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8"/>
        <w:gridCol w:w="1338"/>
        <w:gridCol w:w="1510"/>
        <w:gridCol w:w="1346"/>
        <w:gridCol w:w="1230"/>
        <w:gridCol w:w="2746"/>
      </w:tblGrid>
      <w:tr w:rsidR="004C53E7" w:rsidRPr="004C53E7" w:rsidTr="00C92F15">
        <w:tc>
          <w:tcPr>
            <w:tcW w:w="9808"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09416C" w:rsidRPr="004C53E7" w:rsidTr="006A1C32">
        <w:tc>
          <w:tcPr>
            <w:tcW w:w="163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848"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576"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746"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09416C" w:rsidRPr="004C53E7" w:rsidTr="006A1C32">
        <w:tc>
          <w:tcPr>
            <w:tcW w:w="1638" w:type="dxa"/>
            <w:vAlign w:val="center"/>
          </w:tcPr>
          <w:p w:rsidR="004C53E7" w:rsidRPr="004C53E7" w:rsidRDefault="00132990" w:rsidP="00693AA7">
            <w:pPr>
              <w:jc w:val="center"/>
              <w:rPr>
                <w:rFonts w:ascii="Calibri" w:hAnsi="Calibri" w:cs="Arial"/>
                <w:b/>
                <w:lang w:val="en-IE"/>
              </w:rPr>
            </w:pPr>
            <w:r>
              <w:rPr>
                <w:rFonts w:ascii="Calibri" w:hAnsi="Calibri" w:cs="Arial"/>
                <w:b/>
                <w:lang w:val="en-IE"/>
              </w:rPr>
              <w:t>SEMO</w:t>
            </w:r>
          </w:p>
        </w:tc>
        <w:tc>
          <w:tcPr>
            <w:tcW w:w="2848" w:type="dxa"/>
            <w:gridSpan w:val="2"/>
            <w:vAlign w:val="center"/>
          </w:tcPr>
          <w:p w:rsidR="004C53E7" w:rsidRPr="004C53E7" w:rsidRDefault="006A1C32" w:rsidP="002C3BAC">
            <w:pPr>
              <w:jc w:val="center"/>
              <w:rPr>
                <w:rFonts w:ascii="Calibri" w:hAnsi="Calibri" w:cs="Arial"/>
                <w:b/>
                <w:lang w:val="en-IE"/>
              </w:rPr>
            </w:pPr>
            <w:r>
              <w:rPr>
                <w:rFonts w:ascii="Calibri" w:hAnsi="Calibri" w:cs="Arial"/>
                <w:b/>
                <w:lang w:val="en-IE"/>
              </w:rPr>
              <w:t>9</w:t>
            </w:r>
            <w:r w:rsidR="002C3BAC">
              <w:rPr>
                <w:rFonts w:ascii="Calibri" w:hAnsi="Calibri" w:cs="Arial"/>
                <w:b/>
                <w:lang w:val="en-IE"/>
              </w:rPr>
              <w:t xml:space="preserve"> </w:t>
            </w:r>
            <w:r w:rsidR="00AD0559">
              <w:rPr>
                <w:rFonts w:ascii="Calibri" w:hAnsi="Calibri" w:cs="Arial"/>
                <w:b/>
                <w:lang w:val="en-IE"/>
              </w:rPr>
              <w:t>August 2018</w:t>
            </w:r>
          </w:p>
        </w:tc>
        <w:tc>
          <w:tcPr>
            <w:tcW w:w="2576" w:type="dxa"/>
            <w:gridSpan w:val="2"/>
            <w:vAlign w:val="center"/>
          </w:tcPr>
          <w:p w:rsidR="002C3BAC" w:rsidRDefault="002C3BAC" w:rsidP="00693AA7">
            <w:pPr>
              <w:jc w:val="center"/>
              <w:rPr>
                <w:rFonts w:ascii="Calibri" w:hAnsi="Calibri" w:cs="Arial"/>
                <w:b/>
                <w:lang w:val="en-IE"/>
              </w:rPr>
            </w:pPr>
          </w:p>
          <w:p w:rsidR="004C53E7" w:rsidRPr="004C53E7" w:rsidRDefault="00132990"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746" w:type="dxa"/>
            <w:vAlign w:val="center"/>
          </w:tcPr>
          <w:p w:rsidR="004C53E7" w:rsidRPr="004C53E7" w:rsidRDefault="00602937" w:rsidP="00AD0559">
            <w:pPr>
              <w:jc w:val="center"/>
              <w:rPr>
                <w:rFonts w:ascii="Calibri" w:hAnsi="Calibri" w:cs="Arial"/>
                <w:b/>
                <w:lang w:val="en-IE"/>
              </w:rPr>
            </w:pPr>
            <w:r>
              <w:rPr>
                <w:rFonts w:ascii="Calibri" w:hAnsi="Calibri" w:cs="Arial"/>
                <w:b/>
                <w:lang w:val="en-IE"/>
              </w:rPr>
              <w:t>Mod</w:t>
            </w:r>
            <w:r w:rsidR="00F42E35">
              <w:rPr>
                <w:rFonts w:ascii="Calibri" w:hAnsi="Calibri" w:cs="Arial"/>
                <w:b/>
                <w:lang w:val="en-IE"/>
              </w:rPr>
              <w:t>_21_18 v2</w:t>
            </w:r>
          </w:p>
        </w:tc>
      </w:tr>
      <w:tr w:rsidR="004C53E7" w:rsidRPr="004C53E7" w:rsidTr="00C92F15">
        <w:trPr>
          <w:trHeight w:val="467"/>
        </w:trPr>
        <w:tc>
          <w:tcPr>
            <w:tcW w:w="9808"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C92F15">
        <w:tc>
          <w:tcPr>
            <w:tcW w:w="2976"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856"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976"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C92F15">
        <w:tc>
          <w:tcPr>
            <w:tcW w:w="2976" w:type="dxa"/>
            <w:gridSpan w:val="2"/>
            <w:vAlign w:val="center"/>
          </w:tcPr>
          <w:p w:rsidR="004C53E7" w:rsidRPr="004C53E7" w:rsidRDefault="0009416C" w:rsidP="00693AA7">
            <w:pPr>
              <w:rPr>
                <w:rFonts w:ascii="Calibri" w:hAnsi="Calibri" w:cs="Arial"/>
                <w:b/>
                <w:lang w:val="en-IE"/>
              </w:rPr>
            </w:pPr>
            <w:r>
              <w:rPr>
                <w:rFonts w:ascii="Calibri" w:hAnsi="Calibri" w:cs="Arial"/>
                <w:b/>
                <w:lang w:val="en-IE"/>
              </w:rPr>
              <w:t>Elaine Gallagher</w:t>
            </w:r>
          </w:p>
        </w:tc>
        <w:tc>
          <w:tcPr>
            <w:tcW w:w="2856" w:type="dxa"/>
            <w:gridSpan w:val="2"/>
            <w:vAlign w:val="center"/>
          </w:tcPr>
          <w:p w:rsidR="004C53E7" w:rsidRPr="004C53E7" w:rsidRDefault="004C53E7" w:rsidP="00693AA7">
            <w:pPr>
              <w:rPr>
                <w:rFonts w:ascii="Calibri" w:hAnsi="Calibri" w:cs="Arial"/>
                <w:b/>
                <w:lang w:val="en-IE"/>
              </w:rPr>
            </w:pPr>
          </w:p>
        </w:tc>
        <w:tc>
          <w:tcPr>
            <w:tcW w:w="3976" w:type="dxa"/>
            <w:gridSpan w:val="2"/>
            <w:vAlign w:val="center"/>
          </w:tcPr>
          <w:p w:rsidR="004C53E7" w:rsidRPr="004C53E7" w:rsidRDefault="0009416C" w:rsidP="00693AA7">
            <w:pPr>
              <w:rPr>
                <w:rFonts w:ascii="Calibri" w:hAnsi="Calibri" w:cs="Arial"/>
                <w:b/>
                <w:lang w:val="en-IE"/>
              </w:rPr>
            </w:pPr>
            <w:r>
              <w:rPr>
                <w:rFonts w:ascii="Calibri" w:hAnsi="Calibri" w:cs="Arial"/>
                <w:b/>
                <w:lang w:val="en-IE"/>
              </w:rPr>
              <w:t>Elaine.Gallagher@EirGrid.com</w:t>
            </w:r>
          </w:p>
        </w:tc>
      </w:tr>
      <w:tr w:rsidR="004C53E7" w:rsidRPr="004C53E7" w:rsidTr="00C92F15">
        <w:trPr>
          <w:trHeight w:val="327"/>
        </w:trPr>
        <w:tc>
          <w:tcPr>
            <w:tcW w:w="9808"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C92F15">
        <w:trPr>
          <w:trHeight w:val="323"/>
        </w:trPr>
        <w:tc>
          <w:tcPr>
            <w:tcW w:w="9808" w:type="dxa"/>
            <w:gridSpan w:val="6"/>
            <w:vAlign w:val="center"/>
          </w:tcPr>
          <w:p w:rsidR="004C53E7" w:rsidRPr="004C53E7" w:rsidRDefault="00BD309A" w:rsidP="00C117D3">
            <w:pPr>
              <w:rPr>
                <w:rFonts w:ascii="Calibri" w:hAnsi="Calibri" w:cs="Arial"/>
                <w:b/>
                <w:bCs/>
                <w:color w:val="000000"/>
                <w:lang w:val="en-IE"/>
              </w:rPr>
            </w:pPr>
            <w:r>
              <w:rPr>
                <w:rFonts w:ascii="Calibri" w:hAnsi="Calibri" w:cs="Arial"/>
                <w:b/>
                <w:bCs/>
                <w:color w:val="000000"/>
                <w:lang w:val="en-IE"/>
              </w:rPr>
              <w:t>Application of Settlement Reallocation Agreements to Market Operator Charges</w:t>
            </w:r>
            <w:r w:rsidR="004D5C18">
              <w:rPr>
                <w:rFonts w:ascii="Calibri" w:hAnsi="Calibri" w:cs="Arial"/>
                <w:b/>
                <w:bCs/>
                <w:color w:val="000000"/>
                <w:lang w:val="en-IE"/>
              </w:rPr>
              <w:t xml:space="preserve"> </w:t>
            </w:r>
          </w:p>
        </w:tc>
      </w:tr>
      <w:tr w:rsidR="0009416C" w:rsidRPr="004C53E7" w:rsidTr="00C92F15">
        <w:tc>
          <w:tcPr>
            <w:tcW w:w="2976"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856"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976"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C92F15">
        <w:tc>
          <w:tcPr>
            <w:tcW w:w="2976" w:type="dxa"/>
            <w:gridSpan w:val="2"/>
            <w:shd w:val="clear" w:color="auto" w:fill="FFFFFF"/>
            <w:vAlign w:val="center"/>
          </w:tcPr>
          <w:p w:rsidR="00D80470" w:rsidRDefault="00D80470" w:rsidP="00D80470">
            <w:pPr>
              <w:jc w:val="center"/>
              <w:rPr>
                <w:rFonts w:ascii="Calibri" w:hAnsi="Calibri" w:cs="Arial"/>
                <w:b/>
                <w:lang w:val="en-IE"/>
              </w:rPr>
            </w:pPr>
          </w:p>
          <w:p w:rsidR="00D80470" w:rsidRDefault="00D80470" w:rsidP="00D80470">
            <w:pPr>
              <w:jc w:val="center"/>
              <w:rPr>
                <w:rFonts w:ascii="Calibri" w:hAnsi="Calibri" w:cs="Arial"/>
                <w:b/>
                <w:lang w:val="en-IE"/>
              </w:rPr>
            </w:pPr>
            <w:r w:rsidRPr="000722B8">
              <w:rPr>
                <w:rFonts w:ascii="Calibri" w:hAnsi="Calibri" w:cs="Arial"/>
                <w:b/>
                <w:lang w:val="en-IE"/>
              </w:rPr>
              <w:t>Agreed Procedure 10 Part B</w:t>
            </w:r>
          </w:p>
          <w:p w:rsidR="00704150" w:rsidRPr="000722B8" w:rsidRDefault="00704150" w:rsidP="00D80470">
            <w:pPr>
              <w:jc w:val="center"/>
              <w:rPr>
                <w:rFonts w:ascii="Calibri" w:hAnsi="Calibri" w:cs="Arial"/>
                <w:b/>
                <w:lang w:val="en-IE"/>
              </w:rPr>
            </w:pPr>
            <w:r>
              <w:rPr>
                <w:rFonts w:ascii="Calibri" w:hAnsi="Calibri" w:cs="Arial"/>
                <w:b/>
                <w:lang w:val="en-IE"/>
              </w:rPr>
              <w:t>Appendix 2 of Agreed Procedure 10 Part B</w:t>
            </w:r>
          </w:p>
          <w:p w:rsidR="000722B8" w:rsidRDefault="00AD0559" w:rsidP="00132990">
            <w:pPr>
              <w:jc w:val="center"/>
              <w:rPr>
                <w:rFonts w:ascii="Calibri" w:hAnsi="Calibri" w:cs="Arial"/>
                <w:b/>
                <w:lang w:val="en-IE"/>
              </w:rPr>
            </w:pPr>
            <w:r>
              <w:rPr>
                <w:rFonts w:ascii="Calibri" w:hAnsi="Calibri" w:cs="Arial"/>
                <w:b/>
                <w:lang w:val="en-IE"/>
              </w:rPr>
              <w:t>TSC Part B (Section G)</w:t>
            </w:r>
          </w:p>
          <w:p w:rsidR="00AD0559" w:rsidRPr="000722B8" w:rsidRDefault="00AD0559" w:rsidP="00132990">
            <w:pPr>
              <w:jc w:val="center"/>
              <w:rPr>
                <w:rFonts w:ascii="Calibri" w:hAnsi="Calibri" w:cs="Arial"/>
                <w:b/>
                <w:lang w:val="en-IE"/>
              </w:rPr>
            </w:pPr>
            <w:r>
              <w:rPr>
                <w:rFonts w:ascii="Calibri" w:hAnsi="Calibri" w:cs="Arial"/>
                <w:b/>
                <w:lang w:val="en-IE"/>
              </w:rPr>
              <w:t>TSC Part B Glossary</w:t>
            </w:r>
          </w:p>
          <w:p w:rsidR="00132990" w:rsidRPr="000722B8" w:rsidDel="00476388" w:rsidRDefault="00132990" w:rsidP="0009416C">
            <w:pPr>
              <w:jc w:val="center"/>
              <w:rPr>
                <w:rFonts w:ascii="Calibri" w:hAnsi="Calibri" w:cs="Arial"/>
                <w:b/>
                <w:lang w:val="en-IE"/>
              </w:rPr>
            </w:pPr>
          </w:p>
        </w:tc>
        <w:tc>
          <w:tcPr>
            <w:tcW w:w="2856" w:type="dxa"/>
            <w:gridSpan w:val="2"/>
            <w:vAlign w:val="center"/>
          </w:tcPr>
          <w:p w:rsidR="00D80470" w:rsidRPr="000722B8" w:rsidRDefault="00AD0559" w:rsidP="000722B8">
            <w:pPr>
              <w:jc w:val="center"/>
              <w:rPr>
                <w:rFonts w:ascii="Calibri" w:hAnsi="Calibri" w:cs="Arial"/>
                <w:b/>
                <w:lang w:val="en-IE"/>
              </w:rPr>
            </w:pPr>
            <w:r>
              <w:rPr>
                <w:rFonts w:ascii="Calibri" w:hAnsi="Calibri" w:cs="Arial"/>
                <w:b/>
                <w:lang w:val="en-IE"/>
              </w:rPr>
              <w:t>Section 5 of TSC, Part B</w:t>
            </w:r>
          </w:p>
        </w:tc>
        <w:tc>
          <w:tcPr>
            <w:tcW w:w="3976" w:type="dxa"/>
            <w:gridSpan w:val="2"/>
            <w:vAlign w:val="center"/>
          </w:tcPr>
          <w:p w:rsidR="004C53E7" w:rsidRPr="004C53E7" w:rsidRDefault="00BD309A" w:rsidP="00693AA7">
            <w:pPr>
              <w:jc w:val="center"/>
              <w:rPr>
                <w:rFonts w:ascii="Calibri" w:hAnsi="Calibri" w:cs="Arial"/>
                <w:b/>
                <w:lang w:val="en-IE"/>
              </w:rPr>
            </w:pPr>
            <w:r>
              <w:rPr>
                <w:rFonts w:ascii="Calibri" w:hAnsi="Calibri" w:cs="Arial"/>
                <w:b/>
                <w:lang w:val="en-IE"/>
              </w:rPr>
              <w:t>Version 20</w:t>
            </w:r>
          </w:p>
        </w:tc>
      </w:tr>
      <w:tr w:rsidR="004C53E7" w:rsidRPr="004C53E7" w:rsidTr="00C92F15">
        <w:trPr>
          <w:trHeight w:val="375"/>
        </w:trPr>
        <w:tc>
          <w:tcPr>
            <w:tcW w:w="9808"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C92F15">
        <w:trPr>
          <w:trHeight w:val="467"/>
        </w:trPr>
        <w:tc>
          <w:tcPr>
            <w:tcW w:w="9808" w:type="dxa"/>
            <w:gridSpan w:val="6"/>
            <w:vAlign w:val="center"/>
          </w:tcPr>
          <w:p w:rsidR="004C53E7" w:rsidRDefault="004C53E7" w:rsidP="00693AA7">
            <w:pPr>
              <w:rPr>
                <w:rFonts w:ascii="Calibri" w:hAnsi="Calibri" w:cs="Arial"/>
                <w:lang w:val="en-IE"/>
              </w:rPr>
            </w:pPr>
          </w:p>
          <w:p w:rsidR="00DE5300" w:rsidRDefault="00DE5300" w:rsidP="00693AA7">
            <w:pPr>
              <w:rPr>
                <w:rFonts w:ascii="Calibri" w:hAnsi="Calibri" w:cs="Arial"/>
                <w:lang w:val="en-IE"/>
              </w:rPr>
            </w:pPr>
          </w:p>
          <w:p w:rsidR="00704150" w:rsidRDefault="00704150" w:rsidP="00693AA7">
            <w:pPr>
              <w:rPr>
                <w:rFonts w:ascii="Calibri" w:hAnsi="Calibri" w:cs="Arial"/>
                <w:lang w:val="en-IE"/>
              </w:rPr>
            </w:pPr>
            <w:r>
              <w:rPr>
                <w:rFonts w:ascii="Calibri" w:hAnsi="Calibri" w:cs="Arial"/>
                <w:lang w:val="en-IE"/>
              </w:rPr>
              <w:t xml:space="preserve">The ‘I-SEM’ (Revised SEM) Market Rules Working Groups, the consultative forum at which the revised SEM Market Rules were developed, included an understanding that </w:t>
            </w:r>
            <w:r w:rsidR="00BD309A">
              <w:rPr>
                <w:rFonts w:ascii="Calibri" w:hAnsi="Calibri" w:cs="Arial"/>
                <w:lang w:val="en-IE"/>
              </w:rPr>
              <w:t>that Settlement Reallocation Agreeme</w:t>
            </w:r>
            <w:r w:rsidR="003740D5">
              <w:rPr>
                <w:rFonts w:ascii="Calibri" w:hAnsi="Calibri" w:cs="Arial"/>
                <w:lang w:val="en-IE"/>
              </w:rPr>
              <w:t>nts should</w:t>
            </w:r>
            <w:r w:rsidR="00BD309A">
              <w:rPr>
                <w:rFonts w:ascii="Calibri" w:hAnsi="Calibri" w:cs="Arial"/>
                <w:lang w:val="en-IE"/>
              </w:rPr>
              <w:t xml:space="preserve"> cover all </w:t>
            </w:r>
            <w:r w:rsidR="000722B8">
              <w:rPr>
                <w:rFonts w:ascii="Calibri" w:hAnsi="Calibri" w:cs="Arial"/>
                <w:lang w:val="en-IE"/>
              </w:rPr>
              <w:t xml:space="preserve">periodical </w:t>
            </w:r>
            <w:r w:rsidR="00BD309A">
              <w:rPr>
                <w:rFonts w:ascii="Calibri" w:hAnsi="Calibri" w:cs="Arial"/>
                <w:lang w:val="en-IE"/>
              </w:rPr>
              <w:t>financial obligations, including Market Operator Charge</w:t>
            </w:r>
            <w:r>
              <w:rPr>
                <w:rFonts w:ascii="Calibri" w:hAnsi="Calibri" w:cs="Arial"/>
                <w:lang w:val="en-IE"/>
              </w:rPr>
              <w:t>.  This has not been captured in the current drafting of the Settlement Reallocation Agreements, signed by Market Participants and returned to SEMO for execution by EirGrid plc and SONI Ltd.  Whereas, every effort has been made to deal with this gap in the Settlement Reallocation Agreements, including amending the definition of ‘Settlement Documents’ within the body of the Trading and Settlement Code;  Nonetheless, EirGrid plc and SONI Ltd hold the view that to</w:t>
            </w:r>
            <w:r w:rsidR="006E2E68">
              <w:rPr>
                <w:rFonts w:ascii="Calibri" w:hAnsi="Calibri" w:cs="Arial"/>
                <w:lang w:val="en-IE"/>
              </w:rPr>
              <w:t xml:space="preserve"> approve</w:t>
            </w:r>
            <w:r>
              <w:rPr>
                <w:rFonts w:ascii="Calibri" w:hAnsi="Calibri" w:cs="Arial"/>
                <w:lang w:val="en-IE"/>
              </w:rPr>
              <w:t xml:space="preserve"> a modification which would potentially impact the understanding of Settlement Documents, a concept which itself was developed in conjunction with the Irish Revenue and HM’s Revenue and Customs, would be imprudent and would pose a risk to the market.  </w:t>
            </w:r>
          </w:p>
          <w:p w:rsidR="00704150" w:rsidRDefault="00704150" w:rsidP="00693AA7">
            <w:pPr>
              <w:rPr>
                <w:rFonts w:ascii="Calibri" w:hAnsi="Calibri" w:cs="Arial"/>
                <w:lang w:val="en-IE"/>
              </w:rPr>
            </w:pPr>
          </w:p>
          <w:p w:rsidR="00704150" w:rsidRDefault="00704150" w:rsidP="00693AA7">
            <w:pPr>
              <w:rPr>
                <w:rFonts w:ascii="Calibri" w:hAnsi="Calibri" w:cs="Arial"/>
                <w:lang w:val="en-IE"/>
              </w:rPr>
            </w:pPr>
            <w:r>
              <w:rPr>
                <w:rFonts w:ascii="Calibri" w:hAnsi="Calibri" w:cs="Arial"/>
                <w:lang w:val="en-IE"/>
              </w:rPr>
              <w:t>Accordingly, the most robust approach to ensure the existing Settlement Reallocation Agreement is fit for purpose is to re-execute th</w:t>
            </w:r>
            <w:r w:rsidR="006E2E68">
              <w:rPr>
                <w:rFonts w:ascii="Calibri" w:hAnsi="Calibri" w:cs="Arial"/>
                <w:lang w:val="en-IE"/>
              </w:rPr>
              <w:t xml:space="preserve">e SRA itself.  </w:t>
            </w:r>
            <w:r>
              <w:rPr>
                <w:rFonts w:ascii="Calibri" w:hAnsi="Calibri" w:cs="Arial"/>
                <w:lang w:val="en-IE"/>
              </w:rPr>
              <w:t xml:space="preserve">.  </w:t>
            </w:r>
          </w:p>
          <w:p w:rsidR="00704150" w:rsidRDefault="00704150" w:rsidP="00693AA7">
            <w:pPr>
              <w:rPr>
                <w:rFonts w:ascii="Calibri" w:hAnsi="Calibri" w:cs="Arial"/>
                <w:lang w:val="en-IE"/>
              </w:rPr>
            </w:pPr>
          </w:p>
          <w:p w:rsidR="00704150" w:rsidRDefault="00704150" w:rsidP="00693AA7">
            <w:pPr>
              <w:rPr>
                <w:rFonts w:ascii="Calibri" w:hAnsi="Calibri" w:cs="Arial"/>
                <w:lang w:val="en-IE"/>
              </w:rPr>
            </w:pPr>
            <w:r>
              <w:rPr>
                <w:rFonts w:ascii="Calibri" w:hAnsi="Calibri" w:cs="Arial"/>
                <w:lang w:val="en-IE"/>
              </w:rPr>
              <w:t>We have included in this Modification some minor clarifications of Agreed Procedure 10, which aim to promote clarity in the reading of  Agreed Procedure</w:t>
            </w:r>
            <w:r w:rsidR="006E2E68">
              <w:rPr>
                <w:rFonts w:ascii="Calibri" w:hAnsi="Calibri" w:cs="Arial"/>
                <w:lang w:val="en-IE"/>
              </w:rPr>
              <w:t xml:space="preserve"> 10</w:t>
            </w:r>
            <w:r>
              <w:rPr>
                <w:rFonts w:ascii="Calibri" w:hAnsi="Calibri" w:cs="Arial"/>
                <w:lang w:val="en-IE"/>
              </w:rPr>
              <w:t>, as it relates to Settlement Reallocation Agreements.</w:t>
            </w:r>
          </w:p>
          <w:p w:rsidR="00BD309A" w:rsidDel="00C92F15" w:rsidRDefault="00BD309A" w:rsidP="00693AA7">
            <w:pPr>
              <w:rPr>
                <w:del w:id="0" w:author="Gallagher, Elaine" w:date="2018-08-08T16:42:00Z"/>
                <w:rFonts w:ascii="Calibri" w:hAnsi="Calibri" w:cs="Arial"/>
                <w:lang w:val="en-IE"/>
              </w:rPr>
            </w:pPr>
          </w:p>
          <w:p w:rsidR="001831D6" w:rsidDel="00C92F15" w:rsidRDefault="001831D6" w:rsidP="00693AA7">
            <w:pPr>
              <w:rPr>
                <w:del w:id="1" w:author="Gallagher, Elaine" w:date="2018-08-08T16:42:00Z"/>
                <w:rFonts w:ascii="Calibri" w:hAnsi="Calibri" w:cs="Arial"/>
                <w:lang w:val="en-IE"/>
              </w:rPr>
            </w:pPr>
          </w:p>
          <w:p w:rsidR="00E13B66" w:rsidRDefault="00E13B66" w:rsidP="00693AA7">
            <w:pPr>
              <w:rPr>
                <w:rFonts w:ascii="Calibri" w:hAnsi="Calibri" w:cs="Arial"/>
                <w:lang w:val="en-IE"/>
              </w:rPr>
            </w:pPr>
            <w:r>
              <w:rPr>
                <w:rFonts w:ascii="Calibri" w:hAnsi="Calibri" w:cs="Arial"/>
                <w:lang w:val="en-IE"/>
              </w:rPr>
              <w:t>We also propose to add to the definition</w:t>
            </w:r>
            <w:r w:rsidR="000722B8">
              <w:rPr>
                <w:rFonts w:ascii="Calibri" w:hAnsi="Calibri" w:cs="Arial"/>
                <w:lang w:val="en-IE"/>
              </w:rPr>
              <w:t>s</w:t>
            </w:r>
            <w:r>
              <w:rPr>
                <w:rFonts w:ascii="Calibri" w:hAnsi="Calibri" w:cs="Arial"/>
                <w:lang w:val="en-IE"/>
              </w:rPr>
              <w:t xml:space="preserve"> of the Settlement Rea</w:t>
            </w:r>
            <w:r w:rsidR="009835D6">
              <w:rPr>
                <w:rFonts w:ascii="Calibri" w:hAnsi="Calibri" w:cs="Arial"/>
                <w:lang w:val="en-IE"/>
              </w:rPr>
              <w:t>llocation Agreement A</w:t>
            </w:r>
            <w:r>
              <w:rPr>
                <w:rFonts w:ascii="Calibri" w:hAnsi="Calibri" w:cs="Arial"/>
                <w:lang w:val="en-IE"/>
              </w:rPr>
              <w:t>mount</w:t>
            </w:r>
            <w:r w:rsidR="000722B8">
              <w:rPr>
                <w:rFonts w:ascii="Calibri" w:hAnsi="Calibri" w:cs="Arial"/>
                <w:lang w:val="en-IE"/>
              </w:rPr>
              <w:t xml:space="preserve"> for Primary and Secondary Participants</w:t>
            </w:r>
            <w:r>
              <w:rPr>
                <w:rFonts w:ascii="Calibri" w:hAnsi="Calibri" w:cs="Arial"/>
                <w:lang w:val="en-IE"/>
              </w:rPr>
              <w:t xml:space="preserve"> in the Code to specify that this is for Trading</w:t>
            </w:r>
            <w:r w:rsidR="000722B8">
              <w:rPr>
                <w:rFonts w:ascii="Calibri" w:hAnsi="Calibri" w:cs="Arial"/>
                <w:lang w:val="en-IE"/>
              </w:rPr>
              <w:t xml:space="preserve"> and Capacity</w:t>
            </w:r>
            <w:r>
              <w:rPr>
                <w:rFonts w:ascii="Calibri" w:hAnsi="Calibri" w:cs="Arial"/>
                <w:lang w:val="en-IE"/>
              </w:rPr>
              <w:t xml:space="preserve"> Payments and Charges as distinct from what would be the Settlement Reallocation Amounts defined on the form which we propose to extend to Market Operator Charge.</w:t>
            </w:r>
            <w:ins w:id="2" w:author="Gallagher, Elaine" w:date="2018-08-08T16:05:00Z">
              <w:r w:rsidR="00704150">
                <w:rPr>
                  <w:rFonts w:ascii="Calibri" w:hAnsi="Calibri" w:cs="Arial"/>
                  <w:lang w:val="en-IE"/>
                </w:rPr>
                <w:t xml:space="preserve">  </w:t>
              </w:r>
            </w:ins>
          </w:p>
          <w:p w:rsidR="00A87864" w:rsidRDefault="00A87864" w:rsidP="00693AA7">
            <w:pPr>
              <w:rPr>
                <w:rFonts w:ascii="Calibri" w:hAnsi="Calibri" w:cs="Arial"/>
                <w:lang w:val="en-IE"/>
              </w:rPr>
            </w:pPr>
          </w:p>
          <w:p w:rsidR="00A87864" w:rsidRDefault="00A87864" w:rsidP="00693AA7">
            <w:pPr>
              <w:rPr>
                <w:rFonts w:ascii="Calibri" w:hAnsi="Calibri" w:cs="Arial"/>
                <w:lang w:val="en-IE"/>
              </w:rPr>
            </w:pPr>
            <w:r>
              <w:rPr>
                <w:rFonts w:ascii="Calibri" w:hAnsi="Calibri" w:cs="Arial"/>
                <w:lang w:val="en-IE"/>
              </w:rPr>
              <w:t>We also propose a new Code definition of Settlement Reallocation Amount</w:t>
            </w:r>
            <w:r w:rsidR="000722B8">
              <w:rPr>
                <w:rFonts w:ascii="Calibri" w:hAnsi="Calibri" w:cs="Arial"/>
                <w:lang w:val="en-IE"/>
              </w:rPr>
              <w:t>s</w:t>
            </w:r>
            <w:r>
              <w:rPr>
                <w:rFonts w:ascii="Calibri" w:hAnsi="Calibri" w:cs="Arial"/>
                <w:lang w:val="en-IE"/>
              </w:rPr>
              <w:t xml:space="preserve">, as distinct from Settlement Reallocation </w:t>
            </w:r>
            <w:r w:rsidRPr="00A87864">
              <w:rPr>
                <w:rFonts w:ascii="Calibri" w:hAnsi="Calibri" w:cs="Arial"/>
                <w:b/>
                <w:lang w:val="en-IE"/>
              </w:rPr>
              <w:t xml:space="preserve">Agreement </w:t>
            </w:r>
            <w:r w:rsidR="00F963C0">
              <w:rPr>
                <w:rFonts w:ascii="Calibri" w:hAnsi="Calibri" w:cs="Arial"/>
                <w:lang w:val="en-IE"/>
              </w:rPr>
              <w:t xml:space="preserve">Amount variable definitions. </w:t>
            </w:r>
            <w:r w:rsidR="000722B8">
              <w:rPr>
                <w:rFonts w:ascii="Calibri" w:hAnsi="Calibri" w:cs="Arial"/>
                <w:lang w:val="en-IE"/>
              </w:rPr>
              <w:t>T</w:t>
            </w:r>
            <w:r w:rsidR="00F963C0">
              <w:rPr>
                <w:rFonts w:ascii="Calibri" w:hAnsi="Calibri" w:cs="Arial"/>
                <w:lang w:val="en-IE"/>
              </w:rPr>
              <w:t>he proposed additional Settlement Reallocation Amount</w:t>
            </w:r>
            <w:r w:rsidR="000722B8">
              <w:rPr>
                <w:rFonts w:ascii="Calibri" w:hAnsi="Calibri" w:cs="Arial"/>
                <w:lang w:val="en-IE"/>
              </w:rPr>
              <w:t>s</w:t>
            </w:r>
            <w:r w:rsidR="00F963C0">
              <w:rPr>
                <w:rFonts w:ascii="Calibri" w:hAnsi="Calibri" w:cs="Arial"/>
                <w:lang w:val="en-IE"/>
              </w:rPr>
              <w:t xml:space="preserve"> definition refers</w:t>
            </w:r>
            <w:r w:rsidR="000722B8">
              <w:rPr>
                <w:rFonts w:ascii="Calibri" w:hAnsi="Calibri" w:cs="Arial"/>
                <w:lang w:val="en-IE"/>
              </w:rPr>
              <w:t xml:space="preserve"> to Trading and Capacity Payments and Charges and</w:t>
            </w:r>
            <w:r w:rsidR="00F963C0">
              <w:rPr>
                <w:rFonts w:ascii="Calibri" w:hAnsi="Calibri" w:cs="Arial"/>
                <w:lang w:val="en-IE"/>
              </w:rPr>
              <w:t xml:space="preserve"> also to Market Operator Charge</w:t>
            </w:r>
            <w:r w:rsidR="000722B8">
              <w:rPr>
                <w:rFonts w:ascii="Calibri" w:hAnsi="Calibri" w:cs="Arial"/>
                <w:lang w:val="en-IE"/>
              </w:rPr>
              <w:t xml:space="preserve"> in line with the definition for the same term on the SRA deed</w:t>
            </w:r>
            <w:r w:rsidR="00F963C0">
              <w:rPr>
                <w:rFonts w:ascii="Calibri" w:hAnsi="Calibri" w:cs="Arial"/>
                <w:lang w:val="en-IE"/>
              </w:rPr>
              <w:t>.</w:t>
            </w:r>
          </w:p>
          <w:p w:rsidR="006E2E68" w:rsidRDefault="006E2E68" w:rsidP="00693AA7">
            <w:pPr>
              <w:rPr>
                <w:rFonts w:ascii="Calibri" w:hAnsi="Calibri" w:cs="Arial"/>
                <w:lang w:val="en-IE"/>
              </w:rPr>
            </w:pPr>
          </w:p>
          <w:p w:rsidR="003D7ECD" w:rsidRDefault="003D7ECD" w:rsidP="00693AA7">
            <w:pPr>
              <w:rPr>
                <w:rFonts w:ascii="Calibri" w:hAnsi="Calibri" w:cs="Arial"/>
                <w:lang w:val="en-IE"/>
              </w:rPr>
            </w:pPr>
            <w:r>
              <w:rPr>
                <w:rFonts w:ascii="Calibri" w:hAnsi="Calibri" w:cs="Arial"/>
                <w:lang w:val="en-IE"/>
              </w:rPr>
              <w:t>Note that changes to the form to add signature blocks and correct a reference were applied in the forms which were issued for I-SEM go live.</w:t>
            </w:r>
          </w:p>
          <w:p w:rsidR="00BD309A" w:rsidRPr="004C53E7" w:rsidRDefault="00BD309A" w:rsidP="00F963C0">
            <w:pPr>
              <w:rPr>
                <w:rFonts w:ascii="Calibri" w:hAnsi="Calibri" w:cs="Arial"/>
                <w:lang w:val="en-IE"/>
              </w:rPr>
            </w:pPr>
          </w:p>
        </w:tc>
      </w:tr>
      <w:tr w:rsidR="004C53E7" w:rsidRPr="004C53E7" w:rsidDel="00404964" w:rsidTr="00C92F15">
        <w:tc>
          <w:tcPr>
            <w:tcW w:w="9808"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917D51" w:rsidRPr="004C53E7" w:rsidTr="00C92F15">
        <w:tc>
          <w:tcPr>
            <w:tcW w:w="9808" w:type="dxa"/>
            <w:gridSpan w:val="6"/>
            <w:shd w:val="clear" w:color="auto" w:fill="FFFFFF" w:themeFill="background1"/>
            <w:vAlign w:val="center"/>
          </w:tcPr>
          <w:p w:rsidR="00C92F15" w:rsidDel="00AD0559" w:rsidRDefault="00C92F15" w:rsidP="00C92F15">
            <w:pPr>
              <w:pStyle w:val="Level4"/>
              <w:numPr>
                <w:ilvl w:val="0"/>
                <w:numId w:val="0"/>
              </w:numPr>
              <w:ind w:left="851" w:hanging="851"/>
              <w:rPr>
                <w:del w:id="3" w:author="Gallagher, Elaine" w:date="2018-08-08T17:07:00Z"/>
              </w:rPr>
            </w:pPr>
            <w:bookmarkStart w:id="4" w:name="_BPDC_LN_INS_1034"/>
            <w:bookmarkStart w:id="5" w:name="_BPDC_LN_INS_1033"/>
            <w:bookmarkStart w:id="6" w:name="_BPDC_LN_INS_1032"/>
            <w:bookmarkStart w:id="7" w:name="_BPDC_LN_INS_1031"/>
            <w:bookmarkEnd w:id="4"/>
            <w:bookmarkEnd w:id="5"/>
            <w:bookmarkEnd w:id="6"/>
            <w:bookmarkEnd w:id="7"/>
          </w:p>
          <w:p w:rsidR="00C92F15" w:rsidRPr="000B7190" w:rsidRDefault="00C92F15" w:rsidP="00C92F15">
            <w:pPr>
              <w:spacing w:line="480" w:lineRule="auto"/>
              <w:rPr>
                <w:rFonts w:ascii="Calibri" w:hAnsi="Calibri" w:cs="Arial"/>
                <w:b/>
                <w:u w:val="single"/>
                <w:lang w:val="en-IE"/>
              </w:rPr>
            </w:pPr>
            <w:r w:rsidRPr="000B7190">
              <w:rPr>
                <w:rFonts w:ascii="Calibri" w:hAnsi="Calibri" w:cs="Arial"/>
                <w:b/>
                <w:u w:val="single"/>
                <w:lang w:val="en-IE"/>
              </w:rPr>
              <w:t>Agreed Procedure 10;</w:t>
            </w:r>
          </w:p>
          <w:p w:rsidR="00C92F15" w:rsidRPr="00A02EDE" w:rsidRDefault="00C92F15" w:rsidP="00C92F15">
            <w:pPr>
              <w:pStyle w:val="APHeading1"/>
              <w:numPr>
                <w:ilvl w:val="0"/>
                <w:numId w:val="4"/>
              </w:numPr>
              <w:tabs>
                <w:tab w:val="num" w:pos="900"/>
              </w:tabs>
            </w:pPr>
            <w:bookmarkStart w:id="8" w:name="_Ref169937092"/>
            <w:bookmarkStart w:id="9" w:name="_Toc460934444"/>
            <w:bookmarkStart w:id="10" w:name="_Toc466632442"/>
            <w:bookmarkStart w:id="11" w:name="_Toc479341409"/>
            <w:r w:rsidRPr="00A66A9D">
              <w:t>Overview</w:t>
            </w:r>
            <w:bookmarkEnd w:id="8"/>
            <w:bookmarkEnd w:id="9"/>
            <w:bookmarkEnd w:id="10"/>
            <w:bookmarkEnd w:id="11"/>
          </w:p>
          <w:p w:rsidR="00C92F15" w:rsidRPr="00A352A9" w:rsidRDefault="00C92F15" w:rsidP="00C92F15">
            <w:pPr>
              <w:pStyle w:val="APHeading2"/>
              <w:numPr>
                <w:ilvl w:val="1"/>
                <w:numId w:val="4"/>
              </w:numPr>
              <w:rPr>
                <w:szCs w:val="20"/>
              </w:rPr>
            </w:pPr>
            <w:bookmarkStart w:id="12" w:name="_Toc460934445"/>
            <w:bookmarkStart w:id="13" w:name="_Toc466632443"/>
            <w:bookmarkStart w:id="14" w:name="_Toc479341410"/>
            <w:r w:rsidRPr="00397F19">
              <w:rPr>
                <w:szCs w:val="20"/>
              </w:rPr>
              <w:t>Settlement Reallocation</w:t>
            </w:r>
            <w:bookmarkEnd w:id="12"/>
            <w:r>
              <w:rPr>
                <w:szCs w:val="20"/>
              </w:rPr>
              <w:t xml:space="preserve"> Arrangements</w:t>
            </w:r>
            <w:bookmarkEnd w:id="13"/>
            <w:bookmarkEnd w:id="14"/>
          </w:p>
          <w:p w:rsidR="00C92F15" w:rsidRPr="00A02EDE" w:rsidRDefault="00C92F15" w:rsidP="00C92F15">
            <w:pPr>
              <w:pStyle w:val="Body1"/>
              <w:spacing w:before="120" w:after="120"/>
              <w:jc w:val="both"/>
              <w:rPr>
                <w:rFonts w:ascii="Arial" w:hAnsi="Arial" w:cs="Arial"/>
                <w:lang w:val="en-IE"/>
              </w:rPr>
            </w:pPr>
            <w:r w:rsidRPr="00A02EDE">
              <w:rPr>
                <w:rFonts w:ascii="Arial" w:hAnsi="Arial" w:cs="Arial"/>
                <w:lang w:val="en-IE"/>
              </w:rPr>
              <w:t>The Settlement Reallocation process allow</w:t>
            </w:r>
            <w:r>
              <w:rPr>
                <w:rFonts w:ascii="Arial" w:hAnsi="Arial" w:cs="Arial"/>
                <w:lang w:val="en-IE"/>
              </w:rPr>
              <w:t>s Participants to reduce Credit C</w:t>
            </w:r>
            <w:r w:rsidRPr="00A02EDE">
              <w:rPr>
                <w:rFonts w:ascii="Arial" w:hAnsi="Arial" w:cs="Arial"/>
                <w:lang w:val="en-IE"/>
              </w:rPr>
              <w:t xml:space="preserve">over requirements </w:t>
            </w:r>
            <w:r>
              <w:rPr>
                <w:rFonts w:ascii="Arial" w:hAnsi="Arial" w:cs="Arial"/>
                <w:lang w:val="en-IE"/>
              </w:rPr>
              <w:t xml:space="preserve">in the Single Electricity Market </w:t>
            </w:r>
            <w:r w:rsidRPr="00A02EDE">
              <w:rPr>
                <w:rFonts w:ascii="Arial" w:hAnsi="Arial" w:cs="Arial"/>
                <w:lang w:val="en-IE"/>
              </w:rPr>
              <w:t>by offsetting debts and credits and reduc</w:t>
            </w:r>
            <w:r>
              <w:rPr>
                <w:rFonts w:ascii="Arial" w:hAnsi="Arial" w:cs="Arial"/>
                <w:lang w:val="en-IE"/>
              </w:rPr>
              <w:t>ing</w:t>
            </w:r>
            <w:r w:rsidRPr="00A02EDE">
              <w:rPr>
                <w:rFonts w:ascii="Arial" w:hAnsi="Arial" w:cs="Arial"/>
                <w:lang w:val="en-IE"/>
              </w:rPr>
              <w:t xml:space="preserve"> circular flows of money.</w:t>
            </w:r>
          </w:p>
          <w:p w:rsidR="00C92F15" w:rsidRPr="00A02EDE" w:rsidRDefault="00C92F15" w:rsidP="00C92F15">
            <w:pPr>
              <w:pStyle w:val="Body1"/>
              <w:spacing w:before="120" w:after="120"/>
              <w:jc w:val="both"/>
              <w:rPr>
                <w:rFonts w:ascii="Arial" w:hAnsi="Arial" w:cs="Arial"/>
                <w:lang w:val="en-IE"/>
              </w:rPr>
            </w:pPr>
            <w:r w:rsidRPr="00A02EDE">
              <w:rPr>
                <w:rFonts w:ascii="Arial" w:hAnsi="Arial" w:cs="Arial"/>
                <w:lang w:val="en-IE"/>
              </w:rPr>
              <w:t xml:space="preserve">Settlement Reallocation is a rules supported financial arrangement between the Market Operator and both a Principal Participant and a Secondary Participant (which may be the same or different Parties). Secondary Participants can transfer all payments payable to it by the Market Operator and all charges payable </w:t>
            </w:r>
            <w:r w:rsidRPr="00AD0559">
              <w:rPr>
                <w:rFonts w:ascii="Arial" w:hAnsi="Arial" w:cs="Arial"/>
                <w:color w:val="FF0000"/>
                <w:lang w:val="en-IE"/>
              </w:rPr>
              <w:t>by</w:t>
            </w:r>
            <w:r w:rsidR="00AD0559">
              <w:rPr>
                <w:rFonts w:ascii="Arial" w:hAnsi="Arial" w:cs="Arial"/>
                <w:color w:val="FF0000"/>
                <w:lang w:val="en-IE"/>
              </w:rPr>
              <w:t xml:space="preserve"> </w:t>
            </w:r>
            <w:r w:rsidR="00AD0559" w:rsidRPr="00AF0542">
              <w:rPr>
                <w:rFonts w:ascii="Arial" w:hAnsi="Arial" w:cs="Arial"/>
                <w:strike/>
                <w:color w:val="00B050"/>
                <w:lang w:val="en-IE"/>
              </w:rPr>
              <w:t>to</w:t>
            </w:r>
            <w:r w:rsidRPr="00AF0542">
              <w:rPr>
                <w:rFonts w:ascii="Arial" w:hAnsi="Arial" w:cs="Arial"/>
                <w:color w:val="00B050"/>
                <w:lang w:val="en-IE"/>
              </w:rPr>
              <w:t xml:space="preserve"> </w:t>
            </w:r>
            <w:r w:rsidRPr="00A02EDE">
              <w:rPr>
                <w:rFonts w:ascii="Arial" w:hAnsi="Arial" w:cs="Arial"/>
                <w:lang w:val="en-IE"/>
              </w:rPr>
              <w:t xml:space="preserve">it </w:t>
            </w:r>
            <w:r>
              <w:rPr>
                <w:rFonts w:ascii="Arial" w:hAnsi="Arial" w:cs="Arial"/>
                <w:lang w:val="en-IE"/>
              </w:rPr>
              <w:t>to</w:t>
            </w:r>
            <w:r w:rsidRPr="00A02EDE">
              <w:rPr>
                <w:rFonts w:ascii="Arial" w:hAnsi="Arial" w:cs="Arial"/>
                <w:lang w:val="en-IE"/>
              </w:rPr>
              <w:t xml:space="preserve"> </w:t>
            </w:r>
            <w:r w:rsidR="00AD0559" w:rsidRPr="00AF0542">
              <w:rPr>
                <w:rFonts w:ascii="Arial" w:hAnsi="Arial" w:cs="Arial"/>
                <w:strike/>
                <w:color w:val="00B050"/>
                <w:lang w:val="en-IE"/>
              </w:rPr>
              <w:t xml:space="preserve">by </w:t>
            </w:r>
            <w:r w:rsidRPr="00A02EDE">
              <w:rPr>
                <w:rFonts w:ascii="Arial" w:hAnsi="Arial" w:cs="Arial"/>
                <w:lang w:val="en-IE"/>
              </w:rPr>
              <w:t xml:space="preserve">the Market Operator to one Principal Participant.  </w:t>
            </w:r>
          </w:p>
          <w:p w:rsidR="00C92F15" w:rsidRPr="00A02EDE" w:rsidRDefault="00C92F15" w:rsidP="00C92F15">
            <w:pPr>
              <w:pStyle w:val="Body1"/>
              <w:spacing w:before="120" w:after="120"/>
              <w:jc w:val="both"/>
              <w:rPr>
                <w:rFonts w:ascii="Arial" w:hAnsi="Arial" w:cs="Arial"/>
                <w:lang w:val="en-IE"/>
              </w:rPr>
            </w:pPr>
            <w:r w:rsidRPr="00A02EDE">
              <w:rPr>
                <w:rFonts w:ascii="Arial" w:hAnsi="Arial" w:cs="Arial"/>
                <w:lang w:val="en-IE"/>
              </w:rPr>
              <w:t xml:space="preserve">A Principal Participant can have Settlement Reallocation Agreements with more than one Secondary Participant however a Principal Participant cannot also be a Secondary Participant.  A Secondary Participant can have a Settlement Reallocation Agreement with only one Principal Participant. </w:t>
            </w:r>
          </w:p>
          <w:p w:rsidR="00C92F15" w:rsidRPr="00A02EDE" w:rsidRDefault="00C92F15" w:rsidP="00C92F15">
            <w:pPr>
              <w:pStyle w:val="Body1"/>
              <w:spacing w:before="120" w:after="120"/>
              <w:jc w:val="both"/>
              <w:rPr>
                <w:rFonts w:ascii="Arial" w:hAnsi="Arial" w:cs="Arial"/>
                <w:lang w:val="en-IE"/>
              </w:rPr>
            </w:pPr>
            <w:r w:rsidRPr="00A02EDE">
              <w:rPr>
                <w:rFonts w:ascii="Arial" w:hAnsi="Arial" w:cs="Arial"/>
                <w:lang w:val="en-IE"/>
              </w:rPr>
              <w:t>Settlement Reallocation consists of five key elements:</w:t>
            </w:r>
          </w:p>
          <w:p w:rsidR="00C92F15" w:rsidRPr="00A02EDE" w:rsidRDefault="00C92F15" w:rsidP="00C92F15">
            <w:pPr>
              <w:pStyle w:val="Body1"/>
              <w:numPr>
                <w:ilvl w:val="0"/>
                <w:numId w:val="5"/>
              </w:numPr>
              <w:tabs>
                <w:tab w:val="clear" w:pos="425"/>
              </w:tabs>
              <w:spacing w:before="120" w:after="120"/>
              <w:ind w:left="780" w:hanging="780"/>
              <w:jc w:val="both"/>
              <w:rPr>
                <w:rFonts w:ascii="Arial" w:hAnsi="Arial" w:cs="Arial"/>
                <w:lang w:val="en-IE"/>
              </w:rPr>
            </w:pPr>
            <w:r w:rsidRPr="00A02EDE">
              <w:rPr>
                <w:rFonts w:ascii="Arial" w:hAnsi="Arial" w:cs="Arial"/>
                <w:lang w:val="en-IE"/>
              </w:rPr>
              <w:t>Submission of a Settlement Reallocation Agreement by the Principal Participant and Secondary Participant;</w:t>
            </w:r>
          </w:p>
          <w:p w:rsidR="00C92F15" w:rsidRPr="00A02EDE" w:rsidRDefault="00C92F15" w:rsidP="00C92F15">
            <w:pPr>
              <w:pStyle w:val="Body1"/>
              <w:numPr>
                <w:ilvl w:val="0"/>
                <w:numId w:val="5"/>
              </w:numPr>
              <w:tabs>
                <w:tab w:val="clear" w:pos="425"/>
              </w:tabs>
              <w:spacing w:before="120" w:after="120"/>
              <w:ind w:left="780" w:hanging="780"/>
              <w:jc w:val="both"/>
              <w:rPr>
                <w:rFonts w:ascii="Arial" w:hAnsi="Arial" w:cs="Arial"/>
                <w:lang w:val="en-IE"/>
              </w:rPr>
            </w:pPr>
            <w:r w:rsidRPr="00A02EDE">
              <w:rPr>
                <w:rFonts w:ascii="Arial" w:hAnsi="Arial" w:cs="Arial"/>
                <w:lang w:val="en-IE"/>
              </w:rPr>
              <w:t>Assessment of the eligibility of a Settlement Reallocation Agreement for the billing process;</w:t>
            </w:r>
          </w:p>
          <w:p w:rsidR="00C92F15" w:rsidRPr="00A02EDE" w:rsidRDefault="00C92F15" w:rsidP="00C92F15">
            <w:pPr>
              <w:pStyle w:val="Body1"/>
              <w:numPr>
                <w:ilvl w:val="0"/>
                <w:numId w:val="5"/>
              </w:numPr>
              <w:tabs>
                <w:tab w:val="clear" w:pos="425"/>
              </w:tabs>
              <w:spacing w:before="120" w:after="120"/>
              <w:ind w:left="780" w:hanging="780"/>
              <w:jc w:val="both"/>
              <w:rPr>
                <w:rFonts w:ascii="Arial" w:hAnsi="Arial" w:cs="Arial"/>
                <w:lang w:val="en-IE"/>
              </w:rPr>
            </w:pPr>
            <w:r w:rsidRPr="00A02EDE">
              <w:rPr>
                <w:rFonts w:ascii="Arial" w:hAnsi="Arial" w:cs="Arial"/>
                <w:lang w:val="en-IE"/>
              </w:rPr>
              <w:t>Application of the eligible Settlement Reallocation Agreements in the Settlement Document;</w:t>
            </w:r>
          </w:p>
          <w:p w:rsidR="00C92F15" w:rsidRPr="00A02EDE" w:rsidRDefault="00C92F15" w:rsidP="00C92F15">
            <w:pPr>
              <w:pStyle w:val="Body1"/>
              <w:numPr>
                <w:ilvl w:val="0"/>
                <w:numId w:val="5"/>
              </w:numPr>
              <w:tabs>
                <w:tab w:val="clear" w:pos="425"/>
              </w:tabs>
              <w:spacing w:before="120" w:after="120"/>
              <w:ind w:left="780" w:hanging="780"/>
              <w:jc w:val="both"/>
              <w:rPr>
                <w:rFonts w:ascii="Arial" w:hAnsi="Arial" w:cs="Arial"/>
                <w:lang w:val="en-IE"/>
              </w:rPr>
            </w:pPr>
            <w:r w:rsidRPr="00A02EDE">
              <w:rPr>
                <w:rFonts w:ascii="Arial" w:hAnsi="Arial" w:cs="Arial"/>
                <w:lang w:val="en-IE"/>
              </w:rPr>
              <w:t>Application of the Settlement Reallocation Agreements in the Credit Assessment process; and,</w:t>
            </w:r>
          </w:p>
          <w:p w:rsidR="00C92F15" w:rsidRPr="00A02EDE" w:rsidRDefault="00C92F15" w:rsidP="00C92F15">
            <w:pPr>
              <w:pStyle w:val="Body1"/>
              <w:numPr>
                <w:ilvl w:val="0"/>
                <w:numId w:val="5"/>
              </w:numPr>
              <w:tabs>
                <w:tab w:val="clear" w:pos="425"/>
              </w:tabs>
              <w:spacing w:before="120" w:after="120"/>
              <w:ind w:left="780" w:hanging="780"/>
              <w:jc w:val="both"/>
              <w:rPr>
                <w:rFonts w:ascii="Arial" w:hAnsi="Arial" w:cs="Arial"/>
                <w:lang w:val="en-IE"/>
              </w:rPr>
            </w:pPr>
            <w:r w:rsidRPr="00A02EDE">
              <w:rPr>
                <w:rFonts w:ascii="Arial" w:hAnsi="Arial" w:cs="Arial"/>
                <w:lang w:val="en-IE"/>
              </w:rPr>
              <w:t>Termination of a Settlement Reallocation Agreement (when applicable).</w:t>
            </w:r>
          </w:p>
          <w:p w:rsidR="00C92F15" w:rsidRPr="00A02EDE" w:rsidRDefault="00C92F15" w:rsidP="00C92F15">
            <w:pPr>
              <w:pStyle w:val="Body1"/>
              <w:spacing w:before="120" w:after="120"/>
              <w:jc w:val="both"/>
              <w:rPr>
                <w:rFonts w:ascii="Arial" w:hAnsi="Arial" w:cs="Arial"/>
                <w:lang w:val="en-IE"/>
              </w:rPr>
            </w:pPr>
            <w:r w:rsidRPr="00A02EDE">
              <w:rPr>
                <w:rFonts w:ascii="Arial" w:hAnsi="Arial" w:cs="Arial"/>
                <w:lang w:val="en-IE"/>
              </w:rPr>
              <w:t>When Participants have a Settlement Reallocation Agreement in place with the Market Operator, the Principal Participant takes over full financial responsibility of all Secondary Participants with which it has posted Settlement Reallocation Agreements. This will result in a transfer of all amounts in respect of Settlement Documents</w:t>
            </w:r>
            <w:r w:rsidR="00147356">
              <w:rPr>
                <w:rFonts w:ascii="Arial" w:hAnsi="Arial" w:cs="Arial"/>
                <w:lang w:val="en-IE"/>
              </w:rPr>
              <w:t xml:space="preserve"> </w:t>
            </w:r>
            <w:r w:rsidR="00147356" w:rsidRPr="00AF0542">
              <w:rPr>
                <w:rFonts w:ascii="Arial" w:hAnsi="Arial" w:cs="Arial"/>
                <w:color w:val="FF0000"/>
                <w:lang w:val="en-IE"/>
              </w:rPr>
              <w:t>and / or Market Operator Charge invoices</w:t>
            </w:r>
            <w:r w:rsidRPr="00AF0542">
              <w:rPr>
                <w:rFonts w:ascii="Arial" w:hAnsi="Arial" w:cs="Arial"/>
                <w:color w:val="FF0000"/>
                <w:lang w:val="en-IE"/>
              </w:rPr>
              <w:t xml:space="preserve"> </w:t>
            </w:r>
            <w:r w:rsidRPr="00A02EDE">
              <w:rPr>
                <w:rFonts w:ascii="Arial" w:hAnsi="Arial" w:cs="Arial"/>
                <w:lang w:val="en-IE"/>
              </w:rPr>
              <w:t xml:space="preserve">issued to any Secondary Participants to that Principal Participant by the Market Operator.  This amount shall also have an effect on the Credit Cover calculation of the affected Participants. </w:t>
            </w:r>
          </w:p>
          <w:p w:rsidR="00C92F15" w:rsidRPr="00A02EDE" w:rsidRDefault="00C92F15" w:rsidP="00C92F15">
            <w:pPr>
              <w:pStyle w:val="Body1"/>
              <w:spacing w:before="120" w:after="120"/>
              <w:jc w:val="both"/>
              <w:rPr>
                <w:rFonts w:ascii="Arial" w:hAnsi="Arial" w:cs="Arial"/>
                <w:lang w:val="en-IE"/>
              </w:rPr>
            </w:pPr>
            <w:r w:rsidRPr="00A02EDE">
              <w:rPr>
                <w:rFonts w:ascii="Arial" w:hAnsi="Arial" w:cs="Arial"/>
                <w:lang w:val="en-IE"/>
              </w:rPr>
              <w:t xml:space="preserve">The Settlement Reallocation </w:t>
            </w:r>
            <w:proofErr w:type="spellStart"/>
            <w:r w:rsidRPr="00AD0559">
              <w:rPr>
                <w:rFonts w:ascii="Arial" w:hAnsi="Arial" w:cs="Arial"/>
                <w:color w:val="FF0000"/>
                <w:lang w:val="en-IE"/>
              </w:rPr>
              <w:t>A</w:t>
            </w:r>
            <w:ins w:id="15" w:author="Gallagher, Elaine" w:date="2018-08-08T17:10:00Z">
              <w:r w:rsidR="00AD0559" w:rsidRPr="00AF0542">
                <w:rPr>
                  <w:rFonts w:ascii="Arial" w:hAnsi="Arial" w:cs="Arial"/>
                  <w:strike/>
                  <w:color w:val="00B050"/>
                  <w:lang w:val="en-IE"/>
                </w:rPr>
                <w:t>a</w:t>
              </w:r>
            </w:ins>
            <w:r w:rsidRPr="00A02EDE">
              <w:rPr>
                <w:rFonts w:ascii="Arial" w:hAnsi="Arial" w:cs="Arial"/>
                <w:lang w:val="en-IE"/>
              </w:rPr>
              <w:t>mount</w:t>
            </w:r>
            <w:r>
              <w:rPr>
                <w:rFonts w:ascii="Arial" w:hAnsi="Arial" w:cs="Arial"/>
                <w:lang w:val="en-IE"/>
              </w:rPr>
              <w:t>s</w:t>
            </w:r>
            <w:proofErr w:type="spellEnd"/>
            <w:r w:rsidRPr="00A02EDE">
              <w:rPr>
                <w:rFonts w:ascii="Arial" w:hAnsi="Arial" w:cs="Arial"/>
                <w:lang w:val="en-IE"/>
              </w:rPr>
              <w:t xml:space="preserve"> </w:t>
            </w:r>
            <w:r>
              <w:rPr>
                <w:rFonts w:ascii="Arial" w:hAnsi="Arial" w:cs="Arial"/>
                <w:lang w:val="en-IE"/>
              </w:rPr>
              <w:t>are</w:t>
            </w:r>
            <w:r w:rsidRPr="00A02EDE">
              <w:rPr>
                <w:rFonts w:ascii="Arial" w:hAnsi="Arial" w:cs="Arial"/>
                <w:lang w:val="en-IE"/>
              </w:rPr>
              <w:t xml:space="preserve"> monetary value</w:t>
            </w:r>
            <w:r w:rsidRPr="00AD0559">
              <w:rPr>
                <w:rFonts w:ascii="Arial" w:hAnsi="Arial" w:cs="Arial"/>
                <w:strike/>
                <w:lang w:val="en-IE"/>
              </w:rPr>
              <w:t>s</w:t>
            </w:r>
            <w:r w:rsidR="00AD0559">
              <w:rPr>
                <w:rFonts w:ascii="Arial" w:hAnsi="Arial" w:cs="Arial"/>
                <w:strike/>
                <w:lang w:val="en-IE"/>
              </w:rPr>
              <w:t xml:space="preserve"> </w:t>
            </w:r>
            <w:r w:rsidR="00AD0559" w:rsidRPr="00AF0542">
              <w:rPr>
                <w:rFonts w:ascii="Arial" w:hAnsi="Arial" w:cs="Arial"/>
                <w:strike/>
                <w:color w:val="00B050"/>
                <w:lang w:val="en-IE"/>
              </w:rPr>
              <w:t>based</w:t>
            </w:r>
            <w:r w:rsidRPr="00AF0542">
              <w:rPr>
                <w:rFonts w:ascii="Arial" w:hAnsi="Arial" w:cs="Arial"/>
                <w:color w:val="00B050"/>
                <w:lang w:val="en-IE"/>
              </w:rPr>
              <w:t xml:space="preserve"> </w:t>
            </w:r>
            <w:r w:rsidRPr="00A02EDE">
              <w:rPr>
                <w:rFonts w:ascii="Arial" w:hAnsi="Arial" w:cs="Arial"/>
                <w:lang w:val="en-IE"/>
              </w:rPr>
              <w:t>in the currency of the Principal Participant (either Euro or Pounds Sterling).</w:t>
            </w:r>
          </w:p>
          <w:p w:rsidR="00C92F15" w:rsidRPr="00A02EDE" w:rsidRDefault="00C92F15" w:rsidP="00C92F15">
            <w:pPr>
              <w:pStyle w:val="Body1"/>
              <w:spacing w:before="120" w:after="120"/>
              <w:jc w:val="both"/>
              <w:rPr>
                <w:rFonts w:ascii="Arial" w:hAnsi="Arial" w:cs="Arial"/>
                <w:lang w:val="en-IE"/>
              </w:rPr>
            </w:pPr>
            <w:r w:rsidRPr="00A02EDE">
              <w:rPr>
                <w:rFonts w:ascii="Arial" w:hAnsi="Arial" w:cs="Arial"/>
                <w:lang w:val="en-IE"/>
              </w:rPr>
              <w:t xml:space="preserve">Settlement Reallocation Agreements are posted against Settlement </w:t>
            </w:r>
            <w:r w:rsidRPr="00AF0542">
              <w:rPr>
                <w:rFonts w:ascii="Arial" w:hAnsi="Arial" w:cs="Arial"/>
                <w:color w:val="FF0000"/>
                <w:lang w:val="en-IE"/>
              </w:rPr>
              <w:t>Document</w:t>
            </w:r>
            <w:r w:rsidR="006A1C32" w:rsidRPr="00AF0542">
              <w:rPr>
                <w:rFonts w:ascii="Arial" w:hAnsi="Arial" w:cs="Arial"/>
                <w:color w:val="FF0000"/>
                <w:lang w:val="en-IE"/>
              </w:rPr>
              <w:t>s</w:t>
            </w:r>
            <w:r w:rsidRPr="00AF0542">
              <w:rPr>
                <w:rFonts w:ascii="Arial" w:hAnsi="Arial" w:cs="Arial"/>
                <w:color w:val="FF0000"/>
                <w:lang w:val="en-IE"/>
              </w:rPr>
              <w:t xml:space="preserve"> </w:t>
            </w:r>
            <w:r w:rsidR="00147356" w:rsidRPr="00AF0542">
              <w:rPr>
                <w:rFonts w:ascii="Arial" w:hAnsi="Arial" w:cs="Arial"/>
                <w:color w:val="FF0000"/>
                <w:lang w:val="en-IE"/>
              </w:rPr>
              <w:t xml:space="preserve">and Market Operator Charge invoices </w:t>
            </w:r>
            <w:r w:rsidRPr="00A02EDE">
              <w:rPr>
                <w:rFonts w:ascii="Arial" w:hAnsi="Arial" w:cs="Arial"/>
                <w:lang w:val="en-IE"/>
              </w:rPr>
              <w:t xml:space="preserve">relating to all Settlement under the Code. </w:t>
            </w:r>
          </w:p>
          <w:p w:rsidR="00C92F15" w:rsidRPr="00A02EDE" w:rsidRDefault="00C92F15" w:rsidP="00C92F15">
            <w:pPr>
              <w:pStyle w:val="Body1"/>
              <w:spacing w:before="120" w:after="120"/>
              <w:jc w:val="both"/>
              <w:rPr>
                <w:rFonts w:ascii="Arial" w:hAnsi="Arial" w:cs="Arial"/>
                <w:lang w:val="en-IE"/>
              </w:rPr>
            </w:pPr>
            <w:r w:rsidRPr="00A02EDE">
              <w:rPr>
                <w:rFonts w:ascii="Arial" w:hAnsi="Arial" w:cs="Arial"/>
                <w:lang w:val="en-IE"/>
              </w:rPr>
              <w:t>A Settlement Reallocation Agreement</w:t>
            </w:r>
            <w:r>
              <w:rPr>
                <w:rFonts w:ascii="Arial" w:hAnsi="Arial" w:cs="Arial"/>
                <w:lang w:val="en-IE"/>
              </w:rPr>
              <w:t xml:space="preserve"> shall</w:t>
            </w:r>
            <w:r w:rsidRPr="00A02EDE">
              <w:rPr>
                <w:rFonts w:ascii="Arial" w:hAnsi="Arial" w:cs="Arial"/>
                <w:lang w:val="en-IE"/>
              </w:rPr>
              <w:t xml:space="preserve"> have start date </w:t>
            </w:r>
            <w:r>
              <w:rPr>
                <w:rFonts w:ascii="Arial" w:hAnsi="Arial" w:cs="Arial"/>
                <w:lang w:val="en-IE"/>
              </w:rPr>
              <w:t xml:space="preserve">(Settlement Day after which the reallocation is to apply) </w:t>
            </w:r>
            <w:r w:rsidRPr="00A02EDE">
              <w:rPr>
                <w:rFonts w:ascii="Arial" w:hAnsi="Arial" w:cs="Arial"/>
                <w:lang w:val="en-IE"/>
              </w:rPr>
              <w:t>and may have an end date</w:t>
            </w:r>
            <w:r>
              <w:rPr>
                <w:rFonts w:ascii="Arial" w:hAnsi="Arial" w:cs="Arial"/>
                <w:lang w:val="en-IE"/>
              </w:rPr>
              <w:t xml:space="preserve"> (the Settlement Day after which the reallocation will no longer apply) subject to paragraph G.16.2.2 of the Code</w:t>
            </w:r>
            <w:r w:rsidRPr="00A02EDE">
              <w:rPr>
                <w:rFonts w:ascii="Arial" w:hAnsi="Arial" w:cs="Arial"/>
                <w:lang w:val="en-IE"/>
              </w:rPr>
              <w:t xml:space="preserve">. </w:t>
            </w:r>
          </w:p>
          <w:p w:rsidR="00C92F15" w:rsidRDefault="00C92F15" w:rsidP="00C92F15">
            <w:pPr>
              <w:spacing w:line="480" w:lineRule="auto"/>
              <w:rPr>
                <w:rFonts w:ascii="Calibri" w:hAnsi="Calibri" w:cs="Arial"/>
                <w:lang w:val="en-IE"/>
              </w:rPr>
            </w:pPr>
          </w:p>
          <w:p w:rsidR="00C92F15" w:rsidRPr="00261E68" w:rsidRDefault="00C92F15" w:rsidP="00C92F15">
            <w:pPr>
              <w:pStyle w:val="APNUMHEAD2"/>
              <w:numPr>
                <w:ilvl w:val="1"/>
                <w:numId w:val="6"/>
              </w:numPr>
              <w:spacing w:before="120" w:after="240"/>
              <w:jc w:val="both"/>
              <w:rPr>
                <w:color w:val="000000"/>
              </w:rPr>
            </w:pPr>
            <w:bookmarkStart w:id="16" w:name="_Toc460934447"/>
            <w:bookmarkStart w:id="17" w:name="_Toc466632448"/>
            <w:bookmarkStart w:id="18" w:name="_Toc479341415"/>
            <w:r w:rsidRPr="00261E68">
              <w:rPr>
                <w:color w:val="000000"/>
              </w:rPr>
              <w:t>Settlement and Billing</w:t>
            </w:r>
            <w:bookmarkEnd w:id="16"/>
            <w:bookmarkEnd w:id="17"/>
            <w:bookmarkEnd w:id="18"/>
          </w:p>
          <w:p w:rsidR="00C92F15" w:rsidRPr="00261E68" w:rsidRDefault="00C92F15" w:rsidP="00C92F15">
            <w:pPr>
              <w:keepLines/>
              <w:spacing w:before="120" w:after="120"/>
              <w:jc w:val="both"/>
              <w:rPr>
                <w:rFonts w:ascii="Arial" w:hAnsi="Arial" w:cs="Arial"/>
                <w:sz w:val="22"/>
                <w:szCs w:val="22"/>
                <w:lang w:val="en-IE"/>
              </w:rPr>
            </w:pPr>
            <w:r w:rsidRPr="00261E68">
              <w:rPr>
                <w:rFonts w:ascii="Arial" w:hAnsi="Arial" w:cs="Arial"/>
                <w:sz w:val="22"/>
                <w:szCs w:val="22"/>
                <w:lang w:val="en-IE"/>
              </w:rPr>
              <w:t>A Settlement Reallocation Agreement shall be applied in the billing process administered by the Market Operator unless it has been terminated in accordance with the section G.16.5 of the Code and this Agreed Procedure.</w:t>
            </w:r>
          </w:p>
          <w:p w:rsidR="00C92F15" w:rsidRPr="00C752B6" w:rsidRDefault="00C92F15" w:rsidP="00C92F15">
            <w:pPr>
              <w:keepLines/>
              <w:spacing w:before="120" w:after="120"/>
              <w:jc w:val="both"/>
              <w:rPr>
                <w:rFonts w:ascii="Arial" w:hAnsi="Arial" w:cs="Arial"/>
                <w:color w:val="FF0000"/>
                <w:sz w:val="22"/>
                <w:szCs w:val="22"/>
                <w:lang w:val="en-IE"/>
              </w:rPr>
            </w:pPr>
            <w:r w:rsidRPr="00261E68">
              <w:rPr>
                <w:rFonts w:ascii="Arial" w:hAnsi="Arial" w:cs="Arial"/>
                <w:sz w:val="22"/>
                <w:szCs w:val="22"/>
                <w:lang w:val="en-IE"/>
              </w:rPr>
              <w:t>As part of the billing process, the Participant will receive a Settlement Reallocation Agreement report detailing the Settlement Reallocation Agreement</w:t>
            </w:r>
            <w:r w:rsidRPr="00C752B6">
              <w:rPr>
                <w:rFonts w:ascii="Arial" w:hAnsi="Arial" w:cs="Arial"/>
                <w:color w:val="FF0000"/>
                <w:sz w:val="22"/>
                <w:szCs w:val="22"/>
                <w:lang w:val="en-IE"/>
              </w:rPr>
              <w:t>(s)</w:t>
            </w:r>
            <w:r w:rsidRPr="00261E68">
              <w:rPr>
                <w:rFonts w:ascii="Arial" w:hAnsi="Arial" w:cs="Arial"/>
                <w:sz w:val="22"/>
                <w:szCs w:val="22"/>
                <w:lang w:val="en-IE"/>
              </w:rPr>
              <w:t xml:space="preserve"> that relate to a specific Settlement Document</w:t>
            </w:r>
            <w:ins w:id="19" w:author="Gallagher, Elaine" w:date="2018-08-09T08:34:00Z">
              <w:r w:rsidR="00147356">
                <w:rPr>
                  <w:rFonts w:ascii="Arial" w:hAnsi="Arial" w:cs="Arial"/>
                  <w:sz w:val="22"/>
                  <w:szCs w:val="22"/>
                  <w:lang w:val="en-IE"/>
                </w:rPr>
                <w:t xml:space="preserve"> </w:t>
              </w:r>
            </w:ins>
            <w:r w:rsidR="00147356" w:rsidRPr="00AF0542">
              <w:rPr>
                <w:rFonts w:ascii="Arial" w:hAnsi="Arial" w:cs="Arial"/>
                <w:color w:val="FF0000"/>
                <w:sz w:val="22"/>
                <w:szCs w:val="22"/>
                <w:lang w:val="en-IE"/>
              </w:rPr>
              <w:t>and / or Market Operator Charge invoice</w:t>
            </w:r>
            <w:r w:rsidRPr="00261E68">
              <w:rPr>
                <w:rFonts w:ascii="Arial" w:hAnsi="Arial" w:cs="Arial"/>
                <w:sz w:val="22"/>
                <w:szCs w:val="22"/>
                <w:lang w:val="en-IE"/>
              </w:rPr>
              <w:t xml:space="preserve">.  Settlement Documents </w:t>
            </w:r>
            <w:r w:rsidR="00147356" w:rsidRPr="00AF0542">
              <w:rPr>
                <w:rFonts w:ascii="Arial" w:hAnsi="Arial" w:cs="Arial"/>
                <w:color w:val="FF0000"/>
                <w:sz w:val="22"/>
                <w:szCs w:val="22"/>
                <w:lang w:val="en-IE"/>
              </w:rPr>
              <w:t xml:space="preserve">and Market Operator Charge invoices </w:t>
            </w:r>
            <w:r w:rsidRPr="00261E68">
              <w:rPr>
                <w:rFonts w:ascii="Arial" w:hAnsi="Arial" w:cs="Arial"/>
                <w:sz w:val="22"/>
                <w:szCs w:val="22"/>
                <w:lang w:val="en-IE"/>
              </w:rPr>
              <w:t xml:space="preserve">shall contain details of the amount transferred as part of </w:t>
            </w:r>
            <w:r w:rsidRPr="00C752B6">
              <w:rPr>
                <w:rFonts w:ascii="Arial" w:hAnsi="Arial" w:cs="Arial"/>
                <w:color w:val="FF0000"/>
                <w:sz w:val="22"/>
                <w:szCs w:val="22"/>
                <w:lang w:val="en-IE"/>
              </w:rPr>
              <w:t>any</w:t>
            </w:r>
            <w:r w:rsidRPr="00261E68">
              <w:rPr>
                <w:rFonts w:ascii="Arial" w:hAnsi="Arial" w:cs="Arial"/>
                <w:sz w:val="22"/>
                <w:szCs w:val="22"/>
                <w:lang w:val="en-IE"/>
              </w:rPr>
              <w:t xml:space="preserve"> </w:t>
            </w:r>
            <w:r w:rsidR="00C752B6" w:rsidRPr="00AF0542">
              <w:rPr>
                <w:rFonts w:ascii="Arial" w:hAnsi="Arial" w:cs="Arial"/>
                <w:strike/>
                <w:color w:val="00B050"/>
                <w:sz w:val="22"/>
                <w:szCs w:val="22"/>
                <w:lang w:val="en-IE"/>
              </w:rPr>
              <w:t>that</w:t>
            </w:r>
            <w:r w:rsidR="00C752B6">
              <w:rPr>
                <w:rFonts w:ascii="Arial" w:hAnsi="Arial" w:cs="Arial"/>
                <w:sz w:val="22"/>
                <w:szCs w:val="22"/>
                <w:lang w:val="en-IE"/>
              </w:rPr>
              <w:t xml:space="preserve"> </w:t>
            </w:r>
            <w:r w:rsidRPr="00261E68">
              <w:rPr>
                <w:rFonts w:ascii="Arial" w:hAnsi="Arial" w:cs="Arial"/>
                <w:sz w:val="22"/>
                <w:szCs w:val="22"/>
                <w:lang w:val="en-IE"/>
              </w:rPr>
              <w:t>Settlement Reallocation Agreement</w:t>
            </w:r>
            <w:r w:rsidRPr="00C752B6">
              <w:rPr>
                <w:rFonts w:ascii="Arial" w:hAnsi="Arial" w:cs="Arial"/>
                <w:color w:val="FF0000"/>
                <w:sz w:val="22"/>
                <w:szCs w:val="22"/>
                <w:lang w:val="en-IE"/>
              </w:rPr>
              <w:t>(s).</w:t>
            </w:r>
          </w:p>
          <w:p w:rsidR="00C92F15" w:rsidRDefault="00C92F15" w:rsidP="00C92F15">
            <w:pPr>
              <w:keepLines/>
              <w:spacing w:before="120" w:after="120"/>
              <w:jc w:val="both"/>
              <w:rPr>
                <w:rFonts w:ascii="Arial" w:hAnsi="Arial" w:cs="Arial"/>
                <w:sz w:val="22"/>
                <w:szCs w:val="22"/>
                <w:lang w:val="en-IE"/>
              </w:rPr>
            </w:pPr>
          </w:p>
          <w:p w:rsidR="00C92F15" w:rsidRPr="00923995" w:rsidRDefault="00C92F15" w:rsidP="00C92F15">
            <w:pPr>
              <w:pStyle w:val="CERNUMAPPENDXHD1"/>
            </w:pPr>
            <w:bookmarkStart w:id="20" w:name="_Toc466632464"/>
            <w:bookmarkStart w:id="21" w:name="_Toc479341425"/>
            <w:r w:rsidRPr="00923995">
              <w:t>Settlement Reallocation Agreement</w:t>
            </w:r>
            <w:bookmarkEnd w:id="20"/>
            <w:bookmarkEnd w:id="21"/>
          </w:p>
          <w:p w:rsidR="00C92F15" w:rsidRPr="00923995" w:rsidRDefault="00C92F15" w:rsidP="00C92F15">
            <w:pPr>
              <w:overflowPunct/>
              <w:textAlignment w:val="auto"/>
              <w:rPr>
                <w:rFonts w:asciiTheme="minorHAnsi" w:hAnsiTheme="minorHAnsi" w:cs="Arial"/>
                <w:sz w:val="24"/>
                <w:szCs w:val="24"/>
                <w:lang w:val="en-US" w:eastAsia="en-US"/>
              </w:rPr>
            </w:pPr>
            <w:r w:rsidRPr="00923995">
              <w:rPr>
                <w:rFonts w:asciiTheme="minorHAnsi" w:hAnsiTheme="minorHAnsi" w:cs="Arial"/>
                <w:b/>
                <w:bCs/>
                <w:sz w:val="24"/>
                <w:szCs w:val="24"/>
                <w:lang w:val="en-US" w:eastAsia="en-US"/>
              </w:rPr>
              <w:t xml:space="preserve">Date: [insert date] </w:t>
            </w:r>
          </w:p>
          <w:p w:rsidR="00C92F15" w:rsidRPr="00923995" w:rsidRDefault="00C92F15" w:rsidP="00C92F15">
            <w:pPr>
              <w:overflowPunct/>
              <w:textAlignment w:val="auto"/>
              <w:rPr>
                <w:rFonts w:asciiTheme="minorHAnsi" w:hAnsiTheme="minorHAnsi" w:cs="Arial"/>
                <w:b/>
                <w:bCs/>
                <w:sz w:val="24"/>
                <w:szCs w:val="24"/>
                <w:lang w:val="en-US" w:eastAsia="en-US"/>
              </w:rPr>
            </w:pPr>
          </w:p>
          <w:p w:rsidR="00C92F15" w:rsidRPr="00923995" w:rsidRDefault="00C92F15" w:rsidP="00C92F15">
            <w:pPr>
              <w:overflowPunct/>
              <w:textAlignment w:val="auto"/>
              <w:rPr>
                <w:rFonts w:asciiTheme="minorHAnsi" w:hAnsiTheme="minorHAnsi" w:cs="Arial"/>
                <w:sz w:val="24"/>
                <w:szCs w:val="24"/>
                <w:lang w:val="en-US" w:eastAsia="en-US"/>
              </w:rPr>
            </w:pPr>
            <w:r w:rsidRPr="00923995">
              <w:rPr>
                <w:rFonts w:asciiTheme="minorHAnsi" w:hAnsiTheme="minorHAnsi" w:cs="Arial"/>
                <w:b/>
                <w:bCs/>
                <w:sz w:val="24"/>
                <w:szCs w:val="24"/>
                <w:lang w:val="en-US" w:eastAsia="en-US"/>
              </w:rPr>
              <w:t xml:space="preserve">BETWEEN: </w:t>
            </w:r>
          </w:p>
          <w:p w:rsidR="00C92F15" w:rsidRPr="00923995" w:rsidRDefault="00C92F15" w:rsidP="00C92F15">
            <w:pPr>
              <w:overflowPunct/>
              <w:textAlignment w:val="auto"/>
              <w:rPr>
                <w:rFonts w:asciiTheme="minorHAnsi" w:hAnsiTheme="minorHAnsi" w:cs="Arial"/>
                <w:b/>
                <w:bCs/>
                <w:sz w:val="24"/>
                <w:szCs w:val="24"/>
                <w:lang w:val="en-US" w:eastAsia="en-US"/>
              </w:rPr>
            </w:pPr>
          </w:p>
          <w:p w:rsidR="00C92F15" w:rsidRPr="00923995" w:rsidRDefault="00C92F15" w:rsidP="00C92F15">
            <w:pPr>
              <w:overflowPunct/>
              <w:jc w:val="both"/>
              <w:textAlignment w:val="auto"/>
              <w:rPr>
                <w:rFonts w:asciiTheme="minorHAnsi" w:hAnsiTheme="minorHAnsi" w:cs="Arial"/>
                <w:sz w:val="24"/>
                <w:szCs w:val="24"/>
                <w:lang w:val="en-US" w:eastAsia="en-US"/>
              </w:rPr>
            </w:pPr>
            <w:r w:rsidRPr="00923995">
              <w:rPr>
                <w:rFonts w:asciiTheme="minorHAnsi" w:hAnsiTheme="minorHAnsi" w:cs="Arial"/>
                <w:b/>
                <w:bCs/>
                <w:sz w:val="24"/>
                <w:szCs w:val="24"/>
                <w:lang w:val="en-US" w:eastAsia="en-US"/>
              </w:rPr>
              <w:t xml:space="preserve">[Party XX] [insert name, company registration number and address] on behalf of Principal Participant [insert Principal Participant Name, Principal Participant ID] (referred to herein as the “Principal Participant”) </w:t>
            </w:r>
          </w:p>
          <w:p w:rsidR="00C92F15" w:rsidRPr="00923995" w:rsidRDefault="00C92F15" w:rsidP="00C92F15">
            <w:pPr>
              <w:overflowPunct/>
              <w:jc w:val="both"/>
              <w:textAlignment w:val="auto"/>
              <w:rPr>
                <w:rFonts w:asciiTheme="minorHAnsi" w:hAnsiTheme="minorHAnsi" w:cs="Arial"/>
                <w:b/>
                <w:bCs/>
                <w:sz w:val="24"/>
                <w:szCs w:val="24"/>
                <w:lang w:val="en-US" w:eastAsia="en-US"/>
              </w:rPr>
            </w:pPr>
          </w:p>
          <w:p w:rsidR="00C92F15" w:rsidRPr="00923995" w:rsidRDefault="00C92F15" w:rsidP="00C92F15">
            <w:pPr>
              <w:overflowPunct/>
              <w:jc w:val="both"/>
              <w:textAlignment w:val="auto"/>
              <w:rPr>
                <w:rFonts w:asciiTheme="minorHAnsi" w:hAnsiTheme="minorHAnsi" w:cs="Arial"/>
                <w:sz w:val="24"/>
                <w:szCs w:val="24"/>
                <w:lang w:val="en-US" w:eastAsia="en-US"/>
              </w:rPr>
            </w:pPr>
            <w:r w:rsidRPr="00923995">
              <w:rPr>
                <w:rFonts w:asciiTheme="minorHAnsi" w:hAnsiTheme="minorHAnsi" w:cs="Arial"/>
                <w:b/>
                <w:bCs/>
                <w:sz w:val="24"/>
                <w:szCs w:val="24"/>
                <w:lang w:val="en-US" w:eastAsia="en-US"/>
              </w:rPr>
              <w:t xml:space="preserve">[Party YY] [insert name, company registration number and address] on behalf of Secondary Participant [insert Secondary Participant Name, Secondary Participant ID]:; (referred to herein as the “Secondary Participant”) and </w:t>
            </w:r>
          </w:p>
          <w:p w:rsidR="00C92F15" w:rsidRPr="00923995" w:rsidRDefault="00C92F15" w:rsidP="00C92F15">
            <w:pPr>
              <w:overflowPunct/>
              <w:jc w:val="both"/>
              <w:textAlignment w:val="auto"/>
              <w:rPr>
                <w:rFonts w:asciiTheme="minorHAnsi" w:hAnsiTheme="minorHAnsi" w:cs="Arial"/>
                <w:b/>
                <w:bCs/>
                <w:sz w:val="24"/>
                <w:szCs w:val="24"/>
                <w:lang w:val="en-US" w:eastAsia="en-US"/>
              </w:rPr>
            </w:pPr>
          </w:p>
          <w:p w:rsidR="00C92F15" w:rsidRPr="00923995" w:rsidRDefault="00C92F15" w:rsidP="00C92F15">
            <w:pPr>
              <w:overflowPunct/>
              <w:jc w:val="both"/>
              <w:textAlignment w:val="auto"/>
              <w:rPr>
                <w:rFonts w:asciiTheme="minorHAnsi" w:hAnsiTheme="minorHAnsi" w:cs="Arial"/>
                <w:sz w:val="24"/>
                <w:szCs w:val="24"/>
                <w:lang w:val="en-US" w:eastAsia="en-US"/>
              </w:rPr>
            </w:pPr>
            <w:r w:rsidRPr="00923995">
              <w:rPr>
                <w:rFonts w:asciiTheme="minorHAnsi" w:hAnsiTheme="minorHAnsi" w:cs="Arial"/>
                <w:b/>
                <w:bCs/>
                <w:sz w:val="24"/>
                <w:szCs w:val="24"/>
                <w:lang w:val="en-US" w:eastAsia="en-US"/>
              </w:rPr>
              <w:t>Market Operator: EIRGRID plc</w:t>
            </w:r>
            <w:r w:rsidRPr="00923995">
              <w:rPr>
                <w:rFonts w:asciiTheme="minorHAnsi" w:hAnsiTheme="minorHAnsi" w:cs="Arial"/>
                <w:sz w:val="24"/>
                <w:szCs w:val="24"/>
                <w:lang w:val="en-US" w:eastAsia="en-US"/>
              </w:rPr>
              <w:t>, an Irish company formed pursuant to Regulation 34 of the European Communities (Internal Market in Electricity) Regulations 2000 with company registration number 338522 (“</w:t>
            </w:r>
            <w:r w:rsidRPr="00923995">
              <w:rPr>
                <w:rFonts w:asciiTheme="minorHAnsi" w:hAnsiTheme="minorHAnsi" w:cs="Arial"/>
                <w:b/>
                <w:bCs/>
                <w:sz w:val="24"/>
                <w:szCs w:val="24"/>
                <w:lang w:val="en-US" w:eastAsia="en-US"/>
              </w:rPr>
              <w:t>EirGrid</w:t>
            </w:r>
            <w:r w:rsidRPr="00923995">
              <w:rPr>
                <w:rFonts w:asciiTheme="minorHAnsi" w:hAnsiTheme="minorHAnsi" w:cs="Arial"/>
                <w:sz w:val="24"/>
                <w:szCs w:val="24"/>
                <w:lang w:val="en-US" w:eastAsia="en-US"/>
              </w:rPr>
              <w:t xml:space="preserve">”) and </w:t>
            </w:r>
            <w:r w:rsidRPr="00923995">
              <w:rPr>
                <w:rFonts w:asciiTheme="minorHAnsi" w:hAnsiTheme="minorHAnsi" w:cs="Arial"/>
                <w:b/>
                <w:bCs/>
                <w:sz w:val="24"/>
                <w:szCs w:val="24"/>
                <w:lang w:val="en-US" w:eastAsia="en-US"/>
              </w:rPr>
              <w:t>SONI LIMITED</w:t>
            </w:r>
            <w:r w:rsidRPr="00923995">
              <w:rPr>
                <w:rFonts w:asciiTheme="minorHAnsi" w:hAnsiTheme="minorHAnsi" w:cs="Arial"/>
                <w:sz w:val="24"/>
                <w:szCs w:val="24"/>
                <w:lang w:val="en-US" w:eastAsia="en-US"/>
              </w:rPr>
              <w:t>, a body corporate registered in Northern Ireland with company registration number NI038715 (“</w:t>
            </w:r>
            <w:r w:rsidRPr="00923995">
              <w:rPr>
                <w:rFonts w:asciiTheme="minorHAnsi" w:hAnsiTheme="minorHAnsi" w:cs="Arial"/>
                <w:b/>
                <w:bCs/>
                <w:sz w:val="24"/>
                <w:szCs w:val="24"/>
                <w:lang w:val="en-US" w:eastAsia="en-US"/>
              </w:rPr>
              <w:t>SONI</w:t>
            </w:r>
            <w:r w:rsidRPr="00923995">
              <w:rPr>
                <w:rFonts w:asciiTheme="minorHAnsi" w:hAnsiTheme="minorHAnsi" w:cs="Arial"/>
                <w:sz w:val="24"/>
                <w:szCs w:val="24"/>
                <w:lang w:val="en-US" w:eastAsia="en-US"/>
              </w:rPr>
              <w:t xml:space="preserve">”), in their joint capacity as Market Operator for the purposes of the Code. </w:t>
            </w:r>
          </w:p>
          <w:p w:rsidR="00C92F15" w:rsidRPr="00923995" w:rsidRDefault="00C92F15" w:rsidP="00C92F15">
            <w:pPr>
              <w:overflowPunct/>
              <w:jc w:val="both"/>
              <w:textAlignment w:val="auto"/>
              <w:rPr>
                <w:rFonts w:asciiTheme="minorHAnsi" w:hAnsiTheme="minorHAnsi" w:cs="Arial"/>
                <w:b/>
                <w:bCs/>
                <w:sz w:val="24"/>
                <w:szCs w:val="24"/>
                <w:lang w:val="en-US" w:eastAsia="en-US"/>
              </w:rPr>
            </w:pPr>
          </w:p>
          <w:p w:rsidR="00C92F15" w:rsidRPr="00923995" w:rsidRDefault="00C92F15" w:rsidP="00C92F15">
            <w:pPr>
              <w:overflowPunct/>
              <w:jc w:val="both"/>
              <w:textAlignment w:val="auto"/>
              <w:rPr>
                <w:rFonts w:asciiTheme="minorHAnsi" w:hAnsiTheme="minorHAnsi" w:cs="Arial"/>
                <w:sz w:val="24"/>
                <w:szCs w:val="24"/>
                <w:lang w:val="en-US" w:eastAsia="en-US"/>
              </w:rPr>
            </w:pPr>
            <w:r w:rsidRPr="00923995">
              <w:rPr>
                <w:rFonts w:asciiTheme="minorHAnsi" w:hAnsiTheme="minorHAnsi" w:cs="Arial"/>
                <w:b/>
                <w:bCs/>
                <w:sz w:val="24"/>
                <w:szCs w:val="24"/>
                <w:lang w:val="en-US" w:eastAsia="en-US"/>
              </w:rPr>
              <w:t xml:space="preserve">OTHER DETAILS: </w:t>
            </w:r>
          </w:p>
          <w:p w:rsidR="00C92F15" w:rsidRPr="00923995" w:rsidRDefault="00C92F15" w:rsidP="00C92F15">
            <w:pPr>
              <w:overflowPunct/>
              <w:jc w:val="both"/>
              <w:textAlignment w:val="auto"/>
              <w:rPr>
                <w:rFonts w:asciiTheme="minorHAnsi" w:hAnsiTheme="minorHAnsi" w:cs="Arial"/>
                <w:b/>
                <w:bCs/>
                <w:sz w:val="24"/>
                <w:szCs w:val="24"/>
                <w:lang w:val="en-US" w:eastAsia="en-US"/>
              </w:rPr>
            </w:pPr>
          </w:p>
          <w:p w:rsidR="00C92F15" w:rsidRPr="00923995" w:rsidRDefault="00C92F15" w:rsidP="00C92F15">
            <w:pPr>
              <w:overflowPunct/>
              <w:jc w:val="both"/>
              <w:textAlignment w:val="auto"/>
              <w:rPr>
                <w:rFonts w:asciiTheme="minorHAnsi" w:hAnsiTheme="minorHAnsi" w:cs="Arial"/>
                <w:sz w:val="24"/>
                <w:szCs w:val="24"/>
                <w:lang w:val="en-US" w:eastAsia="en-US"/>
              </w:rPr>
            </w:pPr>
            <w:r w:rsidRPr="00923995">
              <w:rPr>
                <w:rFonts w:asciiTheme="minorHAnsi" w:hAnsiTheme="minorHAnsi" w:cs="Arial"/>
                <w:b/>
                <w:bCs/>
                <w:sz w:val="24"/>
                <w:szCs w:val="24"/>
                <w:lang w:val="en-US" w:eastAsia="en-US"/>
              </w:rPr>
              <w:t xml:space="preserve">Initial Settlement Day: [nominate date after which the Settlement Reallocation is intended to have effect] </w:t>
            </w:r>
          </w:p>
          <w:p w:rsidR="00C92F15" w:rsidRPr="00923995" w:rsidRDefault="00C92F15" w:rsidP="00C92F15">
            <w:pPr>
              <w:overflowPunct/>
              <w:jc w:val="both"/>
              <w:textAlignment w:val="auto"/>
              <w:rPr>
                <w:rFonts w:asciiTheme="minorHAnsi" w:hAnsiTheme="minorHAnsi" w:cs="Arial"/>
                <w:b/>
                <w:bCs/>
                <w:sz w:val="24"/>
                <w:szCs w:val="24"/>
                <w:lang w:val="en-US" w:eastAsia="en-US"/>
              </w:rPr>
            </w:pPr>
          </w:p>
          <w:p w:rsidR="00C92F15" w:rsidRPr="00923995" w:rsidRDefault="00C92F15" w:rsidP="00C92F15">
            <w:pPr>
              <w:overflowPunct/>
              <w:jc w:val="both"/>
              <w:textAlignment w:val="auto"/>
              <w:rPr>
                <w:rFonts w:asciiTheme="minorHAnsi" w:hAnsiTheme="minorHAnsi" w:cs="Arial"/>
                <w:sz w:val="24"/>
                <w:szCs w:val="24"/>
                <w:lang w:val="en-US" w:eastAsia="en-US"/>
              </w:rPr>
            </w:pPr>
            <w:r w:rsidRPr="00923995">
              <w:rPr>
                <w:rFonts w:asciiTheme="minorHAnsi" w:hAnsiTheme="minorHAnsi" w:cs="Arial"/>
                <w:b/>
                <w:bCs/>
                <w:sz w:val="24"/>
                <w:szCs w:val="24"/>
                <w:lang w:val="en-US" w:eastAsia="en-US"/>
              </w:rPr>
              <w:t>Final Settlement Day</w:t>
            </w:r>
            <w:r w:rsidRPr="00923995">
              <w:rPr>
                <w:rFonts w:asciiTheme="minorHAnsi" w:hAnsiTheme="minorHAnsi" w:cs="Arial"/>
                <w:sz w:val="24"/>
                <w:szCs w:val="24"/>
                <w:lang w:val="en-US" w:eastAsia="en-US"/>
              </w:rPr>
              <w:t>: [</w:t>
            </w:r>
            <w:r w:rsidRPr="00923995">
              <w:rPr>
                <w:rFonts w:asciiTheme="minorHAnsi" w:hAnsiTheme="minorHAnsi" w:cs="Arial"/>
                <w:b/>
                <w:bCs/>
                <w:sz w:val="24"/>
                <w:szCs w:val="24"/>
                <w:lang w:val="en-US" w:eastAsia="en-US"/>
              </w:rPr>
              <w:t xml:space="preserve">nominate date after which the Settlement Reallocation will no longer apply, if known] </w:t>
            </w:r>
          </w:p>
          <w:p w:rsidR="00C92F15" w:rsidRPr="00923995" w:rsidRDefault="00C92F15" w:rsidP="00C92F15">
            <w:pPr>
              <w:overflowPunct/>
              <w:jc w:val="both"/>
              <w:textAlignment w:val="auto"/>
              <w:rPr>
                <w:rFonts w:asciiTheme="minorHAnsi" w:hAnsiTheme="minorHAnsi" w:cs="Arial"/>
                <w:b/>
                <w:bCs/>
                <w:sz w:val="24"/>
                <w:szCs w:val="24"/>
                <w:lang w:val="en-US" w:eastAsia="en-US"/>
              </w:rPr>
            </w:pPr>
          </w:p>
          <w:p w:rsidR="00C92F15" w:rsidRPr="00923995" w:rsidRDefault="00C92F15" w:rsidP="00C92F15">
            <w:pPr>
              <w:overflowPunct/>
              <w:jc w:val="both"/>
              <w:textAlignment w:val="auto"/>
              <w:rPr>
                <w:rFonts w:asciiTheme="minorHAnsi" w:hAnsiTheme="minorHAnsi" w:cs="Arial"/>
                <w:sz w:val="24"/>
                <w:szCs w:val="24"/>
                <w:lang w:val="en-US" w:eastAsia="en-US"/>
              </w:rPr>
            </w:pPr>
            <w:r w:rsidRPr="00923995">
              <w:rPr>
                <w:rFonts w:asciiTheme="minorHAnsi" w:hAnsiTheme="minorHAnsi" w:cs="Arial"/>
                <w:b/>
                <w:bCs/>
                <w:sz w:val="24"/>
                <w:szCs w:val="24"/>
                <w:lang w:val="en-US" w:eastAsia="en-US"/>
              </w:rPr>
              <w:t xml:space="preserve">IT IS AGREED </w:t>
            </w:r>
            <w:r w:rsidRPr="00923995">
              <w:rPr>
                <w:rFonts w:asciiTheme="minorHAnsi" w:hAnsiTheme="minorHAnsi" w:cs="Arial"/>
                <w:sz w:val="24"/>
                <w:szCs w:val="24"/>
                <w:lang w:val="en-US" w:eastAsia="en-US"/>
              </w:rPr>
              <w:t xml:space="preserve">as follows: </w:t>
            </w:r>
          </w:p>
          <w:p w:rsidR="00C92F15" w:rsidRPr="00923995" w:rsidRDefault="00C92F15" w:rsidP="00C92F15">
            <w:pPr>
              <w:overflowPunct/>
              <w:jc w:val="both"/>
              <w:textAlignment w:val="auto"/>
              <w:rPr>
                <w:rFonts w:asciiTheme="minorHAnsi" w:hAnsiTheme="minorHAnsi" w:cs="Arial"/>
                <w:sz w:val="24"/>
                <w:szCs w:val="24"/>
                <w:lang w:val="en-US" w:eastAsia="en-US"/>
              </w:rPr>
            </w:pPr>
            <w:r w:rsidRPr="00923995">
              <w:rPr>
                <w:rFonts w:asciiTheme="minorHAnsi" w:hAnsiTheme="minorHAnsi" w:cs="Calibri"/>
                <w:sz w:val="24"/>
                <w:szCs w:val="24"/>
                <w:lang w:val="en-US" w:eastAsia="en-US"/>
              </w:rPr>
              <w:t xml:space="preserve">1. </w:t>
            </w:r>
            <w:r w:rsidRPr="00923995">
              <w:rPr>
                <w:rFonts w:asciiTheme="minorHAnsi" w:hAnsiTheme="minorHAnsi" w:cs="Arial"/>
                <w:sz w:val="24"/>
                <w:szCs w:val="24"/>
                <w:lang w:val="en-US" w:eastAsia="en-US"/>
              </w:rPr>
              <w:t xml:space="preserve">Unless the context otherwise requires and save as mentioned below, words and expressions defined in, or to be construed in accordance with, the Code shall have the same meanings and construction when used in this Agreement: </w:t>
            </w:r>
          </w:p>
          <w:p w:rsidR="00C92F15" w:rsidRPr="00923995" w:rsidRDefault="00C92F15" w:rsidP="00C92F15">
            <w:pPr>
              <w:overflowPunct/>
              <w:jc w:val="both"/>
              <w:textAlignment w:val="auto"/>
              <w:rPr>
                <w:rFonts w:asciiTheme="minorHAnsi" w:hAnsiTheme="minorHAnsi" w:cs="Arial"/>
                <w:sz w:val="24"/>
                <w:szCs w:val="24"/>
                <w:lang w:val="en-US" w:eastAsia="en-US"/>
              </w:rPr>
            </w:pPr>
          </w:p>
          <w:p w:rsidR="00C92F15" w:rsidRPr="00923995" w:rsidRDefault="00C92F15" w:rsidP="00C92F15">
            <w:pPr>
              <w:overflowPunct/>
              <w:jc w:val="both"/>
              <w:textAlignment w:val="auto"/>
              <w:rPr>
                <w:rFonts w:asciiTheme="minorHAnsi" w:hAnsiTheme="minorHAnsi" w:cs="Arial"/>
                <w:sz w:val="24"/>
                <w:szCs w:val="24"/>
                <w:lang w:val="en-US" w:eastAsia="en-US"/>
              </w:rPr>
            </w:pPr>
            <w:r w:rsidRPr="00923995">
              <w:rPr>
                <w:rFonts w:asciiTheme="minorHAnsi" w:hAnsiTheme="minorHAnsi" w:cs="Arial"/>
                <w:sz w:val="24"/>
                <w:szCs w:val="24"/>
                <w:lang w:val="en-US" w:eastAsia="en-US"/>
              </w:rPr>
              <w:t>“</w:t>
            </w:r>
            <w:r w:rsidRPr="00923995">
              <w:rPr>
                <w:rFonts w:asciiTheme="minorHAnsi" w:hAnsiTheme="minorHAnsi" w:cs="Arial"/>
                <w:b/>
                <w:bCs/>
                <w:sz w:val="24"/>
                <w:szCs w:val="24"/>
                <w:lang w:val="en-US" w:eastAsia="en-US"/>
              </w:rPr>
              <w:t>Code</w:t>
            </w:r>
            <w:r w:rsidRPr="00923995">
              <w:rPr>
                <w:rFonts w:asciiTheme="minorHAnsi" w:hAnsiTheme="minorHAnsi" w:cs="Arial"/>
                <w:sz w:val="24"/>
                <w:szCs w:val="24"/>
                <w:lang w:val="en-US" w:eastAsia="en-US"/>
              </w:rPr>
              <w:t xml:space="preserve">” means the Trading and Settlement Code, including the Appendices and Agreed </w:t>
            </w:r>
            <w:r w:rsidRPr="00923995">
              <w:rPr>
                <w:rFonts w:asciiTheme="minorHAnsi" w:hAnsiTheme="minorHAnsi" w:cs="Arial"/>
                <w:sz w:val="24"/>
                <w:szCs w:val="24"/>
                <w:lang w:val="en-US" w:eastAsia="en-US"/>
              </w:rPr>
              <w:lastRenderedPageBreak/>
              <w:t xml:space="preserve">Procedures, as amended, varied, modified or replaced from time to time; and </w:t>
            </w:r>
          </w:p>
          <w:p w:rsidR="00C92F15" w:rsidRPr="00AF0542" w:rsidRDefault="00C92F15" w:rsidP="00C92F15">
            <w:pPr>
              <w:overflowPunct/>
              <w:jc w:val="both"/>
              <w:textAlignment w:val="auto"/>
              <w:rPr>
                <w:rFonts w:asciiTheme="minorHAnsi" w:hAnsiTheme="minorHAnsi" w:cs="Arial"/>
                <w:color w:val="FF0000"/>
                <w:sz w:val="24"/>
                <w:szCs w:val="24"/>
                <w:lang w:val="en-US" w:eastAsia="en-US"/>
              </w:rPr>
            </w:pPr>
            <w:r w:rsidRPr="00923995">
              <w:rPr>
                <w:rFonts w:asciiTheme="minorHAnsi" w:hAnsiTheme="minorHAnsi" w:cs="Arial"/>
                <w:b/>
                <w:bCs/>
                <w:sz w:val="24"/>
                <w:szCs w:val="24"/>
                <w:lang w:val="en-US" w:eastAsia="en-US"/>
              </w:rPr>
              <w:t xml:space="preserve">“Settlement Reallocation Amounts” </w:t>
            </w:r>
            <w:r w:rsidRPr="00923995">
              <w:rPr>
                <w:rFonts w:asciiTheme="minorHAnsi" w:hAnsiTheme="minorHAnsi" w:cs="Arial"/>
                <w:sz w:val="24"/>
                <w:szCs w:val="24"/>
                <w:lang w:val="en-US" w:eastAsia="en-US"/>
              </w:rPr>
              <w:t xml:space="preserve">means all </w:t>
            </w:r>
            <w:r w:rsidRPr="00786262">
              <w:rPr>
                <w:rFonts w:asciiTheme="minorHAnsi" w:hAnsiTheme="minorHAnsi" w:cs="Arial"/>
                <w:color w:val="FF0000"/>
                <w:sz w:val="24"/>
                <w:szCs w:val="24"/>
                <w:lang w:val="en-US" w:eastAsia="en-US"/>
              </w:rPr>
              <w:t>Trading Charges, Trading Payments, Capacity Charges, Capacity Payments and Market Operator Charge</w:t>
            </w:r>
            <w:r w:rsidR="00AF0542">
              <w:rPr>
                <w:rFonts w:asciiTheme="minorHAnsi" w:hAnsiTheme="minorHAnsi" w:cs="Arial"/>
                <w:color w:val="FF0000"/>
                <w:sz w:val="24"/>
                <w:szCs w:val="24"/>
                <w:lang w:val="en-US" w:eastAsia="en-US"/>
              </w:rPr>
              <w:t>s</w:t>
            </w:r>
            <w:r w:rsidRPr="00AF0542">
              <w:rPr>
                <w:rFonts w:asciiTheme="minorHAnsi" w:hAnsiTheme="minorHAnsi" w:cs="Arial"/>
                <w:color w:val="FF0000"/>
                <w:sz w:val="24"/>
                <w:szCs w:val="24"/>
                <w:lang w:val="en-US" w:eastAsia="en-US"/>
              </w:rPr>
              <w:t xml:space="preserve"> </w:t>
            </w:r>
            <w:r w:rsidR="00786262" w:rsidRPr="00C75218">
              <w:rPr>
                <w:rFonts w:asciiTheme="minorHAnsi" w:hAnsiTheme="minorHAnsi" w:cs="Arial"/>
                <w:strike/>
                <w:color w:val="00B050"/>
                <w:sz w:val="24"/>
                <w:szCs w:val="24"/>
                <w:lang w:val="en-US" w:eastAsia="en-US"/>
              </w:rPr>
              <w:t>amounts</w:t>
            </w:r>
            <w:r w:rsidRPr="00C75218">
              <w:rPr>
                <w:rFonts w:asciiTheme="minorHAnsi" w:hAnsiTheme="minorHAnsi" w:cs="Arial"/>
                <w:strike/>
                <w:color w:val="00B050"/>
                <w:sz w:val="24"/>
                <w:szCs w:val="24"/>
                <w:lang w:val="en-US" w:eastAsia="en-US"/>
              </w:rPr>
              <w:t xml:space="preserve"> </w:t>
            </w:r>
            <w:r w:rsidRPr="00923995">
              <w:rPr>
                <w:rFonts w:asciiTheme="minorHAnsi" w:hAnsiTheme="minorHAnsi" w:cs="Arial"/>
                <w:sz w:val="24"/>
                <w:szCs w:val="24"/>
                <w:lang w:val="en-US" w:eastAsia="en-US"/>
              </w:rPr>
              <w:t xml:space="preserve">which, but for this Settlement Reallocation Agreement, would be (as applicable) paid to the Market Operator by the Secondary Participant or by the Market Operator to the Secondary Participant under Settlement Documents issued under the Code </w:t>
            </w:r>
            <w:r w:rsidRPr="00077454">
              <w:rPr>
                <w:rFonts w:asciiTheme="minorHAnsi" w:hAnsiTheme="minorHAnsi" w:cs="Arial"/>
                <w:color w:val="FF0000"/>
                <w:sz w:val="24"/>
                <w:szCs w:val="24"/>
                <w:lang w:val="en-US" w:eastAsia="en-US"/>
              </w:rPr>
              <w:t>during the period between the SRA Start Date and the SRA End Date as detailed in section G.16 and Agreed Procedure 10.</w:t>
            </w:r>
            <w:r>
              <w:rPr>
                <w:rFonts w:asciiTheme="minorHAnsi" w:hAnsiTheme="minorHAnsi" w:cs="Arial"/>
                <w:sz w:val="24"/>
                <w:szCs w:val="24"/>
                <w:lang w:val="en-US" w:eastAsia="en-US"/>
              </w:rPr>
              <w:t xml:space="preserve"> </w:t>
            </w:r>
            <w:r w:rsidR="001D3190">
              <w:rPr>
                <w:rFonts w:asciiTheme="minorHAnsi" w:hAnsiTheme="minorHAnsi" w:cs="Arial"/>
                <w:strike/>
                <w:color w:val="00B050"/>
                <w:sz w:val="24"/>
                <w:szCs w:val="24"/>
                <w:lang w:val="en-US" w:eastAsia="en-US"/>
              </w:rPr>
              <w:t>d</w:t>
            </w:r>
            <w:r w:rsidR="00786262" w:rsidRPr="00AF0542">
              <w:rPr>
                <w:rFonts w:asciiTheme="minorHAnsi" w:hAnsiTheme="minorHAnsi" w:cs="Arial"/>
                <w:strike/>
                <w:color w:val="00B050"/>
                <w:sz w:val="24"/>
                <w:szCs w:val="24"/>
                <w:lang w:val="en-US" w:eastAsia="en-US"/>
              </w:rPr>
              <w:t>uring the Effective Period.</w:t>
            </w:r>
            <w:r w:rsidRPr="00AF0542">
              <w:rPr>
                <w:rFonts w:asciiTheme="minorHAnsi" w:hAnsiTheme="minorHAnsi" w:cs="Arial"/>
                <w:color w:val="00B050"/>
                <w:sz w:val="24"/>
                <w:szCs w:val="24"/>
                <w:lang w:val="en-US" w:eastAsia="en-US"/>
              </w:rPr>
              <w:t xml:space="preserve"> </w:t>
            </w:r>
          </w:p>
          <w:p w:rsidR="00C92F15" w:rsidRPr="00923995" w:rsidRDefault="00C92F15" w:rsidP="00C92F15">
            <w:pPr>
              <w:overflowPunct/>
              <w:jc w:val="both"/>
              <w:textAlignment w:val="auto"/>
              <w:rPr>
                <w:rFonts w:asciiTheme="minorHAnsi" w:hAnsiTheme="minorHAnsi" w:cs="Arial"/>
                <w:sz w:val="24"/>
                <w:szCs w:val="24"/>
                <w:lang w:val="en-US" w:eastAsia="en-US"/>
              </w:rPr>
            </w:pPr>
          </w:p>
          <w:p w:rsidR="00C92F15" w:rsidRPr="00923995" w:rsidRDefault="00C92F15" w:rsidP="00C92F15">
            <w:pPr>
              <w:overflowPunct/>
              <w:spacing w:after="255"/>
              <w:jc w:val="both"/>
              <w:textAlignment w:val="auto"/>
              <w:rPr>
                <w:rFonts w:asciiTheme="minorHAnsi" w:hAnsiTheme="minorHAnsi" w:cs="Arial"/>
                <w:sz w:val="24"/>
                <w:szCs w:val="24"/>
                <w:lang w:val="en-US" w:eastAsia="en-US"/>
              </w:rPr>
            </w:pPr>
            <w:r w:rsidRPr="00923995">
              <w:rPr>
                <w:rFonts w:asciiTheme="minorHAnsi" w:hAnsiTheme="minorHAnsi" w:cs="Calibri"/>
                <w:sz w:val="24"/>
                <w:szCs w:val="24"/>
                <w:lang w:val="en-US" w:eastAsia="en-US"/>
              </w:rPr>
              <w:t xml:space="preserve">2. </w:t>
            </w:r>
            <w:r w:rsidRPr="00923995">
              <w:rPr>
                <w:rFonts w:asciiTheme="minorHAnsi" w:hAnsiTheme="minorHAnsi" w:cs="Arial"/>
                <w:sz w:val="24"/>
                <w:szCs w:val="24"/>
                <w:lang w:val="en-US" w:eastAsia="en-US"/>
              </w:rPr>
              <w:t xml:space="preserve">The Market Operator and the Principal Participant and the Secondary Participant are parties to the Code, and this Agreement is a Settlement Reallocation Agreement under section </w:t>
            </w:r>
            <w:r w:rsidRPr="00AF0542">
              <w:rPr>
                <w:rFonts w:asciiTheme="minorHAnsi" w:hAnsiTheme="minorHAnsi" w:cs="Arial"/>
                <w:color w:val="FF0000"/>
                <w:sz w:val="24"/>
                <w:szCs w:val="24"/>
                <w:lang w:val="en-US" w:eastAsia="en-US"/>
              </w:rPr>
              <w:t>G.16</w:t>
            </w:r>
            <w:r w:rsidR="00786262" w:rsidRPr="00AF0542">
              <w:rPr>
                <w:rFonts w:asciiTheme="minorHAnsi" w:hAnsiTheme="minorHAnsi" w:cs="Arial"/>
                <w:strike/>
                <w:color w:val="FF0000"/>
                <w:sz w:val="24"/>
                <w:szCs w:val="24"/>
                <w:lang w:val="en-US" w:eastAsia="en-US"/>
              </w:rPr>
              <w:t>7</w:t>
            </w:r>
            <w:r w:rsidRPr="00AF0542">
              <w:rPr>
                <w:rFonts w:asciiTheme="minorHAnsi" w:hAnsiTheme="minorHAnsi" w:cs="Arial"/>
                <w:strike/>
                <w:color w:val="FF0000"/>
                <w:sz w:val="24"/>
                <w:szCs w:val="24"/>
                <w:lang w:val="en-US" w:eastAsia="en-US"/>
              </w:rPr>
              <w:t xml:space="preserve"> </w:t>
            </w:r>
            <w:r w:rsidRPr="00923995">
              <w:rPr>
                <w:rFonts w:asciiTheme="minorHAnsi" w:hAnsiTheme="minorHAnsi" w:cs="Arial"/>
                <w:sz w:val="24"/>
                <w:szCs w:val="24"/>
                <w:lang w:val="en-US" w:eastAsia="en-US"/>
              </w:rPr>
              <w:t xml:space="preserve">of the Code. </w:t>
            </w:r>
            <w:bookmarkStart w:id="22" w:name="_GoBack"/>
            <w:bookmarkEnd w:id="22"/>
          </w:p>
          <w:p w:rsidR="00C92F15" w:rsidRPr="00923995" w:rsidRDefault="00C92F15" w:rsidP="00C92F15">
            <w:pPr>
              <w:overflowPunct/>
              <w:jc w:val="both"/>
              <w:textAlignment w:val="auto"/>
              <w:rPr>
                <w:rFonts w:asciiTheme="minorHAnsi" w:hAnsiTheme="minorHAnsi" w:cs="Arial"/>
                <w:sz w:val="24"/>
                <w:szCs w:val="24"/>
                <w:lang w:val="en-US" w:eastAsia="en-US"/>
              </w:rPr>
            </w:pPr>
            <w:r w:rsidRPr="00923995">
              <w:rPr>
                <w:rFonts w:asciiTheme="minorHAnsi" w:hAnsiTheme="minorHAnsi" w:cs="Calibri"/>
                <w:sz w:val="24"/>
                <w:szCs w:val="24"/>
                <w:lang w:val="en-US" w:eastAsia="en-US"/>
              </w:rPr>
              <w:t xml:space="preserve">3. </w:t>
            </w:r>
            <w:r w:rsidRPr="00923995">
              <w:rPr>
                <w:rFonts w:asciiTheme="minorHAnsi" w:hAnsiTheme="minorHAnsi" w:cs="Arial"/>
                <w:sz w:val="24"/>
                <w:szCs w:val="24"/>
                <w:lang w:val="en-US" w:eastAsia="en-US"/>
              </w:rPr>
              <w:t>This Agreement covers all Settlement Documents</w:t>
            </w:r>
            <w:r>
              <w:rPr>
                <w:rFonts w:asciiTheme="minorHAnsi" w:hAnsiTheme="minorHAnsi" w:cs="Arial"/>
                <w:sz w:val="24"/>
                <w:szCs w:val="24"/>
                <w:lang w:val="en-US" w:eastAsia="en-US"/>
              </w:rPr>
              <w:t xml:space="preserve"> </w:t>
            </w:r>
            <w:r w:rsidRPr="00786262">
              <w:rPr>
                <w:rFonts w:asciiTheme="minorHAnsi" w:hAnsiTheme="minorHAnsi" w:cs="Arial"/>
                <w:color w:val="FF0000"/>
                <w:sz w:val="24"/>
                <w:szCs w:val="24"/>
                <w:lang w:val="en-US" w:eastAsia="en-US"/>
              </w:rPr>
              <w:t>and Market Operator Charge invoices</w:t>
            </w:r>
            <w:r w:rsidRPr="001D3190">
              <w:rPr>
                <w:rFonts w:asciiTheme="minorHAnsi" w:hAnsiTheme="minorHAnsi" w:cs="Arial"/>
                <w:sz w:val="24"/>
                <w:szCs w:val="24"/>
                <w:lang w:val="en-US" w:eastAsia="en-US"/>
              </w:rPr>
              <w:t xml:space="preserve"> issued</w:t>
            </w:r>
            <w:r w:rsidRPr="00786262">
              <w:rPr>
                <w:rFonts w:asciiTheme="minorHAnsi" w:hAnsiTheme="minorHAnsi" w:cs="Arial"/>
                <w:color w:val="FF0000"/>
                <w:sz w:val="24"/>
                <w:szCs w:val="24"/>
                <w:lang w:val="en-US" w:eastAsia="en-US"/>
              </w:rPr>
              <w:t xml:space="preserve"> </w:t>
            </w:r>
            <w:r w:rsidRPr="00923995">
              <w:rPr>
                <w:rFonts w:asciiTheme="minorHAnsi" w:hAnsiTheme="minorHAnsi" w:cs="Arial"/>
                <w:sz w:val="24"/>
                <w:szCs w:val="24"/>
                <w:lang w:val="en-US" w:eastAsia="en-US"/>
              </w:rPr>
              <w:t xml:space="preserve">under the Code to the Secondary Participant between: </w:t>
            </w:r>
          </w:p>
          <w:p w:rsidR="00C92F15" w:rsidRPr="00923995" w:rsidRDefault="00C92F15" w:rsidP="00C92F15">
            <w:pPr>
              <w:overflowPunct/>
              <w:jc w:val="both"/>
              <w:textAlignment w:val="auto"/>
              <w:rPr>
                <w:rFonts w:asciiTheme="minorHAnsi" w:hAnsiTheme="minorHAnsi" w:cs="Arial"/>
                <w:sz w:val="24"/>
                <w:szCs w:val="24"/>
                <w:lang w:val="en-US" w:eastAsia="en-US"/>
              </w:rPr>
            </w:pPr>
          </w:p>
          <w:p w:rsidR="00C92F15" w:rsidRPr="00923995" w:rsidRDefault="00C92F15" w:rsidP="00C92F15">
            <w:pPr>
              <w:overflowPunct/>
              <w:spacing w:after="257"/>
              <w:jc w:val="both"/>
              <w:textAlignment w:val="auto"/>
              <w:rPr>
                <w:rFonts w:asciiTheme="minorHAnsi" w:hAnsiTheme="minorHAnsi" w:cs="Arial"/>
                <w:sz w:val="24"/>
                <w:szCs w:val="24"/>
                <w:lang w:val="en-US" w:eastAsia="en-US"/>
              </w:rPr>
            </w:pPr>
            <w:r w:rsidRPr="00923995">
              <w:rPr>
                <w:rFonts w:asciiTheme="minorHAnsi" w:hAnsiTheme="minorHAnsi" w:cs="Arial"/>
                <w:sz w:val="24"/>
                <w:szCs w:val="24"/>
                <w:lang w:val="en-US" w:eastAsia="en-US"/>
              </w:rPr>
              <w:t xml:space="preserve">(a) the later of the Initial Settlement Day and the expiration of 20 Working Days after all parties (including the Market Operator) have executed this Agreement; and </w:t>
            </w:r>
          </w:p>
          <w:p w:rsidR="00C92F15" w:rsidRPr="00923995" w:rsidRDefault="00C92F15" w:rsidP="00C92F15">
            <w:pPr>
              <w:overflowPunct/>
              <w:jc w:val="both"/>
              <w:textAlignment w:val="auto"/>
              <w:rPr>
                <w:rFonts w:asciiTheme="minorHAnsi" w:hAnsiTheme="minorHAnsi" w:cs="Arial"/>
                <w:sz w:val="24"/>
                <w:szCs w:val="24"/>
                <w:lang w:val="en-US" w:eastAsia="en-US"/>
              </w:rPr>
            </w:pPr>
            <w:r w:rsidRPr="00923995">
              <w:rPr>
                <w:rFonts w:asciiTheme="minorHAnsi" w:hAnsiTheme="minorHAnsi" w:cs="Arial"/>
                <w:sz w:val="24"/>
                <w:szCs w:val="24"/>
                <w:lang w:val="en-US" w:eastAsia="en-US"/>
              </w:rPr>
              <w:t xml:space="preserve">(b) the earlier of the Final Settlement Day (if one is specified above) and the date this Agreement is terminated in accordance with the Code (and such termination takes effect), </w:t>
            </w:r>
          </w:p>
          <w:p w:rsidR="00C92F15" w:rsidRPr="00923995" w:rsidRDefault="00C92F15" w:rsidP="00C92F15">
            <w:pPr>
              <w:overflowPunct/>
              <w:jc w:val="both"/>
              <w:textAlignment w:val="auto"/>
              <w:rPr>
                <w:rFonts w:asciiTheme="minorHAnsi" w:hAnsiTheme="minorHAnsi" w:cs="Arial"/>
                <w:sz w:val="24"/>
                <w:szCs w:val="24"/>
                <w:lang w:val="en-US" w:eastAsia="en-US"/>
              </w:rPr>
            </w:pPr>
          </w:p>
          <w:p w:rsidR="00C92F15" w:rsidRPr="00923995" w:rsidRDefault="00C92F15" w:rsidP="00C92F15">
            <w:pPr>
              <w:overflowPunct/>
              <w:jc w:val="both"/>
              <w:textAlignment w:val="auto"/>
              <w:rPr>
                <w:rFonts w:asciiTheme="minorHAnsi" w:hAnsiTheme="minorHAnsi" w:cs="Arial"/>
                <w:sz w:val="24"/>
                <w:szCs w:val="24"/>
                <w:lang w:val="en-US" w:eastAsia="en-US"/>
              </w:rPr>
            </w:pPr>
            <w:r w:rsidRPr="00923995">
              <w:rPr>
                <w:rFonts w:asciiTheme="minorHAnsi" w:hAnsiTheme="minorHAnsi" w:cs="Arial"/>
                <w:sz w:val="24"/>
                <w:szCs w:val="24"/>
                <w:lang w:val="en-US" w:eastAsia="en-US"/>
              </w:rPr>
              <w:t>(such period being the “</w:t>
            </w:r>
            <w:r w:rsidRPr="00923995">
              <w:rPr>
                <w:rFonts w:asciiTheme="minorHAnsi" w:hAnsiTheme="minorHAnsi" w:cs="Arial"/>
                <w:b/>
                <w:bCs/>
                <w:sz w:val="24"/>
                <w:szCs w:val="24"/>
                <w:lang w:val="en-US" w:eastAsia="en-US"/>
              </w:rPr>
              <w:t>Effective Period</w:t>
            </w:r>
            <w:r w:rsidRPr="00923995">
              <w:rPr>
                <w:rFonts w:asciiTheme="minorHAnsi" w:hAnsiTheme="minorHAnsi" w:cs="Arial"/>
                <w:sz w:val="24"/>
                <w:szCs w:val="24"/>
                <w:lang w:val="en-US" w:eastAsia="en-US"/>
              </w:rPr>
              <w:t xml:space="preserve">”). </w:t>
            </w:r>
          </w:p>
          <w:p w:rsidR="00C92F15" w:rsidRPr="00923995" w:rsidRDefault="00C92F15" w:rsidP="00C92F15">
            <w:pPr>
              <w:overflowPunct/>
              <w:jc w:val="both"/>
              <w:textAlignment w:val="auto"/>
              <w:rPr>
                <w:rFonts w:asciiTheme="minorHAnsi" w:hAnsiTheme="minorHAnsi" w:cs="Arial"/>
                <w:sz w:val="24"/>
                <w:szCs w:val="24"/>
                <w:lang w:val="en-US" w:eastAsia="en-US"/>
              </w:rPr>
            </w:pPr>
            <w:r w:rsidRPr="00923995">
              <w:rPr>
                <w:rFonts w:asciiTheme="minorHAnsi" w:hAnsiTheme="minorHAnsi" w:cs="Calibri"/>
                <w:sz w:val="24"/>
                <w:szCs w:val="24"/>
                <w:lang w:val="en-US" w:eastAsia="en-US"/>
              </w:rPr>
              <w:t xml:space="preserve">4. </w:t>
            </w:r>
            <w:r w:rsidRPr="00923995">
              <w:rPr>
                <w:rFonts w:asciiTheme="minorHAnsi" w:hAnsiTheme="minorHAnsi" w:cs="Arial"/>
                <w:sz w:val="24"/>
                <w:szCs w:val="24"/>
                <w:lang w:val="en-US" w:eastAsia="en-US"/>
              </w:rPr>
              <w:t xml:space="preserve">Subject to the terms and on the conditions set out in the Code, during the Effective Period: </w:t>
            </w:r>
          </w:p>
          <w:p w:rsidR="00C92F15" w:rsidRPr="00923995" w:rsidRDefault="00C92F15" w:rsidP="00C92F15">
            <w:pPr>
              <w:overflowPunct/>
              <w:spacing w:after="259"/>
              <w:jc w:val="both"/>
              <w:textAlignment w:val="auto"/>
              <w:rPr>
                <w:rFonts w:asciiTheme="minorHAnsi" w:hAnsiTheme="minorHAnsi" w:cs="Arial"/>
                <w:sz w:val="24"/>
                <w:szCs w:val="24"/>
                <w:lang w:val="en-US" w:eastAsia="en-US"/>
              </w:rPr>
            </w:pPr>
            <w:r w:rsidRPr="00923995">
              <w:rPr>
                <w:rFonts w:asciiTheme="minorHAnsi" w:hAnsiTheme="minorHAnsi" w:cs="Arial"/>
                <w:sz w:val="24"/>
                <w:szCs w:val="24"/>
                <w:lang w:val="en-US" w:eastAsia="en-US"/>
              </w:rPr>
              <w:t>(a) each of the Market Operator and the Secondary Participant shall be released from further obligations towards one another in respect of each Settlement Reallocation Amount falling due for payment and their respective rights against one another in respect of each Settlement Reallocation Amount shall be cancelled (being the "</w:t>
            </w:r>
            <w:r w:rsidRPr="00923995">
              <w:rPr>
                <w:rFonts w:asciiTheme="minorHAnsi" w:hAnsiTheme="minorHAnsi" w:cs="Arial"/>
                <w:b/>
                <w:bCs/>
                <w:sz w:val="24"/>
                <w:szCs w:val="24"/>
                <w:lang w:val="en-US" w:eastAsia="en-US"/>
              </w:rPr>
              <w:t>Discharged Rights and Obligations</w:t>
            </w:r>
            <w:r w:rsidRPr="00923995">
              <w:rPr>
                <w:rFonts w:asciiTheme="minorHAnsi" w:hAnsiTheme="minorHAnsi" w:cs="Arial"/>
                <w:sz w:val="24"/>
                <w:szCs w:val="24"/>
                <w:lang w:val="en-US" w:eastAsia="en-US"/>
              </w:rPr>
              <w:t xml:space="preserve">"); and </w:t>
            </w:r>
          </w:p>
          <w:p w:rsidR="00C92F15" w:rsidRPr="00923995" w:rsidRDefault="00C92F15" w:rsidP="00C92F15">
            <w:pPr>
              <w:overflowPunct/>
              <w:jc w:val="both"/>
              <w:textAlignment w:val="auto"/>
              <w:rPr>
                <w:rFonts w:asciiTheme="minorHAnsi" w:hAnsiTheme="minorHAnsi" w:cs="Arial"/>
                <w:sz w:val="24"/>
                <w:szCs w:val="24"/>
                <w:lang w:val="en-US" w:eastAsia="en-US"/>
              </w:rPr>
            </w:pPr>
            <w:r w:rsidRPr="00923995">
              <w:rPr>
                <w:rFonts w:asciiTheme="minorHAnsi" w:hAnsiTheme="minorHAnsi" w:cs="Arial"/>
                <w:sz w:val="24"/>
                <w:szCs w:val="24"/>
                <w:lang w:val="en-US" w:eastAsia="en-US"/>
              </w:rPr>
              <w:t xml:space="preserve">(b) each of the Market Operator and the Principal Participant shall assume obligations towards one another and acquire rights against one another which differ from the Discharged Rights and Obligations only insofar as the Market Operator and the Principal Participant have assumed and acquired the same in place of the Market Operator and the Secondary Participant. </w:t>
            </w:r>
          </w:p>
          <w:p w:rsidR="00C92F15" w:rsidRPr="00923995" w:rsidRDefault="00C92F15" w:rsidP="00C92F15">
            <w:pPr>
              <w:overflowPunct/>
              <w:spacing w:after="254"/>
              <w:jc w:val="both"/>
              <w:textAlignment w:val="auto"/>
              <w:rPr>
                <w:rFonts w:asciiTheme="minorHAnsi" w:hAnsiTheme="minorHAnsi" w:cs="Arial"/>
                <w:sz w:val="24"/>
                <w:szCs w:val="24"/>
                <w:lang w:val="en-US" w:eastAsia="en-US"/>
              </w:rPr>
            </w:pPr>
            <w:r w:rsidRPr="00923995">
              <w:rPr>
                <w:rFonts w:asciiTheme="minorHAnsi" w:hAnsiTheme="minorHAnsi" w:cs="Calibri"/>
                <w:sz w:val="24"/>
                <w:szCs w:val="24"/>
                <w:lang w:val="en-US" w:eastAsia="en-US"/>
              </w:rPr>
              <w:t xml:space="preserve">5. </w:t>
            </w:r>
            <w:r w:rsidRPr="00923995">
              <w:rPr>
                <w:rFonts w:asciiTheme="minorHAnsi" w:hAnsiTheme="minorHAnsi" w:cs="Arial"/>
                <w:sz w:val="24"/>
                <w:szCs w:val="24"/>
                <w:lang w:val="en-US" w:eastAsia="en-US"/>
              </w:rPr>
              <w:t>This Agreement reflects a commercial agreement between the Principal Participant and the Secondary Participant, and each of the Principal Participant and the Secondary Participant hereby (a) agree that the Market Operator is not liable for any loss or damage suffered by either the Principal Participant or the Secondary Participant as a result of, or in connection with, this Agreement and any Settlement Reallocations under it (together, the “</w:t>
            </w:r>
            <w:r w:rsidRPr="00923995">
              <w:rPr>
                <w:rFonts w:asciiTheme="minorHAnsi" w:hAnsiTheme="minorHAnsi" w:cs="Arial"/>
                <w:b/>
                <w:bCs/>
                <w:sz w:val="24"/>
                <w:szCs w:val="24"/>
                <w:lang w:val="en-US" w:eastAsia="en-US"/>
              </w:rPr>
              <w:t>SRA Losses</w:t>
            </w:r>
            <w:r w:rsidRPr="00923995">
              <w:rPr>
                <w:rFonts w:asciiTheme="minorHAnsi" w:hAnsiTheme="minorHAnsi" w:cs="Arial"/>
                <w:sz w:val="24"/>
                <w:szCs w:val="24"/>
                <w:lang w:val="en-US" w:eastAsia="en-US"/>
              </w:rPr>
              <w:t xml:space="preserve">”) and (b) hold the Market Operator harmless and indemnify the Market Operator from any and all SRA Losses which may arise. </w:t>
            </w:r>
          </w:p>
          <w:p w:rsidR="00C92F15" w:rsidRPr="00923995" w:rsidRDefault="00C92F15" w:rsidP="00C92F15">
            <w:pPr>
              <w:overflowPunct/>
              <w:spacing w:after="254"/>
              <w:jc w:val="both"/>
              <w:textAlignment w:val="auto"/>
              <w:rPr>
                <w:rFonts w:asciiTheme="minorHAnsi" w:hAnsiTheme="minorHAnsi" w:cs="Arial"/>
                <w:sz w:val="24"/>
                <w:szCs w:val="24"/>
                <w:lang w:val="en-US" w:eastAsia="en-US"/>
              </w:rPr>
            </w:pPr>
            <w:r w:rsidRPr="00923995">
              <w:rPr>
                <w:rFonts w:asciiTheme="minorHAnsi" w:hAnsiTheme="minorHAnsi" w:cs="Calibri"/>
                <w:sz w:val="24"/>
                <w:szCs w:val="24"/>
                <w:lang w:val="en-US" w:eastAsia="en-US"/>
              </w:rPr>
              <w:t xml:space="preserve">6. </w:t>
            </w:r>
            <w:r w:rsidRPr="00923995">
              <w:rPr>
                <w:rFonts w:asciiTheme="minorHAnsi" w:hAnsiTheme="minorHAnsi" w:cs="Arial"/>
                <w:sz w:val="24"/>
                <w:szCs w:val="24"/>
                <w:lang w:val="en-US" w:eastAsia="en-US"/>
              </w:rPr>
              <w:t xml:space="preserve">This Agreement: </w:t>
            </w:r>
          </w:p>
          <w:p w:rsidR="00C92F15" w:rsidRPr="00923995" w:rsidRDefault="00C92F15" w:rsidP="00C92F15">
            <w:pPr>
              <w:overflowPunct/>
              <w:spacing w:after="254"/>
              <w:jc w:val="both"/>
              <w:textAlignment w:val="auto"/>
              <w:rPr>
                <w:rFonts w:asciiTheme="minorHAnsi" w:hAnsiTheme="minorHAnsi" w:cs="Arial"/>
                <w:sz w:val="24"/>
                <w:szCs w:val="24"/>
                <w:lang w:val="en-US" w:eastAsia="en-US"/>
              </w:rPr>
            </w:pPr>
            <w:r w:rsidRPr="00923995">
              <w:rPr>
                <w:rFonts w:asciiTheme="minorHAnsi" w:hAnsiTheme="minorHAnsi" w:cs="Arial"/>
                <w:sz w:val="24"/>
                <w:szCs w:val="24"/>
                <w:lang w:val="en-US" w:eastAsia="en-US"/>
              </w:rPr>
              <w:t xml:space="preserve">(a) may be terminated by the Principal Participant, the Secondary Participant or the Market Operator in accordance with the Code; and </w:t>
            </w:r>
          </w:p>
          <w:p w:rsidR="00C92F15" w:rsidRPr="00923995" w:rsidRDefault="00C92F15" w:rsidP="00C92F15">
            <w:pPr>
              <w:overflowPunct/>
              <w:spacing w:after="254"/>
              <w:jc w:val="both"/>
              <w:textAlignment w:val="auto"/>
              <w:rPr>
                <w:rFonts w:asciiTheme="minorHAnsi" w:hAnsiTheme="minorHAnsi" w:cs="Calibri"/>
                <w:sz w:val="24"/>
                <w:szCs w:val="24"/>
                <w:lang w:val="en-US" w:eastAsia="en-US"/>
              </w:rPr>
            </w:pPr>
            <w:r w:rsidRPr="00923995">
              <w:rPr>
                <w:rFonts w:asciiTheme="minorHAnsi" w:hAnsiTheme="minorHAnsi" w:cs="Arial"/>
                <w:sz w:val="24"/>
                <w:szCs w:val="24"/>
                <w:lang w:val="en-US" w:eastAsia="en-US"/>
              </w:rPr>
              <w:t xml:space="preserve">(b) </w:t>
            </w:r>
            <w:r w:rsidRPr="00923995">
              <w:rPr>
                <w:rFonts w:asciiTheme="minorHAnsi" w:hAnsiTheme="minorHAnsi" w:cs="Calibri"/>
                <w:sz w:val="24"/>
                <w:szCs w:val="24"/>
                <w:lang w:val="en-US" w:eastAsia="en-US"/>
              </w:rPr>
              <w:t xml:space="preserve">be executed in any number of counterparts, and this has the same effect as if the signatures on the counterparts were on a single copy of this Agreement. </w:t>
            </w:r>
          </w:p>
          <w:p w:rsidR="00C92F15" w:rsidRPr="00923995" w:rsidRDefault="00C92F15" w:rsidP="00C92F15">
            <w:pPr>
              <w:overflowPunct/>
              <w:spacing w:after="254"/>
              <w:jc w:val="both"/>
              <w:textAlignment w:val="auto"/>
              <w:rPr>
                <w:rFonts w:asciiTheme="minorHAnsi" w:hAnsiTheme="minorHAnsi" w:cs="Arial"/>
                <w:sz w:val="24"/>
                <w:szCs w:val="24"/>
                <w:lang w:val="en-US" w:eastAsia="en-US"/>
              </w:rPr>
            </w:pPr>
            <w:r w:rsidRPr="00923995">
              <w:rPr>
                <w:rFonts w:asciiTheme="minorHAnsi" w:hAnsiTheme="minorHAnsi" w:cs="Calibri"/>
                <w:sz w:val="24"/>
                <w:szCs w:val="24"/>
                <w:lang w:val="en-US" w:eastAsia="en-US"/>
              </w:rPr>
              <w:lastRenderedPageBreak/>
              <w:t xml:space="preserve">7. </w:t>
            </w:r>
            <w:r w:rsidRPr="00923995">
              <w:rPr>
                <w:rFonts w:asciiTheme="minorHAnsi" w:hAnsiTheme="minorHAnsi" w:cs="Arial"/>
                <w:sz w:val="24"/>
                <w:szCs w:val="24"/>
                <w:lang w:val="en-US" w:eastAsia="en-US"/>
              </w:rPr>
              <w:t xml:space="preserve">This Agreement and any non-contractual obligations arising out of or in connection with it shall be governed by and construed in accordance with the laws of Northern Ireland. The parties hereto hereby agree that the courts of Northern Ireland shall have jurisdiction to hear and determine any suit, action or proceedings that may arise out of or in connection with this Agreement and for such purpose irrevocably submits to the jurisdiction of such courts. </w:t>
            </w:r>
          </w:p>
          <w:p w:rsidR="00C92F15" w:rsidRPr="00923995" w:rsidRDefault="00C92F15" w:rsidP="00C92F15">
            <w:pPr>
              <w:overflowPunct/>
              <w:spacing w:after="254"/>
              <w:jc w:val="both"/>
              <w:textAlignment w:val="auto"/>
              <w:rPr>
                <w:rFonts w:asciiTheme="minorHAnsi" w:hAnsiTheme="minorHAnsi" w:cs="Arial"/>
                <w:sz w:val="24"/>
                <w:szCs w:val="24"/>
                <w:lang w:val="en-US" w:eastAsia="en-US"/>
              </w:rPr>
            </w:pPr>
            <w:r w:rsidRPr="00923995">
              <w:rPr>
                <w:rFonts w:asciiTheme="minorHAnsi" w:hAnsiTheme="minorHAnsi" w:cs="Calibri"/>
                <w:sz w:val="24"/>
                <w:szCs w:val="24"/>
                <w:lang w:val="en-US" w:eastAsia="en-US"/>
              </w:rPr>
              <w:t xml:space="preserve">8. </w:t>
            </w:r>
            <w:r w:rsidRPr="00923995">
              <w:rPr>
                <w:rFonts w:asciiTheme="minorHAnsi" w:hAnsiTheme="minorHAnsi" w:cs="Arial"/>
                <w:sz w:val="24"/>
                <w:szCs w:val="24"/>
                <w:lang w:val="en-US" w:eastAsia="en-US"/>
              </w:rPr>
              <w:t xml:space="preserve">It is intended that this Agreement takes effect as a deed notwithstanding the fact that a party hereto may only execute this Agreement under hand. </w:t>
            </w:r>
          </w:p>
          <w:p w:rsidR="00C92F15" w:rsidRPr="00923995" w:rsidRDefault="00C92F15" w:rsidP="00C92F15">
            <w:pPr>
              <w:overflowPunct/>
              <w:jc w:val="both"/>
              <w:textAlignment w:val="auto"/>
              <w:rPr>
                <w:rFonts w:asciiTheme="minorHAnsi" w:hAnsiTheme="minorHAnsi" w:cs="Arial"/>
                <w:sz w:val="24"/>
                <w:szCs w:val="24"/>
                <w:lang w:val="en-US" w:eastAsia="en-US"/>
              </w:rPr>
            </w:pPr>
            <w:r w:rsidRPr="00923995">
              <w:rPr>
                <w:rFonts w:asciiTheme="minorHAnsi" w:hAnsiTheme="minorHAnsi" w:cs="Calibri"/>
                <w:sz w:val="24"/>
                <w:szCs w:val="24"/>
                <w:lang w:val="en-US" w:eastAsia="en-US"/>
              </w:rPr>
              <w:t xml:space="preserve">9. </w:t>
            </w:r>
            <w:r w:rsidRPr="00923995">
              <w:rPr>
                <w:rFonts w:asciiTheme="minorHAnsi" w:hAnsiTheme="minorHAnsi" w:cs="Arial"/>
                <w:sz w:val="24"/>
                <w:szCs w:val="24"/>
                <w:lang w:val="en-US" w:eastAsia="en-US"/>
              </w:rPr>
              <w:t xml:space="preserve">The Principal Participant and the Secondary Participant hereby </w:t>
            </w:r>
            <w:proofErr w:type="spellStart"/>
            <w:r w:rsidRPr="00923995">
              <w:rPr>
                <w:rFonts w:asciiTheme="minorHAnsi" w:hAnsiTheme="minorHAnsi" w:cs="Arial"/>
                <w:sz w:val="24"/>
                <w:szCs w:val="24"/>
                <w:lang w:val="en-US" w:eastAsia="en-US"/>
              </w:rPr>
              <w:t>authorise</w:t>
            </w:r>
            <w:proofErr w:type="spellEnd"/>
            <w:r w:rsidRPr="00923995">
              <w:rPr>
                <w:rFonts w:asciiTheme="minorHAnsi" w:hAnsiTheme="minorHAnsi" w:cs="Arial"/>
                <w:sz w:val="24"/>
                <w:szCs w:val="24"/>
                <w:lang w:val="en-US" w:eastAsia="en-US"/>
              </w:rPr>
              <w:t xml:space="preserve"> the Market Operator to date this Agreement at any time following the date that they have each executed this Agreement.</w:t>
            </w:r>
          </w:p>
          <w:p w:rsidR="00C92F15" w:rsidRPr="00923995" w:rsidRDefault="00C92F15" w:rsidP="00C92F15">
            <w:pPr>
              <w:overflowPunct/>
              <w:jc w:val="both"/>
              <w:textAlignment w:val="auto"/>
              <w:rPr>
                <w:rFonts w:asciiTheme="minorHAnsi" w:hAnsiTheme="minorHAnsi" w:cs="Arial"/>
                <w:sz w:val="24"/>
                <w:szCs w:val="24"/>
                <w:lang w:val="en-US" w:eastAsia="en-US"/>
              </w:rPr>
            </w:pPr>
          </w:p>
          <w:p w:rsidR="00C92F15" w:rsidRPr="00923995" w:rsidRDefault="00C92F15" w:rsidP="00C92F15">
            <w:pPr>
              <w:overflowPunct/>
              <w:jc w:val="both"/>
              <w:textAlignment w:val="auto"/>
              <w:rPr>
                <w:rFonts w:asciiTheme="minorHAnsi" w:hAnsiTheme="minorHAnsi" w:cs="Arial"/>
                <w:sz w:val="24"/>
                <w:szCs w:val="24"/>
                <w:lang w:val="en-US" w:eastAsia="en-US"/>
              </w:rPr>
            </w:pPr>
            <w:r w:rsidRPr="00923995">
              <w:rPr>
                <w:rFonts w:asciiTheme="minorHAnsi" w:hAnsiTheme="minorHAnsi" w:cs="Arial"/>
                <w:b/>
                <w:bCs/>
                <w:sz w:val="24"/>
                <w:szCs w:val="24"/>
                <w:lang w:val="en-US" w:eastAsia="en-US"/>
              </w:rPr>
              <w:t xml:space="preserve">IN WITNESS </w:t>
            </w:r>
            <w:r w:rsidRPr="00923995">
              <w:rPr>
                <w:rFonts w:asciiTheme="minorHAnsi" w:hAnsiTheme="minorHAnsi" w:cs="Arial"/>
                <w:sz w:val="24"/>
                <w:szCs w:val="24"/>
                <w:lang w:val="en-US" w:eastAsia="en-US"/>
              </w:rPr>
              <w:t xml:space="preserve">whereof the parties hereto have executed this Agreement as a deed in the manner hereinafter provided on the date shown above. </w:t>
            </w:r>
          </w:p>
          <w:p w:rsidR="00C92F15" w:rsidRPr="00923995" w:rsidRDefault="00C92F15" w:rsidP="00C92F15">
            <w:pPr>
              <w:overflowPunct/>
              <w:jc w:val="both"/>
              <w:textAlignment w:val="auto"/>
              <w:rPr>
                <w:rFonts w:asciiTheme="minorHAnsi" w:hAnsiTheme="minorHAnsi" w:cs="Arial"/>
                <w:b/>
                <w:bCs/>
                <w:i/>
                <w:iCs/>
                <w:sz w:val="24"/>
                <w:szCs w:val="24"/>
                <w:lang w:val="en-US" w:eastAsia="en-US"/>
              </w:rPr>
            </w:pPr>
          </w:p>
          <w:p w:rsidR="00C92F15" w:rsidRPr="00923995" w:rsidRDefault="00C92F15" w:rsidP="00C92F15">
            <w:pPr>
              <w:overflowPunct/>
              <w:textAlignment w:val="auto"/>
              <w:rPr>
                <w:rFonts w:asciiTheme="minorHAnsi" w:hAnsiTheme="minorHAnsi" w:cs="Arial"/>
                <w:sz w:val="24"/>
                <w:szCs w:val="24"/>
                <w:lang w:val="en-US" w:eastAsia="en-US"/>
              </w:rPr>
            </w:pPr>
            <w:r w:rsidRPr="00923995">
              <w:rPr>
                <w:rFonts w:asciiTheme="minorHAnsi" w:hAnsiTheme="minorHAnsi" w:cs="Arial"/>
                <w:b/>
                <w:bCs/>
                <w:i/>
                <w:iCs/>
                <w:sz w:val="24"/>
                <w:szCs w:val="24"/>
                <w:lang w:val="en-US" w:eastAsia="en-US"/>
              </w:rPr>
              <w:t xml:space="preserve">[Signature page follows] </w:t>
            </w:r>
          </w:p>
          <w:p w:rsidR="00C92F15" w:rsidRPr="00923995" w:rsidRDefault="00C92F15" w:rsidP="00C92F15">
            <w:pPr>
              <w:overflowPunct/>
              <w:autoSpaceDE/>
              <w:autoSpaceDN/>
              <w:adjustRightInd/>
              <w:textAlignment w:val="auto"/>
              <w:rPr>
                <w:rFonts w:asciiTheme="minorHAnsi" w:hAnsiTheme="minorHAnsi" w:cs="Arial"/>
                <w:sz w:val="24"/>
                <w:szCs w:val="24"/>
                <w:lang w:val="en-US" w:eastAsia="en-US"/>
              </w:rPr>
            </w:pPr>
            <w:r w:rsidRPr="00923995">
              <w:rPr>
                <w:rFonts w:asciiTheme="minorHAnsi" w:hAnsiTheme="minorHAnsi"/>
                <w:sz w:val="22"/>
                <w:szCs w:val="24"/>
                <w:lang w:val="en-GB"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55"/>
              <w:gridCol w:w="4827"/>
            </w:tblGrid>
            <w:tr w:rsidR="00C92F15" w:rsidRPr="00923995" w:rsidTr="003340A0">
              <w:trPr>
                <w:trHeight w:val="377"/>
              </w:trPr>
              <w:tc>
                <w:tcPr>
                  <w:tcW w:w="5000" w:type="pct"/>
                  <w:gridSpan w:val="2"/>
                </w:tcPr>
                <w:p w:rsidR="00C92F15" w:rsidRPr="00923995" w:rsidRDefault="00C92F15" w:rsidP="003340A0">
                  <w:pPr>
                    <w:overflowPunct/>
                    <w:textAlignment w:val="auto"/>
                    <w:rPr>
                      <w:rFonts w:asciiTheme="minorHAnsi" w:hAnsiTheme="minorHAnsi" w:cs="Calibri"/>
                      <w:i/>
                      <w:iCs/>
                      <w:color w:val="000000"/>
                      <w:sz w:val="24"/>
                      <w:szCs w:val="24"/>
                      <w:lang w:val="en-US" w:eastAsia="en-US"/>
                    </w:rPr>
                  </w:pPr>
                  <w:r w:rsidRPr="00923995">
                    <w:rPr>
                      <w:rFonts w:asciiTheme="minorHAnsi" w:hAnsiTheme="minorHAnsi" w:cs="Calibri"/>
                      <w:b/>
                      <w:bCs/>
                      <w:color w:val="000000"/>
                      <w:sz w:val="24"/>
                      <w:szCs w:val="24"/>
                      <w:lang w:val="en-US" w:eastAsia="en-US"/>
                    </w:rPr>
                    <w:t>ON BEHALF OF THE PRINCIPAL PARTICIPANT:</w:t>
                  </w:r>
                </w:p>
              </w:tc>
            </w:tr>
            <w:tr w:rsidR="00C92F15" w:rsidRPr="00923995" w:rsidTr="003340A0">
              <w:trPr>
                <w:trHeight w:val="1442"/>
              </w:trPr>
              <w:tc>
                <w:tcPr>
                  <w:tcW w:w="2481" w:type="pct"/>
                </w:tcPr>
                <w:p w:rsidR="00C92F15" w:rsidRPr="00923995" w:rsidRDefault="00C92F15" w:rsidP="003340A0">
                  <w:pPr>
                    <w:overflowPunct/>
                    <w:textAlignment w:val="auto"/>
                    <w:rPr>
                      <w:rFonts w:asciiTheme="minorHAnsi" w:hAnsiTheme="minorHAnsi" w:cs="Calibri"/>
                      <w:b/>
                      <w:bCs/>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b/>
                      <w:bCs/>
                      <w:color w:val="000000"/>
                      <w:sz w:val="24"/>
                      <w:szCs w:val="24"/>
                      <w:lang w:val="en-US" w:eastAsia="en-US"/>
                    </w:rPr>
                    <w:t xml:space="preserve">*GIVEN </w:t>
                  </w:r>
                  <w:r w:rsidRPr="00923995">
                    <w:rPr>
                      <w:rFonts w:asciiTheme="minorHAnsi" w:hAnsiTheme="minorHAnsi" w:cs="Calibri"/>
                      <w:color w:val="000000"/>
                      <w:sz w:val="24"/>
                      <w:szCs w:val="24"/>
                      <w:lang w:val="en-US" w:eastAsia="en-US"/>
                    </w:rPr>
                    <w:t xml:space="preserve">under the  common seal of </w:t>
                  </w: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b/>
                      <w:bCs/>
                      <w:color w:val="000000"/>
                      <w:sz w:val="24"/>
                      <w:szCs w:val="24"/>
                      <w:lang w:val="en-US" w:eastAsia="en-US"/>
                    </w:rPr>
                    <w:t>_______________________</w:t>
                  </w:r>
                </w:p>
                <w:p w:rsidR="00C92F15" w:rsidRPr="00923995" w:rsidRDefault="00C92F15" w:rsidP="003340A0">
                  <w:pPr>
                    <w:overflowPunct/>
                    <w:textAlignment w:val="auto"/>
                    <w:rPr>
                      <w:rFonts w:asciiTheme="minorHAnsi" w:hAnsiTheme="minorHAnsi" w:cs="Arial"/>
                      <w:color w:val="000000"/>
                      <w:sz w:val="24"/>
                      <w:szCs w:val="24"/>
                      <w:lang w:val="en-US" w:eastAsia="en-US"/>
                    </w:rPr>
                  </w:pPr>
                  <w:r w:rsidRPr="00923995">
                    <w:rPr>
                      <w:rFonts w:asciiTheme="minorHAnsi" w:hAnsiTheme="minorHAnsi" w:cs="Calibri"/>
                      <w:color w:val="000000"/>
                      <w:sz w:val="24"/>
                      <w:szCs w:val="24"/>
                      <w:lang w:val="en-US" w:eastAsia="en-US"/>
                    </w:rPr>
                    <w:t xml:space="preserve"> and delivered as a deed </w:t>
                  </w:r>
                </w:p>
                <w:p w:rsidR="00C92F15" w:rsidRPr="00923995" w:rsidRDefault="00C92F15" w:rsidP="003340A0">
                  <w:pPr>
                    <w:overflowPunct/>
                    <w:textAlignment w:val="auto"/>
                    <w:rPr>
                      <w:rFonts w:asciiTheme="minorHAnsi" w:hAnsiTheme="minorHAnsi" w:cs="Calibri"/>
                      <w:color w:val="000000"/>
                      <w:sz w:val="24"/>
                      <w:szCs w:val="24"/>
                      <w:lang w:val="en-US" w:eastAsia="en-US"/>
                    </w:rPr>
                  </w:pPr>
                </w:p>
                <w:p w:rsidR="00C92F15" w:rsidRPr="00923995" w:rsidRDefault="00C92F15" w:rsidP="003340A0">
                  <w:pPr>
                    <w:overflowPunct/>
                    <w:textAlignment w:val="auto"/>
                    <w:rPr>
                      <w:rFonts w:asciiTheme="minorHAnsi" w:hAnsiTheme="minorHAnsi" w:cs="Arial"/>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____________________ </w:t>
                  </w: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Signature) </w:t>
                  </w:r>
                </w:p>
                <w:p w:rsidR="00C92F15" w:rsidRPr="00923995" w:rsidRDefault="00C92F15" w:rsidP="003340A0">
                  <w:pPr>
                    <w:overflowPunct/>
                    <w:textAlignment w:val="auto"/>
                    <w:rPr>
                      <w:rFonts w:asciiTheme="minorHAnsi" w:hAnsiTheme="minorHAnsi" w:cs="Calibri"/>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Address) </w:t>
                  </w:r>
                </w:p>
                <w:p w:rsidR="00C92F15" w:rsidRPr="00923995" w:rsidRDefault="00C92F15" w:rsidP="003340A0">
                  <w:pPr>
                    <w:overflowPunct/>
                    <w:textAlignment w:val="auto"/>
                    <w:rPr>
                      <w:rFonts w:asciiTheme="minorHAnsi" w:hAnsiTheme="minorHAnsi" w:cs="Calibri"/>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Occupation) </w:t>
                  </w:r>
                </w:p>
                <w:p w:rsidR="00C92F15" w:rsidRPr="00923995" w:rsidRDefault="00C92F15" w:rsidP="003340A0">
                  <w:pPr>
                    <w:overflowPunct/>
                    <w:textAlignment w:val="auto"/>
                    <w:rPr>
                      <w:rFonts w:asciiTheme="minorHAnsi" w:hAnsiTheme="minorHAnsi" w:cs="Arial"/>
                      <w:color w:val="000000"/>
                      <w:sz w:val="24"/>
                      <w:szCs w:val="24"/>
                      <w:lang w:val="en-US" w:eastAsia="en-US"/>
                    </w:rPr>
                  </w:pPr>
                </w:p>
              </w:tc>
              <w:tc>
                <w:tcPr>
                  <w:tcW w:w="2519" w:type="pct"/>
                </w:tcPr>
                <w:p w:rsidR="00C92F15" w:rsidRPr="00923995" w:rsidRDefault="00C92F15" w:rsidP="003340A0">
                  <w:pPr>
                    <w:overflowPunct/>
                    <w:textAlignment w:val="auto"/>
                    <w:rPr>
                      <w:rFonts w:asciiTheme="minorHAnsi" w:hAnsiTheme="minorHAnsi" w:cs="Calibri"/>
                      <w:i/>
                      <w:iCs/>
                      <w:color w:val="000000"/>
                      <w:sz w:val="24"/>
                      <w:szCs w:val="24"/>
                      <w:lang w:val="en-US" w:eastAsia="en-US"/>
                    </w:rPr>
                  </w:pPr>
                </w:p>
                <w:p w:rsidR="00C92F15" w:rsidRPr="00923995" w:rsidRDefault="00C92F15" w:rsidP="003340A0">
                  <w:pPr>
                    <w:overflowPunct/>
                    <w:textAlignment w:val="auto"/>
                    <w:rPr>
                      <w:rFonts w:asciiTheme="minorHAnsi" w:hAnsiTheme="minorHAnsi" w:cs="Calibri"/>
                      <w:i/>
                      <w:iCs/>
                      <w:color w:val="000000"/>
                      <w:sz w:val="24"/>
                      <w:szCs w:val="24"/>
                      <w:lang w:val="en-US" w:eastAsia="en-US"/>
                    </w:rPr>
                  </w:pPr>
                </w:p>
                <w:p w:rsidR="00C92F15" w:rsidRPr="00923995" w:rsidRDefault="00C92F15" w:rsidP="003340A0">
                  <w:pPr>
                    <w:overflowPunct/>
                    <w:textAlignment w:val="auto"/>
                    <w:rPr>
                      <w:rFonts w:asciiTheme="minorHAnsi" w:hAnsiTheme="minorHAnsi" w:cs="Calibri"/>
                      <w:i/>
                      <w:iCs/>
                      <w:color w:val="000000"/>
                      <w:sz w:val="24"/>
                      <w:szCs w:val="24"/>
                      <w:lang w:val="en-US" w:eastAsia="en-US"/>
                    </w:rPr>
                  </w:pPr>
                  <w:r w:rsidRPr="00923995">
                    <w:rPr>
                      <w:rFonts w:asciiTheme="minorHAnsi" w:hAnsiTheme="minorHAnsi" w:cs="Calibri"/>
                      <w:i/>
                      <w:iCs/>
                      <w:color w:val="000000"/>
                      <w:sz w:val="24"/>
                      <w:szCs w:val="24"/>
                      <w:lang w:val="en-US" w:eastAsia="en-US"/>
                    </w:rPr>
                    <w:t xml:space="preserve">{Common Seal} </w:t>
                  </w:r>
                </w:p>
                <w:p w:rsidR="00C92F15" w:rsidRPr="00923995" w:rsidRDefault="00C92F15" w:rsidP="003340A0">
                  <w:pPr>
                    <w:overflowPunct/>
                    <w:textAlignment w:val="auto"/>
                    <w:rPr>
                      <w:rFonts w:asciiTheme="minorHAnsi" w:hAnsiTheme="minorHAnsi" w:cs="Calibri"/>
                      <w:i/>
                      <w:iCs/>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p>
                <w:p w:rsidR="00C92F15" w:rsidRPr="00923995" w:rsidRDefault="00C92F15" w:rsidP="003340A0">
                  <w:pPr>
                    <w:overflowPunct/>
                    <w:textAlignment w:val="auto"/>
                    <w:rPr>
                      <w:rFonts w:asciiTheme="minorHAnsi" w:hAnsiTheme="minorHAnsi" w:cs="Arial"/>
                      <w:color w:val="000000"/>
                      <w:sz w:val="24"/>
                      <w:szCs w:val="24"/>
                      <w:lang w:val="en-US" w:eastAsia="en-US"/>
                    </w:rPr>
                  </w:pPr>
                  <w:r w:rsidRPr="00923995">
                    <w:rPr>
                      <w:rFonts w:asciiTheme="minorHAnsi" w:hAnsiTheme="minorHAnsi" w:cs="Calibri"/>
                      <w:i/>
                      <w:iCs/>
                      <w:color w:val="000000"/>
                      <w:sz w:val="24"/>
                      <w:szCs w:val="24"/>
                      <w:lang w:val="en-US" w:eastAsia="en-US"/>
                    </w:rPr>
                    <w:t xml:space="preserve">_________________________ </w:t>
                  </w: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i/>
                      <w:iCs/>
                      <w:color w:val="000000"/>
                      <w:sz w:val="24"/>
                      <w:szCs w:val="24"/>
                      <w:lang w:val="en-US" w:eastAsia="en-US"/>
                    </w:rPr>
                    <w:t xml:space="preserve">(Director) </w:t>
                  </w:r>
                </w:p>
                <w:p w:rsidR="00C92F15" w:rsidRPr="00923995" w:rsidRDefault="00C92F15" w:rsidP="003340A0">
                  <w:pPr>
                    <w:overflowPunct/>
                    <w:textAlignment w:val="auto"/>
                    <w:rPr>
                      <w:rFonts w:asciiTheme="minorHAnsi" w:hAnsiTheme="minorHAnsi" w:cs="Calibri"/>
                      <w:i/>
                      <w:iCs/>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i/>
                      <w:iCs/>
                      <w:color w:val="000000"/>
                      <w:sz w:val="24"/>
                      <w:szCs w:val="24"/>
                      <w:lang w:val="en-US" w:eastAsia="en-US"/>
                    </w:rPr>
                    <w:t xml:space="preserve">__________________________ </w:t>
                  </w: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i/>
                      <w:iCs/>
                      <w:color w:val="000000"/>
                      <w:sz w:val="24"/>
                      <w:szCs w:val="24"/>
                      <w:lang w:val="en-US" w:eastAsia="en-US"/>
                    </w:rPr>
                    <w:t xml:space="preserve">(Director/Secretary) </w:t>
                  </w:r>
                </w:p>
              </w:tc>
            </w:tr>
            <w:tr w:rsidR="00C92F15" w:rsidRPr="00923995" w:rsidTr="003340A0">
              <w:trPr>
                <w:trHeight w:val="1809"/>
              </w:trPr>
              <w:tc>
                <w:tcPr>
                  <w:tcW w:w="2481" w:type="pct"/>
                </w:tcPr>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b/>
                      <w:bCs/>
                      <w:color w:val="000000"/>
                      <w:sz w:val="24"/>
                      <w:szCs w:val="24"/>
                      <w:lang w:val="en-US" w:eastAsia="en-US"/>
                    </w:rPr>
                    <w:t xml:space="preserve">*SIGNED AND DELIVERED </w:t>
                  </w:r>
                  <w:r w:rsidRPr="00923995">
                    <w:rPr>
                      <w:rFonts w:ascii="Arial" w:hAnsi="Arial" w:cs="Calibri"/>
                      <w:bCs/>
                      <w:color w:val="000000"/>
                      <w:sz w:val="24"/>
                      <w:szCs w:val="24"/>
                      <w:lang w:val="en-US" w:eastAsia="en-US"/>
                    </w:rPr>
                    <w:t>as a deed</w:t>
                  </w:r>
                  <w:r w:rsidRPr="00923995">
                    <w:rPr>
                      <w:rFonts w:asciiTheme="minorHAnsi" w:hAnsiTheme="minorHAnsi" w:cs="Calibri"/>
                      <w:b/>
                      <w:bCs/>
                      <w:color w:val="000000"/>
                      <w:sz w:val="24"/>
                      <w:szCs w:val="24"/>
                      <w:lang w:val="en-US" w:eastAsia="en-US"/>
                    </w:rPr>
                    <w:t xml:space="preserve"> </w:t>
                  </w:r>
                  <w:r w:rsidRPr="00923995">
                    <w:rPr>
                      <w:rFonts w:asciiTheme="minorHAnsi" w:hAnsiTheme="minorHAnsi" w:cs="Calibri"/>
                      <w:color w:val="000000"/>
                      <w:sz w:val="24"/>
                      <w:szCs w:val="24"/>
                      <w:lang w:val="en-US" w:eastAsia="en-US"/>
                    </w:rPr>
                    <w:t xml:space="preserve">for and on behalf of </w:t>
                  </w:r>
                </w:p>
                <w:p w:rsidR="00C92F15" w:rsidRPr="00923995" w:rsidRDefault="00C92F15" w:rsidP="003340A0">
                  <w:pPr>
                    <w:overflowPunct/>
                    <w:textAlignment w:val="auto"/>
                    <w:rPr>
                      <w:rFonts w:asciiTheme="minorHAnsi" w:hAnsiTheme="minorHAnsi" w:cs="Arial"/>
                      <w:color w:val="000000"/>
                      <w:sz w:val="24"/>
                      <w:szCs w:val="24"/>
                      <w:lang w:val="en-US" w:eastAsia="en-US"/>
                    </w:rPr>
                  </w:pPr>
                  <w:r w:rsidRPr="00923995">
                    <w:rPr>
                      <w:rFonts w:asciiTheme="minorHAnsi" w:hAnsiTheme="minorHAnsi" w:cs="Calibri"/>
                      <w:color w:val="000000"/>
                      <w:sz w:val="24"/>
                      <w:szCs w:val="24"/>
                      <w:lang w:val="en-US" w:eastAsia="en-US"/>
                    </w:rPr>
                    <w:t>_______________________</w:t>
                  </w: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by </w:t>
                  </w: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in the presence of:- </w:t>
                  </w: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Signature) </w:t>
                  </w:r>
                </w:p>
                <w:p w:rsidR="00C92F15" w:rsidRPr="00923995" w:rsidRDefault="00C92F15" w:rsidP="003340A0">
                  <w:pPr>
                    <w:overflowPunct/>
                    <w:textAlignment w:val="auto"/>
                    <w:rPr>
                      <w:rFonts w:asciiTheme="minorHAnsi" w:hAnsiTheme="minorHAnsi" w:cs="Arial"/>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Address) </w:t>
                  </w:r>
                </w:p>
                <w:p w:rsidR="00C92F15" w:rsidRPr="00923995" w:rsidRDefault="00C92F15" w:rsidP="003340A0">
                  <w:pPr>
                    <w:overflowPunct/>
                    <w:textAlignment w:val="auto"/>
                    <w:rPr>
                      <w:rFonts w:asciiTheme="minorHAnsi" w:hAnsiTheme="minorHAnsi" w:cs="Arial"/>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Occupation) </w:t>
                  </w:r>
                </w:p>
                <w:p w:rsidR="00C92F15" w:rsidRPr="00923995" w:rsidRDefault="00C92F15" w:rsidP="003340A0">
                  <w:pPr>
                    <w:overflowPunct/>
                    <w:textAlignment w:val="auto"/>
                    <w:rPr>
                      <w:rFonts w:asciiTheme="minorHAnsi" w:hAnsiTheme="minorHAnsi" w:cs="Arial"/>
                      <w:color w:val="000000"/>
                      <w:sz w:val="24"/>
                      <w:szCs w:val="24"/>
                      <w:lang w:val="en-US" w:eastAsia="en-US"/>
                    </w:rPr>
                  </w:pPr>
                </w:p>
              </w:tc>
              <w:tc>
                <w:tcPr>
                  <w:tcW w:w="2519" w:type="pct"/>
                </w:tcPr>
                <w:p w:rsidR="00C92F15" w:rsidRPr="00923995" w:rsidRDefault="00C92F15" w:rsidP="003340A0">
                  <w:pPr>
                    <w:overflowPunct/>
                    <w:textAlignment w:val="auto"/>
                    <w:rPr>
                      <w:rFonts w:asciiTheme="minorHAnsi" w:hAnsiTheme="minorHAnsi" w:cs="Calibri"/>
                      <w:i/>
                      <w:iCs/>
                      <w:color w:val="000000"/>
                      <w:sz w:val="24"/>
                      <w:szCs w:val="24"/>
                      <w:lang w:val="en-US" w:eastAsia="en-US"/>
                    </w:rPr>
                  </w:pPr>
                </w:p>
                <w:p w:rsidR="00C92F15" w:rsidRPr="00923995" w:rsidRDefault="00C92F15" w:rsidP="003340A0">
                  <w:pPr>
                    <w:overflowPunct/>
                    <w:textAlignment w:val="auto"/>
                    <w:rPr>
                      <w:rFonts w:asciiTheme="minorHAnsi" w:hAnsiTheme="minorHAnsi" w:cs="Calibri"/>
                      <w:i/>
                      <w:iCs/>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i/>
                      <w:iCs/>
                      <w:color w:val="000000"/>
                      <w:sz w:val="24"/>
                      <w:szCs w:val="24"/>
                      <w:lang w:val="en-US" w:eastAsia="en-US"/>
                    </w:rPr>
                    <w:t xml:space="preserve">__________________________ </w:t>
                  </w: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i/>
                      <w:iCs/>
                      <w:color w:val="000000"/>
                      <w:sz w:val="24"/>
                      <w:szCs w:val="24"/>
                      <w:lang w:val="en-US" w:eastAsia="en-US"/>
                    </w:rPr>
                    <w:t xml:space="preserve">Role: </w:t>
                  </w:r>
                </w:p>
              </w:tc>
            </w:tr>
            <w:tr w:rsidR="00C92F15" w:rsidRPr="00923995" w:rsidTr="003340A0">
              <w:trPr>
                <w:trHeight w:val="99"/>
              </w:trPr>
              <w:tc>
                <w:tcPr>
                  <w:tcW w:w="5000" w:type="pct"/>
                  <w:gridSpan w:val="2"/>
                </w:tcPr>
                <w:p w:rsidR="00C92F15" w:rsidRPr="00923995" w:rsidRDefault="00C92F15" w:rsidP="003340A0">
                  <w:pPr>
                    <w:overflowPunct/>
                    <w:textAlignment w:val="auto"/>
                    <w:rPr>
                      <w:rFonts w:asciiTheme="minorHAnsi" w:hAnsiTheme="minorHAnsi" w:cs="Calibri"/>
                      <w:b/>
                      <w:bCs/>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b/>
                      <w:bCs/>
                      <w:color w:val="000000"/>
                      <w:sz w:val="24"/>
                      <w:szCs w:val="24"/>
                      <w:lang w:val="en-US" w:eastAsia="en-US"/>
                    </w:rPr>
                    <w:t xml:space="preserve">* Delete / Amend as appropriate * </w:t>
                  </w:r>
                </w:p>
              </w:tc>
            </w:tr>
          </w:tbl>
          <w:p w:rsidR="00C92F15" w:rsidRPr="00923995" w:rsidRDefault="00C92F15" w:rsidP="00C92F15">
            <w:pPr>
              <w:overflowPunct/>
              <w:autoSpaceDE/>
              <w:autoSpaceDN/>
              <w:adjustRightInd/>
              <w:textAlignment w:val="auto"/>
              <w:rPr>
                <w:rFonts w:ascii="Arial" w:hAnsi="Arial"/>
                <w:b/>
                <w:sz w:val="24"/>
                <w:szCs w:val="24"/>
                <w:lang w:val="en-GB" w:eastAsia="en-US"/>
              </w:rPr>
            </w:pPr>
          </w:p>
          <w:p w:rsidR="00C92F15" w:rsidRPr="00923995" w:rsidRDefault="00C92F15" w:rsidP="00C92F15">
            <w:pPr>
              <w:overflowPunct/>
              <w:autoSpaceDE/>
              <w:autoSpaceDN/>
              <w:adjustRightInd/>
              <w:textAlignment w:val="auto"/>
              <w:rPr>
                <w:rFonts w:ascii="Arial" w:hAnsi="Arial"/>
                <w:b/>
                <w:sz w:val="24"/>
                <w:szCs w:val="24"/>
                <w:lang w:val="en-GB" w:eastAsia="en-US"/>
              </w:rPr>
            </w:pPr>
            <w:r w:rsidRPr="00923995">
              <w:rPr>
                <w:rFonts w:ascii="Arial" w:hAnsi="Arial"/>
                <w:b/>
                <w:sz w:val="24"/>
                <w:szCs w:val="24"/>
                <w:lang w:val="en-GB" w:eastAsia="en-US"/>
              </w:rPr>
              <w:br w:type="page"/>
            </w:r>
          </w:p>
          <w:tbl>
            <w:tblPr>
              <w:tblW w:w="94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8"/>
              <w:gridCol w:w="4770"/>
            </w:tblGrid>
            <w:tr w:rsidR="00C92F15" w:rsidRPr="00923995" w:rsidTr="003340A0">
              <w:trPr>
                <w:trHeight w:val="377"/>
              </w:trPr>
              <w:tc>
                <w:tcPr>
                  <w:tcW w:w="9468" w:type="dxa"/>
                  <w:gridSpan w:val="2"/>
                </w:tcPr>
                <w:p w:rsidR="00C92F15" w:rsidRPr="00923995" w:rsidRDefault="00C92F15" w:rsidP="003340A0">
                  <w:pPr>
                    <w:overflowPunct/>
                    <w:textAlignment w:val="auto"/>
                    <w:rPr>
                      <w:rFonts w:asciiTheme="minorHAnsi" w:hAnsiTheme="minorHAnsi" w:cs="Calibri"/>
                      <w:i/>
                      <w:iCs/>
                      <w:color w:val="000000"/>
                      <w:sz w:val="24"/>
                      <w:szCs w:val="24"/>
                      <w:lang w:val="en-US" w:eastAsia="en-US"/>
                    </w:rPr>
                  </w:pPr>
                  <w:r w:rsidRPr="00923995">
                    <w:rPr>
                      <w:rFonts w:asciiTheme="minorHAnsi" w:hAnsiTheme="minorHAnsi" w:cs="Calibri"/>
                      <w:b/>
                      <w:bCs/>
                      <w:color w:val="000000"/>
                      <w:sz w:val="24"/>
                      <w:szCs w:val="24"/>
                      <w:lang w:val="en-US" w:eastAsia="en-US"/>
                    </w:rPr>
                    <w:lastRenderedPageBreak/>
                    <w:t>ON BEHALF OF THE SECONDARY PARTICIPANT:</w:t>
                  </w:r>
                </w:p>
              </w:tc>
            </w:tr>
            <w:tr w:rsidR="00C92F15" w:rsidRPr="00923995" w:rsidTr="003340A0">
              <w:trPr>
                <w:trHeight w:val="1442"/>
              </w:trPr>
              <w:tc>
                <w:tcPr>
                  <w:tcW w:w="4698" w:type="dxa"/>
                </w:tcPr>
                <w:p w:rsidR="00C92F15" w:rsidRPr="00923995" w:rsidRDefault="00C92F15" w:rsidP="003340A0">
                  <w:pPr>
                    <w:overflowPunct/>
                    <w:textAlignment w:val="auto"/>
                    <w:rPr>
                      <w:rFonts w:asciiTheme="minorHAnsi" w:hAnsiTheme="minorHAnsi" w:cs="Calibri"/>
                      <w:b/>
                      <w:bCs/>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b/>
                      <w:bCs/>
                      <w:color w:val="000000"/>
                      <w:sz w:val="24"/>
                      <w:szCs w:val="24"/>
                      <w:lang w:val="en-US" w:eastAsia="en-US"/>
                    </w:rPr>
                    <w:t xml:space="preserve">*GIVEN </w:t>
                  </w:r>
                  <w:r w:rsidRPr="00923995">
                    <w:rPr>
                      <w:rFonts w:asciiTheme="minorHAnsi" w:hAnsiTheme="minorHAnsi" w:cs="Calibri"/>
                      <w:color w:val="000000"/>
                      <w:sz w:val="24"/>
                      <w:szCs w:val="24"/>
                      <w:lang w:val="en-US" w:eastAsia="en-US"/>
                    </w:rPr>
                    <w:t xml:space="preserve">under the  common seal of </w:t>
                  </w: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b/>
                      <w:bCs/>
                      <w:color w:val="000000"/>
                      <w:sz w:val="24"/>
                      <w:szCs w:val="24"/>
                      <w:lang w:val="en-US" w:eastAsia="en-US"/>
                    </w:rPr>
                    <w:t>_______________________</w:t>
                  </w:r>
                </w:p>
                <w:p w:rsidR="00C92F15" w:rsidRPr="00923995" w:rsidRDefault="00C92F15" w:rsidP="003340A0">
                  <w:pPr>
                    <w:overflowPunct/>
                    <w:textAlignment w:val="auto"/>
                    <w:rPr>
                      <w:rFonts w:asciiTheme="minorHAnsi" w:hAnsiTheme="minorHAnsi" w:cs="Arial"/>
                      <w:color w:val="000000"/>
                      <w:sz w:val="24"/>
                      <w:szCs w:val="24"/>
                      <w:lang w:val="en-US" w:eastAsia="en-US"/>
                    </w:rPr>
                  </w:pPr>
                  <w:r w:rsidRPr="00923995">
                    <w:rPr>
                      <w:rFonts w:asciiTheme="minorHAnsi" w:hAnsiTheme="minorHAnsi" w:cs="Calibri"/>
                      <w:color w:val="000000"/>
                      <w:sz w:val="24"/>
                      <w:szCs w:val="24"/>
                      <w:lang w:val="en-US" w:eastAsia="en-US"/>
                    </w:rPr>
                    <w:t xml:space="preserve"> and delivered as a deed </w:t>
                  </w:r>
                </w:p>
                <w:p w:rsidR="00C92F15" w:rsidRPr="00923995" w:rsidRDefault="00C92F15" w:rsidP="003340A0">
                  <w:pPr>
                    <w:overflowPunct/>
                    <w:textAlignment w:val="auto"/>
                    <w:rPr>
                      <w:rFonts w:asciiTheme="minorHAnsi" w:hAnsiTheme="minorHAnsi" w:cs="Calibri"/>
                      <w:color w:val="000000"/>
                      <w:sz w:val="24"/>
                      <w:szCs w:val="24"/>
                      <w:lang w:val="en-US" w:eastAsia="en-US"/>
                    </w:rPr>
                  </w:pPr>
                </w:p>
                <w:p w:rsidR="00C92F15" w:rsidRPr="00923995" w:rsidRDefault="00C92F15" w:rsidP="003340A0">
                  <w:pPr>
                    <w:overflowPunct/>
                    <w:textAlignment w:val="auto"/>
                    <w:rPr>
                      <w:rFonts w:asciiTheme="minorHAnsi" w:hAnsiTheme="minorHAnsi" w:cs="Arial"/>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____________________ </w:t>
                  </w: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Signature) </w:t>
                  </w:r>
                </w:p>
                <w:p w:rsidR="00C92F15" w:rsidRPr="00923995" w:rsidRDefault="00C92F15" w:rsidP="003340A0">
                  <w:pPr>
                    <w:overflowPunct/>
                    <w:textAlignment w:val="auto"/>
                    <w:rPr>
                      <w:rFonts w:asciiTheme="minorHAnsi" w:hAnsiTheme="minorHAnsi" w:cs="Calibri"/>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Address) </w:t>
                  </w:r>
                </w:p>
                <w:p w:rsidR="00C92F15" w:rsidRPr="00923995" w:rsidRDefault="00C92F15" w:rsidP="003340A0">
                  <w:pPr>
                    <w:overflowPunct/>
                    <w:textAlignment w:val="auto"/>
                    <w:rPr>
                      <w:rFonts w:asciiTheme="minorHAnsi" w:hAnsiTheme="minorHAnsi" w:cs="Calibri"/>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Occupation) </w:t>
                  </w:r>
                </w:p>
                <w:p w:rsidR="00C92F15" w:rsidRPr="00923995" w:rsidRDefault="00C92F15" w:rsidP="003340A0">
                  <w:pPr>
                    <w:overflowPunct/>
                    <w:textAlignment w:val="auto"/>
                    <w:rPr>
                      <w:rFonts w:asciiTheme="minorHAnsi" w:hAnsiTheme="minorHAnsi" w:cs="Arial"/>
                      <w:color w:val="000000"/>
                      <w:sz w:val="24"/>
                      <w:szCs w:val="24"/>
                      <w:lang w:val="en-US" w:eastAsia="en-US"/>
                    </w:rPr>
                  </w:pPr>
                </w:p>
              </w:tc>
              <w:tc>
                <w:tcPr>
                  <w:tcW w:w="4770" w:type="dxa"/>
                </w:tcPr>
                <w:p w:rsidR="00C92F15" w:rsidRPr="00923995" w:rsidRDefault="00C92F15" w:rsidP="003340A0">
                  <w:pPr>
                    <w:overflowPunct/>
                    <w:textAlignment w:val="auto"/>
                    <w:rPr>
                      <w:rFonts w:asciiTheme="minorHAnsi" w:hAnsiTheme="minorHAnsi" w:cs="Calibri"/>
                      <w:i/>
                      <w:iCs/>
                      <w:color w:val="000000"/>
                      <w:sz w:val="24"/>
                      <w:szCs w:val="24"/>
                      <w:lang w:val="en-US" w:eastAsia="en-US"/>
                    </w:rPr>
                  </w:pPr>
                </w:p>
                <w:p w:rsidR="00C92F15" w:rsidRPr="00923995" w:rsidRDefault="00C92F15" w:rsidP="003340A0">
                  <w:pPr>
                    <w:overflowPunct/>
                    <w:textAlignment w:val="auto"/>
                    <w:rPr>
                      <w:rFonts w:asciiTheme="minorHAnsi" w:hAnsiTheme="minorHAnsi" w:cs="Calibri"/>
                      <w:i/>
                      <w:iCs/>
                      <w:color w:val="000000"/>
                      <w:sz w:val="24"/>
                      <w:szCs w:val="24"/>
                      <w:lang w:val="en-US" w:eastAsia="en-US"/>
                    </w:rPr>
                  </w:pPr>
                </w:p>
                <w:p w:rsidR="00C92F15" w:rsidRPr="00923995" w:rsidRDefault="00C92F15" w:rsidP="003340A0">
                  <w:pPr>
                    <w:overflowPunct/>
                    <w:textAlignment w:val="auto"/>
                    <w:rPr>
                      <w:rFonts w:asciiTheme="minorHAnsi" w:hAnsiTheme="minorHAnsi" w:cs="Calibri"/>
                      <w:i/>
                      <w:iCs/>
                      <w:color w:val="000000"/>
                      <w:sz w:val="24"/>
                      <w:szCs w:val="24"/>
                      <w:lang w:val="en-US" w:eastAsia="en-US"/>
                    </w:rPr>
                  </w:pPr>
                  <w:r w:rsidRPr="00923995">
                    <w:rPr>
                      <w:rFonts w:asciiTheme="minorHAnsi" w:hAnsiTheme="minorHAnsi" w:cs="Calibri"/>
                      <w:i/>
                      <w:iCs/>
                      <w:color w:val="000000"/>
                      <w:sz w:val="24"/>
                      <w:szCs w:val="24"/>
                      <w:lang w:val="en-US" w:eastAsia="en-US"/>
                    </w:rPr>
                    <w:t xml:space="preserve">{Common Seal} </w:t>
                  </w:r>
                </w:p>
                <w:p w:rsidR="00C92F15" w:rsidRPr="00923995" w:rsidRDefault="00C92F15" w:rsidP="003340A0">
                  <w:pPr>
                    <w:overflowPunct/>
                    <w:textAlignment w:val="auto"/>
                    <w:rPr>
                      <w:rFonts w:asciiTheme="minorHAnsi" w:hAnsiTheme="minorHAnsi" w:cs="Calibri"/>
                      <w:i/>
                      <w:iCs/>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p>
                <w:p w:rsidR="00C92F15" w:rsidRPr="00923995" w:rsidRDefault="00C92F15" w:rsidP="003340A0">
                  <w:pPr>
                    <w:overflowPunct/>
                    <w:textAlignment w:val="auto"/>
                    <w:rPr>
                      <w:rFonts w:asciiTheme="minorHAnsi" w:hAnsiTheme="minorHAnsi" w:cs="Arial"/>
                      <w:color w:val="000000"/>
                      <w:sz w:val="24"/>
                      <w:szCs w:val="24"/>
                      <w:lang w:val="en-US" w:eastAsia="en-US"/>
                    </w:rPr>
                  </w:pPr>
                  <w:r w:rsidRPr="00923995">
                    <w:rPr>
                      <w:rFonts w:asciiTheme="minorHAnsi" w:hAnsiTheme="minorHAnsi" w:cs="Calibri"/>
                      <w:i/>
                      <w:iCs/>
                      <w:color w:val="000000"/>
                      <w:sz w:val="24"/>
                      <w:szCs w:val="24"/>
                      <w:lang w:val="en-US" w:eastAsia="en-US"/>
                    </w:rPr>
                    <w:t xml:space="preserve">_________________________ </w:t>
                  </w: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i/>
                      <w:iCs/>
                      <w:color w:val="000000"/>
                      <w:sz w:val="24"/>
                      <w:szCs w:val="24"/>
                      <w:lang w:val="en-US" w:eastAsia="en-US"/>
                    </w:rPr>
                    <w:t xml:space="preserve">(Director) </w:t>
                  </w:r>
                </w:p>
                <w:p w:rsidR="00C92F15" w:rsidRPr="00923995" w:rsidRDefault="00C92F15" w:rsidP="003340A0">
                  <w:pPr>
                    <w:overflowPunct/>
                    <w:textAlignment w:val="auto"/>
                    <w:rPr>
                      <w:rFonts w:asciiTheme="minorHAnsi" w:hAnsiTheme="minorHAnsi" w:cs="Calibri"/>
                      <w:i/>
                      <w:iCs/>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i/>
                      <w:iCs/>
                      <w:color w:val="000000"/>
                      <w:sz w:val="24"/>
                      <w:szCs w:val="24"/>
                      <w:lang w:val="en-US" w:eastAsia="en-US"/>
                    </w:rPr>
                    <w:t xml:space="preserve">__________________________ </w:t>
                  </w: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i/>
                      <w:iCs/>
                      <w:color w:val="000000"/>
                      <w:sz w:val="24"/>
                      <w:szCs w:val="24"/>
                      <w:lang w:val="en-US" w:eastAsia="en-US"/>
                    </w:rPr>
                    <w:t xml:space="preserve">(Director/Secretary) </w:t>
                  </w:r>
                </w:p>
              </w:tc>
            </w:tr>
            <w:tr w:rsidR="00C92F15" w:rsidRPr="00923995" w:rsidTr="003340A0">
              <w:trPr>
                <w:trHeight w:val="1809"/>
              </w:trPr>
              <w:tc>
                <w:tcPr>
                  <w:tcW w:w="4698" w:type="dxa"/>
                </w:tcPr>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b/>
                      <w:bCs/>
                      <w:color w:val="000000"/>
                      <w:sz w:val="24"/>
                      <w:szCs w:val="24"/>
                      <w:lang w:val="en-US" w:eastAsia="en-US"/>
                    </w:rPr>
                    <w:t xml:space="preserve">*SIGNED AND DELIVERED </w:t>
                  </w:r>
                  <w:r w:rsidRPr="00923995">
                    <w:rPr>
                      <w:rFonts w:ascii="Arial" w:hAnsi="Arial" w:cs="Calibri"/>
                      <w:bCs/>
                      <w:color w:val="000000"/>
                      <w:sz w:val="24"/>
                      <w:szCs w:val="24"/>
                      <w:lang w:val="en-US" w:eastAsia="en-US"/>
                    </w:rPr>
                    <w:t>as a deed</w:t>
                  </w:r>
                  <w:r w:rsidRPr="00923995">
                    <w:rPr>
                      <w:rFonts w:asciiTheme="minorHAnsi" w:hAnsiTheme="minorHAnsi" w:cs="Calibri"/>
                      <w:b/>
                      <w:bCs/>
                      <w:color w:val="000000"/>
                      <w:sz w:val="24"/>
                      <w:szCs w:val="24"/>
                      <w:lang w:val="en-US" w:eastAsia="en-US"/>
                    </w:rPr>
                    <w:t xml:space="preserve"> </w:t>
                  </w:r>
                  <w:r w:rsidRPr="00923995">
                    <w:rPr>
                      <w:rFonts w:asciiTheme="minorHAnsi" w:hAnsiTheme="minorHAnsi" w:cs="Calibri"/>
                      <w:color w:val="000000"/>
                      <w:sz w:val="24"/>
                      <w:szCs w:val="24"/>
                      <w:lang w:val="en-US" w:eastAsia="en-US"/>
                    </w:rPr>
                    <w:t xml:space="preserve">for and on behalf of </w:t>
                  </w:r>
                </w:p>
                <w:p w:rsidR="00C92F15" w:rsidRPr="00923995" w:rsidRDefault="00C92F15" w:rsidP="003340A0">
                  <w:pPr>
                    <w:overflowPunct/>
                    <w:textAlignment w:val="auto"/>
                    <w:rPr>
                      <w:rFonts w:asciiTheme="minorHAnsi" w:hAnsiTheme="minorHAnsi" w:cs="Arial"/>
                      <w:color w:val="000000"/>
                      <w:sz w:val="24"/>
                      <w:szCs w:val="24"/>
                      <w:lang w:val="en-US" w:eastAsia="en-US"/>
                    </w:rPr>
                  </w:pPr>
                  <w:r w:rsidRPr="00923995">
                    <w:rPr>
                      <w:rFonts w:asciiTheme="minorHAnsi" w:hAnsiTheme="minorHAnsi" w:cs="Calibri"/>
                      <w:color w:val="000000"/>
                      <w:sz w:val="24"/>
                      <w:szCs w:val="24"/>
                      <w:lang w:val="en-US" w:eastAsia="en-US"/>
                    </w:rPr>
                    <w:t>_______________________</w:t>
                  </w: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by </w:t>
                  </w: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in the presence of:- </w:t>
                  </w: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Signature) </w:t>
                  </w:r>
                </w:p>
                <w:p w:rsidR="00C92F15" w:rsidRPr="00923995" w:rsidRDefault="00C92F15" w:rsidP="003340A0">
                  <w:pPr>
                    <w:overflowPunct/>
                    <w:textAlignment w:val="auto"/>
                    <w:rPr>
                      <w:rFonts w:asciiTheme="minorHAnsi" w:hAnsiTheme="minorHAnsi" w:cs="Arial"/>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Address) </w:t>
                  </w:r>
                </w:p>
                <w:p w:rsidR="00C92F15" w:rsidRPr="00923995" w:rsidRDefault="00C92F15" w:rsidP="003340A0">
                  <w:pPr>
                    <w:overflowPunct/>
                    <w:textAlignment w:val="auto"/>
                    <w:rPr>
                      <w:rFonts w:asciiTheme="minorHAnsi" w:hAnsiTheme="minorHAnsi" w:cs="Arial"/>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Occupation) </w:t>
                  </w:r>
                </w:p>
                <w:p w:rsidR="00C92F15" w:rsidRPr="00923995" w:rsidRDefault="00C92F15" w:rsidP="003340A0">
                  <w:pPr>
                    <w:overflowPunct/>
                    <w:textAlignment w:val="auto"/>
                    <w:rPr>
                      <w:rFonts w:asciiTheme="minorHAnsi" w:hAnsiTheme="minorHAnsi" w:cs="Arial"/>
                      <w:color w:val="000000"/>
                      <w:sz w:val="24"/>
                      <w:szCs w:val="24"/>
                      <w:lang w:val="en-US" w:eastAsia="en-US"/>
                    </w:rPr>
                  </w:pPr>
                </w:p>
              </w:tc>
              <w:tc>
                <w:tcPr>
                  <w:tcW w:w="4770" w:type="dxa"/>
                </w:tcPr>
                <w:p w:rsidR="00C92F15" w:rsidRPr="00923995" w:rsidRDefault="00C92F15" w:rsidP="003340A0">
                  <w:pPr>
                    <w:overflowPunct/>
                    <w:textAlignment w:val="auto"/>
                    <w:rPr>
                      <w:rFonts w:asciiTheme="minorHAnsi" w:hAnsiTheme="minorHAnsi" w:cs="Calibri"/>
                      <w:i/>
                      <w:iCs/>
                      <w:color w:val="000000"/>
                      <w:sz w:val="24"/>
                      <w:szCs w:val="24"/>
                      <w:lang w:val="en-US" w:eastAsia="en-US"/>
                    </w:rPr>
                  </w:pPr>
                </w:p>
                <w:p w:rsidR="00C92F15" w:rsidRPr="00923995" w:rsidRDefault="00C92F15" w:rsidP="003340A0">
                  <w:pPr>
                    <w:overflowPunct/>
                    <w:textAlignment w:val="auto"/>
                    <w:rPr>
                      <w:rFonts w:asciiTheme="minorHAnsi" w:hAnsiTheme="minorHAnsi" w:cs="Calibri"/>
                      <w:i/>
                      <w:iCs/>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i/>
                      <w:iCs/>
                      <w:color w:val="000000"/>
                      <w:sz w:val="24"/>
                      <w:szCs w:val="24"/>
                      <w:lang w:val="en-US" w:eastAsia="en-US"/>
                    </w:rPr>
                    <w:t xml:space="preserve">__________________________ </w:t>
                  </w: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i/>
                      <w:iCs/>
                      <w:color w:val="000000"/>
                      <w:sz w:val="24"/>
                      <w:szCs w:val="24"/>
                      <w:lang w:val="en-US" w:eastAsia="en-US"/>
                    </w:rPr>
                    <w:t xml:space="preserve">Role: </w:t>
                  </w:r>
                </w:p>
              </w:tc>
            </w:tr>
            <w:tr w:rsidR="00C92F15" w:rsidRPr="00923995" w:rsidTr="003340A0">
              <w:trPr>
                <w:trHeight w:val="109"/>
              </w:trPr>
              <w:tc>
                <w:tcPr>
                  <w:tcW w:w="9468" w:type="dxa"/>
                  <w:gridSpan w:val="2"/>
                </w:tcPr>
                <w:p w:rsidR="00C92F15" w:rsidRPr="00923995" w:rsidRDefault="00C92F15" w:rsidP="003340A0">
                  <w:pPr>
                    <w:overflowPunct/>
                    <w:textAlignment w:val="auto"/>
                    <w:rPr>
                      <w:rFonts w:asciiTheme="minorHAnsi" w:hAnsiTheme="minorHAnsi" w:cs="Calibri"/>
                      <w:b/>
                      <w:bCs/>
                      <w:color w:val="000000"/>
                      <w:sz w:val="24"/>
                      <w:szCs w:val="24"/>
                      <w:lang w:val="en-US" w:eastAsia="en-US"/>
                    </w:rPr>
                  </w:pPr>
                </w:p>
                <w:p w:rsidR="00C92F15" w:rsidRPr="00923995" w:rsidRDefault="00C92F15" w:rsidP="003340A0">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b/>
                      <w:bCs/>
                      <w:color w:val="000000"/>
                      <w:sz w:val="24"/>
                      <w:szCs w:val="24"/>
                      <w:lang w:val="en-US" w:eastAsia="en-US"/>
                    </w:rPr>
                    <w:t xml:space="preserve">* Delete / Amend as appropriate * </w:t>
                  </w:r>
                </w:p>
              </w:tc>
            </w:tr>
          </w:tbl>
          <w:p w:rsidR="00C92F15" w:rsidRPr="00D047DB" w:rsidRDefault="00C92F15" w:rsidP="00C92F15">
            <w:pPr>
              <w:keepLines/>
              <w:spacing w:before="120" w:after="120"/>
              <w:jc w:val="both"/>
              <w:rPr>
                <w:rFonts w:asciiTheme="minorHAnsi" w:hAnsiTheme="minorHAnsi" w:cstheme="minorHAnsi"/>
                <w:b/>
                <w:color w:val="FF0000"/>
                <w:sz w:val="22"/>
                <w:szCs w:val="22"/>
                <w:u w:val="single"/>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2"/>
              <w:gridCol w:w="4644"/>
            </w:tblGrid>
            <w:tr w:rsidR="00D047DB" w:rsidRPr="00D047DB" w:rsidTr="003340A0">
              <w:trPr>
                <w:cantSplit/>
              </w:trPr>
              <w:tc>
                <w:tcPr>
                  <w:tcW w:w="4642" w:type="dxa"/>
                  <w:tcBorders>
                    <w:top w:val="single" w:sz="4" w:space="0" w:color="auto"/>
                    <w:left w:val="single" w:sz="4" w:space="0" w:color="auto"/>
                    <w:bottom w:val="single" w:sz="4" w:space="0" w:color="auto"/>
                    <w:right w:val="single" w:sz="4" w:space="0" w:color="auto"/>
                  </w:tcBorders>
                </w:tcPr>
                <w:p w:rsidR="00C92F15" w:rsidRPr="00D047DB" w:rsidRDefault="00C92F15" w:rsidP="003340A0">
                  <w:pPr>
                    <w:ind w:left="720" w:hanging="720"/>
                    <w:rPr>
                      <w:rFonts w:cstheme="minorHAnsi"/>
                      <w:color w:val="FF0000"/>
                      <w:lang w:val="en-GB"/>
                    </w:rPr>
                  </w:pPr>
                  <w:r w:rsidRPr="00D047DB">
                    <w:rPr>
                      <w:rFonts w:cstheme="minorHAnsi"/>
                      <w:b/>
                      <w:color w:val="FF0000"/>
                    </w:rPr>
                    <w:t xml:space="preserve">EXECUTED </w:t>
                  </w:r>
                  <w:r w:rsidRPr="00D047DB">
                    <w:rPr>
                      <w:rFonts w:cstheme="minorHAnsi"/>
                      <w:color w:val="FF0000"/>
                    </w:rPr>
                    <w:t xml:space="preserve">and </w:t>
                  </w:r>
                  <w:r w:rsidRPr="00D047DB">
                    <w:rPr>
                      <w:rFonts w:cstheme="minorHAnsi"/>
                      <w:b/>
                      <w:color w:val="FF0000"/>
                    </w:rPr>
                    <w:t xml:space="preserve">DELIVERED </w:t>
                  </w:r>
                  <w:r w:rsidRPr="00D047DB">
                    <w:rPr>
                      <w:rFonts w:cstheme="minorHAnsi"/>
                      <w:color w:val="FF0000"/>
                    </w:rPr>
                    <w:t>as a deed by</w:t>
                  </w:r>
                </w:p>
                <w:p w:rsidR="00C92F15" w:rsidRPr="00D047DB" w:rsidRDefault="00C92F15" w:rsidP="003340A0">
                  <w:pPr>
                    <w:ind w:left="720" w:hanging="720"/>
                    <w:rPr>
                      <w:rFonts w:cstheme="minorHAnsi"/>
                      <w:color w:val="FF0000"/>
                    </w:rPr>
                  </w:pPr>
                  <w:r w:rsidRPr="00D047DB">
                    <w:rPr>
                      <w:rFonts w:cstheme="minorHAnsi"/>
                      <w:b/>
                      <w:color w:val="FF0000"/>
                    </w:rPr>
                    <w:t xml:space="preserve">SONI LIMITED </w:t>
                  </w:r>
                  <w:r w:rsidRPr="00D047DB">
                    <w:rPr>
                      <w:rFonts w:cstheme="minorHAnsi"/>
                      <w:color w:val="FF0000"/>
                    </w:rPr>
                    <w:t>acting by a Director</w:t>
                  </w:r>
                </w:p>
                <w:p w:rsidR="00C92F15" w:rsidRPr="00D047DB" w:rsidRDefault="00C92F15" w:rsidP="003340A0">
                  <w:pPr>
                    <w:ind w:left="720" w:hanging="720"/>
                    <w:rPr>
                      <w:rFonts w:cstheme="minorHAnsi"/>
                      <w:color w:val="FF0000"/>
                    </w:rPr>
                  </w:pPr>
                </w:p>
                <w:p w:rsidR="00C92F15" w:rsidRPr="00D047DB" w:rsidRDefault="00C92F15" w:rsidP="003340A0">
                  <w:pPr>
                    <w:ind w:left="720" w:hanging="720"/>
                    <w:rPr>
                      <w:rFonts w:cstheme="minorHAnsi"/>
                      <w:color w:val="FF0000"/>
                    </w:rPr>
                  </w:pPr>
                  <w:r w:rsidRPr="00D047DB">
                    <w:rPr>
                      <w:rFonts w:cstheme="minorHAnsi"/>
                      <w:color w:val="FF0000"/>
                    </w:rPr>
                    <w:t xml:space="preserve">In the presence of </w:t>
                  </w:r>
                </w:p>
                <w:p w:rsidR="00C92F15" w:rsidRPr="00D047DB" w:rsidRDefault="00C92F15" w:rsidP="003340A0">
                  <w:pPr>
                    <w:ind w:left="720" w:hanging="720"/>
                    <w:rPr>
                      <w:rFonts w:cstheme="minorHAnsi"/>
                      <w:color w:val="FF0000"/>
                    </w:rPr>
                  </w:pPr>
                </w:p>
                <w:p w:rsidR="00C92F15" w:rsidRPr="00D047DB" w:rsidRDefault="00C92F15" w:rsidP="003340A0">
                  <w:pPr>
                    <w:ind w:left="720" w:hanging="720"/>
                    <w:rPr>
                      <w:rFonts w:cstheme="minorHAnsi"/>
                      <w:color w:val="FF0000"/>
                    </w:rPr>
                  </w:pPr>
                </w:p>
                <w:p w:rsidR="00C92F15" w:rsidRPr="00D047DB" w:rsidRDefault="00C92F15" w:rsidP="003340A0">
                  <w:pPr>
                    <w:tabs>
                      <w:tab w:val="left" w:pos="2850"/>
                    </w:tabs>
                    <w:rPr>
                      <w:rFonts w:cstheme="minorHAnsi"/>
                      <w:color w:val="FF0000"/>
                      <w:u w:val="single"/>
                    </w:rPr>
                  </w:pPr>
                  <w:r w:rsidRPr="00D047DB">
                    <w:rPr>
                      <w:rFonts w:cstheme="minorHAnsi"/>
                      <w:color w:val="FF0000"/>
                      <w:u w:val="single"/>
                    </w:rPr>
                    <w:tab/>
                  </w:r>
                </w:p>
                <w:p w:rsidR="00C92F15" w:rsidRPr="00D047DB" w:rsidRDefault="00C92F15" w:rsidP="003340A0">
                  <w:pPr>
                    <w:ind w:left="720" w:hanging="720"/>
                    <w:rPr>
                      <w:rFonts w:cstheme="minorHAnsi"/>
                      <w:color w:val="FF0000"/>
                    </w:rPr>
                  </w:pPr>
                  <w:r w:rsidRPr="00D047DB">
                    <w:rPr>
                      <w:rFonts w:cstheme="minorHAnsi"/>
                      <w:color w:val="FF0000"/>
                    </w:rPr>
                    <w:t>(Witness’ Signature)</w:t>
                  </w:r>
                  <w:r w:rsidRPr="00D047DB">
                    <w:rPr>
                      <w:rFonts w:cstheme="minorHAnsi"/>
                      <w:color w:val="FF0000"/>
                    </w:rPr>
                    <w:tab/>
                  </w:r>
                </w:p>
                <w:p w:rsidR="00C92F15" w:rsidRPr="00D047DB" w:rsidRDefault="00C92F15" w:rsidP="003340A0">
                  <w:pPr>
                    <w:ind w:left="720" w:hanging="720"/>
                    <w:rPr>
                      <w:rFonts w:cstheme="minorHAnsi"/>
                      <w:color w:val="FF0000"/>
                    </w:rPr>
                  </w:pPr>
                </w:p>
                <w:p w:rsidR="00C92F15" w:rsidRPr="00D047DB" w:rsidRDefault="00C92F15" w:rsidP="003340A0">
                  <w:pPr>
                    <w:ind w:left="720" w:hanging="720"/>
                    <w:rPr>
                      <w:rFonts w:cstheme="minorHAnsi"/>
                      <w:color w:val="FF0000"/>
                    </w:rPr>
                  </w:pPr>
                </w:p>
                <w:p w:rsidR="00C92F15" w:rsidRPr="00D047DB" w:rsidRDefault="00C92F15" w:rsidP="003340A0">
                  <w:pPr>
                    <w:tabs>
                      <w:tab w:val="left" w:pos="2850"/>
                    </w:tabs>
                    <w:rPr>
                      <w:rFonts w:cstheme="minorHAnsi"/>
                      <w:color w:val="FF0000"/>
                      <w:u w:val="single"/>
                    </w:rPr>
                  </w:pPr>
                  <w:r w:rsidRPr="00D047DB">
                    <w:rPr>
                      <w:rFonts w:cstheme="minorHAnsi"/>
                      <w:color w:val="FF0000"/>
                      <w:u w:val="single"/>
                    </w:rPr>
                    <w:tab/>
                  </w:r>
                  <w:r w:rsidRPr="00D047DB">
                    <w:rPr>
                      <w:rFonts w:cstheme="minorHAnsi"/>
                      <w:color w:val="FF0000"/>
                    </w:rPr>
                    <w:tab/>
                  </w:r>
                </w:p>
                <w:p w:rsidR="00C92F15" w:rsidRPr="00D047DB" w:rsidRDefault="00C92F15" w:rsidP="003340A0">
                  <w:pPr>
                    <w:ind w:left="720" w:hanging="720"/>
                    <w:rPr>
                      <w:rFonts w:cstheme="minorHAnsi"/>
                      <w:color w:val="FF0000"/>
                    </w:rPr>
                  </w:pPr>
                  <w:r w:rsidRPr="00D047DB">
                    <w:rPr>
                      <w:rFonts w:cstheme="minorHAnsi"/>
                      <w:color w:val="FF0000"/>
                    </w:rPr>
                    <w:t>(Witness’ Address)</w:t>
                  </w:r>
                </w:p>
                <w:p w:rsidR="00C92F15" w:rsidRPr="00D047DB" w:rsidRDefault="00C92F15" w:rsidP="003340A0">
                  <w:pPr>
                    <w:ind w:left="720" w:hanging="720"/>
                    <w:rPr>
                      <w:rFonts w:cstheme="minorHAnsi"/>
                      <w:color w:val="FF0000"/>
                    </w:rPr>
                  </w:pPr>
                </w:p>
                <w:p w:rsidR="00C92F15" w:rsidRPr="00D047DB" w:rsidRDefault="00C92F15" w:rsidP="003340A0">
                  <w:pPr>
                    <w:spacing w:line="288" w:lineRule="auto"/>
                    <w:ind w:left="720" w:hanging="720"/>
                    <w:rPr>
                      <w:rFonts w:cstheme="minorHAnsi"/>
                      <w:b/>
                      <w:color w:val="FF0000"/>
                      <w:lang w:val="en-GB"/>
                    </w:rPr>
                  </w:pPr>
                </w:p>
              </w:tc>
              <w:tc>
                <w:tcPr>
                  <w:tcW w:w="4644" w:type="dxa"/>
                  <w:tcBorders>
                    <w:top w:val="single" w:sz="4" w:space="0" w:color="auto"/>
                    <w:left w:val="single" w:sz="4" w:space="0" w:color="auto"/>
                    <w:bottom w:val="single" w:sz="4" w:space="0" w:color="auto"/>
                    <w:right w:val="single" w:sz="4" w:space="0" w:color="auto"/>
                  </w:tcBorders>
                </w:tcPr>
                <w:p w:rsidR="00C92F15" w:rsidRPr="00D047DB" w:rsidRDefault="00C92F15" w:rsidP="003340A0">
                  <w:pPr>
                    <w:rPr>
                      <w:rFonts w:cstheme="minorHAnsi"/>
                      <w:i/>
                      <w:color w:val="FF0000"/>
                      <w:lang w:val="en-GB"/>
                    </w:rPr>
                  </w:pPr>
                </w:p>
                <w:p w:rsidR="00C92F15" w:rsidRPr="00D047DB" w:rsidRDefault="00C92F15" w:rsidP="003340A0">
                  <w:pPr>
                    <w:rPr>
                      <w:rFonts w:cstheme="minorHAnsi"/>
                      <w:i/>
                      <w:color w:val="FF0000"/>
                    </w:rPr>
                  </w:pPr>
                </w:p>
                <w:p w:rsidR="00C92F15" w:rsidRPr="00D047DB" w:rsidRDefault="00C92F15" w:rsidP="003340A0">
                  <w:pPr>
                    <w:rPr>
                      <w:rFonts w:cstheme="minorHAnsi"/>
                      <w:i/>
                      <w:color w:val="FF0000"/>
                    </w:rPr>
                  </w:pPr>
                </w:p>
                <w:p w:rsidR="00C92F15" w:rsidRPr="00D047DB" w:rsidRDefault="00C92F15" w:rsidP="003340A0">
                  <w:pPr>
                    <w:rPr>
                      <w:rFonts w:cstheme="minorHAnsi"/>
                      <w:i/>
                      <w:color w:val="FF0000"/>
                    </w:rPr>
                  </w:pPr>
                </w:p>
                <w:p w:rsidR="00C92F15" w:rsidRPr="00D047DB" w:rsidRDefault="00C92F15" w:rsidP="003340A0">
                  <w:pPr>
                    <w:rPr>
                      <w:rFonts w:cstheme="minorHAnsi"/>
                      <w:i/>
                      <w:color w:val="FF0000"/>
                    </w:rPr>
                  </w:pPr>
                </w:p>
                <w:p w:rsidR="00C92F15" w:rsidRPr="00D047DB" w:rsidRDefault="00C92F15" w:rsidP="003340A0">
                  <w:pPr>
                    <w:rPr>
                      <w:rFonts w:cstheme="minorHAnsi"/>
                      <w:i/>
                      <w:color w:val="FF0000"/>
                    </w:rPr>
                  </w:pPr>
                </w:p>
                <w:p w:rsidR="00C92F15" w:rsidRPr="00D047DB" w:rsidRDefault="00C92F15" w:rsidP="003340A0">
                  <w:pPr>
                    <w:rPr>
                      <w:rFonts w:cstheme="minorHAnsi"/>
                      <w:i/>
                      <w:color w:val="FF0000"/>
                    </w:rPr>
                  </w:pPr>
                </w:p>
                <w:p w:rsidR="00C92F15" w:rsidRPr="00D047DB" w:rsidRDefault="00C92F15" w:rsidP="003340A0">
                  <w:pPr>
                    <w:rPr>
                      <w:rFonts w:cstheme="minorHAnsi"/>
                      <w:i/>
                      <w:color w:val="FF0000"/>
                    </w:rPr>
                  </w:pPr>
                </w:p>
                <w:p w:rsidR="00C92F15" w:rsidRPr="00D047DB" w:rsidRDefault="00C92F15" w:rsidP="003340A0">
                  <w:pPr>
                    <w:rPr>
                      <w:rFonts w:cstheme="minorHAnsi"/>
                      <w:i/>
                      <w:color w:val="FF0000"/>
                    </w:rPr>
                  </w:pPr>
                  <w:r w:rsidRPr="00D047DB">
                    <w:rPr>
                      <w:rFonts w:cstheme="minorHAnsi"/>
                      <w:i/>
                      <w:color w:val="FF0000"/>
                    </w:rPr>
                    <w:t>_____________________</w:t>
                  </w:r>
                </w:p>
                <w:p w:rsidR="00C92F15" w:rsidRPr="00D047DB" w:rsidRDefault="00C92F15" w:rsidP="003340A0">
                  <w:pPr>
                    <w:rPr>
                      <w:rFonts w:cstheme="minorHAnsi"/>
                      <w:i/>
                      <w:color w:val="FF0000"/>
                    </w:rPr>
                  </w:pPr>
                  <w:r w:rsidRPr="00D047DB">
                    <w:rPr>
                      <w:rFonts w:cstheme="minorHAnsi"/>
                      <w:i/>
                      <w:color w:val="FF0000"/>
                    </w:rPr>
                    <w:t xml:space="preserve"> (Director)</w:t>
                  </w:r>
                </w:p>
                <w:p w:rsidR="00C92F15" w:rsidRPr="00D047DB" w:rsidRDefault="00C92F15" w:rsidP="003340A0">
                  <w:pPr>
                    <w:rPr>
                      <w:rFonts w:cstheme="minorHAnsi"/>
                      <w:i/>
                      <w:color w:val="FF0000"/>
                    </w:rPr>
                  </w:pPr>
                </w:p>
                <w:p w:rsidR="00C92F15" w:rsidRPr="00D047DB" w:rsidRDefault="00C92F15" w:rsidP="003340A0">
                  <w:pPr>
                    <w:spacing w:line="288" w:lineRule="auto"/>
                    <w:jc w:val="both"/>
                    <w:rPr>
                      <w:rFonts w:cstheme="minorHAnsi"/>
                      <w:i/>
                      <w:color w:val="FF0000"/>
                      <w:lang w:val="en-GB"/>
                    </w:rPr>
                  </w:pPr>
                </w:p>
              </w:tc>
            </w:tr>
          </w:tbl>
          <w:p w:rsidR="00C92F15" w:rsidRPr="00D047DB" w:rsidRDefault="00C92F15" w:rsidP="00C92F15">
            <w:pPr>
              <w:rPr>
                <w:rFonts w:ascii="CG Times" w:hAnsi="CG Times"/>
                <w:color w:val="FF0000"/>
                <w:lang w:val="en-GB"/>
              </w:rPr>
            </w:pPr>
          </w:p>
          <w:p w:rsidR="00C92F15" w:rsidRPr="00D047DB" w:rsidRDefault="00C92F15" w:rsidP="00C92F15">
            <w:pPr>
              <w:rPr>
                <w:color w:val="FF0000"/>
              </w:rPr>
            </w:pPr>
            <w:r w:rsidRPr="00D047DB">
              <w:rPr>
                <w:color w:val="FF0000"/>
              </w:rPr>
              <w:br w:type="page"/>
            </w:r>
          </w:p>
          <w:p w:rsidR="00C92F15" w:rsidRPr="00D047DB" w:rsidRDefault="00C92F15" w:rsidP="00C92F15">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2"/>
              <w:gridCol w:w="4644"/>
            </w:tblGrid>
            <w:tr w:rsidR="00D047DB" w:rsidRPr="00D047DB" w:rsidTr="003340A0">
              <w:trPr>
                <w:cantSplit/>
              </w:trPr>
              <w:tc>
                <w:tcPr>
                  <w:tcW w:w="4642" w:type="dxa"/>
                  <w:tcBorders>
                    <w:top w:val="single" w:sz="4" w:space="0" w:color="auto"/>
                    <w:left w:val="single" w:sz="4" w:space="0" w:color="auto"/>
                    <w:bottom w:val="single" w:sz="4" w:space="0" w:color="auto"/>
                    <w:right w:val="single" w:sz="4" w:space="0" w:color="auto"/>
                  </w:tcBorders>
                </w:tcPr>
                <w:p w:rsidR="00C92F15" w:rsidRPr="00D047DB" w:rsidRDefault="00C92F15" w:rsidP="003340A0">
                  <w:pPr>
                    <w:ind w:left="720" w:hanging="720"/>
                    <w:rPr>
                      <w:rFonts w:cstheme="minorHAnsi"/>
                      <w:color w:val="FF0000"/>
                      <w:lang w:val="en-GB"/>
                    </w:rPr>
                  </w:pPr>
                  <w:r w:rsidRPr="00D047DB">
                    <w:rPr>
                      <w:rFonts w:cstheme="minorHAnsi"/>
                      <w:b/>
                      <w:color w:val="FF0000"/>
                    </w:rPr>
                    <w:lastRenderedPageBreak/>
                    <w:t xml:space="preserve">GIVEN </w:t>
                  </w:r>
                  <w:r w:rsidRPr="00D047DB">
                    <w:rPr>
                      <w:rFonts w:cstheme="minorHAnsi"/>
                      <w:color w:val="FF0000"/>
                    </w:rPr>
                    <w:t>under the common seal</w:t>
                  </w:r>
                </w:p>
                <w:p w:rsidR="00C92F15" w:rsidRPr="00D047DB" w:rsidRDefault="00C92F15" w:rsidP="003340A0">
                  <w:pPr>
                    <w:ind w:left="720" w:hanging="720"/>
                    <w:rPr>
                      <w:rFonts w:cstheme="minorHAnsi"/>
                      <w:b/>
                      <w:color w:val="FF0000"/>
                    </w:rPr>
                  </w:pPr>
                  <w:r w:rsidRPr="00D047DB">
                    <w:rPr>
                      <w:rFonts w:cstheme="minorHAnsi"/>
                      <w:color w:val="FF0000"/>
                    </w:rPr>
                    <w:t xml:space="preserve">of </w:t>
                  </w:r>
                  <w:r w:rsidRPr="00D047DB">
                    <w:rPr>
                      <w:rFonts w:cstheme="minorHAnsi"/>
                      <w:b/>
                      <w:color w:val="FF0000"/>
                    </w:rPr>
                    <w:t>EIRGRID PLC</w:t>
                  </w:r>
                </w:p>
                <w:p w:rsidR="00C92F15" w:rsidRPr="00D047DB" w:rsidRDefault="00C92F15" w:rsidP="003340A0">
                  <w:pPr>
                    <w:ind w:left="720" w:hanging="720"/>
                    <w:rPr>
                      <w:rFonts w:cstheme="minorHAnsi"/>
                      <w:color w:val="FF0000"/>
                    </w:rPr>
                  </w:pPr>
                  <w:r w:rsidRPr="00D047DB">
                    <w:rPr>
                      <w:rFonts w:cstheme="minorHAnsi"/>
                      <w:color w:val="FF0000"/>
                    </w:rPr>
                    <w:t>and delivered as a deed in the presence of:</w:t>
                  </w:r>
                </w:p>
                <w:p w:rsidR="00C92F15" w:rsidRPr="00D047DB" w:rsidRDefault="00C92F15" w:rsidP="003340A0">
                  <w:pPr>
                    <w:ind w:left="720" w:hanging="720"/>
                    <w:rPr>
                      <w:rFonts w:cstheme="minorHAnsi"/>
                      <w:color w:val="FF0000"/>
                    </w:rPr>
                  </w:pPr>
                </w:p>
                <w:p w:rsidR="00C92F15" w:rsidRPr="00D047DB" w:rsidRDefault="00C92F15" w:rsidP="003340A0">
                  <w:pPr>
                    <w:tabs>
                      <w:tab w:val="left" w:pos="2850"/>
                    </w:tabs>
                    <w:rPr>
                      <w:rFonts w:cstheme="minorHAnsi"/>
                      <w:color w:val="FF0000"/>
                      <w:u w:val="single"/>
                    </w:rPr>
                  </w:pPr>
                  <w:r w:rsidRPr="00D047DB">
                    <w:rPr>
                      <w:rFonts w:cstheme="minorHAnsi"/>
                      <w:color w:val="FF0000"/>
                      <w:u w:val="single"/>
                    </w:rPr>
                    <w:tab/>
                  </w:r>
                </w:p>
                <w:p w:rsidR="00C92F15" w:rsidRPr="00D047DB" w:rsidRDefault="00C92F15" w:rsidP="003340A0">
                  <w:pPr>
                    <w:ind w:left="720" w:hanging="720"/>
                    <w:rPr>
                      <w:rFonts w:cstheme="minorHAnsi"/>
                      <w:color w:val="FF0000"/>
                    </w:rPr>
                  </w:pPr>
                  <w:r w:rsidRPr="00D047DB">
                    <w:rPr>
                      <w:rFonts w:cstheme="minorHAnsi"/>
                      <w:color w:val="FF0000"/>
                    </w:rPr>
                    <w:t>(Witness’ Signature)</w:t>
                  </w:r>
                  <w:r w:rsidRPr="00D047DB">
                    <w:rPr>
                      <w:rFonts w:cstheme="minorHAnsi"/>
                      <w:color w:val="FF0000"/>
                    </w:rPr>
                    <w:tab/>
                  </w:r>
                </w:p>
                <w:p w:rsidR="00C92F15" w:rsidRPr="00D047DB" w:rsidRDefault="00C92F15" w:rsidP="003340A0">
                  <w:pPr>
                    <w:ind w:left="720" w:hanging="720"/>
                    <w:rPr>
                      <w:rFonts w:cstheme="minorHAnsi"/>
                      <w:color w:val="FF0000"/>
                    </w:rPr>
                  </w:pPr>
                </w:p>
                <w:p w:rsidR="00C92F15" w:rsidRPr="00D047DB" w:rsidRDefault="00C92F15" w:rsidP="003340A0">
                  <w:pPr>
                    <w:tabs>
                      <w:tab w:val="left" w:pos="2850"/>
                    </w:tabs>
                    <w:rPr>
                      <w:rFonts w:cstheme="minorHAnsi"/>
                      <w:color w:val="FF0000"/>
                      <w:u w:val="single"/>
                    </w:rPr>
                  </w:pPr>
                  <w:r w:rsidRPr="00D047DB">
                    <w:rPr>
                      <w:rFonts w:cstheme="minorHAnsi"/>
                      <w:color w:val="FF0000"/>
                      <w:u w:val="single"/>
                    </w:rPr>
                    <w:tab/>
                  </w:r>
                  <w:r w:rsidRPr="00D047DB">
                    <w:rPr>
                      <w:rFonts w:cstheme="minorHAnsi"/>
                      <w:color w:val="FF0000"/>
                    </w:rPr>
                    <w:tab/>
                  </w:r>
                </w:p>
                <w:p w:rsidR="00C92F15" w:rsidRPr="00D047DB" w:rsidRDefault="00C92F15" w:rsidP="003340A0">
                  <w:pPr>
                    <w:ind w:left="720" w:hanging="720"/>
                    <w:rPr>
                      <w:rFonts w:cstheme="minorHAnsi"/>
                      <w:color w:val="FF0000"/>
                    </w:rPr>
                  </w:pPr>
                  <w:r w:rsidRPr="00D047DB">
                    <w:rPr>
                      <w:rFonts w:cstheme="minorHAnsi"/>
                      <w:color w:val="FF0000"/>
                    </w:rPr>
                    <w:t>(Witness’ Address)</w:t>
                  </w:r>
                </w:p>
                <w:p w:rsidR="00C92F15" w:rsidRPr="00D047DB" w:rsidRDefault="00C92F15" w:rsidP="003340A0">
                  <w:pPr>
                    <w:ind w:left="720" w:hanging="720"/>
                    <w:rPr>
                      <w:rFonts w:cstheme="minorHAnsi"/>
                      <w:color w:val="FF0000"/>
                    </w:rPr>
                  </w:pPr>
                </w:p>
                <w:p w:rsidR="00C92F15" w:rsidRPr="00D047DB" w:rsidRDefault="00C92F15" w:rsidP="003340A0">
                  <w:pPr>
                    <w:tabs>
                      <w:tab w:val="left" w:pos="2850"/>
                    </w:tabs>
                    <w:rPr>
                      <w:rFonts w:cstheme="minorHAnsi"/>
                      <w:color w:val="FF0000"/>
                      <w:u w:val="single"/>
                    </w:rPr>
                  </w:pPr>
                  <w:r w:rsidRPr="00D047DB">
                    <w:rPr>
                      <w:rFonts w:cstheme="minorHAnsi"/>
                      <w:color w:val="FF0000"/>
                      <w:u w:val="single"/>
                    </w:rPr>
                    <w:tab/>
                  </w:r>
                  <w:r w:rsidRPr="00D047DB">
                    <w:rPr>
                      <w:rFonts w:cstheme="minorHAnsi"/>
                      <w:color w:val="FF0000"/>
                    </w:rPr>
                    <w:tab/>
                  </w:r>
                </w:p>
                <w:p w:rsidR="00C92F15" w:rsidRPr="00D047DB" w:rsidRDefault="00C92F15" w:rsidP="003340A0">
                  <w:pPr>
                    <w:ind w:left="720" w:hanging="720"/>
                    <w:rPr>
                      <w:rFonts w:cstheme="minorHAnsi"/>
                      <w:color w:val="FF0000"/>
                    </w:rPr>
                  </w:pPr>
                  <w:r w:rsidRPr="00D047DB">
                    <w:rPr>
                      <w:rFonts w:cstheme="minorHAnsi"/>
                      <w:color w:val="FF0000"/>
                    </w:rPr>
                    <w:t>(Witness’ Occupation)</w:t>
                  </w:r>
                </w:p>
                <w:p w:rsidR="00C92F15" w:rsidRPr="00D047DB" w:rsidRDefault="00C92F15" w:rsidP="003340A0">
                  <w:pPr>
                    <w:spacing w:line="288" w:lineRule="auto"/>
                    <w:ind w:left="720" w:hanging="720"/>
                    <w:rPr>
                      <w:rFonts w:cstheme="minorHAnsi"/>
                      <w:b/>
                      <w:color w:val="FF0000"/>
                      <w:lang w:val="en-GB"/>
                    </w:rPr>
                  </w:pPr>
                </w:p>
              </w:tc>
              <w:tc>
                <w:tcPr>
                  <w:tcW w:w="4644" w:type="dxa"/>
                  <w:tcBorders>
                    <w:top w:val="single" w:sz="4" w:space="0" w:color="auto"/>
                    <w:left w:val="single" w:sz="4" w:space="0" w:color="auto"/>
                    <w:bottom w:val="single" w:sz="4" w:space="0" w:color="auto"/>
                    <w:right w:val="single" w:sz="4" w:space="0" w:color="auto"/>
                  </w:tcBorders>
                </w:tcPr>
                <w:p w:rsidR="00C92F15" w:rsidRPr="00D047DB" w:rsidRDefault="00C92F15" w:rsidP="003340A0">
                  <w:pPr>
                    <w:rPr>
                      <w:rFonts w:cstheme="minorHAnsi"/>
                      <w:i/>
                      <w:color w:val="FF0000"/>
                      <w:lang w:val="en-GB"/>
                    </w:rPr>
                  </w:pPr>
                </w:p>
                <w:p w:rsidR="00C92F15" w:rsidRPr="00D047DB" w:rsidRDefault="00C92F15" w:rsidP="003340A0">
                  <w:pPr>
                    <w:rPr>
                      <w:rFonts w:cstheme="minorHAnsi"/>
                      <w:i/>
                      <w:color w:val="FF0000"/>
                    </w:rPr>
                  </w:pPr>
                </w:p>
                <w:p w:rsidR="00C92F15" w:rsidRPr="00D047DB" w:rsidRDefault="00C92F15" w:rsidP="003340A0">
                  <w:pPr>
                    <w:rPr>
                      <w:rFonts w:cstheme="minorHAnsi"/>
                      <w:i/>
                      <w:color w:val="FF0000"/>
                    </w:rPr>
                  </w:pPr>
                </w:p>
                <w:p w:rsidR="00C92F15" w:rsidRPr="00D047DB" w:rsidRDefault="00C92F15" w:rsidP="003340A0">
                  <w:pPr>
                    <w:rPr>
                      <w:rFonts w:cstheme="minorHAnsi"/>
                      <w:i/>
                      <w:color w:val="FF0000"/>
                    </w:rPr>
                  </w:pPr>
                  <w:r w:rsidRPr="00D047DB">
                    <w:rPr>
                      <w:rFonts w:cstheme="minorHAnsi"/>
                      <w:i/>
                      <w:color w:val="FF0000"/>
                    </w:rPr>
                    <w:t>{Common Seal}</w:t>
                  </w:r>
                </w:p>
                <w:p w:rsidR="00C92F15" w:rsidRPr="00D047DB" w:rsidRDefault="00C92F15" w:rsidP="003340A0">
                  <w:pPr>
                    <w:rPr>
                      <w:rFonts w:cstheme="minorHAnsi"/>
                      <w:i/>
                      <w:color w:val="FF0000"/>
                    </w:rPr>
                  </w:pPr>
                </w:p>
                <w:p w:rsidR="00C92F15" w:rsidRPr="00D047DB" w:rsidRDefault="00C92F15" w:rsidP="003340A0">
                  <w:pPr>
                    <w:rPr>
                      <w:rFonts w:cstheme="minorHAnsi"/>
                      <w:i/>
                      <w:color w:val="FF0000"/>
                    </w:rPr>
                  </w:pPr>
                  <w:r w:rsidRPr="00D047DB">
                    <w:rPr>
                      <w:rFonts w:cstheme="minorHAnsi"/>
                      <w:i/>
                      <w:color w:val="FF0000"/>
                    </w:rPr>
                    <w:t>__________________________</w:t>
                  </w:r>
                </w:p>
                <w:p w:rsidR="00C92F15" w:rsidRPr="00D047DB" w:rsidRDefault="00C92F15" w:rsidP="003340A0">
                  <w:pPr>
                    <w:rPr>
                      <w:rFonts w:cstheme="minorHAnsi"/>
                      <w:i/>
                      <w:color w:val="FF0000"/>
                    </w:rPr>
                  </w:pPr>
                  <w:r w:rsidRPr="00D047DB">
                    <w:rPr>
                      <w:rFonts w:cstheme="minorHAnsi"/>
                      <w:i/>
                      <w:color w:val="FF0000"/>
                    </w:rPr>
                    <w:t>(Director)</w:t>
                  </w:r>
                </w:p>
                <w:p w:rsidR="00C92F15" w:rsidRPr="00D047DB" w:rsidRDefault="00C92F15" w:rsidP="003340A0">
                  <w:pPr>
                    <w:rPr>
                      <w:rFonts w:cstheme="minorHAnsi"/>
                      <w:i/>
                      <w:color w:val="FF0000"/>
                    </w:rPr>
                  </w:pPr>
                </w:p>
                <w:p w:rsidR="00C92F15" w:rsidRPr="00D047DB" w:rsidRDefault="00C92F15" w:rsidP="003340A0">
                  <w:pPr>
                    <w:rPr>
                      <w:rFonts w:cstheme="minorHAnsi"/>
                      <w:i/>
                      <w:color w:val="FF0000"/>
                    </w:rPr>
                  </w:pPr>
                  <w:r w:rsidRPr="00D047DB">
                    <w:rPr>
                      <w:rFonts w:cstheme="minorHAnsi"/>
                      <w:i/>
                      <w:color w:val="FF0000"/>
                    </w:rPr>
                    <w:t>__________________________</w:t>
                  </w:r>
                </w:p>
                <w:p w:rsidR="00C92F15" w:rsidRPr="00D047DB" w:rsidRDefault="00C92F15" w:rsidP="003340A0">
                  <w:pPr>
                    <w:rPr>
                      <w:rFonts w:cstheme="minorHAnsi"/>
                      <w:i/>
                      <w:color w:val="FF0000"/>
                    </w:rPr>
                  </w:pPr>
                  <w:r w:rsidRPr="00D047DB">
                    <w:rPr>
                      <w:rFonts w:cstheme="minorHAnsi"/>
                      <w:i/>
                      <w:color w:val="FF0000"/>
                    </w:rPr>
                    <w:t>(Director/Secretary)</w:t>
                  </w:r>
                </w:p>
                <w:p w:rsidR="00C92F15" w:rsidRPr="00D047DB" w:rsidRDefault="00C92F15" w:rsidP="003340A0">
                  <w:pPr>
                    <w:spacing w:line="288" w:lineRule="auto"/>
                    <w:jc w:val="both"/>
                    <w:rPr>
                      <w:rFonts w:cstheme="minorHAnsi"/>
                      <w:i/>
                      <w:color w:val="FF0000"/>
                      <w:lang w:val="en-GB"/>
                    </w:rPr>
                  </w:pPr>
                </w:p>
              </w:tc>
            </w:tr>
          </w:tbl>
          <w:p w:rsidR="00C92F15" w:rsidDel="00AD0559" w:rsidRDefault="00C92F15" w:rsidP="00C92F15">
            <w:pPr>
              <w:keepLines/>
              <w:spacing w:before="120" w:after="120"/>
              <w:jc w:val="both"/>
              <w:rPr>
                <w:del w:id="23" w:author="Gallagher, Elaine" w:date="2018-08-08T17:02:00Z"/>
                <w:rFonts w:asciiTheme="minorHAnsi" w:hAnsiTheme="minorHAnsi" w:cstheme="minorHAnsi"/>
                <w:b/>
                <w:sz w:val="22"/>
                <w:szCs w:val="22"/>
                <w:u w:val="single"/>
                <w:lang w:val="en-IE"/>
              </w:rPr>
            </w:pPr>
          </w:p>
          <w:p w:rsidR="00C92F15" w:rsidDel="00AD0559" w:rsidRDefault="00C92F15" w:rsidP="00C92F15">
            <w:pPr>
              <w:pStyle w:val="Level4"/>
              <w:numPr>
                <w:ilvl w:val="0"/>
                <w:numId w:val="0"/>
              </w:numPr>
              <w:ind w:left="851" w:hanging="851"/>
              <w:rPr>
                <w:del w:id="24" w:author="Gallagher, Elaine" w:date="2018-08-08T17:02:00Z"/>
              </w:rPr>
            </w:pPr>
          </w:p>
          <w:p w:rsidR="00AD0559" w:rsidRDefault="00AD0559" w:rsidP="00C92F15">
            <w:pPr>
              <w:pStyle w:val="Level4"/>
              <w:numPr>
                <w:ilvl w:val="0"/>
                <w:numId w:val="0"/>
              </w:numPr>
              <w:ind w:left="851" w:hanging="851"/>
              <w:rPr>
                <w:ins w:id="25" w:author="Gallagher, Elaine" w:date="2018-08-08T17:03:00Z"/>
              </w:rPr>
            </w:pPr>
          </w:p>
          <w:p w:rsidR="00AD0559" w:rsidRDefault="00AD0559" w:rsidP="00C92F15">
            <w:pPr>
              <w:pStyle w:val="Level4"/>
              <w:numPr>
                <w:ilvl w:val="0"/>
                <w:numId w:val="0"/>
              </w:numPr>
              <w:ind w:left="851" w:hanging="851"/>
              <w:rPr>
                <w:ins w:id="26" w:author="Gallagher, Elaine" w:date="2018-08-08T17:03:00Z"/>
              </w:rPr>
            </w:pPr>
          </w:p>
          <w:p w:rsidR="00AD0559" w:rsidRDefault="00AD0559" w:rsidP="00C92F15">
            <w:pPr>
              <w:pStyle w:val="Level4"/>
              <w:numPr>
                <w:ilvl w:val="0"/>
                <w:numId w:val="0"/>
              </w:numPr>
              <w:ind w:left="851" w:hanging="851"/>
              <w:rPr>
                <w:ins w:id="27" w:author="Gallagher, Elaine" w:date="2018-08-08T17:03:00Z"/>
              </w:rPr>
            </w:pPr>
          </w:p>
          <w:p w:rsidR="00AD0559" w:rsidRDefault="00AD0559" w:rsidP="00C92F15">
            <w:pPr>
              <w:pStyle w:val="Level4"/>
              <w:numPr>
                <w:ilvl w:val="0"/>
                <w:numId w:val="0"/>
              </w:numPr>
              <w:ind w:left="851" w:hanging="851"/>
              <w:rPr>
                <w:ins w:id="28" w:author="Gallagher, Elaine" w:date="2018-08-08T17:03:00Z"/>
              </w:rPr>
            </w:pPr>
          </w:p>
          <w:p w:rsidR="00AD0559" w:rsidRDefault="00AD0559" w:rsidP="00C92F15">
            <w:pPr>
              <w:pStyle w:val="Level4"/>
              <w:numPr>
                <w:ilvl w:val="0"/>
                <w:numId w:val="0"/>
              </w:numPr>
              <w:ind w:left="851" w:hanging="851"/>
              <w:rPr>
                <w:ins w:id="29" w:author="Gallagher, Elaine" w:date="2018-08-08T17:03:00Z"/>
              </w:rPr>
            </w:pPr>
          </w:p>
          <w:p w:rsidR="00AD0559" w:rsidRDefault="00AD0559" w:rsidP="00C92F15">
            <w:pPr>
              <w:pStyle w:val="Level4"/>
              <w:numPr>
                <w:ilvl w:val="0"/>
                <w:numId w:val="0"/>
              </w:numPr>
              <w:ind w:left="851" w:hanging="851"/>
              <w:rPr>
                <w:ins w:id="30" w:author="Gallagher, Elaine" w:date="2018-08-08T17:03:00Z"/>
              </w:rPr>
            </w:pPr>
          </w:p>
          <w:p w:rsidR="00AD0559" w:rsidRDefault="00AD0559" w:rsidP="00C92F15">
            <w:pPr>
              <w:pStyle w:val="Level4"/>
              <w:numPr>
                <w:ilvl w:val="0"/>
                <w:numId w:val="0"/>
              </w:numPr>
              <w:ind w:left="851" w:hanging="851"/>
              <w:rPr>
                <w:ins w:id="31" w:author="Gallagher, Elaine" w:date="2018-08-08T17:03:00Z"/>
              </w:rPr>
            </w:pPr>
          </w:p>
          <w:p w:rsidR="00AD0559" w:rsidRDefault="00AD0559" w:rsidP="00C92F15">
            <w:pPr>
              <w:pStyle w:val="Level4"/>
              <w:numPr>
                <w:ilvl w:val="0"/>
                <w:numId w:val="0"/>
              </w:numPr>
              <w:ind w:left="851" w:hanging="851"/>
              <w:rPr>
                <w:ins w:id="32" w:author="Gallagher, Elaine" w:date="2018-08-08T17:04:00Z"/>
              </w:rPr>
            </w:pPr>
          </w:p>
          <w:p w:rsidR="00AD0559" w:rsidRDefault="00AD0559" w:rsidP="00C92F15">
            <w:pPr>
              <w:pStyle w:val="Level4"/>
              <w:numPr>
                <w:ilvl w:val="0"/>
                <w:numId w:val="0"/>
              </w:numPr>
              <w:ind w:left="851" w:hanging="851"/>
              <w:rPr>
                <w:ins w:id="33" w:author="Gallagher, Elaine" w:date="2018-08-08T17:04:00Z"/>
              </w:rPr>
            </w:pPr>
          </w:p>
          <w:p w:rsidR="00AD0559" w:rsidRDefault="00AD0559" w:rsidP="00C92F15">
            <w:pPr>
              <w:pStyle w:val="Level4"/>
              <w:numPr>
                <w:ilvl w:val="0"/>
                <w:numId w:val="0"/>
              </w:numPr>
              <w:ind w:left="851" w:hanging="851"/>
              <w:rPr>
                <w:ins w:id="34" w:author="Gallagher, Elaine" w:date="2018-08-08T17:04:00Z"/>
              </w:rPr>
            </w:pPr>
          </w:p>
          <w:p w:rsidR="00AD0559" w:rsidRDefault="00AD0559" w:rsidP="00C92F15">
            <w:pPr>
              <w:pStyle w:val="Level4"/>
              <w:numPr>
                <w:ilvl w:val="0"/>
                <w:numId w:val="0"/>
              </w:numPr>
              <w:ind w:left="851" w:hanging="851"/>
              <w:rPr>
                <w:ins w:id="35" w:author="Gallagher, Elaine" w:date="2018-08-08T17:03:00Z"/>
              </w:rPr>
            </w:pPr>
          </w:p>
          <w:p w:rsidR="00C92F15" w:rsidDel="00AC0330" w:rsidRDefault="00C92F15" w:rsidP="00C92F15">
            <w:pPr>
              <w:spacing w:line="480" w:lineRule="auto"/>
              <w:rPr>
                <w:del w:id="36" w:author="Gallagher, Elaine" w:date="2018-08-08T17:02:00Z"/>
                <w:rFonts w:ascii="Calibri" w:hAnsi="Calibri" w:cs="Arial"/>
                <w:lang w:val="en-IE"/>
              </w:rPr>
            </w:pPr>
          </w:p>
          <w:p w:rsidR="00AC0330" w:rsidRDefault="00AC0330" w:rsidP="00C92F15">
            <w:pPr>
              <w:spacing w:line="480" w:lineRule="auto"/>
              <w:rPr>
                <w:ins w:id="37" w:author="Gallagher, Elaine" w:date="2018-08-08T17:14:00Z"/>
                <w:rFonts w:ascii="Calibri" w:hAnsi="Calibri" w:cs="Arial"/>
                <w:lang w:val="en-IE"/>
              </w:rPr>
            </w:pPr>
          </w:p>
          <w:p w:rsidR="00AC0330" w:rsidRDefault="00AC0330" w:rsidP="00C92F15">
            <w:pPr>
              <w:spacing w:line="480" w:lineRule="auto"/>
              <w:rPr>
                <w:ins w:id="38" w:author="Gallagher, Elaine" w:date="2018-08-08T17:14:00Z"/>
                <w:rFonts w:ascii="Calibri" w:hAnsi="Calibri" w:cs="Arial"/>
                <w:lang w:val="en-IE"/>
              </w:rPr>
            </w:pPr>
          </w:p>
          <w:p w:rsidR="00AC0330" w:rsidRDefault="00AC0330" w:rsidP="00C92F15">
            <w:pPr>
              <w:spacing w:line="480" w:lineRule="auto"/>
              <w:rPr>
                <w:ins w:id="39" w:author="Gallagher, Elaine" w:date="2018-08-08T17:14:00Z"/>
                <w:rFonts w:ascii="Calibri" w:hAnsi="Calibri" w:cs="Arial"/>
                <w:lang w:val="en-IE"/>
              </w:rPr>
            </w:pPr>
          </w:p>
          <w:p w:rsidR="00AC0330" w:rsidRDefault="00AC0330" w:rsidP="00C92F15">
            <w:pPr>
              <w:spacing w:line="480" w:lineRule="auto"/>
              <w:rPr>
                <w:ins w:id="40" w:author="Gallagher, Elaine" w:date="2018-08-08T17:14:00Z"/>
                <w:rFonts w:ascii="Calibri" w:hAnsi="Calibri" w:cs="Arial"/>
                <w:lang w:val="en-IE"/>
              </w:rPr>
            </w:pPr>
          </w:p>
          <w:p w:rsidR="00AC0330" w:rsidRDefault="00AC0330" w:rsidP="00C92F15">
            <w:pPr>
              <w:spacing w:line="480" w:lineRule="auto"/>
              <w:rPr>
                <w:ins w:id="41" w:author="Gallagher, Elaine" w:date="2018-08-08T17:14:00Z"/>
                <w:rFonts w:ascii="Calibri" w:hAnsi="Calibri" w:cs="Arial"/>
                <w:lang w:val="en-IE"/>
              </w:rPr>
            </w:pPr>
          </w:p>
          <w:p w:rsidR="00AC0330" w:rsidRDefault="00AC0330" w:rsidP="00C92F15">
            <w:pPr>
              <w:spacing w:line="480" w:lineRule="auto"/>
              <w:rPr>
                <w:ins w:id="42" w:author="Gallagher, Elaine" w:date="2018-08-08T17:14:00Z"/>
                <w:rFonts w:ascii="Calibri" w:hAnsi="Calibri" w:cs="Arial"/>
                <w:lang w:val="en-IE"/>
              </w:rPr>
            </w:pPr>
          </w:p>
          <w:p w:rsidR="00AC0330" w:rsidRDefault="00AC0330" w:rsidP="00C92F15">
            <w:pPr>
              <w:spacing w:line="480" w:lineRule="auto"/>
              <w:rPr>
                <w:ins w:id="43" w:author="Gallagher, Elaine" w:date="2018-08-08T17:14:00Z"/>
                <w:rFonts w:ascii="Calibri" w:hAnsi="Calibri" w:cs="Arial"/>
                <w:lang w:val="en-IE"/>
              </w:rPr>
            </w:pPr>
          </w:p>
          <w:p w:rsidR="00AC0330" w:rsidRDefault="00AC0330" w:rsidP="00C92F15">
            <w:pPr>
              <w:spacing w:line="480" w:lineRule="auto"/>
              <w:rPr>
                <w:ins w:id="44" w:author="Gallagher, Elaine" w:date="2018-08-08T17:14:00Z"/>
                <w:rFonts w:ascii="Calibri" w:hAnsi="Calibri" w:cs="Arial"/>
                <w:lang w:val="en-IE"/>
              </w:rPr>
            </w:pPr>
          </w:p>
          <w:p w:rsidR="00AC0330" w:rsidRDefault="00C92F15" w:rsidP="00AD0559">
            <w:pPr>
              <w:pStyle w:val="CERLEVEL4"/>
              <w:numPr>
                <w:ilvl w:val="0"/>
                <w:numId w:val="0"/>
              </w:numPr>
              <w:rPr>
                <w:ins w:id="45" w:author="Gallagher, Elaine" w:date="2018-08-08T17:17:00Z"/>
                <w:rFonts w:ascii="Times New Roman" w:eastAsia="Times New Roman" w:hAnsi="Times New Roman"/>
                <w:sz w:val="20"/>
                <w:szCs w:val="20"/>
                <w:lang w:val="en-AU" w:eastAsia="en-GB"/>
              </w:rPr>
            </w:pPr>
            <w:r w:rsidRPr="00501025">
              <w:rPr>
                <w:rFonts w:ascii="Calibri" w:hAnsi="Calibri" w:cs="Arial"/>
                <w:b/>
                <w:u w:val="single"/>
              </w:rPr>
              <w:lastRenderedPageBreak/>
              <w:t>Trading and Settlement Code Part B</w:t>
            </w:r>
          </w:p>
          <w:p w:rsidR="00C92F15" w:rsidRPr="004D5C18" w:rsidRDefault="00C92F15" w:rsidP="00AD0559">
            <w:pPr>
              <w:pStyle w:val="CERLEVEL4"/>
              <w:numPr>
                <w:ilvl w:val="0"/>
                <w:numId w:val="0"/>
              </w:numPr>
            </w:pPr>
            <w:r>
              <w:t xml:space="preserve">G.16.1.1   </w:t>
            </w:r>
            <w:r w:rsidRPr="004D5C18">
              <w:t xml:space="preserve">In this section </w:t>
            </w:r>
            <w:r w:rsidR="00123B67" w:rsidRPr="004D5C18">
              <w:fldChar w:fldCharType="begin"/>
            </w:r>
            <w:r w:rsidRPr="004D5C18">
              <w:instrText xml:space="preserve"> REF _Ref457315734 \r \h </w:instrText>
            </w:r>
            <w:r w:rsidR="00123B67" w:rsidRPr="004D5C18">
              <w:fldChar w:fldCharType="separate"/>
            </w:r>
            <w:r w:rsidRPr="004D5C18">
              <w:t>G.16</w:t>
            </w:r>
            <w:r w:rsidR="00123B67" w:rsidRPr="004D5C18">
              <w:fldChar w:fldCharType="end"/>
            </w:r>
            <w:r w:rsidRPr="004D5C18">
              <w:t>:</w:t>
            </w:r>
          </w:p>
          <w:p w:rsidR="00C92F15" w:rsidRDefault="00C92F15" w:rsidP="00AC0330">
            <w:pPr>
              <w:overflowPunct/>
              <w:autoSpaceDE/>
              <w:autoSpaceDN/>
              <w:adjustRightInd/>
              <w:spacing w:before="120" w:after="120"/>
              <w:jc w:val="both"/>
              <w:textAlignment w:val="auto"/>
              <w:rPr>
                <w:rFonts w:ascii="Arial" w:eastAsiaTheme="minorEastAsia" w:hAnsi="Arial"/>
                <w:sz w:val="22"/>
                <w:szCs w:val="22"/>
                <w:lang w:val="en-IE" w:eastAsia="en-US"/>
              </w:rPr>
            </w:pPr>
            <w:r w:rsidRPr="004D5C18">
              <w:rPr>
                <w:rFonts w:ascii="Arial" w:eastAsiaTheme="minorEastAsia" w:hAnsi="Arial"/>
                <w:sz w:val="22"/>
                <w:szCs w:val="22"/>
                <w:lang w:val="en-IE" w:eastAsia="en-US"/>
              </w:rPr>
              <w:t>a Settlement Reallocation Agreement is an agreement between two Participants and the Market Operator, under which the parties agree that the Market Operator shall allocate to one Participant (the “</w:t>
            </w:r>
            <w:r w:rsidRPr="004D5C18">
              <w:rPr>
                <w:rFonts w:ascii="Arial" w:eastAsiaTheme="minorEastAsia" w:hAnsi="Arial"/>
                <w:b/>
                <w:sz w:val="22"/>
                <w:szCs w:val="22"/>
                <w:lang w:val="en-IE" w:eastAsia="en-US"/>
              </w:rPr>
              <w:t>Principal Participant</w:t>
            </w:r>
            <w:r w:rsidRPr="004D5C18">
              <w:rPr>
                <w:rFonts w:ascii="Arial" w:eastAsiaTheme="minorEastAsia" w:hAnsi="Arial"/>
                <w:sz w:val="22"/>
                <w:szCs w:val="22"/>
                <w:lang w:val="en-IE" w:eastAsia="en-US"/>
              </w:rPr>
              <w:t>”) all amounts owed by or to the other Participant (the “</w:t>
            </w:r>
            <w:r w:rsidRPr="004D5C18">
              <w:rPr>
                <w:rFonts w:ascii="Arial" w:eastAsiaTheme="minorEastAsia" w:hAnsi="Arial"/>
                <w:b/>
                <w:sz w:val="22"/>
                <w:szCs w:val="22"/>
                <w:lang w:val="en-IE" w:eastAsia="en-US"/>
              </w:rPr>
              <w:t>Secondary Participant</w:t>
            </w:r>
            <w:r w:rsidRPr="004D5C18">
              <w:rPr>
                <w:rFonts w:ascii="Arial" w:eastAsiaTheme="minorEastAsia" w:hAnsi="Arial"/>
                <w:sz w:val="22"/>
                <w:szCs w:val="22"/>
                <w:lang w:val="en-IE" w:eastAsia="en-US"/>
              </w:rPr>
              <w:t>”) under Settlement Documents</w:t>
            </w:r>
            <w:r>
              <w:rPr>
                <w:rFonts w:ascii="Arial" w:eastAsiaTheme="minorEastAsia" w:hAnsi="Arial"/>
                <w:sz w:val="22"/>
                <w:szCs w:val="22"/>
                <w:lang w:val="en-IE" w:eastAsia="en-US"/>
              </w:rPr>
              <w:t xml:space="preserve"> </w:t>
            </w:r>
            <w:r w:rsidRPr="00786262">
              <w:rPr>
                <w:rFonts w:ascii="Arial" w:eastAsiaTheme="minorEastAsia" w:hAnsi="Arial"/>
                <w:color w:val="FF0000"/>
                <w:sz w:val="22"/>
                <w:szCs w:val="22"/>
                <w:lang w:val="en-IE" w:eastAsia="en-US"/>
              </w:rPr>
              <w:t>for Trading Payments, Trading Charges, Capacity Payments and Capacity Charges</w:t>
            </w:r>
            <w:r w:rsidR="00F1559E">
              <w:rPr>
                <w:rFonts w:ascii="Arial" w:eastAsiaTheme="minorEastAsia" w:hAnsi="Arial"/>
                <w:color w:val="FF0000"/>
                <w:sz w:val="22"/>
                <w:szCs w:val="22"/>
                <w:lang w:val="en-IE" w:eastAsia="en-US"/>
              </w:rPr>
              <w:t>, together with</w:t>
            </w:r>
            <w:r w:rsidRPr="00786262">
              <w:rPr>
                <w:rFonts w:ascii="Arial" w:eastAsiaTheme="minorEastAsia" w:hAnsi="Arial"/>
                <w:color w:val="FF0000"/>
                <w:sz w:val="22"/>
                <w:szCs w:val="22"/>
                <w:lang w:val="en-IE" w:eastAsia="en-US"/>
              </w:rPr>
              <w:t xml:space="preserve">  Market Operator Charge invoices</w:t>
            </w:r>
            <w:r w:rsidRPr="004D5C18">
              <w:rPr>
                <w:rFonts w:ascii="Arial" w:eastAsiaTheme="minorEastAsia" w:hAnsi="Arial"/>
                <w:sz w:val="22"/>
                <w:szCs w:val="22"/>
                <w:lang w:val="en-IE" w:eastAsia="en-US"/>
              </w:rPr>
              <w:t xml:space="preserve"> issued under this Code;</w:t>
            </w:r>
          </w:p>
          <w:p w:rsidR="00C92F15" w:rsidRPr="004D5C18" w:rsidRDefault="00C92F15" w:rsidP="00C92F15">
            <w:pPr>
              <w:pStyle w:val="CERLEVEL5"/>
              <w:numPr>
                <w:ilvl w:val="4"/>
                <w:numId w:val="8"/>
              </w:numPr>
            </w:pPr>
            <w:r w:rsidRPr="00786262">
              <w:rPr>
                <w:color w:val="FF0000"/>
              </w:rPr>
              <w:t>a Settlement Reallocation Agreement does not apply to invoices for Accession or Participation Fees</w:t>
            </w:r>
          </w:p>
          <w:p w:rsidR="00C92F15" w:rsidRDefault="00C92F15" w:rsidP="00C92F15">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r w:rsidRPr="004D5C18">
              <w:rPr>
                <w:rFonts w:ascii="Arial" w:eastAsiaTheme="minorEastAsia" w:hAnsi="Arial"/>
                <w:sz w:val="22"/>
                <w:szCs w:val="22"/>
                <w:lang w:val="en-IE" w:eastAsia="en-US"/>
              </w:rPr>
              <w:t>a Participant may be the Principal Participant in respect of more than one Settlement Reallocation Agreement with other Secondary Participants;</w:t>
            </w:r>
          </w:p>
          <w:p w:rsidR="00AC0330" w:rsidRPr="004D5C18" w:rsidRDefault="00AC0330" w:rsidP="00C92F15">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r w:rsidRPr="004D5C18">
              <w:rPr>
                <w:rFonts w:ascii="Arial" w:eastAsiaTheme="minorEastAsia" w:hAnsi="Arial"/>
                <w:sz w:val="22"/>
                <w:szCs w:val="22"/>
                <w:lang w:val="en-IE" w:eastAsia="en-US"/>
              </w:rPr>
              <w:t>a Principal Participant cannot also be the Secondary Participant in respect of any Settlement Reallocation Agreements; and</w:t>
            </w:r>
          </w:p>
          <w:p w:rsidR="00AC0330" w:rsidRDefault="00AC0330" w:rsidP="00C92F15">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r w:rsidRPr="00AC0330">
              <w:rPr>
                <w:rFonts w:ascii="Arial" w:eastAsiaTheme="minorEastAsia" w:hAnsi="Arial"/>
                <w:sz w:val="22"/>
                <w:szCs w:val="22"/>
                <w:lang w:val="en-IE" w:eastAsia="en-US"/>
              </w:rPr>
              <w:t>a Participant may be the Secondary Participant in respect of only one Settlement Reallocation Agreement with one Principal Participant</w:t>
            </w:r>
          </w:p>
          <w:p w:rsidR="00C92F15" w:rsidRDefault="00C92F15" w:rsidP="00C92F15">
            <w:pPr>
              <w:keepLines/>
              <w:spacing w:before="120" w:after="120"/>
              <w:jc w:val="both"/>
              <w:rPr>
                <w:rFonts w:asciiTheme="minorHAnsi" w:hAnsiTheme="minorHAnsi" w:cstheme="minorHAnsi"/>
                <w:b/>
                <w:sz w:val="22"/>
                <w:szCs w:val="22"/>
                <w:u w:val="single"/>
                <w:lang w:val="en-IE"/>
              </w:rPr>
            </w:pPr>
            <w:r w:rsidRPr="003062F7">
              <w:rPr>
                <w:rFonts w:asciiTheme="minorHAnsi" w:hAnsiTheme="minorHAnsi" w:cstheme="minorHAnsi"/>
                <w:b/>
                <w:sz w:val="22"/>
                <w:szCs w:val="22"/>
                <w:u w:val="single"/>
                <w:lang w:val="en-IE"/>
              </w:rPr>
              <w:t>Part B Glossary</w:t>
            </w: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8"/>
              <w:gridCol w:w="7088"/>
            </w:tblGrid>
            <w:tr w:rsidR="00786262" w:rsidRPr="00190444" w:rsidTr="003340A0">
              <w:trPr>
                <w:cantSplit/>
              </w:trPr>
              <w:tc>
                <w:tcPr>
                  <w:tcW w:w="2298" w:type="dxa"/>
                </w:tcPr>
                <w:p w:rsidR="00786262" w:rsidRPr="00190444" w:rsidRDefault="00786262" w:rsidP="003340A0">
                  <w:pPr>
                    <w:tabs>
                      <w:tab w:val="num" w:pos="851"/>
                    </w:tabs>
                    <w:overflowPunct/>
                    <w:autoSpaceDE/>
                    <w:autoSpaceDN/>
                    <w:adjustRightInd/>
                    <w:spacing w:before="120" w:after="120"/>
                    <w:textAlignment w:val="auto"/>
                    <w:rPr>
                      <w:rFonts w:ascii="Arial" w:hAnsi="Arial"/>
                      <w:b/>
                      <w:lang w:val="en-GB" w:eastAsia="en-US"/>
                    </w:rPr>
                  </w:pPr>
                  <w:r w:rsidRPr="00190444">
                    <w:rPr>
                      <w:rFonts w:ascii="Arial" w:hAnsi="Arial"/>
                      <w:b/>
                      <w:lang w:val="en-GB" w:eastAsia="en-US"/>
                    </w:rPr>
                    <w:t>Central Market System or CMS</w:t>
                  </w:r>
                </w:p>
              </w:tc>
              <w:tc>
                <w:tcPr>
                  <w:tcW w:w="7088" w:type="dxa"/>
                </w:tcPr>
                <w:p w:rsidR="00786262" w:rsidRPr="00190444" w:rsidRDefault="00786262" w:rsidP="003340A0">
                  <w:pPr>
                    <w:tabs>
                      <w:tab w:val="num" w:pos="851"/>
                    </w:tabs>
                    <w:overflowPunct/>
                    <w:autoSpaceDE/>
                    <w:autoSpaceDN/>
                    <w:adjustRightInd/>
                    <w:spacing w:before="120" w:after="120"/>
                    <w:jc w:val="both"/>
                    <w:textAlignment w:val="auto"/>
                    <w:rPr>
                      <w:rFonts w:ascii="Arial" w:hAnsi="Arial"/>
                      <w:lang w:val="en-GB" w:eastAsia="en-US"/>
                    </w:rPr>
                  </w:pPr>
                  <w:r w:rsidRPr="00190444">
                    <w:rPr>
                      <w:rFonts w:ascii="Arial" w:hAnsi="Arial"/>
                      <w:lang w:val="en-GB" w:eastAsia="en-US"/>
                    </w:rPr>
                    <w:t>means the IT systems within the control of the Market Operator used to perform its functions under the Code which relate specifically to the:</w:t>
                  </w:r>
                </w:p>
                <w:p w:rsidR="00786262" w:rsidRPr="00190444" w:rsidRDefault="00786262" w:rsidP="003340A0">
                  <w:pPr>
                    <w:numPr>
                      <w:ilvl w:val="0"/>
                      <w:numId w:val="10"/>
                    </w:numPr>
                    <w:overflowPunct/>
                    <w:autoSpaceDE/>
                    <w:autoSpaceDN/>
                    <w:adjustRightInd/>
                    <w:spacing w:before="120" w:after="120"/>
                    <w:jc w:val="both"/>
                    <w:textAlignment w:val="auto"/>
                    <w:rPr>
                      <w:rFonts w:ascii="Arial" w:hAnsi="Arial"/>
                      <w:lang w:val="en-GB" w:eastAsia="en-US"/>
                    </w:rPr>
                  </w:pPr>
                  <w:r w:rsidRPr="00190444">
                    <w:rPr>
                      <w:rFonts w:ascii="Arial" w:hAnsi="Arial"/>
                      <w:lang w:val="en-GB" w:eastAsia="en-US"/>
                    </w:rPr>
                    <w:t>receipt, processing and provision of data in accordance with the Code;</w:t>
                  </w:r>
                </w:p>
                <w:p w:rsidR="00786262" w:rsidRPr="00190444" w:rsidRDefault="00786262" w:rsidP="003340A0">
                  <w:pPr>
                    <w:numPr>
                      <w:ilvl w:val="0"/>
                      <w:numId w:val="10"/>
                    </w:numPr>
                    <w:overflowPunct/>
                    <w:autoSpaceDE/>
                    <w:autoSpaceDN/>
                    <w:adjustRightInd/>
                    <w:spacing w:before="120" w:after="120"/>
                    <w:jc w:val="both"/>
                    <w:textAlignment w:val="auto"/>
                    <w:rPr>
                      <w:rFonts w:ascii="Arial" w:hAnsi="Arial"/>
                      <w:lang w:val="en-GB" w:eastAsia="en-US"/>
                    </w:rPr>
                  </w:pPr>
                  <w:r w:rsidRPr="00190444">
                    <w:rPr>
                      <w:rFonts w:ascii="Arial" w:hAnsi="Arial"/>
                      <w:lang w:val="en-GB" w:eastAsia="en-US"/>
                    </w:rPr>
                    <w:t>calculation of Imbalance Prices or Imbalance Settlement Prices;</w:t>
                  </w:r>
                </w:p>
                <w:p w:rsidR="00786262" w:rsidRPr="00190444" w:rsidRDefault="00786262" w:rsidP="003340A0">
                  <w:pPr>
                    <w:numPr>
                      <w:ilvl w:val="0"/>
                      <w:numId w:val="10"/>
                    </w:numPr>
                    <w:overflowPunct/>
                    <w:autoSpaceDE/>
                    <w:autoSpaceDN/>
                    <w:adjustRightInd/>
                    <w:spacing w:before="120" w:after="120"/>
                    <w:jc w:val="both"/>
                    <w:textAlignment w:val="auto"/>
                    <w:rPr>
                      <w:rFonts w:ascii="Arial" w:hAnsi="Arial"/>
                      <w:lang w:val="en-GB" w:eastAsia="en-US"/>
                    </w:rPr>
                  </w:pPr>
                  <w:r w:rsidRPr="00190444">
                    <w:rPr>
                      <w:rFonts w:ascii="Arial" w:hAnsi="Arial"/>
                      <w:lang w:val="en-GB" w:eastAsia="en-US"/>
                    </w:rPr>
                    <w:t>calculations required for Settlement or Credit Assessment or management of Credit Cover; and</w:t>
                  </w:r>
                </w:p>
                <w:p w:rsidR="00786262" w:rsidRPr="00190444" w:rsidRDefault="00786262" w:rsidP="003340A0">
                  <w:pPr>
                    <w:numPr>
                      <w:ilvl w:val="0"/>
                      <w:numId w:val="10"/>
                    </w:numPr>
                    <w:overflowPunct/>
                    <w:autoSpaceDE/>
                    <w:autoSpaceDN/>
                    <w:adjustRightInd/>
                    <w:spacing w:before="120" w:after="120"/>
                    <w:jc w:val="both"/>
                    <w:textAlignment w:val="auto"/>
                    <w:rPr>
                      <w:rFonts w:ascii="Arial" w:hAnsi="Arial"/>
                      <w:lang w:val="en-GB" w:eastAsia="en-US"/>
                    </w:rPr>
                  </w:pPr>
                  <w:r w:rsidRPr="00190444">
                    <w:rPr>
                      <w:rFonts w:ascii="Arial" w:hAnsi="Arial"/>
                      <w:lang w:val="en-GB" w:eastAsia="en-US"/>
                    </w:rPr>
                    <w:t xml:space="preserve">format, content or issuance of </w:t>
                  </w:r>
                  <w:r w:rsidRPr="00786262">
                    <w:rPr>
                      <w:rFonts w:ascii="Arial" w:hAnsi="Arial"/>
                      <w:color w:val="FF0000"/>
                      <w:lang w:val="en-GB" w:eastAsia="en-US"/>
                    </w:rPr>
                    <w:t xml:space="preserve">Market Operator Charge invoices </w:t>
                  </w:r>
                  <w:r w:rsidRPr="00190444">
                    <w:rPr>
                      <w:rFonts w:ascii="Arial" w:hAnsi="Arial"/>
                      <w:lang w:val="en-GB" w:eastAsia="en-US"/>
                    </w:rPr>
                    <w:t>and/or Settlement Documents</w:t>
                  </w:r>
                </w:p>
              </w:tc>
            </w:tr>
          </w:tbl>
          <w:p w:rsidR="00C92F15" w:rsidRDefault="00C92F15" w:rsidP="00C92F15">
            <w:pPr>
              <w:spacing w:line="480" w:lineRule="auto"/>
              <w:rPr>
                <w:rFonts w:ascii="Calibri" w:hAnsi="Calibri" w:cs="Arial"/>
                <w:lang w:val="en-IE"/>
              </w:rPr>
            </w:pPr>
          </w:p>
          <w:tbl>
            <w:tblPr>
              <w:tblStyle w:val="TableGrid"/>
              <w:tblW w:w="9288" w:type="dxa"/>
              <w:tblLook w:val="04A0"/>
            </w:tblPr>
            <w:tblGrid>
              <w:gridCol w:w="1229"/>
              <w:gridCol w:w="2569"/>
              <w:gridCol w:w="1710"/>
              <w:gridCol w:w="2790"/>
              <w:gridCol w:w="990"/>
            </w:tblGrid>
            <w:tr w:rsidR="00C92F15" w:rsidRPr="000A1642" w:rsidTr="003340A0">
              <w:tc>
                <w:tcPr>
                  <w:tcW w:w="1229" w:type="dxa"/>
                </w:tcPr>
                <w:p w:rsidR="00C92F15" w:rsidRPr="000A1642" w:rsidRDefault="00C92F15" w:rsidP="003340A0">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r w:rsidRPr="000A1642">
                    <w:rPr>
                      <w:rFonts w:asciiTheme="majorHAnsi" w:hAnsiTheme="majorHAnsi" w:cstheme="majorHAnsi"/>
                      <w:color w:val="000000"/>
                      <w:szCs w:val="24"/>
                      <w:lang w:val="en-GB" w:eastAsia="en-IE"/>
                    </w:rPr>
                    <w:t>Variable</w:t>
                  </w:r>
                </w:p>
              </w:tc>
              <w:tc>
                <w:tcPr>
                  <w:tcW w:w="2569" w:type="dxa"/>
                </w:tcPr>
                <w:p w:rsidR="00C92F15" w:rsidRPr="000A1642" w:rsidRDefault="00C92F15" w:rsidP="003340A0">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proofErr w:type="spellStart"/>
                  <w:r w:rsidRPr="000A1642">
                    <w:rPr>
                      <w:rFonts w:asciiTheme="majorHAnsi" w:hAnsiTheme="majorHAnsi" w:cstheme="majorHAnsi"/>
                      <w:color w:val="000000"/>
                      <w:szCs w:val="24"/>
                      <w:lang w:val="en-GB" w:eastAsia="en-IE"/>
                    </w:rPr>
                    <w:t>SRAP</w:t>
                  </w:r>
                  <w:r w:rsidRPr="000A1642">
                    <w:rPr>
                      <w:rFonts w:asciiTheme="majorHAnsi" w:hAnsiTheme="majorHAnsi" w:cstheme="majorHAnsi"/>
                      <w:color w:val="000000"/>
                      <w:szCs w:val="24"/>
                      <w:vertAlign w:val="subscript"/>
                      <w:lang w:val="en-GB" w:eastAsia="en-IE"/>
                    </w:rPr>
                    <w:t>apbc</w:t>
                  </w:r>
                  <w:proofErr w:type="spellEnd"/>
                </w:p>
              </w:tc>
              <w:tc>
                <w:tcPr>
                  <w:tcW w:w="1710" w:type="dxa"/>
                </w:tcPr>
                <w:p w:rsidR="00C92F15" w:rsidRPr="000A1642" w:rsidRDefault="00C92F15" w:rsidP="003340A0">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r w:rsidRPr="000A1642">
                    <w:rPr>
                      <w:rFonts w:asciiTheme="majorHAnsi" w:hAnsiTheme="majorHAnsi" w:cstheme="majorHAnsi"/>
                      <w:color w:val="000000"/>
                      <w:szCs w:val="24"/>
                      <w:lang w:val="en-GB" w:eastAsia="en-IE"/>
                    </w:rPr>
                    <w:t>Settlement Reallocation Agreement Amount</w:t>
                  </w:r>
                  <w:r>
                    <w:rPr>
                      <w:rFonts w:asciiTheme="majorHAnsi" w:hAnsiTheme="majorHAnsi" w:cstheme="majorHAnsi"/>
                      <w:color w:val="000000"/>
                      <w:szCs w:val="24"/>
                      <w:lang w:val="en-GB" w:eastAsia="en-IE"/>
                    </w:rPr>
                    <w:t xml:space="preserve"> </w:t>
                  </w:r>
                  <w:r w:rsidRPr="00786262">
                    <w:rPr>
                      <w:rFonts w:asciiTheme="majorHAnsi" w:hAnsiTheme="majorHAnsi" w:cstheme="majorHAnsi"/>
                      <w:color w:val="FF0000"/>
                      <w:szCs w:val="24"/>
                      <w:lang w:val="en-GB" w:eastAsia="en-IE"/>
                    </w:rPr>
                    <w:t xml:space="preserve">for Trading Payments, Trading Charges, Capacity Payments and Capacity Charges </w:t>
                  </w:r>
                  <w:r w:rsidRPr="000A1642">
                    <w:rPr>
                      <w:rFonts w:asciiTheme="majorHAnsi" w:hAnsiTheme="majorHAnsi" w:cstheme="majorHAnsi"/>
                      <w:color w:val="000000"/>
                      <w:szCs w:val="24"/>
                      <w:lang w:val="en-GB" w:eastAsia="en-IE"/>
                    </w:rPr>
                    <w:t>in respect of</w:t>
                  </w:r>
                  <w:r>
                    <w:rPr>
                      <w:rFonts w:asciiTheme="majorHAnsi" w:hAnsiTheme="majorHAnsi" w:cstheme="majorHAnsi"/>
                      <w:color w:val="000000"/>
                      <w:szCs w:val="24"/>
                      <w:lang w:val="en-GB" w:eastAsia="en-IE"/>
                    </w:rPr>
                    <w:t xml:space="preserve"> </w:t>
                  </w:r>
                  <w:r w:rsidRPr="000A1642">
                    <w:rPr>
                      <w:rFonts w:asciiTheme="majorHAnsi" w:hAnsiTheme="majorHAnsi" w:cstheme="majorHAnsi"/>
                      <w:color w:val="000000"/>
                      <w:szCs w:val="24"/>
                      <w:lang w:val="en-GB" w:eastAsia="en-IE"/>
                    </w:rPr>
                    <w:t>Principle Participant</w:t>
                  </w:r>
                </w:p>
              </w:tc>
              <w:tc>
                <w:tcPr>
                  <w:tcW w:w="2790" w:type="dxa"/>
                </w:tcPr>
                <w:p w:rsidR="00C92F15" w:rsidRPr="000A1642" w:rsidRDefault="00C92F15" w:rsidP="003340A0">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r w:rsidRPr="000A1642">
                    <w:rPr>
                      <w:rFonts w:asciiTheme="majorHAnsi" w:hAnsiTheme="majorHAnsi" w:cstheme="majorHAnsi"/>
                      <w:color w:val="000000"/>
                      <w:szCs w:val="24"/>
                      <w:lang w:val="en-GB" w:eastAsia="en-IE"/>
                    </w:rPr>
                    <w:t>The Settlement Reallocation Agreement Amount in respect of a Principle Participant, p, for a Settlement Reallocation Agreement, a, in a Billing Period, b,</w:t>
                  </w:r>
                  <w:r>
                    <w:rPr>
                      <w:rFonts w:asciiTheme="majorHAnsi" w:hAnsiTheme="majorHAnsi" w:cstheme="majorHAnsi"/>
                      <w:color w:val="000000"/>
                      <w:szCs w:val="24"/>
                      <w:lang w:val="en-GB" w:eastAsia="en-IE"/>
                    </w:rPr>
                    <w:t xml:space="preserve"> </w:t>
                  </w:r>
                  <w:r w:rsidRPr="00786262">
                    <w:rPr>
                      <w:rFonts w:asciiTheme="majorHAnsi" w:hAnsiTheme="majorHAnsi" w:cstheme="majorHAnsi"/>
                      <w:color w:val="FF0000"/>
                      <w:szCs w:val="24"/>
                      <w:lang w:val="en-GB" w:eastAsia="en-IE"/>
                    </w:rPr>
                    <w:t>for Trading Payments and Trading Charges</w:t>
                  </w:r>
                  <w:r w:rsidRPr="000A1642">
                    <w:rPr>
                      <w:rFonts w:asciiTheme="majorHAnsi" w:hAnsiTheme="majorHAnsi" w:cstheme="majorHAnsi"/>
                      <w:color w:val="000000"/>
                      <w:szCs w:val="24"/>
                      <w:lang w:val="en-GB" w:eastAsia="en-IE"/>
                    </w:rPr>
                    <w:t xml:space="preserve"> and a Capacity Period, c</w:t>
                  </w:r>
                  <w:r>
                    <w:rPr>
                      <w:rFonts w:asciiTheme="majorHAnsi" w:hAnsiTheme="majorHAnsi" w:cstheme="majorHAnsi"/>
                      <w:color w:val="000000"/>
                      <w:szCs w:val="24"/>
                      <w:lang w:val="en-GB" w:eastAsia="en-IE"/>
                    </w:rPr>
                    <w:t xml:space="preserve"> </w:t>
                  </w:r>
                  <w:r w:rsidRPr="00786262">
                    <w:rPr>
                      <w:rFonts w:asciiTheme="majorHAnsi" w:hAnsiTheme="majorHAnsi" w:cstheme="majorHAnsi"/>
                      <w:color w:val="FF0000"/>
                      <w:szCs w:val="24"/>
                      <w:lang w:val="en-GB" w:eastAsia="en-IE"/>
                    </w:rPr>
                    <w:t>for Capacity Payments and Capacity Charges</w:t>
                  </w:r>
                  <w:r w:rsidRPr="000A1642">
                    <w:rPr>
                      <w:rFonts w:asciiTheme="majorHAnsi" w:hAnsiTheme="majorHAnsi" w:cstheme="majorHAnsi"/>
                      <w:color w:val="000000"/>
                      <w:szCs w:val="24"/>
                      <w:lang w:val="en-GB" w:eastAsia="en-IE"/>
                    </w:rPr>
                    <w:t>.</w:t>
                  </w:r>
                </w:p>
              </w:tc>
              <w:tc>
                <w:tcPr>
                  <w:tcW w:w="990" w:type="dxa"/>
                </w:tcPr>
                <w:p w:rsidR="00C92F15" w:rsidRPr="000A1642" w:rsidRDefault="00C92F15" w:rsidP="003340A0">
                  <w:pPr>
                    <w:overflowPunct/>
                    <w:autoSpaceDE/>
                    <w:autoSpaceDN/>
                    <w:adjustRightInd/>
                    <w:spacing w:before="120" w:after="120" w:line="288" w:lineRule="auto"/>
                    <w:textAlignment w:val="auto"/>
                    <w:rPr>
                      <w:rFonts w:asciiTheme="majorHAnsi" w:hAnsiTheme="majorHAnsi" w:cstheme="majorHAnsi"/>
                      <w:lang w:val="en-GB" w:eastAsia="en-US"/>
                    </w:rPr>
                  </w:pPr>
                  <w:r w:rsidRPr="000A1642">
                    <w:rPr>
                      <w:rFonts w:asciiTheme="majorHAnsi" w:hAnsiTheme="majorHAnsi" w:cstheme="majorHAnsi"/>
                      <w:lang w:val="en-GB" w:eastAsia="en-US"/>
                    </w:rPr>
                    <w:t>€</w:t>
                  </w:r>
                </w:p>
              </w:tc>
            </w:tr>
            <w:tr w:rsidR="00C92F15" w:rsidRPr="000A1642" w:rsidTr="003340A0">
              <w:tc>
                <w:tcPr>
                  <w:tcW w:w="1229" w:type="dxa"/>
                </w:tcPr>
                <w:p w:rsidR="00C92F15" w:rsidRPr="000A1642" w:rsidRDefault="00C92F15" w:rsidP="003340A0">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r w:rsidRPr="000A1642">
                    <w:rPr>
                      <w:rFonts w:asciiTheme="majorHAnsi" w:hAnsiTheme="majorHAnsi" w:cstheme="majorHAnsi"/>
                      <w:color w:val="000000"/>
                      <w:szCs w:val="24"/>
                      <w:lang w:val="en-GB" w:eastAsia="en-IE"/>
                    </w:rPr>
                    <w:t>Variable</w:t>
                  </w:r>
                </w:p>
              </w:tc>
              <w:tc>
                <w:tcPr>
                  <w:tcW w:w="2569" w:type="dxa"/>
                </w:tcPr>
                <w:p w:rsidR="00C92F15" w:rsidRPr="000A1642" w:rsidRDefault="00C92F15" w:rsidP="003340A0">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proofErr w:type="spellStart"/>
                  <w:r w:rsidRPr="000A1642">
                    <w:rPr>
                      <w:rFonts w:asciiTheme="majorHAnsi" w:hAnsiTheme="majorHAnsi" w:cstheme="majorHAnsi"/>
                      <w:color w:val="000000"/>
                      <w:szCs w:val="24"/>
                      <w:lang w:val="en-GB" w:eastAsia="en-IE"/>
                    </w:rPr>
                    <w:t>SRAS</w:t>
                  </w:r>
                  <w:r w:rsidRPr="000A1642">
                    <w:rPr>
                      <w:rFonts w:asciiTheme="majorHAnsi" w:hAnsiTheme="majorHAnsi" w:cstheme="majorHAnsi"/>
                      <w:color w:val="000000"/>
                      <w:szCs w:val="24"/>
                      <w:vertAlign w:val="subscript"/>
                      <w:lang w:val="en-GB" w:eastAsia="en-IE"/>
                    </w:rPr>
                    <w:t>apbc</w:t>
                  </w:r>
                  <w:proofErr w:type="spellEnd"/>
                </w:p>
              </w:tc>
              <w:tc>
                <w:tcPr>
                  <w:tcW w:w="1710" w:type="dxa"/>
                </w:tcPr>
                <w:p w:rsidR="00C92F15" w:rsidRPr="000A1642" w:rsidRDefault="00C92F15" w:rsidP="003340A0">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r w:rsidRPr="000A1642">
                    <w:rPr>
                      <w:rFonts w:asciiTheme="majorHAnsi" w:hAnsiTheme="majorHAnsi" w:cstheme="majorHAnsi"/>
                      <w:color w:val="000000"/>
                      <w:szCs w:val="24"/>
                      <w:lang w:val="en-GB" w:eastAsia="en-IE"/>
                    </w:rPr>
                    <w:t>Settlement Reallocation Agreement Amount</w:t>
                  </w:r>
                  <w:r>
                    <w:rPr>
                      <w:rFonts w:asciiTheme="majorHAnsi" w:hAnsiTheme="majorHAnsi" w:cstheme="majorHAnsi"/>
                      <w:color w:val="000000"/>
                      <w:szCs w:val="24"/>
                      <w:lang w:val="en-GB" w:eastAsia="en-IE"/>
                    </w:rPr>
                    <w:t xml:space="preserve"> </w:t>
                  </w:r>
                  <w:r w:rsidRPr="00786262">
                    <w:rPr>
                      <w:rFonts w:asciiTheme="majorHAnsi" w:hAnsiTheme="majorHAnsi" w:cstheme="majorHAnsi"/>
                      <w:color w:val="FF0000"/>
                      <w:szCs w:val="24"/>
                      <w:lang w:val="en-GB" w:eastAsia="en-IE"/>
                    </w:rPr>
                    <w:t xml:space="preserve">for </w:t>
                  </w:r>
                  <w:r w:rsidRPr="00786262">
                    <w:rPr>
                      <w:rFonts w:asciiTheme="majorHAnsi" w:hAnsiTheme="majorHAnsi" w:cstheme="majorHAnsi"/>
                      <w:color w:val="FF0000"/>
                      <w:szCs w:val="24"/>
                      <w:lang w:val="en-GB" w:eastAsia="en-IE"/>
                    </w:rPr>
                    <w:lastRenderedPageBreak/>
                    <w:t>Trading Payments, Trading Charges, Capacity Payments and Capacity Charges</w:t>
                  </w:r>
                  <w:r>
                    <w:rPr>
                      <w:rFonts w:asciiTheme="majorHAnsi" w:hAnsiTheme="majorHAnsi" w:cstheme="majorHAnsi"/>
                      <w:color w:val="000000"/>
                      <w:szCs w:val="24"/>
                      <w:lang w:val="en-GB" w:eastAsia="en-IE"/>
                    </w:rPr>
                    <w:t xml:space="preserve"> </w:t>
                  </w:r>
                  <w:r w:rsidRPr="000A1642">
                    <w:rPr>
                      <w:rFonts w:asciiTheme="majorHAnsi" w:hAnsiTheme="majorHAnsi" w:cstheme="majorHAnsi"/>
                      <w:color w:val="000000"/>
                      <w:szCs w:val="24"/>
                      <w:lang w:val="en-GB" w:eastAsia="en-IE"/>
                    </w:rPr>
                    <w:t xml:space="preserve"> in respective of</w:t>
                  </w:r>
                  <w:r>
                    <w:rPr>
                      <w:rFonts w:asciiTheme="majorHAnsi" w:hAnsiTheme="majorHAnsi" w:cstheme="majorHAnsi"/>
                      <w:color w:val="000000"/>
                      <w:szCs w:val="24"/>
                      <w:lang w:val="en-GB" w:eastAsia="en-IE"/>
                    </w:rPr>
                    <w:t xml:space="preserve">, </w:t>
                  </w:r>
                  <w:r w:rsidRPr="000A1642">
                    <w:rPr>
                      <w:rFonts w:asciiTheme="majorHAnsi" w:hAnsiTheme="majorHAnsi" w:cstheme="majorHAnsi"/>
                      <w:color w:val="000000"/>
                      <w:szCs w:val="24"/>
                      <w:lang w:val="en-GB" w:eastAsia="en-IE"/>
                    </w:rPr>
                    <w:t>Secondary Participant</w:t>
                  </w:r>
                </w:p>
              </w:tc>
              <w:tc>
                <w:tcPr>
                  <w:tcW w:w="2790" w:type="dxa"/>
                </w:tcPr>
                <w:p w:rsidR="00C92F15" w:rsidRPr="000A1642" w:rsidRDefault="00C92F15" w:rsidP="003340A0">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r w:rsidRPr="000A1642">
                    <w:rPr>
                      <w:rFonts w:asciiTheme="majorHAnsi" w:hAnsiTheme="majorHAnsi" w:cstheme="majorHAnsi"/>
                      <w:color w:val="000000"/>
                      <w:szCs w:val="24"/>
                      <w:lang w:val="en-GB" w:eastAsia="en-IE"/>
                    </w:rPr>
                    <w:lastRenderedPageBreak/>
                    <w:t xml:space="preserve">The Settlement Reallocation Agreement Amount in respect of a Secondary Participant, p, for a Settlement Reallocation </w:t>
                  </w:r>
                  <w:r w:rsidRPr="000A1642">
                    <w:rPr>
                      <w:rFonts w:asciiTheme="majorHAnsi" w:hAnsiTheme="majorHAnsi" w:cstheme="majorHAnsi"/>
                      <w:color w:val="000000"/>
                      <w:szCs w:val="24"/>
                      <w:lang w:val="en-GB" w:eastAsia="en-IE"/>
                    </w:rPr>
                    <w:lastRenderedPageBreak/>
                    <w:t>Agreement, a, in a Billing Period, b,</w:t>
                  </w:r>
                  <w:r>
                    <w:rPr>
                      <w:rFonts w:asciiTheme="majorHAnsi" w:hAnsiTheme="majorHAnsi" w:cstheme="majorHAnsi"/>
                      <w:color w:val="000000"/>
                      <w:szCs w:val="24"/>
                      <w:lang w:val="en-GB" w:eastAsia="en-IE"/>
                    </w:rPr>
                    <w:t xml:space="preserve"> </w:t>
                  </w:r>
                  <w:r w:rsidRPr="00786262">
                    <w:rPr>
                      <w:rFonts w:asciiTheme="majorHAnsi" w:hAnsiTheme="majorHAnsi" w:cstheme="majorHAnsi"/>
                      <w:color w:val="FF0000"/>
                      <w:szCs w:val="24"/>
                      <w:lang w:val="en-GB" w:eastAsia="en-IE"/>
                    </w:rPr>
                    <w:t>for Trading Payments and Trading Charges</w:t>
                  </w:r>
                  <w:r w:rsidRPr="000A1642">
                    <w:rPr>
                      <w:rFonts w:asciiTheme="majorHAnsi" w:hAnsiTheme="majorHAnsi" w:cstheme="majorHAnsi"/>
                      <w:color w:val="000000"/>
                      <w:szCs w:val="24"/>
                      <w:lang w:val="en-GB" w:eastAsia="en-IE"/>
                    </w:rPr>
                    <w:t xml:space="preserve"> and a Capacity Period, c</w:t>
                  </w:r>
                  <w:r>
                    <w:rPr>
                      <w:rFonts w:asciiTheme="majorHAnsi" w:hAnsiTheme="majorHAnsi" w:cstheme="majorHAnsi"/>
                      <w:color w:val="000000"/>
                      <w:szCs w:val="24"/>
                      <w:lang w:val="en-GB" w:eastAsia="en-IE"/>
                    </w:rPr>
                    <w:t xml:space="preserve"> </w:t>
                  </w:r>
                  <w:r w:rsidRPr="00786262">
                    <w:rPr>
                      <w:rFonts w:asciiTheme="majorHAnsi" w:hAnsiTheme="majorHAnsi" w:cstheme="majorHAnsi"/>
                      <w:color w:val="FF0000"/>
                      <w:szCs w:val="24"/>
                      <w:lang w:val="en-GB" w:eastAsia="en-IE"/>
                    </w:rPr>
                    <w:t>for Capacity Payments and Capacity Charges.</w:t>
                  </w:r>
                </w:p>
              </w:tc>
              <w:tc>
                <w:tcPr>
                  <w:tcW w:w="990" w:type="dxa"/>
                </w:tcPr>
                <w:p w:rsidR="00C92F15" w:rsidRPr="000A1642" w:rsidRDefault="00C92F15" w:rsidP="003340A0">
                  <w:pPr>
                    <w:overflowPunct/>
                    <w:autoSpaceDE/>
                    <w:autoSpaceDN/>
                    <w:adjustRightInd/>
                    <w:spacing w:before="120" w:after="120" w:line="288" w:lineRule="auto"/>
                    <w:textAlignment w:val="auto"/>
                    <w:rPr>
                      <w:rFonts w:asciiTheme="majorHAnsi" w:hAnsiTheme="majorHAnsi" w:cstheme="majorHAnsi"/>
                      <w:lang w:val="en-GB" w:eastAsia="en-US"/>
                    </w:rPr>
                  </w:pPr>
                  <w:r w:rsidRPr="000A1642">
                    <w:rPr>
                      <w:rFonts w:asciiTheme="majorHAnsi" w:hAnsiTheme="majorHAnsi" w:cstheme="majorHAnsi"/>
                      <w:lang w:val="en-GB" w:eastAsia="en-US"/>
                    </w:rPr>
                    <w:lastRenderedPageBreak/>
                    <w:t>€</w:t>
                  </w:r>
                </w:p>
              </w:tc>
            </w:tr>
          </w:tbl>
          <w:p w:rsidR="00C92F15" w:rsidRPr="004C53E7" w:rsidRDefault="00C92F15" w:rsidP="00AC0330">
            <w:pPr>
              <w:jc w:val="center"/>
              <w:rPr>
                <w:rFonts w:ascii="Calibri" w:hAnsi="Calibri" w:cs="Arial"/>
                <w:b/>
                <w:bCs/>
                <w:lang w:val="en-IE"/>
              </w:rPr>
            </w:pPr>
          </w:p>
        </w:tc>
      </w:tr>
      <w:tr w:rsidR="00917D51" w:rsidRPr="004C53E7" w:rsidTr="00C92F15">
        <w:tc>
          <w:tcPr>
            <w:tcW w:w="9808" w:type="dxa"/>
            <w:gridSpan w:val="6"/>
            <w:shd w:val="clear" w:color="auto" w:fill="FFFFFF" w:themeFill="background1"/>
            <w:vAlign w:val="center"/>
          </w:tcPr>
          <w:p w:rsidR="00917D51" w:rsidRPr="004C53E7" w:rsidRDefault="00917D51" w:rsidP="00D74B02">
            <w:pPr>
              <w:jc w:val="center"/>
              <w:rPr>
                <w:rFonts w:ascii="Calibri" w:hAnsi="Calibri" w:cs="Arial"/>
                <w:b/>
                <w:bCs/>
                <w:lang w:val="en-IE"/>
              </w:rPr>
            </w:pPr>
          </w:p>
        </w:tc>
      </w:tr>
      <w:tr w:rsidR="004C53E7" w:rsidRPr="004C53E7" w:rsidTr="00917D51">
        <w:tc>
          <w:tcPr>
            <w:tcW w:w="9808"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917D51">
        <w:tc>
          <w:tcPr>
            <w:tcW w:w="9808" w:type="dxa"/>
            <w:gridSpan w:val="6"/>
            <w:vAlign w:val="center"/>
          </w:tcPr>
          <w:p w:rsidR="004C53E7" w:rsidRDefault="004C53E7" w:rsidP="00693AA7">
            <w:pPr>
              <w:rPr>
                <w:rFonts w:ascii="Calibri" w:hAnsi="Calibri" w:cs="Arial"/>
                <w:lang w:val="en-IE"/>
              </w:rPr>
            </w:pPr>
          </w:p>
          <w:p w:rsidR="00BF600E" w:rsidRDefault="00BF600E" w:rsidP="00693AA7">
            <w:pPr>
              <w:rPr>
                <w:rFonts w:ascii="Calibri" w:hAnsi="Calibri" w:cs="Arial"/>
                <w:lang w:val="en-IE"/>
              </w:rPr>
            </w:pPr>
            <w:r>
              <w:rPr>
                <w:rFonts w:ascii="Calibri" w:hAnsi="Calibri" w:cs="Arial"/>
                <w:lang w:val="en-IE"/>
              </w:rPr>
              <w:t>The rules do</w:t>
            </w:r>
            <w:r w:rsidR="00704150">
              <w:rPr>
                <w:rFonts w:ascii="Calibri" w:hAnsi="Calibri" w:cs="Arial"/>
                <w:lang w:val="en-IE"/>
              </w:rPr>
              <w:t xml:space="preserve"> not</w:t>
            </w:r>
            <w:r>
              <w:rPr>
                <w:rFonts w:ascii="Calibri" w:hAnsi="Calibri" w:cs="Arial"/>
                <w:lang w:val="en-IE"/>
              </w:rPr>
              <w:t xml:space="preserve"> currently provide for Settlement Reallocation Agreements to apply to</w:t>
            </w:r>
            <w:r w:rsidR="005364EE">
              <w:rPr>
                <w:rFonts w:ascii="Calibri" w:hAnsi="Calibri" w:cs="Arial"/>
                <w:lang w:val="en-IE"/>
              </w:rPr>
              <w:t xml:space="preserve"> transfer of amounts owing related </w:t>
            </w:r>
            <w:r w:rsidR="00255E97">
              <w:rPr>
                <w:rFonts w:ascii="Calibri" w:hAnsi="Calibri" w:cs="Arial"/>
                <w:lang w:val="en-IE"/>
              </w:rPr>
              <w:t>to Market</w:t>
            </w:r>
            <w:r>
              <w:rPr>
                <w:rFonts w:ascii="Calibri" w:hAnsi="Calibri" w:cs="Arial"/>
                <w:lang w:val="en-IE"/>
              </w:rPr>
              <w:t xml:space="preserve"> Operator Charges. Since the decision during the rules working groups was that Market Operator Charge should be included, th</w:t>
            </w:r>
            <w:r w:rsidR="00BB66BE">
              <w:rPr>
                <w:rFonts w:ascii="Calibri" w:hAnsi="Calibri" w:cs="Arial"/>
                <w:lang w:val="en-IE"/>
              </w:rPr>
              <w:t>is proposal aims to reflect that</w:t>
            </w:r>
            <w:r>
              <w:rPr>
                <w:rFonts w:ascii="Calibri" w:hAnsi="Calibri" w:cs="Arial"/>
                <w:lang w:val="en-IE"/>
              </w:rPr>
              <w:t xml:space="preserve"> decision.</w:t>
            </w:r>
          </w:p>
          <w:p w:rsidR="00704150" w:rsidRDefault="00704150" w:rsidP="00693AA7">
            <w:pPr>
              <w:rPr>
                <w:rFonts w:ascii="Calibri" w:hAnsi="Calibri" w:cs="Arial"/>
                <w:lang w:val="en-IE"/>
              </w:rPr>
            </w:pPr>
          </w:p>
          <w:p w:rsidR="00704150" w:rsidRDefault="00704150" w:rsidP="00693AA7">
            <w:pPr>
              <w:rPr>
                <w:rFonts w:ascii="Calibri" w:hAnsi="Calibri" w:cs="Arial"/>
                <w:lang w:val="en-IE"/>
              </w:rPr>
            </w:pPr>
            <w:r>
              <w:rPr>
                <w:rFonts w:ascii="Calibri" w:hAnsi="Calibri" w:cs="Arial"/>
                <w:lang w:val="en-IE"/>
              </w:rPr>
              <w:t xml:space="preserve">This Modification will ensure that the Settlement Reallocation Agreements as </w:t>
            </w:r>
            <w:r w:rsidR="00AD0559">
              <w:rPr>
                <w:rFonts w:ascii="Calibri" w:hAnsi="Calibri" w:cs="Arial"/>
                <w:lang w:val="en-IE"/>
              </w:rPr>
              <w:t xml:space="preserve">proposed to be amended in Agreed Procedure 1 would </w:t>
            </w:r>
            <w:r>
              <w:rPr>
                <w:rFonts w:ascii="Calibri" w:hAnsi="Calibri" w:cs="Arial"/>
                <w:lang w:val="en-IE"/>
              </w:rPr>
              <w:t xml:space="preserve">now cover Market Operator Charges in addition to Settlement Documents and thus covering all periodical financial obligations, as was anticipated in the revised SEM Rules Working Group decision. </w:t>
            </w:r>
          </w:p>
          <w:p w:rsidR="00987AEE" w:rsidRDefault="00987AEE" w:rsidP="00693AA7">
            <w:pPr>
              <w:rPr>
                <w:rFonts w:ascii="Calibri" w:hAnsi="Calibri" w:cs="Arial"/>
                <w:lang w:val="en-IE"/>
              </w:rPr>
            </w:pPr>
          </w:p>
          <w:p w:rsidR="00BF600E" w:rsidRPr="004C53E7" w:rsidRDefault="00BF600E" w:rsidP="00917D51">
            <w:pPr>
              <w:rPr>
                <w:rFonts w:ascii="Calibri" w:hAnsi="Calibri" w:cs="Arial"/>
                <w:lang w:val="en-IE"/>
              </w:rPr>
            </w:pPr>
          </w:p>
        </w:tc>
      </w:tr>
      <w:tr w:rsidR="004C53E7" w:rsidRPr="004C53E7" w:rsidTr="00917D51">
        <w:tc>
          <w:tcPr>
            <w:tcW w:w="9808"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917D51">
        <w:tc>
          <w:tcPr>
            <w:tcW w:w="9808" w:type="dxa"/>
            <w:gridSpan w:val="6"/>
            <w:vAlign w:val="center"/>
          </w:tcPr>
          <w:p w:rsidR="004C53E7" w:rsidRDefault="004C53E7" w:rsidP="00693AA7">
            <w:pPr>
              <w:spacing w:line="480" w:lineRule="auto"/>
              <w:rPr>
                <w:rFonts w:ascii="Calibri" w:hAnsi="Calibri" w:cs="Arial"/>
                <w:lang w:val="en-IE"/>
              </w:rPr>
            </w:pPr>
          </w:p>
          <w:p w:rsidR="009E28AA" w:rsidRDefault="009E28AA" w:rsidP="009E28AA">
            <w:pPr>
              <w:pStyle w:val="CERNUMBERBULLET"/>
              <w:tabs>
                <w:tab w:val="left" w:pos="900"/>
              </w:tabs>
              <w:ind w:left="1440" w:hanging="540"/>
            </w:pPr>
            <w:r w:rsidRPr="002B665E">
              <w:t>to facilitate the efficient, economic and coordinated operation, administration and development of the Single Electricity Market in a financially secure manner;</w:t>
            </w:r>
          </w:p>
          <w:p w:rsidR="00704150" w:rsidRDefault="00704150" w:rsidP="009E28AA">
            <w:pPr>
              <w:pStyle w:val="CERNUMBERBULLET"/>
              <w:tabs>
                <w:tab w:val="left" w:pos="900"/>
              </w:tabs>
              <w:ind w:left="1440" w:hanging="540"/>
            </w:pPr>
            <w:r>
              <w:t>to facilitate the efficient discharge by the Market Operator of the obligations imposed upon it by the MO Licences;</w:t>
            </w:r>
          </w:p>
          <w:p w:rsidR="00704150" w:rsidRDefault="00704150" w:rsidP="009E28AA">
            <w:pPr>
              <w:pStyle w:val="CERNUMBERBULLET"/>
              <w:tabs>
                <w:tab w:val="left" w:pos="900"/>
              </w:tabs>
              <w:ind w:left="1440" w:hanging="540"/>
            </w:pPr>
            <w:r>
              <w:t>to provide transparency in the operation of the Single Electricity Market;</w:t>
            </w:r>
          </w:p>
          <w:p w:rsidR="00704150" w:rsidRPr="002B665E" w:rsidRDefault="00704150" w:rsidP="009E28AA">
            <w:pPr>
              <w:pStyle w:val="CERNUMBERBULLET"/>
              <w:tabs>
                <w:tab w:val="left" w:pos="900"/>
              </w:tabs>
              <w:ind w:left="1440" w:hanging="540"/>
            </w:pPr>
            <w:r>
              <w:t>to promote the short-term and long term interests of consumers of electricity on the island of Ireland with respect to price, quality, reliability, and security of supply of electricity.</w:t>
            </w:r>
          </w:p>
          <w:p w:rsidR="009E28AA" w:rsidRPr="004C53E7" w:rsidRDefault="009E28AA" w:rsidP="00693AA7">
            <w:pPr>
              <w:spacing w:line="480" w:lineRule="auto"/>
              <w:rPr>
                <w:rFonts w:ascii="Calibri" w:hAnsi="Calibri" w:cs="Arial"/>
                <w:lang w:val="en-IE"/>
              </w:rPr>
            </w:pPr>
          </w:p>
        </w:tc>
      </w:tr>
      <w:tr w:rsidR="004C53E7" w:rsidRPr="004C53E7" w:rsidTr="00917D51">
        <w:tc>
          <w:tcPr>
            <w:tcW w:w="9808"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917D51">
        <w:tc>
          <w:tcPr>
            <w:tcW w:w="9808" w:type="dxa"/>
            <w:gridSpan w:val="6"/>
            <w:vAlign w:val="center"/>
          </w:tcPr>
          <w:p w:rsidR="009E28AA" w:rsidRDefault="009E28AA" w:rsidP="009E28AA">
            <w:pPr>
              <w:rPr>
                <w:rFonts w:ascii="Calibri" w:hAnsi="Calibri" w:cs="Arial"/>
                <w:lang w:val="en-IE"/>
              </w:rPr>
            </w:pPr>
            <w:r>
              <w:rPr>
                <w:rFonts w:ascii="Calibri" w:hAnsi="Calibri" w:cs="Arial"/>
                <w:lang w:val="en-IE"/>
              </w:rPr>
              <w:t>If this proposal is not implemented then the Trading and Settlement Code w</w:t>
            </w:r>
            <w:r w:rsidR="00704150">
              <w:rPr>
                <w:rFonts w:ascii="Calibri" w:hAnsi="Calibri" w:cs="Arial"/>
                <w:lang w:val="en-IE"/>
              </w:rPr>
              <w:t>ould</w:t>
            </w:r>
            <w:r>
              <w:rPr>
                <w:rFonts w:ascii="Calibri" w:hAnsi="Calibri" w:cs="Arial"/>
                <w:lang w:val="en-IE"/>
              </w:rPr>
              <w:t xml:space="preserve"> not</w:t>
            </w:r>
            <w:r w:rsidR="007F3EF9">
              <w:rPr>
                <w:rFonts w:ascii="Calibri" w:hAnsi="Calibri" w:cs="Arial"/>
                <w:lang w:val="en-IE"/>
              </w:rPr>
              <w:t xml:space="preserve"> adequately</w:t>
            </w:r>
            <w:r>
              <w:rPr>
                <w:rFonts w:ascii="Calibri" w:hAnsi="Calibri" w:cs="Arial"/>
                <w:lang w:val="en-IE"/>
              </w:rPr>
              <w:t xml:space="preserve"> reflect the rules working group decision to apply Settlement Reallocation Agreements to all financial obligations which includes Market Operator Charges.</w:t>
            </w:r>
          </w:p>
          <w:p w:rsidR="007F3EF9" w:rsidRDefault="007F3EF9" w:rsidP="009E28AA">
            <w:pPr>
              <w:rPr>
                <w:rFonts w:ascii="Calibri" w:hAnsi="Calibri" w:cs="Arial"/>
                <w:lang w:val="en-IE"/>
              </w:rPr>
            </w:pPr>
          </w:p>
          <w:p w:rsidR="00BB66BE" w:rsidRDefault="00BB66BE" w:rsidP="009E28AA">
            <w:pPr>
              <w:rPr>
                <w:rFonts w:ascii="Calibri" w:hAnsi="Calibri" w:cs="Arial"/>
                <w:lang w:val="en-IE"/>
              </w:rPr>
            </w:pPr>
          </w:p>
          <w:p w:rsidR="00BB66BE" w:rsidRDefault="00BB66BE" w:rsidP="00BB66BE">
            <w:pPr>
              <w:rPr>
                <w:rFonts w:ascii="Calibri" w:hAnsi="Calibri" w:cs="Arial"/>
                <w:lang w:val="en-IE"/>
              </w:rPr>
            </w:pPr>
            <w:r>
              <w:rPr>
                <w:rFonts w:ascii="Calibri" w:hAnsi="Calibri" w:cs="Arial"/>
                <w:lang w:val="en-IE"/>
              </w:rPr>
              <w:t>The market systems w</w:t>
            </w:r>
            <w:r w:rsidR="00704150">
              <w:rPr>
                <w:rFonts w:ascii="Calibri" w:hAnsi="Calibri" w:cs="Arial"/>
                <w:lang w:val="en-IE"/>
              </w:rPr>
              <w:t>ould</w:t>
            </w:r>
            <w:r>
              <w:rPr>
                <w:rFonts w:ascii="Calibri" w:hAnsi="Calibri" w:cs="Arial"/>
                <w:lang w:val="en-IE"/>
              </w:rPr>
              <w:t xml:space="preserve"> also need to be amended to remove the functionality to apply the Settlement Reallocations to Market Operator Invoices.</w:t>
            </w:r>
          </w:p>
          <w:p w:rsidR="00BB66BE" w:rsidRDefault="00BB66BE" w:rsidP="00BB66BE">
            <w:pPr>
              <w:rPr>
                <w:rFonts w:ascii="Calibri" w:hAnsi="Calibri" w:cs="Arial"/>
                <w:lang w:val="en-IE"/>
              </w:rPr>
            </w:pPr>
          </w:p>
          <w:p w:rsidR="00BB66BE" w:rsidRPr="004C53E7" w:rsidRDefault="00BB66BE" w:rsidP="00BB66BE">
            <w:pPr>
              <w:rPr>
                <w:rFonts w:ascii="Calibri" w:hAnsi="Calibri" w:cs="Arial"/>
                <w:lang w:val="en-IE"/>
              </w:rPr>
            </w:pPr>
          </w:p>
        </w:tc>
      </w:tr>
      <w:tr w:rsidR="004C53E7" w:rsidRPr="004C53E7" w:rsidTr="00917D51">
        <w:trPr>
          <w:trHeight w:val="507"/>
        </w:trPr>
        <w:tc>
          <w:tcPr>
            <w:tcW w:w="4486"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3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917D51">
        <w:trPr>
          <w:trHeight w:val="507"/>
        </w:trPr>
        <w:tc>
          <w:tcPr>
            <w:tcW w:w="4486" w:type="dxa"/>
            <w:gridSpan w:val="3"/>
            <w:vAlign w:val="center"/>
          </w:tcPr>
          <w:p w:rsidR="004C53E7" w:rsidRPr="004C53E7" w:rsidDel="00404964" w:rsidRDefault="009E28AA" w:rsidP="00693AA7">
            <w:pPr>
              <w:spacing w:line="480" w:lineRule="auto"/>
              <w:rPr>
                <w:rFonts w:ascii="Calibri" w:hAnsi="Calibri" w:cs="Arial"/>
                <w:lang w:val="en-IE"/>
              </w:rPr>
            </w:pPr>
            <w:r>
              <w:rPr>
                <w:rFonts w:ascii="Calibri" w:hAnsi="Calibri" w:cs="Arial"/>
                <w:lang w:val="en-IE"/>
              </w:rPr>
              <w:lastRenderedPageBreak/>
              <w:t>Not required</w:t>
            </w:r>
          </w:p>
        </w:tc>
        <w:tc>
          <w:tcPr>
            <w:tcW w:w="5322" w:type="dxa"/>
            <w:gridSpan w:val="3"/>
            <w:vAlign w:val="center"/>
          </w:tcPr>
          <w:p w:rsidR="004C53E7" w:rsidRDefault="009E28AA" w:rsidP="009E28AA">
            <w:pPr>
              <w:rPr>
                <w:rFonts w:ascii="Calibri" w:hAnsi="Calibri" w:cs="Arial"/>
                <w:lang w:val="en-IE"/>
              </w:rPr>
            </w:pPr>
            <w:r>
              <w:rPr>
                <w:rFonts w:ascii="Calibri" w:hAnsi="Calibri" w:cs="Arial"/>
                <w:lang w:val="en-IE"/>
              </w:rPr>
              <w:t>No Impacts anticipated for SEMO</w:t>
            </w:r>
            <w:r w:rsidR="005C51AC">
              <w:rPr>
                <w:rFonts w:ascii="Calibri" w:hAnsi="Calibri" w:cs="Arial"/>
                <w:lang w:val="en-IE"/>
              </w:rPr>
              <w:t xml:space="preserve"> processes or systems. Potential impact on Participant systems if there is a dependency on SRAs not applying to Market Operator Charge. To be confirmed during committee discussions.</w:t>
            </w:r>
          </w:p>
          <w:p w:rsidR="005C51AC" w:rsidRPr="004C53E7" w:rsidDel="00404964" w:rsidRDefault="005C51AC" w:rsidP="009E28AA">
            <w:pPr>
              <w:rPr>
                <w:rFonts w:ascii="Calibri" w:hAnsi="Calibri" w:cs="Arial"/>
                <w:lang w:val="en-IE"/>
              </w:rPr>
            </w:pPr>
          </w:p>
        </w:tc>
      </w:tr>
      <w:tr w:rsidR="004C53E7" w:rsidRPr="004C53E7" w:rsidTr="00917D51">
        <w:tc>
          <w:tcPr>
            <w:tcW w:w="9808"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The terms “Market Operator”, “Modifications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7865F5A"/>
    <w:multiLevelType w:val="multilevel"/>
    <w:tmpl w:val="18C6D95C"/>
    <w:lvl w:ilvl="0">
      <w:start w:val="1"/>
      <w:numFmt w:val="decimal"/>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941"/>
        </w:tabs>
        <w:ind w:left="94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2">
    <w:nsid w:val="172B038D"/>
    <w:multiLevelType w:val="multilevel"/>
    <w:tmpl w:val="B92E90C0"/>
    <w:lvl w:ilvl="0">
      <w:start w:val="2"/>
      <w:numFmt w:val="decimal"/>
      <w:lvlText w:val="%1."/>
      <w:lvlJc w:val="left"/>
      <w:pPr>
        <w:tabs>
          <w:tab w:val="num" w:pos="851"/>
        </w:tabs>
        <w:ind w:left="851" w:hanging="851"/>
      </w:pPr>
      <w:rPr>
        <w:rFonts w:ascii="Arial" w:hAnsi="Arial" w:cs="Times New Roman" w:hint="default"/>
        <w:b w:val="0"/>
        <w:i w:val="0"/>
        <w:sz w:val="22"/>
        <w:szCs w:val="22"/>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lvlText w:val="%1.%2.%3"/>
      <w:lvlJc w:val="left"/>
      <w:pPr>
        <w:tabs>
          <w:tab w:val="num" w:pos="851"/>
        </w:tabs>
        <w:ind w:left="851" w:hanging="851"/>
      </w:pPr>
      <w:rPr>
        <w:rFonts w:ascii="Arial" w:hAnsi="Arial" w:cs="Times New Roman" w:hint="default"/>
        <w:b w:val="0"/>
        <w:i/>
        <w:color w:val="000000"/>
        <w:sz w:val="22"/>
        <w:szCs w:val="22"/>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3063"/>
        </w:tabs>
        <w:ind w:left="2775" w:hanging="792"/>
      </w:pPr>
      <w:rPr>
        <w:rFonts w:cs="Times New Roman" w:hint="default"/>
      </w:rPr>
    </w:lvl>
    <w:lvl w:ilvl="5">
      <w:start w:val="1"/>
      <w:numFmt w:val="decimal"/>
      <w:lvlText w:val="%1.%2.%3.%4.%5.%6."/>
      <w:lvlJc w:val="left"/>
      <w:pPr>
        <w:tabs>
          <w:tab w:val="num" w:pos="3783"/>
        </w:tabs>
        <w:ind w:left="3279" w:hanging="936"/>
      </w:pPr>
      <w:rPr>
        <w:rFonts w:cs="Times New Roman" w:hint="default"/>
      </w:rPr>
    </w:lvl>
    <w:lvl w:ilvl="6">
      <w:start w:val="1"/>
      <w:numFmt w:val="decimal"/>
      <w:lvlText w:val="%1.%2.%3.%4.%5.%6.%7."/>
      <w:lvlJc w:val="left"/>
      <w:pPr>
        <w:tabs>
          <w:tab w:val="num" w:pos="4143"/>
        </w:tabs>
        <w:ind w:left="3783" w:hanging="1080"/>
      </w:pPr>
      <w:rPr>
        <w:rFonts w:cs="Times New Roman" w:hint="default"/>
      </w:rPr>
    </w:lvl>
    <w:lvl w:ilvl="7">
      <w:start w:val="1"/>
      <w:numFmt w:val="decimal"/>
      <w:lvlText w:val="%1.%2.%3.%4.%5.%6.%7.%8."/>
      <w:lvlJc w:val="left"/>
      <w:pPr>
        <w:tabs>
          <w:tab w:val="num" w:pos="4863"/>
        </w:tabs>
        <w:ind w:left="4287" w:hanging="1224"/>
      </w:pPr>
      <w:rPr>
        <w:rFonts w:cs="Times New Roman" w:hint="default"/>
      </w:rPr>
    </w:lvl>
    <w:lvl w:ilvl="8">
      <w:start w:val="1"/>
      <w:numFmt w:val="decimal"/>
      <w:lvlText w:val="%1.%2.%3.%4.%5.%6.%7.%8.%9."/>
      <w:lvlJc w:val="left"/>
      <w:pPr>
        <w:tabs>
          <w:tab w:val="num" w:pos="5223"/>
        </w:tabs>
        <w:ind w:left="4863" w:hanging="1440"/>
      </w:pPr>
      <w:rPr>
        <w:rFonts w:cs="Times New Roman" w:hint="default"/>
      </w:rPr>
    </w:lvl>
  </w:abstractNum>
  <w:abstractNum w:abstractNumId="3">
    <w:nsid w:val="2F627D99"/>
    <w:multiLevelType w:val="hybridMultilevel"/>
    <w:tmpl w:val="3232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C41662"/>
    <w:multiLevelType w:val="hybridMultilevel"/>
    <w:tmpl w:val="005E8E48"/>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nsid w:val="421C79EB"/>
    <w:multiLevelType w:val="multilevel"/>
    <w:tmpl w:val="9C8AF2DC"/>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4D7B2F8B"/>
    <w:multiLevelType w:val="multilevel"/>
    <w:tmpl w:val="5A689E98"/>
    <w:lvl w:ilvl="0">
      <w:start w:val="7"/>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4DDE1623"/>
    <w:multiLevelType w:val="hybridMultilevel"/>
    <w:tmpl w:val="D5E2FEF4"/>
    <w:lvl w:ilvl="0" w:tplc="99DE42BC">
      <w:start w:val="1"/>
      <w:numFmt w:val="lowerLetter"/>
      <w:lvlText w:val="(%1)"/>
      <w:lvlJc w:val="left"/>
      <w:pPr>
        <w:tabs>
          <w:tab w:val="num" w:pos="425"/>
        </w:tabs>
        <w:ind w:left="425" w:hanging="425"/>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AC125F"/>
    <w:multiLevelType w:val="multilevel"/>
    <w:tmpl w:val="2B4C6A24"/>
    <w:lvl w:ilvl="0">
      <w:start w:val="2"/>
      <w:numFmt w:val="decimal"/>
      <w:pStyle w:val="CERNUMAPPENDXHD1"/>
      <w:suff w:val="space"/>
      <w:lvlText w:val="APPENDIX %1: "/>
      <w:lvlJc w:val="left"/>
      <w:pPr>
        <w:ind w:left="0" w:firstLine="0"/>
      </w:pPr>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color w:val="00000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7"/>
  </w:num>
  <w:num w:numId="6">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5"/>
  </w:num>
  <w:num w:numId="10">
    <w:abstractNumId w:val="3"/>
  </w:num>
  <w:num w:numId="11">
    <w:abstractNumId w:val="5"/>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pStyle w:val="CERLEVEL2"/>
        <w:lvlText w:val=""/>
        <w:lvlJc w:val="left"/>
        <w:pPr>
          <w:ind w:left="992" w:hanging="992"/>
        </w:pPr>
        <w:rPr>
          <w:rFonts w:cs="Times New Roman" w:hint="default"/>
          <w:b/>
          <w:i w:val="0"/>
          <w:sz w:val="24"/>
        </w:rPr>
      </w:lvl>
    </w:lvlOverride>
    <w:lvlOverride w:ilvl="2">
      <w:lvl w:ilvl="2">
        <w:start w:val="1"/>
        <w:numFmt w:val="none"/>
        <w:lvlRestart w:val="0"/>
        <w:pStyle w:val="CERLEVEL3"/>
        <w:lvlText w:val=""/>
        <w:lvlJc w:val="left"/>
        <w:pPr>
          <w:ind w:left="992" w:hanging="992"/>
        </w:pPr>
        <w:rPr>
          <w:rFonts w:cs="Times New Roman" w:hint="default"/>
          <w:b w:val="0"/>
          <w:i w:val="0"/>
          <w:sz w:val="22"/>
        </w:rPr>
      </w:lvl>
    </w:lvlOverride>
    <w:lvlOverride w:ilvl="3">
      <w:lvl w:ilvl="3">
        <w:start w:val="1"/>
        <w:numFmt w:val="decimal"/>
        <w:pStyle w:val="CERLEVEL4"/>
        <w:lvlText w:val="%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2">
    <w:abstractNumId w:val="5"/>
  </w:num>
  <w:num w:numId="13">
    <w:abstractNumId w:val="5"/>
    <w:lvlOverride w:ilvl="0">
      <w:startOverride w:val="7"/>
      <w:lvl w:ilvl="0">
        <w:start w:val="7"/>
        <w:numFmt w:val="upperLetter"/>
        <w:pStyle w:val="CERLEVEL1"/>
        <w:suff w:val="space"/>
        <w:lvlText w:val="APPENDIX %1:"/>
        <w:lvlJc w:val="left"/>
        <w:pPr>
          <w:ind w:left="851" w:hanging="851"/>
        </w:pPr>
        <w:rPr>
          <w:rFonts w:cs="Times New Roman" w:hint="default"/>
          <w:b/>
          <w:i w:val="0"/>
          <w:sz w:val="28"/>
        </w:rPr>
      </w:lvl>
    </w:lvlOverride>
    <w:lvlOverride w:ilvl="1">
      <w:startOverride w:val="9"/>
      <w:lvl w:ilvl="1">
        <w:start w:val="9"/>
        <w:numFmt w:val="none"/>
        <w:lvlRestart w:val="0"/>
        <w:pStyle w:val="CERLEVEL2"/>
        <w:lvlText w:val=""/>
        <w:lvlJc w:val="left"/>
        <w:pPr>
          <w:ind w:left="992" w:hanging="992"/>
        </w:pPr>
        <w:rPr>
          <w:rFonts w:cs="Times New Roman" w:hint="default"/>
          <w:b/>
          <w:i w:val="0"/>
          <w:sz w:val="24"/>
        </w:rPr>
      </w:lvl>
    </w:lvlOverride>
    <w:lvlOverride w:ilvl="2">
      <w:startOverride w:val="1"/>
      <w:lvl w:ilvl="2">
        <w:start w:val="1"/>
        <w:numFmt w:val="none"/>
        <w:lvlRestart w:val="0"/>
        <w:pStyle w:val="CERLEVEL3"/>
        <w:lvlText w:val=""/>
        <w:lvlJc w:val="left"/>
        <w:pPr>
          <w:ind w:left="992" w:hanging="992"/>
        </w:pPr>
        <w:rPr>
          <w:rFonts w:cs="Times New Roman" w:hint="default"/>
          <w:b w:val="0"/>
          <w:i w:val="0"/>
          <w:sz w:val="22"/>
        </w:rPr>
      </w:lvl>
    </w:lvlOverride>
    <w:lvlOverride w:ilvl="3">
      <w:startOverride w:val="7"/>
      <w:lvl w:ilvl="3">
        <w:start w:val="7"/>
        <w:numFmt w:val="decimal"/>
        <w:pStyle w:val="CERLEVEL4"/>
        <w:lvlText w:val="%4."/>
        <w:lvlJc w:val="left"/>
        <w:pPr>
          <w:ind w:left="992" w:hanging="992"/>
        </w:pPr>
        <w:rPr>
          <w:rFonts w:cs="Times New Roman" w:hint="default"/>
        </w:rPr>
      </w:lvl>
    </w:lvlOverride>
    <w:lvlOverride w:ilvl="4">
      <w:startOverride w:val="1"/>
      <w:lvl w:ilvl="4">
        <w:start w:val="1"/>
        <w:numFmt w:val="lowerLetter"/>
        <w:pStyle w:val="CERLEVEL5"/>
        <w:lvlText w:val="(%5)"/>
        <w:lvlJc w:val="left"/>
        <w:pPr>
          <w:ind w:left="1701" w:hanging="709"/>
        </w:pPr>
        <w:rPr>
          <w:rFonts w:ascii="Arial" w:hAnsi="Arial" w:cs="Arial" w:hint="default"/>
        </w:rPr>
      </w:lvl>
    </w:lvlOverride>
    <w:lvlOverride w:ilvl="5">
      <w:startOverride w:val="1"/>
      <w:lvl w:ilvl="5">
        <w:start w:val="1"/>
        <w:numFmt w:val="lowerRoman"/>
        <w:pStyle w:val="CERLEVEL6"/>
        <w:lvlText w:val="(%6)"/>
        <w:lvlJc w:val="left"/>
        <w:pPr>
          <w:ind w:left="2410" w:hanging="709"/>
        </w:pPr>
        <w:rPr>
          <w:rFonts w:ascii="Arial" w:hAnsi="Arial" w:cs="Arial" w:hint="default"/>
        </w:rPr>
      </w:lvl>
    </w:lvlOverride>
    <w:lvlOverride w:ilvl="6">
      <w:startOverride w:val="1"/>
      <w:lvl w:ilvl="6">
        <w:start w:val="1"/>
        <w:numFmt w:val="upperLetter"/>
        <w:pStyle w:val="CERLEVEL7"/>
        <w:lvlText w:val="(%7)"/>
        <w:lvlJc w:val="left"/>
        <w:pPr>
          <w:ind w:left="2552" w:hanging="426"/>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14">
    <w:abstractNumId w:val="2"/>
    <w:lvlOverride w:ilvl="0">
      <w:startOverride w:val="2"/>
    </w:lvlOverride>
  </w:num>
  <w:num w:numId="15">
    <w:abstractNumId w:val="2"/>
    <w:lvlOverride w:ilvl="0">
      <w:startOverride w:val="2"/>
    </w:lvlOverride>
    <w:lvlOverride w:ilvl="1">
      <w:startOverride w:val="2"/>
    </w:lvlOverride>
    <w:lvlOverride w:ilvl="2">
      <w:startOverride w:val="4"/>
    </w:lvlOverride>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6133A"/>
    <w:rsid w:val="000722B8"/>
    <w:rsid w:val="00076047"/>
    <w:rsid w:val="00077454"/>
    <w:rsid w:val="00082A9D"/>
    <w:rsid w:val="00090480"/>
    <w:rsid w:val="000910C6"/>
    <w:rsid w:val="0009416C"/>
    <w:rsid w:val="000A0A2E"/>
    <w:rsid w:val="000A1642"/>
    <w:rsid w:val="000A6BC6"/>
    <w:rsid w:val="000B3D90"/>
    <w:rsid w:val="000B7190"/>
    <w:rsid w:val="000E4486"/>
    <w:rsid w:val="00102161"/>
    <w:rsid w:val="00123B67"/>
    <w:rsid w:val="00132990"/>
    <w:rsid w:val="00136305"/>
    <w:rsid w:val="00147356"/>
    <w:rsid w:val="001569B9"/>
    <w:rsid w:val="001831D6"/>
    <w:rsid w:val="00184D74"/>
    <w:rsid w:val="00190444"/>
    <w:rsid w:val="001B4D9F"/>
    <w:rsid w:val="001B6A36"/>
    <w:rsid w:val="001C2354"/>
    <w:rsid w:val="001D3190"/>
    <w:rsid w:val="001F1DA4"/>
    <w:rsid w:val="002012B7"/>
    <w:rsid w:val="00211129"/>
    <w:rsid w:val="00241967"/>
    <w:rsid w:val="00255E97"/>
    <w:rsid w:val="00261E68"/>
    <w:rsid w:val="002A20C7"/>
    <w:rsid w:val="002C1152"/>
    <w:rsid w:val="002C3BAC"/>
    <w:rsid w:val="002E6A80"/>
    <w:rsid w:val="002F625E"/>
    <w:rsid w:val="002F7D80"/>
    <w:rsid w:val="003062F7"/>
    <w:rsid w:val="00332B8C"/>
    <w:rsid w:val="003612F1"/>
    <w:rsid w:val="003641F3"/>
    <w:rsid w:val="003740D5"/>
    <w:rsid w:val="00374DFE"/>
    <w:rsid w:val="00382180"/>
    <w:rsid w:val="003C4C41"/>
    <w:rsid w:val="003C7421"/>
    <w:rsid w:val="003D1EB4"/>
    <w:rsid w:val="003D7ECD"/>
    <w:rsid w:val="003E2662"/>
    <w:rsid w:val="00404652"/>
    <w:rsid w:val="00436F64"/>
    <w:rsid w:val="00440081"/>
    <w:rsid w:val="0046292E"/>
    <w:rsid w:val="004A38DC"/>
    <w:rsid w:val="004C53E7"/>
    <w:rsid w:val="004D5C18"/>
    <w:rsid w:val="004D79ED"/>
    <w:rsid w:val="004E4713"/>
    <w:rsid w:val="004F6E1D"/>
    <w:rsid w:val="00501025"/>
    <w:rsid w:val="005068AB"/>
    <w:rsid w:val="005129CD"/>
    <w:rsid w:val="005168B0"/>
    <w:rsid w:val="005364EE"/>
    <w:rsid w:val="00553015"/>
    <w:rsid w:val="00570D17"/>
    <w:rsid w:val="005B7695"/>
    <w:rsid w:val="005C51AC"/>
    <w:rsid w:val="005D345C"/>
    <w:rsid w:val="005D48F3"/>
    <w:rsid w:val="005D4AC4"/>
    <w:rsid w:val="0060067B"/>
    <w:rsid w:val="00602937"/>
    <w:rsid w:val="00621C71"/>
    <w:rsid w:val="006239C7"/>
    <w:rsid w:val="00631E49"/>
    <w:rsid w:val="0063249B"/>
    <w:rsid w:val="00634197"/>
    <w:rsid w:val="00674E55"/>
    <w:rsid w:val="00677E03"/>
    <w:rsid w:val="00687A3E"/>
    <w:rsid w:val="00690E55"/>
    <w:rsid w:val="00690E9A"/>
    <w:rsid w:val="00693AA7"/>
    <w:rsid w:val="006A1C32"/>
    <w:rsid w:val="006D4806"/>
    <w:rsid w:val="006E02C1"/>
    <w:rsid w:val="006E2E68"/>
    <w:rsid w:val="006E4D4E"/>
    <w:rsid w:val="00704150"/>
    <w:rsid w:val="00745845"/>
    <w:rsid w:val="0077468F"/>
    <w:rsid w:val="00786262"/>
    <w:rsid w:val="0078737B"/>
    <w:rsid w:val="00791360"/>
    <w:rsid w:val="007C1D66"/>
    <w:rsid w:val="007F3EF9"/>
    <w:rsid w:val="0080423C"/>
    <w:rsid w:val="0081044D"/>
    <w:rsid w:val="008162D7"/>
    <w:rsid w:val="00842D10"/>
    <w:rsid w:val="008501BB"/>
    <w:rsid w:val="00877616"/>
    <w:rsid w:val="00886414"/>
    <w:rsid w:val="0089473E"/>
    <w:rsid w:val="008E33B2"/>
    <w:rsid w:val="00917D51"/>
    <w:rsid w:val="00922A04"/>
    <w:rsid w:val="00923995"/>
    <w:rsid w:val="009412C4"/>
    <w:rsid w:val="0097068D"/>
    <w:rsid w:val="00974F3E"/>
    <w:rsid w:val="009835D6"/>
    <w:rsid w:val="00987AEE"/>
    <w:rsid w:val="009A3616"/>
    <w:rsid w:val="009D5C34"/>
    <w:rsid w:val="009E28AA"/>
    <w:rsid w:val="00A05CA7"/>
    <w:rsid w:val="00A266C9"/>
    <w:rsid w:val="00A82506"/>
    <w:rsid w:val="00A87864"/>
    <w:rsid w:val="00AB3AF3"/>
    <w:rsid w:val="00AB6479"/>
    <w:rsid w:val="00AB7192"/>
    <w:rsid w:val="00AC0330"/>
    <w:rsid w:val="00AC7C06"/>
    <w:rsid w:val="00AD0559"/>
    <w:rsid w:val="00AF0542"/>
    <w:rsid w:val="00B2635C"/>
    <w:rsid w:val="00B940D9"/>
    <w:rsid w:val="00BA4C5E"/>
    <w:rsid w:val="00BB1736"/>
    <w:rsid w:val="00BB66BE"/>
    <w:rsid w:val="00BC42C1"/>
    <w:rsid w:val="00BD309A"/>
    <w:rsid w:val="00BD46F8"/>
    <w:rsid w:val="00BD67A8"/>
    <w:rsid w:val="00BE11F5"/>
    <w:rsid w:val="00BE466A"/>
    <w:rsid w:val="00BF600E"/>
    <w:rsid w:val="00C117D3"/>
    <w:rsid w:val="00C13BC6"/>
    <w:rsid w:val="00C22823"/>
    <w:rsid w:val="00C30EAC"/>
    <w:rsid w:val="00C6689F"/>
    <w:rsid w:val="00C75218"/>
    <w:rsid w:val="00C752B6"/>
    <w:rsid w:val="00C75E79"/>
    <w:rsid w:val="00C92F15"/>
    <w:rsid w:val="00CB7945"/>
    <w:rsid w:val="00CC4C3F"/>
    <w:rsid w:val="00CF474A"/>
    <w:rsid w:val="00D01F44"/>
    <w:rsid w:val="00D047DB"/>
    <w:rsid w:val="00D1310C"/>
    <w:rsid w:val="00D20EDF"/>
    <w:rsid w:val="00D74B02"/>
    <w:rsid w:val="00D80470"/>
    <w:rsid w:val="00D9091B"/>
    <w:rsid w:val="00DC4D50"/>
    <w:rsid w:val="00DC6F04"/>
    <w:rsid w:val="00DE452B"/>
    <w:rsid w:val="00DE5300"/>
    <w:rsid w:val="00DF6875"/>
    <w:rsid w:val="00E04976"/>
    <w:rsid w:val="00E13B66"/>
    <w:rsid w:val="00E220A5"/>
    <w:rsid w:val="00E72BC9"/>
    <w:rsid w:val="00EA09D6"/>
    <w:rsid w:val="00EA2A20"/>
    <w:rsid w:val="00EC45AF"/>
    <w:rsid w:val="00ED6D46"/>
    <w:rsid w:val="00F029A4"/>
    <w:rsid w:val="00F031DF"/>
    <w:rsid w:val="00F1559E"/>
    <w:rsid w:val="00F277D9"/>
    <w:rsid w:val="00F42E35"/>
    <w:rsid w:val="00F443D9"/>
    <w:rsid w:val="00F46C39"/>
    <w:rsid w:val="00F963C0"/>
    <w:rsid w:val="00F97FBB"/>
    <w:rsid w:val="00FA24E2"/>
    <w:rsid w:val="00FA5758"/>
    <w:rsid w:val="00FC5FCD"/>
    <w:rsid w:val="00FD123F"/>
    <w:rsid w:val="00FE0D0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3">
    <w:name w:val="heading 3"/>
    <w:basedOn w:val="Normal"/>
    <w:next w:val="Normal"/>
    <w:link w:val="Heading3Char"/>
    <w:uiPriority w:val="9"/>
    <w:semiHidden/>
    <w:unhideWhenUsed/>
    <w:qFormat/>
    <w:rsid w:val="007C1D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paragraph" w:customStyle="1" w:styleId="CERNUMBERBULLET">
    <w:name w:val="CER NUMBER BULLET"/>
    <w:link w:val="CERNUMBERBULLETChar1"/>
    <w:rsid w:val="009E28AA"/>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9E28AA"/>
    <w:rPr>
      <w:rFonts w:ascii="Arial" w:eastAsia="Times New Roman" w:hAnsi="Arial" w:cs="Times New Roman"/>
      <w:color w:val="000000"/>
      <w:szCs w:val="24"/>
      <w:lang w:val="en-GB"/>
    </w:rPr>
  </w:style>
  <w:style w:type="paragraph" w:customStyle="1" w:styleId="APNUMHEAD2">
    <w:name w:val="AP NUM HEAD 2"/>
    <w:rsid w:val="00690E55"/>
    <w:pPr>
      <w:keepNext/>
      <w:numPr>
        <w:ilvl w:val="1"/>
        <w:numId w:val="4"/>
      </w:numPr>
      <w:spacing w:before="240" w:after="120" w:line="240" w:lineRule="auto"/>
    </w:pPr>
    <w:rPr>
      <w:rFonts w:ascii="Arial" w:eastAsia="Times New Roman" w:hAnsi="Arial" w:cs="Times New Roman"/>
      <w:b/>
      <w:caps/>
      <w:sz w:val="24"/>
      <w:szCs w:val="20"/>
      <w:lang w:val="en-GB"/>
    </w:rPr>
  </w:style>
  <w:style w:type="paragraph" w:customStyle="1" w:styleId="APNUMHEAD4">
    <w:name w:val="AP NUM HEAD 4"/>
    <w:rsid w:val="00690E55"/>
    <w:pPr>
      <w:numPr>
        <w:ilvl w:val="3"/>
        <w:numId w:val="4"/>
      </w:numPr>
      <w:spacing w:after="0" w:line="240" w:lineRule="auto"/>
    </w:pPr>
    <w:rPr>
      <w:rFonts w:ascii="Arial" w:eastAsia="Times New Roman" w:hAnsi="Arial" w:cs="Times New Roman"/>
      <w:b/>
      <w:color w:val="000000"/>
      <w:sz w:val="24"/>
      <w:szCs w:val="20"/>
      <w:lang w:val="en-GB"/>
    </w:rPr>
  </w:style>
  <w:style w:type="character" w:customStyle="1" w:styleId="Body1Char">
    <w:name w:val="Body 1 Char"/>
    <w:link w:val="Body1"/>
    <w:locked/>
    <w:rsid w:val="00690E55"/>
    <w:rPr>
      <w:rFonts w:ascii="Times New Roman" w:eastAsia="Times New Roman" w:hAnsi="Times New Roman" w:cs="Times New Roman"/>
      <w:lang w:val="en-AU" w:eastAsia="en-GB"/>
    </w:rPr>
  </w:style>
  <w:style w:type="paragraph" w:customStyle="1" w:styleId="APHeading1">
    <w:name w:val="AP Heading1"/>
    <w:basedOn w:val="Normal"/>
    <w:link w:val="APHeading1Char"/>
    <w:qFormat/>
    <w:rsid w:val="00690E55"/>
    <w:pPr>
      <w:keepNext/>
      <w:pageBreakBefore/>
      <w:spacing w:before="60" w:after="360"/>
      <w:jc w:val="both"/>
      <w:outlineLvl w:val="0"/>
    </w:pPr>
    <w:rPr>
      <w:rFonts w:ascii="Arial" w:hAnsi="Arial" w:cs="Arial"/>
      <w:b/>
      <w:bCs/>
      <w:caps/>
      <w:kern w:val="28"/>
      <w:sz w:val="28"/>
      <w:szCs w:val="28"/>
      <w:lang w:val="en-IE"/>
    </w:rPr>
  </w:style>
  <w:style w:type="character" w:customStyle="1" w:styleId="APHeading1Char">
    <w:name w:val="AP Heading1 Char"/>
    <w:basedOn w:val="DefaultParagraphFont"/>
    <w:link w:val="APHeading1"/>
    <w:locked/>
    <w:rsid w:val="00690E55"/>
    <w:rPr>
      <w:rFonts w:ascii="Arial" w:eastAsia="Times New Roman" w:hAnsi="Arial" w:cs="Arial"/>
      <w:b/>
      <w:bCs/>
      <w:caps/>
      <w:kern w:val="28"/>
      <w:sz w:val="28"/>
      <w:szCs w:val="28"/>
      <w:lang w:eastAsia="en-GB"/>
    </w:rPr>
  </w:style>
  <w:style w:type="paragraph" w:customStyle="1" w:styleId="APHeading2">
    <w:name w:val="AP Heading2"/>
    <w:basedOn w:val="Normal"/>
    <w:link w:val="APHeading2Char"/>
    <w:qFormat/>
    <w:rsid w:val="00690E55"/>
    <w:pPr>
      <w:keepNext/>
      <w:overflowPunct/>
      <w:autoSpaceDE/>
      <w:autoSpaceDN/>
      <w:adjustRightInd/>
      <w:spacing w:before="120" w:after="240"/>
      <w:jc w:val="both"/>
      <w:textAlignment w:val="auto"/>
    </w:pPr>
    <w:rPr>
      <w:rFonts w:ascii="Arial" w:hAnsi="Arial"/>
      <w:b/>
      <w:color w:val="000000"/>
      <w:sz w:val="24"/>
      <w:szCs w:val="24"/>
      <w:lang w:val="en-GB" w:eastAsia="en-US"/>
    </w:rPr>
  </w:style>
  <w:style w:type="character" w:customStyle="1" w:styleId="APHeading2Char">
    <w:name w:val="AP Heading2 Char"/>
    <w:basedOn w:val="DefaultParagraphFont"/>
    <w:link w:val="APHeading2"/>
    <w:locked/>
    <w:rsid w:val="00690E55"/>
    <w:rPr>
      <w:rFonts w:ascii="Arial" w:eastAsia="Times New Roman" w:hAnsi="Arial" w:cs="Times New Roman"/>
      <w:b/>
      <w:color w:val="000000"/>
      <w:sz w:val="24"/>
      <w:szCs w:val="24"/>
      <w:lang w:val="en-GB"/>
    </w:rPr>
  </w:style>
  <w:style w:type="character" w:styleId="CommentReference">
    <w:name w:val="annotation reference"/>
    <w:basedOn w:val="DefaultParagraphFont"/>
    <w:uiPriority w:val="99"/>
    <w:semiHidden/>
    <w:unhideWhenUsed/>
    <w:rsid w:val="00923995"/>
    <w:rPr>
      <w:sz w:val="16"/>
      <w:szCs w:val="16"/>
    </w:rPr>
  </w:style>
  <w:style w:type="paragraph" w:styleId="CommentText">
    <w:name w:val="annotation text"/>
    <w:basedOn w:val="Normal"/>
    <w:link w:val="CommentTextChar"/>
    <w:uiPriority w:val="99"/>
    <w:semiHidden/>
    <w:unhideWhenUsed/>
    <w:rsid w:val="00923995"/>
  </w:style>
  <w:style w:type="character" w:customStyle="1" w:styleId="CommentTextChar">
    <w:name w:val="Comment Text Char"/>
    <w:basedOn w:val="DefaultParagraphFont"/>
    <w:link w:val="CommentText"/>
    <w:uiPriority w:val="99"/>
    <w:semiHidden/>
    <w:rsid w:val="00923995"/>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923995"/>
    <w:rPr>
      <w:b/>
      <w:bCs/>
    </w:rPr>
  </w:style>
  <w:style w:type="character" w:customStyle="1" w:styleId="CommentSubjectChar">
    <w:name w:val="Comment Subject Char"/>
    <w:basedOn w:val="CommentTextChar"/>
    <w:link w:val="CommentSubject"/>
    <w:uiPriority w:val="99"/>
    <w:semiHidden/>
    <w:rsid w:val="00923995"/>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923995"/>
    <w:rPr>
      <w:rFonts w:ascii="Tahoma" w:hAnsi="Tahoma" w:cs="Tahoma"/>
      <w:sz w:val="16"/>
      <w:szCs w:val="16"/>
    </w:rPr>
  </w:style>
  <w:style w:type="character" w:customStyle="1" w:styleId="BalloonTextChar">
    <w:name w:val="Balloon Text Char"/>
    <w:basedOn w:val="DefaultParagraphFont"/>
    <w:link w:val="BalloonText"/>
    <w:uiPriority w:val="99"/>
    <w:semiHidden/>
    <w:rsid w:val="00923995"/>
    <w:rPr>
      <w:rFonts w:ascii="Tahoma" w:eastAsia="Times New Roman" w:hAnsi="Tahoma" w:cs="Tahoma"/>
      <w:sz w:val="16"/>
      <w:szCs w:val="16"/>
      <w:lang w:val="en-AU" w:eastAsia="en-GB"/>
    </w:rPr>
  </w:style>
  <w:style w:type="paragraph" w:customStyle="1" w:styleId="CERAPPENDIXBODY">
    <w:name w:val="CER APPENDIX BODY"/>
    <w:rsid w:val="00923995"/>
    <w:pPr>
      <w:numPr>
        <w:ilvl w:val="1"/>
        <w:numId w:val="7"/>
      </w:numPr>
      <w:tabs>
        <w:tab w:val="left" w:pos="851"/>
      </w:tabs>
      <w:spacing w:before="120" w:after="120" w:line="240" w:lineRule="auto"/>
      <w:jc w:val="both"/>
    </w:pPr>
    <w:rPr>
      <w:rFonts w:ascii="Arial" w:eastAsia="Times New Roman" w:hAnsi="Arial" w:cs="Times New Roman"/>
      <w:color w:val="000000"/>
      <w:szCs w:val="20"/>
      <w:lang w:val="en-GB"/>
    </w:rPr>
  </w:style>
  <w:style w:type="paragraph" w:customStyle="1" w:styleId="CERNUMAPPENDXHD1">
    <w:name w:val="CER NUM APPENDX HD 1"/>
    <w:basedOn w:val="Normal"/>
    <w:rsid w:val="00923995"/>
    <w:pPr>
      <w:keepNext/>
      <w:pageBreakBefore/>
      <w:numPr>
        <w:numId w:val="7"/>
      </w:num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lang w:val="en-GB" w:eastAsia="en-US"/>
    </w:rPr>
  </w:style>
  <w:style w:type="paragraph" w:customStyle="1" w:styleId="Default">
    <w:name w:val="Default"/>
    <w:rsid w:val="00923995"/>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ERGlossaryDefinition">
    <w:name w:val="CER Glossary Definition"/>
    <w:basedOn w:val="CERGlossaryTerm"/>
    <w:rsid w:val="001569B9"/>
    <w:pPr>
      <w:jc w:val="both"/>
    </w:pPr>
    <w:rPr>
      <w:b w:val="0"/>
    </w:rPr>
  </w:style>
  <w:style w:type="paragraph" w:customStyle="1" w:styleId="CERGlossaryTerm">
    <w:name w:val="CER Glossary Term"/>
    <w:basedOn w:val="Normal"/>
    <w:rsid w:val="001569B9"/>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LEVEL1">
    <w:name w:val="CER LEVEL 1"/>
    <w:basedOn w:val="Normal"/>
    <w:next w:val="CERLEVEL2"/>
    <w:qFormat/>
    <w:rsid w:val="003062F7"/>
    <w:pPr>
      <w:keepNext/>
      <w:numPr>
        <w:numId w:val="9"/>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3062F7"/>
    <w:pPr>
      <w:keepNext/>
      <w:numPr>
        <w:ilvl w:val="1"/>
        <w:numId w:val="9"/>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3062F7"/>
    <w:pPr>
      <w:keepNext/>
      <w:numPr>
        <w:ilvl w:val="2"/>
        <w:numId w:val="9"/>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3062F7"/>
    <w:pPr>
      <w:numPr>
        <w:ilvl w:val="3"/>
        <w:numId w:val="9"/>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3062F7"/>
    <w:pPr>
      <w:numPr>
        <w:ilvl w:val="4"/>
        <w:numId w:val="9"/>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3062F7"/>
    <w:pPr>
      <w:numPr>
        <w:ilvl w:val="5"/>
        <w:numId w:val="9"/>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3062F7"/>
    <w:pPr>
      <w:numPr>
        <w:ilvl w:val="6"/>
        <w:numId w:val="9"/>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3062F7"/>
    <w:rPr>
      <w:rFonts w:ascii="Arial" w:eastAsiaTheme="minorEastAsia" w:hAnsi="Arial" w:cs="Times New Roman"/>
    </w:rPr>
  </w:style>
  <w:style w:type="paragraph" w:styleId="ListParagraph">
    <w:name w:val="List Paragraph"/>
    <w:basedOn w:val="Normal"/>
    <w:uiPriority w:val="34"/>
    <w:qFormat/>
    <w:rsid w:val="003062F7"/>
    <w:pPr>
      <w:ind w:left="720"/>
      <w:contextualSpacing/>
    </w:pPr>
  </w:style>
  <w:style w:type="table" w:styleId="TableGrid">
    <w:name w:val="Table Grid"/>
    <w:basedOn w:val="TableNormal"/>
    <w:uiPriority w:val="59"/>
    <w:rsid w:val="000A1642"/>
    <w:pPr>
      <w:spacing w:after="0" w:line="240" w:lineRule="auto"/>
      <w:jc w:val="both"/>
    </w:pPr>
    <w:rPr>
      <w:rFonts w:ascii="Arial" w:eastAsia="Times New Roman" w:hAnsi="Arial"/>
      <w:sz w:val="20"/>
      <w:szCs w:val="20"/>
      <w:lang w:val="ga-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RAPPENDIXLEVEL1">
    <w:name w:val="CER APPENDIX LEVEL 1"/>
    <w:basedOn w:val="Normal"/>
    <w:qFormat/>
    <w:rsid w:val="00501025"/>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4">
    <w:name w:val="CER APPENDIX LEVEL 4"/>
    <w:basedOn w:val="Normal"/>
    <w:link w:val="CERAPPENDIXLEVEL4Char"/>
    <w:qFormat/>
    <w:rsid w:val="00501025"/>
    <w:pPr>
      <w:overflowPunct/>
      <w:autoSpaceDE/>
      <w:autoSpaceDN/>
      <w:adjustRightInd/>
      <w:spacing w:before="120" w:after="120"/>
      <w:ind w:left="992" w:hanging="992"/>
      <w:jc w:val="both"/>
      <w:textAlignment w:val="auto"/>
      <w:outlineLvl w:val="4"/>
    </w:pPr>
    <w:rPr>
      <w:rFonts w:ascii="Arial" w:hAnsi="Arial"/>
      <w:sz w:val="22"/>
      <w:szCs w:val="22"/>
      <w:lang w:val="en-US" w:eastAsia="en-US"/>
    </w:rPr>
  </w:style>
  <w:style w:type="paragraph" w:customStyle="1" w:styleId="CERAPPENDIXLEVEL5">
    <w:name w:val="CER APPENDIX LEVEL 5"/>
    <w:basedOn w:val="CERAPPENDIXLEVEL4"/>
    <w:link w:val="CERAPPENDIXLEVEL5Char"/>
    <w:qFormat/>
    <w:rsid w:val="00501025"/>
    <w:pPr>
      <w:ind w:left="1701" w:hanging="709"/>
    </w:pPr>
  </w:style>
  <w:style w:type="character" w:customStyle="1" w:styleId="CERAPPENDIXLEVEL4Char">
    <w:name w:val="CER APPENDIX LEVEL 4 Char"/>
    <w:basedOn w:val="DefaultParagraphFont"/>
    <w:link w:val="CERAPPENDIXLEVEL4"/>
    <w:locked/>
    <w:rsid w:val="00501025"/>
    <w:rPr>
      <w:rFonts w:ascii="Arial" w:eastAsia="Times New Roman" w:hAnsi="Arial" w:cs="Times New Roman"/>
      <w:lang w:val="en-US"/>
    </w:rPr>
  </w:style>
  <w:style w:type="paragraph" w:customStyle="1" w:styleId="CERAPPENDIXLEVEL6">
    <w:name w:val="CER APPENDIX LEVEL 6"/>
    <w:basedOn w:val="CERAPPENDIXLEVEL5"/>
    <w:qFormat/>
    <w:rsid w:val="00501025"/>
    <w:pPr>
      <w:tabs>
        <w:tab w:val="num" w:pos="360"/>
        <w:tab w:val="num" w:pos="4320"/>
      </w:tabs>
      <w:ind w:left="4320" w:hanging="180"/>
    </w:pPr>
  </w:style>
  <w:style w:type="character" w:customStyle="1" w:styleId="CERAPPENDIXLEVEL5Char">
    <w:name w:val="CER APPENDIX LEVEL 5 Char"/>
    <w:basedOn w:val="DefaultParagraphFont"/>
    <w:link w:val="CERAPPENDIXLEVEL5"/>
    <w:locked/>
    <w:rsid w:val="00501025"/>
    <w:rPr>
      <w:rFonts w:ascii="Arial" w:eastAsia="Times New Roman" w:hAnsi="Arial" w:cs="Times New Roman"/>
      <w:lang w:val="en-US"/>
    </w:rPr>
  </w:style>
  <w:style w:type="paragraph" w:customStyle="1" w:styleId="CERAPPENDIXLEVEL7">
    <w:name w:val="CER APPENDIX LEVEL 7"/>
    <w:basedOn w:val="CERAPPENDIXLEVEL6"/>
    <w:qFormat/>
    <w:rsid w:val="00501025"/>
    <w:pPr>
      <w:tabs>
        <w:tab w:val="num" w:pos="5040"/>
      </w:tabs>
      <w:ind w:left="5040" w:hanging="360"/>
    </w:pPr>
  </w:style>
  <w:style w:type="paragraph" w:customStyle="1" w:styleId="APHeading3">
    <w:name w:val="AP Heading 3"/>
    <w:basedOn w:val="Heading3"/>
    <w:link w:val="APHeading3Char"/>
    <w:qFormat/>
    <w:rsid w:val="007C1D66"/>
    <w:pPr>
      <w:keepLines w:val="0"/>
      <w:tabs>
        <w:tab w:val="left" w:pos="900"/>
      </w:tabs>
      <w:spacing w:before="120" w:after="240"/>
    </w:pPr>
    <w:rPr>
      <w:rFonts w:ascii="Arial" w:eastAsia="Times New Roman" w:hAnsi="Arial" w:cs="Arial"/>
      <w:b w:val="0"/>
      <w:i/>
      <w:color w:val="auto"/>
      <w:sz w:val="22"/>
      <w:szCs w:val="22"/>
    </w:rPr>
  </w:style>
  <w:style w:type="character" w:customStyle="1" w:styleId="APHeading3Char">
    <w:name w:val="AP Heading 3 Char"/>
    <w:basedOn w:val="DefaultParagraphFont"/>
    <w:link w:val="APHeading3"/>
    <w:locked/>
    <w:rsid w:val="007C1D66"/>
    <w:rPr>
      <w:rFonts w:ascii="Arial" w:eastAsia="Times New Roman" w:hAnsi="Arial" w:cs="Arial"/>
      <w:bCs/>
      <w:i/>
      <w:lang w:val="en-AU" w:eastAsia="en-GB"/>
    </w:rPr>
  </w:style>
  <w:style w:type="character" w:customStyle="1" w:styleId="Heading3Char">
    <w:name w:val="Heading 3 Char"/>
    <w:basedOn w:val="DefaultParagraphFont"/>
    <w:link w:val="Heading3"/>
    <w:uiPriority w:val="9"/>
    <w:semiHidden/>
    <w:rsid w:val="007C1D66"/>
    <w:rPr>
      <w:rFonts w:asciiTheme="majorHAnsi" w:eastAsiaTheme="majorEastAsia" w:hAnsiTheme="majorHAnsi" w:cstheme="majorBidi"/>
      <w:b/>
      <w:bCs/>
      <w:color w:val="4F81BD" w:themeColor="accent1"/>
      <w:sz w:val="20"/>
      <w:szCs w:val="20"/>
      <w:lang w:val="en-AU" w:eastAsia="en-GB"/>
    </w:rPr>
  </w:style>
  <w:style w:type="paragraph" w:customStyle="1" w:styleId="Level2">
    <w:name w:val="Level 2"/>
    <w:basedOn w:val="Normal"/>
    <w:next w:val="Normal"/>
    <w:qFormat/>
    <w:rsid w:val="00974F3E"/>
    <w:pPr>
      <w:keepNext/>
      <w:numPr>
        <w:ilvl w:val="1"/>
        <w:numId w:val="16"/>
      </w:numPr>
      <w:overflowPunct/>
      <w:autoSpaceDE/>
      <w:autoSpaceDN/>
      <w:adjustRightInd/>
      <w:spacing w:before="240" w:after="240"/>
      <w:textAlignment w:val="auto"/>
      <w:outlineLvl w:val="1"/>
    </w:pPr>
    <w:rPr>
      <w:rFonts w:ascii="Arial" w:eastAsia="MS Mincho" w:hAnsi="Arial"/>
      <w:b/>
      <w:lang w:val="en-GB" w:eastAsia="en-US"/>
    </w:rPr>
  </w:style>
  <w:style w:type="paragraph" w:customStyle="1" w:styleId="Level3">
    <w:name w:val="Level 3"/>
    <w:basedOn w:val="Normal"/>
    <w:link w:val="Level3Char"/>
    <w:uiPriority w:val="99"/>
    <w:qFormat/>
    <w:rsid w:val="00974F3E"/>
    <w:pPr>
      <w:numPr>
        <w:ilvl w:val="2"/>
        <w:numId w:val="16"/>
      </w:numPr>
      <w:overflowPunct/>
      <w:autoSpaceDE/>
      <w:autoSpaceDN/>
      <w:adjustRightInd/>
      <w:spacing w:before="240" w:after="240"/>
      <w:textAlignment w:val="auto"/>
      <w:outlineLvl w:val="2"/>
    </w:pPr>
    <w:rPr>
      <w:rFonts w:ascii="Arial" w:eastAsia="MS Mincho" w:hAnsi="Arial"/>
      <w:lang w:val="en-GB" w:eastAsia="en-US"/>
    </w:rPr>
  </w:style>
  <w:style w:type="paragraph" w:customStyle="1" w:styleId="Level4">
    <w:name w:val="Level 4"/>
    <w:basedOn w:val="Normal"/>
    <w:uiPriority w:val="99"/>
    <w:qFormat/>
    <w:rsid w:val="00974F3E"/>
    <w:pPr>
      <w:numPr>
        <w:ilvl w:val="3"/>
        <w:numId w:val="16"/>
      </w:numPr>
      <w:overflowPunct/>
      <w:autoSpaceDE/>
      <w:autoSpaceDN/>
      <w:adjustRightInd/>
      <w:spacing w:before="240" w:after="240"/>
      <w:textAlignment w:val="auto"/>
      <w:outlineLvl w:val="3"/>
    </w:pPr>
    <w:rPr>
      <w:rFonts w:ascii="Arial" w:eastAsia="MS Mincho" w:hAnsi="Arial"/>
      <w:lang w:val="en-GB" w:eastAsia="en-US"/>
    </w:rPr>
  </w:style>
  <w:style w:type="paragraph" w:customStyle="1" w:styleId="Level5">
    <w:name w:val="Level 5"/>
    <w:basedOn w:val="Normal"/>
    <w:link w:val="Level5Char"/>
    <w:uiPriority w:val="99"/>
    <w:qFormat/>
    <w:rsid w:val="00974F3E"/>
    <w:pPr>
      <w:numPr>
        <w:ilvl w:val="4"/>
        <w:numId w:val="16"/>
      </w:numPr>
      <w:overflowPunct/>
      <w:autoSpaceDE/>
      <w:autoSpaceDN/>
      <w:adjustRightInd/>
      <w:spacing w:before="240" w:after="240"/>
      <w:textAlignment w:val="auto"/>
      <w:outlineLvl w:val="4"/>
    </w:pPr>
    <w:rPr>
      <w:rFonts w:ascii="Arial" w:eastAsia="MS Mincho" w:hAnsi="Arial"/>
      <w:lang w:val="en-GB" w:eastAsia="en-US"/>
    </w:rPr>
  </w:style>
  <w:style w:type="paragraph" w:customStyle="1" w:styleId="Level6">
    <w:name w:val="Level 6"/>
    <w:basedOn w:val="Normal"/>
    <w:uiPriority w:val="99"/>
    <w:qFormat/>
    <w:rsid w:val="00974F3E"/>
    <w:pPr>
      <w:numPr>
        <w:ilvl w:val="5"/>
        <w:numId w:val="16"/>
      </w:numPr>
      <w:overflowPunct/>
      <w:autoSpaceDE/>
      <w:autoSpaceDN/>
      <w:adjustRightInd/>
      <w:spacing w:before="240" w:after="240"/>
      <w:textAlignment w:val="auto"/>
      <w:outlineLvl w:val="5"/>
    </w:pPr>
    <w:rPr>
      <w:rFonts w:ascii="Arial" w:eastAsia="MS Mincho" w:hAnsi="Arial"/>
      <w:lang w:val="en-GB" w:eastAsia="en-US"/>
    </w:rPr>
  </w:style>
  <w:style w:type="paragraph" w:customStyle="1" w:styleId="Level7">
    <w:name w:val="Level 7"/>
    <w:basedOn w:val="Normal"/>
    <w:uiPriority w:val="99"/>
    <w:qFormat/>
    <w:rsid w:val="00974F3E"/>
    <w:pPr>
      <w:numPr>
        <w:ilvl w:val="6"/>
        <w:numId w:val="16"/>
      </w:numPr>
      <w:overflowPunct/>
      <w:autoSpaceDE/>
      <w:autoSpaceDN/>
      <w:adjustRightInd/>
      <w:spacing w:before="240" w:after="240"/>
      <w:textAlignment w:val="auto"/>
      <w:outlineLvl w:val="6"/>
    </w:pPr>
    <w:rPr>
      <w:rFonts w:ascii="Arial" w:eastAsia="MS Mincho" w:hAnsi="Arial"/>
      <w:lang w:val="en-GB" w:eastAsia="en-US"/>
    </w:rPr>
  </w:style>
  <w:style w:type="paragraph" w:customStyle="1" w:styleId="Level8">
    <w:name w:val="Level 8"/>
    <w:basedOn w:val="Normal"/>
    <w:uiPriority w:val="99"/>
    <w:rsid w:val="00974F3E"/>
    <w:pPr>
      <w:numPr>
        <w:ilvl w:val="7"/>
        <w:numId w:val="16"/>
      </w:numPr>
      <w:overflowPunct/>
      <w:autoSpaceDE/>
      <w:autoSpaceDN/>
      <w:adjustRightInd/>
      <w:spacing w:before="240" w:after="240"/>
      <w:textAlignment w:val="auto"/>
      <w:outlineLvl w:val="7"/>
    </w:pPr>
    <w:rPr>
      <w:rFonts w:ascii="Arial" w:eastAsia="MS Mincho" w:hAnsi="Arial"/>
      <w:lang w:val="en-GB" w:eastAsia="en-US"/>
    </w:rPr>
  </w:style>
  <w:style w:type="character" w:customStyle="1" w:styleId="Level3Char">
    <w:name w:val="Level 3 Char"/>
    <w:basedOn w:val="DefaultParagraphFont"/>
    <w:link w:val="Level3"/>
    <w:uiPriority w:val="99"/>
    <w:locked/>
    <w:rsid w:val="00974F3E"/>
    <w:rPr>
      <w:rFonts w:ascii="Arial" w:eastAsia="MS Mincho" w:hAnsi="Arial" w:cs="Times New Roman"/>
      <w:sz w:val="20"/>
      <w:szCs w:val="20"/>
      <w:lang w:val="en-GB"/>
    </w:rPr>
  </w:style>
  <w:style w:type="character" w:customStyle="1" w:styleId="Level5Char">
    <w:name w:val="Level 5 Char"/>
    <w:basedOn w:val="DefaultParagraphFont"/>
    <w:link w:val="Level5"/>
    <w:uiPriority w:val="99"/>
    <w:locked/>
    <w:rsid w:val="00974F3E"/>
    <w:rPr>
      <w:rFonts w:ascii="Arial" w:eastAsia="MS Mincho" w:hAnsi="Arial" w:cs="Times New Roman"/>
      <w:sz w:val="20"/>
      <w:szCs w:val="20"/>
      <w:lang w:val="en-GB"/>
    </w:rPr>
  </w:style>
  <w:style w:type="paragraph" w:customStyle="1" w:styleId="APNUMHEAD1">
    <w:name w:val="AP NUM HEAD 1"/>
    <w:rsid w:val="006E4D4E"/>
    <w:pPr>
      <w:keepNext/>
      <w:pageBreakBefore/>
      <w:tabs>
        <w:tab w:val="num" w:pos="851"/>
      </w:tabs>
      <w:spacing w:before="60" w:after="180" w:line="240" w:lineRule="auto"/>
      <w:ind w:left="850" w:hanging="850"/>
    </w:pPr>
    <w:rPr>
      <w:rFonts w:ascii="Arial" w:eastAsia="Times New Roman" w:hAnsi="Arial" w:cs="Times New Roman"/>
      <w:b/>
      <w:caps/>
      <w:sz w:val="28"/>
      <w:szCs w:val="20"/>
      <w:lang w:val="en-GB"/>
    </w:rPr>
  </w:style>
  <w:style w:type="paragraph" w:customStyle="1" w:styleId="APNUMHEAD3">
    <w:name w:val="AP NUM HEAD 3"/>
    <w:next w:val="Normal"/>
    <w:rsid w:val="006E4D4E"/>
    <w:pPr>
      <w:keepNext/>
      <w:tabs>
        <w:tab w:val="num" w:pos="851"/>
      </w:tabs>
      <w:spacing w:after="0" w:line="240" w:lineRule="auto"/>
      <w:ind w:left="850" w:hanging="850"/>
    </w:pPr>
    <w:rPr>
      <w:rFonts w:ascii="Arial" w:eastAsia="Times New Roman" w:hAnsi="Arial" w:cs="Times New Roman"/>
      <w:i/>
      <w:color w:val="00000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3">
    <w:name w:val="heading 3"/>
    <w:basedOn w:val="Normal"/>
    <w:next w:val="Normal"/>
    <w:link w:val="Heading3Char"/>
    <w:uiPriority w:val="9"/>
    <w:semiHidden/>
    <w:unhideWhenUsed/>
    <w:qFormat/>
    <w:rsid w:val="007C1D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paragraph" w:customStyle="1" w:styleId="CERNUMBERBULLET">
    <w:name w:val="CER NUMBER BULLET"/>
    <w:link w:val="CERNUMBERBULLETChar1"/>
    <w:rsid w:val="009E28AA"/>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9E28AA"/>
    <w:rPr>
      <w:rFonts w:ascii="Arial" w:eastAsia="Times New Roman" w:hAnsi="Arial" w:cs="Times New Roman"/>
      <w:color w:val="000000"/>
      <w:szCs w:val="24"/>
      <w:lang w:val="en-GB"/>
    </w:rPr>
  </w:style>
  <w:style w:type="paragraph" w:customStyle="1" w:styleId="APNUMHEAD2">
    <w:name w:val="AP NUM HEAD 2"/>
    <w:rsid w:val="00690E55"/>
    <w:pPr>
      <w:keepNext/>
      <w:numPr>
        <w:ilvl w:val="1"/>
        <w:numId w:val="4"/>
      </w:numPr>
      <w:spacing w:before="240" w:after="120" w:line="240" w:lineRule="auto"/>
    </w:pPr>
    <w:rPr>
      <w:rFonts w:ascii="Arial" w:eastAsia="Times New Roman" w:hAnsi="Arial" w:cs="Times New Roman"/>
      <w:b/>
      <w:caps/>
      <w:sz w:val="24"/>
      <w:szCs w:val="20"/>
      <w:lang w:val="en-GB"/>
    </w:rPr>
  </w:style>
  <w:style w:type="paragraph" w:customStyle="1" w:styleId="APNUMHEAD4">
    <w:name w:val="AP NUM HEAD 4"/>
    <w:rsid w:val="00690E55"/>
    <w:pPr>
      <w:numPr>
        <w:ilvl w:val="3"/>
        <w:numId w:val="4"/>
      </w:numPr>
      <w:spacing w:after="0" w:line="240" w:lineRule="auto"/>
    </w:pPr>
    <w:rPr>
      <w:rFonts w:ascii="Arial" w:eastAsia="Times New Roman" w:hAnsi="Arial" w:cs="Times New Roman"/>
      <w:b/>
      <w:color w:val="000000"/>
      <w:sz w:val="24"/>
      <w:szCs w:val="20"/>
      <w:lang w:val="en-GB"/>
    </w:rPr>
  </w:style>
  <w:style w:type="character" w:customStyle="1" w:styleId="Body1Char">
    <w:name w:val="Body 1 Char"/>
    <w:link w:val="Body1"/>
    <w:locked/>
    <w:rsid w:val="00690E55"/>
    <w:rPr>
      <w:rFonts w:ascii="Times New Roman" w:eastAsia="Times New Roman" w:hAnsi="Times New Roman" w:cs="Times New Roman"/>
      <w:lang w:val="en-AU" w:eastAsia="en-GB"/>
    </w:rPr>
  </w:style>
  <w:style w:type="paragraph" w:customStyle="1" w:styleId="APHeading1">
    <w:name w:val="AP Heading1"/>
    <w:basedOn w:val="Normal"/>
    <w:link w:val="APHeading1Char"/>
    <w:qFormat/>
    <w:rsid w:val="00690E55"/>
    <w:pPr>
      <w:keepNext/>
      <w:pageBreakBefore/>
      <w:spacing w:before="60" w:after="360"/>
      <w:jc w:val="both"/>
      <w:outlineLvl w:val="0"/>
    </w:pPr>
    <w:rPr>
      <w:rFonts w:ascii="Arial" w:hAnsi="Arial" w:cs="Arial"/>
      <w:b/>
      <w:bCs/>
      <w:caps/>
      <w:kern w:val="28"/>
      <w:sz w:val="28"/>
      <w:szCs w:val="28"/>
      <w:lang w:val="en-IE"/>
    </w:rPr>
  </w:style>
  <w:style w:type="character" w:customStyle="1" w:styleId="APHeading1Char">
    <w:name w:val="AP Heading1 Char"/>
    <w:basedOn w:val="DefaultParagraphFont"/>
    <w:link w:val="APHeading1"/>
    <w:locked/>
    <w:rsid w:val="00690E55"/>
    <w:rPr>
      <w:rFonts w:ascii="Arial" w:eastAsia="Times New Roman" w:hAnsi="Arial" w:cs="Arial"/>
      <w:b/>
      <w:bCs/>
      <w:caps/>
      <w:kern w:val="28"/>
      <w:sz w:val="28"/>
      <w:szCs w:val="28"/>
      <w:lang w:eastAsia="en-GB"/>
    </w:rPr>
  </w:style>
  <w:style w:type="paragraph" w:customStyle="1" w:styleId="APHeading2">
    <w:name w:val="AP Heading2"/>
    <w:basedOn w:val="Normal"/>
    <w:link w:val="APHeading2Char"/>
    <w:qFormat/>
    <w:rsid w:val="00690E55"/>
    <w:pPr>
      <w:keepNext/>
      <w:overflowPunct/>
      <w:autoSpaceDE/>
      <w:autoSpaceDN/>
      <w:adjustRightInd/>
      <w:spacing w:before="120" w:after="240"/>
      <w:jc w:val="both"/>
      <w:textAlignment w:val="auto"/>
    </w:pPr>
    <w:rPr>
      <w:rFonts w:ascii="Arial" w:hAnsi="Arial"/>
      <w:b/>
      <w:color w:val="000000"/>
      <w:sz w:val="24"/>
      <w:szCs w:val="24"/>
      <w:lang w:val="en-GB" w:eastAsia="en-US"/>
    </w:rPr>
  </w:style>
  <w:style w:type="character" w:customStyle="1" w:styleId="APHeading2Char">
    <w:name w:val="AP Heading2 Char"/>
    <w:basedOn w:val="DefaultParagraphFont"/>
    <w:link w:val="APHeading2"/>
    <w:locked/>
    <w:rsid w:val="00690E55"/>
    <w:rPr>
      <w:rFonts w:ascii="Arial" w:eastAsia="Times New Roman" w:hAnsi="Arial" w:cs="Times New Roman"/>
      <w:b/>
      <w:color w:val="000000"/>
      <w:sz w:val="24"/>
      <w:szCs w:val="24"/>
      <w:lang w:val="en-GB"/>
    </w:rPr>
  </w:style>
  <w:style w:type="character" w:styleId="CommentReference">
    <w:name w:val="annotation reference"/>
    <w:basedOn w:val="DefaultParagraphFont"/>
    <w:uiPriority w:val="99"/>
    <w:semiHidden/>
    <w:unhideWhenUsed/>
    <w:rsid w:val="00923995"/>
    <w:rPr>
      <w:sz w:val="16"/>
      <w:szCs w:val="16"/>
    </w:rPr>
  </w:style>
  <w:style w:type="paragraph" w:styleId="CommentText">
    <w:name w:val="annotation text"/>
    <w:basedOn w:val="Normal"/>
    <w:link w:val="CommentTextChar"/>
    <w:uiPriority w:val="99"/>
    <w:semiHidden/>
    <w:unhideWhenUsed/>
    <w:rsid w:val="00923995"/>
  </w:style>
  <w:style w:type="character" w:customStyle="1" w:styleId="CommentTextChar">
    <w:name w:val="Comment Text Char"/>
    <w:basedOn w:val="DefaultParagraphFont"/>
    <w:link w:val="CommentText"/>
    <w:uiPriority w:val="99"/>
    <w:semiHidden/>
    <w:rsid w:val="00923995"/>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923995"/>
    <w:rPr>
      <w:b/>
      <w:bCs/>
    </w:rPr>
  </w:style>
  <w:style w:type="character" w:customStyle="1" w:styleId="CommentSubjectChar">
    <w:name w:val="Comment Subject Char"/>
    <w:basedOn w:val="CommentTextChar"/>
    <w:link w:val="CommentSubject"/>
    <w:uiPriority w:val="99"/>
    <w:semiHidden/>
    <w:rsid w:val="00923995"/>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923995"/>
    <w:rPr>
      <w:rFonts w:ascii="Tahoma" w:hAnsi="Tahoma" w:cs="Tahoma"/>
      <w:sz w:val="16"/>
      <w:szCs w:val="16"/>
    </w:rPr>
  </w:style>
  <w:style w:type="character" w:customStyle="1" w:styleId="BalloonTextChar">
    <w:name w:val="Balloon Text Char"/>
    <w:basedOn w:val="DefaultParagraphFont"/>
    <w:link w:val="BalloonText"/>
    <w:uiPriority w:val="99"/>
    <w:semiHidden/>
    <w:rsid w:val="00923995"/>
    <w:rPr>
      <w:rFonts w:ascii="Tahoma" w:eastAsia="Times New Roman" w:hAnsi="Tahoma" w:cs="Tahoma"/>
      <w:sz w:val="16"/>
      <w:szCs w:val="16"/>
      <w:lang w:val="en-AU" w:eastAsia="en-GB"/>
    </w:rPr>
  </w:style>
  <w:style w:type="paragraph" w:customStyle="1" w:styleId="CERAPPENDIXBODY">
    <w:name w:val="CER APPENDIX BODY"/>
    <w:rsid w:val="00923995"/>
    <w:pPr>
      <w:numPr>
        <w:ilvl w:val="1"/>
        <w:numId w:val="7"/>
      </w:numPr>
      <w:tabs>
        <w:tab w:val="left" w:pos="851"/>
      </w:tabs>
      <w:spacing w:before="120" w:after="120" w:line="240" w:lineRule="auto"/>
      <w:jc w:val="both"/>
    </w:pPr>
    <w:rPr>
      <w:rFonts w:ascii="Arial" w:eastAsia="Times New Roman" w:hAnsi="Arial" w:cs="Times New Roman"/>
      <w:color w:val="000000"/>
      <w:szCs w:val="20"/>
      <w:lang w:val="en-GB"/>
    </w:rPr>
  </w:style>
  <w:style w:type="paragraph" w:customStyle="1" w:styleId="CERNUMAPPENDXHD1">
    <w:name w:val="CER NUM APPENDX HD 1"/>
    <w:basedOn w:val="Normal"/>
    <w:rsid w:val="00923995"/>
    <w:pPr>
      <w:keepNext/>
      <w:pageBreakBefore/>
      <w:numPr>
        <w:numId w:val="7"/>
      </w:num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lang w:val="en-GB" w:eastAsia="en-US"/>
    </w:rPr>
  </w:style>
  <w:style w:type="paragraph" w:customStyle="1" w:styleId="Default">
    <w:name w:val="Default"/>
    <w:rsid w:val="00923995"/>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ERGlossaryDefinition">
    <w:name w:val="CER Glossary Definition"/>
    <w:basedOn w:val="CERGlossaryTerm"/>
    <w:rsid w:val="001569B9"/>
    <w:pPr>
      <w:jc w:val="both"/>
    </w:pPr>
    <w:rPr>
      <w:b w:val="0"/>
    </w:rPr>
  </w:style>
  <w:style w:type="paragraph" w:customStyle="1" w:styleId="CERGlossaryTerm">
    <w:name w:val="CER Glossary Term"/>
    <w:basedOn w:val="Normal"/>
    <w:rsid w:val="001569B9"/>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LEVEL1">
    <w:name w:val="CER LEVEL 1"/>
    <w:basedOn w:val="Normal"/>
    <w:next w:val="CERLEVEL2"/>
    <w:qFormat/>
    <w:rsid w:val="003062F7"/>
    <w:pPr>
      <w:keepNext/>
      <w:numPr>
        <w:numId w:val="9"/>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3062F7"/>
    <w:pPr>
      <w:keepNext/>
      <w:numPr>
        <w:ilvl w:val="1"/>
        <w:numId w:val="9"/>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3062F7"/>
    <w:pPr>
      <w:keepNext/>
      <w:numPr>
        <w:ilvl w:val="2"/>
        <w:numId w:val="9"/>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3062F7"/>
    <w:pPr>
      <w:numPr>
        <w:ilvl w:val="3"/>
        <w:numId w:val="9"/>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3062F7"/>
    <w:pPr>
      <w:numPr>
        <w:ilvl w:val="4"/>
        <w:numId w:val="9"/>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3062F7"/>
    <w:pPr>
      <w:numPr>
        <w:ilvl w:val="5"/>
        <w:numId w:val="9"/>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3062F7"/>
    <w:pPr>
      <w:numPr>
        <w:ilvl w:val="6"/>
        <w:numId w:val="9"/>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3062F7"/>
    <w:rPr>
      <w:rFonts w:ascii="Arial" w:eastAsiaTheme="minorEastAsia" w:hAnsi="Arial" w:cs="Times New Roman"/>
    </w:rPr>
  </w:style>
  <w:style w:type="paragraph" w:styleId="ListParagraph">
    <w:name w:val="List Paragraph"/>
    <w:basedOn w:val="Normal"/>
    <w:uiPriority w:val="34"/>
    <w:qFormat/>
    <w:rsid w:val="003062F7"/>
    <w:pPr>
      <w:ind w:left="720"/>
      <w:contextualSpacing/>
    </w:pPr>
  </w:style>
  <w:style w:type="table" w:styleId="TableGrid">
    <w:name w:val="Table Grid"/>
    <w:basedOn w:val="TableNormal"/>
    <w:uiPriority w:val="59"/>
    <w:rsid w:val="000A1642"/>
    <w:pPr>
      <w:spacing w:after="0" w:line="240" w:lineRule="auto"/>
      <w:jc w:val="both"/>
    </w:pPr>
    <w:rPr>
      <w:rFonts w:ascii="Arial" w:eastAsia="Times New Roman" w:hAnsi="Arial"/>
      <w:sz w:val="20"/>
      <w:szCs w:val="20"/>
      <w:lang w:val="ga-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APPENDIXLEVEL1">
    <w:name w:val="CER APPENDIX LEVEL 1"/>
    <w:basedOn w:val="Normal"/>
    <w:qFormat/>
    <w:rsid w:val="00501025"/>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4">
    <w:name w:val="CER APPENDIX LEVEL 4"/>
    <w:basedOn w:val="Normal"/>
    <w:link w:val="CERAPPENDIXLEVEL4Char"/>
    <w:qFormat/>
    <w:rsid w:val="00501025"/>
    <w:pPr>
      <w:overflowPunct/>
      <w:autoSpaceDE/>
      <w:autoSpaceDN/>
      <w:adjustRightInd/>
      <w:spacing w:before="120" w:after="120"/>
      <w:ind w:left="992" w:hanging="992"/>
      <w:jc w:val="both"/>
      <w:textAlignment w:val="auto"/>
      <w:outlineLvl w:val="4"/>
    </w:pPr>
    <w:rPr>
      <w:rFonts w:ascii="Arial" w:hAnsi="Arial"/>
      <w:sz w:val="22"/>
      <w:szCs w:val="22"/>
      <w:lang w:val="en-US" w:eastAsia="en-US"/>
    </w:rPr>
  </w:style>
  <w:style w:type="paragraph" w:customStyle="1" w:styleId="CERAPPENDIXLEVEL5">
    <w:name w:val="CER APPENDIX LEVEL 5"/>
    <w:basedOn w:val="CERAPPENDIXLEVEL4"/>
    <w:link w:val="CERAPPENDIXLEVEL5Char"/>
    <w:qFormat/>
    <w:rsid w:val="00501025"/>
    <w:pPr>
      <w:ind w:left="1701" w:hanging="709"/>
    </w:pPr>
  </w:style>
  <w:style w:type="character" w:customStyle="1" w:styleId="CERAPPENDIXLEVEL4Char">
    <w:name w:val="CER APPENDIX LEVEL 4 Char"/>
    <w:basedOn w:val="DefaultParagraphFont"/>
    <w:link w:val="CERAPPENDIXLEVEL4"/>
    <w:locked/>
    <w:rsid w:val="00501025"/>
    <w:rPr>
      <w:rFonts w:ascii="Arial" w:eastAsia="Times New Roman" w:hAnsi="Arial" w:cs="Times New Roman"/>
      <w:lang w:val="en-US"/>
    </w:rPr>
  </w:style>
  <w:style w:type="paragraph" w:customStyle="1" w:styleId="CERAPPENDIXLEVEL6">
    <w:name w:val="CER APPENDIX LEVEL 6"/>
    <w:basedOn w:val="CERAPPENDIXLEVEL5"/>
    <w:qFormat/>
    <w:rsid w:val="00501025"/>
    <w:pPr>
      <w:tabs>
        <w:tab w:val="num" w:pos="360"/>
        <w:tab w:val="num" w:pos="4320"/>
      </w:tabs>
      <w:ind w:left="4320" w:hanging="180"/>
    </w:pPr>
  </w:style>
  <w:style w:type="character" w:customStyle="1" w:styleId="CERAPPENDIXLEVEL5Char">
    <w:name w:val="CER APPENDIX LEVEL 5 Char"/>
    <w:basedOn w:val="DefaultParagraphFont"/>
    <w:link w:val="CERAPPENDIXLEVEL5"/>
    <w:locked/>
    <w:rsid w:val="00501025"/>
    <w:rPr>
      <w:rFonts w:ascii="Arial" w:eastAsia="Times New Roman" w:hAnsi="Arial" w:cs="Times New Roman"/>
      <w:lang w:val="en-US"/>
    </w:rPr>
  </w:style>
  <w:style w:type="paragraph" w:customStyle="1" w:styleId="CERAPPENDIXLEVEL7">
    <w:name w:val="CER APPENDIX LEVEL 7"/>
    <w:basedOn w:val="CERAPPENDIXLEVEL6"/>
    <w:qFormat/>
    <w:rsid w:val="00501025"/>
    <w:pPr>
      <w:tabs>
        <w:tab w:val="num" w:pos="5040"/>
      </w:tabs>
      <w:ind w:left="5040" w:hanging="360"/>
    </w:pPr>
  </w:style>
  <w:style w:type="paragraph" w:customStyle="1" w:styleId="APHeading3">
    <w:name w:val="AP Heading 3"/>
    <w:basedOn w:val="Heading3"/>
    <w:link w:val="APHeading3Char"/>
    <w:qFormat/>
    <w:rsid w:val="007C1D66"/>
    <w:pPr>
      <w:keepLines w:val="0"/>
      <w:tabs>
        <w:tab w:val="left" w:pos="900"/>
      </w:tabs>
      <w:spacing w:before="120" w:after="240"/>
    </w:pPr>
    <w:rPr>
      <w:rFonts w:ascii="Arial" w:eastAsia="Times New Roman" w:hAnsi="Arial" w:cs="Arial"/>
      <w:b w:val="0"/>
      <w:i/>
      <w:color w:val="auto"/>
      <w:sz w:val="22"/>
      <w:szCs w:val="22"/>
    </w:rPr>
  </w:style>
  <w:style w:type="character" w:customStyle="1" w:styleId="APHeading3Char">
    <w:name w:val="AP Heading 3 Char"/>
    <w:basedOn w:val="DefaultParagraphFont"/>
    <w:link w:val="APHeading3"/>
    <w:locked/>
    <w:rsid w:val="007C1D66"/>
    <w:rPr>
      <w:rFonts w:ascii="Arial" w:eastAsia="Times New Roman" w:hAnsi="Arial" w:cs="Arial"/>
      <w:bCs/>
      <w:i/>
      <w:lang w:val="en-AU" w:eastAsia="en-GB"/>
    </w:rPr>
  </w:style>
  <w:style w:type="character" w:customStyle="1" w:styleId="Heading3Char">
    <w:name w:val="Heading 3 Char"/>
    <w:basedOn w:val="DefaultParagraphFont"/>
    <w:link w:val="Heading3"/>
    <w:uiPriority w:val="9"/>
    <w:semiHidden/>
    <w:rsid w:val="007C1D66"/>
    <w:rPr>
      <w:rFonts w:asciiTheme="majorHAnsi" w:eastAsiaTheme="majorEastAsia" w:hAnsiTheme="majorHAnsi" w:cstheme="majorBidi"/>
      <w:b/>
      <w:bCs/>
      <w:color w:val="4F81BD" w:themeColor="accent1"/>
      <w:sz w:val="20"/>
      <w:szCs w:val="20"/>
      <w:lang w:val="en-AU" w:eastAsia="en-GB"/>
    </w:rPr>
  </w:style>
  <w:style w:type="paragraph" w:customStyle="1" w:styleId="Level2">
    <w:name w:val="Level 2"/>
    <w:basedOn w:val="Normal"/>
    <w:next w:val="Normal"/>
    <w:qFormat/>
    <w:rsid w:val="00974F3E"/>
    <w:pPr>
      <w:keepNext/>
      <w:numPr>
        <w:ilvl w:val="1"/>
        <w:numId w:val="16"/>
      </w:numPr>
      <w:overflowPunct/>
      <w:autoSpaceDE/>
      <w:autoSpaceDN/>
      <w:adjustRightInd/>
      <w:spacing w:before="240" w:after="240"/>
      <w:textAlignment w:val="auto"/>
      <w:outlineLvl w:val="1"/>
    </w:pPr>
    <w:rPr>
      <w:rFonts w:ascii="Arial" w:eastAsia="MS Mincho" w:hAnsi="Arial"/>
      <w:b/>
      <w:lang w:val="en-GB" w:eastAsia="en-US"/>
    </w:rPr>
  </w:style>
  <w:style w:type="paragraph" w:customStyle="1" w:styleId="Level3">
    <w:name w:val="Level 3"/>
    <w:basedOn w:val="Normal"/>
    <w:link w:val="Level3Char"/>
    <w:uiPriority w:val="99"/>
    <w:qFormat/>
    <w:rsid w:val="00974F3E"/>
    <w:pPr>
      <w:numPr>
        <w:ilvl w:val="2"/>
        <w:numId w:val="16"/>
      </w:numPr>
      <w:overflowPunct/>
      <w:autoSpaceDE/>
      <w:autoSpaceDN/>
      <w:adjustRightInd/>
      <w:spacing w:before="240" w:after="240"/>
      <w:textAlignment w:val="auto"/>
      <w:outlineLvl w:val="2"/>
    </w:pPr>
    <w:rPr>
      <w:rFonts w:ascii="Arial" w:eastAsia="MS Mincho" w:hAnsi="Arial"/>
      <w:lang w:val="en-GB" w:eastAsia="en-US"/>
    </w:rPr>
  </w:style>
  <w:style w:type="paragraph" w:customStyle="1" w:styleId="Level4">
    <w:name w:val="Level 4"/>
    <w:basedOn w:val="Normal"/>
    <w:uiPriority w:val="99"/>
    <w:qFormat/>
    <w:rsid w:val="00974F3E"/>
    <w:pPr>
      <w:numPr>
        <w:ilvl w:val="3"/>
        <w:numId w:val="16"/>
      </w:numPr>
      <w:overflowPunct/>
      <w:autoSpaceDE/>
      <w:autoSpaceDN/>
      <w:adjustRightInd/>
      <w:spacing w:before="240" w:after="240"/>
      <w:textAlignment w:val="auto"/>
      <w:outlineLvl w:val="3"/>
    </w:pPr>
    <w:rPr>
      <w:rFonts w:ascii="Arial" w:eastAsia="MS Mincho" w:hAnsi="Arial"/>
      <w:lang w:val="en-GB" w:eastAsia="en-US"/>
    </w:rPr>
  </w:style>
  <w:style w:type="paragraph" w:customStyle="1" w:styleId="Level5">
    <w:name w:val="Level 5"/>
    <w:basedOn w:val="Normal"/>
    <w:link w:val="Level5Char"/>
    <w:uiPriority w:val="99"/>
    <w:qFormat/>
    <w:rsid w:val="00974F3E"/>
    <w:pPr>
      <w:numPr>
        <w:ilvl w:val="4"/>
        <w:numId w:val="16"/>
      </w:numPr>
      <w:overflowPunct/>
      <w:autoSpaceDE/>
      <w:autoSpaceDN/>
      <w:adjustRightInd/>
      <w:spacing w:before="240" w:after="240"/>
      <w:textAlignment w:val="auto"/>
      <w:outlineLvl w:val="4"/>
    </w:pPr>
    <w:rPr>
      <w:rFonts w:ascii="Arial" w:eastAsia="MS Mincho" w:hAnsi="Arial"/>
      <w:lang w:val="en-GB" w:eastAsia="en-US"/>
    </w:rPr>
  </w:style>
  <w:style w:type="paragraph" w:customStyle="1" w:styleId="Level6">
    <w:name w:val="Level 6"/>
    <w:basedOn w:val="Normal"/>
    <w:uiPriority w:val="99"/>
    <w:qFormat/>
    <w:rsid w:val="00974F3E"/>
    <w:pPr>
      <w:numPr>
        <w:ilvl w:val="5"/>
        <w:numId w:val="16"/>
      </w:numPr>
      <w:overflowPunct/>
      <w:autoSpaceDE/>
      <w:autoSpaceDN/>
      <w:adjustRightInd/>
      <w:spacing w:before="240" w:after="240"/>
      <w:textAlignment w:val="auto"/>
      <w:outlineLvl w:val="5"/>
    </w:pPr>
    <w:rPr>
      <w:rFonts w:ascii="Arial" w:eastAsia="MS Mincho" w:hAnsi="Arial"/>
      <w:lang w:val="en-GB" w:eastAsia="en-US"/>
    </w:rPr>
  </w:style>
  <w:style w:type="paragraph" w:customStyle="1" w:styleId="Level7">
    <w:name w:val="Level 7"/>
    <w:basedOn w:val="Normal"/>
    <w:uiPriority w:val="99"/>
    <w:qFormat/>
    <w:rsid w:val="00974F3E"/>
    <w:pPr>
      <w:numPr>
        <w:ilvl w:val="6"/>
        <w:numId w:val="16"/>
      </w:numPr>
      <w:overflowPunct/>
      <w:autoSpaceDE/>
      <w:autoSpaceDN/>
      <w:adjustRightInd/>
      <w:spacing w:before="240" w:after="240"/>
      <w:textAlignment w:val="auto"/>
      <w:outlineLvl w:val="6"/>
    </w:pPr>
    <w:rPr>
      <w:rFonts w:ascii="Arial" w:eastAsia="MS Mincho" w:hAnsi="Arial"/>
      <w:lang w:val="en-GB" w:eastAsia="en-US"/>
    </w:rPr>
  </w:style>
  <w:style w:type="paragraph" w:customStyle="1" w:styleId="Level8">
    <w:name w:val="Level 8"/>
    <w:basedOn w:val="Normal"/>
    <w:uiPriority w:val="99"/>
    <w:rsid w:val="00974F3E"/>
    <w:pPr>
      <w:numPr>
        <w:ilvl w:val="7"/>
        <w:numId w:val="16"/>
      </w:numPr>
      <w:overflowPunct/>
      <w:autoSpaceDE/>
      <w:autoSpaceDN/>
      <w:adjustRightInd/>
      <w:spacing w:before="240" w:after="240"/>
      <w:textAlignment w:val="auto"/>
      <w:outlineLvl w:val="7"/>
    </w:pPr>
    <w:rPr>
      <w:rFonts w:ascii="Arial" w:eastAsia="MS Mincho" w:hAnsi="Arial"/>
      <w:lang w:val="en-GB" w:eastAsia="en-US"/>
    </w:rPr>
  </w:style>
  <w:style w:type="character" w:customStyle="1" w:styleId="Level3Char">
    <w:name w:val="Level 3 Char"/>
    <w:basedOn w:val="DefaultParagraphFont"/>
    <w:link w:val="Level3"/>
    <w:uiPriority w:val="99"/>
    <w:locked/>
    <w:rsid w:val="00974F3E"/>
    <w:rPr>
      <w:rFonts w:ascii="Arial" w:eastAsia="MS Mincho" w:hAnsi="Arial" w:cs="Times New Roman"/>
      <w:sz w:val="20"/>
      <w:szCs w:val="20"/>
      <w:lang w:val="en-GB"/>
    </w:rPr>
  </w:style>
  <w:style w:type="character" w:customStyle="1" w:styleId="Level5Char">
    <w:name w:val="Level 5 Char"/>
    <w:basedOn w:val="DefaultParagraphFont"/>
    <w:link w:val="Level5"/>
    <w:uiPriority w:val="99"/>
    <w:locked/>
    <w:rsid w:val="00974F3E"/>
    <w:rPr>
      <w:rFonts w:ascii="Arial" w:eastAsia="MS Mincho" w:hAnsi="Arial" w:cs="Times New Roman"/>
      <w:sz w:val="20"/>
      <w:szCs w:val="20"/>
      <w:lang w:val="en-GB"/>
    </w:rPr>
  </w:style>
  <w:style w:type="paragraph" w:customStyle="1" w:styleId="APNUMHEAD1">
    <w:name w:val="AP NUM HEAD 1"/>
    <w:rsid w:val="006E4D4E"/>
    <w:pPr>
      <w:keepNext/>
      <w:pageBreakBefore/>
      <w:tabs>
        <w:tab w:val="num" w:pos="851"/>
      </w:tabs>
      <w:spacing w:before="60" w:after="180" w:line="240" w:lineRule="auto"/>
      <w:ind w:left="850" w:hanging="850"/>
    </w:pPr>
    <w:rPr>
      <w:rFonts w:ascii="Arial" w:eastAsia="Times New Roman" w:hAnsi="Arial" w:cs="Times New Roman"/>
      <w:b/>
      <w:caps/>
      <w:sz w:val="28"/>
      <w:szCs w:val="20"/>
      <w:lang w:val="en-GB"/>
    </w:rPr>
  </w:style>
  <w:style w:type="paragraph" w:customStyle="1" w:styleId="APNUMHEAD3">
    <w:name w:val="AP NUM HEAD 3"/>
    <w:next w:val="Normal"/>
    <w:rsid w:val="006E4D4E"/>
    <w:pPr>
      <w:keepNext/>
      <w:tabs>
        <w:tab w:val="num" w:pos="851"/>
      </w:tabs>
      <w:spacing w:after="0" w:line="240" w:lineRule="auto"/>
      <w:ind w:left="850" w:hanging="850"/>
    </w:pPr>
    <w:rPr>
      <w:rFonts w:ascii="Arial" w:eastAsia="Times New Roman" w:hAnsi="Arial" w:cs="Times New Roman"/>
      <w:i/>
      <w:color w:val="000000"/>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ModID xmlns="bd8dd43f-48f8-46ce-9b8d-78f402b7750b">757</ModID>
    <FromMMT xmlns="f69c7b9a-bbed-41f8-b24c-bbeb71979adf">true</FromMMT>
    <MMTID xmlns="f69c7b9a-bbed-41f8-b24c-bbeb71979adf">1893</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BE198D2-78F6-400D-8150-2193FC2A069A}"/>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FB32E825-7218-4A24-83C0-3957C60E7F11}"/>
</file>

<file path=docProps/app.xml><?xml version="1.0" encoding="utf-8"?>
<Properties xmlns="http://schemas.openxmlformats.org/officeDocument/2006/extended-properties" xmlns:vt="http://schemas.openxmlformats.org/officeDocument/2006/docPropsVTypes">
  <Template>Normal</Template>
  <TotalTime>1</TotalTime>
  <Pages>11</Pages>
  <Words>3350</Words>
  <Characters>19097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22403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2</cp:revision>
  <cp:lastPrinted>2018-08-08T14:20:00Z</cp:lastPrinted>
  <dcterms:created xsi:type="dcterms:W3CDTF">2018-08-10T09:19:00Z</dcterms:created>
  <dcterms:modified xsi:type="dcterms:W3CDTF">2018-08-10T09:19:00Z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5" name="Copy to Website">
    <vt:lpwstr>false</vt:lpwstr>
  </property>
  <property fmtid="{D5CDD505-2E9C-101B-9397-08002B2CF9AE}" pid="7" name="Year of Modification Proposal">
    <vt:lpwstr>2012</vt:lpwstr>
  </property>
  <property fmtid="{D5CDD505-2E9C-101B-9397-08002B2CF9AE}" pid="8" name="Document Type">
    <vt:lpwstr>Modification Proposal</vt:lpwstr>
  </property>
  <property fmtid="{D5CDD505-2E9C-101B-9397-08002B2CF9AE}" pid="9" name="_CopySource">
    <vt:lpwstr>Mod 21_18 Application of SRAs to Market Operator Charge Version 2.docx</vt:lpwstr>
  </property>
  <property fmtid="{D5CDD505-2E9C-101B-9397-08002B2CF9AE}" pid="11" name="Copy to Website Date">
    <vt:lpwstr>1999-11-30T00:00:00+00:00</vt:lpwstr>
  </property>
</Properties>
</file>