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3D3D96" w:rsidRDefault="00170C1B" w:rsidP="00FA0870">
      <w:pPr>
        <w:jc w:val="center"/>
      </w:pPr>
      <w:r w:rsidRPr="003D3D96">
        <w:rPr>
          <w:noProof/>
          <w:lang w:val="en-IE" w:eastAsia="en-IE" w:bidi="ar-SA"/>
        </w:rPr>
        <w:drawing>
          <wp:inline distT="0" distB="0" distL="0" distR="0">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1"/>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6D7481" w:rsidRPr="003D3D96" w:rsidRDefault="006D7481" w:rsidP="00C1436C">
      <w:pPr>
        <w:jc w:val="right"/>
      </w:pPr>
    </w:p>
    <w:p w:rsidR="006D7481" w:rsidRPr="003D3D96" w:rsidRDefault="006D7481" w:rsidP="00C1436C">
      <w:pPr>
        <w:pStyle w:val="SEMTitle"/>
      </w:pPr>
      <w:r w:rsidRPr="003D3D96">
        <w:t>Single Electricity Market</w:t>
      </w:r>
    </w:p>
    <w:p w:rsidR="00425E05" w:rsidRPr="003D3D96" w:rsidRDefault="00425E05" w:rsidP="00C1436C">
      <w:pPr>
        <w:pStyle w:val="SEMTitle"/>
      </w:pPr>
    </w:p>
    <w:p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DD2B54" w:rsidRPr="003D3D96">
        <w:tc>
          <w:tcPr>
            <w:tcW w:w="5000" w:type="pct"/>
            <w:shd w:val="clear" w:color="auto" w:fill="666699"/>
          </w:tcPr>
          <w:p w:rsidR="00A572DA" w:rsidRPr="003D3D96" w:rsidRDefault="00FE4D93" w:rsidP="00FE4D93">
            <w:pPr>
              <w:pStyle w:val="DocTitle"/>
            </w:pPr>
            <w:r w:rsidRPr="003D3D96">
              <w:t>Final REcommendation Report</w:t>
            </w:r>
          </w:p>
          <w:p w:rsidR="0064672A" w:rsidRPr="003D3D96" w:rsidRDefault="0064672A" w:rsidP="00FE4D93">
            <w:pPr>
              <w:pStyle w:val="DocTitle"/>
            </w:pPr>
          </w:p>
          <w:p w:rsidR="00564D58" w:rsidRPr="003D3D96" w:rsidRDefault="000C4F3B" w:rsidP="00564D58">
            <w:pPr>
              <w:pStyle w:val="DocTitle"/>
            </w:pPr>
            <w:r w:rsidRPr="003D3D96">
              <w:t>Mod_</w:t>
            </w:r>
            <w:r w:rsidR="00396C62">
              <w:t>22_18 part b credit cover signage &amp; subscript correction</w:t>
            </w:r>
          </w:p>
          <w:p w:rsidR="001D4616" w:rsidRPr="003D3D96" w:rsidRDefault="001D4616" w:rsidP="00564D58">
            <w:pPr>
              <w:pStyle w:val="DocTitle"/>
              <w:jc w:val="left"/>
            </w:pPr>
          </w:p>
          <w:p w:rsidR="00A572DA" w:rsidRPr="003D3D96" w:rsidRDefault="00396C62" w:rsidP="00C552A8">
            <w:pPr>
              <w:pStyle w:val="DocTitle"/>
              <w:tabs>
                <w:tab w:val="center" w:pos="4771"/>
                <w:tab w:val="left" w:pos="6570"/>
              </w:tabs>
              <w:jc w:val="left"/>
            </w:pPr>
            <w:r>
              <w:t xml:space="preserve">                                              </w:t>
            </w:r>
            <w:r w:rsidR="00267D01">
              <w:t xml:space="preserve">24 </w:t>
            </w:r>
            <w:r w:rsidR="00036B98">
              <w:t>August</w:t>
            </w:r>
            <w:r w:rsidR="00526878">
              <w:t xml:space="preserve"> 2018</w:t>
            </w:r>
            <w:r w:rsidR="00FC5B49" w:rsidRPr="003D3D96">
              <w:tab/>
            </w:r>
          </w:p>
        </w:tc>
      </w:tr>
    </w:tbl>
    <w:p w:rsidR="00E5234A" w:rsidRPr="003D3D96" w:rsidRDefault="00E5234A"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DD2B54" w:rsidRPr="003D3D96" w:rsidRDefault="00DD2B54" w:rsidP="00F03E8D">
      <w:pPr>
        <w:rPr>
          <w:rStyle w:val="TableText"/>
        </w:rPr>
      </w:pPr>
    </w:p>
    <w:p w:rsidR="006D7481" w:rsidRPr="003D3D96" w:rsidRDefault="006D7481" w:rsidP="0075165F">
      <w:pPr>
        <w:pStyle w:val="Notices"/>
        <w:rPr>
          <w:rStyle w:val="TableText"/>
        </w:rPr>
      </w:pPr>
      <w:r w:rsidRPr="003D3D96">
        <w:rPr>
          <w:rStyle w:val="TableText"/>
        </w:rPr>
        <w:t>COPYRIGHT NOTICE</w:t>
      </w:r>
    </w:p>
    <w:p w:rsidR="006D7481" w:rsidRPr="003D3D96" w:rsidRDefault="006D7481" w:rsidP="0075165F">
      <w:pPr>
        <w:pStyle w:val="Notices"/>
        <w:rPr>
          <w:rStyle w:val="TableText"/>
        </w:rPr>
      </w:pPr>
      <w:bookmarkStart w:id="0" w:name="_DV_M7"/>
      <w:bookmarkEnd w:id="0"/>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3D3D96">
        <w:rPr>
          <w:rStyle w:val="TableText"/>
        </w:rPr>
        <w:t>EirGrid plc and SONI Limited.</w:t>
      </w:r>
      <w:bookmarkEnd w:id="1"/>
    </w:p>
    <w:p w:rsidR="000D3C67" w:rsidRPr="003D3D96" w:rsidRDefault="000D3C67" w:rsidP="0075165F">
      <w:pPr>
        <w:pStyle w:val="Notices"/>
        <w:rPr>
          <w:rStyle w:val="TableText"/>
        </w:rPr>
      </w:pPr>
    </w:p>
    <w:p w:rsidR="006D7481" w:rsidRPr="003D3D96" w:rsidRDefault="006D7481" w:rsidP="0075165F">
      <w:pPr>
        <w:pStyle w:val="Notices"/>
        <w:rPr>
          <w:rStyle w:val="TableText"/>
        </w:rPr>
      </w:pPr>
      <w:bookmarkStart w:id="2" w:name="_DV_C9"/>
      <w:r w:rsidRPr="003D3D96">
        <w:rPr>
          <w:rStyle w:val="TableText"/>
        </w:rPr>
        <w:t>DOCUMENT DISCLAIMER</w:t>
      </w:r>
      <w:bookmarkEnd w:id="2"/>
    </w:p>
    <w:p w:rsidR="00A836BA" w:rsidRPr="003D3D96" w:rsidRDefault="006D7481" w:rsidP="00987EFC">
      <w:pPr>
        <w:pStyle w:val="Notices"/>
        <w:rPr>
          <w:rStyle w:val="TableText"/>
        </w:rPr>
      </w:pPr>
      <w:bookmarkStart w:id="3"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
        <w:gridCol w:w="1287"/>
        <w:gridCol w:w="3020"/>
        <w:gridCol w:w="3625"/>
      </w:tblGrid>
      <w:tr w:rsidR="005A6C6E" w:rsidRPr="003D3D96" w:rsidTr="005A6C6E">
        <w:trPr>
          <w:trHeight w:val="300"/>
        </w:trPr>
        <w:tc>
          <w:tcPr>
            <w:tcW w:w="514"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rsidTr="005A6C6E">
        <w:trPr>
          <w:trHeight w:val="300"/>
        </w:trPr>
        <w:tc>
          <w:tcPr>
            <w:tcW w:w="514" w:type="pct"/>
            <w:shd w:val="clear" w:color="auto" w:fill="auto"/>
          </w:tcPr>
          <w:p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rsidR="007A6999" w:rsidRPr="003D3D96" w:rsidRDefault="00267D01" w:rsidP="00B10A0B">
            <w:pPr>
              <w:spacing w:before="0" w:after="0" w:line="240" w:lineRule="auto"/>
              <w:rPr>
                <w:rStyle w:val="TableText"/>
              </w:rPr>
            </w:pPr>
            <w:r>
              <w:rPr>
                <w:rStyle w:val="TableText"/>
              </w:rPr>
              <w:t xml:space="preserve">24 August </w:t>
            </w:r>
            <w:r w:rsidR="00AC1D5B">
              <w:rPr>
                <w:rStyle w:val="TableText"/>
              </w:rPr>
              <w:t>2018</w:t>
            </w:r>
          </w:p>
        </w:tc>
        <w:tc>
          <w:tcPr>
            <w:tcW w:w="1708" w:type="pct"/>
            <w:shd w:val="clear" w:color="auto" w:fill="auto"/>
          </w:tcPr>
          <w:p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rsidTr="00C552A8">
        <w:trPr>
          <w:trHeight w:val="450"/>
        </w:trPr>
        <w:tc>
          <w:tcPr>
            <w:tcW w:w="514" w:type="pct"/>
            <w:shd w:val="clear" w:color="auto" w:fill="auto"/>
          </w:tcPr>
          <w:p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rsidR="007A6999" w:rsidRPr="003D3D96" w:rsidRDefault="009542A9" w:rsidP="008C599B">
            <w:pPr>
              <w:spacing w:before="0" w:after="0" w:line="240" w:lineRule="auto"/>
              <w:rPr>
                <w:rStyle w:val="TableText"/>
              </w:rPr>
            </w:pPr>
            <w:r>
              <w:rPr>
                <w:rStyle w:val="TableText"/>
              </w:rPr>
              <w:t>05 September 2018</w:t>
            </w:r>
          </w:p>
        </w:tc>
        <w:tc>
          <w:tcPr>
            <w:tcW w:w="1708" w:type="pct"/>
            <w:shd w:val="clear" w:color="auto" w:fill="auto"/>
          </w:tcPr>
          <w:p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rsidR="003F4BC4" w:rsidRPr="003D3D96" w:rsidRDefault="003F4BC4" w:rsidP="007A6999">
      <w:pPr>
        <w:pStyle w:val="UntitledHeading"/>
        <w:rPr>
          <w:lang w:bidi="ar-SA"/>
        </w:rPr>
      </w:pPr>
    </w:p>
    <w:p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33"/>
      </w:tblGrid>
      <w:tr w:rsidR="0017138D" w:rsidRPr="003D3D96" w:rsidTr="007A6999">
        <w:tc>
          <w:tcPr>
            <w:tcW w:w="5000" w:type="pct"/>
            <w:shd w:val="clear" w:color="auto" w:fill="548DD4"/>
          </w:tcPr>
          <w:p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rsidTr="007840E4">
        <w:trPr>
          <w:trHeight w:val="64"/>
        </w:trPr>
        <w:tc>
          <w:tcPr>
            <w:tcW w:w="5000" w:type="pct"/>
          </w:tcPr>
          <w:p w:rsidR="0017138D" w:rsidRPr="003D3D96" w:rsidRDefault="00183FDA" w:rsidP="005A6C6E">
            <w:pPr>
              <w:spacing w:before="0" w:after="0" w:line="240" w:lineRule="auto"/>
              <w:rPr>
                <w:rStyle w:val="TableText"/>
                <w:sz w:val="20"/>
              </w:rPr>
            </w:pPr>
            <w:hyperlink r:id="rId12" w:history="1">
              <w:r w:rsidR="0017138D" w:rsidRPr="003D3D96">
                <w:rPr>
                  <w:rStyle w:val="Hyperlink"/>
                </w:rPr>
                <w:t>Trading and Settlement Code</w:t>
              </w:r>
            </w:hyperlink>
          </w:p>
        </w:tc>
      </w:tr>
      <w:tr w:rsidR="00654CE6" w:rsidRPr="003D3D96" w:rsidTr="007840E4">
        <w:trPr>
          <w:trHeight w:val="64"/>
        </w:trPr>
        <w:tc>
          <w:tcPr>
            <w:tcW w:w="5000" w:type="pct"/>
          </w:tcPr>
          <w:p w:rsidR="00654CE6" w:rsidRPr="00FA6F14" w:rsidRDefault="00183FDA" w:rsidP="00A830EF">
            <w:pPr>
              <w:spacing w:before="0" w:after="0" w:line="240" w:lineRule="auto"/>
            </w:pPr>
            <w:hyperlink r:id="rId13" w:history="1">
              <w:r w:rsidR="008354DD" w:rsidRPr="008354DD">
                <w:rPr>
                  <w:rStyle w:val="Hyperlink"/>
                </w:rPr>
                <w:t>Modification Proposal</w:t>
              </w:r>
            </w:hyperlink>
          </w:p>
        </w:tc>
      </w:tr>
      <w:bookmarkStart w:id="4" w:name="_GoBack"/>
      <w:bookmarkEnd w:id="4"/>
      <w:tr w:rsidR="003F4BC4" w:rsidRPr="003D3D96" w:rsidTr="00095CA4">
        <w:trPr>
          <w:trHeight w:val="64"/>
        </w:trPr>
        <w:tc>
          <w:tcPr>
            <w:tcW w:w="5000" w:type="pct"/>
          </w:tcPr>
          <w:p w:rsidR="003F4BC4" w:rsidRPr="003A00C5" w:rsidRDefault="00183FDA" w:rsidP="003D3D96">
            <w:pPr>
              <w:spacing w:before="0" w:after="0" w:line="240" w:lineRule="auto"/>
              <w:rPr>
                <w:b/>
              </w:rPr>
            </w:pPr>
            <w:r>
              <w:rPr>
                <w:b/>
              </w:rPr>
              <w:fldChar w:fldCharType="begin"/>
            </w:r>
            <w:r w:rsidR="00036B98">
              <w:rPr>
                <w:b/>
              </w:rPr>
              <w:instrText>HYPERLINK "\\\\do-scs-fsp01.aime.local\\Common$\\Aime\\Market Development\\Mods Panel\\ALL MOD DOCS BY MEETING\\2018\\Meeting 84\\FRRs\\FRR MOD_22_18 version 0.1.docx"</w:instrText>
            </w:r>
            <w:r>
              <w:rPr>
                <w:b/>
              </w:rPr>
              <w:fldChar w:fldCharType="separate"/>
            </w:r>
            <w:r w:rsidR="004E5A3D">
              <w:rPr>
                <w:rStyle w:val="Hyperlink"/>
                <w:b/>
              </w:rPr>
              <w:t>Presentation</w:t>
            </w:r>
            <w:r>
              <w:rPr>
                <w:b/>
              </w:rPr>
              <w:fldChar w:fldCharType="end"/>
            </w:r>
          </w:p>
        </w:tc>
      </w:tr>
      <w:tr w:rsidR="003F4BC4" w:rsidRPr="003D3D96" w:rsidTr="007840E4">
        <w:trPr>
          <w:trHeight w:val="64"/>
        </w:trPr>
        <w:tc>
          <w:tcPr>
            <w:tcW w:w="5000" w:type="pct"/>
          </w:tcPr>
          <w:p w:rsidR="003F4BC4" w:rsidRPr="003D3D96" w:rsidRDefault="003F4BC4" w:rsidP="00A830EF">
            <w:pPr>
              <w:spacing w:before="0" w:after="0" w:line="240" w:lineRule="auto"/>
            </w:pPr>
          </w:p>
        </w:tc>
      </w:tr>
      <w:tr w:rsidR="003F4BC4" w:rsidRPr="003D3D96" w:rsidTr="007840E4">
        <w:trPr>
          <w:trHeight w:val="64"/>
        </w:trPr>
        <w:tc>
          <w:tcPr>
            <w:tcW w:w="5000" w:type="pct"/>
          </w:tcPr>
          <w:p w:rsidR="003F4BC4" w:rsidRPr="003D3D96" w:rsidRDefault="003F4BC4" w:rsidP="00A830EF">
            <w:pPr>
              <w:spacing w:before="0" w:after="0" w:line="240" w:lineRule="auto"/>
            </w:pPr>
          </w:p>
        </w:tc>
      </w:tr>
    </w:tbl>
    <w:p w:rsidR="00C12DA8" w:rsidRPr="003D3D96" w:rsidRDefault="00C12DA8" w:rsidP="0008245D">
      <w:pPr>
        <w:pStyle w:val="UntitledHeading"/>
        <w:rPr>
          <w:lang w:bidi="ar-SA"/>
        </w:rPr>
      </w:pPr>
    </w:p>
    <w:p w:rsidR="003F4BC4" w:rsidRPr="003D3D96" w:rsidRDefault="003F4BC4" w:rsidP="0008245D">
      <w:pPr>
        <w:pStyle w:val="UntitledHeading"/>
        <w:rPr>
          <w:lang w:bidi="ar-SA"/>
        </w:rPr>
      </w:pPr>
    </w:p>
    <w:p w:rsidR="0008245D" w:rsidRPr="003D3D96" w:rsidRDefault="0008245D" w:rsidP="0008245D">
      <w:pPr>
        <w:pStyle w:val="UntitledHeading"/>
        <w:rPr>
          <w:lang w:bidi="ar-SA"/>
        </w:rPr>
      </w:pPr>
      <w:r w:rsidRPr="003D3D96">
        <w:rPr>
          <w:lang w:bidi="ar-SA"/>
        </w:rPr>
        <w:t>Table of Contents</w:t>
      </w:r>
    </w:p>
    <w:p w:rsidR="00B7288B" w:rsidRDefault="00183FDA">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r w:rsidRPr="00183FDA">
        <w:fldChar w:fldCharType="begin"/>
      </w:r>
      <w:r w:rsidR="0008245D" w:rsidRPr="003D3D96">
        <w:instrText xml:space="preserve"> TOC \o "1-3" \h \z \u </w:instrText>
      </w:r>
      <w:r w:rsidRPr="00183FDA">
        <w:fldChar w:fldCharType="separate"/>
      </w:r>
      <w:hyperlink w:anchor="_Toc522091720" w:history="1">
        <w:r w:rsidR="00B7288B" w:rsidRPr="008B5473">
          <w:rPr>
            <w:rStyle w:val="Hyperlink"/>
            <w:noProof/>
            <w:lang w:eastAsia="en-GB"/>
          </w:rPr>
          <w:t>1.</w:t>
        </w:r>
        <w:r w:rsidR="00B7288B">
          <w:rPr>
            <w:rFonts w:asciiTheme="minorHAnsi" w:eastAsiaTheme="minorEastAsia" w:hAnsiTheme="minorHAnsi" w:cstheme="minorBidi"/>
            <w:b w:val="0"/>
            <w:bCs w:val="0"/>
            <w:caps w:val="0"/>
            <w:noProof/>
            <w:sz w:val="22"/>
            <w:szCs w:val="22"/>
            <w:lang w:val="en-IE" w:eastAsia="en-IE" w:bidi="ar-SA"/>
          </w:rPr>
          <w:tab/>
        </w:r>
        <w:r w:rsidR="00B7288B" w:rsidRPr="008B5473">
          <w:rPr>
            <w:rStyle w:val="Hyperlink"/>
            <w:noProof/>
            <w:lang w:eastAsia="en-GB"/>
          </w:rPr>
          <w:t>MODIFICATIONS COMMITTEE RECOMMENDATION</w:t>
        </w:r>
        <w:r w:rsidR="00B7288B">
          <w:rPr>
            <w:noProof/>
            <w:webHidden/>
          </w:rPr>
          <w:tab/>
        </w:r>
        <w:r>
          <w:rPr>
            <w:noProof/>
            <w:webHidden/>
          </w:rPr>
          <w:fldChar w:fldCharType="begin"/>
        </w:r>
        <w:r w:rsidR="00B7288B">
          <w:rPr>
            <w:noProof/>
            <w:webHidden/>
          </w:rPr>
          <w:instrText xml:space="preserve"> PAGEREF _Toc522091720 \h </w:instrText>
        </w:r>
        <w:r>
          <w:rPr>
            <w:noProof/>
            <w:webHidden/>
          </w:rPr>
        </w:r>
        <w:r>
          <w:rPr>
            <w:noProof/>
            <w:webHidden/>
          </w:rPr>
          <w:fldChar w:fldCharType="separate"/>
        </w:r>
        <w:r w:rsidR="00AD6681">
          <w:rPr>
            <w:noProof/>
            <w:webHidden/>
          </w:rPr>
          <w:t>3</w:t>
        </w:r>
        <w:r>
          <w:rPr>
            <w:noProof/>
            <w:webHidden/>
          </w:rPr>
          <w:fldChar w:fldCharType="end"/>
        </w:r>
      </w:hyperlink>
    </w:p>
    <w:p w:rsidR="00B7288B" w:rsidRDefault="00183FDA">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2091721" w:history="1">
        <w:r w:rsidR="00B7288B" w:rsidRPr="008B5473">
          <w:rPr>
            <w:rStyle w:val="Hyperlink"/>
            <w:b/>
            <w:bCs/>
            <w:noProof/>
            <w:spacing w:val="5"/>
          </w:rPr>
          <w:t>Recommended for approval– Majority Vote</w:t>
        </w:r>
        <w:r w:rsidR="00B7288B">
          <w:rPr>
            <w:noProof/>
            <w:webHidden/>
          </w:rPr>
          <w:tab/>
        </w:r>
        <w:r>
          <w:rPr>
            <w:noProof/>
            <w:webHidden/>
          </w:rPr>
          <w:fldChar w:fldCharType="begin"/>
        </w:r>
        <w:r w:rsidR="00B7288B">
          <w:rPr>
            <w:noProof/>
            <w:webHidden/>
          </w:rPr>
          <w:instrText xml:space="preserve"> PAGEREF _Toc522091721 \h </w:instrText>
        </w:r>
        <w:r>
          <w:rPr>
            <w:noProof/>
            <w:webHidden/>
          </w:rPr>
        </w:r>
        <w:r>
          <w:rPr>
            <w:noProof/>
            <w:webHidden/>
          </w:rPr>
          <w:fldChar w:fldCharType="separate"/>
        </w:r>
        <w:r w:rsidR="00AD6681">
          <w:rPr>
            <w:noProof/>
            <w:webHidden/>
          </w:rPr>
          <w:t>3</w:t>
        </w:r>
        <w:r>
          <w:rPr>
            <w:noProof/>
            <w:webHidden/>
          </w:rPr>
          <w:fldChar w:fldCharType="end"/>
        </w:r>
      </w:hyperlink>
    </w:p>
    <w:p w:rsidR="00B7288B" w:rsidRDefault="00183FDA">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2091722" w:history="1">
        <w:r w:rsidR="00B7288B" w:rsidRPr="008B5473">
          <w:rPr>
            <w:rStyle w:val="Hyperlink"/>
            <w:noProof/>
            <w:lang w:eastAsia="en-GB"/>
          </w:rPr>
          <w:t>2.</w:t>
        </w:r>
        <w:r w:rsidR="00B7288B">
          <w:rPr>
            <w:rFonts w:asciiTheme="minorHAnsi" w:eastAsiaTheme="minorEastAsia" w:hAnsiTheme="minorHAnsi" w:cstheme="minorBidi"/>
            <w:b w:val="0"/>
            <w:bCs w:val="0"/>
            <w:caps w:val="0"/>
            <w:noProof/>
            <w:sz w:val="22"/>
            <w:szCs w:val="22"/>
            <w:lang w:val="en-IE" w:eastAsia="en-IE" w:bidi="ar-SA"/>
          </w:rPr>
          <w:tab/>
        </w:r>
        <w:r w:rsidR="00B7288B" w:rsidRPr="008B5473">
          <w:rPr>
            <w:rStyle w:val="Hyperlink"/>
            <w:noProof/>
            <w:lang w:eastAsia="en-GB"/>
          </w:rPr>
          <w:t>Background</w:t>
        </w:r>
        <w:r w:rsidR="00B7288B">
          <w:rPr>
            <w:noProof/>
            <w:webHidden/>
          </w:rPr>
          <w:tab/>
        </w:r>
        <w:r>
          <w:rPr>
            <w:noProof/>
            <w:webHidden/>
          </w:rPr>
          <w:fldChar w:fldCharType="begin"/>
        </w:r>
        <w:r w:rsidR="00B7288B">
          <w:rPr>
            <w:noProof/>
            <w:webHidden/>
          </w:rPr>
          <w:instrText xml:space="preserve"> PAGEREF _Toc522091722 \h </w:instrText>
        </w:r>
        <w:r>
          <w:rPr>
            <w:noProof/>
            <w:webHidden/>
          </w:rPr>
        </w:r>
        <w:r>
          <w:rPr>
            <w:noProof/>
            <w:webHidden/>
          </w:rPr>
          <w:fldChar w:fldCharType="separate"/>
        </w:r>
        <w:r w:rsidR="00AD6681">
          <w:rPr>
            <w:noProof/>
            <w:webHidden/>
          </w:rPr>
          <w:t>3</w:t>
        </w:r>
        <w:r>
          <w:rPr>
            <w:noProof/>
            <w:webHidden/>
          </w:rPr>
          <w:fldChar w:fldCharType="end"/>
        </w:r>
      </w:hyperlink>
    </w:p>
    <w:p w:rsidR="00B7288B" w:rsidRDefault="00183FDA">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2091723" w:history="1">
        <w:r w:rsidR="00B7288B" w:rsidRPr="008B5473">
          <w:rPr>
            <w:rStyle w:val="Hyperlink"/>
            <w:noProof/>
            <w:lang w:eastAsia="en-GB"/>
          </w:rPr>
          <w:t>3.</w:t>
        </w:r>
        <w:r w:rsidR="00B7288B">
          <w:rPr>
            <w:rFonts w:asciiTheme="minorHAnsi" w:eastAsiaTheme="minorEastAsia" w:hAnsiTheme="minorHAnsi" w:cstheme="minorBidi"/>
            <w:b w:val="0"/>
            <w:bCs w:val="0"/>
            <w:caps w:val="0"/>
            <w:noProof/>
            <w:sz w:val="22"/>
            <w:szCs w:val="22"/>
            <w:lang w:val="en-IE" w:eastAsia="en-IE" w:bidi="ar-SA"/>
          </w:rPr>
          <w:tab/>
        </w:r>
        <w:r w:rsidR="00B7288B" w:rsidRPr="008B5473">
          <w:rPr>
            <w:rStyle w:val="Hyperlink"/>
            <w:noProof/>
            <w:lang w:eastAsia="en-GB"/>
          </w:rPr>
          <w:t>PURPOSE OF PROPOSED MODIFICATION</w:t>
        </w:r>
        <w:r w:rsidR="00B7288B">
          <w:rPr>
            <w:noProof/>
            <w:webHidden/>
          </w:rPr>
          <w:tab/>
        </w:r>
        <w:r>
          <w:rPr>
            <w:noProof/>
            <w:webHidden/>
          </w:rPr>
          <w:fldChar w:fldCharType="begin"/>
        </w:r>
        <w:r w:rsidR="00B7288B">
          <w:rPr>
            <w:noProof/>
            <w:webHidden/>
          </w:rPr>
          <w:instrText xml:space="preserve"> PAGEREF _Toc522091723 \h </w:instrText>
        </w:r>
        <w:r>
          <w:rPr>
            <w:noProof/>
            <w:webHidden/>
          </w:rPr>
        </w:r>
        <w:r>
          <w:rPr>
            <w:noProof/>
            <w:webHidden/>
          </w:rPr>
          <w:fldChar w:fldCharType="separate"/>
        </w:r>
        <w:r w:rsidR="00AD6681">
          <w:rPr>
            <w:noProof/>
            <w:webHidden/>
          </w:rPr>
          <w:t>4</w:t>
        </w:r>
        <w:r>
          <w:rPr>
            <w:noProof/>
            <w:webHidden/>
          </w:rPr>
          <w:fldChar w:fldCharType="end"/>
        </w:r>
      </w:hyperlink>
    </w:p>
    <w:p w:rsidR="00B7288B" w:rsidRDefault="00183FDA">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2091724" w:history="1">
        <w:r w:rsidR="00B7288B" w:rsidRPr="008B5473">
          <w:rPr>
            <w:rStyle w:val="Hyperlink"/>
            <w:b/>
            <w:bCs/>
            <w:caps/>
            <w:noProof/>
            <w:spacing w:val="5"/>
            <w:lang w:eastAsia="en-GB"/>
          </w:rPr>
          <w:t>3A.) justification of Modification</w:t>
        </w:r>
        <w:r w:rsidR="00B7288B">
          <w:rPr>
            <w:noProof/>
            <w:webHidden/>
          </w:rPr>
          <w:tab/>
        </w:r>
        <w:r>
          <w:rPr>
            <w:noProof/>
            <w:webHidden/>
          </w:rPr>
          <w:fldChar w:fldCharType="begin"/>
        </w:r>
        <w:r w:rsidR="00B7288B">
          <w:rPr>
            <w:noProof/>
            <w:webHidden/>
          </w:rPr>
          <w:instrText xml:space="preserve"> PAGEREF _Toc522091724 \h </w:instrText>
        </w:r>
        <w:r>
          <w:rPr>
            <w:noProof/>
            <w:webHidden/>
          </w:rPr>
        </w:r>
        <w:r>
          <w:rPr>
            <w:noProof/>
            <w:webHidden/>
          </w:rPr>
          <w:fldChar w:fldCharType="separate"/>
        </w:r>
        <w:r w:rsidR="00AD6681">
          <w:rPr>
            <w:noProof/>
            <w:webHidden/>
          </w:rPr>
          <w:t>4</w:t>
        </w:r>
        <w:r>
          <w:rPr>
            <w:noProof/>
            <w:webHidden/>
          </w:rPr>
          <w:fldChar w:fldCharType="end"/>
        </w:r>
      </w:hyperlink>
    </w:p>
    <w:p w:rsidR="00B7288B" w:rsidRDefault="00183FDA">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2091725" w:history="1">
        <w:r w:rsidR="00B7288B" w:rsidRPr="008B5473">
          <w:rPr>
            <w:rStyle w:val="Hyperlink"/>
            <w:b/>
            <w:bCs/>
            <w:caps/>
            <w:noProof/>
            <w:spacing w:val="5"/>
            <w:lang w:eastAsia="en-GB"/>
          </w:rPr>
          <w:t>3B.) Impact of not Implementing a Solution</w:t>
        </w:r>
        <w:r w:rsidR="00B7288B">
          <w:rPr>
            <w:noProof/>
            <w:webHidden/>
          </w:rPr>
          <w:tab/>
        </w:r>
        <w:r>
          <w:rPr>
            <w:noProof/>
            <w:webHidden/>
          </w:rPr>
          <w:fldChar w:fldCharType="begin"/>
        </w:r>
        <w:r w:rsidR="00B7288B">
          <w:rPr>
            <w:noProof/>
            <w:webHidden/>
          </w:rPr>
          <w:instrText xml:space="preserve"> PAGEREF _Toc522091725 \h </w:instrText>
        </w:r>
        <w:r>
          <w:rPr>
            <w:noProof/>
            <w:webHidden/>
          </w:rPr>
        </w:r>
        <w:r>
          <w:rPr>
            <w:noProof/>
            <w:webHidden/>
          </w:rPr>
          <w:fldChar w:fldCharType="separate"/>
        </w:r>
        <w:r w:rsidR="00AD6681">
          <w:rPr>
            <w:noProof/>
            <w:webHidden/>
          </w:rPr>
          <w:t>5</w:t>
        </w:r>
        <w:r>
          <w:rPr>
            <w:noProof/>
            <w:webHidden/>
          </w:rPr>
          <w:fldChar w:fldCharType="end"/>
        </w:r>
      </w:hyperlink>
    </w:p>
    <w:p w:rsidR="00B7288B" w:rsidRDefault="00183FDA">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2091726" w:history="1">
        <w:r w:rsidR="00B7288B" w:rsidRPr="008B5473">
          <w:rPr>
            <w:rStyle w:val="Hyperlink"/>
            <w:b/>
            <w:bCs/>
            <w:caps/>
            <w:noProof/>
            <w:spacing w:val="5"/>
            <w:lang w:eastAsia="en-GB"/>
          </w:rPr>
          <w:t>3c.) Impact on Code Objectives</w:t>
        </w:r>
        <w:r w:rsidR="00B7288B">
          <w:rPr>
            <w:noProof/>
            <w:webHidden/>
          </w:rPr>
          <w:tab/>
        </w:r>
        <w:r>
          <w:rPr>
            <w:noProof/>
            <w:webHidden/>
          </w:rPr>
          <w:fldChar w:fldCharType="begin"/>
        </w:r>
        <w:r w:rsidR="00B7288B">
          <w:rPr>
            <w:noProof/>
            <w:webHidden/>
          </w:rPr>
          <w:instrText xml:space="preserve"> PAGEREF _Toc522091726 \h </w:instrText>
        </w:r>
        <w:r>
          <w:rPr>
            <w:noProof/>
            <w:webHidden/>
          </w:rPr>
        </w:r>
        <w:r>
          <w:rPr>
            <w:noProof/>
            <w:webHidden/>
          </w:rPr>
          <w:fldChar w:fldCharType="separate"/>
        </w:r>
        <w:r w:rsidR="00AD6681">
          <w:rPr>
            <w:noProof/>
            <w:webHidden/>
          </w:rPr>
          <w:t>5</w:t>
        </w:r>
        <w:r>
          <w:rPr>
            <w:noProof/>
            <w:webHidden/>
          </w:rPr>
          <w:fldChar w:fldCharType="end"/>
        </w:r>
      </w:hyperlink>
    </w:p>
    <w:p w:rsidR="00B7288B" w:rsidRDefault="00183FDA">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2091727" w:history="1">
        <w:r w:rsidR="00B7288B" w:rsidRPr="008B5473">
          <w:rPr>
            <w:rStyle w:val="Hyperlink"/>
            <w:noProof/>
            <w:spacing w:val="15"/>
            <w:lang w:eastAsia="en-GB"/>
          </w:rPr>
          <w:t>5.</w:t>
        </w:r>
        <w:r w:rsidR="00B7288B">
          <w:rPr>
            <w:rFonts w:asciiTheme="minorHAnsi" w:eastAsiaTheme="minorEastAsia" w:hAnsiTheme="minorHAnsi" w:cstheme="minorBidi"/>
            <w:b w:val="0"/>
            <w:bCs w:val="0"/>
            <w:caps w:val="0"/>
            <w:noProof/>
            <w:sz w:val="22"/>
            <w:szCs w:val="22"/>
            <w:lang w:val="en-IE" w:eastAsia="en-IE" w:bidi="ar-SA"/>
          </w:rPr>
          <w:tab/>
        </w:r>
        <w:r w:rsidR="00B7288B" w:rsidRPr="008B5473">
          <w:rPr>
            <w:rStyle w:val="Hyperlink"/>
            <w:noProof/>
            <w:spacing w:val="15"/>
            <w:lang w:eastAsia="en-GB"/>
          </w:rPr>
          <w:t>Assessment of Alternatives</w:t>
        </w:r>
        <w:r w:rsidR="00B7288B">
          <w:rPr>
            <w:noProof/>
            <w:webHidden/>
          </w:rPr>
          <w:tab/>
        </w:r>
        <w:r>
          <w:rPr>
            <w:noProof/>
            <w:webHidden/>
          </w:rPr>
          <w:fldChar w:fldCharType="begin"/>
        </w:r>
        <w:r w:rsidR="00B7288B">
          <w:rPr>
            <w:noProof/>
            <w:webHidden/>
          </w:rPr>
          <w:instrText xml:space="preserve"> PAGEREF _Toc522091727 \h </w:instrText>
        </w:r>
        <w:r>
          <w:rPr>
            <w:noProof/>
            <w:webHidden/>
          </w:rPr>
        </w:r>
        <w:r>
          <w:rPr>
            <w:noProof/>
            <w:webHidden/>
          </w:rPr>
          <w:fldChar w:fldCharType="separate"/>
        </w:r>
        <w:r w:rsidR="00AD6681">
          <w:rPr>
            <w:noProof/>
            <w:webHidden/>
          </w:rPr>
          <w:t>5</w:t>
        </w:r>
        <w:r>
          <w:rPr>
            <w:noProof/>
            <w:webHidden/>
          </w:rPr>
          <w:fldChar w:fldCharType="end"/>
        </w:r>
      </w:hyperlink>
    </w:p>
    <w:p w:rsidR="00B7288B" w:rsidRDefault="00183FDA">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2091728" w:history="1">
        <w:r w:rsidR="00B7288B" w:rsidRPr="008B5473">
          <w:rPr>
            <w:rStyle w:val="Hyperlink"/>
            <w:noProof/>
            <w:lang w:eastAsia="en-GB"/>
          </w:rPr>
          <w:t>6.</w:t>
        </w:r>
        <w:r w:rsidR="00B7288B">
          <w:rPr>
            <w:rFonts w:asciiTheme="minorHAnsi" w:eastAsiaTheme="minorEastAsia" w:hAnsiTheme="minorHAnsi" w:cstheme="minorBidi"/>
            <w:b w:val="0"/>
            <w:bCs w:val="0"/>
            <w:caps w:val="0"/>
            <w:noProof/>
            <w:sz w:val="22"/>
            <w:szCs w:val="22"/>
            <w:lang w:val="en-IE" w:eastAsia="en-IE" w:bidi="ar-SA"/>
          </w:rPr>
          <w:tab/>
        </w:r>
        <w:r w:rsidR="00B7288B" w:rsidRPr="008B5473">
          <w:rPr>
            <w:rStyle w:val="Hyperlink"/>
            <w:noProof/>
            <w:lang w:eastAsia="en-GB"/>
          </w:rPr>
          <w:t>Working Group and/or Consultation</w:t>
        </w:r>
        <w:r w:rsidR="00B7288B">
          <w:rPr>
            <w:noProof/>
            <w:webHidden/>
          </w:rPr>
          <w:tab/>
        </w:r>
        <w:r>
          <w:rPr>
            <w:noProof/>
            <w:webHidden/>
          </w:rPr>
          <w:fldChar w:fldCharType="begin"/>
        </w:r>
        <w:r w:rsidR="00B7288B">
          <w:rPr>
            <w:noProof/>
            <w:webHidden/>
          </w:rPr>
          <w:instrText xml:space="preserve"> PAGEREF _Toc522091728 \h </w:instrText>
        </w:r>
        <w:r>
          <w:rPr>
            <w:noProof/>
            <w:webHidden/>
          </w:rPr>
        </w:r>
        <w:r>
          <w:rPr>
            <w:noProof/>
            <w:webHidden/>
          </w:rPr>
          <w:fldChar w:fldCharType="separate"/>
        </w:r>
        <w:r w:rsidR="00AD6681">
          <w:rPr>
            <w:noProof/>
            <w:webHidden/>
          </w:rPr>
          <w:t>5</w:t>
        </w:r>
        <w:r>
          <w:rPr>
            <w:noProof/>
            <w:webHidden/>
          </w:rPr>
          <w:fldChar w:fldCharType="end"/>
        </w:r>
      </w:hyperlink>
    </w:p>
    <w:p w:rsidR="00B7288B" w:rsidRDefault="00183FDA">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2091729" w:history="1">
        <w:r w:rsidR="00B7288B" w:rsidRPr="008B5473">
          <w:rPr>
            <w:rStyle w:val="Hyperlink"/>
            <w:noProof/>
            <w:lang w:eastAsia="en-GB"/>
          </w:rPr>
          <w:t>7.</w:t>
        </w:r>
        <w:r w:rsidR="00B7288B">
          <w:rPr>
            <w:rFonts w:asciiTheme="minorHAnsi" w:eastAsiaTheme="minorEastAsia" w:hAnsiTheme="minorHAnsi" w:cstheme="minorBidi"/>
            <w:b w:val="0"/>
            <w:bCs w:val="0"/>
            <w:caps w:val="0"/>
            <w:noProof/>
            <w:sz w:val="22"/>
            <w:szCs w:val="22"/>
            <w:lang w:val="en-IE" w:eastAsia="en-IE" w:bidi="ar-SA"/>
          </w:rPr>
          <w:tab/>
        </w:r>
        <w:r w:rsidR="00B7288B" w:rsidRPr="008B5473">
          <w:rPr>
            <w:rStyle w:val="Hyperlink"/>
            <w:noProof/>
            <w:lang w:eastAsia="en-GB"/>
          </w:rPr>
          <w:t>impact on systems and resources</w:t>
        </w:r>
        <w:r w:rsidR="00B7288B">
          <w:rPr>
            <w:noProof/>
            <w:webHidden/>
          </w:rPr>
          <w:tab/>
        </w:r>
        <w:r>
          <w:rPr>
            <w:noProof/>
            <w:webHidden/>
          </w:rPr>
          <w:fldChar w:fldCharType="begin"/>
        </w:r>
        <w:r w:rsidR="00B7288B">
          <w:rPr>
            <w:noProof/>
            <w:webHidden/>
          </w:rPr>
          <w:instrText xml:space="preserve"> PAGEREF _Toc522091729 \h </w:instrText>
        </w:r>
        <w:r>
          <w:rPr>
            <w:noProof/>
            <w:webHidden/>
          </w:rPr>
        </w:r>
        <w:r>
          <w:rPr>
            <w:noProof/>
            <w:webHidden/>
          </w:rPr>
          <w:fldChar w:fldCharType="separate"/>
        </w:r>
        <w:r w:rsidR="00AD6681">
          <w:rPr>
            <w:noProof/>
            <w:webHidden/>
          </w:rPr>
          <w:t>5</w:t>
        </w:r>
        <w:r>
          <w:rPr>
            <w:noProof/>
            <w:webHidden/>
          </w:rPr>
          <w:fldChar w:fldCharType="end"/>
        </w:r>
      </w:hyperlink>
    </w:p>
    <w:p w:rsidR="00B7288B" w:rsidRDefault="00183FDA">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2091730" w:history="1">
        <w:r w:rsidR="00B7288B" w:rsidRPr="008B5473">
          <w:rPr>
            <w:rStyle w:val="Hyperlink"/>
            <w:noProof/>
            <w:lang w:eastAsia="en-GB"/>
          </w:rPr>
          <w:t>8.</w:t>
        </w:r>
        <w:r w:rsidR="00B7288B">
          <w:rPr>
            <w:rFonts w:asciiTheme="minorHAnsi" w:eastAsiaTheme="minorEastAsia" w:hAnsiTheme="minorHAnsi" w:cstheme="minorBidi"/>
            <w:b w:val="0"/>
            <w:bCs w:val="0"/>
            <w:caps w:val="0"/>
            <w:noProof/>
            <w:sz w:val="22"/>
            <w:szCs w:val="22"/>
            <w:lang w:val="en-IE" w:eastAsia="en-IE" w:bidi="ar-SA"/>
          </w:rPr>
          <w:tab/>
        </w:r>
        <w:r w:rsidR="00B7288B" w:rsidRPr="008B5473">
          <w:rPr>
            <w:rStyle w:val="Hyperlink"/>
            <w:noProof/>
            <w:lang w:eastAsia="en-GB"/>
          </w:rPr>
          <w:t>Impact on other Codes/Documents</w:t>
        </w:r>
        <w:r w:rsidR="00B7288B">
          <w:rPr>
            <w:noProof/>
            <w:webHidden/>
          </w:rPr>
          <w:tab/>
        </w:r>
        <w:r>
          <w:rPr>
            <w:noProof/>
            <w:webHidden/>
          </w:rPr>
          <w:fldChar w:fldCharType="begin"/>
        </w:r>
        <w:r w:rsidR="00B7288B">
          <w:rPr>
            <w:noProof/>
            <w:webHidden/>
          </w:rPr>
          <w:instrText xml:space="preserve"> PAGEREF _Toc522091730 \h </w:instrText>
        </w:r>
        <w:r>
          <w:rPr>
            <w:noProof/>
            <w:webHidden/>
          </w:rPr>
        </w:r>
        <w:r>
          <w:rPr>
            <w:noProof/>
            <w:webHidden/>
          </w:rPr>
          <w:fldChar w:fldCharType="separate"/>
        </w:r>
        <w:r w:rsidR="00AD6681">
          <w:rPr>
            <w:noProof/>
            <w:webHidden/>
          </w:rPr>
          <w:t>5</w:t>
        </w:r>
        <w:r>
          <w:rPr>
            <w:noProof/>
            <w:webHidden/>
          </w:rPr>
          <w:fldChar w:fldCharType="end"/>
        </w:r>
      </w:hyperlink>
    </w:p>
    <w:p w:rsidR="00B7288B" w:rsidRDefault="00183FDA">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2091731" w:history="1">
        <w:r w:rsidR="00B7288B" w:rsidRPr="008B5473">
          <w:rPr>
            <w:rStyle w:val="Hyperlink"/>
            <w:noProof/>
            <w:lang w:eastAsia="en-GB"/>
          </w:rPr>
          <w:t>9.</w:t>
        </w:r>
        <w:r w:rsidR="00B7288B">
          <w:rPr>
            <w:rFonts w:asciiTheme="minorHAnsi" w:eastAsiaTheme="minorEastAsia" w:hAnsiTheme="minorHAnsi" w:cstheme="minorBidi"/>
            <w:b w:val="0"/>
            <w:bCs w:val="0"/>
            <w:caps w:val="0"/>
            <w:noProof/>
            <w:sz w:val="22"/>
            <w:szCs w:val="22"/>
            <w:lang w:val="en-IE" w:eastAsia="en-IE" w:bidi="ar-SA"/>
          </w:rPr>
          <w:tab/>
        </w:r>
        <w:r w:rsidR="00B7288B" w:rsidRPr="008B5473">
          <w:rPr>
            <w:rStyle w:val="Hyperlink"/>
            <w:noProof/>
            <w:lang w:eastAsia="en-GB"/>
          </w:rPr>
          <w:t>MODIFICATION COMMITTEE VIEWS</w:t>
        </w:r>
        <w:r w:rsidR="00B7288B">
          <w:rPr>
            <w:noProof/>
            <w:webHidden/>
          </w:rPr>
          <w:tab/>
        </w:r>
        <w:r>
          <w:rPr>
            <w:noProof/>
            <w:webHidden/>
          </w:rPr>
          <w:fldChar w:fldCharType="begin"/>
        </w:r>
        <w:r w:rsidR="00B7288B">
          <w:rPr>
            <w:noProof/>
            <w:webHidden/>
          </w:rPr>
          <w:instrText xml:space="preserve"> PAGEREF _Toc522091731 \h </w:instrText>
        </w:r>
        <w:r>
          <w:rPr>
            <w:noProof/>
            <w:webHidden/>
          </w:rPr>
        </w:r>
        <w:r>
          <w:rPr>
            <w:noProof/>
            <w:webHidden/>
          </w:rPr>
          <w:fldChar w:fldCharType="separate"/>
        </w:r>
        <w:r w:rsidR="00AD6681">
          <w:rPr>
            <w:noProof/>
            <w:webHidden/>
          </w:rPr>
          <w:t>5</w:t>
        </w:r>
        <w:r>
          <w:rPr>
            <w:noProof/>
            <w:webHidden/>
          </w:rPr>
          <w:fldChar w:fldCharType="end"/>
        </w:r>
      </w:hyperlink>
    </w:p>
    <w:p w:rsidR="00B7288B" w:rsidRDefault="00183FDA">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2091732" w:history="1">
        <w:r w:rsidR="00B7288B" w:rsidRPr="008B5473">
          <w:rPr>
            <w:rStyle w:val="Hyperlink"/>
            <w:b/>
            <w:bCs/>
            <w:noProof/>
            <w:spacing w:val="5"/>
          </w:rPr>
          <w:t>Meeting  84 – 21 June 2018</w:t>
        </w:r>
        <w:r w:rsidR="00B7288B">
          <w:rPr>
            <w:noProof/>
            <w:webHidden/>
          </w:rPr>
          <w:tab/>
        </w:r>
        <w:r>
          <w:rPr>
            <w:noProof/>
            <w:webHidden/>
          </w:rPr>
          <w:fldChar w:fldCharType="begin"/>
        </w:r>
        <w:r w:rsidR="00B7288B">
          <w:rPr>
            <w:noProof/>
            <w:webHidden/>
          </w:rPr>
          <w:instrText xml:space="preserve"> PAGEREF _Toc522091732 \h </w:instrText>
        </w:r>
        <w:r>
          <w:rPr>
            <w:noProof/>
            <w:webHidden/>
          </w:rPr>
        </w:r>
        <w:r>
          <w:rPr>
            <w:noProof/>
            <w:webHidden/>
          </w:rPr>
          <w:fldChar w:fldCharType="separate"/>
        </w:r>
        <w:r w:rsidR="00AD6681">
          <w:rPr>
            <w:noProof/>
            <w:webHidden/>
          </w:rPr>
          <w:t>5</w:t>
        </w:r>
        <w:r>
          <w:rPr>
            <w:noProof/>
            <w:webHidden/>
          </w:rPr>
          <w:fldChar w:fldCharType="end"/>
        </w:r>
      </w:hyperlink>
    </w:p>
    <w:p w:rsidR="00B7288B" w:rsidRDefault="00183FDA">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2091733" w:history="1">
        <w:r w:rsidR="00B7288B" w:rsidRPr="008B5473">
          <w:rPr>
            <w:rStyle w:val="Hyperlink"/>
            <w:noProof/>
            <w:lang w:eastAsia="en-GB"/>
          </w:rPr>
          <w:t>10.</w:t>
        </w:r>
        <w:r w:rsidR="00B7288B">
          <w:rPr>
            <w:rFonts w:asciiTheme="minorHAnsi" w:eastAsiaTheme="minorEastAsia" w:hAnsiTheme="minorHAnsi" w:cstheme="minorBidi"/>
            <w:b w:val="0"/>
            <w:bCs w:val="0"/>
            <w:caps w:val="0"/>
            <w:noProof/>
            <w:sz w:val="22"/>
            <w:szCs w:val="22"/>
            <w:lang w:val="en-IE" w:eastAsia="en-IE" w:bidi="ar-SA"/>
          </w:rPr>
          <w:tab/>
        </w:r>
        <w:r w:rsidR="00B7288B" w:rsidRPr="008B5473">
          <w:rPr>
            <w:rStyle w:val="Hyperlink"/>
            <w:noProof/>
            <w:lang w:eastAsia="en-GB"/>
          </w:rPr>
          <w:t>Proposed Legal Drafting</w:t>
        </w:r>
        <w:r w:rsidR="00B7288B">
          <w:rPr>
            <w:noProof/>
            <w:webHidden/>
          </w:rPr>
          <w:tab/>
        </w:r>
        <w:r>
          <w:rPr>
            <w:noProof/>
            <w:webHidden/>
          </w:rPr>
          <w:fldChar w:fldCharType="begin"/>
        </w:r>
        <w:r w:rsidR="00B7288B">
          <w:rPr>
            <w:noProof/>
            <w:webHidden/>
          </w:rPr>
          <w:instrText xml:space="preserve"> PAGEREF _Toc522091733 \h </w:instrText>
        </w:r>
        <w:r>
          <w:rPr>
            <w:noProof/>
            <w:webHidden/>
          </w:rPr>
        </w:r>
        <w:r>
          <w:rPr>
            <w:noProof/>
            <w:webHidden/>
          </w:rPr>
          <w:fldChar w:fldCharType="separate"/>
        </w:r>
        <w:r w:rsidR="00AD6681">
          <w:rPr>
            <w:noProof/>
            <w:webHidden/>
          </w:rPr>
          <w:t>5</w:t>
        </w:r>
        <w:r>
          <w:rPr>
            <w:noProof/>
            <w:webHidden/>
          </w:rPr>
          <w:fldChar w:fldCharType="end"/>
        </w:r>
      </w:hyperlink>
    </w:p>
    <w:p w:rsidR="00B7288B" w:rsidRDefault="00183FDA">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2091734" w:history="1">
        <w:r w:rsidR="00B7288B" w:rsidRPr="008B5473">
          <w:rPr>
            <w:rStyle w:val="Hyperlink"/>
            <w:smallCaps/>
            <w:noProof/>
            <w:lang w:eastAsia="en-GB"/>
          </w:rPr>
          <w:t>11.</w:t>
        </w:r>
        <w:r w:rsidR="00B7288B">
          <w:rPr>
            <w:rFonts w:asciiTheme="minorHAnsi" w:eastAsiaTheme="minorEastAsia" w:hAnsiTheme="minorHAnsi" w:cstheme="minorBidi"/>
            <w:b w:val="0"/>
            <w:bCs w:val="0"/>
            <w:caps w:val="0"/>
            <w:noProof/>
            <w:sz w:val="22"/>
            <w:szCs w:val="22"/>
            <w:lang w:val="en-IE" w:eastAsia="en-IE" w:bidi="ar-SA"/>
          </w:rPr>
          <w:tab/>
        </w:r>
        <w:r w:rsidR="00B7288B" w:rsidRPr="008B5473">
          <w:rPr>
            <w:rStyle w:val="Hyperlink"/>
            <w:smallCaps/>
            <w:noProof/>
            <w:lang w:eastAsia="en-GB"/>
          </w:rPr>
          <w:t>LEGAL REVIEW</w:t>
        </w:r>
        <w:r w:rsidR="00B7288B">
          <w:rPr>
            <w:noProof/>
            <w:webHidden/>
          </w:rPr>
          <w:tab/>
        </w:r>
        <w:r>
          <w:rPr>
            <w:noProof/>
            <w:webHidden/>
          </w:rPr>
          <w:fldChar w:fldCharType="begin"/>
        </w:r>
        <w:r w:rsidR="00B7288B">
          <w:rPr>
            <w:noProof/>
            <w:webHidden/>
          </w:rPr>
          <w:instrText xml:space="preserve"> PAGEREF _Toc522091734 \h </w:instrText>
        </w:r>
        <w:r>
          <w:rPr>
            <w:noProof/>
            <w:webHidden/>
          </w:rPr>
        </w:r>
        <w:r>
          <w:rPr>
            <w:noProof/>
            <w:webHidden/>
          </w:rPr>
          <w:fldChar w:fldCharType="separate"/>
        </w:r>
        <w:r w:rsidR="00AD6681">
          <w:rPr>
            <w:noProof/>
            <w:webHidden/>
          </w:rPr>
          <w:t>5</w:t>
        </w:r>
        <w:r>
          <w:rPr>
            <w:noProof/>
            <w:webHidden/>
          </w:rPr>
          <w:fldChar w:fldCharType="end"/>
        </w:r>
      </w:hyperlink>
    </w:p>
    <w:p w:rsidR="00B7288B" w:rsidRDefault="00183FDA">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2091735" w:history="1">
        <w:r w:rsidR="00B7288B" w:rsidRPr="008B5473">
          <w:rPr>
            <w:rStyle w:val="Hyperlink"/>
            <w:noProof/>
            <w:lang w:eastAsia="en-GB"/>
          </w:rPr>
          <w:t>12.</w:t>
        </w:r>
        <w:r w:rsidR="00B7288B">
          <w:rPr>
            <w:rFonts w:asciiTheme="minorHAnsi" w:eastAsiaTheme="minorEastAsia" w:hAnsiTheme="minorHAnsi" w:cstheme="minorBidi"/>
            <w:b w:val="0"/>
            <w:bCs w:val="0"/>
            <w:caps w:val="0"/>
            <w:noProof/>
            <w:sz w:val="22"/>
            <w:szCs w:val="22"/>
            <w:lang w:val="en-IE" w:eastAsia="en-IE" w:bidi="ar-SA"/>
          </w:rPr>
          <w:tab/>
        </w:r>
        <w:r w:rsidR="00B7288B" w:rsidRPr="008B5473">
          <w:rPr>
            <w:rStyle w:val="Hyperlink"/>
            <w:noProof/>
            <w:lang w:eastAsia="en-GB"/>
          </w:rPr>
          <w:t>IMPLEMENTATION TIMESCALE</w:t>
        </w:r>
        <w:r w:rsidR="00B7288B">
          <w:rPr>
            <w:noProof/>
            <w:webHidden/>
          </w:rPr>
          <w:tab/>
        </w:r>
        <w:r>
          <w:rPr>
            <w:noProof/>
            <w:webHidden/>
          </w:rPr>
          <w:fldChar w:fldCharType="begin"/>
        </w:r>
        <w:r w:rsidR="00B7288B">
          <w:rPr>
            <w:noProof/>
            <w:webHidden/>
          </w:rPr>
          <w:instrText xml:space="preserve"> PAGEREF _Toc522091735 \h </w:instrText>
        </w:r>
        <w:r>
          <w:rPr>
            <w:noProof/>
            <w:webHidden/>
          </w:rPr>
        </w:r>
        <w:r>
          <w:rPr>
            <w:noProof/>
            <w:webHidden/>
          </w:rPr>
          <w:fldChar w:fldCharType="separate"/>
        </w:r>
        <w:r w:rsidR="00AD6681">
          <w:rPr>
            <w:noProof/>
            <w:webHidden/>
          </w:rPr>
          <w:t>6</w:t>
        </w:r>
        <w:r>
          <w:rPr>
            <w:noProof/>
            <w:webHidden/>
          </w:rPr>
          <w:fldChar w:fldCharType="end"/>
        </w:r>
      </w:hyperlink>
    </w:p>
    <w:p w:rsidR="00B7288B" w:rsidRDefault="00183FDA">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2091736" w:history="1">
        <w:r w:rsidR="00B7288B" w:rsidRPr="008B5473">
          <w:rPr>
            <w:rStyle w:val="Hyperlink"/>
            <w:noProof/>
            <w:lang w:eastAsia="en-GB"/>
          </w:rPr>
          <w:t>1</w:t>
        </w:r>
        <w:r w:rsidR="00B7288B">
          <w:rPr>
            <w:rFonts w:asciiTheme="minorHAnsi" w:eastAsiaTheme="minorEastAsia" w:hAnsiTheme="minorHAnsi" w:cstheme="minorBidi"/>
            <w:b w:val="0"/>
            <w:bCs w:val="0"/>
            <w:caps w:val="0"/>
            <w:noProof/>
            <w:sz w:val="22"/>
            <w:szCs w:val="22"/>
            <w:lang w:val="en-IE" w:eastAsia="en-IE" w:bidi="ar-SA"/>
          </w:rPr>
          <w:tab/>
        </w:r>
        <w:r w:rsidR="00B7288B" w:rsidRPr="008B5473">
          <w:rPr>
            <w:rStyle w:val="Hyperlink"/>
            <w:noProof/>
            <w:lang w:eastAsia="en-GB"/>
          </w:rPr>
          <w:t>Appendix 1: Mod_22_18 Part B credit cover signage and subscript correction</w:t>
        </w:r>
        <w:r w:rsidR="00B7288B">
          <w:rPr>
            <w:noProof/>
            <w:webHidden/>
          </w:rPr>
          <w:tab/>
        </w:r>
        <w:r>
          <w:rPr>
            <w:noProof/>
            <w:webHidden/>
          </w:rPr>
          <w:fldChar w:fldCharType="begin"/>
        </w:r>
        <w:r w:rsidR="00B7288B">
          <w:rPr>
            <w:noProof/>
            <w:webHidden/>
          </w:rPr>
          <w:instrText xml:space="preserve"> PAGEREF _Toc522091736 \h </w:instrText>
        </w:r>
        <w:r>
          <w:rPr>
            <w:noProof/>
            <w:webHidden/>
          </w:rPr>
        </w:r>
        <w:r>
          <w:rPr>
            <w:noProof/>
            <w:webHidden/>
          </w:rPr>
          <w:fldChar w:fldCharType="separate"/>
        </w:r>
        <w:r w:rsidR="00AD6681">
          <w:rPr>
            <w:noProof/>
            <w:webHidden/>
          </w:rPr>
          <w:t>7</w:t>
        </w:r>
        <w:r>
          <w:rPr>
            <w:noProof/>
            <w:webHidden/>
          </w:rPr>
          <w:fldChar w:fldCharType="end"/>
        </w:r>
      </w:hyperlink>
    </w:p>
    <w:p w:rsidR="00B74531" w:rsidRPr="003D3D96" w:rsidRDefault="00183FDA" w:rsidP="00FC23FE">
      <w:pPr>
        <w:tabs>
          <w:tab w:val="center" w:pos="4771"/>
        </w:tabs>
      </w:pPr>
      <w:r w:rsidRPr="003D3D96">
        <w:fldChar w:fldCharType="end"/>
      </w:r>
      <w:r w:rsidR="00FC23FE">
        <w:t xml:space="preserve"> </w:t>
      </w:r>
      <w:r w:rsidR="00645540" w:rsidRPr="003D3D96">
        <w:br w:type="page"/>
      </w:r>
      <w:r w:rsidR="00FC23FE">
        <w:lastRenderedPageBreak/>
        <w:tab/>
      </w:r>
    </w:p>
    <w:p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522091720"/>
      <w:r w:rsidRPr="003D3D96">
        <w:rPr>
          <w:lang w:eastAsia="en-GB"/>
        </w:rPr>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rsidR="005569FD" w:rsidRPr="003D3D96" w:rsidRDefault="00BE4526"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522091721"/>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036B98">
        <w:rPr>
          <w:rStyle w:val="IntenseReference"/>
          <w:color w:val="1F497D"/>
          <w:sz w:val="18"/>
          <w:szCs w:val="18"/>
          <w:u w:val="none"/>
        </w:rPr>
        <w:t xml:space="preserve"> - unanimous</w:t>
      </w:r>
      <w:r w:rsidR="00987EFC" w:rsidRPr="003D3D96">
        <w:rPr>
          <w:rStyle w:val="IntenseReference"/>
          <w:color w:val="1F497D"/>
          <w:sz w:val="18"/>
          <w:szCs w:val="18"/>
          <w:u w:val="none"/>
        </w:rPr>
        <w:t xml:space="preserve"> Vote</w:t>
      </w:r>
      <w:bookmarkEnd w:id="12"/>
      <w:bookmarkEnd w:id="13"/>
      <w:bookmarkEnd w:id="14"/>
      <w:bookmarkEnd w:id="15"/>
      <w:bookmarkEnd w:id="16"/>
      <w:bookmarkEnd w:id="17"/>
      <w:bookmarkEnd w:id="18"/>
    </w:p>
    <w:p w:rsidR="00416668" w:rsidRDefault="00416668" w:rsidP="00BA48D9">
      <w:pPr>
        <w:rPr>
          <w:lang w:bidi="ar-SA"/>
        </w:rPr>
      </w:pPr>
    </w:p>
    <w:p w:rsidR="008A753C" w:rsidRDefault="008A753C" w:rsidP="008A753C">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5"/>
        <w:gridCol w:w="1942"/>
        <w:gridCol w:w="2014"/>
      </w:tblGrid>
      <w:tr w:rsidR="008A753C" w:rsidRPr="00756CCD" w:rsidTr="00B5082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8A753C" w:rsidRPr="00756CCD" w:rsidRDefault="008A753C" w:rsidP="00B50824">
            <w:pPr>
              <w:spacing w:before="40" w:after="40"/>
              <w:jc w:val="center"/>
              <w:rPr>
                <w:b/>
                <w:color w:val="FFFFFF"/>
              </w:rPr>
            </w:pPr>
            <w:r w:rsidRPr="00AC22FA">
              <w:rPr>
                <w:b/>
                <w:color w:val="FFFFFF"/>
              </w:rPr>
              <w:t xml:space="preserve">Recommended for </w:t>
            </w:r>
            <w:r>
              <w:rPr>
                <w:b/>
                <w:color w:val="FFFFFF"/>
              </w:rPr>
              <w:t xml:space="preserve">Approval by Majority </w:t>
            </w:r>
            <w:r w:rsidRPr="00AC22FA">
              <w:rPr>
                <w:b/>
                <w:color w:val="FFFFFF"/>
              </w:rPr>
              <w:t xml:space="preserve">Vote </w:t>
            </w:r>
          </w:p>
        </w:tc>
      </w:tr>
      <w:tr w:rsidR="008A753C" w:rsidRPr="00164B6B" w:rsidTr="00B50824">
        <w:trPr>
          <w:jc w:val="center"/>
        </w:trPr>
        <w:tc>
          <w:tcPr>
            <w:tcW w:w="1512" w:type="pct"/>
            <w:shd w:val="clear" w:color="auto" w:fill="auto"/>
            <w:vAlign w:val="bottom"/>
          </w:tcPr>
          <w:p w:rsidR="008A753C" w:rsidRPr="00CE31E6" w:rsidRDefault="00BC4E6D" w:rsidP="00B50824">
            <w:pPr>
              <w:spacing w:before="40" w:after="40"/>
              <w:rPr>
                <w:rFonts w:cs="Arial"/>
                <w:sz w:val="16"/>
                <w:szCs w:val="16"/>
              </w:rPr>
            </w:pPr>
            <w:r>
              <w:rPr>
                <w:rFonts w:cs="Arial"/>
                <w:sz w:val="16"/>
                <w:szCs w:val="16"/>
              </w:rPr>
              <w:t>Derek Scully</w:t>
            </w:r>
          </w:p>
        </w:tc>
        <w:tc>
          <w:tcPr>
            <w:tcW w:w="1712" w:type="pct"/>
            <w:shd w:val="clear" w:color="auto" w:fill="auto"/>
            <w:vAlign w:val="bottom"/>
          </w:tcPr>
          <w:p w:rsidR="008A753C" w:rsidRPr="00CE31E6" w:rsidRDefault="00BC4E6D" w:rsidP="00B50824">
            <w:pPr>
              <w:spacing w:before="40" w:after="40"/>
              <w:rPr>
                <w:rFonts w:cs="Arial"/>
                <w:sz w:val="16"/>
                <w:szCs w:val="16"/>
              </w:rPr>
            </w:pPr>
            <w:r>
              <w:rPr>
                <w:rFonts w:cs="Arial"/>
                <w:sz w:val="16"/>
                <w:szCs w:val="16"/>
              </w:rPr>
              <w:t>Generator Alternate</w:t>
            </w:r>
          </w:p>
        </w:tc>
        <w:tc>
          <w:tcPr>
            <w:tcW w:w="1776" w:type="pct"/>
            <w:shd w:val="clear" w:color="auto" w:fill="auto"/>
          </w:tcPr>
          <w:p w:rsidR="008A753C" w:rsidRPr="00164B6B" w:rsidRDefault="008A753C" w:rsidP="00B50824">
            <w:pPr>
              <w:spacing w:before="40" w:after="40"/>
              <w:rPr>
                <w:sz w:val="16"/>
                <w:szCs w:val="16"/>
              </w:rPr>
            </w:pPr>
            <w:r>
              <w:rPr>
                <w:sz w:val="16"/>
                <w:szCs w:val="16"/>
              </w:rPr>
              <w:t>Approved</w:t>
            </w:r>
          </w:p>
        </w:tc>
      </w:tr>
      <w:tr w:rsidR="008A753C" w:rsidTr="00B50824">
        <w:trPr>
          <w:jc w:val="center"/>
        </w:trPr>
        <w:tc>
          <w:tcPr>
            <w:tcW w:w="1512" w:type="pct"/>
            <w:shd w:val="clear" w:color="auto" w:fill="auto"/>
            <w:vAlign w:val="bottom"/>
          </w:tcPr>
          <w:p w:rsidR="008A753C" w:rsidRPr="00CE31E6" w:rsidRDefault="00BC4E6D" w:rsidP="00B50824">
            <w:pPr>
              <w:spacing w:before="40" w:after="40"/>
              <w:rPr>
                <w:rFonts w:cs="Arial"/>
                <w:sz w:val="16"/>
                <w:szCs w:val="16"/>
              </w:rPr>
            </w:pPr>
            <w:r>
              <w:rPr>
                <w:rFonts w:cs="Arial"/>
                <w:sz w:val="16"/>
                <w:szCs w:val="16"/>
              </w:rPr>
              <w:t>David Gascon</w:t>
            </w:r>
          </w:p>
        </w:tc>
        <w:tc>
          <w:tcPr>
            <w:tcW w:w="1712" w:type="pct"/>
            <w:shd w:val="clear" w:color="auto" w:fill="auto"/>
            <w:vAlign w:val="bottom"/>
          </w:tcPr>
          <w:p w:rsidR="008A753C" w:rsidRPr="00CE31E6" w:rsidRDefault="008A753C" w:rsidP="00B50824">
            <w:pPr>
              <w:spacing w:before="40" w:after="40"/>
              <w:rPr>
                <w:rFonts w:cs="Arial"/>
                <w:sz w:val="16"/>
                <w:szCs w:val="16"/>
              </w:rPr>
            </w:pPr>
            <w:r>
              <w:rPr>
                <w:rFonts w:cs="Arial"/>
                <w:sz w:val="16"/>
                <w:szCs w:val="16"/>
              </w:rPr>
              <w:t xml:space="preserve">Generator Member </w:t>
            </w:r>
          </w:p>
        </w:tc>
        <w:tc>
          <w:tcPr>
            <w:tcW w:w="1776" w:type="pct"/>
            <w:shd w:val="clear" w:color="auto" w:fill="auto"/>
          </w:tcPr>
          <w:p w:rsidR="008A753C" w:rsidRDefault="00BC4E6D" w:rsidP="00B50824">
            <w:r>
              <w:rPr>
                <w:sz w:val="16"/>
                <w:szCs w:val="16"/>
              </w:rPr>
              <w:t>Approved</w:t>
            </w:r>
          </w:p>
        </w:tc>
      </w:tr>
      <w:tr w:rsidR="008A753C" w:rsidTr="00B50824">
        <w:trPr>
          <w:trHeight w:val="437"/>
          <w:jc w:val="center"/>
        </w:trPr>
        <w:tc>
          <w:tcPr>
            <w:tcW w:w="1512" w:type="pct"/>
            <w:shd w:val="clear" w:color="auto" w:fill="auto"/>
          </w:tcPr>
          <w:p w:rsidR="008A753C" w:rsidRPr="00CE31E6" w:rsidRDefault="00BC4E6D" w:rsidP="00B50824">
            <w:pPr>
              <w:spacing w:before="40" w:after="40"/>
              <w:rPr>
                <w:rFonts w:cs="Arial"/>
                <w:sz w:val="16"/>
                <w:szCs w:val="16"/>
              </w:rPr>
            </w:pPr>
            <w:r>
              <w:rPr>
                <w:rFonts w:cs="Arial"/>
                <w:sz w:val="16"/>
                <w:szCs w:val="16"/>
              </w:rPr>
              <w:t>Brian Mongan</w:t>
            </w:r>
          </w:p>
        </w:tc>
        <w:tc>
          <w:tcPr>
            <w:tcW w:w="1712" w:type="pct"/>
            <w:shd w:val="clear" w:color="auto" w:fill="auto"/>
            <w:vAlign w:val="bottom"/>
          </w:tcPr>
          <w:p w:rsidR="008A753C" w:rsidRPr="00030699" w:rsidRDefault="008A753C" w:rsidP="00B50824">
            <w:pPr>
              <w:spacing w:before="40" w:after="40"/>
              <w:rPr>
                <w:sz w:val="16"/>
                <w:szCs w:val="16"/>
              </w:rPr>
            </w:pPr>
            <w:r>
              <w:rPr>
                <w:sz w:val="16"/>
                <w:szCs w:val="16"/>
              </w:rPr>
              <w:t>Generator Member</w:t>
            </w:r>
          </w:p>
        </w:tc>
        <w:tc>
          <w:tcPr>
            <w:tcW w:w="1776" w:type="pct"/>
            <w:shd w:val="clear" w:color="auto" w:fill="auto"/>
          </w:tcPr>
          <w:p w:rsidR="008A753C" w:rsidRDefault="008A753C" w:rsidP="00B50824">
            <w:r w:rsidRPr="002473E0">
              <w:rPr>
                <w:sz w:val="16"/>
                <w:szCs w:val="16"/>
              </w:rPr>
              <w:t>Approved</w:t>
            </w:r>
          </w:p>
        </w:tc>
      </w:tr>
      <w:tr w:rsidR="008A753C" w:rsidTr="00B50824">
        <w:trPr>
          <w:jc w:val="center"/>
        </w:trPr>
        <w:tc>
          <w:tcPr>
            <w:tcW w:w="1512" w:type="pct"/>
            <w:shd w:val="clear" w:color="auto" w:fill="auto"/>
            <w:vAlign w:val="bottom"/>
          </w:tcPr>
          <w:p w:rsidR="008A753C" w:rsidRPr="00CE31E6" w:rsidRDefault="00BC4E6D" w:rsidP="00B50824">
            <w:pPr>
              <w:spacing w:before="40" w:after="40"/>
              <w:rPr>
                <w:rFonts w:cs="Arial"/>
                <w:sz w:val="16"/>
                <w:szCs w:val="16"/>
              </w:rPr>
            </w:pPr>
            <w:r>
              <w:rPr>
                <w:rFonts w:cs="Arial"/>
                <w:sz w:val="16"/>
                <w:szCs w:val="16"/>
              </w:rPr>
              <w:t>William Steele</w:t>
            </w:r>
          </w:p>
        </w:tc>
        <w:tc>
          <w:tcPr>
            <w:tcW w:w="1712" w:type="pct"/>
            <w:shd w:val="clear" w:color="auto" w:fill="auto"/>
            <w:vAlign w:val="bottom"/>
          </w:tcPr>
          <w:p w:rsidR="008A753C" w:rsidRPr="00CE31E6" w:rsidRDefault="00BC4E6D" w:rsidP="00B50824">
            <w:pPr>
              <w:spacing w:before="40" w:after="40"/>
              <w:rPr>
                <w:rFonts w:cs="Arial"/>
                <w:sz w:val="16"/>
                <w:szCs w:val="16"/>
              </w:rPr>
            </w:pPr>
            <w:r>
              <w:rPr>
                <w:rFonts w:cs="Arial"/>
                <w:sz w:val="16"/>
                <w:szCs w:val="16"/>
              </w:rPr>
              <w:t>Supplier Member</w:t>
            </w:r>
          </w:p>
        </w:tc>
        <w:tc>
          <w:tcPr>
            <w:tcW w:w="1776" w:type="pct"/>
            <w:shd w:val="clear" w:color="auto" w:fill="auto"/>
          </w:tcPr>
          <w:p w:rsidR="008A753C" w:rsidRDefault="008A753C" w:rsidP="00B50824">
            <w:r w:rsidRPr="002473E0">
              <w:rPr>
                <w:sz w:val="16"/>
                <w:szCs w:val="16"/>
              </w:rPr>
              <w:t>Approved</w:t>
            </w:r>
          </w:p>
        </w:tc>
      </w:tr>
      <w:tr w:rsidR="008A753C" w:rsidTr="00B50824">
        <w:trPr>
          <w:jc w:val="center"/>
        </w:trPr>
        <w:tc>
          <w:tcPr>
            <w:tcW w:w="1512" w:type="pct"/>
            <w:shd w:val="clear" w:color="auto" w:fill="auto"/>
            <w:vAlign w:val="bottom"/>
          </w:tcPr>
          <w:p w:rsidR="008A753C" w:rsidRPr="00CE31E6" w:rsidRDefault="00BC4E6D" w:rsidP="00B50824">
            <w:pPr>
              <w:spacing w:before="40" w:after="40"/>
              <w:rPr>
                <w:rFonts w:cs="Arial"/>
                <w:sz w:val="16"/>
                <w:szCs w:val="16"/>
              </w:rPr>
            </w:pPr>
            <w:r>
              <w:rPr>
                <w:rFonts w:cs="Arial"/>
                <w:sz w:val="16"/>
                <w:szCs w:val="16"/>
              </w:rPr>
              <w:t>Jim Wynne</w:t>
            </w:r>
          </w:p>
        </w:tc>
        <w:tc>
          <w:tcPr>
            <w:tcW w:w="1712" w:type="pct"/>
            <w:shd w:val="clear" w:color="auto" w:fill="auto"/>
            <w:vAlign w:val="bottom"/>
          </w:tcPr>
          <w:p w:rsidR="008A753C" w:rsidRPr="00CE31E6" w:rsidRDefault="00BC4E6D" w:rsidP="00B50824">
            <w:pPr>
              <w:spacing w:before="40" w:after="40"/>
              <w:rPr>
                <w:rFonts w:cs="Arial"/>
                <w:sz w:val="16"/>
                <w:szCs w:val="16"/>
              </w:rPr>
            </w:pPr>
            <w:r>
              <w:rPr>
                <w:rFonts w:cs="Arial"/>
                <w:sz w:val="16"/>
                <w:szCs w:val="16"/>
              </w:rPr>
              <w:t>Supplier Member</w:t>
            </w:r>
          </w:p>
        </w:tc>
        <w:tc>
          <w:tcPr>
            <w:tcW w:w="1776" w:type="pct"/>
            <w:shd w:val="clear" w:color="auto" w:fill="auto"/>
          </w:tcPr>
          <w:p w:rsidR="008A753C" w:rsidRDefault="008A753C" w:rsidP="00B50824">
            <w:r w:rsidRPr="002473E0">
              <w:rPr>
                <w:sz w:val="16"/>
                <w:szCs w:val="16"/>
              </w:rPr>
              <w:t>Approved</w:t>
            </w:r>
          </w:p>
        </w:tc>
      </w:tr>
      <w:tr w:rsidR="008A753C" w:rsidTr="00B50824">
        <w:trPr>
          <w:jc w:val="center"/>
        </w:trPr>
        <w:tc>
          <w:tcPr>
            <w:tcW w:w="1512" w:type="pct"/>
            <w:shd w:val="clear" w:color="auto" w:fill="auto"/>
            <w:vAlign w:val="bottom"/>
          </w:tcPr>
          <w:p w:rsidR="008A753C" w:rsidRPr="00CE31E6" w:rsidRDefault="00BC4E6D" w:rsidP="00B50824">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8A753C" w:rsidRPr="00CE31E6" w:rsidRDefault="008A753C" w:rsidP="00B50824">
            <w:pPr>
              <w:spacing w:before="40" w:after="40"/>
              <w:rPr>
                <w:rFonts w:cs="Arial"/>
                <w:sz w:val="16"/>
                <w:szCs w:val="16"/>
              </w:rPr>
            </w:pPr>
            <w:r>
              <w:rPr>
                <w:rFonts w:cs="Arial"/>
                <w:sz w:val="16"/>
                <w:szCs w:val="16"/>
              </w:rPr>
              <w:t xml:space="preserve">Supplier </w:t>
            </w:r>
            <w:r w:rsidR="00BC4E6D">
              <w:rPr>
                <w:rFonts w:cs="Arial"/>
                <w:sz w:val="16"/>
                <w:szCs w:val="16"/>
              </w:rPr>
              <w:t>member</w:t>
            </w:r>
          </w:p>
        </w:tc>
        <w:tc>
          <w:tcPr>
            <w:tcW w:w="1776" w:type="pct"/>
            <w:shd w:val="clear" w:color="auto" w:fill="auto"/>
          </w:tcPr>
          <w:p w:rsidR="008A753C" w:rsidRDefault="008A753C" w:rsidP="00B50824">
            <w:r w:rsidRPr="002473E0">
              <w:rPr>
                <w:sz w:val="16"/>
                <w:szCs w:val="16"/>
              </w:rPr>
              <w:t>Approved</w:t>
            </w:r>
          </w:p>
        </w:tc>
      </w:tr>
      <w:tr w:rsidR="008A753C" w:rsidTr="00B50824">
        <w:trPr>
          <w:jc w:val="center"/>
        </w:trPr>
        <w:tc>
          <w:tcPr>
            <w:tcW w:w="1512" w:type="pct"/>
            <w:shd w:val="clear" w:color="auto" w:fill="auto"/>
            <w:vAlign w:val="bottom"/>
          </w:tcPr>
          <w:p w:rsidR="008A753C" w:rsidRDefault="00BC4E6D" w:rsidP="00B50824">
            <w:pPr>
              <w:spacing w:before="40" w:after="40"/>
              <w:rPr>
                <w:rFonts w:cs="Arial"/>
                <w:sz w:val="16"/>
                <w:szCs w:val="16"/>
              </w:rPr>
            </w:pPr>
            <w:r>
              <w:rPr>
                <w:rFonts w:cs="Arial"/>
                <w:sz w:val="16"/>
                <w:szCs w:val="16"/>
              </w:rPr>
              <w:t>Eamonn O’Donoghue</w:t>
            </w:r>
          </w:p>
        </w:tc>
        <w:tc>
          <w:tcPr>
            <w:tcW w:w="1712" w:type="pct"/>
            <w:shd w:val="clear" w:color="auto" w:fill="auto"/>
            <w:vAlign w:val="bottom"/>
          </w:tcPr>
          <w:p w:rsidR="008A753C" w:rsidRPr="00CE31E6" w:rsidRDefault="00BC4E6D" w:rsidP="00B50824">
            <w:pPr>
              <w:spacing w:before="40" w:after="40"/>
              <w:rPr>
                <w:rFonts w:cs="Arial"/>
                <w:sz w:val="16"/>
                <w:szCs w:val="16"/>
              </w:rPr>
            </w:pPr>
            <w:r>
              <w:rPr>
                <w:rFonts w:cs="Arial"/>
                <w:sz w:val="16"/>
                <w:szCs w:val="16"/>
              </w:rPr>
              <w:t>Interconnector Member</w:t>
            </w:r>
          </w:p>
        </w:tc>
        <w:tc>
          <w:tcPr>
            <w:tcW w:w="1776" w:type="pct"/>
            <w:shd w:val="clear" w:color="auto" w:fill="auto"/>
          </w:tcPr>
          <w:p w:rsidR="008A753C" w:rsidRDefault="008A753C" w:rsidP="00B50824">
            <w:r w:rsidRPr="002473E0">
              <w:rPr>
                <w:sz w:val="16"/>
                <w:szCs w:val="16"/>
              </w:rPr>
              <w:t>Approved</w:t>
            </w:r>
          </w:p>
        </w:tc>
      </w:tr>
      <w:tr w:rsidR="008A753C" w:rsidTr="00B50824">
        <w:trPr>
          <w:jc w:val="center"/>
        </w:trPr>
        <w:tc>
          <w:tcPr>
            <w:tcW w:w="1512" w:type="pct"/>
            <w:shd w:val="clear" w:color="auto" w:fill="auto"/>
            <w:vAlign w:val="bottom"/>
          </w:tcPr>
          <w:p w:rsidR="008A753C" w:rsidRPr="00CE31E6" w:rsidRDefault="00BC4E6D" w:rsidP="00B50824">
            <w:pPr>
              <w:spacing w:before="40" w:after="40"/>
              <w:rPr>
                <w:rFonts w:cs="Arial"/>
                <w:sz w:val="16"/>
                <w:szCs w:val="16"/>
              </w:rPr>
            </w:pPr>
            <w:r>
              <w:rPr>
                <w:rFonts w:cs="Arial"/>
                <w:sz w:val="16"/>
                <w:szCs w:val="16"/>
              </w:rPr>
              <w:t>Paraic Higgins</w:t>
            </w:r>
          </w:p>
        </w:tc>
        <w:tc>
          <w:tcPr>
            <w:tcW w:w="1712" w:type="pct"/>
            <w:shd w:val="clear" w:color="auto" w:fill="auto"/>
            <w:vAlign w:val="bottom"/>
          </w:tcPr>
          <w:p w:rsidR="008A753C" w:rsidRPr="00CE31E6" w:rsidRDefault="00BC4E6D" w:rsidP="00B50824">
            <w:pPr>
              <w:spacing w:before="40" w:after="40"/>
              <w:rPr>
                <w:rFonts w:cs="Arial"/>
                <w:sz w:val="16"/>
                <w:szCs w:val="16"/>
              </w:rPr>
            </w:pPr>
            <w:r>
              <w:rPr>
                <w:rFonts w:cs="Arial"/>
                <w:sz w:val="16"/>
                <w:szCs w:val="16"/>
              </w:rPr>
              <w:t>Generator Alternate</w:t>
            </w:r>
          </w:p>
        </w:tc>
        <w:tc>
          <w:tcPr>
            <w:tcW w:w="1776" w:type="pct"/>
            <w:shd w:val="clear" w:color="auto" w:fill="auto"/>
          </w:tcPr>
          <w:p w:rsidR="008A753C" w:rsidRDefault="008A753C" w:rsidP="00B50824">
            <w:r w:rsidRPr="002473E0">
              <w:rPr>
                <w:sz w:val="16"/>
                <w:szCs w:val="16"/>
              </w:rPr>
              <w:t>Approved</w:t>
            </w:r>
          </w:p>
        </w:tc>
      </w:tr>
      <w:tr w:rsidR="008A753C" w:rsidTr="00B50824">
        <w:trPr>
          <w:jc w:val="center"/>
        </w:trPr>
        <w:tc>
          <w:tcPr>
            <w:tcW w:w="1512" w:type="pct"/>
            <w:shd w:val="clear" w:color="auto" w:fill="auto"/>
            <w:vAlign w:val="bottom"/>
          </w:tcPr>
          <w:p w:rsidR="008A753C" w:rsidRDefault="00BC4E6D" w:rsidP="00B50824">
            <w:pPr>
              <w:spacing w:before="40" w:after="40"/>
              <w:rPr>
                <w:rFonts w:cs="Arial"/>
                <w:sz w:val="16"/>
                <w:szCs w:val="16"/>
              </w:rPr>
            </w:pPr>
            <w:r>
              <w:rPr>
                <w:rFonts w:cs="Arial"/>
                <w:sz w:val="16"/>
                <w:szCs w:val="16"/>
              </w:rPr>
              <w:t>Robert McCarthy</w:t>
            </w:r>
          </w:p>
        </w:tc>
        <w:tc>
          <w:tcPr>
            <w:tcW w:w="1712" w:type="pct"/>
            <w:shd w:val="clear" w:color="auto" w:fill="auto"/>
            <w:vAlign w:val="bottom"/>
          </w:tcPr>
          <w:p w:rsidR="008A753C" w:rsidRDefault="00BC4E6D" w:rsidP="00B50824">
            <w:pPr>
              <w:spacing w:before="40" w:after="40"/>
              <w:rPr>
                <w:rFonts w:cs="Arial"/>
                <w:sz w:val="16"/>
                <w:szCs w:val="16"/>
              </w:rPr>
            </w:pPr>
            <w:r>
              <w:rPr>
                <w:rFonts w:cs="Arial"/>
                <w:sz w:val="16"/>
                <w:szCs w:val="16"/>
              </w:rPr>
              <w:t>DSU Alternate</w:t>
            </w:r>
          </w:p>
        </w:tc>
        <w:tc>
          <w:tcPr>
            <w:tcW w:w="1776" w:type="pct"/>
            <w:shd w:val="clear" w:color="auto" w:fill="auto"/>
          </w:tcPr>
          <w:p w:rsidR="008A753C" w:rsidRPr="002473E0" w:rsidRDefault="008A753C" w:rsidP="00B50824">
            <w:pPr>
              <w:rPr>
                <w:sz w:val="16"/>
                <w:szCs w:val="16"/>
              </w:rPr>
            </w:pPr>
            <w:r>
              <w:rPr>
                <w:sz w:val="16"/>
                <w:szCs w:val="16"/>
              </w:rPr>
              <w:t>Approved</w:t>
            </w:r>
          </w:p>
        </w:tc>
      </w:tr>
    </w:tbl>
    <w:p w:rsidR="008A753C" w:rsidRPr="003D3D96" w:rsidRDefault="008A753C" w:rsidP="00BA48D9">
      <w:pPr>
        <w:rPr>
          <w:lang w:bidi="ar-SA"/>
        </w:rPr>
      </w:pPr>
    </w:p>
    <w:p w:rsidR="00FC3FEE" w:rsidRPr="003D3D96" w:rsidRDefault="00FC3FEE" w:rsidP="00727BBB">
      <w:pPr>
        <w:pStyle w:val="Bullet1"/>
        <w:numPr>
          <w:ilvl w:val="0"/>
          <w:numId w:val="0"/>
        </w:numPr>
      </w:pPr>
    </w:p>
    <w:p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522091722"/>
      <w:r w:rsidRPr="003D3D96">
        <w:rPr>
          <w:lang w:eastAsia="en-GB"/>
        </w:rPr>
        <w:t>Background</w:t>
      </w:r>
      <w:bookmarkEnd w:id="19"/>
      <w:bookmarkEnd w:id="20"/>
      <w:bookmarkEnd w:id="21"/>
      <w:bookmarkEnd w:id="22"/>
      <w:bookmarkEnd w:id="23"/>
      <w:bookmarkEnd w:id="24"/>
      <w:bookmarkEnd w:id="25"/>
    </w:p>
    <w:p w:rsidR="008354DD" w:rsidRPr="00D958FF" w:rsidRDefault="00581DAD" w:rsidP="00036B98">
      <w:pPr>
        <w:jc w:val="both"/>
        <w:rPr>
          <w:rFonts w:cs="Arial"/>
          <w:lang w:val="en-IE" w:eastAsia="en-GB" w:bidi="ar-SA"/>
        </w:rPr>
      </w:pPr>
      <w:r w:rsidRPr="00540000">
        <w:rPr>
          <w:rFonts w:cs="Arial"/>
        </w:rPr>
        <w:t>This Mod</w:t>
      </w:r>
      <w:r w:rsidR="000B641B" w:rsidRPr="00540000">
        <w:rPr>
          <w:rFonts w:cs="Arial"/>
        </w:rPr>
        <w:t>ifica</w:t>
      </w:r>
      <w:r w:rsidR="002C2D99" w:rsidRPr="00540000">
        <w:rPr>
          <w:rFonts w:cs="Arial"/>
        </w:rPr>
        <w:t xml:space="preserve">tion Proposal was raised by </w:t>
      </w:r>
      <w:r w:rsidR="001C2D47" w:rsidRPr="00540000">
        <w:rPr>
          <w:rFonts w:cs="Arial"/>
        </w:rPr>
        <w:t>SEMO</w:t>
      </w:r>
      <w:r w:rsidR="00EF16B0" w:rsidRPr="00540000">
        <w:rPr>
          <w:rFonts w:cs="Arial"/>
        </w:rPr>
        <w:t xml:space="preserve"> and was received by the Secretariat</w:t>
      </w:r>
      <w:r w:rsidR="00C7516F" w:rsidRPr="00540000">
        <w:rPr>
          <w:rFonts w:cs="Arial"/>
        </w:rPr>
        <w:t xml:space="preserve"> on 7 June</w:t>
      </w:r>
      <w:r w:rsidR="00DB326D" w:rsidRPr="00540000">
        <w:rPr>
          <w:rFonts w:cs="Arial"/>
        </w:rPr>
        <w:t xml:space="preserve"> 2018</w:t>
      </w:r>
      <w:r w:rsidR="002F5D26" w:rsidRPr="00540000">
        <w:rPr>
          <w:rFonts w:cs="Arial"/>
        </w:rPr>
        <w:t>.</w:t>
      </w:r>
      <w:r w:rsidR="008110AF" w:rsidRPr="00540000">
        <w:rPr>
          <w:rFonts w:cs="Arial"/>
        </w:rPr>
        <w:t xml:space="preserve"> </w:t>
      </w:r>
      <w:r w:rsidR="00036B98">
        <w:rPr>
          <w:rFonts w:cs="Arial"/>
        </w:rPr>
        <w:t>While</w:t>
      </w:r>
      <w:r w:rsidR="00036B98">
        <w:rPr>
          <w:rFonts w:cs="Arial"/>
          <w:lang w:val="en-IE" w:eastAsia="en-GB" w:bidi="ar-SA"/>
        </w:rPr>
        <w:t xml:space="preserve"> </w:t>
      </w:r>
      <w:r w:rsidR="008354DD" w:rsidRPr="00D958FF">
        <w:rPr>
          <w:rFonts w:cs="Arial"/>
          <w:lang w:val="en-IE" w:eastAsia="en-GB" w:bidi="ar-SA"/>
        </w:rPr>
        <w:t>reviewing the Credit Cover calculation rules within Section G for other Modification Proposals and against the application of these rules in the market systems we have identified an incorrect signage issue and an issue with a subscript which we propose corrections for here.</w:t>
      </w:r>
    </w:p>
    <w:p w:rsidR="008354DD" w:rsidRPr="00D958FF" w:rsidRDefault="008354DD" w:rsidP="00B14B6C">
      <w:pPr>
        <w:overflowPunct w:val="0"/>
        <w:autoSpaceDE w:val="0"/>
        <w:autoSpaceDN w:val="0"/>
        <w:adjustRightInd w:val="0"/>
        <w:spacing w:before="0" w:after="0"/>
        <w:textAlignment w:val="baseline"/>
        <w:rPr>
          <w:rFonts w:cs="Arial"/>
          <w:lang w:val="en-IE" w:eastAsia="en-GB" w:bidi="ar-SA"/>
        </w:rPr>
      </w:pPr>
    </w:p>
    <w:p w:rsidR="008354DD" w:rsidRPr="00D958FF" w:rsidRDefault="008354DD" w:rsidP="00B14B6C">
      <w:pPr>
        <w:overflowPunct w:val="0"/>
        <w:autoSpaceDE w:val="0"/>
        <w:autoSpaceDN w:val="0"/>
        <w:adjustRightInd w:val="0"/>
        <w:spacing w:before="0" w:after="0"/>
        <w:textAlignment w:val="baseline"/>
        <w:rPr>
          <w:rFonts w:cs="Arial"/>
          <w:lang w:val="en-IE" w:eastAsia="en-GB" w:bidi="ar-SA"/>
        </w:rPr>
      </w:pPr>
      <w:r w:rsidRPr="00D958FF">
        <w:rPr>
          <w:rFonts w:cs="Arial"/>
          <w:lang w:val="en-IE" w:eastAsia="en-GB" w:bidi="ar-SA"/>
        </w:rPr>
        <w:t xml:space="preserve">The subscript b, which is already used to denote a Billing Period in Part B, has been used to denote the Historical Assessment Period in error in paragraph G.14.2.2 where Part A used gamma (γ). Gamma is unavailable in Part B due to being used for Imbalance Settlement Period so that it was no longer available for Historical Assessment Period and this appears have resulted in the subscript b being used in error for calculations relating to the Credit Assessment Price. The Part B list of subscripts does not currently have a definition for a subscript for the Historical Assessment Period. We propose using a Capital H for this purpose noting that Lowercase h is already in use. </w:t>
      </w:r>
    </w:p>
    <w:p w:rsidR="008354DD" w:rsidRPr="00D958FF" w:rsidRDefault="008354DD" w:rsidP="00B14B6C">
      <w:pPr>
        <w:overflowPunct w:val="0"/>
        <w:autoSpaceDE w:val="0"/>
        <w:autoSpaceDN w:val="0"/>
        <w:adjustRightInd w:val="0"/>
        <w:spacing w:before="0" w:after="0"/>
        <w:textAlignment w:val="baseline"/>
        <w:rPr>
          <w:rFonts w:cs="Arial"/>
          <w:lang w:val="en-IE" w:eastAsia="en-GB" w:bidi="ar-SA"/>
        </w:rPr>
      </w:pPr>
    </w:p>
    <w:p w:rsidR="008354DD" w:rsidRPr="00D958FF" w:rsidRDefault="008354DD" w:rsidP="00B14B6C">
      <w:pPr>
        <w:overflowPunct w:val="0"/>
        <w:autoSpaceDE w:val="0"/>
        <w:autoSpaceDN w:val="0"/>
        <w:adjustRightInd w:val="0"/>
        <w:spacing w:before="0" w:after="0"/>
        <w:textAlignment w:val="baseline"/>
        <w:rPr>
          <w:rFonts w:cs="Arial"/>
          <w:lang w:val="en-IE" w:eastAsia="en-GB" w:bidi="ar-SA"/>
        </w:rPr>
      </w:pPr>
      <w:r w:rsidRPr="00D958FF">
        <w:rPr>
          <w:rFonts w:cs="Arial"/>
          <w:lang w:val="en-IE" w:eastAsia="en-GB" w:bidi="ar-SA"/>
        </w:rPr>
        <w:t xml:space="preserve">Note also that paragraphs G.14.2.3 and G.14.2.4 use the Undefined Exposure Period subscript g for a sum over a Historical Assessment Period and describe this as a sum over all days in the Historical Assessment Period </w:t>
      </w:r>
      <w:r w:rsidRPr="00D958FF">
        <w:rPr>
          <w:rFonts w:cs="Arial"/>
          <w:i/>
          <w:lang w:val="en-IE" w:eastAsia="en-GB" w:bidi="ar-SA"/>
        </w:rPr>
        <w:t>to be applied for the Undefined Exposure Period</w:t>
      </w:r>
      <w:r w:rsidRPr="00D958FF">
        <w:rPr>
          <w:rFonts w:cs="Arial"/>
          <w:lang w:val="en-IE" w:eastAsia="en-GB" w:bidi="ar-SA"/>
        </w:rPr>
        <w:t>. This is incorrect, or at the very least is unclear, so we propose to use H as the subscript for the Historical Assessment Period here also.</w:t>
      </w:r>
    </w:p>
    <w:p w:rsidR="008354DD" w:rsidRPr="00D958FF" w:rsidRDefault="008354DD" w:rsidP="00B14B6C">
      <w:pPr>
        <w:overflowPunct w:val="0"/>
        <w:autoSpaceDE w:val="0"/>
        <w:autoSpaceDN w:val="0"/>
        <w:adjustRightInd w:val="0"/>
        <w:spacing w:before="0" w:after="0"/>
        <w:textAlignment w:val="baseline"/>
        <w:rPr>
          <w:rFonts w:cs="Arial"/>
          <w:lang w:val="en-IE" w:eastAsia="en-GB" w:bidi="ar-SA"/>
        </w:rPr>
      </w:pPr>
    </w:p>
    <w:p w:rsidR="008354DD" w:rsidRPr="00B14B6C" w:rsidRDefault="008354DD" w:rsidP="00AB78AB">
      <w:pPr>
        <w:overflowPunct w:val="0"/>
        <w:autoSpaceDE w:val="0"/>
        <w:autoSpaceDN w:val="0"/>
        <w:adjustRightInd w:val="0"/>
        <w:spacing w:before="0" w:after="0"/>
        <w:textAlignment w:val="baseline"/>
        <w:rPr>
          <w:rFonts w:cs="Arial"/>
          <w:lang w:val="en-IE" w:eastAsia="en-GB" w:bidi="ar-SA"/>
        </w:rPr>
      </w:pPr>
      <w:r w:rsidRPr="00B14B6C">
        <w:rPr>
          <w:rFonts w:cs="Arial"/>
          <w:lang w:val="en-IE" w:eastAsia="en-GB" w:bidi="ar-SA"/>
        </w:rPr>
        <w:t>In terms of the signage issue, we aim to correct three instances where the application of the product of the Analysis Percentile Parameter and the Standard Deviation for a volume/Cash amount is prescriptively applied in a single direction which is incorrect for a number of scenarios.</w:t>
      </w:r>
    </w:p>
    <w:p w:rsidR="008354DD" w:rsidRPr="00B14B6C" w:rsidRDefault="008354DD" w:rsidP="00AB78AB">
      <w:pPr>
        <w:overflowPunct w:val="0"/>
        <w:autoSpaceDE w:val="0"/>
        <w:autoSpaceDN w:val="0"/>
        <w:adjustRightInd w:val="0"/>
        <w:spacing w:before="0" w:after="0"/>
        <w:textAlignment w:val="baseline"/>
        <w:rPr>
          <w:rFonts w:cs="Arial"/>
          <w:lang w:val="en-IE" w:eastAsia="en-GB" w:bidi="ar-SA"/>
        </w:rPr>
      </w:pPr>
    </w:p>
    <w:p w:rsidR="008354DD" w:rsidRPr="00B14B6C" w:rsidRDefault="008354DD" w:rsidP="00AB78AB">
      <w:pPr>
        <w:overflowPunct w:val="0"/>
        <w:autoSpaceDE w:val="0"/>
        <w:autoSpaceDN w:val="0"/>
        <w:adjustRightInd w:val="0"/>
        <w:spacing w:before="0" w:after="0"/>
        <w:textAlignment w:val="baseline"/>
        <w:rPr>
          <w:rFonts w:cs="Arial"/>
          <w:lang w:val="en-IE" w:eastAsia="en-GB" w:bidi="ar-SA"/>
        </w:rPr>
      </w:pPr>
      <w:r w:rsidRPr="00B14B6C">
        <w:rPr>
          <w:rFonts w:cs="Arial"/>
          <w:lang w:val="en-IE" w:eastAsia="en-GB" w:bidi="ar-SA"/>
        </w:rPr>
        <w:t xml:space="preserve">In Part A, Metered Demand volumes were considered to be positive values labelled demand and similarly charges were considered positive values labelled as charges and it was under this approach that the credit algebra was developed. After the credit drafting in Part B Section G was completed paragraph A.4.2.1 was introduced which states that demand volumes and charges are a negative value which means that the application of standard deviation in paragraph G.14.7.6 is now in the wrong direction (added rather than taken away from a negative demand volume). We propose introducing a minus sign ahead of the standard deviation where demand is negative. </w:t>
      </w:r>
    </w:p>
    <w:p w:rsidR="008354DD" w:rsidRPr="00B14B6C" w:rsidRDefault="008354DD" w:rsidP="00AB78AB">
      <w:pPr>
        <w:overflowPunct w:val="0"/>
        <w:autoSpaceDE w:val="0"/>
        <w:autoSpaceDN w:val="0"/>
        <w:adjustRightInd w:val="0"/>
        <w:spacing w:before="0" w:after="0"/>
        <w:textAlignment w:val="baseline"/>
        <w:rPr>
          <w:rFonts w:cs="Arial"/>
          <w:lang w:val="en-IE" w:eastAsia="en-GB" w:bidi="ar-SA"/>
        </w:rPr>
      </w:pPr>
    </w:p>
    <w:p w:rsidR="008354DD" w:rsidRPr="00B14B6C" w:rsidRDefault="008354DD" w:rsidP="00AB78AB">
      <w:pPr>
        <w:rPr>
          <w:rFonts w:cs="Arial"/>
          <w:lang w:val="en-IE" w:eastAsia="en-GB" w:bidi="ar-SA"/>
        </w:rPr>
      </w:pPr>
      <w:r w:rsidRPr="00B14B6C">
        <w:rPr>
          <w:rFonts w:cs="Arial"/>
          <w:lang w:val="en-IE" w:eastAsia="en-GB" w:bidi="ar-SA"/>
        </w:rPr>
        <w:t xml:space="preserve">In paragraphs G.14.10.4 and G.14.12.4 standard deviation is applied to average Billing Period Cashflow amounts for Generator Units and Assetless Units respectively. There is no treatment in either these two paragraphs for Generator and Assetless Units or in paragraph G.14.7.6 for Supplier Units to apply the standard deviation in a different direction where demand is positive (e.g. in an export only supplier set up) or where Billing Period Cashflow for a Generator or Assetless Unit is negative for long imbalance positions. With the new Imbalance arrangements payables for Generator/Assetless Units will be more prevalent as will receivables for Supplier Units with the growth in export only Supplier Units. </w:t>
      </w:r>
    </w:p>
    <w:p w:rsidR="008354DD" w:rsidRPr="00B14B6C" w:rsidRDefault="008354DD" w:rsidP="00AB78AB">
      <w:pPr>
        <w:overflowPunct w:val="0"/>
        <w:autoSpaceDE w:val="0"/>
        <w:autoSpaceDN w:val="0"/>
        <w:adjustRightInd w:val="0"/>
        <w:spacing w:before="0" w:after="0"/>
        <w:textAlignment w:val="baseline"/>
        <w:rPr>
          <w:rFonts w:cs="Arial"/>
          <w:lang w:val="en-IE" w:eastAsia="en-GB" w:bidi="ar-SA"/>
        </w:rPr>
      </w:pPr>
    </w:p>
    <w:p w:rsidR="008354DD" w:rsidRPr="00B14B6C" w:rsidRDefault="008354DD" w:rsidP="00AB78AB">
      <w:pPr>
        <w:overflowPunct w:val="0"/>
        <w:autoSpaceDE w:val="0"/>
        <w:autoSpaceDN w:val="0"/>
        <w:adjustRightInd w:val="0"/>
        <w:spacing w:before="0" w:after="0"/>
        <w:textAlignment w:val="baseline"/>
        <w:rPr>
          <w:rFonts w:cs="Arial"/>
          <w:lang w:val="en-IE" w:eastAsia="en-GB" w:bidi="ar-SA"/>
        </w:rPr>
      </w:pPr>
      <w:r w:rsidRPr="00B14B6C">
        <w:rPr>
          <w:rFonts w:cs="Arial"/>
          <w:lang w:val="en-IE" w:eastAsia="en-GB" w:bidi="ar-SA"/>
        </w:rPr>
        <w:t>Since the design intent here is unchanged from Part A in that the standard deviation is applied to a projected average figure to increase the credit liability or benefit in the Undefined Exposure Period, we propose a change which adheres to this principal by applying the standard deviation in the same direction as the volume or cash amount to which it is being applied. This is aligned to the approach in the current system build.</w:t>
      </w:r>
    </w:p>
    <w:p w:rsidR="008354DD" w:rsidRPr="00B14B6C" w:rsidRDefault="008354DD" w:rsidP="00AB78AB">
      <w:pPr>
        <w:overflowPunct w:val="0"/>
        <w:autoSpaceDE w:val="0"/>
        <w:autoSpaceDN w:val="0"/>
        <w:adjustRightInd w:val="0"/>
        <w:spacing w:before="0" w:after="0"/>
        <w:textAlignment w:val="baseline"/>
        <w:rPr>
          <w:rFonts w:cs="Arial"/>
          <w:lang w:val="en-IE" w:eastAsia="en-GB" w:bidi="ar-SA"/>
        </w:rPr>
      </w:pPr>
    </w:p>
    <w:p w:rsidR="008354DD" w:rsidRPr="00B14B6C" w:rsidRDefault="008354DD" w:rsidP="00AB78AB">
      <w:pPr>
        <w:overflowPunct w:val="0"/>
        <w:autoSpaceDE w:val="0"/>
        <w:autoSpaceDN w:val="0"/>
        <w:adjustRightInd w:val="0"/>
        <w:spacing w:before="0" w:after="0"/>
        <w:textAlignment w:val="baseline"/>
        <w:rPr>
          <w:rFonts w:cs="Arial"/>
          <w:lang w:val="en-IE" w:eastAsia="en-GB" w:bidi="ar-SA"/>
        </w:rPr>
      </w:pPr>
      <w:r w:rsidRPr="00B14B6C">
        <w:rPr>
          <w:rFonts w:cs="Arial"/>
          <w:lang w:val="en-IE" w:eastAsia="en-GB" w:bidi="ar-SA"/>
        </w:rPr>
        <w:t>Note that, while the same issue could theoretically manifest for the calculation of the Credit Assessment Price we do not propose making a similar change there. This is because the average Imbalance Settlement Price would have to be negative over a Historical Assessment Period for the issue to manifest there which is extremely improbable. The market systems have been designed to calculate based on the change we propose for volumes and payment/charge amounts but have not been designed to calculate based on a similar change for the Credit Assessment Price. It would not be possible to make such a change on time for I-SEM go live and, in any event, the cost of making such a change is not justified in SEMOs view given that it would cater for a scenario which is unlikely ever to occur so that it would not be prudent to propose such a change.</w:t>
      </w:r>
    </w:p>
    <w:p w:rsidR="008354DD" w:rsidRPr="00B14B6C" w:rsidRDefault="008354DD" w:rsidP="00AB78AB">
      <w:pPr>
        <w:jc w:val="both"/>
        <w:rPr>
          <w:rFonts w:cs="Arial"/>
        </w:rPr>
      </w:pPr>
    </w:p>
    <w:p w:rsidR="009C65C6" w:rsidRPr="003D3D96" w:rsidRDefault="009408DE" w:rsidP="00AD60CD">
      <w:pPr>
        <w:pStyle w:val="Heading1"/>
        <w:pageBreakBefore w:val="0"/>
        <w:numPr>
          <w:ilvl w:val="0"/>
          <w:numId w:val="11"/>
        </w:numPr>
        <w:rPr>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522091723"/>
      <w:r w:rsidRPr="003D3D96">
        <w:rPr>
          <w:lang w:eastAsia="en-GB"/>
        </w:rPr>
        <w:t>PURPOSE OF PROPOSED MODIFICATION</w:t>
      </w:r>
      <w:bookmarkEnd w:id="26"/>
      <w:bookmarkEnd w:id="27"/>
      <w:bookmarkEnd w:id="28"/>
      <w:bookmarkEnd w:id="29"/>
      <w:bookmarkEnd w:id="30"/>
      <w:bookmarkEnd w:id="31"/>
      <w:bookmarkEnd w:id="32"/>
    </w:p>
    <w:p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522091724"/>
      <w:bookmarkStart w:id="41" w:name="_Toc313526633"/>
      <w:bookmarkStart w:id="42" w:name="_Toc313526774"/>
      <w:bookmarkStart w:id="43" w:name="_Toc313526828"/>
      <w:bookmarkStart w:id="44" w:name="_Toc313526914"/>
      <w:bookmarkStart w:id="45" w:name="_Toc313527003"/>
      <w:bookmarkStart w:id="46" w:name="_Toc313527113"/>
      <w:r w:rsidRPr="003D3D96">
        <w:rPr>
          <w:b/>
          <w:bCs/>
          <w:caps/>
          <w:smallCaps/>
          <w:color w:val="1F497D"/>
          <w:spacing w:val="5"/>
          <w:sz w:val="22"/>
          <w:szCs w:val="22"/>
          <w:u w:val="single"/>
          <w:lang w:eastAsia="en-GB" w:bidi="ar-SA"/>
        </w:rPr>
        <w:t>3A.) justification of Modification</w:t>
      </w:r>
      <w:bookmarkEnd w:id="33"/>
      <w:bookmarkEnd w:id="34"/>
      <w:bookmarkEnd w:id="35"/>
      <w:bookmarkEnd w:id="36"/>
      <w:bookmarkEnd w:id="37"/>
      <w:bookmarkEnd w:id="38"/>
      <w:bookmarkEnd w:id="39"/>
      <w:bookmarkEnd w:id="40"/>
    </w:p>
    <w:p w:rsidR="00DD77B9" w:rsidRDefault="00DD77B9" w:rsidP="00C7516F">
      <w:pPr>
        <w:overflowPunct w:val="0"/>
        <w:autoSpaceDE w:val="0"/>
        <w:autoSpaceDN w:val="0"/>
        <w:adjustRightInd w:val="0"/>
        <w:spacing w:before="0" w:after="0" w:line="240" w:lineRule="auto"/>
        <w:textAlignment w:val="baseline"/>
        <w:rPr>
          <w:rFonts w:cs="Arial"/>
          <w:lang w:val="en-IE" w:eastAsia="en-GB" w:bidi="ar-SA"/>
        </w:rPr>
      </w:pPr>
    </w:p>
    <w:p w:rsidR="00DD77B9" w:rsidRPr="00B14B6C" w:rsidRDefault="00DD77B9" w:rsidP="00B14B6C">
      <w:pPr>
        <w:overflowPunct w:val="0"/>
        <w:autoSpaceDE w:val="0"/>
        <w:autoSpaceDN w:val="0"/>
        <w:adjustRightInd w:val="0"/>
        <w:spacing w:before="0" w:after="0"/>
        <w:textAlignment w:val="baseline"/>
        <w:rPr>
          <w:rFonts w:cs="Arial"/>
          <w:lang w:val="en-IE" w:eastAsia="en-GB" w:bidi="ar-SA"/>
        </w:rPr>
      </w:pPr>
      <w:r w:rsidRPr="00B14B6C">
        <w:rPr>
          <w:rFonts w:cs="Arial"/>
          <w:lang w:val="en-IE" w:eastAsia="en-GB" w:bidi="ar-SA"/>
        </w:rPr>
        <w:t>This proposal aims to correct a subscript error contained within the Part B drafting to add clarity. It also seeks to address an issue whereby the application of standard deviation to average Billing Period Cashflow amounts and Metered Quantities for undefined exposure calculations does not account correctly for the signage of the average values or for the fact that the averages can be either positive or negative and will be more likely to apply in both directions under imbalance arrangements.</w:t>
      </w:r>
    </w:p>
    <w:p w:rsidR="00036B98" w:rsidRPr="00B14B6C" w:rsidRDefault="00DD77B9" w:rsidP="00B14B6C">
      <w:pPr>
        <w:overflowPunct w:val="0"/>
        <w:autoSpaceDE w:val="0"/>
        <w:autoSpaceDN w:val="0"/>
        <w:adjustRightInd w:val="0"/>
        <w:spacing w:before="0" w:after="0"/>
        <w:textAlignment w:val="baseline"/>
        <w:rPr>
          <w:rFonts w:cs="Arial"/>
          <w:lang w:val="en-IE" w:eastAsia="en-GB" w:bidi="ar-SA"/>
        </w:rPr>
      </w:pPr>
      <w:r w:rsidRPr="00B14B6C">
        <w:rPr>
          <w:rFonts w:cs="Arial"/>
          <w:lang w:val="en-IE" w:eastAsia="en-GB" w:bidi="ar-SA"/>
        </w:rPr>
        <w:t>This change is intended to correct errors and enhance clarity in the affected paragraphs</w:t>
      </w:r>
    </w:p>
    <w:p w:rsidR="00B173F5" w:rsidRPr="00B173F5" w:rsidRDefault="00E41097" w:rsidP="00B173F5">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7" w:name="_Toc334796302"/>
      <w:bookmarkStart w:id="48" w:name="_Toc522091725"/>
      <w:r w:rsidRPr="003D3D96">
        <w:rPr>
          <w:b/>
          <w:bCs/>
          <w:caps/>
          <w:smallCaps/>
          <w:color w:val="1F497D"/>
          <w:spacing w:val="5"/>
          <w:sz w:val="22"/>
          <w:szCs w:val="22"/>
          <w:u w:val="single"/>
          <w:lang w:eastAsia="en-GB" w:bidi="ar-SA"/>
        </w:rPr>
        <w:t>3B.) Impact of not Implementing a Solution</w:t>
      </w:r>
      <w:bookmarkEnd w:id="47"/>
      <w:bookmarkEnd w:id="48"/>
    </w:p>
    <w:p w:rsidR="00DD77B9" w:rsidRPr="00B14B6C" w:rsidRDefault="00DD77B9" w:rsidP="00B14B6C">
      <w:pPr>
        <w:overflowPunct w:val="0"/>
        <w:autoSpaceDE w:val="0"/>
        <w:autoSpaceDN w:val="0"/>
        <w:adjustRightInd w:val="0"/>
        <w:spacing w:before="0" w:after="0"/>
        <w:textAlignment w:val="baseline"/>
        <w:rPr>
          <w:rFonts w:cs="Arial"/>
          <w:lang w:val="en-IE" w:eastAsia="en-GB" w:bidi="ar-SA"/>
        </w:rPr>
      </w:pPr>
      <w:bookmarkStart w:id="49" w:name="_Toc334796303"/>
      <w:r w:rsidRPr="00B14B6C">
        <w:rPr>
          <w:rFonts w:cs="Arial"/>
          <w:lang w:val="en-IE" w:eastAsia="en-GB" w:bidi="ar-SA"/>
        </w:rPr>
        <w:t>If this proposal is not implemented the subscript issue it aims to address will remain resulting in inaccuracy and a lack of clarity in the paragraphs which use variables with a Historical Assessment Period subscript.</w:t>
      </w:r>
    </w:p>
    <w:p w:rsidR="00DD77B9" w:rsidRPr="00B14B6C" w:rsidRDefault="00DD77B9" w:rsidP="00B14B6C">
      <w:pPr>
        <w:overflowPunct w:val="0"/>
        <w:autoSpaceDE w:val="0"/>
        <w:autoSpaceDN w:val="0"/>
        <w:adjustRightInd w:val="0"/>
        <w:spacing w:before="0" w:after="0"/>
        <w:textAlignment w:val="baseline"/>
        <w:rPr>
          <w:rFonts w:cs="Arial"/>
          <w:lang w:val="en-IE" w:eastAsia="en-GB" w:bidi="ar-SA"/>
        </w:rPr>
      </w:pPr>
    </w:p>
    <w:p w:rsidR="00DD77B9" w:rsidRPr="00B14B6C" w:rsidRDefault="00DD77B9" w:rsidP="00B14B6C">
      <w:pPr>
        <w:overflowPunct w:val="0"/>
        <w:autoSpaceDE w:val="0"/>
        <w:autoSpaceDN w:val="0"/>
        <w:adjustRightInd w:val="0"/>
        <w:spacing w:before="0" w:after="0"/>
        <w:textAlignment w:val="baseline"/>
        <w:rPr>
          <w:rFonts w:cs="Arial"/>
          <w:lang w:val="en-IE" w:eastAsia="en-GB" w:bidi="ar-SA"/>
        </w:rPr>
      </w:pPr>
      <w:r w:rsidRPr="00B14B6C">
        <w:rPr>
          <w:rFonts w:cs="Arial"/>
          <w:lang w:val="en-IE" w:eastAsia="en-GB" w:bidi="ar-SA"/>
        </w:rPr>
        <w:t>In addition, undefined exposure period calculations will contain algebra which applies the Standard deviation in the incorrect direction for scenarios where the credit requirement is negative indicating an exposure.</w:t>
      </w:r>
    </w:p>
    <w:p w:rsidR="00DD77B9" w:rsidRPr="00B14B6C" w:rsidRDefault="00DD77B9" w:rsidP="00B14B6C">
      <w:pPr>
        <w:overflowPunct w:val="0"/>
        <w:autoSpaceDE w:val="0"/>
        <w:autoSpaceDN w:val="0"/>
        <w:adjustRightInd w:val="0"/>
        <w:spacing w:before="0" w:after="0"/>
        <w:textAlignment w:val="baseline"/>
        <w:rPr>
          <w:rFonts w:cs="Arial"/>
          <w:lang w:val="en-IE" w:eastAsia="en-GB" w:bidi="ar-SA"/>
        </w:rPr>
      </w:pPr>
    </w:p>
    <w:p w:rsidR="002968CB" w:rsidRPr="002968CB" w:rsidRDefault="00E41097" w:rsidP="002968CB">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0" w:name="_Toc522091726"/>
      <w:r w:rsidRPr="003D3D96">
        <w:rPr>
          <w:b/>
          <w:bCs/>
          <w:caps/>
          <w:smallCaps/>
          <w:color w:val="1F497D"/>
          <w:spacing w:val="5"/>
          <w:sz w:val="22"/>
          <w:szCs w:val="22"/>
          <w:u w:val="single"/>
          <w:lang w:eastAsia="en-GB" w:bidi="ar-SA"/>
        </w:rPr>
        <w:t>3c.) Impact on Code Objectiv</w:t>
      </w: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bookmarkEnd w:id="49"/>
      <w:r w:rsidR="002968CB">
        <w:rPr>
          <w:b/>
          <w:bCs/>
          <w:caps/>
          <w:smallCaps/>
          <w:color w:val="1F497D"/>
          <w:spacing w:val="5"/>
          <w:sz w:val="22"/>
          <w:szCs w:val="22"/>
          <w:u w:val="single"/>
          <w:lang w:eastAsia="en-GB" w:bidi="ar-SA"/>
        </w:rPr>
        <w:t>es</w:t>
      </w:r>
      <w:bookmarkEnd w:id="50"/>
    </w:p>
    <w:p w:rsidR="0001752F" w:rsidRPr="0001752F" w:rsidRDefault="0001752F" w:rsidP="0001752F">
      <w:pPr>
        <w:pStyle w:val="ListParagraph"/>
        <w:numPr>
          <w:ilvl w:val="0"/>
          <w:numId w:val="12"/>
        </w:numPr>
        <w:tabs>
          <w:tab w:val="left" w:pos="900"/>
        </w:tabs>
        <w:spacing w:before="120" w:after="120" w:line="240" w:lineRule="auto"/>
        <w:jc w:val="both"/>
        <w:rPr>
          <w:vanish/>
          <w:color w:val="000000"/>
          <w:sz w:val="22"/>
          <w:szCs w:val="24"/>
          <w:lang w:bidi="ar-SA"/>
        </w:rPr>
      </w:pPr>
    </w:p>
    <w:p w:rsidR="00DD77B9" w:rsidRPr="00B14B6C" w:rsidRDefault="00036B98" w:rsidP="00561EEF">
      <w:pPr>
        <w:tabs>
          <w:tab w:val="left" w:pos="900"/>
        </w:tabs>
        <w:spacing w:before="120" w:after="120" w:line="240" w:lineRule="auto"/>
        <w:jc w:val="both"/>
        <w:rPr>
          <w:rFonts w:cs="Arial"/>
          <w:lang w:val="en-IE"/>
        </w:rPr>
      </w:pPr>
      <w:r>
        <w:rPr>
          <w:rFonts w:cs="Arial"/>
          <w:lang w:val="en-IE"/>
        </w:rPr>
        <w:t>N/A</w:t>
      </w:r>
    </w:p>
    <w:p w:rsidR="00B74EB5" w:rsidRPr="003D3D96" w:rsidRDefault="00B74EB5" w:rsidP="00AD60CD">
      <w:pPr>
        <w:numPr>
          <w:ilvl w:val="0"/>
          <w:numId w:val="12"/>
        </w:numPr>
        <w:pBdr>
          <w:top w:val="single" w:sz="24" w:space="0" w:color="4F81BD"/>
          <w:left w:val="single" w:sz="24" w:space="0" w:color="4F81BD"/>
          <w:bottom w:val="single" w:sz="24" w:space="0" w:color="4F81BD"/>
          <w:right w:val="single" w:sz="24" w:space="0" w:color="4F81BD"/>
        </w:pBdr>
        <w:shd w:val="clear" w:color="auto" w:fill="4F81BD"/>
        <w:spacing w:after="0"/>
        <w:outlineLvl w:val="0"/>
        <w:rPr>
          <w:b/>
          <w:bCs/>
          <w:caps/>
          <w:color w:val="FFFFFF"/>
          <w:spacing w:val="15"/>
          <w:sz w:val="22"/>
          <w:szCs w:val="22"/>
          <w:lang w:eastAsia="en-GB" w:bidi="ar-SA"/>
        </w:rPr>
      </w:pPr>
      <w:bookmarkStart w:id="59" w:name="_Toc522091727"/>
      <w:r w:rsidRPr="003D3D96">
        <w:rPr>
          <w:b/>
          <w:bCs/>
          <w:caps/>
          <w:color w:val="FFFFFF"/>
          <w:spacing w:val="15"/>
          <w:sz w:val="22"/>
          <w:szCs w:val="22"/>
          <w:lang w:eastAsia="en-GB" w:bidi="ar-SA"/>
        </w:rPr>
        <w:t>Assessment of Alternatives</w:t>
      </w:r>
      <w:bookmarkEnd w:id="51"/>
      <w:bookmarkEnd w:id="52"/>
      <w:bookmarkEnd w:id="53"/>
      <w:bookmarkEnd w:id="54"/>
      <w:bookmarkEnd w:id="55"/>
      <w:bookmarkEnd w:id="56"/>
      <w:bookmarkEnd w:id="57"/>
      <w:bookmarkEnd w:id="58"/>
      <w:bookmarkEnd w:id="59"/>
    </w:p>
    <w:p w:rsidR="00B74EB5" w:rsidRPr="003D3D96" w:rsidRDefault="005C7197" w:rsidP="00B74EB5">
      <w:r w:rsidRPr="003D3D96">
        <w:t>N/A</w:t>
      </w:r>
    </w:p>
    <w:p w:rsidR="00425E05" w:rsidRPr="003D3D96" w:rsidRDefault="00425E05" w:rsidP="00AD60CD">
      <w:pPr>
        <w:pStyle w:val="Heading1"/>
        <w:pageBreakBefore w:val="0"/>
        <w:numPr>
          <w:ilvl w:val="0"/>
          <w:numId w:val="12"/>
        </w:numPr>
        <w:rPr>
          <w:lang w:eastAsia="en-GB"/>
        </w:rPr>
      </w:pPr>
      <w:bookmarkStart w:id="60" w:name="_Toc522091728"/>
      <w:r w:rsidRPr="003D3D96">
        <w:rPr>
          <w:lang w:eastAsia="en-GB"/>
        </w:rPr>
        <w:t>Working Group and/or Consultation</w:t>
      </w:r>
      <w:bookmarkEnd w:id="41"/>
      <w:bookmarkEnd w:id="42"/>
      <w:bookmarkEnd w:id="43"/>
      <w:bookmarkEnd w:id="44"/>
      <w:bookmarkEnd w:id="45"/>
      <w:bookmarkEnd w:id="46"/>
      <w:bookmarkEnd w:id="60"/>
    </w:p>
    <w:p w:rsidR="00425E05" w:rsidRPr="003D3D96" w:rsidRDefault="00425E05" w:rsidP="00511493">
      <w:pPr>
        <w:jc w:val="both"/>
      </w:pPr>
      <w:r w:rsidRPr="003D3D96">
        <w:t>N/A</w:t>
      </w:r>
    </w:p>
    <w:p w:rsidR="000B1F52" w:rsidRDefault="00024548" w:rsidP="00CD45C8">
      <w:pPr>
        <w:pStyle w:val="Heading1"/>
        <w:pageBreakBefore w:val="0"/>
        <w:numPr>
          <w:ilvl w:val="0"/>
          <w:numId w:val="12"/>
        </w:numPr>
        <w:rPr>
          <w:lang w:eastAsia="en-GB"/>
        </w:rPr>
      </w:pPr>
      <w:bookmarkStart w:id="61" w:name="_Toc313526634"/>
      <w:bookmarkStart w:id="62" w:name="_Toc313526775"/>
      <w:bookmarkStart w:id="63" w:name="_Toc313526829"/>
      <w:bookmarkStart w:id="64" w:name="_Toc313526915"/>
      <w:bookmarkStart w:id="65" w:name="_Toc313527004"/>
      <w:bookmarkStart w:id="66" w:name="_Toc313527114"/>
      <w:bookmarkStart w:id="67" w:name="_Toc522091729"/>
      <w:r w:rsidRPr="003D3D96">
        <w:rPr>
          <w:lang w:eastAsia="en-GB"/>
        </w:rPr>
        <w:t>impact on systems and resources</w:t>
      </w:r>
      <w:bookmarkStart w:id="68" w:name="_Toc313526635"/>
      <w:bookmarkStart w:id="69" w:name="_Toc313526776"/>
      <w:bookmarkStart w:id="70" w:name="_Toc313526830"/>
      <w:bookmarkStart w:id="71" w:name="_Toc313526916"/>
      <w:bookmarkStart w:id="72" w:name="_Toc313527005"/>
      <w:bookmarkStart w:id="73" w:name="_Toc313527115"/>
      <w:bookmarkEnd w:id="61"/>
      <w:bookmarkEnd w:id="62"/>
      <w:bookmarkEnd w:id="63"/>
      <w:bookmarkEnd w:id="64"/>
      <w:bookmarkEnd w:id="65"/>
      <w:bookmarkEnd w:id="66"/>
      <w:bookmarkEnd w:id="67"/>
    </w:p>
    <w:p w:rsidR="0001752F" w:rsidRPr="00CD45C8" w:rsidRDefault="00036B98" w:rsidP="00CD45C8">
      <w:pPr>
        <w:rPr>
          <w:rFonts w:cs="Arial"/>
          <w:lang w:eastAsia="en-GB" w:bidi="ar-SA"/>
        </w:rPr>
      </w:pPr>
      <w:r>
        <w:rPr>
          <w:rFonts w:cs="Arial"/>
          <w:lang w:eastAsia="en-GB" w:bidi="ar-SA"/>
        </w:rPr>
        <w:t>N/A</w:t>
      </w:r>
    </w:p>
    <w:p w:rsidR="00425E05" w:rsidRPr="003D3D96" w:rsidRDefault="00425E05" w:rsidP="00AD60CD">
      <w:pPr>
        <w:pStyle w:val="Heading1"/>
        <w:pageBreakBefore w:val="0"/>
        <w:numPr>
          <w:ilvl w:val="0"/>
          <w:numId w:val="12"/>
        </w:numPr>
        <w:rPr>
          <w:lang w:eastAsia="en-GB"/>
        </w:rPr>
      </w:pPr>
      <w:bookmarkStart w:id="74" w:name="_Toc522091730"/>
      <w:r w:rsidRPr="003D3D96">
        <w:rPr>
          <w:lang w:eastAsia="en-GB"/>
        </w:rPr>
        <w:t>Impact on other Codes/Documents</w:t>
      </w:r>
      <w:bookmarkEnd w:id="68"/>
      <w:bookmarkEnd w:id="69"/>
      <w:bookmarkEnd w:id="70"/>
      <w:bookmarkEnd w:id="71"/>
      <w:bookmarkEnd w:id="72"/>
      <w:bookmarkEnd w:id="73"/>
      <w:bookmarkEnd w:id="74"/>
    </w:p>
    <w:p w:rsidR="005C5088" w:rsidRPr="003D3D96" w:rsidRDefault="00425E05" w:rsidP="00511493">
      <w:pPr>
        <w:jc w:val="both"/>
      </w:pPr>
      <w:r w:rsidRPr="003D3D96">
        <w:t>N/A</w:t>
      </w:r>
    </w:p>
    <w:p w:rsidR="00F82A51" w:rsidRPr="003D3D96" w:rsidRDefault="00F82A51" w:rsidP="00AD60CD">
      <w:pPr>
        <w:pStyle w:val="Heading1"/>
        <w:pageBreakBefore w:val="0"/>
        <w:numPr>
          <w:ilvl w:val="0"/>
          <w:numId w:val="12"/>
        </w:numPr>
        <w:rPr>
          <w:lang w:eastAsia="en-GB"/>
        </w:rPr>
      </w:pPr>
      <w:bookmarkStart w:id="75" w:name="_Toc313526636"/>
      <w:bookmarkStart w:id="76" w:name="_Toc313526777"/>
      <w:bookmarkStart w:id="77" w:name="_Toc313526831"/>
      <w:bookmarkStart w:id="78" w:name="_Toc313526917"/>
      <w:bookmarkStart w:id="79" w:name="_Toc313527006"/>
      <w:bookmarkStart w:id="80" w:name="_Toc313527116"/>
      <w:bookmarkStart w:id="81" w:name="_Toc522091731"/>
      <w:r w:rsidRPr="003D3D96">
        <w:rPr>
          <w:lang w:eastAsia="en-GB"/>
        </w:rPr>
        <w:t>MODIFICATION COMMITTEE VIEWS</w:t>
      </w:r>
      <w:bookmarkEnd w:id="75"/>
      <w:bookmarkEnd w:id="76"/>
      <w:bookmarkEnd w:id="77"/>
      <w:bookmarkEnd w:id="78"/>
      <w:bookmarkEnd w:id="79"/>
      <w:bookmarkEnd w:id="80"/>
      <w:bookmarkEnd w:id="81"/>
    </w:p>
    <w:p w:rsidR="00C8222D" w:rsidRPr="007E0773" w:rsidRDefault="002142FA" w:rsidP="007E0773">
      <w:pPr>
        <w:pStyle w:val="Heading2"/>
        <w:numPr>
          <w:ilvl w:val="0"/>
          <w:numId w:val="0"/>
        </w:numPr>
        <w:ind w:left="576" w:hanging="576"/>
        <w:rPr>
          <w:b/>
          <w:bCs/>
          <w:smallCaps/>
          <w:color w:val="1F497D"/>
          <w:spacing w:val="5"/>
          <w:u w:val="single"/>
        </w:rPr>
      </w:pPr>
      <w:bookmarkStart w:id="82" w:name="_Toc522091732"/>
      <w:bookmarkStart w:id="83" w:name="_Toc313526639"/>
      <w:bookmarkStart w:id="84" w:name="_Toc313526780"/>
      <w:bookmarkStart w:id="85" w:name="_Toc313526834"/>
      <w:bookmarkStart w:id="86" w:name="_Toc313526920"/>
      <w:bookmarkStart w:id="87" w:name="_Toc313527009"/>
      <w:bookmarkStart w:id="88" w:name="_Toc313527119"/>
      <w:r w:rsidRPr="003D3D96">
        <w:rPr>
          <w:rStyle w:val="IntenseReference"/>
          <w:color w:val="1F497D"/>
        </w:rPr>
        <w:t>Meetin</w:t>
      </w:r>
      <w:r w:rsidR="00E27504" w:rsidRPr="003D3D96">
        <w:rPr>
          <w:rStyle w:val="IntenseReference"/>
          <w:color w:val="1F497D"/>
        </w:rPr>
        <w:t xml:space="preserve">g </w:t>
      </w:r>
      <w:r w:rsidR="00E27504" w:rsidRPr="003D3D96">
        <w:rPr>
          <w:b/>
          <w:bCs/>
          <w:smallCaps/>
          <w:color w:val="1F497D"/>
          <w:spacing w:val="5"/>
          <w:u w:val="single"/>
        </w:rPr>
        <w:t xml:space="preserve"> </w:t>
      </w:r>
      <w:r w:rsidR="00C7516F">
        <w:rPr>
          <w:b/>
          <w:bCs/>
          <w:smallCaps/>
          <w:color w:val="1F497D"/>
          <w:spacing w:val="5"/>
          <w:u w:val="single"/>
        </w:rPr>
        <w:t>84 – 21 June</w:t>
      </w:r>
      <w:r w:rsidR="002C1586">
        <w:rPr>
          <w:b/>
          <w:bCs/>
          <w:smallCaps/>
          <w:color w:val="1F497D"/>
          <w:spacing w:val="5"/>
          <w:u w:val="single"/>
        </w:rPr>
        <w:t xml:space="preserve"> 2018</w:t>
      </w:r>
      <w:bookmarkEnd w:id="82"/>
    </w:p>
    <w:p w:rsidR="00BC4E6D" w:rsidRDefault="00BC4E6D" w:rsidP="00AB78AB">
      <w:pPr>
        <w:pStyle w:val="Bullet1"/>
        <w:numPr>
          <w:ilvl w:val="0"/>
          <w:numId w:val="0"/>
        </w:numPr>
        <w:jc w:val="both"/>
      </w:pPr>
      <w:r>
        <w:t xml:space="preserve">Proposer </w:t>
      </w:r>
      <w:r w:rsidRPr="00386760">
        <w:t xml:space="preserve">delivered a </w:t>
      </w:r>
      <w:hyperlink r:id="rId14" w:history="1">
        <w:r w:rsidRPr="003C0450">
          <w:rPr>
            <w:rStyle w:val="Hyperlink"/>
          </w:rPr>
          <w:t>presentation</w:t>
        </w:r>
      </w:hyperlink>
      <w:r w:rsidRPr="00386760">
        <w:t xml:space="preserve"> summarising</w:t>
      </w:r>
      <w:r>
        <w:t xml:space="preserve"> the requirement for this proposal. Proposer went into detail on the corrections as covered in the presentation.</w:t>
      </w:r>
    </w:p>
    <w:p w:rsidR="00BC4E6D" w:rsidRDefault="00BC4E6D" w:rsidP="00AB78AB">
      <w:pPr>
        <w:pStyle w:val="Bullet1"/>
        <w:numPr>
          <w:ilvl w:val="0"/>
          <w:numId w:val="0"/>
        </w:numPr>
        <w:spacing w:before="0" w:after="0"/>
        <w:ind w:left="357" w:hanging="357"/>
        <w:jc w:val="both"/>
      </w:pPr>
      <w:r>
        <w:t xml:space="preserve">The proposer explained that under Part A of the Trading &amp; Settlement Code the convention is that </w:t>
      </w:r>
    </w:p>
    <w:p w:rsidR="00BC4E6D" w:rsidRDefault="00BC4E6D" w:rsidP="00AB78AB">
      <w:pPr>
        <w:pStyle w:val="Bullet1"/>
        <w:numPr>
          <w:ilvl w:val="0"/>
          <w:numId w:val="0"/>
        </w:numPr>
        <w:spacing w:before="0" w:after="0"/>
        <w:ind w:left="357" w:hanging="357"/>
        <w:jc w:val="both"/>
      </w:pPr>
      <w:r>
        <w:t xml:space="preserve">Charges, demand and other </w:t>
      </w:r>
      <w:r w:rsidR="00267D01">
        <w:t>off takes</w:t>
      </w:r>
      <w:r>
        <w:t xml:space="preserve"> from the pool are positive values labelled as </w:t>
      </w:r>
    </w:p>
    <w:p w:rsidR="00BC4E6D" w:rsidRDefault="00BC4E6D" w:rsidP="00AB78AB">
      <w:pPr>
        <w:pStyle w:val="Bullet1"/>
        <w:numPr>
          <w:ilvl w:val="0"/>
          <w:numId w:val="0"/>
        </w:numPr>
        <w:spacing w:before="0" w:after="0"/>
        <w:jc w:val="both"/>
      </w:pPr>
      <w:r>
        <w:t xml:space="preserve">charges/demand/export whereas in Part B the convention is for charges </w:t>
      </w:r>
    </w:p>
    <w:p w:rsidR="00BC4E6D" w:rsidRDefault="00BC4E6D" w:rsidP="00AB78AB">
      <w:pPr>
        <w:pStyle w:val="Bullet1"/>
        <w:numPr>
          <w:ilvl w:val="0"/>
          <w:numId w:val="0"/>
        </w:numPr>
        <w:spacing w:before="0" w:after="0"/>
        <w:ind w:left="357" w:hanging="357"/>
        <w:jc w:val="both"/>
      </w:pPr>
      <w:r>
        <w:t xml:space="preserve">and </w:t>
      </w:r>
      <w:r w:rsidR="00267D01">
        <w:t>off takes</w:t>
      </w:r>
      <w:r>
        <w:t xml:space="preserve"> to be negative values. As this convention was introduced late in the drafting, signage </w:t>
      </w:r>
    </w:p>
    <w:p w:rsidR="00BC4E6D" w:rsidRDefault="00BC4E6D" w:rsidP="00AB78AB">
      <w:pPr>
        <w:pStyle w:val="Bullet1"/>
        <w:numPr>
          <w:ilvl w:val="0"/>
          <w:numId w:val="0"/>
        </w:numPr>
        <w:spacing w:before="0" w:after="0"/>
        <w:ind w:left="357" w:hanging="357"/>
        <w:jc w:val="both"/>
      </w:pPr>
      <w:r>
        <w:t xml:space="preserve">implications it had for some credit calculations were not addressed prior to designation of the rules so </w:t>
      </w:r>
    </w:p>
    <w:p w:rsidR="00BC4E6D" w:rsidRDefault="00BC4E6D" w:rsidP="00AB78AB">
      <w:pPr>
        <w:pStyle w:val="Bullet1"/>
        <w:numPr>
          <w:ilvl w:val="0"/>
          <w:numId w:val="0"/>
        </w:numPr>
        <w:spacing w:before="0" w:after="0"/>
        <w:ind w:left="357" w:hanging="357"/>
        <w:jc w:val="both"/>
      </w:pPr>
      <w:r>
        <w:t xml:space="preserve">that these now need to be corrected. Proposer also advised that the proposal seeks to address an </w:t>
      </w:r>
    </w:p>
    <w:p w:rsidR="00BC4E6D" w:rsidRDefault="00BC4E6D" w:rsidP="00AB78AB">
      <w:pPr>
        <w:pStyle w:val="Bullet1"/>
        <w:numPr>
          <w:ilvl w:val="0"/>
          <w:numId w:val="0"/>
        </w:numPr>
        <w:spacing w:before="0" w:after="0"/>
        <w:ind w:left="357" w:hanging="357"/>
        <w:jc w:val="both"/>
      </w:pPr>
      <w:r>
        <w:t>issue with the treatment of subscripts for Historical Assessment Periods which are incorrect in Part B.</w:t>
      </w:r>
    </w:p>
    <w:p w:rsidR="0032219B" w:rsidRPr="003D3D96" w:rsidRDefault="00BC4E6D" w:rsidP="00AB78AB">
      <w:pPr>
        <w:pStyle w:val="Bullet1"/>
        <w:numPr>
          <w:ilvl w:val="0"/>
          <w:numId w:val="0"/>
        </w:numPr>
        <w:spacing w:after="0"/>
        <w:jc w:val="both"/>
      </w:pPr>
      <w:r>
        <w:t>Minor legal drafting changes to remove an incorrect sub paragraph (d) in the ‘where’ clause for paragraph G.14.2.4 which was unintentionally added in the proposal  were discussed and agreed. Committee were in agreement to vote on this proposal subject to legal drafting.</w:t>
      </w:r>
    </w:p>
    <w:p w:rsidR="001D05B9" w:rsidRPr="003D3D96" w:rsidRDefault="00425E05" w:rsidP="00AD60CD">
      <w:pPr>
        <w:pStyle w:val="Heading1"/>
        <w:pageBreakBefore w:val="0"/>
        <w:numPr>
          <w:ilvl w:val="0"/>
          <w:numId w:val="12"/>
        </w:numPr>
        <w:rPr>
          <w:lang w:eastAsia="en-GB"/>
        </w:rPr>
      </w:pPr>
      <w:bookmarkStart w:id="89" w:name="_Toc522091733"/>
      <w:r w:rsidRPr="003D3D96">
        <w:rPr>
          <w:lang w:eastAsia="en-GB"/>
        </w:rPr>
        <w:t>Proposed Legal Drafting</w:t>
      </w:r>
      <w:bookmarkStart w:id="90" w:name="_Toc313526640"/>
      <w:bookmarkStart w:id="91" w:name="_Toc313526781"/>
      <w:bookmarkStart w:id="92" w:name="_Toc313526835"/>
      <w:bookmarkStart w:id="93" w:name="_Toc313526921"/>
      <w:bookmarkStart w:id="94" w:name="_Toc313527010"/>
      <w:bookmarkStart w:id="95" w:name="_Toc313527120"/>
      <w:bookmarkStart w:id="96" w:name="_Toc313527138"/>
      <w:bookmarkEnd w:id="83"/>
      <w:bookmarkEnd w:id="84"/>
      <w:bookmarkEnd w:id="85"/>
      <w:bookmarkEnd w:id="86"/>
      <w:bookmarkEnd w:id="87"/>
      <w:bookmarkEnd w:id="88"/>
      <w:bookmarkEnd w:id="89"/>
    </w:p>
    <w:p w:rsidR="00815087" w:rsidRDefault="00815087" w:rsidP="00815087">
      <w:r w:rsidRPr="00C95863">
        <w:t>As set out in Appendix 1</w:t>
      </w:r>
      <w:r w:rsidR="00C95863">
        <w:t xml:space="preserve"> subject to a minor change to remove item (d) from the ‘where’ clause which was added in error</w:t>
      </w:r>
      <w:r w:rsidRPr="00815087">
        <w:t>.</w:t>
      </w:r>
    </w:p>
    <w:p w:rsidR="00C95863" w:rsidRDefault="00C95863" w:rsidP="00815087"/>
    <w:p w:rsidR="00C95863" w:rsidRPr="00B14B6C" w:rsidRDefault="00C95863" w:rsidP="00C95863">
      <w:pPr>
        <w:spacing w:before="120" w:after="120" w:line="240" w:lineRule="auto"/>
        <w:ind w:left="900" w:hanging="900"/>
        <w:jc w:val="both"/>
        <w:outlineLvl w:val="4"/>
        <w:rPr>
          <w:rFonts w:eastAsiaTheme="minorEastAsia" w:cs="Arial"/>
          <w:lang w:val="en-IE"/>
        </w:rPr>
      </w:pPr>
      <w:r>
        <w:rPr>
          <w:rFonts w:eastAsiaTheme="minorEastAsia" w:cs="Arial"/>
          <w:lang w:val="en-IE"/>
        </w:rPr>
        <w:t xml:space="preserve">G.14.2.4 </w:t>
      </w:r>
      <w:r w:rsidRPr="00B14B6C">
        <w:rPr>
          <w:rFonts w:eastAsiaTheme="minorEastAsia" w:cs="Arial"/>
          <w:lang w:val="en-IE"/>
        </w:rPr>
        <w:t>The standard deviation of the Daily Average Imbalance Settlement Price (SDPIMB</w:t>
      </w:r>
      <w:r w:rsidRPr="00B14B6C">
        <w:rPr>
          <w:rFonts w:eastAsiaTheme="minorEastAsia" w:cs="Arial"/>
          <w:vertAlign w:val="subscript"/>
          <w:lang w:val="en-IE"/>
        </w:rPr>
        <w:t>g</w:t>
      </w:r>
      <w:r w:rsidRPr="00B14B6C">
        <w:rPr>
          <w:rFonts w:eastAsiaTheme="minorEastAsia" w:cs="Arial"/>
          <w:lang w:val="en-IE"/>
        </w:rPr>
        <w:t>) in the Historical Assessment Period</w:t>
      </w:r>
      <w:ins w:id="97" w:author="Author">
        <w:r w:rsidRPr="00B14B6C">
          <w:rPr>
            <w:rFonts w:eastAsiaTheme="minorEastAsia" w:cs="Arial"/>
            <w:lang w:val="en-IE"/>
          </w:rPr>
          <w:t xml:space="preserve"> H</w:t>
        </w:r>
      </w:ins>
      <w:r w:rsidRPr="00B14B6C">
        <w:rPr>
          <w:rFonts w:eastAsiaTheme="minorEastAsia" w:cs="Arial"/>
          <w:lang w:val="en-IE"/>
        </w:rPr>
        <w:t xml:space="preserve"> to be applied for the Undefined Exposure Period g shall be calculated by the Market Operator as follows:</w:t>
      </w:r>
    </w:p>
    <w:p w:rsidR="00C95863" w:rsidRPr="00B14B6C" w:rsidRDefault="00C95863" w:rsidP="00C95863">
      <w:pPr>
        <w:tabs>
          <w:tab w:val="num" w:pos="851"/>
        </w:tabs>
        <w:spacing w:before="120" w:after="120"/>
        <w:ind w:left="851" w:hanging="851"/>
        <w:jc w:val="both"/>
        <w:rPr>
          <w:rFonts w:eastAsiaTheme="minorEastAsia" w:cs="Arial"/>
          <w:lang w:val="en-IE" w:eastAsia="en-IE"/>
        </w:rPr>
      </w:pPr>
    </w:p>
    <w:p w:rsidR="00C95863" w:rsidRPr="00B14B6C" w:rsidRDefault="00183FDA" w:rsidP="00C95863">
      <w:pPr>
        <w:tabs>
          <w:tab w:val="num" w:pos="851"/>
        </w:tabs>
        <w:spacing w:before="120" w:after="120"/>
        <w:ind w:left="992" w:hanging="851"/>
        <w:jc w:val="both"/>
        <w:rPr>
          <w:rFonts w:eastAsiaTheme="minorEastAsia" w:cs="Arial"/>
          <w:i/>
          <w:lang w:val="en-IE" w:eastAsia="en-IE"/>
        </w:rPr>
      </w:pPr>
      <m:oMathPara>
        <m:oMathParaPr>
          <m:jc m:val="left"/>
        </m:oMathParaPr>
        <m:oMath>
          <m:sSub>
            <m:sSubPr>
              <m:ctrlPr>
                <w:rPr>
                  <w:rFonts w:ascii="Cambria Math" w:eastAsiaTheme="minorEastAsia" w:hAnsi="Cambria Math" w:cs="Arial"/>
                  <w:i/>
                  <w:lang w:eastAsia="en-IE"/>
                </w:rPr>
              </m:ctrlPr>
            </m:sSubPr>
            <m:e>
              <m:r>
                <w:rPr>
                  <w:rFonts w:ascii="Cambria Math" w:eastAsiaTheme="minorEastAsia" w:hAnsi="Cambria Math" w:cs="Arial"/>
                  <w:lang w:val="en-IE" w:eastAsia="en-IE"/>
                </w:rPr>
                <m:t>SDPIMB</m:t>
              </m:r>
            </m:e>
            <m:sub>
              <m:r>
                <w:rPr>
                  <w:rFonts w:ascii="Cambria Math" w:eastAsiaTheme="minorEastAsia" w:hAnsi="Cambria Math" w:cs="Arial"/>
                  <w:lang w:val="en-IE" w:eastAsia="en-IE"/>
                </w:rPr>
                <m:t>g</m:t>
              </m:r>
            </m:sub>
          </m:sSub>
          <m:r>
            <w:rPr>
              <w:rFonts w:ascii="Cambria Math" w:eastAsiaTheme="minorEastAsia" w:cs="Arial"/>
              <w:lang w:val="en-IE" w:eastAsia="en-IE"/>
            </w:rPr>
            <m:t>=</m:t>
          </m:r>
          <m:rad>
            <m:radPr>
              <m:degHide m:val="on"/>
              <m:ctrlPr>
                <w:rPr>
                  <w:rFonts w:ascii="Cambria Math" w:eastAsiaTheme="minorEastAsia" w:hAnsi="Cambria Math" w:cs="Arial"/>
                  <w:i/>
                  <w:lang w:eastAsia="en-IE"/>
                </w:rPr>
              </m:ctrlPr>
            </m:radPr>
            <m:deg/>
            <m:e>
              <m:f>
                <m:fPr>
                  <m:ctrlPr>
                    <w:rPr>
                      <w:rFonts w:ascii="Cambria Math" w:eastAsiaTheme="minorEastAsia" w:hAnsi="Cambria Math" w:cs="Arial"/>
                      <w:i/>
                      <w:lang w:eastAsia="en-IE"/>
                    </w:rPr>
                  </m:ctrlPr>
                </m:fPr>
                <m:num>
                  <m:sSub>
                    <m:sSubPr>
                      <m:ctrlPr>
                        <w:rPr>
                          <w:rFonts w:ascii="Cambria Math" w:eastAsiaTheme="minorEastAsia" w:hAnsi="Cambria Math" w:cs="Arial"/>
                          <w:i/>
                          <w:lang w:eastAsia="en-IE"/>
                        </w:rPr>
                      </m:ctrlPr>
                    </m:sSubPr>
                    <m:e>
                      <m:r>
                        <w:rPr>
                          <w:rFonts w:ascii="Cambria Math" w:eastAsiaTheme="minorEastAsia" w:hAnsi="Cambria Math" w:cs="Arial"/>
                          <w:lang w:val="en-IE" w:eastAsia="en-IE"/>
                        </w:rPr>
                        <m:t>NDAPIMB</m:t>
                      </m:r>
                    </m:e>
                    <m:sub>
                      <m:r>
                        <w:rPr>
                          <w:rFonts w:ascii="Cambria Math" w:eastAsiaTheme="minorEastAsia" w:hAnsi="Cambria Math" w:cs="Arial"/>
                          <w:lang w:val="en-IE" w:eastAsia="en-IE"/>
                        </w:rPr>
                        <m:t>g</m:t>
                      </m:r>
                    </m:sub>
                  </m:sSub>
                  <m:r>
                    <w:rPr>
                      <w:rFonts w:ascii="Cambria Math" w:eastAsiaTheme="minorEastAsia" w:cs="Arial"/>
                      <w:lang w:val="en-IE" w:eastAsia="en-IE"/>
                    </w:rPr>
                    <m:t>×</m:t>
                  </m:r>
                  <m:nary>
                    <m:naryPr>
                      <m:chr m:val="∑"/>
                      <m:limLoc m:val="undOvr"/>
                      <m:supHide m:val="on"/>
                      <m:ctrlPr>
                        <w:rPr>
                          <w:rFonts w:ascii="Cambria Math" w:eastAsiaTheme="minorEastAsia" w:hAnsi="Cambria Math" w:cs="Arial"/>
                          <w:i/>
                          <w:lang w:eastAsia="en-IE"/>
                        </w:rPr>
                      </m:ctrlPr>
                    </m:naryPr>
                    <m:sub>
                      <m:r>
                        <w:rPr>
                          <w:rFonts w:ascii="Cambria Math" w:eastAsiaTheme="minorEastAsia" w:hAnsi="Cambria Math" w:cs="Arial"/>
                          <w:lang w:val="en-IE" w:eastAsia="en-IE"/>
                        </w:rPr>
                        <m:t>d</m:t>
                      </m:r>
                      <m:r>
                        <w:rPr>
                          <w:rFonts w:ascii="Cambria Math" w:eastAsiaTheme="minorEastAsia" w:cs="Arial"/>
                          <w:lang w:val="en-IE" w:eastAsia="en-IE"/>
                        </w:rPr>
                        <m:t xml:space="preserve"> </m:t>
                      </m:r>
                      <m:r>
                        <w:rPr>
                          <w:rFonts w:ascii="Cambria Math" w:eastAsiaTheme="minorEastAsia" w:hAnsi="Cambria Math" w:cs="Arial"/>
                          <w:lang w:val="en-IE" w:eastAsia="en-IE"/>
                        </w:rPr>
                        <m:t>in</m:t>
                      </m:r>
                      <m:r>
                        <w:rPr>
                          <w:rFonts w:ascii="Cambria Math" w:eastAsiaTheme="minorEastAsia" w:cs="Arial"/>
                          <w:lang w:val="en-IE" w:eastAsia="en-IE"/>
                        </w:rPr>
                        <m:t xml:space="preserve"> </m:t>
                      </m:r>
                      <m:r>
                        <w:rPr>
                          <w:rFonts w:ascii="Cambria Math" w:eastAsiaTheme="minorEastAsia" w:hAnsi="Cambria Math" w:cs="Arial"/>
                          <w:lang w:val="en-IE" w:eastAsia="en-IE"/>
                        </w:rPr>
                        <m:t>g</m:t>
                      </m:r>
                    </m:sub>
                    <m:sup/>
                    <m:e>
                      <m:sSup>
                        <m:sSupPr>
                          <m:ctrlPr>
                            <w:rPr>
                              <w:rFonts w:ascii="Cambria Math" w:eastAsiaTheme="minorEastAsia" w:hAnsi="Cambria Math" w:cs="Arial"/>
                              <w:i/>
                              <w:lang w:eastAsia="en-IE"/>
                            </w:rPr>
                          </m:ctrlPr>
                        </m:sSupPr>
                        <m:e>
                          <m:d>
                            <m:dPr>
                              <m:ctrlPr>
                                <w:rPr>
                                  <w:rFonts w:ascii="Cambria Math" w:eastAsiaTheme="minorEastAsia" w:hAnsi="Cambria Math" w:cs="Arial"/>
                                  <w:i/>
                                  <w:lang w:eastAsia="en-IE"/>
                                </w:rPr>
                              </m:ctrlPr>
                            </m:dPr>
                            <m:e>
                              <m:sSub>
                                <m:sSubPr>
                                  <m:ctrlPr>
                                    <w:rPr>
                                      <w:rFonts w:ascii="Cambria Math" w:eastAsiaTheme="minorEastAsia" w:hAnsi="Cambria Math" w:cs="Arial"/>
                                      <w:i/>
                                      <w:lang w:eastAsia="en-IE"/>
                                    </w:rPr>
                                  </m:ctrlPr>
                                </m:sSubPr>
                                <m:e>
                                  <m:r>
                                    <w:rPr>
                                      <w:rFonts w:ascii="Cambria Math" w:eastAsiaTheme="minorEastAsia" w:hAnsi="Cambria Math" w:cs="Arial"/>
                                      <w:lang w:val="en-IE" w:eastAsia="en-IE"/>
                                    </w:rPr>
                                    <m:t>DAPIMB</m:t>
                                  </m:r>
                                </m:e>
                                <m:sub>
                                  <m:r>
                                    <w:rPr>
                                      <w:rFonts w:ascii="Cambria Math" w:eastAsiaTheme="minorEastAsia" w:hAnsi="Cambria Math" w:cs="Arial"/>
                                      <w:lang w:val="en-IE" w:eastAsia="en-IE"/>
                                    </w:rPr>
                                    <m:t>d</m:t>
                                  </m:r>
                                </m:sub>
                              </m:sSub>
                            </m:e>
                          </m:d>
                        </m:e>
                        <m:sup>
                          <m:r>
                            <w:rPr>
                              <w:rFonts w:ascii="Cambria Math" w:eastAsiaTheme="minorEastAsia" w:cs="Arial"/>
                              <w:lang w:val="en-IE" w:eastAsia="en-IE"/>
                            </w:rPr>
                            <m:t>2</m:t>
                          </m:r>
                        </m:sup>
                      </m:sSup>
                    </m:e>
                  </m:nary>
                  <m:r>
                    <w:rPr>
                      <w:rFonts w:eastAsiaTheme="minorEastAsia" w:cs="Arial"/>
                      <w:lang w:val="en-IE" w:eastAsia="en-IE"/>
                    </w:rPr>
                    <m:t>-</m:t>
                  </m:r>
                  <m:sSup>
                    <m:sSupPr>
                      <m:ctrlPr>
                        <w:rPr>
                          <w:rFonts w:ascii="Cambria Math" w:eastAsiaTheme="minorEastAsia" w:hAnsi="Cambria Math" w:cs="Arial"/>
                          <w:i/>
                          <w:lang w:eastAsia="en-IE"/>
                        </w:rPr>
                      </m:ctrlPr>
                    </m:sSupPr>
                    <m:e>
                      <m:d>
                        <m:dPr>
                          <m:ctrlPr>
                            <w:rPr>
                              <w:rFonts w:ascii="Cambria Math" w:eastAsiaTheme="minorEastAsia" w:hAnsi="Cambria Math" w:cs="Arial"/>
                              <w:i/>
                              <w:lang w:eastAsia="en-IE"/>
                            </w:rPr>
                          </m:ctrlPr>
                        </m:dPr>
                        <m:e>
                          <m:nary>
                            <m:naryPr>
                              <m:chr m:val="∑"/>
                              <m:limLoc m:val="undOvr"/>
                              <m:supHide m:val="on"/>
                              <m:ctrlPr>
                                <w:rPr>
                                  <w:rFonts w:ascii="Cambria Math" w:eastAsiaTheme="minorEastAsia" w:hAnsi="Cambria Math" w:cs="Arial"/>
                                  <w:i/>
                                  <w:lang w:eastAsia="en-IE"/>
                                </w:rPr>
                              </m:ctrlPr>
                            </m:naryPr>
                            <m:sub>
                              <m:r>
                                <w:rPr>
                                  <w:rFonts w:ascii="Cambria Math" w:eastAsiaTheme="minorEastAsia" w:hAnsi="Cambria Math" w:cs="Arial"/>
                                  <w:lang w:val="en-IE" w:eastAsia="en-IE"/>
                                </w:rPr>
                                <m:t>d</m:t>
                              </m:r>
                              <m:r>
                                <w:rPr>
                                  <w:rFonts w:ascii="Cambria Math" w:eastAsiaTheme="minorEastAsia" w:cs="Arial"/>
                                  <w:lang w:val="en-IE" w:eastAsia="en-IE"/>
                                </w:rPr>
                                <m:t xml:space="preserve"> </m:t>
                              </m:r>
                              <m:r>
                                <w:rPr>
                                  <w:rFonts w:ascii="Cambria Math" w:eastAsiaTheme="minorEastAsia" w:hAnsi="Cambria Math" w:cs="Arial"/>
                                  <w:lang w:val="en-IE" w:eastAsia="en-IE"/>
                                </w:rPr>
                                <m:t>in</m:t>
                              </m:r>
                              <m:r>
                                <w:rPr>
                                  <w:rFonts w:ascii="Cambria Math" w:eastAsiaTheme="minorEastAsia" w:cs="Arial"/>
                                  <w:lang w:val="en-IE" w:eastAsia="en-IE"/>
                                </w:rPr>
                                <m:t xml:space="preserve"> </m:t>
                              </m:r>
                              <w:ins w:id="98" w:author="Author">
                                <m:r>
                                  <w:rPr>
                                    <w:rFonts w:ascii="Cambria Math" w:eastAsiaTheme="minorEastAsia" w:hAnsi="Cambria Math" w:cs="Arial"/>
                                    <w:lang w:val="en-IE" w:eastAsia="en-IE"/>
                                  </w:rPr>
                                  <m:t>H</m:t>
                                </m:r>
                              </w:ins>
                              <w:del w:id="99" w:author="Author">
                                <m:r>
                                  <w:rPr>
                                    <w:rFonts w:ascii="Cambria Math" w:eastAsiaTheme="minorEastAsia" w:hAnsi="Cambria Math" w:cs="Arial"/>
                                    <w:lang w:val="en-IE" w:eastAsia="en-IE"/>
                                  </w:rPr>
                                  <m:t>g</m:t>
                                </m:r>
                              </w:del>
                            </m:sub>
                            <m:sup/>
                            <m:e>
                              <m:r>
                                <w:rPr>
                                  <w:rFonts w:ascii="Cambria Math" w:eastAsiaTheme="minorEastAsia" w:hAnsi="Cambria Math" w:cs="Arial"/>
                                  <w:lang w:val="en-IE" w:eastAsia="en-IE"/>
                                </w:rPr>
                                <m:t>DA</m:t>
                              </m:r>
                              <m:sSub>
                                <m:sSubPr>
                                  <m:ctrlPr>
                                    <w:rPr>
                                      <w:rFonts w:ascii="Cambria Math" w:eastAsiaTheme="minorEastAsia" w:hAnsi="Cambria Math" w:cs="Arial"/>
                                      <w:i/>
                                      <w:lang w:eastAsia="en-IE"/>
                                    </w:rPr>
                                  </m:ctrlPr>
                                </m:sSubPr>
                                <m:e>
                                  <m:r>
                                    <w:rPr>
                                      <w:rFonts w:ascii="Cambria Math" w:eastAsiaTheme="minorEastAsia" w:hAnsi="Cambria Math" w:cs="Arial"/>
                                      <w:lang w:val="en-IE" w:eastAsia="en-IE"/>
                                    </w:rPr>
                                    <m:t>PIMB</m:t>
                                  </m:r>
                                </m:e>
                                <m:sub>
                                  <m:r>
                                    <w:rPr>
                                      <w:rFonts w:ascii="Cambria Math" w:eastAsiaTheme="minorEastAsia" w:hAnsi="Cambria Math" w:cs="Arial"/>
                                      <w:lang w:val="en-IE" w:eastAsia="en-IE"/>
                                    </w:rPr>
                                    <m:t>d</m:t>
                                  </m:r>
                                </m:sub>
                              </m:sSub>
                            </m:e>
                          </m:nary>
                        </m:e>
                      </m:d>
                    </m:e>
                    <m:sup>
                      <m:r>
                        <w:rPr>
                          <w:rFonts w:ascii="Cambria Math" w:eastAsiaTheme="minorEastAsia" w:cs="Arial"/>
                          <w:lang w:val="en-IE" w:eastAsia="en-IE"/>
                        </w:rPr>
                        <m:t>2</m:t>
                      </m:r>
                    </m:sup>
                  </m:sSup>
                </m:num>
                <m:den>
                  <m:sSub>
                    <m:sSubPr>
                      <m:ctrlPr>
                        <w:rPr>
                          <w:rFonts w:ascii="Cambria Math" w:eastAsiaTheme="minorEastAsia" w:hAnsi="Cambria Math" w:cs="Arial"/>
                          <w:i/>
                          <w:lang w:eastAsia="en-IE"/>
                        </w:rPr>
                      </m:ctrlPr>
                    </m:sSubPr>
                    <m:e>
                      <m:r>
                        <w:rPr>
                          <w:rFonts w:ascii="Cambria Math" w:eastAsiaTheme="minorEastAsia" w:hAnsi="Cambria Math" w:cs="Arial"/>
                          <w:lang w:val="en-IE" w:eastAsia="en-IE"/>
                        </w:rPr>
                        <m:t>NDAPIMB</m:t>
                      </m:r>
                    </m:e>
                    <m:sub>
                      <m:r>
                        <w:rPr>
                          <w:rFonts w:ascii="Cambria Math" w:eastAsiaTheme="minorEastAsia" w:hAnsi="Cambria Math" w:cs="Arial"/>
                          <w:lang w:val="en-IE" w:eastAsia="en-IE"/>
                        </w:rPr>
                        <m:t>g</m:t>
                      </m:r>
                    </m:sub>
                  </m:sSub>
                  <m:r>
                    <w:rPr>
                      <w:rFonts w:ascii="Cambria Math" w:eastAsiaTheme="minorEastAsia" w:cs="Arial"/>
                      <w:lang w:val="en-IE" w:eastAsia="en-IE"/>
                    </w:rPr>
                    <m:t>×</m:t>
                  </m:r>
                  <m:d>
                    <m:dPr>
                      <m:ctrlPr>
                        <w:rPr>
                          <w:rFonts w:ascii="Cambria Math" w:eastAsiaTheme="minorEastAsia" w:hAnsi="Cambria Math" w:cs="Arial"/>
                          <w:i/>
                          <w:lang w:eastAsia="en-IE"/>
                        </w:rPr>
                      </m:ctrlPr>
                    </m:dPr>
                    <m:e>
                      <m:sSub>
                        <m:sSubPr>
                          <m:ctrlPr>
                            <w:rPr>
                              <w:rFonts w:ascii="Cambria Math" w:eastAsiaTheme="minorEastAsia" w:hAnsi="Cambria Math" w:cs="Arial"/>
                              <w:i/>
                              <w:lang w:eastAsia="en-IE"/>
                            </w:rPr>
                          </m:ctrlPr>
                        </m:sSubPr>
                        <m:e>
                          <m:r>
                            <w:rPr>
                              <w:rFonts w:ascii="Cambria Math" w:eastAsiaTheme="minorEastAsia" w:hAnsi="Cambria Math" w:cs="Arial"/>
                              <w:lang w:val="en-IE" w:eastAsia="en-IE"/>
                            </w:rPr>
                            <m:t>NDAPIMB</m:t>
                          </m:r>
                        </m:e>
                        <m:sub>
                          <m:r>
                            <w:rPr>
                              <w:rFonts w:ascii="Cambria Math" w:eastAsiaTheme="minorEastAsia" w:hAnsi="Cambria Math" w:cs="Arial"/>
                              <w:lang w:val="en-IE" w:eastAsia="en-IE"/>
                            </w:rPr>
                            <m:t>g</m:t>
                          </m:r>
                        </m:sub>
                      </m:sSub>
                      <m:r>
                        <w:rPr>
                          <w:rFonts w:eastAsiaTheme="minorEastAsia" w:cs="Arial"/>
                          <w:lang w:val="en-IE" w:eastAsia="en-IE"/>
                        </w:rPr>
                        <m:t>-</m:t>
                      </m:r>
                      <m:r>
                        <w:rPr>
                          <w:rFonts w:ascii="Cambria Math" w:eastAsiaTheme="minorEastAsia" w:cs="Arial"/>
                          <w:lang w:val="en-IE" w:eastAsia="en-IE"/>
                        </w:rPr>
                        <m:t>1</m:t>
                      </m:r>
                    </m:e>
                  </m:d>
                </m:den>
              </m:f>
            </m:e>
          </m:rad>
        </m:oMath>
      </m:oMathPara>
    </w:p>
    <w:p w:rsidR="00C95863" w:rsidRPr="00B14B6C" w:rsidRDefault="00C95863" w:rsidP="00C95863">
      <w:pPr>
        <w:tabs>
          <w:tab w:val="num" w:pos="851"/>
        </w:tabs>
        <w:spacing w:before="120" w:after="120"/>
        <w:ind w:left="851" w:hanging="851"/>
        <w:jc w:val="both"/>
        <w:rPr>
          <w:rFonts w:eastAsiaTheme="minorEastAsia" w:cs="Arial"/>
          <w:lang w:val="en-IE" w:eastAsia="en-IE"/>
        </w:rPr>
      </w:pPr>
    </w:p>
    <w:p w:rsidR="00C95863" w:rsidRPr="00B14B6C" w:rsidRDefault="00C95863" w:rsidP="00C95863">
      <w:pPr>
        <w:spacing w:before="120" w:after="120"/>
        <w:ind w:left="992"/>
        <w:jc w:val="both"/>
        <w:outlineLvl w:val="4"/>
        <w:rPr>
          <w:rFonts w:eastAsiaTheme="minorEastAsia" w:cs="Arial"/>
          <w:lang w:val="en-IE"/>
        </w:rPr>
      </w:pPr>
      <w:r w:rsidRPr="00B14B6C">
        <w:rPr>
          <w:rFonts w:eastAsiaTheme="minorEastAsia" w:cs="Arial"/>
          <w:lang w:val="en-IE"/>
        </w:rPr>
        <w:t>where:</w:t>
      </w:r>
    </w:p>
    <w:p w:rsidR="00C95863" w:rsidRPr="00B14B6C" w:rsidRDefault="00C95863" w:rsidP="00C95863">
      <w:pPr>
        <w:numPr>
          <w:ilvl w:val="4"/>
          <w:numId w:val="38"/>
        </w:numPr>
        <w:spacing w:before="120" w:after="120" w:line="240" w:lineRule="auto"/>
        <w:jc w:val="both"/>
        <w:rPr>
          <w:rFonts w:eastAsiaTheme="minorEastAsia" w:cs="Arial"/>
          <w:lang w:val="en-IE"/>
        </w:rPr>
      </w:pPr>
      <w:r w:rsidRPr="00B14B6C">
        <w:rPr>
          <w:rFonts w:eastAsiaTheme="minorEastAsia" w:cs="Arial"/>
          <w:lang w:val="en-IE"/>
        </w:rPr>
        <w:t>NDAPIMB</w:t>
      </w:r>
      <w:r w:rsidRPr="00B14B6C">
        <w:rPr>
          <w:rFonts w:eastAsiaTheme="minorEastAsia" w:cs="Arial"/>
          <w:vertAlign w:val="subscript"/>
          <w:lang w:val="en-IE"/>
        </w:rPr>
        <w:t>g</w:t>
      </w:r>
      <w:r w:rsidRPr="00B14B6C">
        <w:rPr>
          <w:rFonts w:eastAsiaTheme="minorEastAsia" w:cs="Arial"/>
          <w:lang w:val="en-IE"/>
        </w:rPr>
        <w:t xml:space="preserve"> is the number of all Daily Average Imbalance Settlement Prices in the Historical Assessment Period</w:t>
      </w:r>
      <w:ins w:id="100" w:author="Author">
        <w:r w:rsidRPr="00B14B6C">
          <w:rPr>
            <w:rFonts w:eastAsiaTheme="minorEastAsia" w:cs="Arial"/>
            <w:lang w:val="en-IE"/>
          </w:rPr>
          <w:t xml:space="preserve"> H</w:t>
        </w:r>
      </w:ins>
      <w:r w:rsidRPr="00B14B6C">
        <w:rPr>
          <w:rFonts w:eastAsiaTheme="minorEastAsia" w:cs="Arial"/>
          <w:lang w:val="en-IE"/>
        </w:rPr>
        <w:t xml:space="preserve"> to be applied for the Undefined Exposure Period g as calculated in accordance with paragraph </w:t>
      </w:r>
      <w:fldSimple w:instr=" REF _Ref449474772 \r \h  \* MERGEFORMAT ">
        <w:r w:rsidRPr="00AD6681">
          <w:rPr>
            <w:rFonts w:eastAsiaTheme="minorEastAsia" w:cs="Arial"/>
            <w:lang w:val="en-IE"/>
          </w:rPr>
          <w:t>A</w:t>
        </w:r>
      </w:fldSimple>
      <w:r w:rsidRPr="00B14B6C">
        <w:rPr>
          <w:rFonts w:eastAsiaTheme="minorEastAsia" w:cs="Arial"/>
          <w:lang w:val="en-IE"/>
        </w:rPr>
        <w:t>;</w:t>
      </w:r>
    </w:p>
    <w:p w:rsidR="00C95863" w:rsidRPr="00B14B6C" w:rsidRDefault="00C95863" w:rsidP="00C95863">
      <w:pPr>
        <w:numPr>
          <w:ilvl w:val="4"/>
          <w:numId w:val="38"/>
        </w:numPr>
        <w:spacing w:before="120" w:after="120" w:line="240" w:lineRule="auto"/>
        <w:jc w:val="both"/>
        <w:rPr>
          <w:rFonts w:eastAsiaTheme="minorEastAsia" w:cs="Arial"/>
          <w:lang w:val="en-IE"/>
        </w:rPr>
      </w:pPr>
      <w:r w:rsidRPr="00B14B6C">
        <w:rPr>
          <w:rFonts w:eastAsiaTheme="minorEastAsia" w:cs="Arial"/>
          <w:lang w:val="en-IE"/>
        </w:rPr>
        <w:t>DAPIMB</w:t>
      </w:r>
      <w:r w:rsidRPr="00B14B6C">
        <w:rPr>
          <w:rFonts w:eastAsiaTheme="minorEastAsia" w:cs="Arial"/>
          <w:vertAlign w:val="subscript"/>
          <w:lang w:val="en-IE"/>
        </w:rPr>
        <w:t>d</w:t>
      </w:r>
      <w:r w:rsidRPr="00B14B6C">
        <w:rPr>
          <w:rFonts w:eastAsiaTheme="minorEastAsia" w:cs="Arial"/>
          <w:lang w:val="en-IE"/>
        </w:rPr>
        <w:t xml:space="preserve"> is the Daily Average Imbalance Settlement Price for Settlement Day d as calculated in accordance with paragraph </w:t>
      </w:r>
      <w:r w:rsidR="00183FDA">
        <w:fldChar w:fldCharType="begin"/>
      </w:r>
      <w:r>
        <w:instrText xml:space="preserve"> REF _Ref449473724 \r \h  \* MERGEFORMAT </w:instrText>
      </w:r>
      <w:r w:rsidR="00183FDA">
        <w:fldChar w:fldCharType="separate"/>
      </w:r>
      <w:r>
        <w:rPr>
          <w:b/>
          <w:bCs/>
          <w:lang w:val="en-US"/>
        </w:rPr>
        <w:t>Error! Reference source not found.</w:t>
      </w:r>
      <w:r w:rsidR="00183FDA">
        <w:fldChar w:fldCharType="end"/>
      </w:r>
      <w:r w:rsidRPr="00B14B6C">
        <w:rPr>
          <w:rFonts w:eastAsiaTheme="minorEastAsia" w:cs="Arial"/>
          <w:lang w:val="en-IE"/>
        </w:rPr>
        <w:t>; and</w:t>
      </w:r>
    </w:p>
    <w:p w:rsidR="00C95863" w:rsidRPr="00B14B6C" w:rsidRDefault="00183FDA" w:rsidP="00C95863">
      <w:pPr>
        <w:numPr>
          <w:ilvl w:val="4"/>
          <w:numId w:val="38"/>
        </w:numPr>
        <w:spacing w:before="120" w:after="120" w:line="240" w:lineRule="auto"/>
        <w:jc w:val="both"/>
        <w:rPr>
          <w:rFonts w:eastAsiaTheme="minorEastAsia" w:cs="Arial"/>
          <w:lang w:val="en-IE"/>
        </w:rPr>
      </w:pPr>
      <m:oMath>
        <m:nary>
          <m:naryPr>
            <m:chr m:val="∑"/>
            <m:limLoc m:val="undOvr"/>
            <m:supHide m:val="on"/>
            <m:ctrlPr>
              <w:rPr>
                <w:rFonts w:ascii="Cambria Math" w:eastAsiaTheme="minorEastAsia" w:hAnsi="Cambria Math" w:cs="Arial"/>
                <w:i/>
              </w:rPr>
            </m:ctrlPr>
          </m:naryPr>
          <m:sub>
            <m:r>
              <w:rPr>
                <w:rFonts w:ascii="Cambria Math" w:eastAsiaTheme="minorEastAsia" w:hAnsi="Cambria Math" w:cs="Arial"/>
                <w:lang w:val="en-IE"/>
              </w:rPr>
              <m:t>d</m:t>
            </m:r>
            <m:r>
              <w:rPr>
                <w:rFonts w:ascii="Cambria Math" w:eastAsiaTheme="minorEastAsia" w:cs="Arial"/>
                <w:lang w:val="en-IE"/>
              </w:rPr>
              <m:t xml:space="preserve"> </m:t>
            </m:r>
            <m:r>
              <w:rPr>
                <w:rFonts w:ascii="Cambria Math" w:eastAsiaTheme="minorEastAsia" w:hAnsi="Cambria Math" w:cs="Arial"/>
                <w:lang w:val="en-IE"/>
              </w:rPr>
              <m:t>in</m:t>
            </m:r>
            <m:r>
              <w:rPr>
                <w:rFonts w:ascii="Cambria Math" w:eastAsiaTheme="minorEastAsia" w:cs="Arial"/>
                <w:lang w:val="en-IE"/>
              </w:rPr>
              <m:t xml:space="preserve"> </m:t>
            </m:r>
            <w:ins w:id="101" w:author="Author">
              <m:r>
                <w:rPr>
                  <w:rFonts w:ascii="Cambria Math" w:eastAsiaTheme="minorEastAsia" w:hAnsi="Cambria Math" w:cs="Arial"/>
                  <w:lang w:val="en-IE"/>
                </w:rPr>
                <m:t>H</m:t>
              </m:r>
            </w:ins>
            <w:del w:id="102" w:author="Author">
              <m:r>
                <w:rPr>
                  <w:rFonts w:ascii="Cambria Math" w:eastAsiaTheme="minorEastAsia" w:hAnsi="Cambria Math" w:cs="Arial"/>
                  <w:lang w:val="en-IE"/>
                </w:rPr>
                <m:t>g</m:t>
              </m:r>
            </w:del>
          </m:sub>
          <m:sup/>
          <m:e>
            <m:r>
              <w:rPr>
                <w:rFonts w:ascii="Cambria Math" w:eastAsiaTheme="minorEastAsia" w:cs="Arial"/>
                <w:lang w:val="en-IE"/>
              </w:rPr>
              <m:t xml:space="preserve"> </m:t>
            </m:r>
          </m:e>
        </m:nary>
      </m:oMath>
      <w:r w:rsidR="00C95863" w:rsidRPr="00B14B6C">
        <w:rPr>
          <w:rFonts w:eastAsiaTheme="minorEastAsia" w:cs="Arial"/>
          <w:lang w:val="en-IE"/>
        </w:rPr>
        <w:t>is a summation over all Settlement Days d in the Historical Assessment Period</w:t>
      </w:r>
      <w:del w:id="103" w:author="Author">
        <w:r w:rsidR="00C95863" w:rsidRPr="00B14B6C" w:rsidDel="00C501CA">
          <w:rPr>
            <w:rFonts w:eastAsiaTheme="minorEastAsia" w:cs="Arial"/>
            <w:lang w:val="en-IE"/>
          </w:rPr>
          <w:delText xml:space="preserve"> to be applied for the Undefined Exposure Period g</w:delText>
        </w:r>
      </w:del>
      <w:r w:rsidR="00C95863" w:rsidRPr="00B14B6C">
        <w:rPr>
          <w:rFonts w:eastAsiaTheme="minorEastAsia" w:cs="Arial"/>
          <w:lang w:val="en-IE"/>
        </w:rPr>
        <w:t>.</w:t>
      </w:r>
    </w:p>
    <w:p w:rsidR="00C95863" w:rsidRPr="00B14B6C" w:rsidDel="00C95863" w:rsidRDefault="00C95863" w:rsidP="00C95863">
      <w:pPr>
        <w:numPr>
          <w:ilvl w:val="4"/>
          <w:numId w:val="38"/>
        </w:numPr>
        <w:spacing w:before="120" w:after="120" w:line="240" w:lineRule="auto"/>
        <w:jc w:val="both"/>
        <w:rPr>
          <w:del w:id="104" w:author="Author"/>
          <w:rFonts w:eastAsiaTheme="minorEastAsia" w:cs="Arial"/>
          <w:lang w:val="en-IE"/>
        </w:rPr>
      </w:pPr>
      <w:del w:id="105" w:author="Author">
        <w:r w:rsidRPr="00B14B6C" w:rsidDel="00C95863">
          <w:rPr>
            <w:rFonts w:eastAsiaTheme="minorEastAsia" w:cs="Arial"/>
            <w:lang w:val="en-IE"/>
          </w:rPr>
          <w:delText xml:space="preserve">Period g, as calculated in accordance with paragraph </w:delText>
        </w:r>
        <w:r w:rsidR="00183FDA" w:rsidDel="00C95863">
          <w:fldChar w:fldCharType="begin"/>
        </w:r>
        <w:r w:rsidDel="00C95863">
          <w:delInstrText xml:space="preserve"> REF _Ref449475256 \r \h  \* MERGEFORMAT </w:delInstrText>
        </w:r>
        <w:r w:rsidR="00183FDA" w:rsidDel="00C95863">
          <w:fldChar w:fldCharType="separate"/>
        </w:r>
        <w:r w:rsidRPr="00AD6681" w:rsidDel="00C95863">
          <w:rPr>
            <w:rFonts w:eastAsiaTheme="minorEastAsia" w:cs="Arial"/>
            <w:lang w:val="en-IE"/>
          </w:rPr>
          <w:delText>G.14.2.4</w:delText>
        </w:r>
        <w:r w:rsidR="00183FDA" w:rsidDel="00C95863">
          <w:fldChar w:fldCharType="end"/>
        </w:r>
        <w:r w:rsidRPr="00B14B6C" w:rsidDel="00C95863">
          <w:rPr>
            <w:rFonts w:eastAsiaTheme="minorEastAsia" w:cs="Arial"/>
            <w:lang w:val="en-IE"/>
          </w:rPr>
          <w:delText>.</w:delText>
        </w:r>
      </w:del>
    </w:p>
    <w:p w:rsidR="00C95863" w:rsidRDefault="00C95863" w:rsidP="00815087"/>
    <w:p w:rsidR="00C95863" w:rsidRPr="00815087" w:rsidRDefault="00C95863" w:rsidP="00815087">
      <w:pPr>
        <w:rPr>
          <w:ins w:id="106" w:author="Author"/>
        </w:rPr>
      </w:pPr>
    </w:p>
    <w:p w:rsidR="00132649" w:rsidRPr="003D3D96" w:rsidRDefault="00132649" w:rsidP="00AD60CD">
      <w:pPr>
        <w:pStyle w:val="Heading1"/>
        <w:pageBreakBefore w:val="0"/>
        <w:numPr>
          <w:ilvl w:val="0"/>
          <w:numId w:val="12"/>
        </w:numPr>
        <w:rPr>
          <w:bCs w:val="0"/>
          <w:smallCaps/>
          <w:lang w:eastAsia="en-GB"/>
        </w:rPr>
      </w:pPr>
      <w:bookmarkStart w:id="107" w:name="_Toc522091734"/>
      <w:r w:rsidRPr="003D3D96">
        <w:rPr>
          <w:bCs w:val="0"/>
          <w:smallCaps/>
          <w:lang w:eastAsia="en-GB"/>
        </w:rPr>
        <w:t>LEGAL REVIEW</w:t>
      </w:r>
      <w:bookmarkEnd w:id="90"/>
      <w:bookmarkEnd w:id="91"/>
      <w:bookmarkEnd w:id="92"/>
      <w:bookmarkEnd w:id="93"/>
      <w:bookmarkEnd w:id="94"/>
      <w:bookmarkEnd w:id="95"/>
      <w:bookmarkEnd w:id="96"/>
      <w:bookmarkEnd w:id="107"/>
    </w:p>
    <w:p w:rsidR="00E27EE5" w:rsidRPr="003D3D96" w:rsidRDefault="00AD60CD" w:rsidP="009C65C6">
      <w:pPr>
        <w:pStyle w:val="Bullet1"/>
        <w:numPr>
          <w:ilvl w:val="0"/>
          <w:numId w:val="0"/>
        </w:numPr>
        <w:jc w:val="both"/>
        <w:rPr>
          <w:color w:val="000000"/>
        </w:rPr>
      </w:pPr>
      <w:r w:rsidRPr="00CB7A1B">
        <w:rPr>
          <w:color w:val="000000"/>
        </w:rPr>
        <w:t>N/A</w:t>
      </w:r>
    </w:p>
    <w:p w:rsidR="005726DA" w:rsidRDefault="00C32CED" w:rsidP="00AD60CD">
      <w:pPr>
        <w:pStyle w:val="Heading1"/>
        <w:pageBreakBefore w:val="0"/>
        <w:numPr>
          <w:ilvl w:val="0"/>
          <w:numId w:val="12"/>
        </w:numPr>
        <w:rPr>
          <w:lang w:eastAsia="en-GB"/>
        </w:rPr>
      </w:pPr>
      <w:bookmarkStart w:id="108" w:name="_Toc313526641"/>
      <w:bookmarkStart w:id="109" w:name="_Toc313526782"/>
      <w:bookmarkStart w:id="110" w:name="_Toc313526836"/>
      <w:bookmarkStart w:id="111" w:name="_Toc313526922"/>
      <w:bookmarkStart w:id="112" w:name="_Toc313527011"/>
      <w:bookmarkStart w:id="113" w:name="_Toc313527121"/>
      <w:bookmarkStart w:id="114" w:name="_Toc522091735"/>
      <w:r w:rsidRPr="003D3D96">
        <w:rPr>
          <w:lang w:eastAsia="en-GB"/>
        </w:rPr>
        <w:t>IMPLEMENTATION TIMESCALE</w:t>
      </w:r>
      <w:bookmarkEnd w:id="108"/>
      <w:bookmarkEnd w:id="109"/>
      <w:bookmarkEnd w:id="110"/>
      <w:bookmarkEnd w:id="111"/>
      <w:bookmarkEnd w:id="112"/>
      <w:bookmarkEnd w:id="113"/>
      <w:bookmarkEnd w:id="114"/>
    </w:p>
    <w:p w:rsidR="00DB1411" w:rsidRDefault="00DB1411" w:rsidP="00DB1411">
      <w:pPr>
        <w:jc w:val="both"/>
      </w:pPr>
      <w:r w:rsidRPr="00C95863">
        <w:rPr>
          <w:rFonts w:cs="Arial"/>
          <w:color w:val="000000"/>
        </w:rPr>
        <w:t>It is proposed that this Modification implemented on a trading day following receipt of the RA Decision.</w:t>
      </w:r>
    </w:p>
    <w:p w:rsidR="00DB1411" w:rsidRPr="00DB1411" w:rsidRDefault="00DB1411" w:rsidP="00DB1411">
      <w:pPr>
        <w:rPr>
          <w:lang w:eastAsia="en-GB" w:bidi="ar-SA"/>
        </w:rPr>
      </w:pPr>
    </w:p>
    <w:p w:rsidR="00DB1411" w:rsidRDefault="00DB1411" w:rsidP="00AD6681">
      <w:pPr>
        <w:pStyle w:val="Heading1"/>
        <w:pBdr>
          <w:right w:val="single" w:sz="24" w:space="3" w:color="4F81BD"/>
        </w:pBdr>
        <w:rPr>
          <w:lang w:eastAsia="en-GB"/>
        </w:rPr>
      </w:pPr>
      <w:bookmarkStart w:id="115" w:name="_Toc359934986"/>
      <w:bookmarkStart w:id="116" w:name="_Toc380138275"/>
      <w:bookmarkStart w:id="117" w:name="_Toc472669023"/>
      <w:bookmarkStart w:id="118" w:name="_Toc522090845"/>
      <w:bookmarkStart w:id="119" w:name="_Toc522091736"/>
      <w:r w:rsidRPr="003B0E38">
        <w:rPr>
          <w:lang w:eastAsia="en-GB"/>
        </w:rPr>
        <w:lastRenderedPageBreak/>
        <w:t xml:space="preserve">Appendix 1: </w:t>
      </w:r>
      <w:bookmarkEnd w:id="115"/>
      <w:bookmarkEnd w:id="116"/>
      <w:r w:rsidRPr="00E45BBF">
        <w:rPr>
          <w:lang w:eastAsia="en-GB"/>
        </w:rPr>
        <w:t>Mod_</w:t>
      </w:r>
      <w:bookmarkEnd w:id="117"/>
      <w:r>
        <w:rPr>
          <w:lang w:eastAsia="en-GB"/>
        </w:rPr>
        <w:t xml:space="preserve">22_18 Part B </w:t>
      </w:r>
      <w:bookmarkEnd w:id="118"/>
      <w:r>
        <w:rPr>
          <w:lang w:eastAsia="en-GB"/>
        </w:rPr>
        <w:t>credit cover signage and subscript correction</w:t>
      </w:r>
      <w:bookmarkEnd w:id="119"/>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855"/>
        <w:gridCol w:w="1678"/>
        <w:gridCol w:w="1247"/>
        <w:gridCol w:w="1064"/>
        <w:gridCol w:w="2311"/>
      </w:tblGrid>
      <w:tr w:rsidR="00DD77B9" w:rsidRPr="004C53E7" w:rsidTr="00D958FF">
        <w:tc>
          <w:tcPr>
            <w:tcW w:w="9243" w:type="dxa"/>
            <w:gridSpan w:val="6"/>
            <w:shd w:val="clear" w:color="auto" w:fill="548DD4"/>
            <w:vAlign w:val="center"/>
          </w:tcPr>
          <w:p w:rsidR="00DD77B9" w:rsidRPr="004C53E7" w:rsidRDefault="00DD77B9" w:rsidP="00D958FF">
            <w:pPr>
              <w:jc w:val="center"/>
              <w:rPr>
                <w:rFonts w:ascii="Calibri" w:hAnsi="Calibri" w:cs="Arial"/>
                <w:lang w:val="en-IE"/>
              </w:rPr>
            </w:pPr>
          </w:p>
          <w:p w:rsidR="00DD77B9" w:rsidRPr="004C53E7" w:rsidRDefault="00DD77B9" w:rsidP="00D958FF">
            <w:pPr>
              <w:jc w:val="center"/>
              <w:rPr>
                <w:rFonts w:ascii="Calibri" w:hAnsi="Calibri" w:cs="Arial"/>
                <w:lang w:val="en-IE"/>
              </w:rPr>
            </w:pPr>
            <w:r w:rsidRPr="004C53E7">
              <w:rPr>
                <w:rFonts w:ascii="Calibri" w:hAnsi="Calibri" w:cs="Arial"/>
                <w:b/>
                <w:lang w:val="en-IE"/>
              </w:rPr>
              <w:t>MODIFICATION PROPOSAL FORM</w:t>
            </w:r>
          </w:p>
          <w:p w:rsidR="00DD77B9" w:rsidRPr="004C53E7" w:rsidRDefault="00DD77B9" w:rsidP="00D958FF">
            <w:pPr>
              <w:jc w:val="center"/>
              <w:rPr>
                <w:rFonts w:ascii="Calibri" w:hAnsi="Calibri" w:cs="Arial"/>
                <w:lang w:val="en-IE"/>
              </w:rPr>
            </w:pPr>
          </w:p>
        </w:tc>
      </w:tr>
      <w:tr w:rsidR="00DD77B9" w:rsidRPr="004C53E7" w:rsidTr="00D958FF">
        <w:tc>
          <w:tcPr>
            <w:tcW w:w="2088" w:type="dxa"/>
            <w:vAlign w:val="center"/>
          </w:tcPr>
          <w:p w:rsidR="00DD77B9" w:rsidRPr="004C53E7" w:rsidRDefault="00DD77B9" w:rsidP="00D958FF">
            <w:pPr>
              <w:jc w:val="center"/>
              <w:rPr>
                <w:rFonts w:cs="Arial"/>
                <w:b/>
                <w:bCs/>
                <w:sz w:val="18"/>
                <w:szCs w:val="18"/>
                <w:lang w:val="en-IE"/>
              </w:rPr>
            </w:pPr>
            <w:r w:rsidRPr="004C53E7">
              <w:rPr>
                <w:rFonts w:cs="Arial"/>
                <w:b/>
                <w:bCs/>
                <w:sz w:val="18"/>
                <w:szCs w:val="18"/>
                <w:lang w:val="en-IE"/>
              </w:rPr>
              <w:t>Proposer</w:t>
            </w:r>
          </w:p>
          <w:p w:rsidR="00DD77B9" w:rsidRPr="004C53E7" w:rsidRDefault="00DD77B9" w:rsidP="00D958FF">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rsidR="00DD77B9" w:rsidRPr="004C53E7" w:rsidRDefault="00DD77B9" w:rsidP="00D958FF">
            <w:pPr>
              <w:jc w:val="center"/>
              <w:rPr>
                <w:rFonts w:ascii="Calibri" w:hAnsi="Calibri" w:cs="Arial"/>
                <w:b/>
                <w:bCs/>
                <w:lang w:val="en-IE"/>
              </w:rPr>
            </w:pPr>
            <w:r w:rsidRPr="004C53E7">
              <w:rPr>
                <w:rFonts w:ascii="Calibri" w:hAnsi="Calibri" w:cs="Arial"/>
                <w:b/>
                <w:bCs/>
                <w:lang w:val="en-IE"/>
              </w:rPr>
              <w:t>Date of receipt</w:t>
            </w:r>
          </w:p>
          <w:p w:rsidR="00DD77B9" w:rsidRPr="004C53E7" w:rsidRDefault="00DD77B9" w:rsidP="00D958FF">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DD77B9" w:rsidRPr="004C53E7" w:rsidRDefault="00DD77B9" w:rsidP="00D958FF">
            <w:pPr>
              <w:jc w:val="center"/>
              <w:rPr>
                <w:rFonts w:ascii="Calibri" w:hAnsi="Calibri" w:cs="Arial"/>
                <w:b/>
                <w:bCs/>
                <w:lang w:val="en-IE"/>
              </w:rPr>
            </w:pPr>
            <w:r w:rsidRPr="004C53E7">
              <w:rPr>
                <w:rFonts w:ascii="Calibri" w:hAnsi="Calibri" w:cs="Arial"/>
                <w:b/>
                <w:bCs/>
                <w:lang w:val="en-IE"/>
              </w:rPr>
              <w:t>Type of Proposal</w:t>
            </w:r>
          </w:p>
          <w:p w:rsidR="00DD77B9" w:rsidRPr="004C53E7" w:rsidRDefault="00DD77B9" w:rsidP="00D958FF">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DD77B9" w:rsidRPr="004C53E7" w:rsidRDefault="00DD77B9" w:rsidP="00D958FF">
            <w:pPr>
              <w:jc w:val="center"/>
              <w:rPr>
                <w:rFonts w:ascii="Calibri" w:hAnsi="Calibri" w:cs="Arial"/>
                <w:color w:val="000000"/>
                <w:lang w:val="en-IE"/>
              </w:rPr>
            </w:pPr>
            <w:r w:rsidRPr="004C53E7">
              <w:rPr>
                <w:rFonts w:ascii="Calibri" w:hAnsi="Calibri" w:cs="Arial"/>
                <w:b/>
                <w:bCs/>
                <w:color w:val="000000"/>
                <w:lang w:val="en-IE"/>
              </w:rPr>
              <w:t>Modification Proposal ID</w:t>
            </w:r>
          </w:p>
          <w:p w:rsidR="00DD77B9" w:rsidRPr="004C53E7" w:rsidRDefault="00DD77B9" w:rsidP="00D958FF">
            <w:pPr>
              <w:jc w:val="center"/>
              <w:rPr>
                <w:rFonts w:ascii="Calibri" w:hAnsi="Calibri" w:cs="Arial"/>
                <w:lang w:val="en-IE"/>
              </w:rPr>
            </w:pPr>
            <w:r w:rsidRPr="004C53E7">
              <w:rPr>
                <w:rFonts w:ascii="Calibri" w:hAnsi="Calibri" w:cs="Arial"/>
                <w:i/>
                <w:lang w:val="en-IE"/>
              </w:rPr>
              <w:t>(assigned by Secretariat)</w:t>
            </w:r>
          </w:p>
        </w:tc>
      </w:tr>
      <w:tr w:rsidR="00DD77B9" w:rsidRPr="004C53E7" w:rsidTr="00D958FF">
        <w:tc>
          <w:tcPr>
            <w:tcW w:w="2088" w:type="dxa"/>
            <w:vAlign w:val="center"/>
          </w:tcPr>
          <w:p w:rsidR="00DD77B9" w:rsidRPr="004C53E7" w:rsidRDefault="00DD77B9" w:rsidP="00D958FF">
            <w:pPr>
              <w:jc w:val="center"/>
              <w:rPr>
                <w:rFonts w:ascii="Calibri" w:hAnsi="Calibri" w:cs="Arial"/>
                <w:b/>
                <w:lang w:val="en-IE"/>
              </w:rPr>
            </w:pPr>
            <w:r>
              <w:rPr>
                <w:rFonts w:ascii="Calibri" w:hAnsi="Calibri" w:cs="Arial"/>
                <w:b/>
                <w:lang w:val="en-IE"/>
              </w:rPr>
              <w:t>SEMO</w:t>
            </w:r>
          </w:p>
        </w:tc>
        <w:tc>
          <w:tcPr>
            <w:tcW w:w="2533" w:type="dxa"/>
            <w:gridSpan w:val="2"/>
            <w:vAlign w:val="center"/>
          </w:tcPr>
          <w:p w:rsidR="00DD77B9" w:rsidRPr="004C53E7" w:rsidRDefault="00DD77B9" w:rsidP="00D958FF">
            <w:pPr>
              <w:jc w:val="center"/>
              <w:rPr>
                <w:rFonts w:ascii="Calibri" w:hAnsi="Calibri" w:cs="Arial"/>
                <w:b/>
                <w:lang w:val="en-IE"/>
              </w:rPr>
            </w:pPr>
            <w:r>
              <w:rPr>
                <w:rFonts w:ascii="Calibri" w:hAnsi="Calibri" w:cs="Arial"/>
                <w:b/>
                <w:lang w:val="en-IE"/>
              </w:rPr>
              <w:t>07 June 2018</w:t>
            </w:r>
          </w:p>
        </w:tc>
        <w:tc>
          <w:tcPr>
            <w:tcW w:w="2311" w:type="dxa"/>
            <w:gridSpan w:val="2"/>
            <w:vAlign w:val="center"/>
          </w:tcPr>
          <w:p w:rsidR="00DD77B9" w:rsidRPr="004C53E7" w:rsidRDefault="00DD77B9" w:rsidP="00D958FF">
            <w:pPr>
              <w:jc w:val="center"/>
              <w:rPr>
                <w:rFonts w:ascii="Calibri" w:hAnsi="Calibri" w:cs="Arial"/>
                <w:b/>
                <w:lang w:val="en-IE"/>
              </w:rPr>
            </w:pPr>
            <w:r>
              <w:rPr>
                <w:rFonts w:ascii="Calibri" w:hAnsi="Calibri" w:cs="Arial"/>
                <w:b/>
                <w:lang w:val="en-IE"/>
              </w:rPr>
              <w:t>Standard</w:t>
            </w:r>
          </w:p>
          <w:p w:rsidR="00DD77B9" w:rsidRPr="004C53E7" w:rsidRDefault="00DD77B9" w:rsidP="00D958FF">
            <w:pPr>
              <w:jc w:val="center"/>
              <w:rPr>
                <w:rFonts w:ascii="Calibri" w:hAnsi="Calibri" w:cs="Arial"/>
                <w:b/>
                <w:lang w:val="en-IE"/>
              </w:rPr>
            </w:pPr>
          </w:p>
        </w:tc>
        <w:tc>
          <w:tcPr>
            <w:tcW w:w="2311" w:type="dxa"/>
            <w:vAlign w:val="center"/>
          </w:tcPr>
          <w:p w:rsidR="00DD77B9" w:rsidRPr="004C53E7" w:rsidRDefault="00DD77B9" w:rsidP="00D958FF">
            <w:pPr>
              <w:jc w:val="center"/>
              <w:rPr>
                <w:rFonts w:ascii="Calibri" w:hAnsi="Calibri" w:cs="Arial"/>
                <w:b/>
                <w:lang w:val="en-IE"/>
              </w:rPr>
            </w:pPr>
            <w:r>
              <w:rPr>
                <w:rFonts w:ascii="Calibri" w:hAnsi="Calibri" w:cs="Arial"/>
                <w:b/>
                <w:lang w:val="en-IE"/>
              </w:rPr>
              <w:t>Mod_22_18</w:t>
            </w:r>
          </w:p>
        </w:tc>
      </w:tr>
      <w:tr w:rsidR="00DD77B9" w:rsidRPr="004C53E7" w:rsidTr="00D958FF">
        <w:trPr>
          <w:trHeight w:val="467"/>
        </w:trPr>
        <w:tc>
          <w:tcPr>
            <w:tcW w:w="9243" w:type="dxa"/>
            <w:gridSpan w:val="6"/>
            <w:shd w:val="clear" w:color="auto" w:fill="C6D9F1"/>
            <w:vAlign w:val="center"/>
          </w:tcPr>
          <w:p w:rsidR="00DD77B9" w:rsidRPr="004C53E7" w:rsidRDefault="00DD77B9" w:rsidP="00D958FF">
            <w:pPr>
              <w:jc w:val="center"/>
              <w:rPr>
                <w:rFonts w:ascii="Calibri" w:hAnsi="Calibri" w:cs="Arial"/>
                <w:lang w:val="en-IE"/>
              </w:rPr>
            </w:pPr>
            <w:r w:rsidRPr="004C53E7">
              <w:rPr>
                <w:rFonts w:ascii="Calibri" w:hAnsi="Calibri" w:cs="Arial"/>
                <w:b/>
                <w:bCs/>
                <w:lang w:val="en-IE"/>
              </w:rPr>
              <w:t>Contact Details for Modification Proposal Originator</w:t>
            </w:r>
          </w:p>
        </w:tc>
      </w:tr>
      <w:tr w:rsidR="00DD77B9" w:rsidRPr="004C53E7" w:rsidTr="00D958FF">
        <w:tc>
          <w:tcPr>
            <w:tcW w:w="2943" w:type="dxa"/>
            <w:gridSpan w:val="2"/>
            <w:vAlign w:val="center"/>
          </w:tcPr>
          <w:p w:rsidR="00DD77B9" w:rsidRPr="004C53E7" w:rsidRDefault="00DD77B9" w:rsidP="00D958FF">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DD77B9" w:rsidRPr="004C53E7" w:rsidRDefault="00DD77B9" w:rsidP="00D958FF">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DD77B9" w:rsidRPr="004C53E7" w:rsidRDefault="00DD77B9" w:rsidP="00D958FF">
            <w:pPr>
              <w:jc w:val="center"/>
              <w:rPr>
                <w:rFonts w:ascii="Calibri" w:hAnsi="Calibri" w:cs="Arial"/>
                <w:lang w:val="en-IE"/>
              </w:rPr>
            </w:pPr>
            <w:r w:rsidRPr="004C53E7">
              <w:rPr>
                <w:rFonts w:ascii="Calibri" w:hAnsi="Calibri" w:cs="Arial"/>
                <w:b/>
                <w:bCs/>
                <w:lang w:val="en-IE"/>
              </w:rPr>
              <w:t>Email address</w:t>
            </w:r>
          </w:p>
        </w:tc>
      </w:tr>
      <w:tr w:rsidR="00DD77B9" w:rsidRPr="004C53E7" w:rsidTr="00D958FF">
        <w:tc>
          <w:tcPr>
            <w:tcW w:w="2943" w:type="dxa"/>
            <w:gridSpan w:val="2"/>
            <w:vAlign w:val="center"/>
          </w:tcPr>
          <w:p w:rsidR="00DD77B9" w:rsidRPr="004C53E7" w:rsidRDefault="00DD77B9" w:rsidP="00D958FF">
            <w:pPr>
              <w:rPr>
                <w:rFonts w:ascii="Calibri" w:hAnsi="Calibri" w:cs="Arial"/>
                <w:b/>
                <w:lang w:val="en-IE"/>
              </w:rPr>
            </w:pPr>
            <w:r>
              <w:rPr>
                <w:rFonts w:ascii="Calibri" w:hAnsi="Calibri" w:cs="Arial"/>
                <w:b/>
                <w:lang w:val="en-IE"/>
              </w:rPr>
              <w:t>Christopher Goodman</w:t>
            </w:r>
          </w:p>
        </w:tc>
        <w:tc>
          <w:tcPr>
            <w:tcW w:w="2925" w:type="dxa"/>
            <w:gridSpan w:val="2"/>
            <w:vAlign w:val="center"/>
          </w:tcPr>
          <w:p w:rsidR="00DD77B9" w:rsidRPr="004C53E7" w:rsidRDefault="00DD77B9" w:rsidP="00D958FF">
            <w:pPr>
              <w:rPr>
                <w:rFonts w:ascii="Calibri" w:hAnsi="Calibri" w:cs="Arial"/>
                <w:b/>
                <w:lang w:val="en-IE"/>
              </w:rPr>
            </w:pPr>
          </w:p>
        </w:tc>
        <w:tc>
          <w:tcPr>
            <w:tcW w:w="3375" w:type="dxa"/>
            <w:gridSpan w:val="2"/>
            <w:vAlign w:val="center"/>
          </w:tcPr>
          <w:p w:rsidR="00DD77B9" w:rsidRPr="004C53E7" w:rsidRDefault="00DD77B9" w:rsidP="00D958FF">
            <w:pPr>
              <w:rPr>
                <w:rFonts w:ascii="Calibri" w:hAnsi="Calibri" w:cs="Arial"/>
                <w:b/>
                <w:lang w:val="en-IE"/>
              </w:rPr>
            </w:pPr>
            <w:r>
              <w:rPr>
                <w:rFonts w:ascii="Calibri" w:hAnsi="Calibri" w:cs="Arial"/>
                <w:b/>
                <w:lang w:val="en-IE"/>
              </w:rPr>
              <w:t>Christopher.Goodman@sem-o.com</w:t>
            </w:r>
          </w:p>
        </w:tc>
      </w:tr>
      <w:tr w:rsidR="00DD77B9" w:rsidRPr="004C53E7" w:rsidTr="00D958FF">
        <w:trPr>
          <w:trHeight w:val="327"/>
        </w:trPr>
        <w:tc>
          <w:tcPr>
            <w:tcW w:w="9243" w:type="dxa"/>
            <w:gridSpan w:val="6"/>
            <w:shd w:val="clear" w:color="auto" w:fill="C6D9F1"/>
            <w:vAlign w:val="center"/>
          </w:tcPr>
          <w:p w:rsidR="00DD77B9" w:rsidRPr="004C53E7" w:rsidRDefault="00DD77B9" w:rsidP="00D958FF">
            <w:pPr>
              <w:jc w:val="center"/>
              <w:rPr>
                <w:rFonts w:ascii="Calibri" w:hAnsi="Calibri" w:cs="Arial"/>
                <w:b/>
                <w:bCs/>
                <w:lang w:val="en-IE"/>
              </w:rPr>
            </w:pPr>
            <w:r w:rsidRPr="004C53E7">
              <w:rPr>
                <w:rFonts w:ascii="Calibri" w:hAnsi="Calibri" w:cs="Arial"/>
                <w:b/>
                <w:bCs/>
                <w:lang w:val="en-IE"/>
              </w:rPr>
              <w:t>Modification Proposal Title</w:t>
            </w:r>
          </w:p>
        </w:tc>
      </w:tr>
      <w:tr w:rsidR="00DD77B9" w:rsidRPr="004C53E7" w:rsidTr="00D958FF">
        <w:trPr>
          <w:trHeight w:val="323"/>
        </w:trPr>
        <w:tc>
          <w:tcPr>
            <w:tcW w:w="9243" w:type="dxa"/>
            <w:gridSpan w:val="6"/>
            <w:vAlign w:val="center"/>
          </w:tcPr>
          <w:p w:rsidR="00DD77B9" w:rsidRPr="004C53E7" w:rsidRDefault="00DD77B9" w:rsidP="00D958FF">
            <w:pPr>
              <w:spacing w:line="480" w:lineRule="auto"/>
              <w:jc w:val="center"/>
              <w:rPr>
                <w:rFonts w:ascii="Calibri" w:hAnsi="Calibri" w:cs="Arial"/>
                <w:b/>
                <w:bCs/>
                <w:color w:val="000000"/>
                <w:lang w:val="en-IE"/>
              </w:rPr>
            </w:pPr>
            <w:r>
              <w:rPr>
                <w:rFonts w:ascii="Calibri" w:hAnsi="Calibri" w:cs="Arial"/>
                <w:b/>
                <w:bCs/>
                <w:color w:val="000000"/>
                <w:lang w:val="en-IE"/>
              </w:rPr>
              <w:t>Part B Credit Cover Signage and Subscript Correction</w:t>
            </w:r>
          </w:p>
        </w:tc>
      </w:tr>
      <w:tr w:rsidR="00DD77B9" w:rsidRPr="004C53E7" w:rsidTr="00D958FF">
        <w:tc>
          <w:tcPr>
            <w:tcW w:w="2943" w:type="dxa"/>
            <w:gridSpan w:val="2"/>
            <w:shd w:val="clear" w:color="auto" w:fill="C6D9F1"/>
            <w:vAlign w:val="center"/>
          </w:tcPr>
          <w:p w:rsidR="00DD77B9" w:rsidRPr="004C53E7" w:rsidRDefault="00DD77B9" w:rsidP="00D958FF">
            <w:pPr>
              <w:jc w:val="center"/>
              <w:rPr>
                <w:rFonts w:ascii="Calibri" w:hAnsi="Calibri" w:cs="Arial"/>
                <w:b/>
                <w:bCs/>
                <w:lang w:val="en-IE"/>
              </w:rPr>
            </w:pPr>
            <w:r w:rsidRPr="004C53E7">
              <w:rPr>
                <w:rFonts w:ascii="Calibri" w:hAnsi="Calibri" w:cs="Arial"/>
                <w:b/>
                <w:bCs/>
                <w:lang w:val="en-IE"/>
              </w:rPr>
              <w:t>Documents affected</w:t>
            </w:r>
          </w:p>
          <w:p w:rsidR="00DD77B9" w:rsidRPr="004C53E7" w:rsidRDefault="00DD77B9" w:rsidP="00D958FF">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DD77B9" w:rsidRPr="004C53E7" w:rsidRDefault="00DD77B9" w:rsidP="00D958FF">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DD77B9" w:rsidRPr="004C53E7" w:rsidRDefault="00DD77B9" w:rsidP="00D958FF">
            <w:pPr>
              <w:jc w:val="center"/>
              <w:rPr>
                <w:rStyle w:val="IntenseEmphasis"/>
                <w:lang w:val="en-IE"/>
              </w:rPr>
            </w:pPr>
            <w:r w:rsidRPr="004C53E7">
              <w:rPr>
                <w:rFonts w:ascii="Calibri" w:hAnsi="Calibri" w:cs="Arial"/>
                <w:b/>
                <w:lang w:val="en-IE"/>
              </w:rPr>
              <w:t>Version number of T&amp;SC or AP used in Drafting</w:t>
            </w:r>
          </w:p>
        </w:tc>
      </w:tr>
      <w:tr w:rsidR="00DD77B9" w:rsidRPr="004C53E7" w:rsidTr="00D958FF">
        <w:tc>
          <w:tcPr>
            <w:tcW w:w="2943" w:type="dxa"/>
            <w:gridSpan w:val="2"/>
            <w:shd w:val="clear" w:color="auto" w:fill="FFFFFF"/>
            <w:vAlign w:val="center"/>
          </w:tcPr>
          <w:p w:rsidR="00DD77B9" w:rsidRPr="004C53E7" w:rsidDel="00476388" w:rsidRDefault="00DD77B9" w:rsidP="00D958FF">
            <w:pPr>
              <w:jc w:val="center"/>
              <w:rPr>
                <w:rFonts w:ascii="Calibri" w:hAnsi="Calibri" w:cs="Arial"/>
                <w:b/>
                <w:lang w:val="en-IE"/>
              </w:rPr>
            </w:pPr>
            <w:r>
              <w:rPr>
                <w:rFonts w:ascii="Calibri" w:hAnsi="Calibri" w:cs="Arial"/>
                <w:b/>
                <w:lang w:val="en-IE"/>
              </w:rPr>
              <w:t xml:space="preserve">T&amp;SC Part B </w:t>
            </w:r>
          </w:p>
        </w:tc>
        <w:tc>
          <w:tcPr>
            <w:tcW w:w="2925" w:type="dxa"/>
            <w:gridSpan w:val="2"/>
            <w:vAlign w:val="center"/>
          </w:tcPr>
          <w:p w:rsidR="00DD77B9" w:rsidRDefault="00DD77B9" w:rsidP="00D958FF">
            <w:pPr>
              <w:jc w:val="center"/>
              <w:rPr>
                <w:rFonts w:ascii="Calibri" w:hAnsi="Calibri" w:cs="Arial"/>
                <w:b/>
                <w:lang w:val="en-IE"/>
              </w:rPr>
            </w:pPr>
          </w:p>
          <w:p w:rsidR="00DD77B9" w:rsidRDefault="00DD77B9" w:rsidP="00D958FF">
            <w:pPr>
              <w:jc w:val="center"/>
              <w:rPr>
                <w:rFonts w:ascii="Calibri" w:hAnsi="Calibri" w:cs="Arial"/>
                <w:b/>
                <w:lang w:val="en-IE"/>
              </w:rPr>
            </w:pPr>
            <w:r>
              <w:rPr>
                <w:rFonts w:ascii="Calibri" w:hAnsi="Calibri" w:cs="Arial"/>
                <w:b/>
                <w:lang w:val="en-IE"/>
              </w:rPr>
              <w:t>Part B Section G.14</w:t>
            </w:r>
          </w:p>
          <w:p w:rsidR="00DD77B9" w:rsidRDefault="00DD77B9" w:rsidP="00D958FF">
            <w:pPr>
              <w:jc w:val="center"/>
              <w:rPr>
                <w:rFonts w:ascii="Calibri" w:hAnsi="Calibri" w:cs="Arial"/>
                <w:b/>
                <w:lang w:val="en-IE"/>
              </w:rPr>
            </w:pPr>
            <w:r>
              <w:rPr>
                <w:rFonts w:ascii="Calibri" w:hAnsi="Calibri" w:cs="Arial"/>
                <w:b/>
                <w:lang w:val="en-IE"/>
              </w:rPr>
              <w:t>Part B Glossary List of Subscripts</w:t>
            </w:r>
          </w:p>
          <w:p w:rsidR="00DD77B9" w:rsidRPr="004C53E7" w:rsidRDefault="00DD77B9" w:rsidP="00D958FF">
            <w:pPr>
              <w:jc w:val="center"/>
              <w:rPr>
                <w:rFonts w:ascii="Calibri" w:hAnsi="Calibri" w:cs="Arial"/>
                <w:b/>
                <w:lang w:val="en-IE"/>
              </w:rPr>
            </w:pPr>
          </w:p>
        </w:tc>
        <w:tc>
          <w:tcPr>
            <w:tcW w:w="3375" w:type="dxa"/>
            <w:gridSpan w:val="2"/>
            <w:vAlign w:val="center"/>
          </w:tcPr>
          <w:p w:rsidR="00DD77B9" w:rsidRPr="004C53E7" w:rsidRDefault="00DD77B9" w:rsidP="00D958FF">
            <w:pPr>
              <w:jc w:val="center"/>
              <w:rPr>
                <w:rFonts w:ascii="Calibri" w:hAnsi="Calibri" w:cs="Arial"/>
                <w:b/>
                <w:lang w:val="en-IE"/>
              </w:rPr>
            </w:pPr>
            <w:r>
              <w:rPr>
                <w:rFonts w:ascii="Calibri" w:hAnsi="Calibri" w:cs="Arial"/>
                <w:b/>
                <w:lang w:val="en-IE"/>
              </w:rPr>
              <w:t>Version 20</w:t>
            </w:r>
          </w:p>
        </w:tc>
      </w:tr>
      <w:tr w:rsidR="00DD77B9" w:rsidRPr="004C53E7" w:rsidTr="00D958FF">
        <w:trPr>
          <w:trHeight w:val="375"/>
        </w:trPr>
        <w:tc>
          <w:tcPr>
            <w:tcW w:w="9243" w:type="dxa"/>
            <w:gridSpan w:val="6"/>
            <w:shd w:val="clear" w:color="auto" w:fill="C6D9F1"/>
            <w:vAlign w:val="center"/>
          </w:tcPr>
          <w:p w:rsidR="00DD77B9" w:rsidRPr="004C53E7" w:rsidRDefault="00DD77B9" w:rsidP="00D958FF">
            <w:pPr>
              <w:jc w:val="center"/>
              <w:rPr>
                <w:rFonts w:ascii="Calibri" w:hAnsi="Calibri" w:cs="Arial"/>
                <w:b/>
                <w:bCs/>
                <w:lang w:val="en-IE"/>
              </w:rPr>
            </w:pPr>
            <w:r w:rsidRPr="004C53E7">
              <w:rPr>
                <w:rFonts w:ascii="Calibri" w:hAnsi="Calibri" w:cs="Arial"/>
                <w:b/>
                <w:bCs/>
                <w:lang w:val="en-IE"/>
              </w:rPr>
              <w:t>Explanation of Proposed Change</w:t>
            </w:r>
          </w:p>
          <w:p w:rsidR="00DD77B9" w:rsidRPr="004C53E7" w:rsidRDefault="00DD77B9" w:rsidP="00D958FF">
            <w:pPr>
              <w:jc w:val="center"/>
              <w:rPr>
                <w:rFonts w:ascii="Calibri" w:hAnsi="Calibri" w:cs="Arial"/>
                <w:lang w:val="en-IE"/>
              </w:rPr>
            </w:pPr>
            <w:r w:rsidRPr="004C53E7">
              <w:rPr>
                <w:rFonts w:ascii="Calibri" w:hAnsi="Calibri"/>
                <w:i/>
                <w:spacing w:val="-3"/>
                <w:lang w:val="en-IE"/>
              </w:rPr>
              <w:t>(mandatory by originator)</w:t>
            </w:r>
          </w:p>
        </w:tc>
      </w:tr>
      <w:tr w:rsidR="00DD77B9" w:rsidRPr="00B14B6C" w:rsidTr="00D958FF">
        <w:trPr>
          <w:trHeight w:val="467"/>
        </w:trPr>
        <w:tc>
          <w:tcPr>
            <w:tcW w:w="9243" w:type="dxa"/>
            <w:gridSpan w:val="6"/>
            <w:vAlign w:val="center"/>
          </w:tcPr>
          <w:p w:rsidR="00DD77B9" w:rsidRPr="00B14B6C" w:rsidRDefault="00DD77B9" w:rsidP="00D958FF">
            <w:pPr>
              <w:rPr>
                <w:rFonts w:cs="Arial"/>
                <w:lang w:val="en-IE"/>
              </w:rPr>
            </w:pPr>
          </w:p>
          <w:p w:rsidR="00DD77B9" w:rsidRPr="00B14B6C" w:rsidRDefault="00DD77B9" w:rsidP="00D958FF">
            <w:pPr>
              <w:rPr>
                <w:rFonts w:cs="Arial"/>
                <w:lang w:val="en-IE"/>
              </w:rPr>
            </w:pPr>
            <w:r w:rsidRPr="00B14B6C">
              <w:rPr>
                <w:rFonts w:cs="Arial"/>
                <w:lang w:val="en-IE"/>
              </w:rPr>
              <w:t>While reviewing the Credit Cover calculation rules within Section G for other Modification Proposals and against the application of these rules in the market systems we have identified an incorrect signage issue and an issue with a subscript which we propose corrections for here.</w:t>
            </w:r>
          </w:p>
          <w:p w:rsidR="00DD77B9" w:rsidRPr="00B14B6C" w:rsidRDefault="00DD77B9" w:rsidP="00D958FF">
            <w:pPr>
              <w:rPr>
                <w:rFonts w:cs="Arial"/>
                <w:lang w:val="en-IE"/>
              </w:rPr>
            </w:pPr>
          </w:p>
          <w:p w:rsidR="00DD77B9" w:rsidRPr="00B14B6C" w:rsidRDefault="00DD77B9" w:rsidP="00D958FF">
            <w:pPr>
              <w:rPr>
                <w:rFonts w:cs="Arial"/>
                <w:lang w:val="en-IE"/>
              </w:rPr>
            </w:pPr>
            <w:r w:rsidRPr="00B14B6C">
              <w:rPr>
                <w:rFonts w:cs="Arial"/>
                <w:lang w:val="en-IE"/>
              </w:rPr>
              <w:t xml:space="preserve">The subscript b, which is already used to denote a Billing Period in Part B, has been used to denote the Historical Assessment Period in error in paragraph G.14.2.2 where Part A used gamma (γ). Gamma is unavailable in Part B due to being used for Imbalance Settlement Period so that it was no longer available for Historical Assessment Period and this appears have resulted in the subscript b being used in error for calculations relating to the Credit Assessment Price. The Part B list of subscripts does not currently have a definition for a subscript for the Historical Assessment Period. We propose using a Capital H for this purpose noting that Lowercase h is already in use. </w:t>
            </w:r>
          </w:p>
          <w:p w:rsidR="00DD77B9" w:rsidRPr="00B14B6C" w:rsidRDefault="00DD77B9" w:rsidP="00D958FF">
            <w:pPr>
              <w:rPr>
                <w:rFonts w:cs="Arial"/>
                <w:lang w:val="en-IE"/>
              </w:rPr>
            </w:pPr>
          </w:p>
          <w:p w:rsidR="00DD77B9" w:rsidRPr="00B14B6C" w:rsidRDefault="00DD77B9" w:rsidP="00D958FF">
            <w:pPr>
              <w:rPr>
                <w:rFonts w:cs="Arial"/>
                <w:lang w:val="en-IE"/>
              </w:rPr>
            </w:pPr>
            <w:r w:rsidRPr="00B14B6C">
              <w:rPr>
                <w:rFonts w:cs="Arial"/>
                <w:lang w:val="en-IE"/>
              </w:rPr>
              <w:t xml:space="preserve">Note also that paragraphs G.14.2.3 and G.14.2.4 use the Undefined Exposure Period subscript g for a sum over a Historical Assessment Period and describe this as a sum over all days in the Historical Assessment Period </w:t>
            </w:r>
            <w:r w:rsidRPr="00B14B6C">
              <w:rPr>
                <w:rFonts w:cs="Arial"/>
                <w:i/>
                <w:lang w:val="en-IE"/>
              </w:rPr>
              <w:t>to be applied for the Undefined Exposure Period</w:t>
            </w:r>
            <w:r w:rsidRPr="00B14B6C">
              <w:rPr>
                <w:rFonts w:cs="Arial"/>
                <w:lang w:val="en-IE"/>
              </w:rPr>
              <w:t>. This is incorrect, or at the very least is unclear, so we propose to use H as the subscript for the Historical Assessment Period here also.</w:t>
            </w:r>
          </w:p>
          <w:p w:rsidR="00DD77B9" w:rsidRPr="00B14B6C" w:rsidRDefault="00DD77B9" w:rsidP="00D958FF">
            <w:pPr>
              <w:rPr>
                <w:rFonts w:cs="Arial"/>
                <w:lang w:val="en-IE"/>
              </w:rPr>
            </w:pPr>
          </w:p>
          <w:p w:rsidR="00DD77B9" w:rsidRPr="00B14B6C" w:rsidRDefault="00DD77B9" w:rsidP="00D958FF">
            <w:pPr>
              <w:rPr>
                <w:rFonts w:cs="Arial"/>
                <w:lang w:val="en-IE"/>
              </w:rPr>
            </w:pPr>
            <w:r w:rsidRPr="00B14B6C">
              <w:rPr>
                <w:rFonts w:cs="Arial"/>
                <w:lang w:val="en-IE"/>
              </w:rPr>
              <w:t>In terms of the signage issue, we aim to correct three instances where the application of the product of the Analysis Percentile Parameter and the Standard Deviation for a volume/Cash amount is prescriptively applied in a single direction which is incorrect for a number of scenarios.</w:t>
            </w:r>
          </w:p>
          <w:p w:rsidR="00DD77B9" w:rsidRPr="00B14B6C" w:rsidRDefault="00DD77B9" w:rsidP="00D958FF">
            <w:pPr>
              <w:rPr>
                <w:rFonts w:cs="Arial"/>
                <w:lang w:val="en-IE"/>
              </w:rPr>
            </w:pPr>
          </w:p>
          <w:p w:rsidR="00DD77B9" w:rsidRPr="00B14B6C" w:rsidRDefault="00DD77B9" w:rsidP="00D958FF">
            <w:pPr>
              <w:rPr>
                <w:rFonts w:cs="Arial"/>
                <w:lang w:val="en-IE"/>
              </w:rPr>
            </w:pPr>
            <w:r w:rsidRPr="00B14B6C">
              <w:rPr>
                <w:rFonts w:cs="Arial"/>
                <w:lang w:val="en-IE"/>
              </w:rPr>
              <w:t xml:space="preserve">In Part A, Metered Demand volumes were considered to be positive values labelled demand and similarly charges were considered positive values labelled as charges and it was under this approach that the credit algebra was developed. After the credit drafting in Part B Section G was completed paragraph A.4.2.1 was introduced which states that demand volumes and charges are a negative value which means that the application of standard deviation in paragraph G.14.7.6 is now in the wrong direction (added rather than taken away from a negative demand volume). We propose introducing a minus sign ahead of the standard deviation where demand is negative. </w:t>
            </w:r>
          </w:p>
          <w:p w:rsidR="00DD77B9" w:rsidRPr="00B14B6C" w:rsidRDefault="00DD77B9" w:rsidP="00D958FF">
            <w:pPr>
              <w:rPr>
                <w:rFonts w:cs="Arial"/>
                <w:lang w:val="en-IE"/>
              </w:rPr>
            </w:pPr>
          </w:p>
          <w:p w:rsidR="00DD77B9" w:rsidRPr="00B14B6C" w:rsidRDefault="00DD77B9" w:rsidP="00D958FF">
            <w:pPr>
              <w:rPr>
                <w:rFonts w:cs="Arial"/>
                <w:lang w:val="en-IE"/>
              </w:rPr>
            </w:pPr>
            <w:r w:rsidRPr="00B14B6C">
              <w:rPr>
                <w:rFonts w:cs="Arial"/>
                <w:lang w:val="en-IE"/>
              </w:rPr>
              <w:t xml:space="preserve">In paragraphs G.14.10.4 and G.14.12.4 standard deviation is applied to average Billing Period Cashflow amounts for Generator Units and Assetless Units respectively. There is no treatment in either these two paragraphs for Generator and Assetless Units or in paragraph G.14.7.6 for Supplier Units to apply the standard deviation in a different direction where demand is positive (e.g. in an export only supplier set up) or where Billing Period Cashflow for a Generator or Assetless Unit is negative for long imbalance positions. With the new Imbalance arrangements payables for Generator/Assetless Units will be more prevalent as will receivables for Supplier Units with the growth in export only Supplier Units. </w:t>
            </w:r>
          </w:p>
          <w:p w:rsidR="00DD77B9" w:rsidRPr="00B14B6C" w:rsidRDefault="00DD77B9" w:rsidP="00D958FF">
            <w:pPr>
              <w:rPr>
                <w:rFonts w:cs="Arial"/>
                <w:lang w:val="en-IE"/>
              </w:rPr>
            </w:pPr>
          </w:p>
          <w:p w:rsidR="00DD77B9" w:rsidRPr="00B14B6C" w:rsidRDefault="00DD77B9" w:rsidP="00D958FF">
            <w:pPr>
              <w:rPr>
                <w:rFonts w:cs="Arial"/>
                <w:lang w:val="en-IE"/>
              </w:rPr>
            </w:pPr>
            <w:r w:rsidRPr="00B14B6C">
              <w:rPr>
                <w:rFonts w:cs="Arial"/>
                <w:lang w:val="en-IE"/>
              </w:rPr>
              <w:t>Since the design intent here is unchanged from Part A in that the standard deviation is applied to a projected average figure to increase the credit liability or benefit in the Undefined Exposure Period, we propose a change which adheres to this principal by applying the standard deviation in the same direction as the volume or cash amount to which it is being applied. This is aligned to the approach in the current system build.</w:t>
            </w:r>
          </w:p>
          <w:p w:rsidR="00DD77B9" w:rsidRPr="00B14B6C" w:rsidRDefault="00DD77B9" w:rsidP="00D958FF">
            <w:pPr>
              <w:rPr>
                <w:rFonts w:cs="Arial"/>
                <w:lang w:val="en-IE"/>
              </w:rPr>
            </w:pPr>
          </w:p>
          <w:p w:rsidR="00DD77B9" w:rsidRPr="00B14B6C" w:rsidRDefault="00DD77B9" w:rsidP="00D958FF">
            <w:pPr>
              <w:rPr>
                <w:rFonts w:cs="Arial"/>
                <w:lang w:val="en-IE"/>
              </w:rPr>
            </w:pPr>
            <w:r w:rsidRPr="00B14B6C">
              <w:rPr>
                <w:rFonts w:cs="Arial"/>
                <w:lang w:val="en-IE"/>
              </w:rPr>
              <w:t>Note that, while the same issue could theoretically manifest for the calculation of the Credit Assessment Price we do not propose making a similar change there. This is because the average Imbalance Settlement Price would have to be negative over a Historical Assessment Period for the issue to manifest there which is extremely improbable. The market systems have been designed to calculate based on the change we propose for volumes and payment/charge amounts but have not been designed to calculate based on a similar change for the Credit Assessment Price. It would not be possible to make such a change on time for I-SEM go live and, in any event, the cost of making such a change is not justified in SEMOs view given that it would cater for a scenario which is unlikely ever to occur so that it would not be prudent to propose such a change.</w:t>
            </w:r>
          </w:p>
          <w:p w:rsidR="00DD77B9" w:rsidRPr="00B14B6C" w:rsidRDefault="00DD77B9" w:rsidP="00D958FF">
            <w:pPr>
              <w:rPr>
                <w:rFonts w:cs="Arial"/>
                <w:lang w:val="en-IE"/>
              </w:rPr>
            </w:pPr>
          </w:p>
          <w:p w:rsidR="00DD77B9" w:rsidRPr="00B14B6C" w:rsidRDefault="00DD77B9" w:rsidP="00D958FF">
            <w:pPr>
              <w:rPr>
                <w:rFonts w:cs="Arial"/>
                <w:lang w:val="en-IE"/>
              </w:rPr>
            </w:pPr>
          </w:p>
        </w:tc>
      </w:tr>
      <w:tr w:rsidR="00DD77B9" w:rsidRPr="00B14B6C" w:rsidDel="00404964" w:rsidTr="00D958FF">
        <w:tc>
          <w:tcPr>
            <w:tcW w:w="9243" w:type="dxa"/>
            <w:gridSpan w:val="6"/>
            <w:shd w:val="clear" w:color="auto" w:fill="C6D9F1"/>
            <w:vAlign w:val="center"/>
          </w:tcPr>
          <w:p w:rsidR="00DD77B9" w:rsidRPr="00B14B6C" w:rsidRDefault="00DD77B9" w:rsidP="00D958FF">
            <w:pPr>
              <w:jc w:val="center"/>
              <w:rPr>
                <w:rFonts w:cs="Arial"/>
                <w:iCs/>
                <w:lang w:val="en-IE"/>
              </w:rPr>
            </w:pPr>
            <w:r w:rsidRPr="00B14B6C">
              <w:rPr>
                <w:rFonts w:cs="Arial"/>
                <w:b/>
                <w:bCs/>
                <w:iCs/>
                <w:lang w:val="en-IE"/>
              </w:rPr>
              <w:lastRenderedPageBreak/>
              <w:t>Legal Drafting Change</w:t>
            </w:r>
          </w:p>
          <w:p w:rsidR="00DD77B9" w:rsidRPr="00B14B6C" w:rsidDel="00404964" w:rsidRDefault="00DD77B9" w:rsidP="00D958FF">
            <w:pPr>
              <w:jc w:val="center"/>
              <w:rPr>
                <w:rFonts w:cs="Arial"/>
                <w:lang w:val="en-IE"/>
              </w:rPr>
            </w:pPr>
            <w:r w:rsidRPr="00B14B6C">
              <w:rPr>
                <w:rFonts w:cs="Arial"/>
                <w:i/>
                <w:iCs/>
                <w:lang w:val="en-IE"/>
              </w:rPr>
              <w:t xml:space="preserve">(Clearly show proposed code change using </w:t>
            </w:r>
            <w:r w:rsidRPr="00B14B6C">
              <w:rPr>
                <w:rFonts w:cs="Arial"/>
                <w:b/>
                <w:i/>
                <w:iCs/>
                <w:lang w:val="en-IE"/>
              </w:rPr>
              <w:t>tracked</w:t>
            </w:r>
            <w:r w:rsidRPr="00B14B6C">
              <w:rPr>
                <w:rFonts w:cs="Arial"/>
                <w:i/>
                <w:iCs/>
                <w:lang w:val="en-IE"/>
              </w:rPr>
              <w:t xml:space="preserve"> changes, if proposer fails to identify changes, please indicate best estimate of potential changes)</w:t>
            </w:r>
          </w:p>
        </w:tc>
      </w:tr>
      <w:tr w:rsidR="00DD77B9" w:rsidRPr="00B14B6C" w:rsidDel="00404964" w:rsidTr="00D958FF">
        <w:tc>
          <w:tcPr>
            <w:tcW w:w="9243" w:type="dxa"/>
            <w:gridSpan w:val="6"/>
            <w:vAlign w:val="center"/>
          </w:tcPr>
          <w:p w:rsidR="00DD77B9" w:rsidRPr="00B14B6C" w:rsidRDefault="00DD77B9" w:rsidP="00D958FF">
            <w:pPr>
              <w:rPr>
                <w:rFonts w:cs="Arial"/>
                <w:lang w:val="en-IE"/>
              </w:rPr>
            </w:pPr>
          </w:p>
          <w:p w:rsidR="00DD77B9" w:rsidRPr="00B14B6C" w:rsidRDefault="00DD77B9" w:rsidP="00D958FF">
            <w:pPr>
              <w:rPr>
                <w:rFonts w:cs="Arial"/>
                <w:b/>
                <w:u w:val="single"/>
                <w:lang w:val="en-IE"/>
              </w:rPr>
            </w:pPr>
            <w:r w:rsidRPr="00B14B6C">
              <w:rPr>
                <w:rFonts w:cs="Arial"/>
                <w:b/>
                <w:u w:val="single"/>
                <w:lang w:val="en-IE"/>
              </w:rPr>
              <w:t>Part B Glossary List of Subscripts;</w:t>
            </w:r>
          </w:p>
          <w:p w:rsidR="00DD77B9" w:rsidRPr="00B14B6C" w:rsidRDefault="00DD77B9" w:rsidP="00D958FF">
            <w:pPr>
              <w:rPr>
                <w:rFonts w:cs="Arial"/>
                <w:b/>
                <w:u w:val="single"/>
                <w:lang w:val="en-IE"/>
              </w:rPr>
            </w:pPr>
          </w:p>
          <w:tbl>
            <w:tblPr>
              <w:tblStyle w:val="TableGrid"/>
              <w:tblW w:w="5000" w:type="pct"/>
              <w:tblLook w:val="04A0"/>
            </w:tblPr>
            <w:tblGrid>
              <w:gridCol w:w="1490"/>
              <w:gridCol w:w="7527"/>
            </w:tblGrid>
            <w:tr w:rsidR="00DD77B9" w:rsidRPr="00B14B6C" w:rsidTr="00D958FF">
              <w:tc>
                <w:tcPr>
                  <w:tcW w:w="826" w:type="pct"/>
                  <w:tcBorders>
                    <w:top w:val="single" w:sz="4" w:space="0" w:color="auto"/>
                    <w:left w:val="single" w:sz="4" w:space="0" w:color="auto"/>
                    <w:bottom w:val="single" w:sz="4" w:space="0" w:color="auto"/>
                    <w:right w:val="single" w:sz="4" w:space="0" w:color="auto"/>
                  </w:tcBorders>
                </w:tcPr>
                <w:p w:rsidR="00DD77B9" w:rsidRPr="00B14B6C" w:rsidRDefault="00DD77B9" w:rsidP="00D958FF">
                  <w:pPr>
                    <w:spacing w:before="120" w:after="120" w:line="288" w:lineRule="auto"/>
                    <w:rPr>
                      <w:rFonts w:cs="Arial"/>
                      <w:color w:val="000000"/>
                      <w:lang w:eastAsia="en-IE"/>
                    </w:rPr>
                  </w:pPr>
                  <w:r w:rsidRPr="00B14B6C">
                    <w:rPr>
                      <w:rFonts w:cs="Arial"/>
                      <w:color w:val="000000"/>
                      <w:lang w:eastAsia="en-IE"/>
                    </w:rPr>
                    <w:t>H</w:t>
                  </w:r>
                </w:p>
              </w:tc>
              <w:tc>
                <w:tcPr>
                  <w:tcW w:w="4174" w:type="pct"/>
                  <w:tcBorders>
                    <w:top w:val="single" w:sz="4" w:space="0" w:color="auto"/>
                    <w:left w:val="single" w:sz="4" w:space="0" w:color="auto"/>
                    <w:bottom w:val="single" w:sz="4" w:space="0" w:color="auto"/>
                    <w:right w:val="single" w:sz="4" w:space="0" w:color="auto"/>
                  </w:tcBorders>
                </w:tcPr>
                <w:p w:rsidR="00DD77B9" w:rsidRPr="00B14B6C" w:rsidRDefault="00DD77B9" w:rsidP="00D958FF">
                  <w:pPr>
                    <w:spacing w:before="120" w:after="120" w:line="288" w:lineRule="auto"/>
                    <w:rPr>
                      <w:rFonts w:cs="Arial"/>
                      <w:color w:val="000000"/>
                      <w:lang w:eastAsia="en-IE"/>
                    </w:rPr>
                  </w:pPr>
                  <w:ins w:id="120" w:author="Author">
                    <w:r w:rsidRPr="00B14B6C">
                      <w:rPr>
                        <w:rFonts w:cs="Arial"/>
                        <w:color w:val="000000"/>
                        <w:lang w:eastAsia="en-IE"/>
                      </w:rPr>
                      <w:t>Historical Assessment Period</w:t>
                    </w:r>
                  </w:ins>
                  <w:del w:id="121" w:author="Author">
                    <w:r w:rsidRPr="00B14B6C" w:rsidDel="00A95A8F">
                      <w:rPr>
                        <w:rFonts w:cs="Arial"/>
                        <w:color w:val="000000"/>
                        <w:lang w:eastAsia="en-IE"/>
                      </w:rPr>
                      <w:delText>Not Used</w:delText>
                    </w:r>
                  </w:del>
                  <w:r w:rsidRPr="00B14B6C">
                    <w:rPr>
                      <w:rFonts w:cs="Arial"/>
                      <w:color w:val="000000"/>
                      <w:lang w:eastAsia="en-IE"/>
                    </w:rPr>
                    <w:t>.</w:t>
                  </w:r>
                </w:p>
              </w:tc>
            </w:tr>
          </w:tbl>
          <w:p w:rsidR="00DD77B9" w:rsidRPr="00B14B6C" w:rsidRDefault="00DD77B9" w:rsidP="00D958FF">
            <w:pPr>
              <w:rPr>
                <w:rFonts w:cs="Arial"/>
                <w:b/>
                <w:u w:val="single"/>
                <w:lang w:val="en-IE"/>
              </w:rPr>
            </w:pPr>
          </w:p>
          <w:p w:rsidR="00DD77B9" w:rsidRPr="00B14B6C" w:rsidRDefault="00DD77B9" w:rsidP="00D958FF">
            <w:pPr>
              <w:rPr>
                <w:rFonts w:cs="Arial"/>
                <w:lang w:val="en-IE"/>
              </w:rPr>
            </w:pPr>
          </w:p>
          <w:p w:rsidR="00DD77B9" w:rsidRPr="00B14B6C" w:rsidRDefault="00DD77B9" w:rsidP="00D958FF">
            <w:pPr>
              <w:rPr>
                <w:rFonts w:cs="Arial"/>
                <w:b/>
                <w:u w:val="single"/>
                <w:lang w:val="en-IE"/>
              </w:rPr>
            </w:pPr>
            <w:r w:rsidRPr="00B14B6C">
              <w:rPr>
                <w:rFonts w:cs="Arial"/>
                <w:b/>
                <w:u w:val="single"/>
                <w:lang w:val="en-IE"/>
              </w:rPr>
              <w:t>Part B Section G.14;</w:t>
            </w:r>
          </w:p>
          <w:p w:rsidR="00DD77B9" w:rsidRPr="00B14B6C" w:rsidRDefault="00DD77B9" w:rsidP="00D958FF">
            <w:pPr>
              <w:rPr>
                <w:rFonts w:cs="Arial"/>
                <w:lang w:val="en-IE"/>
              </w:rPr>
            </w:pPr>
          </w:p>
          <w:p w:rsidR="00DD77B9" w:rsidRPr="00B14B6C" w:rsidRDefault="00DD77B9" w:rsidP="00DD77B9">
            <w:pPr>
              <w:pStyle w:val="ListParagraph"/>
              <w:numPr>
                <w:ilvl w:val="0"/>
                <w:numId w:val="38"/>
              </w:numPr>
              <w:spacing w:before="120" w:after="120" w:line="240" w:lineRule="auto"/>
              <w:contextualSpacing w:val="0"/>
              <w:jc w:val="both"/>
              <w:outlineLvl w:val="4"/>
              <w:rPr>
                <w:rFonts w:eastAsiaTheme="minorEastAsia" w:cs="Arial"/>
                <w:vanish/>
                <w:lang w:val="en-IE"/>
              </w:rPr>
            </w:pPr>
            <w:bookmarkStart w:id="122" w:name="_Ref449474772"/>
          </w:p>
          <w:p w:rsidR="00DD77B9" w:rsidRPr="00B14B6C" w:rsidRDefault="00DD77B9" w:rsidP="00DD77B9">
            <w:pPr>
              <w:pStyle w:val="ListParagraph"/>
              <w:numPr>
                <w:ilvl w:val="0"/>
                <w:numId w:val="38"/>
              </w:numPr>
              <w:spacing w:before="120" w:after="120" w:line="240" w:lineRule="auto"/>
              <w:contextualSpacing w:val="0"/>
              <w:jc w:val="both"/>
              <w:outlineLvl w:val="4"/>
              <w:rPr>
                <w:rFonts w:eastAsiaTheme="minorEastAsia" w:cs="Arial"/>
                <w:vanish/>
                <w:lang w:val="en-IE"/>
              </w:rPr>
            </w:pPr>
          </w:p>
          <w:p w:rsidR="00DD77B9" w:rsidRPr="00B14B6C" w:rsidRDefault="00DD77B9" w:rsidP="00DD77B9">
            <w:pPr>
              <w:pStyle w:val="ListParagraph"/>
              <w:numPr>
                <w:ilvl w:val="0"/>
                <w:numId w:val="38"/>
              </w:numPr>
              <w:spacing w:before="120" w:after="120" w:line="240" w:lineRule="auto"/>
              <w:contextualSpacing w:val="0"/>
              <w:jc w:val="both"/>
              <w:outlineLvl w:val="4"/>
              <w:rPr>
                <w:rFonts w:eastAsiaTheme="minorEastAsia" w:cs="Arial"/>
                <w:vanish/>
                <w:lang w:val="en-IE"/>
              </w:rPr>
            </w:pPr>
          </w:p>
          <w:p w:rsidR="00DD77B9" w:rsidRPr="00B14B6C" w:rsidRDefault="00DD77B9" w:rsidP="00DD77B9">
            <w:pPr>
              <w:pStyle w:val="ListParagraph"/>
              <w:numPr>
                <w:ilvl w:val="0"/>
                <w:numId w:val="38"/>
              </w:numPr>
              <w:spacing w:before="120" w:after="120" w:line="240" w:lineRule="auto"/>
              <w:contextualSpacing w:val="0"/>
              <w:jc w:val="both"/>
              <w:outlineLvl w:val="4"/>
              <w:rPr>
                <w:rFonts w:eastAsiaTheme="minorEastAsia" w:cs="Arial"/>
                <w:vanish/>
                <w:lang w:val="en-IE"/>
              </w:rPr>
            </w:pPr>
          </w:p>
          <w:p w:rsidR="00DD77B9" w:rsidRPr="00B14B6C" w:rsidRDefault="00DD77B9" w:rsidP="00DD77B9">
            <w:pPr>
              <w:pStyle w:val="ListParagraph"/>
              <w:numPr>
                <w:ilvl w:val="0"/>
                <w:numId w:val="38"/>
              </w:numPr>
              <w:spacing w:before="120" w:after="120" w:line="240" w:lineRule="auto"/>
              <w:contextualSpacing w:val="0"/>
              <w:jc w:val="both"/>
              <w:outlineLvl w:val="4"/>
              <w:rPr>
                <w:rFonts w:eastAsiaTheme="minorEastAsia" w:cs="Arial"/>
                <w:vanish/>
                <w:lang w:val="en-IE"/>
              </w:rPr>
            </w:pPr>
          </w:p>
          <w:p w:rsidR="00DD77B9" w:rsidRPr="00B14B6C" w:rsidRDefault="00DD77B9" w:rsidP="00DD77B9">
            <w:pPr>
              <w:pStyle w:val="ListParagraph"/>
              <w:numPr>
                <w:ilvl w:val="0"/>
                <w:numId w:val="38"/>
              </w:numPr>
              <w:spacing w:before="120" w:after="120" w:line="240" w:lineRule="auto"/>
              <w:contextualSpacing w:val="0"/>
              <w:jc w:val="both"/>
              <w:outlineLvl w:val="4"/>
              <w:rPr>
                <w:rFonts w:eastAsiaTheme="minorEastAsia" w:cs="Arial"/>
                <w:vanish/>
                <w:lang w:val="en-IE"/>
              </w:rPr>
            </w:pPr>
          </w:p>
          <w:p w:rsidR="00DD77B9" w:rsidRPr="00B14B6C" w:rsidRDefault="00DD77B9" w:rsidP="00DD77B9">
            <w:pPr>
              <w:pStyle w:val="ListParagraph"/>
              <w:numPr>
                <w:ilvl w:val="0"/>
                <w:numId w:val="38"/>
              </w:numPr>
              <w:spacing w:before="120" w:after="120" w:line="240" w:lineRule="auto"/>
              <w:contextualSpacing w:val="0"/>
              <w:jc w:val="both"/>
              <w:outlineLvl w:val="4"/>
              <w:rPr>
                <w:rFonts w:eastAsiaTheme="minorEastAsia" w:cs="Arial"/>
                <w:vanish/>
                <w:lang w:val="en-IE"/>
              </w:rPr>
            </w:pPr>
          </w:p>
          <w:p w:rsidR="00DD77B9" w:rsidRPr="00B14B6C" w:rsidRDefault="00DD77B9" w:rsidP="00DD77B9">
            <w:pPr>
              <w:pStyle w:val="ListParagraph"/>
              <w:numPr>
                <w:ilvl w:val="1"/>
                <w:numId w:val="38"/>
              </w:numPr>
              <w:spacing w:before="120" w:after="120" w:line="240" w:lineRule="auto"/>
              <w:contextualSpacing w:val="0"/>
              <w:jc w:val="both"/>
              <w:outlineLvl w:val="4"/>
              <w:rPr>
                <w:rFonts w:eastAsiaTheme="minorEastAsia" w:cs="Arial"/>
                <w:vanish/>
                <w:lang w:val="en-IE"/>
              </w:rPr>
            </w:pPr>
          </w:p>
          <w:p w:rsidR="00DD77B9" w:rsidRPr="00B14B6C" w:rsidRDefault="00DD77B9" w:rsidP="00DD77B9">
            <w:pPr>
              <w:pStyle w:val="ListParagraph"/>
              <w:numPr>
                <w:ilvl w:val="1"/>
                <w:numId w:val="38"/>
              </w:numPr>
              <w:spacing w:before="120" w:after="120" w:line="240" w:lineRule="auto"/>
              <w:contextualSpacing w:val="0"/>
              <w:jc w:val="both"/>
              <w:outlineLvl w:val="4"/>
              <w:rPr>
                <w:rFonts w:eastAsiaTheme="minorEastAsia" w:cs="Arial"/>
                <w:vanish/>
                <w:lang w:val="en-IE"/>
              </w:rPr>
            </w:pPr>
          </w:p>
          <w:p w:rsidR="00DD77B9" w:rsidRPr="00B14B6C" w:rsidRDefault="00DD77B9" w:rsidP="00DD77B9">
            <w:pPr>
              <w:pStyle w:val="ListParagraph"/>
              <w:numPr>
                <w:ilvl w:val="1"/>
                <w:numId w:val="38"/>
              </w:numPr>
              <w:spacing w:before="120" w:after="120" w:line="240" w:lineRule="auto"/>
              <w:contextualSpacing w:val="0"/>
              <w:jc w:val="both"/>
              <w:outlineLvl w:val="4"/>
              <w:rPr>
                <w:rFonts w:eastAsiaTheme="minorEastAsia" w:cs="Arial"/>
                <w:vanish/>
                <w:lang w:val="en-IE"/>
              </w:rPr>
            </w:pPr>
          </w:p>
          <w:p w:rsidR="00DD77B9" w:rsidRPr="00B14B6C" w:rsidRDefault="00DD77B9" w:rsidP="00DD77B9">
            <w:pPr>
              <w:pStyle w:val="ListParagraph"/>
              <w:numPr>
                <w:ilvl w:val="1"/>
                <w:numId w:val="38"/>
              </w:numPr>
              <w:spacing w:before="120" w:after="120" w:line="240" w:lineRule="auto"/>
              <w:contextualSpacing w:val="0"/>
              <w:jc w:val="both"/>
              <w:outlineLvl w:val="4"/>
              <w:rPr>
                <w:rFonts w:eastAsiaTheme="minorEastAsia" w:cs="Arial"/>
                <w:vanish/>
                <w:lang w:val="en-IE"/>
              </w:rPr>
            </w:pPr>
          </w:p>
          <w:p w:rsidR="00DD77B9" w:rsidRPr="00B14B6C" w:rsidRDefault="00DD77B9" w:rsidP="00DD77B9">
            <w:pPr>
              <w:pStyle w:val="ListParagraph"/>
              <w:numPr>
                <w:ilvl w:val="1"/>
                <w:numId w:val="38"/>
              </w:numPr>
              <w:spacing w:before="120" w:after="120" w:line="240" w:lineRule="auto"/>
              <w:contextualSpacing w:val="0"/>
              <w:jc w:val="both"/>
              <w:outlineLvl w:val="4"/>
              <w:rPr>
                <w:rFonts w:eastAsiaTheme="minorEastAsia" w:cs="Arial"/>
                <w:vanish/>
                <w:lang w:val="en-IE"/>
              </w:rPr>
            </w:pPr>
          </w:p>
          <w:p w:rsidR="00DD77B9" w:rsidRPr="00B14B6C" w:rsidRDefault="00DD77B9" w:rsidP="00DD77B9">
            <w:pPr>
              <w:pStyle w:val="ListParagraph"/>
              <w:numPr>
                <w:ilvl w:val="1"/>
                <w:numId w:val="38"/>
              </w:numPr>
              <w:spacing w:before="120" w:after="120" w:line="240" w:lineRule="auto"/>
              <w:contextualSpacing w:val="0"/>
              <w:jc w:val="both"/>
              <w:outlineLvl w:val="4"/>
              <w:rPr>
                <w:rFonts w:eastAsiaTheme="minorEastAsia" w:cs="Arial"/>
                <w:vanish/>
                <w:lang w:val="en-IE"/>
              </w:rPr>
            </w:pPr>
          </w:p>
          <w:p w:rsidR="00DD77B9" w:rsidRPr="00B14B6C" w:rsidRDefault="00DD77B9" w:rsidP="00DD77B9">
            <w:pPr>
              <w:pStyle w:val="ListParagraph"/>
              <w:numPr>
                <w:ilvl w:val="1"/>
                <w:numId w:val="38"/>
              </w:numPr>
              <w:spacing w:before="120" w:after="120" w:line="240" w:lineRule="auto"/>
              <w:contextualSpacing w:val="0"/>
              <w:jc w:val="both"/>
              <w:outlineLvl w:val="4"/>
              <w:rPr>
                <w:rFonts w:eastAsiaTheme="minorEastAsia" w:cs="Arial"/>
                <w:vanish/>
                <w:lang w:val="en-IE"/>
              </w:rPr>
            </w:pPr>
          </w:p>
          <w:p w:rsidR="00DD77B9" w:rsidRPr="00B14B6C" w:rsidRDefault="00DD77B9" w:rsidP="00DD77B9">
            <w:pPr>
              <w:pStyle w:val="ListParagraph"/>
              <w:numPr>
                <w:ilvl w:val="1"/>
                <w:numId w:val="38"/>
              </w:numPr>
              <w:spacing w:before="120" w:after="120" w:line="240" w:lineRule="auto"/>
              <w:contextualSpacing w:val="0"/>
              <w:jc w:val="both"/>
              <w:outlineLvl w:val="4"/>
              <w:rPr>
                <w:rFonts w:eastAsiaTheme="minorEastAsia" w:cs="Arial"/>
                <w:vanish/>
                <w:lang w:val="en-IE"/>
              </w:rPr>
            </w:pPr>
          </w:p>
          <w:p w:rsidR="00DD77B9" w:rsidRPr="00B14B6C" w:rsidRDefault="00DD77B9" w:rsidP="00DD77B9">
            <w:pPr>
              <w:pStyle w:val="ListParagraph"/>
              <w:numPr>
                <w:ilvl w:val="1"/>
                <w:numId w:val="38"/>
              </w:numPr>
              <w:spacing w:before="120" w:after="120" w:line="240" w:lineRule="auto"/>
              <w:contextualSpacing w:val="0"/>
              <w:jc w:val="both"/>
              <w:outlineLvl w:val="4"/>
              <w:rPr>
                <w:rFonts w:eastAsiaTheme="minorEastAsia" w:cs="Arial"/>
                <w:vanish/>
                <w:lang w:val="en-IE"/>
              </w:rPr>
            </w:pPr>
          </w:p>
          <w:p w:rsidR="00DD77B9" w:rsidRPr="00B14B6C" w:rsidRDefault="00DD77B9" w:rsidP="00DD77B9">
            <w:pPr>
              <w:pStyle w:val="ListParagraph"/>
              <w:numPr>
                <w:ilvl w:val="1"/>
                <w:numId w:val="38"/>
              </w:numPr>
              <w:spacing w:before="120" w:after="120" w:line="240" w:lineRule="auto"/>
              <w:contextualSpacing w:val="0"/>
              <w:jc w:val="both"/>
              <w:outlineLvl w:val="4"/>
              <w:rPr>
                <w:rFonts w:eastAsiaTheme="minorEastAsia" w:cs="Arial"/>
                <w:vanish/>
                <w:lang w:val="en-IE"/>
              </w:rPr>
            </w:pPr>
          </w:p>
          <w:p w:rsidR="00DD77B9" w:rsidRPr="00B14B6C" w:rsidRDefault="00DD77B9" w:rsidP="00DD77B9">
            <w:pPr>
              <w:pStyle w:val="ListParagraph"/>
              <w:numPr>
                <w:ilvl w:val="1"/>
                <w:numId w:val="38"/>
              </w:numPr>
              <w:spacing w:before="120" w:after="120" w:line="240" w:lineRule="auto"/>
              <w:contextualSpacing w:val="0"/>
              <w:jc w:val="both"/>
              <w:outlineLvl w:val="4"/>
              <w:rPr>
                <w:rFonts w:eastAsiaTheme="minorEastAsia" w:cs="Arial"/>
                <w:vanish/>
                <w:lang w:val="en-IE"/>
              </w:rPr>
            </w:pPr>
          </w:p>
          <w:p w:rsidR="00DD77B9" w:rsidRPr="00B14B6C" w:rsidRDefault="00DD77B9" w:rsidP="00DD77B9">
            <w:pPr>
              <w:pStyle w:val="ListParagraph"/>
              <w:numPr>
                <w:ilvl w:val="1"/>
                <w:numId w:val="38"/>
              </w:numPr>
              <w:spacing w:before="120" w:after="120" w:line="240" w:lineRule="auto"/>
              <w:contextualSpacing w:val="0"/>
              <w:jc w:val="both"/>
              <w:outlineLvl w:val="4"/>
              <w:rPr>
                <w:rFonts w:eastAsiaTheme="minorEastAsia" w:cs="Arial"/>
                <w:vanish/>
                <w:lang w:val="en-IE"/>
              </w:rPr>
            </w:pPr>
          </w:p>
          <w:p w:rsidR="00DD77B9" w:rsidRPr="00B14B6C" w:rsidRDefault="00DD77B9" w:rsidP="00DD77B9">
            <w:pPr>
              <w:pStyle w:val="ListParagraph"/>
              <w:numPr>
                <w:ilvl w:val="1"/>
                <w:numId w:val="38"/>
              </w:numPr>
              <w:spacing w:before="120" w:after="120" w:line="240" w:lineRule="auto"/>
              <w:contextualSpacing w:val="0"/>
              <w:jc w:val="both"/>
              <w:outlineLvl w:val="4"/>
              <w:rPr>
                <w:rFonts w:eastAsiaTheme="minorEastAsia" w:cs="Arial"/>
                <w:vanish/>
                <w:lang w:val="en-IE"/>
              </w:rPr>
            </w:pPr>
          </w:p>
          <w:p w:rsidR="00DD77B9" w:rsidRPr="00B14B6C" w:rsidRDefault="00DD77B9" w:rsidP="00DD77B9">
            <w:pPr>
              <w:pStyle w:val="ListParagraph"/>
              <w:numPr>
                <w:ilvl w:val="1"/>
                <w:numId w:val="38"/>
              </w:numPr>
              <w:spacing w:before="120" w:after="120" w:line="240" w:lineRule="auto"/>
              <w:contextualSpacing w:val="0"/>
              <w:jc w:val="both"/>
              <w:outlineLvl w:val="4"/>
              <w:rPr>
                <w:rFonts w:eastAsiaTheme="minorEastAsia" w:cs="Arial"/>
                <w:vanish/>
                <w:lang w:val="en-IE"/>
              </w:rPr>
            </w:pPr>
          </w:p>
          <w:p w:rsidR="00DD77B9" w:rsidRPr="00B14B6C" w:rsidRDefault="00DD77B9" w:rsidP="00DD77B9">
            <w:pPr>
              <w:pStyle w:val="ListParagraph"/>
              <w:numPr>
                <w:ilvl w:val="2"/>
                <w:numId w:val="38"/>
              </w:numPr>
              <w:spacing w:before="120" w:after="120" w:line="240" w:lineRule="auto"/>
              <w:contextualSpacing w:val="0"/>
              <w:jc w:val="both"/>
              <w:outlineLvl w:val="4"/>
              <w:rPr>
                <w:rFonts w:eastAsiaTheme="minorEastAsia" w:cs="Arial"/>
                <w:vanish/>
                <w:lang w:val="en-IE"/>
              </w:rPr>
            </w:pPr>
          </w:p>
          <w:p w:rsidR="00DD77B9" w:rsidRPr="00B14B6C" w:rsidRDefault="00DD77B9" w:rsidP="00DD77B9">
            <w:pPr>
              <w:pStyle w:val="ListParagraph"/>
              <w:numPr>
                <w:ilvl w:val="2"/>
                <w:numId w:val="38"/>
              </w:numPr>
              <w:spacing w:before="120" w:after="120" w:line="240" w:lineRule="auto"/>
              <w:contextualSpacing w:val="0"/>
              <w:jc w:val="both"/>
              <w:outlineLvl w:val="4"/>
              <w:rPr>
                <w:rFonts w:eastAsiaTheme="minorEastAsia" w:cs="Arial"/>
                <w:vanish/>
                <w:lang w:val="en-IE"/>
              </w:rPr>
            </w:pPr>
          </w:p>
          <w:p w:rsidR="00DD77B9" w:rsidRPr="00B14B6C" w:rsidRDefault="00DD77B9" w:rsidP="00DD77B9">
            <w:pPr>
              <w:pStyle w:val="ListParagraph"/>
              <w:numPr>
                <w:ilvl w:val="3"/>
                <w:numId w:val="38"/>
              </w:numPr>
              <w:spacing w:before="120" w:after="120" w:line="240" w:lineRule="auto"/>
              <w:contextualSpacing w:val="0"/>
              <w:jc w:val="both"/>
              <w:outlineLvl w:val="4"/>
              <w:rPr>
                <w:rFonts w:eastAsiaTheme="minorEastAsia" w:cs="Arial"/>
                <w:vanish/>
                <w:lang w:val="en-IE"/>
              </w:rPr>
            </w:pPr>
          </w:p>
          <w:p w:rsidR="00DD77B9" w:rsidRPr="00B14B6C" w:rsidRDefault="00DD77B9" w:rsidP="00DD77B9">
            <w:pPr>
              <w:numPr>
                <w:ilvl w:val="3"/>
                <w:numId w:val="38"/>
              </w:numPr>
              <w:spacing w:before="120" w:after="120" w:line="240" w:lineRule="auto"/>
              <w:jc w:val="both"/>
              <w:outlineLvl w:val="4"/>
              <w:rPr>
                <w:rFonts w:eastAsiaTheme="minorEastAsia" w:cs="Arial"/>
                <w:lang w:val="en-IE"/>
              </w:rPr>
            </w:pPr>
            <w:r w:rsidRPr="00B14B6C">
              <w:rPr>
                <w:rFonts w:eastAsiaTheme="minorEastAsia" w:cs="Arial"/>
                <w:lang w:val="en-IE"/>
              </w:rPr>
              <w:t>The number of all Daily Average Imbalance Settlement Prices (NDAPIMB</w:t>
            </w:r>
            <w:r w:rsidRPr="00B14B6C">
              <w:rPr>
                <w:rFonts w:eastAsiaTheme="minorEastAsia" w:cs="Arial"/>
                <w:vertAlign w:val="subscript"/>
                <w:lang w:val="en-IE"/>
              </w:rPr>
              <w:t>g</w:t>
            </w:r>
            <w:r w:rsidRPr="00B14B6C">
              <w:rPr>
                <w:rFonts w:eastAsiaTheme="minorEastAsia" w:cs="Arial"/>
                <w:lang w:val="en-IE"/>
              </w:rPr>
              <w:t>) in the Historical Assessment Period</w:t>
            </w:r>
            <w:ins w:id="123" w:author="Author">
              <w:r w:rsidRPr="00B14B6C">
                <w:rPr>
                  <w:rFonts w:eastAsiaTheme="minorEastAsia" w:cs="Arial"/>
                  <w:lang w:val="en-IE"/>
                </w:rPr>
                <w:t xml:space="preserve"> H</w:t>
              </w:r>
            </w:ins>
            <w:r w:rsidRPr="00B14B6C">
              <w:rPr>
                <w:rFonts w:eastAsiaTheme="minorEastAsia" w:cs="Arial"/>
                <w:lang w:val="en-IE"/>
              </w:rPr>
              <w:t xml:space="preserve"> to be applied for the Undefined Exposure Period g shall be calculated as follows:</w:t>
            </w:r>
            <w:bookmarkEnd w:id="122"/>
          </w:p>
          <w:p w:rsidR="00DD77B9" w:rsidRPr="00B14B6C" w:rsidRDefault="00DD77B9" w:rsidP="00D958FF">
            <w:pPr>
              <w:tabs>
                <w:tab w:val="num" w:pos="851"/>
              </w:tabs>
              <w:spacing w:before="120" w:after="120"/>
              <w:ind w:left="851" w:hanging="851"/>
              <w:jc w:val="both"/>
              <w:rPr>
                <w:rFonts w:eastAsiaTheme="minorEastAsia" w:cs="Arial"/>
                <w:lang w:val="en-IE" w:eastAsia="en-IE"/>
              </w:rPr>
            </w:pPr>
          </w:p>
          <w:p w:rsidR="00DD77B9" w:rsidRPr="00B14B6C" w:rsidRDefault="00183FDA" w:rsidP="00D958FF">
            <w:pPr>
              <w:tabs>
                <w:tab w:val="num" w:pos="851"/>
              </w:tabs>
              <w:spacing w:before="120" w:after="120"/>
              <w:ind w:left="992" w:hanging="851"/>
              <w:jc w:val="both"/>
              <w:rPr>
                <w:rFonts w:eastAsiaTheme="minorEastAsia" w:cs="Arial"/>
                <w:i/>
                <w:lang w:val="en-IE" w:eastAsia="en-IE"/>
              </w:rPr>
            </w:pPr>
            <m:oMathPara>
              <m:oMathParaPr>
                <m:jc m:val="left"/>
              </m:oMathParaPr>
              <m:oMath>
                <m:sSub>
                  <m:sSubPr>
                    <m:ctrlPr>
                      <w:rPr>
                        <w:rFonts w:ascii="Cambria Math" w:eastAsiaTheme="minorEastAsia" w:hAnsi="Cambria Math" w:cs="Arial"/>
                        <w:i/>
                        <w:lang w:eastAsia="en-IE"/>
                      </w:rPr>
                    </m:ctrlPr>
                  </m:sSubPr>
                  <m:e>
                    <m:r>
                      <w:rPr>
                        <w:rFonts w:ascii="Cambria Math" w:eastAsiaTheme="minorEastAsia" w:hAnsi="Cambria Math" w:cs="Arial"/>
                        <w:lang w:val="en-IE" w:eastAsia="en-IE"/>
                      </w:rPr>
                      <m:t>NDAPIMB</m:t>
                    </m:r>
                  </m:e>
                  <m:sub>
                    <m:r>
                      <w:rPr>
                        <w:rFonts w:ascii="Cambria Math" w:eastAsiaTheme="minorEastAsia" w:hAnsi="Cambria Math" w:cs="Arial"/>
                        <w:lang w:val="en-IE" w:eastAsia="en-IE"/>
                      </w:rPr>
                      <m:t>g</m:t>
                    </m:r>
                  </m:sub>
                </m:sSub>
                <m:r>
                  <w:rPr>
                    <w:rFonts w:ascii="Cambria Math" w:eastAsiaTheme="minorEastAsia" w:cs="Arial"/>
                    <w:lang w:val="en-IE" w:eastAsia="en-IE"/>
                  </w:rPr>
                  <m:t>=</m:t>
                </m:r>
                <m:r>
                  <w:rPr>
                    <w:rFonts w:ascii="Cambria Math" w:eastAsiaTheme="minorEastAsia" w:hAnsi="Cambria Math" w:cs="Arial"/>
                    <w:lang w:val="en-IE" w:eastAsia="en-IE"/>
                  </w:rPr>
                  <m:t>count</m:t>
                </m:r>
                <m:d>
                  <m:dPr>
                    <m:ctrlPr>
                      <w:rPr>
                        <w:rFonts w:ascii="Cambria Math" w:eastAsiaTheme="minorEastAsia" w:hAnsi="Cambria Math" w:cs="Arial"/>
                        <w:i/>
                        <w:lang w:eastAsia="en-IE"/>
                      </w:rPr>
                    </m:ctrlPr>
                  </m:dPr>
                  <m:e>
                    <m:r>
                      <w:rPr>
                        <w:rFonts w:ascii="Cambria Math" w:eastAsiaTheme="minorEastAsia" w:hAnsi="Cambria Math" w:cs="Arial"/>
                        <w:lang w:val="en-IE" w:eastAsia="en-IE"/>
                      </w:rPr>
                      <m:t>DA</m:t>
                    </m:r>
                    <m:sSub>
                      <m:sSubPr>
                        <m:ctrlPr>
                          <w:rPr>
                            <w:rFonts w:ascii="Cambria Math" w:eastAsiaTheme="minorEastAsia" w:hAnsi="Cambria Math" w:cs="Arial"/>
                            <w:i/>
                            <w:lang w:eastAsia="en-IE"/>
                          </w:rPr>
                        </m:ctrlPr>
                      </m:sSubPr>
                      <m:e>
                        <m:r>
                          <w:rPr>
                            <w:rFonts w:ascii="Cambria Math" w:eastAsiaTheme="minorEastAsia" w:hAnsi="Cambria Math" w:cs="Arial"/>
                            <w:lang w:val="en-IE" w:eastAsia="en-IE"/>
                          </w:rPr>
                          <m:t>PIMB</m:t>
                        </m:r>
                      </m:e>
                      <m:sub>
                        <m:r>
                          <w:rPr>
                            <w:rFonts w:ascii="Cambria Math" w:eastAsiaTheme="minorEastAsia" w:hAnsi="Cambria Math" w:cs="Arial"/>
                            <w:lang w:val="en-IE" w:eastAsia="en-IE"/>
                          </w:rPr>
                          <m:t>d</m:t>
                        </m:r>
                      </m:sub>
                    </m:sSub>
                    <m:r>
                      <w:rPr>
                        <w:rFonts w:ascii="Cambria Math" w:eastAsiaTheme="minorEastAsia" w:cs="Arial"/>
                        <w:lang w:val="en-IE" w:eastAsia="en-IE"/>
                      </w:rPr>
                      <m:t xml:space="preserve"> : </m:t>
                    </m:r>
                    <m:m>
                      <m:mPr>
                        <m:mcs>
                          <m:mc>
                            <m:mcPr>
                              <m:count m:val="1"/>
                              <m:mcJc m:val="center"/>
                            </m:mcPr>
                          </m:mc>
                        </m:mcs>
                        <m:ctrlPr>
                          <w:rPr>
                            <w:rFonts w:ascii="Cambria Math" w:eastAsiaTheme="minorEastAsia" w:hAnsi="Cambria Math" w:cs="Arial"/>
                            <w:i/>
                            <w:lang w:eastAsia="en-IE"/>
                          </w:rPr>
                        </m:ctrlPr>
                      </m:mPr>
                      <m:mr>
                        <m:e>
                          <m:r>
                            <w:rPr>
                              <w:rFonts w:ascii="Cambria Math" w:eastAsiaTheme="minorEastAsia" w:hAnsi="Cambria Math" w:cs="Arial"/>
                              <w:lang w:val="en-IE" w:eastAsia="en-IE"/>
                            </w:rPr>
                            <m:t>∀</m:t>
                          </m:r>
                        </m:e>
                      </m:mr>
                      <m:mr>
                        <m:e>
                          <m:r>
                            <w:rPr>
                              <w:rFonts w:ascii="Cambria Math" w:eastAsiaTheme="minorEastAsia" w:hAnsi="Cambria Math" w:cs="Arial"/>
                              <w:lang w:val="en-IE" w:eastAsia="en-IE"/>
                            </w:rPr>
                            <m:t>d</m:t>
                          </m:r>
                          <m:r>
                            <w:rPr>
                              <w:rFonts w:ascii="Cambria Math" w:eastAsiaTheme="minorEastAsia" w:cs="Arial"/>
                              <w:lang w:val="en-IE" w:eastAsia="en-IE"/>
                            </w:rPr>
                            <m:t xml:space="preserve"> </m:t>
                          </m:r>
                          <m:r>
                            <w:rPr>
                              <w:rFonts w:ascii="Cambria Math" w:eastAsiaTheme="minorEastAsia" w:hAnsi="Cambria Math" w:cs="Arial"/>
                              <w:lang w:val="en-IE" w:eastAsia="en-IE"/>
                            </w:rPr>
                            <m:t>in</m:t>
                          </m:r>
                          <m:r>
                            <w:rPr>
                              <w:rFonts w:ascii="Cambria Math" w:eastAsiaTheme="minorEastAsia" w:cs="Arial"/>
                              <w:lang w:val="en-IE" w:eastAsia="en-IE"/>
                            </w:rPr>
                            <m:t xml:space="preserve"> </m:t>
                          </m:r>
                          <w:ins w:id="124" w:author="Author">
                            <m:r>
                              <w:rPr>
                                <w:rFonts w:ascii="Cambria Math" w:eastAsiaTheme="minorEastAsia" w:hAnsi="Cambria Math" w:cs="Arial"/>
                                <w:lang w:val="en-IE" w:eastAsia="en-IE"/>
                              </w:rPr>
                              <m:t>H</m:t>
                            </m:r>
                          </w:ins>
                          <w:del w:id="125" w:author="Author">
                            <m:r>
                              <w:rPr>
                                <w:rFonts w:ascii="Cambria Math" w:eastAsiaTheme="minorEastAsia" w:hAnsi="Cambria Math" w:cs="Arial"/>
                                <w:lang w:val="en-IE" w:eastAsia="en-IE"/>
                              </w:rPr>
                              <m:t>b</m:t>
                            </m:r>
                          </w:del>
                        </m:e>
                      </m:mr>
                    </m:m>
                  </m:e>
                </m:d>
              </m:oMath>
            </m:oMathPara>
          </w:p>
          <w:p w:rsidR="00DD77B9" w:rsidRPr="00B14B6C" w:rsidRDefault="00DD77B9" w:rsidP="00D958FF">
            <w:pPr>
              <w:tabs>
                <w:tab w:val="num" w:pos="851"/>
              </w:tabs>
              <w:spacing w:before="120" w:after="120"/>
              <w:ind w:left="851" w:hanging="851"/>
              <w:jc w:val="both"/>
              <w:rPr>
                <w:rFonts w:eastAsiaTheme="minorEastAsia" w:cs="Arial"/>
                <w:lang w:val="en-IE" w:eastAsia="en-IE"/>
              </w:rPr>
            </w:pPr>
          </w:p>
          <w:p w:rsidR="00DD77B9" w:rsidRPr="00B14B6C" w:rsidRDefault="00DD77B9" w:rsidP="00D958FF">
            <w:pPr>
              <w:spacing w:before="120" w:after="120"/>
              <w:ind w:left="992"/>
              <w:jc w:val="both"/>
              <w:outlineLvl w:val="4"/>
              <w:rPr>
                <w:rFonts w:eastAsiaTheme="minorEastAsia" w:cs="Arial"/>
                <w:lang w:val="en-IE"/>
              </w:rPr>
            </w:pPr>
            <w:r w:rsidRPr="00B14B6C">
              <w:rPr>
                <w:rFonts w:eastAsiaTheme="minorEastAsia" w:cs="Arial"/>
                <w:lang w:val="en-IE"/>
              </w:rPr>
              <w:t>where:</w:t>
            </w:r>
          </w:p>
          <w:p w:rsidR="00DD77B9" w:rsidRPr="00B14B6C" w:rsidRDefault="00DD77B9" w:rsidP="00DD77B9">
            <w:pPr>
              <w:numPr>
                <w:ilvl w:val="4"/>
                <w:numId w:val="38"/>
              </w:numPr>
              <w:spacing w:before="120" w:after="120" w:line="240" w:lineRule="auto"/>
              <w:jc w:val="both"/>
              <w:rPr>
                <w:rFonts w:eastAsiaTheme="minorEastAsia" w:cs="Arial"/>
                <w:lang w:val="en-IE"/>
              </w:rPr>
            </w:pPr>
            <w:r w:rsidRPr="00B14B6C">
              <w:rPr>
                <w:rFonts w:eastAsiaTheme="minorEastAsia" w:cs="Arial"/>
                <w:lang w:val="en-IE"/>
              </w:rPr>
              <w:t>DAPIMB</w:t>
            </w:r>
            <w:r w:rsidRPr="00B14B6C">
              <w:rPr>
                <w:rFonts w:eastAsiaTheme="minorEastAsia" w:cs="Arial"/>
                <w:vertAlign w:val="subscript"/>
                <w:lang w:val="en-IE"/>
              </w:rPr>
              <w:t>d</w:t>
            </w:r>
            <w:r w:rsidRPr="00B14B6C">
              <w:rPr>
                <w:rFonts w:eastAsiaTheme="minorEastAsia" w:cs="Arial"/>
                <w:lang w:val="en-IE"/>
              </w:rPr>
              <w:t xml:space="preserve"> is the Daily Average Imbalance Settlement Price for Settlement Day d calculated in accordance with paragraph </w:t>
            </w:r>
            <w:r w:rsidR="00183FDA">
              <w:fldChar w:fldCharType="begin"/>
            </w:r>
            <w:r w:rsidR="000C0CF3">
              <w:instrText xml:space="preserve"> REF _Ref449473724 \r \h  \* MERGEFORMAT </w:instrText>
            </w:r>
            <w:r w:rsidR="00183FDA">
              <w:fldChar w:fldCharType="separate"/>
            </w:r>
            <w:r w:rsidR="00AD6681">
              <w:rPr>
                <w:b/>
                <w:bCs/>
                <w:lang w:val="en-US"/>
              </w:rPr>
              <w:t>Error! Reference source not found.</w:t>
            </w:r>
            <w:r w:rsidR="00183FDA">
              <w:fldChar w:fldCharType="end"/>
            </w:r>
            <w:r w:rsidRPr="00B14B6C">
              <w:rPr>
                <w:rFonts w:eastAsiaTheme="minorEastAsia" w:cs="Arial"/>
                <w:lang w:val="en-IE"/>
              </w:rPr>
              <w:t>; and;</w:t>
            </w:r>
          </w:p>
          <w:p w:rsidR="00DD77B9" w:rsidRPr="00B14B6C" w:rsidRDefault="00DD77B9" w:rsidP="00DD77B9">
            <w:pPr>
              <w:numPr>
                <w:ilvl w:val="4"/>
                <w:numId w:val="38"/>
              </w:numPr>
              <w:spacing w:before="120" w:after="120" w:line="240" w:lineRule="auto"/>
              <w:jc w:val="both"/>
              <w:rPr>
                <w:rFonts w:eastAsiaTheme="minorEastAsia" w:cs="Arial"/>
                <w:lang w:val="en-IE"/>
              </w:rPr>
            </w:pPr>
            <m:oMath>
              <m:r>
                <w:rPr>
                  <w:rFonts w:ascii="Cambria Math" w:eastAsiaTheme="minorEastAsia" w:cs="Arial"/>
                  <w:lang w:val="en-IE"/>
                </w:rPr>
                <m:t xml:space="preserve"> </m:t>
              </m:r>
              <m:r>
                <w:rPr>
                  <w:rFonts w:ascii="Cambria Math" w:eastAsiaTheme="minorEastAsia" w:hAnsi="Cambria Math" w:cs="Arial"/>
                  <w:lang w:val="en-IE"/>
                </w:rPr>
                <m:t>count</m:t>
              </m:r>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lang w:val="en-IE"/>
                        </w:rPr>
                        <m:t>DAPIMB</m:t>
                      </m:r>
                    </m:e>
                    <m:sub>
                      <m:r>
                        <w:rPr>
                          <w:rFonts w:ascii="Cambria Math" w:eastAsiaTheme="minorEastAsia" w:hAnsi="Cambria Math" w:cs="Arial"/>
                          <w:lang w:val="en-IE"/>
                        </w:rPr>
                        <m:t>d</m:t>
                      </m:r>
                    </m:sub>
                  </m:sSub>
                  <m:r>
                    <w:rPr>
                      <w:rFonts w:ascii="Cambria Math" w:eastAsiaTheme="minorEastAsia" w:cs="Arial"/>
                      <w:lang w:val="en-IE"/>
                    </w:rPr>
                    <m:t xml:space="preserve"> : </m:t>
                  </m:r>
                  <m:m>
                    <m:mPr>
                      <m:mcs>
                        <m:mc>
                          <m:mcPr>
                            <m:count m:val="1"/>
                            <m:mcJc m:val="center"/>
                          </m:mcPr>
                        </m:mc>
                      </m:mcs>
                      <m:ctrlPr>
                        <w:rPr>
                          <w:rFonts w:ascii="Cambria Math" w:eastAsiaTheme="minorEastAsia" w:hAnsi="Cambria Math" w:cs="Arial"/>
                          <w:i/>
                        </w:rPr>
                      </m:ctrlPr>
                    </m:mPr>
                    <m:mr>
                      <m:e>
                        <m:r>
                          <w:rPr>
                            <w:rFonts w:ascii="Cambria Math" w:eastAsiaTheme="minorEastAsia" w:hAnsi="Cambria Math" w:cs="Arial"/>
                            <w:lang w:val="en-IE"/>
                          </w:rPr>
                          <m:t>∀</m:t>
                        </m:r>
                      </m:e>
                    </m:mr>
                    <m:mr>
                      <m:e>
                        <m:r>
                          <w:rPr>
                            <w:rFonts w:ascii="Cambria Math" w:eastAsiaTheme="minorEastAsia" w:hAnsi="Cambria Math" w:cs="Arial"/>
                            <w:lang w:val="en-IE"/>
                          </w:rPr>
                          <m:t>d</m:t>
                        </m:r>
                        <m:r>
                          <w:rPr>
                            <w:rFonts w:ascii="Cambria Math" w:eastAsiaTheme="minorEastAsia" w:cs="Arial"/>
                            <w:lang w:val="en-IE"/>
                          </w:rPr>
                          <m:t xml:space="preserve"> </m:t>
                        </m:r>
                        <m:r>
                          <w:rPr>
                            <w:rFonts w:ascii="Cambria Math" w:eastAsiaTheme="minorEastAsia" w:hAnsi="Cambria Math" w:cs="Arial"/>
                            <w:lang w:val="en-IE"/>
                          </w:rPr>
                          <m:t>in</m:t>
                        </m:r>
                        <m:r>
                          <w:rPr>
                            <w:rFonts w:ascii="Cambria Math" w:eastAsiaTheme="minorEastAsia" w:cs="Arial"/>
                            <w:lang w:val="en-IE"/>
                          </w:rPr>
                          <m:t xml:space="preserve"> </m:t>
                        </m:r>
                        <w:ins w:id="126" w:author="Author">
                          <m:r>
                            <w:rPr>
                              <w:rFonts w:ascii="Cambria Math" w:eastAsiaTheme="minorEastAsia" w:hAnsi="Cambria Math" w:cs="Arial"/>
                              <w:lang w:val="en-IE"/>
                            </w:rPr>
                            <m:t>H</m:t>
                          </m:r>
                        </w:ins>
                        <w:del w:id="127" w:author="Author">
                          <m:r>
                            <w:rPr>
                              <w:rFonts w:ascii="Cambria Math" w:eastAsiaTheme="minorEastAsia" w:hAnsi="Cambria Math" w:cs="Arial"/>
                              <w:lang w:val="en-IE"/>
                            </w:rPr>
                            <m:t>b</m:t>
                          </m:r>
                        </w:del>
                      </m:e>
                    </m:mr>
                  </m:m>
                </m:e>
              </m:d>
            </m:oMath>
            <w:r w:rsidRPr="00B14B6C">
              <w:rPr>
                <w:rFonts w:eastAsiaTheme="minorEastAsia" w:cs="Arial"/>
                <w:lang w:val="en-IE"/>
              </w:rPr>
              <w:t xml:space="preserve"> is the number of all Daily Average Imbalance Settlement Prices in the Historical Assessment Period</w:t>
            </w:r>
            <w:ins w:id="128" w:author="Author">
              <w:r w:rsidRPr="00B14B6C">
                <w:rPr>
                  <w:rFonts w:eastAsiaTheme="minorEastAsia" w:cs="Arial"/>
                  <w:lang w:val="en-IE"/>
                </w:rPr>
                <w:t xml:space="preserve"> H</w:t>
              </w:r>
            </w:ins>
            <w:r w:rsidRPr="00B14B6C">
              <w:rPr>
                <w:rFonts w:eastAsiaTheme="minorEastAsia" w:cs="Arial"/>
                <w:lang w:val="en-IE"/>
              </w:rPr>
              <w:t>.</w:t>
            </w:r>
          </w:p>
          <w:p w:rsidR="00DD77B9" w:rsidRPr="00B14B6C" w:rsidRDefault="00DD77B9" w:rsidP="00DD77B9">
            <w:pPr>
              <w:numPr>
                <w:ilvl w:val="3"/>
                <w:numId w:val="38"/>
              </w:numPr>
              <w:spacing w:before="120" w:after="120" w:line="240" w:lineRule="auto"/>
              <w:jc w:val="both"/>
              <w:outlineLvl w:val="4"/>
              <w:rPr>
                <w:rFonts w:eastAsiaTheme="minorEastAsia" w:cs="Arial"/>
                <w:lang w:val="en-IE"/>
              </w:rPr>
            </w:pPr>
            <w:r w:rsidRPr="00B14B6C">
              <w:rPr>
                <w:rFonts w:eastAsiaTheme="minorEastAsia" w:cs="Arial"/>
                <w:lang w:val="en-IE"/>
              </w:rPr>
              <w:t>The mean value of Daily Average Imbalance Settlement Prices (UMPIMB</w:t>
            </w:r>
            <w:r w:rsidRPr="00B14B6C">
              <w:rPr>
                <w:rFonts w:eastAsiaTheme="minorEastAsia" w:cs="Arial"/>
                <w:vertAlign w:val="subscript"/>
                <w:lang w:val="en-IE"/>
              </w:rPr>
              <w:t>g</w:t>
            </w:r>
            <w:r w:rsidRPr="00B14B6C">
              <w:rPr>
                <w:rFonts w:eastAsiaTheme="minorEastAsia" w:cs="Arial"/>
                <w:lang w:val="en-IE"/>
              </w:rPr>
              <w:t>) in the Historical Assessment Period</w:t>
            </w:r>
            <w:ins w:id="129" w:author="Author">
              <w:r w:rsidRPr="00B14B6C">
                <w:rPr>
                  <w:rFonts w:eastAsiaTheme="minorEastAsia" w:cs="Arial"/>
                  <w:lang w:val="en-IE"/>
                </w:rPr>
                <w:t xml:space="preserve"> H</w:t>
              </w:r>
            </w:ins>
            <w:r w:rsidRPr="00B14B6C">
              <w:rPr>
                <w:rFonts w:eastAsiaTheme="minorEastAsia" w:cs="Arial"/>
                <w:lang w:val="en-IE"/>
              </w:rPr>
              <w:t xml:space="preserve"> to be applied for the Undefined Exposure Period g shall be calculated by the Market Operator as follows:</w:t>
            </w:r>
          </w:p>
          <w:p w:rsidR="00DD77B9" w:rsidRPr="00B14B6C" w:rsidRDefault="00DD77B9" w:rsidP="00D958FF">
            <w:pPr>
              <w:tabs>
                <w:tab w:val="num" w:pos="851"/>
              </w:tabs>
              <w:spacing w:before="120" w:after="120"/>
              <w:ind w:left="851" w:hanging="851"/>
              <w:jc w:val="both"/>
              <w:rPr>
                <w:rFonts w:eastAsiaTheme="minorEastAsia" w:cs="Arial"/>
                <w:lang w:val="en-IE" w:eastAsia="en-IE"/>
              </w:rPr>
            </w:pPr>
          </w:p>
          <w:p w:rsidR="00DD77B9" w:rsidRPr="00B14B6C" w:rsidRDefault="00183FDA" w:rsidP="00D958FF">
            <w:pPr>
              <w:tabs>
                <w:tab w:val="num" w:pos="851"/>
              </w:tabs>
              <w:spacing w:before="120" w:after="120"/>
              <w:ind w:left="992" w:hanging="851"/>
              <w:jc w:val="both"/>
              <w:rPr>
                <w:rFonts w:eastAsiaTheme="minorEastAsia" w:cs="Arial"/>
                <w:i/>
                <w:lang w:val="en-IE" w:eastAsia="en-IE"/>
              </w:rPr>
            </w:pPr>
            <m:oMathPara>
              <m:oMathParaPr>
                <m:jc m:val="left"/>
              </m:oMathParaPr>
              <m:oMath>
                <m:sSub>
                  <m:sSubPr>
                    <m:ctrlPr>
                      <w:rPr>
                        <w:rFonts w:ascii="Cambria Math" w:eastAsiaTheme="minorEastAsia" w:hAnsi="Cambria Math" w:cs="Arial"/>
                        <w:i/>
                        <w:lang w:eastAsia="en-IE"/>
                      </w:rPr>
                    </m:ctrlPr>
                  </m:sSubPr>
                  <m:e>
                    <m:r>
                      <w:rPr>
                        <w:rFonts w:ascii="Cambria Math" w:eastAsiaTheme="minorEastAsia" w:hAnsi="Cambria Math" w:cs="Arial"/>
                        <w:lang w:val="en-IE" w:eastAsia="en-IE"/>
                      </w:rPr>
                      <m:t>UMPIMB</m:t>
                    </m:r>
                  </m:e>
                  <m:sub>
                    <m:r>
                      <w:rPr>
                        <w:rFonts w:ascii="Cambria Math" w:eastAsiaTheme="minorEastAsia" w:hAnsi="Cambria Math" w:cs="Arial"/>
                        <w:lang w:val="en-IE" w:eastAsia="en-IE"/>
                      </w:rPr>
                      <m:t>g</m:t>
                    </m:r>
                  </m:sub>
                </m:sSub>
                <m:r>
                  <w:rPr>
                    <w:rFonts w:ascii="Cambria Math" w:eastAsiaTheme="minorEastAsia" w:cs="Arial"/>
                    <w:lang w:val="en-IE" w:eastAsia="en-IE"/>
                  </w:rPr>
                  <m:t>=</m:t>
                </m:r>
                <m:f>
                  <m:fPr>
                    <m:ctrlPr>
                      <w:rPr>
                        <w:rFonts w:ascii="Cambria Math" w:eastAsiaTheme="minorEastAsia" w:hAnsi="Cambria Math" w:cs="Arial"/>
                        <w:i/>
                        <w:lang w:eastAsia="en-IE"/>
                      </w:rPr>
                    </m:ctrlPr>
                  </m:fPr>
                  <m:num>
                    <m:nary>
                      <m:naryPr>
                        <m:chr m:val="∑"/>
                        <m:limLoc m:val="undOvr"/>
                        <m:supHide m:val="on"/>
                        <m:ctrlPr>
                          <w:rPr>
                            <w:rFonts w:ascii="Cambria Math" w:eastAsiaTheme="minorEastAsia" w:hAnsi="Cambria Math" w:cs="Arial"/>
                            <w:i/>
                            <w:lang w:eastAsia="en-IE"/>
                          </w:rPr>
                        </m:ctrlPr>
                      </m:naryPr>
                      <m:sub>
                        <m:r>
                          <w:rPr>
                            <w:rFonts w:ascii="Cambria Math" w:eastAsiaTheme="minorEastAsia" w:hAnsi="Cambria Math" w:cs="Arial"/>
                            <w:lang w:val="en-IE" w:eastAsia="en-IE"/>
                          </w:rPr>
                          <m:t>d</m:t>
                        </m:r>
                        <m:r>
                          <w:rPr>
                            <w:rFonts w:ascii="Cambria Math" w:eastAsiaTheme="minorEastAsia" w:cs="Arial"/>
                            <w:lang w:val="en-IE" w:eastAsia="en-IE"/>
                          </w:rPr>
                          <m:t xml:space="preserve"> </m:t>
                        </m:r>
                        <m:r>
                          <w:rPr>
                            <w:rFonts w:ascii="Cambria Math" w:eastAsiaTheme="minorEastAsia" w:hAnsi="Cambria Math" w:cs="Arial"/>
                            <w:lang w:val="en-IE" w:eastAsia="en-IE"/>
                          </w:rPr>
                          <m:t>in</m:t>
                        </m:r>
                        <m:r>
                          <w:rPr>
                            <w:rFonts w:ascii="Cambria Math" w:eastAsiaTheme="minorEastAsia" w:cs="Arial"/>
                            <w:lang w:val="en-IE" w:eastAsia="en-IE"/>
                          </w:rPr>
                          <m:t xml:space="preserve"> </m:t>
                        </m:r>
                        <w:ins w:id="130" w:author="Author">
                          <m:r>
                            <w:rPr>
                              <w:rFonts w:ascii="Cambria Math" w:eastAsiaTheme="minorEastAsia" w:hAnsi="Cambria Math" w:cs="Arial"/>
                              <w:lang w:val="en-IE" w:eastAsia="en-IE"/>
                            </w:rPr>
                            <m:t>H</m:t>
                          </m:r>
                        </w:ins>
                        <w:del w:id="131" w:author="Author">
                          <m:r>
                            <w:rPr>
                              <w:rFonts w:ascii="Cambria Math" w:eastAsiaTheme="minorEastAsia" w:hAnsi="Cambria Math" w:cs="Arial"/>
                              <w:lang w:val="en-IE" w:eastAsia="en-IE"/>
                            </w:rPr>
                            <m:t>g</m:t>
                          </m:r>
                        </w:del>
                      </m:sub>
                      <m:sup/>
                      <m:e>
                        <m:sSub>
                          <m:sSubPr>
                            <m:ctrlPr>
                              <w:rPr>
                                <w:rFonts w:ascii="Cambria Math" w:eastAsiaTheme="minorEastAsia" w:hAnsi="Cambria Math" w:cs="Arial"/>
                                <w:i/>
                                <w:lang w:eastAsia="en-IE"/>
                              </w:rPr>
                            </m:ctrlPr>
                          </m:sSubPr>
                          <m:e>
                            <m:r>
                              <w:rPr>
                                <w:rFonts w:ascii="Cambria Math" w:eastAsiaTheme="minorEastAsia" w:hAnsi="Cambria Math" w:cs="Arial"/>
                                <w:lang w:val="en-IE" w:eastAsia="en-IE"/>
                              </w:rPr>
                              <m:t>DAPIMB</m:t>
                            </m:r>
                          </m:e>
                          <m:sub>
                            <m:r>
                              <w:rPr>
                                <w:rFonts w:ascii="Cambria Math" w:eastAsiaTheme="minorEastAsia" w:hAnsi="Cambria Math" w:cs="Arial"/>
                                <w:lang w:val="en-IE" w:eastAsia="en-IE"/>
                              </w:rPr>
                              <m:t>d</m:t>
                            </m:r>
                          </m:sub>
                        </m:sSub>
                      </m:e>
                    </m:nary>
                  </m:num>
                  <m:den>
                    <m:sSub>
                      <m:sSubPr>
                        <m:ctrlPr>
                          <w:rPr>
                            <w:rFonts w:ascii="Cambria Math" w:eastAsiaTheme="minorEastAsia" w:hAnsi="Cambria Math" w:cs="Arial"/>
                            <w:i/>
                            <w:lang w:eastAsia="en-IE"/>
                          </w:rPr>
                        </m:ctrlPr>
                      </m:sSubPr>
                      <m:e>
                        <m:r>
                          <w:rPr>
                            <w:rFonts w:ascii="Cambria Math" w:eastAsiaTheme="minorEastAsia" w:hAnsi="Cambria Math" w:cs="Arial"/>
                            <w:lang w:val="en-IE" w:eastAsia="en-IE"/>
                          </w:rPr>
                          <m:t>NDAPIMB</m:t>
                        </m:r>
                      </m:e>
                      <m:sub>
                        <m:r>
                          <w:rPr>
                            <w:rFonts w:ascii="Cambria Math" w:eastAsiaTheme="minorEastAsia" w:hAnsi="Cambria Math" w:cs="Arial"/>
                            <w:lang w:val="en-IE" w:eastAsia="en-IE"/>
                          </w:rPr>
                          <m:t>g</m:t>
                        </m:r>
                      </m:sub>
                    </m:sSub>
                  </m:den>
                </m:f>
              </m:oMath>
            </m:oMathPara>
          </w:p>
          <w:p w:rsidR="00DD77B9" w:rsidRPr="00B14B6C" w:rsidRDefault="00DD77B9" w:rsidP="00D958FF">
            <w:pPr>
              <w:tabs>
                <w:tab w:val="num" w:pos="851"/>
              </w:tabs>
              <w:spacing w:before="120" w:after="120"/>
              <w:ind w:left="851" w:hanging="851"/>
              <w:jc w:val="both"/>
              <w:rPr>
                <w:rFonts w:eastAsiaTheme="minorEastAsia" w:cs="Arial"/>
                <w:lang w:val="en-IE" w:eastAsia="en-IE"/>
              </w:rPr>
            </w:pPr>
          </w:p>
          <w:p w:rsidR="00DD77B9" w:rsidRPr="00B14B6C" w:rsidRDefault="00DD77B9" w:rsidP="00D958FF">
            <w:pPr>
              <w:spacing w:before="120" w:after="120"/>
              <w:ind w:left="992"/>
              <w:jc w:val="both"/>
              <w:outlineLvl w:val="4"/>
              <w:rPr>
                <w:rFonts w:eastAsiaTheme="minorEastAsia" w:cs="Arial"/>
                <w:lang w:val="en-IE"/>
              </w:rPr>
            </w:pPr>
            <w:r w:rsidRPr="00B14B6C">
              <w:rPr>
                <w:rFonts w:eastAsiaTheme="minorEastAsia" w:cs="Arial"/>
                <w:lang w:val="en-IE"/>
              </w:rPr>
              <w:t>where:</w:t>
            </w:r>
          </w:p>
          <w:p w:rsidR="00DD77B9" w:rsidRPr="00B14B6C" w:rsidRDefault="00DD77B9" w:rsidP="00DD77B9">
            <w:pPr>
              <w:numPr>
                <w:ilvl w:val="4"/>
                <w:numId w:val="38"/>
              </w:numPr>
              <w:spacing w:before="120" w:after="120" w:line="240" w:lineRule="auto"/>
              <w:jc w:val="both"/>
              <w:rPr>
                <w:rFonts w:eastAsiaTheme="minorEastAsia" w:cs="Arial"/>
                <w:lang w:val="en-IE"/>
              </w:rPr>
            </w:pPr>
            <w:r w:rsidRPr="00B14B6C">
              <w:rPr>
                <w:rFonts w:eastAsiaTheme="minorEastAsia" w:cs="Arial"/>
                <w:lang w:val="en-IE"/>
              </w:rPr>
              <w:t>DAPIMB</w:t>
            </w:r>
            <w:r w:rsidRPr="00B14B6C">
              <w:rPr>
                <w:rFonts w:eastAsiaTheme="minorEastAsia" w:cs="Arial"/>
                <w:vertAlign w:val="subscript"/>
                <w:lang w:val="en-IE"/>
              </w:rPr>
              <w:t>d</w:t>
            </w:r>
            <w:r w:rsidRPr="00B14B6C">
              <w:rPr>
                <w:rFonts w:eastAsiaTheme="minorEastAsia" w:cs="Arial"/>
                <w:lang w:val="en-IE"/>
              </w:rPr>
              <w:t xml:space="preserve"> is the Daily Average Imbalance Settlement Price for Settlement Day d calculated in accordance with paragraph </w:t>
            </w:r>
            <w:r w:rsidR="00183FDA">
              <w:fldChar w:fldCharType="begin"/>
            </w:r>
            <w:r w:rsidR="000C0CF3">
              <w:instrText xml:space="preserve"> REF _Ref449473724 \r \h  \* MERGEFORMAT </w:instrText>
            </w:r>
            <w:r w:rsidR="00183FDA">
              <w:fldChar w:fldCharType="separate"/>
            </w:r>
            <w:r w:rsidR="00AD6681">
              <w:rPr>
                <w:b/>
                <w:bCs/>
                <w:lang w:val="en-US"/>
              </w:rPr>
              <w:t>Error! Reference source not found.</w:t>
            </w:r>
            <w:r w:rsidR="00183FDA">
              <w:fldChar w:fldCharType="end"/>
            </w:r>
            <w:r w:rsidRPr="00B14B6C">
              <w:rPr>
                <w:rFonts w:eastAsiaTheme="minorEastAsia" w:cs="Arial"/>
                <w:lang w:val="en-IE"/>
              </w:rPr>
              <w:t>;</w:t>
            </w:r>
          </w:p>
          <w:p w:rsidR="00DD77B9" w:rsidRPr="00B14B6C" w:rsidRDefault="00183FDA" w:rsidP="00DD77B9">
            <w:pPr>
              <w:numPr>
                <w:ilvl w:val="4"/>
                <w:numId w:val="38"/>
              </w:numPr>
              <w:spacing w:before="120" w:after="120" w:line="240" w:lineRule="auto"/>
              <w:jc w:val="both"/>
              <w:rPr>
                <w:rFonts w:eastAsiaTheme="minorEastAsia" w:cs="Arial"/>
                <w:lang w:val="en-IE"/>
              </w:rPr>
            </w:pPr>
            <m:oMath>
              <m:nary>
                <m:naryPr>
                  <m:chr m:val="∑"/>
                  <m:limLoc m:val="undOvr"/>
                  <m:supHide m:val="on"/>
                  <m:ctrlPr>
                    <w:rPr>
                      <w:rFonts w:ascii="Cambria Math" w:eastAsiaTheme="minorEastAsia" w:hAnsi="Cambria Math" w:cs="Arial"/>
                      <w:i/>
                    </w:rPr>
                  </m:ctrlPr>
                </m:naryPr>
                <m:sub>
                  <m:r>
                    <w:rPr>
                      <w:rFonts w:ascii="Cambria Math" w:eastAsiaTheme="minorEastAsia" w:hAnsi="Cambria Math" w:cs="Arial"/>
                      <w:lang w:val="en-IE"/>
                    </w:rPr>
                    <m:t>d</m:t>
                  </m:r>
                  <m:r>
                    <w:rPr>
                      <w:rFonts w:ascii="Cambria Math" w:eastAsiaTheme="minorEastAsia" w:cs="Arial"/>
                      <w:lang w:val="en-IE"/>
                    </w:rPr>
                    <m:t xml:space="preserve"> </m:t>
                  </m:r>
                  <m:r>
                    <w:rPr>
                      <w:rFonts w:ascii="Cambria Math" w:eastAsiaTheme="minorEastAsia" w:hAnsi="Cambria Math" w:cs="Arial"/>
                      <w:lang w:val="en-IE"/>
                    </w:rPr>
                    <m:t>in</m:t>
                  </m:r>
                  <m:r>
                    <w:rPr>
                      <w:rFonts w:ascii="Cambria Math" w:eastAsiaTheme="minorEastAsia" w:cs="Arial"/>
                      <w:lang w:val="en-IE"/>
                    </w:rPr>
                    <m:t xml:space="preserve"> </m:t>
                  </m:r>
                  <w:ins w:id="132" w:author="Author">
                    <m:r>
                      <w:rPr>
                        <w:rFonts w:ascii="Cambria Math" w:eastAsiaTheme="minorEastAsia" w:hAnsi="Cambria Math" w:cs="Arial"/>
                        <w:lang w:val="en-IE"/>
                      </w:rPr>
                      <m:t>H</m:t>
                    </m:r>
                  </w:ins>
                  <w:del w:id="133" w:author="Author">
                    <m:r>
                      <w:rPr>
                        <w:rFonts w:ascii="Cambria Math" w:eastAsiaTheme="minorEastAsia" w:hAnsi="Cambria Math" w:cs="Arial"/>
                        <w:lang w:val="en-IE"/>
                      </w:rPr>
                      <m:t>g</m:t>
                    </m:r>
                  </w:del>
                </m:sub>
                <m:sup/>
                <m:e>
                  <m:r>
                    <w:rPr>
                      <w:rFonts w:ascii="Cambria Math" w:eastAsiaTheme="minorEastAsia" w:cs="Arial"/>
                      <w:lang w:val="en-IE"/>
                    </w:rPr>
                    <m:t xml:space="preserve"> </m:t>
                  </m:r>
                </m:e>
              </m:nary>
            </m:oMath>
            <w:r w:rsidR="00DD77B9" w:rsidRPr="00B14B6C">
              <w:rPr>
                <w:rFonts w:eastAsiaTheme="minorEastAsia" w:cs="Arial"/>
                <w:lang w:val="en-IE"/>
              </w:rPr>
              <w:t>is a summation over all Settlement Days d in the Historical Assessment Period</w:t>
            </w:r>
            <w:ins w:id="134" w:author="Author">
              <w:r w:rsidR="00DD77B9" w:rsidRPr="00B14B6C">
                <w:rPr>
                  <w:rFonts w:eastAsiaTheme="minorEastAsia" w:cs="Arial"/>
                  <w:lang w:val="en-IE"/>
                </w:rPr>
                <w:t xml:space="preserve"> H</w:t>
              </w:r>
            </w:ins>
            <w:del w:id="135" w:author="Author">
              <w:r w:rsidR="00DD77B9" w:rsidRPr="00B14B6C" w:rsidDel="00926753">
                <w:rPr>
                  <w:rFonts w:eastAsiaTheme="minorEastAsia" w:cs="Arial"/>
                  <w:lang w:val="en-IE"/>
                </w:rPr>
                <w:delText xml:space="preserve"> to be applied for the Undefined Exposure Period g</w:delText>
              </w:r>
            </w:del>
            <w:r w:rsidR="00DD77B9" w:rsidRPr="00B14B6C">
              <w:rPr>
                <w:rFonts w:eastAsiaTheme="minorEastAsia" w:cs="Arial"/>
                <w:lang w:val="en-IE"/>
              </w:rPr>
              <w:t>; and</w:t>
            </w:r>
          </w:p>
          <w:p w:rsidR="00DD77B9" w:rsidRPr="00B14B6C" w:rsidRDefault="00DD77B9" w:rsidP="00DD77B9">
            <w:pPr>
              <w:numPr>
                <w:ilvl w:val="4"/>
                <w:numId w:val="38"/>
              </w:numPr>
              <w:spacing w:before="120" w:after="120" w:line="240" w:lineRule="auto"/>
              <w:jc w:val="both"/>
              <w:rPr>
                <w:rFonts w:eastAsiaTheme="minorEastAsia" w:cs="Arial"/>
                <w:lang w:val="en-IE"/>
              </w:rPr>
            </w:pPr>
            <w:r w:rsidRPr="00B14B6C">
              <w:rPr>
                <w:rFonts w:eastAsiaTheme="minorEastAsia" w:cs="Arial"/>
                <w:lang w:val="en-IE"/>
              </w:rPr>
              <w:t>NDAPIMB</w:t>
            </w:r>
            <w:r w:rsidRPr="00B14B6C">
              <w:rPr>
                <w:rFonts w:eastAsiaTheme="minorEastAsia" w:cs="Arial"/>
                <w:vertAlign w:val="subscript"/>
                <w:lang w:val="en-IE"/>
              </w:rPr>
              <w:t>g</w:t>
            </w:r>
            <w:r w:rsidRPr="00B14B6C">
              <w:rPr>
                <w:rFonts w:eastAsiaTheme="minorEastAsia" w:cs="Arial"/>
                <w:lang w:val="en-IE"/>
              </w:rPr>
              <w:t xml:space="preserve"> is the number of all Daily Average Imbalance Settlement Prices in the Historical Assessment Period</w:t>
            </w:r>
            <w:ins w:id="136" w:author="Author">
              <w:r w:rsidRPr="00B14B6C">
                <w:rPr>
                  <w:rFonts w:eastAsiaTheme="minorEastAsia" w:cs="Arial"/>
                  <w:lang w:val="en-IE"/>
                </w:rPr>
                <w:t xml:space="preserve"> H</w:t>
              </w:r>
            </w:ins>
            <w:r w:rsidRPr="00B14B6C">
              <w:rPr>
                <w:rFonts w:eastAsiaTheme="minorEastAsia" w:cs="Arial"/>
                <w:lang w:val="en-IE"/>
              </w:rPr>
              <w:t xml:space="preserve"> to be applied for the Undefined Exposure Period g calculated in accordance with paragraph </w:t>
            </w:r>
            <w:fldSimple w:instr=" REF _Ref449474772 \r \h  \* MERGEFORMAT ">
              <w:r w:rsidR="00AD6681" w:rsidRPr="00AD6681">
                <w:rPr>
                  <w:rFonts w:eastAsiaTheme="minorEastAsia" w:cs="Arial"/>
                  <w:lang w:val="en-IE"/>
                </w:rPr>
                <w:t>A</w:t>
              </w:r>
            </w:fldSimple>
            <w:r w:rsidRPr="00B14B6C">
              <w:rPr>
                <w:rFonts w:eastAsiaTheme="minorEastAsia" w:cs="Arial"/>
                <w:lang w:val="en-IE"/>
              </w:rPr>
              <w:t>.</w:t>
            </w:r>
          </w:p>
          <w:p w:rsidR="00DD77B9" w:rsidRPr="00B14B6C" w:rsidRDefault="00DD77B9" w:rsidP="00DD77B9">
            <w:pPr>
              <w:numPr>
                <w:ilvl w:val="3"/>
                <w:numId w:val="38"/>
              </w:numPr>
              <w:spacing w:before="120" w:after="120" w:line="240" w:lineRule="auto"/>
              <w:jc w:val="both"/>
              <w:outlineLvl w:val="4"/>
              <w:rPr>
                <w:rFonts w:eastAsiaTheme="minorEastAsia" w:cs="Arial"/>
                <w:lang w:val="en-IE"/>
              </w:rPr>
            </w:pPr>
            <w:bookmarkStart w:id="137" w:name="_Ref449475256"/>
            <w:r w:rsidRPr="00B14B6C">
              <w:rPr>
                <w:rFonts w:eastAsiaTheme="minorEastAsia" w:cs="Arial"/>
                <w:lang w:val="en-IE"/>
              </w:rPr>
              <w:t>The standard deviation of the Daily Average Imbalance Settlement Price (SDPIMB</w:t>
            </w:r>
            <w:r w:rsidRPr="00B14B6C">
              <w:rPr>
                <w:rFonts w:eastAsiaTheme="minorEastAsia" w:cs="Arial"/>
                <w:vertAlign w:val="subscript"/>
                <w:lang w:val="en-IE"/>
              </w:rPr>
              <w:t>g</w:t>
            </w:r>
            <w:r w:rsidRPr="00B14B6C">
              <w:rPr>
                <w:rFonts w:eastAsiaTheme="minorEastAsia" w:cs="Arial"/>
                <w:lang w:val="en-IE"/>
              </w:rPr>
              <w:t xml:space="preserve">) in the </w:t>
            </w:r>
            <w:r w:rsidRPr="00B14B6C">
              <w:rPr>
                <w:rFonts w:eastAsiaTheme="minorEastAsia" w:cs="Arial"/>
                <w:lang w:val="en-IE"/>
              </w:rPr>
              <w:lastRenderedPageBreak/>
              <w:t>Historical Assessment Period</w:t>
            </w:r>
            <w:ins w:id="138" w:author="Author">
              <w:r w:rsidRPr="00B14B6C">
                <w:rPr>
                  <w:rFonts w:eastAsiaTheme="minorEastAsia" w:cs="Arial"/>
                  <w:lang w:val="en-IE"/>
                </w:rPr>
                <w:t xml:space="preserve"> H</w:t>
              </w:r>
            </w:ins>
            <w:r w:rsidRPr="00B14B6C">
              <w:rPr>
                <w:rFonts w:eastAsiaTheme="minorEastAsia" w:cs="Arial"/>
                <w:lang w:val="en-IE"/>
              </w:rPr>
              <w:t xml:space="preserve"> to be applied for the Undefined Exposure Period g shall be calculated by the Market Operator as follows:</w:t>
            </w:r>
            <w:bookmarkEnd w:id="137"/>
          </w:p>
          <w:p w:rsidR="00DD77B9" w:rsidRPr="00B14B6C" w:rsidRDefault="00DD77B9" w:rsidP="00D958FF">
            <w:pPr>
              <w:tabs>
                <w:tab w:val="num" w:pos="851"/>
              </w:tabs>
              <w:spacing w:before="120" w:after="120"/>
              <w:ind w:left="851" w:hanging="851"/>
              <w:jc w:val="both"/>
              <w:rPr>
                <w:rFonts w:eastAsiaTheme="minorEastAsia" w:cs="Arial"/>
                <w:lang w:val="en-IE" w:eastAsia="en-IE"/>
              </w:rPr>
            </w:pPr>
          </w:p>
          <w:p w:rsidR="00DD77B9" w:rsidRPr="00B14B6C" w:rsidRDefault="00183FDA" w:rsidP="00D958FF">
            <w:pPr>
              <w:tabs>
                <w:tab w:val="num" w:pos="851"/>
              </w:tabs>
              <w:spacing w:before="120" w:after="120"/>
              <w:ind w:left="992" w:hanging="851"/>
              <w:jc w:val="both"/>
              <w:rPr>
                <w:rFonts w:eastAsiaTheme="minorEastAsia" w:cs="Arial"/>
                <w:i/>
                <w:lang w:val="en-IE" w:eastAsia="en-IE"/>
              </w:rPr>
            </w:pPr>
            <m:oMathPara>
              <m:oMathParaPr>
                <m:jc m:val="left"/>
              </m:oMathParaPr>
              <m:oMath>
                <m:sSub>
                  <m:sSubPr>
                    <m:ctrlPr>
                      <w:rPr>
                        <w:rFonts w:ascii="Cambria Math" w:eastAsiaTheme="minorEastAsia" w:hAnsi="Cambria Math" w:cs="Arial"/>
                        <w:i/>
                        <w:lang w:eastAsia="en-IE"/>
                      </w:rPr>
                    </m:ctrlPr>
                  </m:sSubPr>
                  <m:e>
                    <m:r>
                      <w:rPr>
                        <w:rFonts w:ascii="Cambria Math" w:eastAsiaTheme="minorEastAsia" w:hAnsi="Cambria Math" w:cs="Arial"/>
                        <w:lang w:val="en-IE" w:eastAsia="en-IE"/>
                      </w:rPr>
                      <m:t>SDPIMB</m:t>
                    </m:r>
                  </m:e>
                  <m:sub>
                    <m:r>
                      <w:rPr>
                        <w:rFonts w:ascii="Cambria Math" w:eastAsiaTheme="minorEastAsia" w:hAnsi="Cambria Math" w:cs="Arial"/>
                        <w:lang w:val="en-IE" w:eastAsia="en-IE"/>
                      </w:rPr>
                      <m:t>g</m:t>
                    </m:r>
                  </m:sub>
                </m:sSub>
                <m:r>
                  <w:rPr>
                    <w:rFonts w:ascii="Cambria Math" w:eastAsiaTheme="minorEastAsia" w:cs="Arial"/>
                    <w:lang w:val="en-IE" w:eastAsia="en-IE"/>
                  </w:rPr>
                  <m:t>=</m:t>
                </m:r>
                <m:rad>
                  <m:radPr>
                    <m:degHide m:val="on"/>
                    <m:ctrlPr>
                      <w:rPr>
                        <w:rFonts w:ascii="Cambria Math" w:eastAsiaTheme="minorEastAsia" w:hAnsi="Cambria Math" w:cs="Arial"/>
                        <w:i/>
                        <w:lang w:eastAsia="en-IE"/>
                      </w:rPr>
                    </m:ctrlPr>
                  </m:radPr>
                  <m:deg/>
                  <m:e>
                    <m:f>
                      <m:fPr>
                        <m:ctrlPr>
                          <w:rPr>
                            <w:rFonts w:ascii="Cambria Math" w:eastAsiaTheme="minorEastAsia" w:hAnsi="Cambria Math" w:cs="Arial"/>
                            <w:i/>
                            <w:lang w:eastAsia="en-IE"/>
                          </w:rPr>
                        </m:ctrlPr>
                      </m:fPr>
                      <m:num>
                        <m:sSub>
                          <m:sSubPr>
                            <m:ctrlPr>
                              <w:rPr>
                                <w:rFonts w:ascii="Cambria Math" w:eastAsiaTheme="minorEastAsia" w:hAnsi="Cambria Math" w:cs="Arial"/>
                                <w:i/>
                                <w:lang w:eastAsia="en-IE"/>
                              </w:rPr>
                            </m:ctrlPr>
                          </m:sSubPr>
                          <m:e>
                            <m:r>
                              <w:rPr>
                                <w:rFonts w:ascii="Cambria Math" w:eastAsiaTheme="minorEastAsia" w:hAnsi="Cambria Math" w:cs="Arial"/>
                                <w:lang w:val="en-IE" w:eastAsia="en-IE"/>
                              </w:rPr>
                              <m:t>NDAPIMB</m:t>
                            </m:r>
                          </m:e>
                          <m:sub>
                            <m:r>
                              <w:rPr>
                                <w:rFonts w:ascii="Cambria Math" w:eastAsiaTheme="minorEastAsia" w:hAnsi="Cambria Math" w:cs="Arial"/>
                                <w:lang w:val="en-IE" w:eastAsia="en-IE"/>
                              </w:rPr>
                              <m:t>g</m:t>
                            </m:r>
                          </m:sub>
                        </m:sSub>
                        <m:r>
                          <w:rPr>
                            <w:rFonts w:ascii="Cambria Math" w:eastAsiaTheme="minorEastAsia" w:cs="Arial"/>
                            <w:lang w:val="en-IE" w:eastAsia="en-IE"/>
                          </w:rPr>
                          <m:t>×</m:t>
                        </m:r>
                        <m:nary>
                          <m:naryPr>
                            <m:chr m:val="∑"/>
                            <m:limLoc m:val="undOvr"/>
                            <m:supHide m:val="on"/>
                            <m:ctrlPr>
                              <w:rPr>
                                <w:rFonts w:ascii="Cambria Math" w:eastAsiaTheme="minorEastAsia" w:hAnsi="Cambria Math" w:cs="Arial"/>
                                <w:i/>
                                <w:lang w:eastAsia="en-IE"/>
                              </w:rPr>
                            </m:ctrlPr>
                          </m:naryPr>
                          <m:sub>
                            <m:r>
                              <w:rPr>
                                <w:rFonts w:ascii="Cambria Math" w:eastAsiaTheme="minorEastAsia" w:hAnsi="Cambria Math" w:cs="Arial"/>
                                <w:lang w:val="en-IE" w:eastAsia="en-IE"/>
                              </w:rPr>
                              <m:t>d</m:t>
                            </m:r>
                            <m:r>
                              <w:rPr>
                                <w:rFonts w:ascii="Cambria Math" w:eastAsiaTheme="minorEastAsia" w:cs="Arial"/>
                                <w:lang w:val="en-IE" w:eastAsia="en-IE"/>
                              </w:rPr>
                              <m:t xml:space="preserve"> </m:t>
                            </m:r>
                            <m:r>
                              <w:rPr>
                                <w:rFonts w:ascii="Cambria Math" w:eastAsiaTheme="minorEastAsia" w:hAnsi="Cambria Math" w:cs="Arial"/>
                                <w:lang w:val="en-IE" w:eastAsia="en-IE"/>
                              </w:rPr>
                              <m:t>in</m:t>
                            </m:r>
                            <m:r>
                              <w:rPr>
                                <w:rFonts w:ascii="Cambria Math" w:eastAsiaTheme="minorEastAsia" w:cs="Arial"/>
                                <w:lang w:val="en-IE" w:eastAsia="en-IE"/>
                              </w:rPr>
                              <m:t xml:space="preserve"> </m:t>
                            </m:r>
                            <m:r>
                              <w:rPr>
                                <w:rFonts w:ascii="Cambria Math" w:eastAsiaTheme="minorEastAsia" w:hAnsi="Cambria Math" w:cs="Arial"/>
                                <w:lang w:val="en-IE" w:eastAsia="en-IE"/>
                              </w:rPr>
                              <m:t>g</m:t>
                            </m:r>
                          </m:sub>
                          <m:sup/>
                          <m:e>
                            <m:sSup>
                              <m:sSupPr>
                                <m:ctrlPr>
                                  <w:rPr>
                                    <w:rFonts w:ascii="Cambria Math" w:eastAsiaTheme="minorEastAsia" w:hAnsi="Cambria Math" w:cs="Arial"/>
                                    <w:i/>
                                    <w:lang w:eastAsia="en-IE"/>
                                  </w:rPr>
                                </m:ctrlPr>
                              </m:sSupPr>
                              <m:e>
                                <m:d>
                                  <m:dPr>
                                    <m:ctrlPr>
                                      <w:rPr>
                                        <w:rFonts w:ascii="Cambria Math" w:eastAsiaTheme="minorEastAsia" w:hAnsi="Cambria Math" w:cs="Arial"/>
                                        <w:i/>
                                        <w:lang w:eastAsia="en-IE"/>
                                      </w:rPr>
                                    </m:ctrlPr>
                                  </m:dPr>
                                  <m:e>
                                    <m:sSub>
                                      <m:sSubPr>
                                        <m:ctrlPr>
                                          <w:rPr>
                                            <w:rFonts w:ascii="Cambria Math" w:eastAsiaTheme="minorEastAsia" w:hAnsi="Cambria Math" w:cs="Arial"/>
                                            <w:i/>
                                            <w:lang w:eastAsia="en-IE"/>
                                          </w:rPr>
                                        </m:ctrlPr>
                                      </m:sSubPr>
                                      <m:e>
                                        <m:r>
                                          <w:rPr>
                                            <w:rFonts w:ascii="Cambria Math" w:eastAsiaTheme="minorEastAsia" w:hAnsi="Cambria Math" w:cs="Arial"/>
                                            <w:lang w:val="en-IE" w:eastAsia="en-IE"/>
                                          </w:rPr>
                                          <m:t>DAPIMB</m:t>
                                        </m:r>
                                      </m:e>
                                      <m:sub>
                                        <m:r>
                                          <w:rPr>
                                            <w:rFonts w:ascii="Cambria Math" w:eastAsiaTheme="minorEastAsia" w:hAnsi="Cambria Math" w:cs="Arial"/>
                                            <w:lang w:val="en-IE" w:eastAsia="en-IE"/>
                                          </w:rPr>
                                          <m:t>d</m:t>
                                        </m:r>
                                      </m:sub>
                                    </m:sSub>
                                  </m:e>
                                </m:d>
                              </m:e>
                              <m:sup>
                                <m:r>
                                  <w:rPr>
                                    <w:rFonts w:ascii="Cambria Math" w:eastAsiaTheme="minorEastAsia" w:cs="Arial"/>
                                    <w:lang w:val="en-IE" w:eastAsia="en-IE"/>
                                  </w:rPr>
                                  <m:t>2</m:t>
                                </m:r>
                              </m:sup>
                            </m:sSup>
                          </m:e>
                        </m:nary>
                        <m:r>
                          <w:rPr>
                            <w:rFonts w:eastAsiaTheme="minorEastAsia" w:cs="Arial"/>
                            <w:lang w:val="en-IE" w:eastAsia="en-IE"/>
                          </w:rPr>
                          <m:t>-</m:t>
                        </m:r>
                        <m:sSup>
                          <m:sSupPr>
                            <m:ctrlPr>
                              <w:rPr>
                                <w:rFonts w:ascii="Cambria Math" w:eastAsiaTheme="minorEastAsia" w:hAnsi="Cambria Math" w:cs="Arial"/>
                                <w:i/>
                                <w:lang w:eastAsia="en-IE"/>
                              </w:rPr>
                            </m:ctrlPr>
                          </m:sSupPr>
                          <m:e>
                            <m:d>
                              <m:dPr>
                                <m:ctrlPr>
                                  <w:rPr>
                                    <w:rFonts w:ascii="Cambria Math" w:eastAsiaTheme="minorEastAsia" w:hAnsi="Cambria Math" w:cs="Arial"/>
                                    <w:i/>
                                    <w:lang w:eastAsia="en-IE"/>
                                  </w:rPr>
                                </m:ctrlPr>
                              </m:dPr>
                              <m:e>
                                <m:nary>
                                  <m:naryPr>
                                    <m:chr m:val="∑"/>
                                    <m:limLoc m:val="undOvr"/>
                                    <m:supHide m:val="on"/>
                                    <m:ctrlPr>
                                      <w:rPr>
                                        <w:rFonts w:ascii="Cambria Math" w:eastAsiaTheme="minorEastAsia" w:hAnsi="Cambria Math" w:cs="Arial"/>
                                        <w:i/>
                                        <w:lang w:eastAsia="en-IE"/>
                                      </w:rPr>
                                    </m:ctrlPr>
                                  </m:naryPr>
                                  <m:sub>
                                    <m:r>
                                      <w:rPr>
                                        <w:rFonts w:ascii="Cambria Math" w:eastAsiaTheme="minorEastAsia" w:hAnsi="Cambria Math" w:cs="Arial"/>
                                        <w:lang w:val="en-IE" w:eastAsia="en-IE"/>
                                      </w:rPr>
                                      <m:t>d</m:t>
                                    </m:r>
                                    <m:r>
                                      <w:rPr>
                                        <w:rFonts w:ascii="Cambria Math" w:eastAsiaTheme="minorEastAsia" w:cs="Arial"/>
                                        <w:lang w:val="en-IE" w:eastAsia="en-IE"/>
                                      </w:rPr>
                                      <m:t xml:space="preserve"> </m:t>
                                    </m:r>
                                    <m:r>
                                      <w:rPr>
                                        <w:rFonts w:ascii="Cambria Math" w:eastAsiaTheme="minorEastAsia" w:hAnsi="Cambria Math" w:cs="Arial"/>
                                        <w:lang w:val="en-IE" w:eastAsia="en-IE"/>
                                      </w:rPr>
                                      <m:t>in</m:t>
                                    </m:r>
                                    <m:r>
                                      <w:rPr>
                                        <w:rFonts w:ascii="Cambria Math" w:eastAsiaTheme="minorEastAsia" w:cs="Arial"/>
                                        <w:lang w:val="en-IE" w:eastAsia="en-IE"/>
                                      </w:rPr>
                                      <m:t xml:space="preserve"> </m:t>
                                    </m:r>
                                    <w:ins w:id="139" w:author="Author">
                                      <m:r>
                                        <w:rPr>
                                          <w:rFonts w:ascii="Cambria Math" w:eastAsiaTheme="minorEastAsia" w:hAnsi="Cambria Math" w:cs="Arial"/>
                                          <w:lang w:val="en-IE" w:eastAsia="en-IE"/>
                                        </w:rPr>
                                        <m:t>H</m:t>
                                      </m:r>
                                    </w:ins>
                                    <w:del w:id="140" w:author="Author">
                                      <m:r>
                                        <w:rPr>
                                          <w:rFonts w:ascii="Cambria Math" w:eastAsiaTheme="minorEastAsia" w:hAnsi="Cambria Math" w:cs="Arial"/>
                                          <w:lang w:val="en-IE" w:eastAsia="en-IE"/>
                                        </w:rPr>
                                        <m:t>g</m:t>
                                      </m:r>
                                    </w:del>
                                  </m:sub>
                                  <m:sup/>
                                  <m:e>
                                    <m:r>
                                      <w:rPr>
                                        <w:rFonts w:ascii="Cambria Math" w:eastAsiaTheme="minorEastAsia" w:hAnsi="Cambria Math" w:cs="Arial"/>
                                        <w:lang w:val="en-IE" w:eastAsia="en-IE"/>
                                      </w:rPr>
                                      <m:t>DA</m:t>
                                    </m:r>
                                    <m:sSub>
                                      <m:sSubPr>
                                        <m:ctrlPr>
                                          <w:rPr>
                                            <w:rFonts w:ascii="Cambria Math" w:eastAsiaTheme="minorEastAsia" w:hAnsi="Cambria Math" w:cs="Arial"/>
                                            <w:i/>
                                            <w:lang w:eastAsia="en-IE"/>
                                          </w:rPr>
                                        </m:ctrlPr>
                                      </m:sSubPr>
                                      <m:e>
                                        <m:r>
                                          <w:rPr>
                                            <w:rFonts w:ascii="Cambria Math" w:eastAsiaTheme="minorEastAsia" w:hAnsi="Cambria Math" w:cs="Arial"/>
                                            <w:lang w:val="en-IE" w:eastAsia="en-IE"/>
                                          </w:rPr>
                                          <m:t>PIMB</m:t>
                                        </m:r>
                                      </m:e>
                                      <m:sub>
                                        <m:r>
                                          <w:rPr>
                                            <w:rFonts w:ascii="Cambria Math" w:eastAsiaTheme="minorEastAsia" w:hAnsi="Cambria Math" w:cs="Arial"/>
                                            <w:lang w:val="en-IE" w:eastAsia="en-IE"/>
                                          </w:rPr>
                                          <m:t>d</m:t>
                                        </m:r>
                                      </m:sub>
                                    </m:sSub>
                                  </m:e>
                                </m:nary>
                              </m:e>
                            </m:d>
                          </m:e>
                          <m:sup>
                            <m:r>
                              <w:rPr>
                                <w:rFonts w:ascii="Cambria Math" w:eastAsiaTheme="minorEastAsia" w:cs="Arial"/>
                                <w:lang w:val="en-IE" w:eastAsia="en-IE"/>
                              </w:rPr>
                              <m:t>2</m:t>
                            </m:r>
                          </m:sup>
                        </m:sSup>
                      </m:num>
                      <m:den>
                        <m:sSub>
                          <m:sSubPr>
                            <m:ctrlPr>
                              <w:rPr>
                                <w:rFonts w:ascii="Cambria Math" w:eastAsiaTheme="minorEastAsia" w:hAnsi="Cambria Math" w:cs="Arial"/>
                                <w:i/>
                                <w:lang w:eastAsia="en-IE"/>
                              </w:rPr>
                            </m:ctrlPr>
                          </m:sSubPr>
                          <m:e>
                            <m:r>
                              <w:rPr>
                                <w:rFonts w:ascii="Cambria Math" w:eastAsiaTheme="minorEastAsia" w:hAnsi="Cambria Math" w:cs="Arial"/>
                                <w:lang w:val="en-IE" w:eastAsia="en-IE"/>
                              </w:rPr>
                              <m:t>NDAPIMB</m:t>
                            </m:r>
                          </m:e>
                          <m:sub>
                            <m:r>
                              <w:rPr>
                                <w:rFonts w:ascii="Cambria Math" w:eastAsiaTheme="minorEastAsia" w:hAnsi="Cambria Math" w:cs="Arial"/>
                                <w:lang w:val="en-IE" w:eastAsia="en-IE"/>
                              </w:rPr>
                              <m:t>g</m:t>
                            </m:r>
                          </m:sub>
                        </m:sSub>
                        <m:r>
                          <w:rPr>
                            <w:rFonts w:ascii="Cambria Math" w:eastAsiaTheme="minorEastAsia" w:cs="Arial"/>
                            <w:lang w:val="en-IE" w:eastAsia="en-IE"/>
                          </w:rPr>
                          <m:t>×</m:t>
                        </m:r>
                        <m:d>
                          <m:dPr>
                            <m:ctrlPr>
                              <w:rPr>
                                <w:rFonts w:ascii="Cambria Math" w:eastAsiaTheme="minorEastAsia" w:hAnsi="Cambria Math" w:cs="Arial"/>
                                <w:i/>
                                <w:lang w:eastAsia="en-IE"/>
                              </w:rPr>
                            </m:ctrlPr>
                          </m:dPr>
                          <m:e>
                            <m:sSub>
                              <m:sSubPr>
                                <m:ctrlPr>
                                  <w:rPr>
                                    <w:rFonts w:ascii="Cambria Math" w:eastAsiaTheme="minorEastAsia" w:hAnsi="Cambria Math" w:cs="Arial"/>
                                    <w:i/>
                                    <w:lang w:eastAsia="en-IE"/>
                                  </w:rPr>
                                </m:ctrlPr>
                              </m:sSubPr>
                              <m:e>
                                <m:r>
                                  <w:rPr>
                                    <w:rFonts w:ascii="Cambria Math" w:eastAsiaTheme="minorEastAsia" w:hAnsi="Cambria Math" w:cs="Arial"/>
                                    <w:lang w:val="en-IE" w:eastAsia="en-IE"/>
                                  </w:rPr>
                                  <m:t>NDAPIMB</m:t>
                                </m:r>
                              </m:e>
                              <m:sub>
                                <m:r>
                                  <w:rPr>
                                    <w:rFonts w:ascii="Cambria Math" w:eastAsiaTheme="minorEastAsia" w:hAnsi="Cambria Math" w:cs="Arial"/>
                                    <w:lang w:val="en-IE" w:eastAsia="en-IE"/>
                                  </w:rPr>
                                  <m:t>g</m:t>
                                </m:r>
                              </m:sub>
                            </m:sSub>
                            <m:r>
                              <w:rPr>
                                <w:rFonts w:eastAsiaTheme="minorEastAsia" w:cs="Arial"/>
                                <w:lang w:val="en-IE" w:eastAsia="en-IE"/>
                              </w:rPr>
                              <m:t>-</m:t>
                            </m:r>
                            <m:r>
                              <w:rPr>
                                <w:rFonts w:ascii="Cambria Math" w:eastAsiaTheme="minorEastAsia" w:cs="Arial"/>
                                <w:lang w:val="en-IE" w:eastAsia="en-IE"/>
                              </w:rPr>
                              <m:t>1</m:t>
                            </m:r>
                          </m:e>
                        </m:d>
                      </m:den>
                    </m:f>
                  </m:e>
                </m:rad>
              </m:oMath>
            </m:oMathPara>
          </w:p>
          <w:p w:rsidR="00DD77B9" w:rsidRPr="00B14B6C" w:rsidRDefault="00DD77B9" w:rsidP="00D958FF">
            <w:pPr>
              <w:tabs>
                <w:tab w:val="num" w:pos="851"/>
              </w:tabs>
              <w:spacing w:before="120" w:after="120"/>
              <w:ind w:left="851" w:hanging="851"/>
              <w:jc w:val="both"/>
              <w:rPr>
                <w:rFonts w:eastAsiaTheme="minorEastAsia" w:cs="Arial"/>
                <w:lang w:val="en-IE" w:eastAsia="en-IE"/>
              </w:rPr>
            </w:pPr>
          </w:p>
          <w:p w:rsidR="00DD77B9" w:rsidRPr="00B14B6C" w:rsidRDefault="00DD77B9" w:rsidP="00D958FF">
            <w:pPr>
              <w:spacing w:before="120" w:after="120"/>
              <w:ind w:left="992"/>
              <w:jc w:val="both"/>
              <w:outlineLvl w:val="4"/>
              <w:rPr>
                <w:rFonts w:eastAsiaTheme="minorEastAsia" w:cs="Arial"/>
                <w:lang w:val="en-IE"/>
              </w:rPr>
            </w:pPr>
            <w:r w:rsidRPr="00B14B6C">
              <w:rPr>
                <w:rFonts w:eastAsiaTheme="minorEastAsia" w:cs="Arial"/>
                <w:lang w:val="en-IE"/>
              </w:rPr>
              <w:t>where:</w:t>
            </w:r>
          </w:p>
          <w:p w:rsidR="00DD77B9" w:rsidRPr="00B14B6C" w:rsidRDefault="00DD77B9" w:rsidP="00DD77B9">
            <w:pPr>
              <w:numPr>
                <w:ilvl w:val="4"/>
                <w:numId w:val="38"/>
              </w:numPr>
              <w:spacing w:before="120" w:after="120" w:line="240" w:lineRule="auto"/>
              <w:jc w:val="both"/>
              <w:rPr>
                <w:rFonts w:eastAsiaTheme="minorEastAsia" w:cs="Arial"/>
                <w:lang w:val="en-IE"/>
              </w:rPr>
            </w:pPr>
            <w:r w:rsidRPr="00B14B6C">
              <w:rPr>
                <w:rFonts w:eastAsiaTheme="minorEastAsia" w:cs="Arial"/>
                <w:lang w:val="en-IE"/>
              </w:rPr>
              <w:t>NDAPIMB</w:t>
            </w:r>
            <w:r w:rsidRPr="00B14B6C">
              <w:rPr>
                <w:rFonts w:eastAsiaTheme="minorEastAsia" w:cs="Arial"/>
                <w:vertAlign w:val="subscript"/>
                <w:lang w:val="en-IE"/>
              </w:rPr>
              <w:t>g</w:t>
            </w:r>
            <w:r w:rsidRPr="00B14B6C">
              <w:rPr>
                <w:rFonts w:eastAsiaTheme="minorEastAsia" w:cs="Arial"/>
                <w:lang w:val="en-IE"/>
              </w:rPr>
              <w:t xml:space="preserve"> is the number of all Daily Average Imbalance Settlement Prices in the Historical Assessment Period</w:t>
            </w:r>
            <w:ins w:id="141" w:author="Author">
              <w:r w:rsidRPr="00B14B6C">
                <w:rPr>
                  <w:rFonts w:eastAsiaTheme="minorEastAsia" w:cs="Arial"/>
                  <w:lang w:val="en-IE"/>
                </w:rPr>
                <w:t xml:space="preserve"> H</w:t>
              </w:r>
            </w:ins>
            <w:r w:rsidRPr="00B14B6C">
              <w:rPr>
                <w:rFonts w:eastAsiaTheme="minorEastAsia" w:cs="Arial"/>
                <w:lang w:val="en-IE"/>
              </w:rPr>
              <w:t xml:space="preserve"> to be applied for the Undefined Exposure Period g as calculated in accordance with paragraph </w:t>
            </w:r>
            <w:fldSimple w:instr=" REF _Ref449474772 \r \h  \* MERGEFORMAT ">
              <w:r w:rsidR="00AD6681" w:rsidRPr="00AD6681">
                <w:rPr>
                  <w:rFonts w:eastAsiaTheme="minorEastAsia" w:cs="Arial"/>
                  <w:lang w:val="en-IE"/>
                </w:rPr>
                <w:t>A</w:t>
              </w:r>
            </w:fldSimple>
            <w:r w:rsidRPr="00B14B6C">
              <w:rPr>
                <w:rFonts w:eastAsiaTheme="minorEastAsia" w:cs="Arial"/>
                <w:lang w:val="en-IE"/>
              </w:rPr>
              <w:t>;</w:t>
            </w:r>
          </w:p>
          <w:p w:rsidR="00DD77B9" w:rsidRPr="00B14B6C" w:rsidRDefault="00DD77B9" w:rsidP="00DD77B9">
            <w:pPr>
              <w:numPr>
                <w:ilvl w:val="4"/>
                <w:numId w:val="38"/>
              </w:numPr>
              <w:spacing w:before="120" w:after="120" w:line="240" w:lineRule="auto"/>
              <w:jc w:val="both"/>
              <w:rPr>
                <w:rFonts w:eastAsiaTheme="minorEastAsia" w:cs="Arial"/>
                <w:lang w:val="en-IE"/>
              </w:rPr>
            </w:pPr>
            <w:r w:rsidRPr="00B14B6C">
              <w:rPr>
                <w:rFonts w:eastAsiaTheme="minorEastAsia" w:cs="Arial"/>
                <w:lang w:val="en-IE"/>
              </w:rPr>
              <w:t>DAPIMB</w:t>
            </w:r>
            <w:r w:rsidRPr="00B14B6C">
              <w:rPr>
                <w:rFonts w:eastAsiaTheme="minorEastAsia" w:cs="Arial"/>
                <w:vertAlign w:val="subscript"/>
                <w:lang w:val="en-IE"/>
              </w:rPr>
              <w:t>d</w:t>
            </w:r>
            <w:r w:rsidRPr="00B14B6C">
              <w:rPr>
                <w:rFonts w:eastAsiaTheme="minorEastAsia" w:cs="Arial"/>
                <w:lang w:val="en-IE"/>
              </w:rPr>
              <w:t xml:space="preserve"> is the Daily Average Imbalance Settlement Price for Settlement Day d as calculated in accordance with paragraph </w:t>
            </w:r>
            <w:r w:rsidR="00183FDA">
              <w:fldChar w:fldCharType="begin"/>
            </w:r>
            <w:r w:rsidR="000C0CF3">
              <w:instrText xml:space="preserve"> REF _Ref449473724 \r \h  \* MERGEFORMAT </w:instrText>
            </w:r>
            <w:r w:rsidR="00183FDA">
              <w:fldChar w:fldCharType="separate"/>
            </w:r>
            <w:r w:rsidR="00AD6681">
              <w:rPr>
                <w:b/>
                <w:bCs/>
                <w:lang w:val="en-US"/>
              </w:rPr>
              <w:t>Error! Reference source not found.</w:t>
            </w:r>
            <w:r w:rsidR="00183FDA">
              <w:fldChar w:fldCharType="end"/>
            </w:r>
            <w:r w:rsidRPr="00B14B6C">
              <w:rPr>
                <w:rFonts w:eastAsiaTheme="minorEastAsia" w:cs="Arial"/>
                <w:lang w:val="en-IE"/>
              </w:rPr>
              <w:t>; and</w:t>
            </w:r>
          </w:p>
          <w:p w:rsidR="00DD77B9" w:rsidRPr="00B14B6C" w:rsidRDefault="00183FDA" w:rsidP="00DD77B9">
            <w:pPr>
              <w:numPr>
                <w:ilvl w:val="4"/>
                <w:numId w:val="38"/>
              </w:numPr>
              <w:spacing w:before="120" w:after="120" w:line="240" w:lineRule="auto"/>
              <w:jc w:val="both"/>
              <w:rPr>
                <w:rFonts w:eastAsiaTheme="minorEastAsia" w:cs="Arial"/>
                <w:lang w:val="en-IE"/>
              </w:rPr>
            </w:pPr>
            <m:oMath>
              <m:nary>
                <m:naryPr>
                  <m:chr m:val="∑"/>
                  <m:limLoc m:val="undOvr"/>
                  <m:supHide m:val="on"/>
                  <m:ctrlPr>
                    <w:rPr>
                      <w:rFonts w:ascii="Cambria Math" w:eastAsiaTheme="minorEastAsia" w:hAnsi="Cambria Math" w:cs="Arial"/>
                      <w:i/>
                    </w:rPr>
                  </m:ctrlPr>
                </m:naryPr>
                <m:sub>
                  <m:r>
                    <w:rPr>
                      <w:rFonts w:ascii="Cambria Math" w:eastAsiaTheme="minorEastAsia" w:hAnsi="Cambria Math" w:cs="Arial"/>
                      <w:lang w:val="en-IE"/>
                    </w:rPr>
                    <m:t>d</m:t>
                  </m:r>
                  <m:r>
                    <w:rPr>
                      <w:rFonts w:ascii="Cambria Math" w:eastAsiaTheme="minorEastAsia" w:cs="Arial"/>
                      <w:lang w:val="en-IE"/>
                    </w:rPr>
                    <m:t xml:space="preserve"> </m:t>
                  </m:r>
                  <m:r>
                    <w:rPr>
                      <w:rFonts w:ascii="Cambria Math" w:eastAsiaTheme="minorEastAsia" w:hAnsi="Cambria Math" w:cs="Arial"/>
                      <w:lang w:val="en-IE"/>
                    </w:rPr>
                    <m:t>in</m:t>
                  </m:r>
                  <m:r>
                    <w:rPr>
                      <w:rFonts w:ascii="Cambria Math" w:eastAsiaTheme="minorEastAsia" w:cs="Arial"/>
                      <w:lang w:val="en-IE"/>
                    </w:rPr>
                    <m:t xml:space="preserve"> </m:t>
                  </m:r>
                  <w:ins w:id="142" w:author="Author">
                    <m:r>
                      <w:rPr>
                        <w:rFonts w:ascii="Cambria Math" w:eastAsiaTheme="minorEastAsia" w:hAnsi="Cambria Math" w:cs="Arial"/>
                        <w:lang w:val="en-IE"/>
                      </w:rPr>
                      <m:t>H</m:t>
                    </m:r>
                  </w:ins>
                  <w:del w:id="143" w:author="Author">
                    <m:r>
                      <w:rPr>
                        <w:rFonts w:ascii="Cambria Math" w:eastAsiaTheme="minorEastAsia" w:hAnsi="Cambria Math" w:cs="Arial"/>
                        <w:lang w:val="en-IE"/>
                      </w:rPr>
                      <m:t>g</m:t>
                    </m:r>
                  </w:del>
                </m:sub>
                <m:sup/>
                <m:e>
                  <m:r>
                    <w:rPr>
                      <w:rFonts w:ascii="Cambria Math" w:eastAsiaTheme="minorEastAsia" w:cs="Arial"/>
                      <w:lang w:val="en-IE"/>
                    </w:rPr>
                    <m:t xml:space="preserve"> </m:t>
                  </m:r>
                </m:e>
              </m:nary>
            </m:oMath>
            <w:r w:rsidR="00DD77B9" w:rsidRPr="00B14B6C">
              <w:rPr>
                <w:rFonts w:eastAsiaTheme="minorEastAsia" w:cs="Arial"/>
                <w:lang w:val="en-IE"/>
              </w:rPr>
              <w:t>is a summation over all Settlement Days d in the Historical Assessment Period</w:t>
            </w:r>
            <w:del w:id="144" w:author="Author">
              <w:r w:rsidR="00DD77B9" w:rsidRPr="00B14B6C" w:rsidDel="00C501CA">
                <w:rPr>
                  <w:rFonts w:eastAsiaTheme="minorEastAsia" w:cs="Arial"/>
                  <w:lang w:val="en-IE"/>
                </w:rPr>
                <w:delText xml:space="preserve"> to be applied for the Undefined Exposure Period g</w:delText>
              </w:r>
            </w:del>
            <w:r w:rsidR="00DD77B9" w:rsidRPr="00B14B6C">
              <w:rPr>
                <w:rFonts w:eastAsiaTheme="minorEastAsia" w:cs="Arial"/>
                <w:lang w:val="en-IE"/>
              </w:rPr>
              <w:t>.</w:t>
            </w:r>
          </w:p>
          <w:p w:rsidR="00DD77B9" w:rsidRPr="00B14B6C" w:rsidRDefault="00DD77B9" w:rsidP="00DD77B9">
            <w:pPr>
              <w:numPr>
                <w:ilvl w:val="4"/>
                <w:numId w:val="38"/>
              </w:numPr>
              <w:spacing w:before="120" w:after="120" w:line="240" w:lineRule="auto"/>
              <w:jc w:val="both"/>
              <w:rPr>
                <w:rFonts w:eastAsiaTheme="minorEastAsia" w:cs="Arial"/>
                <w:lang w:val="en-IE"/>
              </w:rPr>
            </w:pPr>
            <w:r w:rsidRPr="00B14B6C">
              <w:rPr>
                <w:rFonts w:eastAsiaTheme="minorEastAsia" w:cs="Arial"/>
                <w:lang w:val="en-IE"/>
              </w:rPr>
              <w:t xml:space="preserve">Period g, as calculated in accordance with paragraph </w:t>
            </w:r>
            <w:fldSimple w:instr=" REF _Ref449475256 \r \h  \* MERGEFORMAT ">
              <w:r w:rsidR="00AD6681" w:rsidRPr="00AD6681">
                <w:rPr>
                  <w:rFonts w:eastAsiaTheme="minorEastAsia" w:cs="Arial"/>
                  <w:lang w:val="en-IE"/>
                </w:rPr>
                <w:t>G.14.2.4</w:t>
              </w:r>
            </w:fldSimple>
            <w:r w:rsidRPr="00B14B6C">
              <w:rPr>
                <w:rFonts w:eastAsiaTheme="minorEastAsia" w:cs="Arial"/>
                <w:lang w:val="en-IE"/>
              </w:rPr>
              <w:t>.</w:t>
            </w:r>
          </w:p>
          <w:p w:rsidR="00DD77B9" w:rsidRPr="00B14B6C" w:rsidRDefault="00DD77B9" w:rsidP="00D958FF">
            <w:pPr>
              <w:rPr>
                <w:ins w:id="145" w:author="Author"/>
                <w:rFonts w:cs="Arial"/>
                <w:lang w:val="en-IE"/>
              </w:rPr>
            </w:pPr>
          </w:p>
          <w:p w:rsidR="00DD77B9" w:rsidRPr="00B14B6C" w:rsidRDefault="00DD77B9" w:rsidP="00DD77B9">
            <w:pPr>
              <w:pStyle w:val="ListParagraph"/>
              <w:numPr>
                <w:ilvl w:val="2"/>
                <w:numId w:val="38"/>
              </w:numPr>
              <w:spacing w:before="120" w:after="120" w:line="240" w:lineRule="auto"/>
              <w:contextualSpacing w:val="0"/>
              <w:jc w:val="both"/>
              <w:outlineLvl w:val="4"/>
              <w:rPr>
                <w:rFonts w:eastAsiaTheme="minorEastAsia" w:cs="Arial"/>
                <w:vanish/>
                <w:lang w:val="en-IE"/>
              </w:rPr>
            </w:pPr>
            <w:bookmarkStart w:id="146" w:name="_Ref449478136"/>
          </w:p>
          <w:p w:rsidR="00DD77B9" w:rsidRPr="00B14B6C" w:rsidRDefault="00DD77B9" w:rsidP="00DD77B9">
            <w:pPr>
              <w:pStyle w:val="ListParagraph"/>
              <w:numPr>
                <w:ilvl w:val="2"/>
                <w:numId w:val="38"/>
              </w:numPr>
              <w:spacing w:before="120" w:after="120" w:line="240" w:lineRule="auto"/>
              <w:contextualSpacing w:val="0"/>
              <w:jc w:val="both"/>
              <w:outlineLvl w:val="4"/>
              <w:rPr>
                <w:rFonts w:eastAsiaTheme="minorEastAsia" w:cs="Arial"/>
                <w:vanish/>
                <w:lang w:val="en-IE"/>
              </w:rPr>
            </w:pPr>
          </w:p>
          <w:p w:rsidR="00DD77B9" w:rsidRPr="00B14B6C" w:rsidRDefault="00DD77B9" w:rsidP="00DD77B9">
            <w:pPr>
              <w:pStyle w:val="ListParagraph"/>
              <w:numPr>
                <w:ilvl w:val="2"/>
                <w:numId w:val="38"/>
              </w:numPr>
              <w:spacing w:before="120" w:after="120" w:line="240" w:lineRule="auto"/>
              <w:contextualSpacing w:val="0"/>
              <w:jc w:val="both"/>
              <w:outlineLvl w:val="4"/>
              <w:rPr>
                <w:rFonts w:eastAsiaTheme="minorEastAsia" w:cs="Arial"/>
                <w:vanish/>
                <w:lang w:val="en-IE"/>
              </w:rPr>
            </w:pPr>
          </w:p>
          <w:p w:rsidR="00DD77B9" w:rsidRPr="00B14B6C" w:rsidRDefault="00DD77B9" w:rsidP="00DD77B9">
            <w:pPr>
              <w:pStyle w:val="ListParagraph"/>
              <w:numPr>
                <w:ilvl w:val="2"/>
                <w:numId w:val="38"/>
              </w:numPr>
              <w:spacing w:before="120" w:after="120" w:line="240" w:lineRule="auto"/>
              <w:contextualSpacing w:val="0"/>
              <w:jc w:val="both"/>
              <w:outlineLvl w:val="4"/>
              <w:rPr>
                <w:rFonts w:eastAsiaTheme="minorEastAsia" w:cs="Arial"/>
                <w:vanish/>
                <w:lang w:val="en-IE"/>
              </w:rPr>
            </w:pPr>
          </w:p>
          <w:p w:rsidR="00DD77B9" w:rsidRPr="00B14B6C" w:rsidRDefault="00DD77B9" w:rsidP="00DD77B9">
            <w:pPr>
              <w:pStyle w:val="ListParagraph"/>
              <w:numPr>
                <w:ilvl w:val="2"/>
                <w:numId w:val="38"/>
              </w:numPr>
              <w:spacing w:before="120" w:after="120" w:line="240" w:lineRule="auto"/>
              <w:contextualSpacing w:val="0"/>
              <w:jc w:val="both"/>
              <w:outlineLvl w:val="4"/>
              <w:rPr>
                <w:rFonts w:eastAsiaTheme="minorEastAsia" w:cs="Arial"/>
                <w:vanish/>
                <w:lang w:val="en-IE"/>
              </w:rPr>
            </w:pPr>
          </w:p>
          <w:p w:rsidR="00DD77B9" w:rsidRPr="00B14B6C" w:rsidRDefault="00DD77B9" w:rsidP="00DD77B9">
            <w:pPr>
              <w:pStyle w:val="ListParagraph"/>
              <w:numPr>
                <w:ilvl w:val="3"/>
                <w:numId w:val="38"/>
              </w:numPr>
              <w:spacing w:before="120" w:after="120" w:line="240" w:lineRule="auto"/>
              <w:contextualSpacing w:val="0"/>
              <w:jc w:val="both"/>
              <w:outlineLvl w:val="4"/>
              <w:rPr>
                <w:rFonts w:eastAsiaTheme="minorEastAsia" w:cs="Arial"/>
                <w:vanish/>
                <w:lang w:val="en-IE"/>
              </w:rPr>
            </w:pPr>
          </w:p>
          <w:p w:rsidR="00DD77B9" w:rsidRPr="00B14B6C" w:rsidRDefault="00DD77B9" w:rsidP="00DD77B9">
            <w:pPr>
              <w:pStyle w:val="ListParagraph"/>
              <w:numPr>
                <w:ilvl w:val="3"/>
                <w:numId w:val="38"/>
              </w:numPr>
              <w:spacing w:before="120" w:after="120" w:line="240" w:lineRule="auto"/>
              <w:contextualSpacing w:val="0"/>
              <w:jc w:val="both"/>
              <w:outlineLvl w:val="4"/>
              <w:rPr>
                <w:rFonts w:eastAsiaTheme="minorEastAsia" w:cs="Arial"/>
                <w:vanish/>
                <w:lang w:val="en-IE"/>
              </w:rPr>
            </w:pPr>
          </w:p>
          <w:p w:rsidR="00DD77B9" w:rsidRPr="00B14B6C" w:rsidRDefault="00DD77B9" w:rsidP="00DD77B9">
            <w:pPr>
              <w:pStyle w:val="ListParagraph"/>
              <w:numPr>
                <w:ilvl w:val="3"/>
                <w:numId w:val="38"/>
              </w:numPr>
              <w:spacing w:before="120" w:after="120" w:line="240" w:lineRule="auto"/>
              <w:contextualSpacing w:val="0"/>
              <w:jc w:val="both"/>
              <w:outlineLvl w:val="4"/>
              <w:rPr>
                <w:rFonts w:eastAsiaTheme="minorEastAsia" w:cs="Arial"/>
                <w:vanish/>
                <w:lang w:val="en-IE"/>
              </w:rPr>
            </w:pPr>
          </w:p>
          <w:p w:rsidR="00DD77B9" w:rsidRPr="00B14B6C" w:rsidRDefault="00DD77B9" w:rsidP="00DD77B9">
            <w:pPr>
              <w:pStyle w:val="ListParagraph"/>
              <w:numPr>
                <w:ilvl w:val="3"/>
                <w:numId w:val="38"/>
              </w:numPr>
              <w:spacing w:before="120" w:after="120" w:line="240" w:lineRule="auto"/>
              <w:contextualSpacing w:val="0"/>
              <w:jc w:val="both"/>
              <w:outlineLvl w:val="4"/>
              <w:rPr>
                <w:rFonts w:eastAsiaTheme="minorEastAsia" w:cs="Arial"/>
                <w:vanish/>
                <w:lang w:val="en-IE"/>
              </w:rPr>
            </w:pPr>
          </w:p>
          <w:p w:rsidR="00DD77B9" w:rsidRPr="00B14B6C" w:rsidRDefault="00DD77B9" w:rsidP="00DD77B9">
            <w:pPr>
              <w:pStyle w:val="ListParagraph"/>
              <w:numPr>
                <w:ilvl w:val="3"/>
                <w:numId w:val="38"/>
              </w:numPr>
              <w:spacing w:before="120" w:after="120" w:line="240" w:lineRule="auto"/>
              <w:contextualSpacing w:val="0"/>
              <w:jc w:val="both"/>
              <w:outlineLvl w:val="4"/>
              <w:rPr>
                <w:rFonts w:eastAsiaTheme="minorEastAsia" w:cs="Arial"/>
                <w:vanish/>
                <w:lang w:val="en-IE"/>
              </w:rPr>
            </w:pPr>
          </w:p>
          <w:p w:rsidR="00DD77B9" w:rsidRPr="00B14B6C" w:rsidRDefault="00DD77B9" w:rsidP="00DD77B9">
            <w:pPr>
              <w:numPr>
                <w:ilvl w:val="3"/>
                <w:numId w:val="38"/>
              </w:numPr>
              <w:spacing w:before="120" w:after="120" w:line="240" w:lineRule="auto"/>
              <w:jc w:val="both"/>
              <w:outlineLvl w:val="4"/>
              <w:rPr>
                <w:rFonts w:eastAsiaTheme="minorEastAsia" w:cs="Arial"/>
                <w:lang w:val="en-IE"/>
              </w:rPr>
            </w:pPr>
            <w:r w:rsidRPr="00B14B6C">
              <w:rPr>
                <w:rFonts w:eastAsiaTheme="minorEastAsia" w:cs="Arial"/>
                <w:lang w:val="en-IE"/>
              </w:rPr>
              <w:t>The Billing Period Undefined Potential Exposure Quantity (QUPEB</w:t>
            </w:r>
            <w:r w:rsidRPr="00B14B6C">
              <w:rPr>
                <w:rFonts w:eastAsiaTheme="minorEastAsia" w:cs="Arial"/>
                <w:vertAlign w:val="subscript"/>
                <w:lang w:val="en-IE"/>
              </w:rPr>
              <w:t>pg</w:t>
            </w:r>
            <w:r w:rsidRPr="00B14B6C">
              <w:rPr>
                <w:rFonts w:eastAsiaTheme="minorEastAsia" w:cs="Arial"/>
                <w:lang w:val="en-IE"/>
              </w:rPr>
              <w:t>) to be applied for Participant p in respect of its Supplier Units for the Undefined Exposure Period g shall be calculated as follows:</w:t>
            </w:r>
            <w:bookmarkEnd w:id="146"/>
          </w:p>
          <w:p w:rsidR="00DD77B9" w:rsidRPr="00B14B6C" w:rsidRDefault="00DD77B9" w:rsidP="00D958FF">
            <w:pPr>
              <w:tabs>
                <w:tab w:val="num" w:pos="851"/>
              </w:tabs>
              <w:spacing w:before="120" w:after="120"/>
              <w:ind w:left="851" w:hanging="851"/>
              <w:jc w:val="both"/>
              <w:rPr>
                <w:ins w:id="147" w:author="Author"/>
                <w:rFonts w:eastAsiaTheme="minorEastAsia" w:cs="Arial"/>
                <w:lang w:val="en-IE" w:eastAsia="en-IE"/>
              </w:rPr>
            </w:pPr>
          </w:p>
          <w:p w:rsidR="00DD77B9" w:rsidRPr="00B14B6C" w:rsidRDefault="00DD77B9" w:rsidP="00D958FF">
            <w:pPr>
              <w:tabs>
                <w:tab w:val="num" w:pos="851"/>
              </w:tabs>
              <w:spacing w:before="120" w:after="120"/>
              <w:ind w:left="851" w:firstLine="139"/>
              <w:jc w:val="both"/>
              <w:rPr>
                <w:ins w:id="148" w:author="Author"/>
                <w:rFonts w:eastAsiaTheme="minorEastAsia" w:cs="Arial"/>
                <w:i/>
                <w:lang w:val="en-IE" w:eastAsia="en-IE"/>
              </w:rPr>
            </w:pPr>
            <w:ins w:id="149" w:author="Author">
              <w:r w:rsidRPr="00B14B6C">
                <w:rPr>
                  <w:rFonts w:eastAsiaTheme="minorEastAsia" w:cs="Arial"/>
                  <w:i/>
                  <w:lang w:val="en-IE" w:eastAsia="en-IE"/>
                </w:rPr>
                <w:t>If QMBM</w:t>
              </w:r>
              <w:r w:rsidRPr="00B14B6C">
                <w:rPr>
                  <w:rFonts w:eastAsiaTheme="minorEastAsia" w:cs="Arial"/>
                  <w:i/>
                  <w:vertAlign w:val="subscript"/>
                  <w:lang w:val="en-IE" w:eastAsia="en-IE"/>
                </w:rPr>
                <w:t>pg</w:t>
              </w:r>
              <w:r w:rsidRPr="00B14B6C">
                <w:rPr>
                  <w:rFonts w:eastAsiaTheme="minorEastAsia" w:cs="Arial"/>
                  <w:i/>
                  <w:lang w:val="en-IE" w:eastAsia="en-IE"/>
                </w:rPr>
                <w:t xml:space="preserve"> ≥ 0 then</w:t>
              </w:r>
            </w:ins>
          </w:p>
          <w:p w:rsidR="00DD77B9" w:rsidRPr="00B14B6C" w:rsidRDefault="00DD77B9" w:rsidP="00D958FF">
            <w:pPr>
              <w:tabs>
                <w:tab w:val="num" w:pos="851"/>
              </w:tabs>
              <w:spacing w:before="120" w:after="120"/>
              <w:ind w:left="851" w:hanging="851"/>
              <w:jc w:val="both"/>
              <w:rPr>
                <w:rFonts w:eastAsiaTheme="minorEastAsia" w:cs="Arial"/>
                <w:lang w:val="en-IE" w:eastAsia="en-IE"/>
              </w:rPr>
            </w:pPr>
          </w:p>
          <w:p w:rsidR="00DD77B9" w:rsidRPr="00B14B6C" w:rsidRDefault="00183FDA" w:rsidP="00D958FF">
            <w:pPr>
              <w:tabs>
                <w:tab w:val="num" w:pos="851"/>
              </w:tabs>
              <w:spacing w:before="120" w:after="120"/>
              <w:ind w:left="992" w:hanging="851"/>
              <w:jc w:val="both"/>
              <w:rPr>
                <w:rFonts w:eastAsiaTheme="minorEastAsia" w:cs="Arial"/>
                <w:i/>
                <w:lang w:val="en-IE" w:eastAsia="en-IE"/>
              </w:rPr>
            </w:pPr>
            <m:oMathPara>
              <m:oMathParaPr>
                <m:jc m:val="left"/>
              </m:oMathParaPr>
              <m:oMath>
                <m:sSub>
                  <m:sSubPr>
                    <m:ctrlPr>
                      <w:rPr>
                        <w:rFonts w:ascii="Cambria Math" w:eastAsiaTheme="minorEastAsia" w:hAnsi="Cambria Math" w:cs="Arial"/>
                        <w:i/>
                        <w:lang w:eastAsia="en-IE"/>
                      </w:rPr>
                    </m:ctrlPr>
                  </m:sSubPr>
                  <m:e>
                    <m:r>
                      <w:rPr>
                        <w:rFonts w:ascii="Cambria Math" w:eastAsiaTheme="minorEastAsia" w:hAnsi="Cambria Math" w:cs="Arial"/>
                        <w:lang w:val="en-IE" w:eastAsia="en-IE"/>
                      </w:rPr>
                      <m:t>QUPEB</m:t>
                    </m:r>
                  </m:e>
                  <m:sub>
                    <m:r>
                      <w:rPr>
                        <w:rFonts w:ascii="Cambria Math" w:eastAsiaTheme="minorEastAsia" w:hAnsi="Cambria Math" w:cs="Arial"/>
                        <w:lang w:val="en-IE" w:eastAsia="en-IE"/>
                      </w:rPr>
                      <m:t>pg</m:t>
                    </m:r>
                  </m:sub>
                </m:sSub>
                <m:r>
                  <w:rPr>
                    <w:rFonts w:ascii="Cambria Math" w:eastAsiaTheme="minorEastAsia" w:cs="Arial"/>
                    <w:lang w:val="en-IE" w:eastAsia="en-IE"/>
                  </w:rPr>
                  <m:t>=</m:t>
                </m:r>
                <m:sSub>
                  <m:sSubPr>
                    <m:ctrlPr>
                      <w:rPr>
                        <w:rFonts w:ascii="Cambria Math" w:eastAsiaTheme="minorEastAsia" w:hAnsi="Cambria Math" w:cs="Arial"/>
                        <w:i/>
                        <w:lang w:eastAsia="en-IE"/>
                      </w:rPr>
                    </m:ctrlPr>
                  </m:sSubPr>
                  <m:e>
                    <m:r>
                      <w:rPr>
                        <w:rFonts w:ascii="Cambria Math" w:eastAsiaTheme="minorEastAsia" w:hAnsi="Cambria Math" w:cs="Arial"/>
                        <w:lang w:val="en-IE" w:eastAsia="en-IE"/>
                      </w:rPr>
                      <m:t>QMBM</m:t>
                    </m:r>
                  </m:e>
                  <m:sub>
                    <m:r>
                      <w:rPr>
                        <w:rFonts w:ascii="Cambria Math" w:eastAsiaTheme="minorEastAsia" w:hAnsi="Cambria Math" w:cs="Arial"/>
                        <w:lang w:val="en-IE" w:eastAsia="en-IE"/>
                      </w:rPr>
                      <m:t>pg</m:t>
                    </m:r>
                  </m:sub>
                </m:sSub>
                <m:r>
                  <w:rPr>
                    <w:rFonts w:ascii="Cambria Math" w:eastAsiaTheme="minorEastAsia" w:cs="Arial"/>
                    <w:lang w:val="en-IE" w:eastAsia="en-IE"/>
                  </w:rPr>
                  <m:t>+</m:t>
                </m:r>
                <m:r>
                  <w:rPr>
                    <w:rFonts w:ascii="Cambria Math" w:eastAsiaTheme="minorEastAsia" w:hAnsi="Cambria Math" w:cs="Arial"/>
                    <w:lang w:val="en-IE" w:eastAsia="en-IE"/>
                  </w:rPr>
                  <m:t>AnPP</m:t>
                </m:r>
                <m:d>
                  <m:dPr>
                    <m:ctrlPr>
                      <w:rPr>
                        <w:rFonts w:ascii="Cambria Math" w:eastAsiaTheme="minorEastAsia" w:hAnsi="Cambria Math" w:cs="Arial"/>
                        <w:i/>
                        <w:lang w:eastAsia="en-IE"/>
                      </w:rPr>
                    </m:ctrlPr>
                  </m:dPr>
                  <m:e>
                    <m:sSub>
                      <m:sSubPr>
                        <m:ctrlPr>
                          <w:rPr>
                            <w:rFonts w:ascii="Cambria Math" w:eastAsiaTheme="minorEastAsia" w:hAnsi="Cambria Math" w:cs="Arial"/>
                            <w:i/>
                            <w:lang w:eastAsia="en-IE"/>
                          </w:rPr>
                        </m:ctrlPr>
                      </m:sSubPr>
                      <m:e>
                        <m:r>
                          <w:rPr>
                            <w:rFonts w:ascii="Cambria Math" w:eastAsiaTheme="minorEastAsia" w:hAnsi="Cambria Math" w:cs="Arial"/>
                            <w:lang w:val="en-IE" w:eastAsia="en-IE"/>
                          </w:rPr>
                          <m:t>QMBSD</m:t>
                        </m:r>
                      </m:e>
                      <m:sub>
                        <m:r>
                          <w:rPr>
                            <w:rFonts w:ascii="Cambria Math" w:eastAsiaTheme="minorEastAsia" w:hAnsi="Cambria Math" w:cs="Arial"/>
                            <w:lang w:val="en-IE" w:eastAsia="en-IE"/>
                          </w:rPr>
                          <m:t>pg</m:t>
                        </m:r>
                      </m:sub>
                    </m:sSub>
                  </m:e>
                </m:d>
              </m:oMath>
            </m:oMathPara>
          </w:p>
          <w:p w:rsidR="00DD77B9" w:rsidRPr="00B14B6C" w:rsidRDefault="00DD77B9" w:rsidP="00D958FF">
            <w:pPr>
              <w:tabs>
                <w:tab w:val="num" w:pos="851"/>
              </w:tabs>
              <w:spacing w:before="120" w:after="120"/>
              <w:ind w:left="851" w:hanging="851"/>
              <w:jc w:val="both"/>
              <w:rPr>
                <w:ins w:id="150" w:author="Author"/>
                <w:rFonts w:eastAsiaTheme="minorEastAsia" w:cs="Arial"/>
                <w:lang w:val="en-IE" w:eastAsia="en-IE"/>
              </w:rPr>
            </w:pPr>
          </w:p>
          <w:p w:rsidR="00DD77B9" w:rsidRPr="00B14B6C" w:rsidRDefault="00DD77B9" w:rsidP="00D958FF">
            <w:pPr>
              <w:tabs>
                <w:tab w:val="num" w:pos="851"/>
              </w:tabs>
              <w:spacing w:before="120" w:after="120"/>
              <w:ind w:left="851" w:firstLine="139"/>
              <w:jc w:val="both"/>
              <w:rPr>
                <w:rFonts w:eastAsiaTheme="minorEastAsia" w:cs="Arial"/>
                <w:i/>
                <w:lang w:val="en-IE" w:eastAsia="en-IE"/>
              </w:rPr>
            </w:pPr>
            <w:ins w:id="151" w:author="Author">
              <w:r w:rsidRPr="00B14B6C">
                <w:rPr>
                  <w:rFonts w:eastAsiaTheme="minorEastAsia" w:cs="Arial"/>
                  <w:i/>
                  <w:lang w:val="en-IE" w:eastAsia="en-IE"/>
                </w:rPr>
                <w:t>Else</w:t>
              </w:r>
            </w:ins>
          </w:p>
          <w:p w:rsidR="00DD77B9" w:rsidRPr="00B14B6C" w:rsidRDefault="00DD77B9" w:rsidP="00D958FF">
            <w:pPr>
              <w:tabs>
                <w:tab w:val="num" w:pos="851"/>
              </w:tabs>
              <w:spacing w:before="120" w:after="120"/>
              <w:ind w:left="851" w:firstLine="139"/>
              <w:jc w:val="both"/>
              <w:rPr>
                <w:rFonts w:eastAsiaTheme="minorEastAsia" w:cs="Arial"/>
                <w:i/>
                <w:lang w:val="en-IE" w:eastAsia="en-IE"/>
              </w:rPr>
            </w:pPr>
          </w:p>
          <w:p w:rsidR="00DD77B9" w:rsidRPr="00B14B6C" w:rsidRDefault="00183FDA" w:rsidP="00D958FF">
            <w:pPr>
              <w:tabs>
                <w:tab w:val="num" w:pos="851"/>
              </w:tabs>
              <w:spacing w:before="120" w:after="120"/>
              <w:ind w:left="851" w:firstLine="139"/>
              <w:jc w:val="both"/>
              <w:rPr>
                <w:ins w:id="152" w:author="Author"/>
                <w:rFonts w:eastAsiaTheme="minorEastAsia" w:cs="Arial"/>
                <w:i/>
                <w:lang w:val="en-IE" w:eastAsia="en-IE"/>
              </w:rPr>
            </w:pPr>
            <m:oMathPara>
              <m:oMathParaPr>
                <m:jc m:val="left"/>
              </m:oMathParaPr>
              <m:oMath>
                <m:sSub>
                  <m:sSubPr>
                    <m:ctrlPr>
                      <w:ins w:id="153" w:author="Author">
                        <w:rPr>
                          <w:rFonts w:ascii="Cambria Math" w:eastAsiaTheme="minorEastAsia" w:hAnsi="Cambria Math" w:cs="Arial"/>
                          <w:i/>
                          <w:lang w:eastAsia="en-IE"/>
                        </w:rPr>
                      </w:ins>
                    </m:ctrlPr>
                  </m:sSubPr>
                  <m:e>
                    <w:ins w:id="154" w:author="Author">
                      <m:r>
                        <w:rPr>
                          <w:rFonts w:ascii="Cambria Math" w:eastAsiaTheme="minorEastAsia" w:hAnsi="Cambria Math" w:cs="Arial"/>
                          <w:lang w:val="en-IE" w:eastAsia="en-IE"/>
                        </w:rPr>
                        <m:t>QUPEB</m:t>
                      </m:r>
                    </w:ins>
                  </m:e>
                  <m:sub>
                    <w:ins w:id="155" w:author="Author">
                      <m:r>
                        <w:rPr>
                          <w:rFonts w:ascii="Cambria Math" w:eastAsiaTheme="minorEastAsia" w:hAnsi="Cambria Math" w:cs="Arial"/>
                          <w:lang w:val="en-IE" w:eastAsia="en-IE"/>
                        </w:rPr>
                        <m:t>pg</m:t>
                      </m:r>
                    </w:ins>
                  </m:sub>
                </m:sSub>
                <w:ins w:id="156" w:author="Author">
                  <m:r>
                    <w:rPr>
                      <w:rFonts w:ascii="Cambria Math" w:eastAsiaTheme="minorEastAsia" w:cs="Arial"/>
                      <w:lang w:val="en-IE" w:eastAsia="en-IE"/>
                    </w:rPr>
                    <m:t>=</m:t>
                  </m:r>
                </w:ins>
                <m:sSub>
                  <m:sSubPr>
                    <m:ctrlPr>
                      <w:ins w:id="157" w:author="Author">
                        <w:rPr>
                          <w:rFonts w:ascii="Cambria Math" w:eastAsiaTheme="minorEastAsia" w:hAnsi="Cambria Math" w:cs="Arial"/>
                          <w:i/>
                          <w:lang w:eastAsia="en-IE"/>
                        </w:rPr>
                      </w:ins>
                    </m:ctrlPr>
                  </m:sSubPr>
                  <m:e>
                    <w:ins w:id="158" w:author="Author">
                      <m:r>
                        <w:rPr>
                          <w:rFonts w:ascii="Cambria Math" w:eastAsiaTheme="minorEastAsia" w:hAnsi="Cambria Math" w:cs="Arial"/>
                          <w:lang w:val="en-IE" w:eastAsia="en-IE"/>
                        </w:rPr>
                        <m:t>QMBM</m:t>
                      </m:r>
                    </w:ins>
                  </m:e>
                  <m:sub>
                    <w:ins w:id="159" w:author="Author">
                      <m:r>
                        <w:rPr>
                          <w:rFonts w:ascii="Cambria Math" w:eastAsiaTheme="minorEastAsia" w:hAnsi="Cambria Math" w:cs="Arial"/>
                          <w:lang w:val="en-IE" w:eastAsia="en-IE"/>
                        </w:rPr>
                        <m:t>pg</m:t>
                      </m:r>
                    </w:ins>
                  </m:sub>
                </m:sSub>
                <w:ins w:id="160" w:author="Author">
                  <m:r>
                    <w:rPr>
                      <w:rFonts w:eastAsiaTheme="minorEastAsia" w:cs="Arial"/>
                      <w:lang w:val="en-IE" w:eastAsia="en-IE"/>
                    </w:rPr>
                    <m:t>-</m:t>
                  </m:r>
                  <m:r>
                    <w:rPr>
                      <w:rFonts w:ascii="Cambria Math" w:eastAsiaTheme="minorEastAsia" w:hAnsi="Cambria Math" w:cs="Arial"/>
                      <w:lang w:val="en-IE" w:eastAsia="en-IE"/>
                    </w:rPr>
                    <m:t>AnPP</m:t>
                  </m:r>
                </w:ins>
                <m:d>
                  <m:dPr>
                    <m:ctrlPr>
                      <w:ins w:id="161" w:author="Author">
                        <w:rPr>
                          <w:rFonts w:ascii="Cambria Math" w:eastAsiaTheme="minorEastAsia" w:hAnsi="Cambria Math" w:cs="Arial"/>
                          <w:i/>
                          <w:lang w:eastAsia="en-IE"/>
                        </w:rPr>
                      </w:ins>
                    </m:ctrlPr>
                  </m:dPr>
                  <m:e>
                    <m:sSub>
                      <m:sSubPr>
                        <m:ctrlPr>
                          <w:ins w:id="162" w:author="Author">
                            <w:rPr>
                              <w:rFonts w:ascii="Cambria Math" w:eastAsiaTheme="minorEastAsia" w:hAnsi="Cambria Math" w:cs="Arial"/>
                              <w:i/>
                              <w:lang w:eastAsia="en-IE"/>
                            </w:rPr>
                          </w:ins>
                        </m:ctrlPr>
                      </m:sSubPr>
                      <m:e>
                        <w:ins w:id="163" w:author="Author">
                          <m:r>
                            <w:rPr>
                              <w:rFonts w:ascii="Cambria Math" w:eastAsiaTheme="minorEastAsia" w:hAnsi="Cambria Math" w:cs="Arial"/>
                              <w:lang w:val="en-IE" w:eastAsia="en-IE"/>
                            </w:rPr>
                            <m:t>QMBSD</m:t>
                          </m:r>
                        </w:ins>
                      </m:e>
                      <m:sub>
                        <w:ins w:id="164" w:author="Author">
                          <m:r>
                            <w:rPr>
                              <w:rFonts w:ascii="Cambria Math" w:eastAsiaTheme="minorEastAsia" w:hAnsi="Cambria Math" w:cs="Arial"/>
                              <w:lang w:val="en-IE" w:eastAsia="en-IE"/>
                            </w:rPr>
                            <m:t>pg</m:t>
                          </m:r>
                        </w:ins>
                      </m:sub>
                    </m:sSub>
                  </m:e>
                </m:d>
              </m:oMath>
            </m:oMathPara>
          </w:p>
          <w:p w:rsidR="00DD77B9" w:rsidRPr="00B14B6C" w:rsidRDefault="00DD77B9" w:rsidP="00D958FF">
            <w:pPr>
              <w:tabs>
                <w:tab w:val="num" w:pos="851"/>
              </w:tabs>
              <w:spacing w:before="120" w:after="120"/>
              <w:ind w:left="851" w:hanging="851"/>
              <w:jc w:val="both"/>
              <w:rPr>
                <w:rFonts w:eastAsiaTheme="minorEastAsia" w:cs="Arial"/>
                <w:lang w:val="en-IE" w:eastAsia="en-IE"/>
              </w:rPr>
            </w:pPr>
          </w:p>
          <w:p w:rsidR="00DD77B9" w:rsidRPr="00B14B6C" w:rsidRDefault="00DD77B9" w:rsidP="00D958FF">
            <w:pPr>
              <w:spacing w:before="120" w:after="120"/>
              <w:ind w:left="992"/>
              <w:jc w:val="both"/>
              <w:outlineLvl w:val="4"/>
              <w:rPr>
                <w:rFonts w:eastAsiaTheme="minorEastAsia" w:cs="Arial"/>
                <w:lang w:val="en-IE"/>
              </w:rPr>
            </w:pPr>
            <w:r w:rsidRPr="00B14B6C">
              <w:rPr>
                <w:rFonts w:eastAsiaTheme="minorEastAsia" w:cs="Arial"/>
                <w:lang w:val="en-IE"/>
              </w:rPr>
              <w:t>where:</w:t>
            </w:r>
          </w:p>
          <w:p w:rsidR="00DD77B9" w:rsidRPr="00B14B6C" w:rsidRDefault="00DD77B9" w:rsidP="00DD77B9">
            <w:pPr>
              <w:numPr>
                <w:ilvl w:val="4"/>
                <w:numId w:val="38"/>
              </w:numPr>
              <w:spacing w:before="120" w:after="120" w:line="240" w:lineRule="auto"/>
              <w:jc w:val="both"/>
              <w:rPr>
                <w:rFonts w:eastAsiaTheme="minorEastAsia" w:cs="Arial"/>
                <w:lang w:val="en-IE"/>
              </w:rPr>
            </w:pPr>
            <w:r w:rsidRPr="00B14B6C">
              <w:rPr>
                <w:rFonts w:eastAsiaTheme="minorEastAsia" w:cs="Arial"/>
                <w:lang w:val="en-IE"/>
              </w:rPr>
              <w:t>QMBM</w:t>
            </w:r>
            <w:r w:rsidRPr="00B14B6C">
              <w:rPr>
                <w:rFonts w:eastAsiaTheme="minorEastAsia" w:cs="Arial"/>
                <w:vertAlign w:val="subscript"/>
                <w:lang w:val="en-IE"/>
              </w:rPr>
              <w:t>pg</w:t>
            </w:r>
            <w:r w:rsidRPr="00B14B6C">
              <w:rPr>
                <w:rFonts w:eastAsiaTheme="minorEastAsia" w:cs="Arial"/>
                <w:lang w:val="en-IE"/>
              </w:rPr>
              <w:t xml:space="preserve"> is the mean of the Billing Period Metered Demand for Participant p in respect of its Supplier Units</w:t>
            </w:r>
            <w:r w:rsidRPr="00B14B6C" w:rsidDel="00017392">
              <w:rPr>
                <w:rFonts w:eastAsiaTheme="minorEastAsia" w:cs="Arial"/>
                <w:lang w:val="en-IE"/>
              </w:rPr>
              <w:t xml:space="preserve"> </w:t>
            </w:r>
            <w:r w:rsidRPr="00B14B6C">
              <w:rPr>
                <w:rFonts w:eastAsiaTheme="minorEastAsia" w:cs="Arial"/>
                <w:lang w:val="en-IE"/>
              </w:rPr>
              <w:t xml:space="preserve">for all Sample Undefined Exposure Periods ω in the Historical Assessment Period to be applied for the Undefined Exposure Period g as calculated in accordance with paragraph </w:t>
            </w:r>
            <w:r w:rsidR="00183FDA">
              <w:fldChar w:fldCharType="begin"/>
            </w:r>
            <w:r w:rsidR="000C0CF3">
              <w:instrText xml:space="preserve"> REF _Ref462935915 \r \h  \* MERGEFORMAT </w:instrText>
            </w:r>
            <w:r w:rsidR="00183FDA">
              <w:fldChar w:fldCharType="separate"/>
            </w:r>
            <w:r w:rsidR="00AD6681">
              <w:rPr>
                <w:b/>
                <w:bCs/>
                <w:lang w:val="en-US"/>
              </w:rPr>
              <w:t>Error! Reference source not found.</w:t>
            </w:r>
            <w:r w:rsidR="00183FDA">
              <w:fldChar w:fldCharType="end"/>
            </w:r>
            <w:r w:rsidRPr="00B14B6C">
              <w:rPr>
                <w:rFonts w:eastAsiaTheme="minorEastAsia" w:cs="Arial"/>
                <w:lang w:val="en-IE"/>
              </w:rPr>
              <w:t>;</w:t>
            </w:r>
          </w:p>
          <w:p w:rsidR="00DD77B9" w:rsidRPr="00B14B6C" w:rsidRDefault="00DD77B9" w:rsidP="00DD77B9">
            <w:pPr>
              <w:numPr>
                <w:ilvl w:val="4"/>
                <w:numId w:val="38"/>
              </w:numPr>
              <w:spacing w:before="120" w:after="120" w:line="240" w:lineRule="auto"/>
              <w:jc w:val="both"/>
              <w:rPr>
                <w:rFonts w:eastAsiaTheme="minorEastAsia" w:cs="Arial"/>
                <w:lang w:val="en-IE"/>
              </w:rPr>
            </w:pPr>
            <w:r w:rsidRPr="00B14B6C">
              <w:rPr>
                <w:rFonts w:eastAsiaTheme="minorEastAsia" w:cs="Arial"/>
                <w:lang w:val="en-IE"/>
              </w:rPr>
              <w:t>AnPP is the Analysis Percentile Parameter applicable for Undefined Exposure Period g; and</w:t>
            </w:r>
          </w:p>
          <w:p w:rsidR="00DD77B9" w:rsidRPr="00B14B6C" w:rsidRDefault="00DD77B9" w:rsidP="00DD77B9">
            <w:pPr>
              <w:numPr>
                <w:ilvl w:val="4"/>
                <w:numId w:val="38"/>
              </w:numPr>
              <w:spacing w:before="120" w:after="120" w:line="240" w:lineRule="auto"/>
              <w:jc w:val="both"/>
              <w:rPr>
                <w:rFonts w:eastAsiaTheme="minorEastAsia" w:cs="Arial"/>
                <w:lang w:val="en-IE"/>
              </w:rPr>
            </w:pPr>
            <w:r w:rsidRPr="00B14B6C">
              <w:rPr>
                <w:rFonts w:eastAsiaTheme="minorEastAsia" w:cs="Arial"/>
                <w:lang w:val="en-IE"/>
              </w:rPr>
              <w:t>QMBSD</w:t>
            </w:r>
            <w:r w:rsidRPr="00B14B6C">
              <w:rPr>
                <w:rFonts w:eastAsiaTheme="minorEastAsia" w:cs="Arial"/>
                <w:vertAlign w:val="subscript"/>
                <w:lang w:val="en-IE"/>
              </w:rPr>
              <w:t>pg</w:t>
            </w:r>
            <w:r w:rsidRPr="00B14B6C">
              <w:rPr>
                <w:rFonts w:eastAsiaTheme="minorEastAsia" w:cs="Arial"/>
                <w:lang w:val="en-IE"/>
              </w:rPr>
              <w:t xml:space="preserve"> is the standard deviation of the Billing Period Metered Demand for Participant p in respect of its Supplier Units for all Sample Undefined Exposure Periods ω in the Historical Assessment Period to be applied for Undefined Exposure Period g as calculated in accordance with paragraph </w:t>
            </w:r>
            <w:r w:rsidR="00183FDA">
              <w:fldChar w:fldCharType="begin"/>
            </w:r>
            <w:r w:rsidR="000C0CF3">
              <w:instrText xml:space="preserve"> REF _Ref462935970 \r \h  \* MERGEFORMAT </w:instrText>
            </w:r>
            <w:r w:rsidR="00183FDA">
              <w:fldChar w:fldCharType="separate"/>
            </w:r>
            <w:r w:rsidR="00AD6681">
              <w:rPr>
                <w:b/>
                <w:bCs/>
                <w:lang w:val="en-US"/>
              </w:rPr>
              <w:t>Error! Reference source not found.</w:t>
            </w:r>
            <w:r w:rsidR="00183FDA">
              <w:fldChar w:fldCharType="end"/>
            </w:r>
            <w:r w:rsidRPr="00B14B6C">
              <w:rPr>
                <w:rFonts w:eastAsiaTheme="minorEastAsia" w:cs="Arial"/>
                <w:lang w:val="en-IE"/>
              </w:rPr>
              <w:t>.</w:t>
            </w:r>
          </w:p>
          <w:p w:rsidR="00DD77B9" w:rsidRPr="00B14B6C" w:rsidRDefault="00DD77B9" w:rsidP="00D958FF">
            <w:pPr>
              <w:rPr>
                <w:rFonts w:cs="Arial"/>
                <w:lang w:val="en-IE"/>
              </w:rPr>
            </w:pPr>
          </w:p>
          <w:p w:rsidR="00DD77B9" w:rsidRPr="00B14B6C" w:rsidRDefault="00DD77B9" w:rsidP="00DD77B9">
            <w:pPr>
              <w:pStyle w:val="ListParagraph"/>
              <w:numPr>
                <w:ilvl w:val="2"/>
                <w:numId w:val="38"/>
              </w:numPr>
              <w:spacing w:before="120" w:after="120" w:line="240" w:lineRule="auto"/>
              <w:contextualSpacing w:val="0"/>
              <w:jc w:val="both"/>
              <w:outlineLvl w:val="4"/>
              <w:rPr>
                <w:rFonts w:eastAsiaTheme="minorEastAsia" w:cs="Arial"/>
                <w:vanish/>
                <w:lang w:val="en-IE"/>
              </w:rPr>
            </w:pPr>
            <w:bookmarkStart w:id="165" w:name="_Ref452541573"/>
          </w:p>
          <w:p w:rsidR="00DD77B9" w:rsidRPr="00B14B6C" w:rsidRDefault="00DD77B9" w:rsidP="00DD77B9">
            <w:pPr>
              <w:pStyle w:val="ListParagraph"/>
              <w:numPr>
                <w:ilvl w:val="2"/>
                <w:numId w:val="38"/>
              </w:numPr>
              <w:spacing w:before="120" w:after="120" w:line="240" w:lineRule="auto"/>
              <w:contextualSpacing w:val="0"/>
              <w:jc w:val="both"/>
              <w:outlineLvl w:val="4"/>
              <w:rPr>
                <w:rFonts w:eastAsiaTheme="minorEastAsia" w:cs="Arial"/>
                <w:vanish/>
                <w:lang w:val="en-IE"/>
              </w:rPr>
            </w:pPr>
          </w:p>
          <w:p w:rsidR="00DD77B9" w:rsidRPr="00B14B6C" w:rsidRDefault="00DD77B9" w:rsidP="00DD77B9">
            <w:pPr>
              <w:pStyle w:val="ListParagraph"/>
              <w:numPr>
                <w:ilvl w:val="2"/>
                <w:numId w:val="38"/>
              </w:numPr>
              <w:spacing w:before="120" w:after="120" w:line="240" w:lineRule="auto"/>
              <w:contextualSpacing w:val="0"/>
              <w:jc w:val="both"/>
              <w:outlineLvl w:val="4"/>
              <w:rPr>
                <w:rFonts w:eastAsiaTheme="minorEastAsia" w:cs="Arial"/>
                <w:vanish/>
                <w:lang w:val="en-IE"/>
              </w:rPr>
            </w:pPr>
          </w:p>
          <w:p w:rsidR="00DD77B9" w:rsidRPr="00B14B6C" w:rsidRDefault="00DD77B9" w:rsidP="00DD77B9">
            <w:pPr>
              <w:pStyle w:val="ListParagraph"/>
              <w:numPr>
                <w:ilvl w:val="3"/>
                <w:numId w:val="38"/>
              </w:numPr>
              <w:spacing w:before="120" w:after="120" w:line="240" w:lineRule="auto"/>
              <w:contextualSpacing w:val="0"/>
              <w:jc w:val="both"/>
              <w:outlineLvl w:val="4"/>
              <w:rPr>
                <w:rFonts w:eastAsiaTheme="minorEastAsia" w:cs="Arial"/>
                <w:vanish/>
                <w:lang w:val="en-IE"/>
              </w:rPr>
            </w:pPr>
          </w:p>
          <w:p w:rsidR="00DD77B9" w:rsidRPr="00B14B6C" w:rsidRDefault="00DD77B9" w:rsidP="00DD77B9">
            <w:pPr>
              <w:pStyle w:val="ListParagraph"/>
              <w:numPr>
                <w:ilvl w:val="3"/>
                <w:numId w:val="38"/>
              </w:numPr>
              <w:spacing w:before="120" w:after="120" w:line="240" w:lineRule="auto"/>
              <w:contextualSpacing w:val="0"/>
              <w:jc w:val="both"/>
              <w:outlineLvl w:val="4"/>
              <w:rPr>
                <w:rFonts w:eastAsiaTheme="minorEastAsia" w:cs="Arial"/>
                <w:vanish/>
                <w:lang w:val="en-IE"/>
              </w:rPr>
            </w:pPr>
          </w:p>
          <w:p w:rsidR="00DD77B9" w:rsidRPr="00B14B6C" w:rsidRDefault="00DD77B9" w:rsidP="00DD77B9">
            <w:pPr>
              <w:pStyle w:val="ListParagraph"/>
              <w:numPr>
                <w:ilvl w:val="3"/>
                <w:numId w:val="38"/>
              </w:numPr>
              <w:spacing w:before="120" w:after="120" w:line="240" w:lineRule="auto"/>
              <w:contextualSpacing w:val="0"/>
              <w:jc w:val="both"/>
              <w:outlineLvl w:val="4"/>
              <w:rPr>
                <w:rFonts w:eastAsiaTheme="minorEastAsia" w:cs="Arial"/>
                <w:vanish/>
                <w:lang w:val="en-IE"/>
              </w:rPr>
            </w:pPr>
          </w:p>
          <w:p w:rsidR="00DD77B9" w:rsidRPr="00B14B6C" w:rsidRDefault="00DD77B9" w:rsidP="00DD77B9">
            <w:pPr>
              <w:numPr>
                <w:ilvl w:val="3"/>
                <w:numId w:val="38"/>
              </w:numPr>
              <w:spacing w:before="120" w:after="120" w:line="240" w:lineRule="auto"/>
              <w:jc w:val="both"/>
              <w:outlineLvl w:val="4"/>
              <w:rPr>
                <w:rFonts w:eastAsiaTheme="minorEastAsia" w:cs="Arial"/>
                <w:lang w:val="en-IE"/>
              </w:rPr>
            </w:pPr>
            <w:r w:rsidRPr="00B14B6C">
              <w:rPr>
                <w:rFonts w:eastAsiaTheme="minorEastAsia" w:cs="Arial"/>
                <w:lang w:val="en-IE"/>
              </w:rPr>
              <w:t>The Billing Period Undefined Potential Exposure for Trading Payments (EUPEG</w:t>
            </w:r>
            <w:r w:rsidRPr="00B14B6C">
              <w:rPr>
                <w:rFonts w:eastAsiaTheme="minorEastAsia" w:cs="Arial"/>
                <w:vertAlign w:val="subscript"/>
                <w:lang w:val="en-IE"/>
              </w:rPr>
              <w:t>pg</w:t>
            </w:r>
            <w:r w:rsidRPr="00B14B6C">
              <w:rPr>
                <w:rFonts w:eastAsiaTheme="minorEastAsia" w:cs="Arial"/>
                <w:lang w:val="en-IE"/>
              </w:rPr>
              <w:t>) for Undefined Exposure Period g for Standard Participant p in respect of its Generator Units shall be calculated by the Market Operator as follows:</w:t>
            </w:r>
            <w:bookmarkEnd w:id="165"/>
          </w:p>
          <w:p w:rsidR="00DD77B9" w:rsidRPr="00B14B6C" w:rsidRDefault="00DD77B9" w:rsidP="00D958FF">
            <w:pPr>
              <w:tabs>
                <w:tab w:val="num" w:pos="851"/>
              </w:tabs>
              <w:spacing w:before="120" w:after="120"/>
              <w:ind w:left="851" w:hanging="851"/>
              <w:jc w:val="both"/>
              <w:rPr>
                <w:rFonts w:eastAsiaTheme="minorEastAsia" w:cs="Arial"/>
                <w:lang w:val="en-IE" w:eastAsia="en-IE"/>
              </w:rPr>
            </w:pPr>
          </w:p>
          <w:p w:rsidR="00DD77B9" w:rsidRPr="00B14B6C" w:rsidRDefault="00DD77B9" w:rsidP="00D958FF">
            <w:pPr>
              <w:tabs>
                <w:tab w:val="num" w:pos="851"/>
              </w:tabs>
              <w:spacing w:before="120" w:after="120"/>
              <w:ind w:left="851" w:firstLine="139"/>
              <w:jc w:val="both"/>
              <w:rPr>
                <w:rFonts w:eastAsiaTheme="minorEastAsia" w:cs="Arial"/>
                <w:i/>
                <w:lang w:val="en-IE" w:eastAsia="en-IE"/>
              </w:rPr>
            </w:pPr>
            <w:ins w:id="166" w:author="Author">
              <w:r w:rsidRPr="00B14B6C">
                <w:rPr>
                  <w:rFonts w:eastAsiaTheme="minorEastAsia" w:cs="Arial"/>
                  <w:i/>
                  <w:lang w:val="en-IE" w:eastAsia="en-IE"/>
                </w:rPr>
                <w:t>If CUBM</w:t>
              </w:r>
              <w:r w:rsidRPr="00B14B6C">
                <w:rPr>
                  <w:rFonts w:eastAsiaTheme="minorEastAsia" w:cs="Arial"/>
                  <w:i/>
                  <w:vertAlign w:val="subscript"/>
                  <w:lang w:val="en-IE" w:eastAsia="en-IE"/>
                </w:rPr>
                <w:t>pg</w:t>
              </w:r>
              <w:r w:rsidRPr="00B14B6C">
                <w:rPr>
                  <w:rFonts w:eastAsiaTheme="minorEastAsia" w:cs="Arial"/>
                  <w:i/>
                  <w:lang w:val="en-IE" w:eastAsia="en-IE"/>
                </w:rPr>
                <w:t xml:space="preserve"> ≥ 0 then</w:t>
              </w:r>
            </w:ins>
          </w:p>
          <w:p w:rsidR="00DD77B9" w:rsidRPr="00B14B6C" w:rsidRDefault="00DD77B9" w:rsidP="00D958FF">
            <w:pPr>
              <w:tabs>
                <w:tab w:val="num" w:pos="851"/>
              </w:tabs>
              <w:spacing w:before="120" w:after="120"/>
              <w:ind w:left="851" w:hanging="851"/>
              <w:jc w:val="both"/>
              <w:rPr>
                <w:rFonts w:eastAsiaTheme="minorEastAsia" w:cs="Arial"/>
                <w:lang w:val="en-IE" w:eastAsia="en-IE"/>
              </w:rPr>
            </w:pPr>
          </w:p>
          <w:p w:rsidR="00DD77B9" w:rsidRPr="00B14B6C" w:rsidRDefault="00183FDA" w:rsidP="00D958FF">
            <w:pPr>
              <w:tabs>
                <w:tab w:val="num" w:pos="851"/>
              </w:tabs>
              <w:spacing w:before="120" w:after="120"/>
              <w:ind w:left="992" w:hanging="851"/>
              <w:jc w:val="both"/>
              <w:rPr>
                <w:rFonts w:eastAsiaTheme="minorEastAsia" w:cs="Arial"/>
                <w:i/>
                <w:lang w:val="en-IE" w:eastAsia="en-IE"/>
              </w:rPr>
            </w:pPr>
            <m:oMathPara>
              <m:oMathParaPr>
                <m:jc m:val="left"/>
              </m:oMathParaPr>
              <m:oMath>
                <m:sSub>
                  <m:sSubPr>
                    <m:ctrlPr>
                      <w:rPr>
                        <w:rFonts w:ascii="Cambria Math" w:eastAsiaTheme="minorEastAsia" w:hAnsi="Cambria Math" w:cs="Arial"/>
                        <w:i/>
                        <w:lang w:eastAsia="en-IE"/>
                      </w:rPr>
                    </m:ctrlPr>
                  </m:sSubPr>
                  <m:e>
                    <m:r>
                      <w:rPr>
                        <w:rFonts w:ascii="Cambria Math" w:eastAsiaTheme="minorEastAsia" w:hAnsi="Cambria Math" w:cs="Arial"/>
                        <w:lang w:val="en-IE" w:eastAsia="en-IE"/>
                      </w:rPr>
                      <m:t>EUPEG</m:t>
                    </m:r>
                  </m:e>
                  <m:sub>
                    <m:r>
                      <w:rPr>
                        <w:rFonts w:ascii="Cambria Math" w:eastAsiaTheme="minorEastAsia" w:hAnsi="Cambria Math" w:cs="Arial"/>
                        <w:lang w:val="en-IE" w:eastAsia="en-IE"/>
                      </w:rPr>
                      <m:t>pg</m:t>
                    </m:r>
                  </m:sub>
                </m:sSub>
                <m:r>
                  <w:rPr>
                    <w:rFonts w:ascii="Cambria Math" w:eastAsiaTheme="minorEastAsia" w:cs="Arial"/>
                    <w:lang w:val="en-IE" w:eastAsia="en-IE"/>
                  </w:rPr>
                  <m:t>=</m:t>
                </m:r>
                <m:sSub>
                  <m:sSubPr>
                    <m:ctrlPr>
                      <w:rPr>
                        <w:rFonts w:ascii="Cambria Math" w:eastAsiaTheme="minorEastAsia" w:hAnsi="Cambria Math" w:cs="Arial"/>
                        <w:i/>
                        <w:lang w:eastAsia="en-IE"/>
                      </w:rPr>
                    </m:ctrlPr>
                  </m:sSubPr>
                  <m:e>
                    <m:r>
                      <w:rPr>
                        <w:rFonts w:ascii="Cambria Math" w:eastAsiaTheme="minorEastAsia" w:hAnsi="Cambria Math" w:cs="Arial"/>
                        <w:lang w:val="en-IE" w:eastAsia="en-IE"/>
                      </w:rPr>
                      <m:t>CUBM</m:t>
                    </m:r>
                  </m:e>
                  <m:sub>
                    <m:r>
                      <w:rPr>
                        <w:rFonts w:ascii="Cambria Math" w:eastAsiaTheme="minorEastAsia" w:hAnsi="Cambria Math" w:cs="Arial"/>
                        <w:lang w:val="en-IE" w:eastAsia="en-IE"/>
                      </w:rPr>
                      <m:t>pg</m:t>
                    </m:r>
                  </m:sub>
                </m:sSub>
                <m:r>
                  <w:rPr>
                    <w:rFonts w:ascii="Cambria Math" w:eastAsiaTheme="minorEastAsia" w:cs="Arial"/>
                    <w:lang w:val="en-IE" w:eastAsia="en-IE"/>
                  </w:rPr>
                  <m:t>+</m:t>
                </m:r>
                <m:r>
                  <w:rPr>
                    <w:rFonts w:ascii="Cambria Math" w:eastAsiaTheme="minorEastAsia" w:hAnsi="Cambria Math" w:cs="Arial"/>
                    <w:lang w:val="en-IE" w:eastAsia="en-IE"/>
                  </w:rPr>
                  <m:t>AnPP</m:t>
                </m:r>
                <m:d>
                  <m:dPr>
                    <m:ctrlPr>
                      <w:rPr>
                        <w:rFonts w:ascii="Cambria Math" w:eastAsiaTheme="minorEastAsia" w:hAnsi="Cambria Math" w:cs="Arial"/>
                        <w:i/>
                        <w:lang w:eastAsia="en-IE"/>
                      </w:rPr>
                    </m:ctrlPr>
                  </m:dPr>
                  <m:e>
                    <m:sSub>
                      <m:sSubPr>
                        <m:ctrlPr>
                          <w:rPr>
                            <w:rFonts w:ascii="Cambria Math" w:eastAsiaTheme="minorEastAsia" w:hAnsi="Cambria Math" w:cs="Arial"/>
                            <w:i/>
                            <w:lang w:eastAsia="en-IE"/>
                          </w:rPr>
                        </m:ctrlPr>
                      </m:sSubPr>
                      <m:e>
                        <m:r>
                          <w:rPr>
                            <w:rFonts w:ascii="Cambria Math" w:eastAsiaTheme="minorEastAsia" w:hAnsi="Cambria Math" w:cs="Arial"/>
                            <w:lang w:val="en-IE" w:eastAsia="en-IE"/>
                          </w:rPr>
                          <m:t>CUBSD</m:t>
                        </m:r>
                      </m:e>
                      <m:sub>
                        <m:r>
                          <w:rPr>
                            <w:rFonts w:ascii="Cambria Math" w:eastAsiaTheme="minorEastAsia" w:hAnsi="Cambria Math" w:cs="Arial"/>
                            <w:lang w:val="en-IE" w:eastAsia="en-IE"/>
                          </w:rPr>
                          <m:t>pg</m:t>
                        </m:r>
                      </m:sub>
                    </m:sSub>
                  </m:e>
                </m:d>
              </m:oMath>
            </m:oMathPara>
          </w:p>
          <w:p w:rsidR="00DD77B9" w:rsidRPr="00B14B6C" w:rsidRDefault="00DD77B9" w:rsidP="00D958FF">
            <w:pPr>
              <w:tabs>
                <w:tab w:val="num" w:pos="851"/>
              </w:tabs>
              <w:spacing w:before="120" w:after="120"/>
              <w:ind w:left="851" w:hanging="851"/>
              <w:jc w:val="both"/>
              <w:rPr>
                <w:ins w:id="167" w:author="Author"/>
                <w:rFonts w:eastAsiaTheme="minorEastAsia" w:cs="Arial"/>
                <w:lang w:val="en-IE" w:eastAsia="en-IE"/>
              </w:rPr>
            </w:pPr>
          </w:p>
          <w:p w:rsidR="00DD77B9" w:rsidRPr="00B14B6C" w:rsidRDefault="00DD77B9" w:rsidP="00D958FF">
            <w:pPr>
              <w:tabs>
                <w:tab w:val="num" w:pos="851"/>
              </w:tabs>
              <w:spacing w:before="120" w:after="120"/>
              <w:ind w:left="851" w:firstLine="139"/>
              <w:jc w:val="both"/>
              <w:rPr>
                <w:ins w:id="168" w:author="Author"/>
                <w:rFonts w:eastAsiaTheme="minorEastAsia" w:cs="Arial"/>
                <w:i/>
                <w:lang w:val="en-IE" w:eastAsia="en-IE"/>
              </w:rPr>
            </w:pPr>
            <w:ins w:id="169" w:author="Author">
              <w:r w:rsidRPr="00B14B6C">
                <w:rPr>
                  <w:rFonts w:eastAsiaTheme="minorEastAsia" w:cs="Arial"/>
                  <w:i/>
                  <w:lang w:val="en-IE" w:eastAsia="en-IE"/>
                </w:rPr>
                <w:t>Else</w:t>
              </w:r>
            </w:ins>
          </w:p>
          <w:p w:rsidR="00DD77B9" w:rsidRPr="00B14B6C" w:rsidRDefault="00DD77B9" w:rsidP="00D958FF">
            <w:pPr>
              <w:tabs>
                <w:tab w:val="num" w:pos="851"/>
              </w:tabs>
              <w:spacing w:before="120" w:after="120"/>
              <w:ind w:left="851" w:hanging="851"/>
              <w:jc w:val="both"/>
              <w:rPr>
                <w:ins w:id="170" w:author="Author"/>
                <w:rFonts w:eastAsiaTheme="minorEastAsia" w:cs="Arial"/>
                <w:lang w:val="en-IE" w:eastAsia="en-IE"/>
              </w:rPr>
            </w:pPr>
          </w:p>
          <w:p w:rsidR="00DD77B9" w:rsidRPr="00B14B6C" w:rsidRDefault="00183FDA" w:rsidP="00D958FF">
            <w:pPr>
              <w:tabs>
                <w:tab w:val="num" w:pos="851"/>
              </w:tabs>
              <w:spacing w:before="120" w:after="120"/>
              <w:ind w:left="992" w:hanging="851"/>
              <w:jc w:val="both"/>
              <w:rPr>
                <w:ins w:id="171" w:author="Author"/>
                <w:rFonts w:eastAsiaTheme="minorEastAsia" w:cs="Arial"/>
                <w:i/>
                <w:lang w:val="en-IE" w:eastAsia="en-IE"/>
              </w:rPr>
            </w:pPr>
            <m:oMathPara>
              <m:oMathParaPr>
                <m:jc m:val="left"/>
              </m:oMathParaPr>
              <m:oMath>
                <m:sSub>
                  <m:sSubPr>
                    <m:ctrlPr>
                      <w:ins w:id="172" w:author="Author">
                        <w:rPr>
                          <w:rFonts w:ascii="Cambria Math" w:eastAsiaTheme="minorEastAsia" w:hAnsi="Cambria Math" w:cs="Arial"/>
                          <w:i/>
                          <w:lang w:eastAsia="en-IE"/>
                        </w:rPr>
                      </w:ins>
                    </m:ctrlPr>
                  </m:sSubPr>
                  <m:e>
                    <w:ins w:id="173" w:author="Author">
                      <m:r>
                        <w:rPr>
                          <w:rFonts w:ascii="Cambria Math" w:eastAsiaTheme="minorEastAsia" w:hAnsi="Cambria Math" w:cs="Arial"/>
                          <w:lang w:val="en-IE" w:eastAsia="en-IE"/>
                        </w:rPr>
                        <m:t>EUPEG</m:t>
                      </m:r>
                    </w:ins>
                  </m:e>
                  <m:sub>
                    <w:ins w:id="174" w:author="Author">
                      <m:r>
                        <w:rPr>
                          <w:rFonts w:ascii="Cambria Math" w:eastAsiaTheme="minorEastAsia" w:hAnsi="Cambria Math" w:cs="Arial"/>
                          <w:lang w:val="en-IE" w:eastAsia="en-IE"/>
                        </w:rPr>
                        <m:t>pg</m:t>
                      </m:r>
                    </w:ins>
                  </m:sub>
                </m:sSub>
                <w:ins w:id="175" w:author="Author">
                  <m:r>
                    <w:rPr>
                      <w:rFonts w:ascii="Cambria Math" w:eastAsiaTheme="minorEastAsia" w:cs="Arial"/>
                      <w:lang w:val="en-IE" w:eastAsia="en-IE"/>
                    </w:rPr>
                    <m:t>=</m:t>
                  </m:r>
                </w:ins>
                <m:sSub>
                  <m:sSubPr>
                    <m:ctrlPr>
                      <w:ins w:id="176" w:author="Author">
                        <w:rPr>
                          <w:rFonts w:ascii="Cambria Math" w:eastAsiaTheme="minorEastAsia" w:hAnsi="Cambria Math" w:cs="Arial"/>
                          <w:i/>
                          <w:lang w:eastAsia="en-IE"/>
                        </w:rPr>
                      </w:ins>
                    </m:ctrlPr>
                  </m:sSubPr>
                  <m:e>
                    <w:ins w:id="177" w:author="Author">
                      <m:r>
                        <w:rPr>
                          <w:rFonts w:ascii="Cambria Math" w:eastAsiaTheme="minorEastAsia" w:hAnsi="Cambria Math" w:cs="Arial"/>
                          <w:lang w:val="en-IE" w:eastAsia="en-IE"/>
                        </w:rPr>
                        <m:t>CUBM</m:t>
                      </m:r>
                    </w:ins>
                  </m:e>
                  <m:sub>
                    <w:ins w:id="178" w:author="Author">
                      <m:r>
                        <w:rPr>
                          <w:rFonts w:ascii="Cambria Math" w:eastAsiaTheme="minorEastAsia" w:hAnsi="Cambria Math" w:cs="Arial"/>
                          <w:lang w:val="en-IE" w:eastAsia="en-IE"/>
                        </w:rPr>
                        <m:t>pg</m:t>
                      </m:r>
                    </w:ins>
                  </m:sub>
                </m:sSub>
                <w:ins w:id="179" w:author="Author">
                  <m:r>
                    <w:rPr>
                      <w:rFonts w:eastAsiaTheme="minorEastAsia" w:cs="Arial"/>
                      <w:lang w:val="en-IE" w:eastAsia="en-IE"/>
                    </w:rPr>
                    <m:t>-</m:t>
                  </m:r>
                  <m:r>
                    <w:rPr>
                      <w:rFonts w:ascii="Cambria Math" w:eastAsiaTheme="minorEastAsia" w:hAnsi="Cambria Math" w:cs="Arial"/>
                      <w:lang w:val="en-IE" w:eastAsia="en-IE"/>
                    </w:rPr>
                    <m:t>AnPP</m:t>
                  </m:r>
                </w:ins>
                <m:d>
                  <m:dPr>
                    <m:ctrlPr>
                      <w:ins w:id="180" w:author="Author">
                        <w:rPr>
                          <w:rFonts w:ascii="Cambria Math" w:eastAsiaTheme="minorEastAsia" w:hAnsi="Cambria Math" w:cs="Arial"/>
                          <w:i/>
                          <w:lang w:eastAsia="en-IE"/>
                        </w:rPr>
                      </w:ins>
                    </m:ctrlPr>
                  </m:dPr>
                  <m:e>
                    <m:sSub>
                      <m:sSubPr>
                        <m:ctrlPr>
                          <w:ins w:id="181" w:author="Author">
                            <w:rPr>
                              <w:rFonts w:ascii="Cambria Math" w:eastAsiaTheme="minorEastAsia" w:hAnsi="Cambria Math" w:cs="Arial"/>
                              <w:i/>
                              <w:lang w:eastAsia="en-IE"/>
                            </w:rPr>
                          </w:ins>
                        </m:ctrlPr>
                      </m:sSubPr>
                      <m:e>
                        <w:ins w:id="182" w:author="Author">
                          <m:r>
                            <w:rPr>
                              <w:rFonts w:ascii="Cambria Math" w:eastAsiaTheme="minorEastAsia" w:hAnsi="Cambria Math" w:cs="Arial"/>
                              <w:lang w:val="en-IE" w:eastAsia="en-IE"/>
                            </w:rPr>
                            <m:t>CUBSD</m:t>
                          </m:r>
                        </w:ins>
                      </m:e>
                      <m:sub>
                        <w:ins w:id="183" w:author="Author">
                          <m:r>
                            <w:rPr>
                              <w:rFonts w:ascii="Cambria Math" w:eastAsiaTheme="minorEastAsia" w:hAnsi="Cambria Math" w:cs="Arial"/>
                              <w:lang w:val="en-IE" w:eastAsia="en-IE"/>
                            </w:rPr>
                            <m:t>pg</m:t>
                          </m:r>
                        </w:ins>
                      </m:sub>
                    </m:sSub>
                  </m:e>
                </m:d>
              </m:oMath>
            </m:oMathPara>
          </w:p>
          <w:p w:rsidR="00DD77B9" w:rsidRPr="00B14B6C" w:rsidRDefault="00DD77B9" w:rsidP="00D958FF">
            <w:pPr>
              <w:tabs>
                <w:tab w:val="num" w:pos="851"/>
              </w:tabs>
              <w:spacing w:before="120" w:after="120"/>
              <w:jc w:val="both"/>
              <w:rPr>
                <w:rFonts w:eastAsiaTheme="minorEastAsia" w:cs="Arial"/>
                <w:lang w:val="en-IE" w:eastAsia="en-IE"/>
              </w:rPr>
            </w:pPr>
          </w:p>
          <w:p w:rsidR="00DD77B9" w:rsidRPr="00B14B6C" w:rsidRDefault="00DD77B9" w:rsidP="00D958FF">
            <w:pPr>
              <w:spacing w:before="120" w:after="120"/>
              <w:ind w:left="992"/>
              <w:jc w:val="both"/>
              <w:outlineLvl w:val="4"/>
              <w:rPr>
                <w:rFonts w:eastAsiaTheme="minorEastAsia" w:cs="Arial"/>
                <w:lang w:val="en-IE"/>
              </w:rPr>
            </w:pPr>
            <w:r w:rsidRPr="00B14B6C">
              <w:rPr>
                <w:rFonts w:eastAsiaTheme="minorEastAsia" w:cs="Arial"/>
                <w:lang w:val="en-IE"/>
              </w:rPr>
              <w:t>where:</w:t>
            </w:r>
          </w:p>
          <w:p w:rsidR="00DD77B9" w:rsidRPr="00B14B6C" w:rsidRDefault="00DD77B9" w:rsidP="00DD77B9">
            <w:pPr>
              <w:numPr>
                <w:ilvl w:val="4"/>
                <w:numId w:val="38"/>
              </w:numPr>
              <w:spacing w:before="120" w:after="120" w:line="240" w:lineRule="auto"/>
              <w:jc w:val="both"/>
              <w:rPr>
                <w:rFonts w:eastAsiaTheme="minorEastAsia" w:cs="Arial"/>
                <w:lang w:val="en-IE"/>
              </w:rPr>
            </w:pPr>
            <w:r w:rsidRPr="00B14B6C">
              <w:rPr>
                <w:rFonts w:eastAsiaTheme="minorEastAsia" w:cs="Arial"/>
                <w:lang w:val="en-IE"/>
              </w:rPr>
              <w:t>CUBM</w:t>
            </w:r>
            <w:r w:rsidRPr="00B14B6C">
              <w:rPr>
                <w:rFonts w:eastAsiaTheme="minorEastAsia" w:cs="Arial"/>
                <w:vertAlign w:val="subscript"/>
                <w:lang w:val="en-IE"/>
              </w:rPr>
              <w:t>pg</w:t>
            </w:r>
            <w:r w:rsidRPr="00B14B6C">
              <w:rPr>
                <w:rFonts w:eastAsiaTheme="minorEastAsia" w:cs="Arial"/>
                <w:lang w:val="en-IE"/>
              </w:rPr>
              <w:t xml:space="preserve"> is the mean of the Billing Period Cashflow for Participant p in respect of its Generator Units</w:t>
            </w:r>
            <w:r w:rsidRPr="00B14B6C" w:rsidDel="00017392">
              <w:rPr>
                <w:rFonts w:eastAsiaTheme="minorEastAsia" w:cs="Arial"/>
                <w:lang w:val="en-IE"/>
              </w:rPr>
              <w:t xml:space="preserve"> </w:t>
            </w:r>
            <w:r w:rsidRPr="00B14B6C">
              <w:rPr>
                <w:rFonts w:eastAsiaTheme="minorEastAsia" w:cs="Arial"/>
                <w:lang w:val="en-IE"/>
              </w:rPr>
              <w:t xml:space="preserve">for all Sample Undefined Exposure Periods ω in the Historical Assessment Period to be applied for the Undefined Exposure Period g, as calculated in accordance with paragraph </w:t>
            </w:r>
            <w:r w:rsidR="00183FDA">
              <w:fldChar w:fldCharType="begin"/>
            </w:r>
            <w:r w:rsidR="000C0CF3">
              <w:instrText xml:space="preserve"> REF _Ref449479825 \r \h  \* MERGEFORMAT </w:instrText>
            </w:r>
            <w:r w:rsidR="00183FDA">
              <w:fldChar w:fldCharType="separate"/>
            </w:r>
            <w:r w:rsidR="00AD6681">
              <w:rPr>
                <w:b/>
                <w:bCs/>
                <w:lang w:val="en-US"/>
              </w:rPr>
              <w:t>Error! Reference source not found.</w:t>
            </w:r>
            <w:r w:rsidR="00183FDA">
              <w:fldChar w:fldCharType="end"/>
            </w:r>
            <w:r w:rsidRPr="00B14B6C">
              <w:rPr>
                <w:rFonts w:eastAsiaTheme="minorEastAsia" w:cs="Arial"/>
                <w:lang w:val="en-IE"/>
              </w:rPr>
              <w:t>;</w:t>
            </w:r>
          </w:p>
          <w:p w:rsidR="00DD77B9" w:rsidRPr="00B14B6C" w:rsidRDefault="00DD77B9" w:rsidP="00DD77B9">
            <w:pPr>
              <w:numPr>
                <w:ilvl w:val="4"/>
                <w:numId w:val="38"/>
              </w:numPr>
              <w:spacing w:before="120" w:after="120" w:line="240" w:lineRule="auto"/>
              <w:jc w:val="both"/>
              <w:rPr>
                <w:rFonts w:eastAsiaTheme="minorEastAsia" w:cs="Arial"/>
                <w:lang w:val="en-IE"/>
              </w:rPr>
            </w:pPr>
            <w:r w:rsidRPr="00B14B6C">
              <w:rPr>
                <w:rFonts w:eastAsiaTheme="minorEastAsia" w:cs="Arial"/>
                <w:lang w:val="en-IE"/>
              </w:rPr>
              <w:t>AnPP is the Analysis Percentile Parameter applicable for Undefined Exposure Period g; and</w:t>
            </w:r>
          </w:p>
          <w:p w:rsidR="00DD77B9" w:rsidRPr="00B14B6C" w:rsidRDefault="00DD77B9" w:rsidP="00DD77B9">
            <w:pPr>
              <w:numPr>
                <w:ilvl w:val="4"/>
                <w:numId w:val="38"/>
              </w:numPr>
              <w:spacing w:before="120" w:after="120" w:line="240" w:lineRule="auto"/>
              <w:jc w:val="both"/>
              <w:rPr>
                <w:rFonts w:eastAsiaTheme="minorEastAsia" w:cs="Arial"/>
                <w:lang w:val="en-IE"/>
              </w:rPr>
            </w:pPr>
            <w:r w:rsidRPr="00B14B6C">
              <w:rPr>
                <w:rFonts w:eastAsiaTheme="minorEastAsia" w:cs="Arial"/>
                <w:lang w:val="en-IE"/>
              </w:rPr>
              <w:t>CUBSD</w:t>
            </w:r>
            <w:r w:rsidRPr="00B14B6C">
              <w:rPr>
                <w:rFonts w:eastAsiaTheme="minorEastAsia" w:cs="Arial"/>
                <w:vertAlign w:val="subscript"/>
                <w:lang w:val="en-IE"/>
              </w:rPr>
              <w:t>pg</w:t>
            </w:r>
            <w:r w:rsidRPr="00B14B6C">
              <w:rPr>
                <w:rFonts w:eastAsiaTheme="minorEastAsia" w:cs="Arial"/>
                <w:lang w:val="en-IE"/>
              </w:rPr>
              <w:t xml:space="preserve"> is the standard deviation of the Billing Period Cashflow for Participant p in respect of its Generator Units for all Sample Undefined Exposure Periods ω in the Historical Assessment Period to be applied for the Undefined Exposure Period g, as calculated in accordance with paragraph </w:t>
            </w:r>
            <w:r w:rsidR="00183FDA">
              <w:fldChar w:fldCharType="begin"/>
            </w:r>
            <w:r w:rsidR="000C0CF3">
              <w:instrText xml:space="preserve"> REF _Ref449479871 \r \h  \* MERGEFORMAT </w:instrText>
            </w:r>
            <w:r w:rsidR="00183FDA">
              <w:fldChar w:fldCharType="separate"/>
            </w:r>
            <w:r w:rsidR="00AD6681">
              <w:rPr>
                <w:b/>
                <w:bCs/>
                <w:lang w:val="en-US"/>
              </w:rPr>
              <w:t>Error! Reference source not found.</w:t>
            </w:r>
            <w:r w:rsidR="00183FDA">
              <w:fldChar w:fldCharType="end"/>
            </w:r>
            <w:r w:rsidRPr="00B14B6C">
              <w:rPr>
                <w:rFonts w:eastAsiaTheme="minorEastAsia" w:cs="Arial"/>
                <w:lang w:val="en-IE"/>
              </w:rPr>
              <w:t>.</w:t>
            </w:r>
          </w:p>
          <w:p w:rsidR="00DD77B9" w:rsidRPr="00B14B6C" w:rsidRDefault="00DD77B9" w:rsidP="00D958FF">
            <w:pPr>
              <w:rPr>
                <w:rFonts w:cs="Arial"/>
                <w:lang w:val="en-IE"/>
              </w:rPr>
            </w:pPr>
          </w:p>
          <w:p w:rsidR="00DD77B9" w:rsidRPr="00B14B6C" w:rsidRDefault="00DD77B9" w:rsidP="00DD77B9">
            <w:pPr>
              <w:pStyle w:val="ListParagraph"/>
              <w:numPr>
                <w:ilvl w:val="2"/>
                <w:numId w:val="38"/>
              </w:numPr>
              <w:spacing w:before="120" w:after="120" w:line="240" w:lineRule="auto"/>
              <w:contextualSpacing w:val="0"/>
              <w:jc w:val="both"/>
              <w:outlineLvl w:val="4"/>
              <w:rPr>
                <w:rFonts w:eastAsiaTheme="minorEastAsia" w:cs="Arial"/>
                <w:vanish/>
                <w:lang w:val="en-IE"/>
              </w:rPr>
            </w:pPr>
            <w:bookmarkStart w:id="184" w:name="_Ref449480395"/>
          </w:p>
          <w:p w:rsidR="00DD77B9" w:rsidRPr="00B14B6C" w:rsidRDefault="00DD77B9" w:rsidP="00DD77B9">
            <w:pPr>
              <w:pStyle w:val="ListParagraph"/>
              <w:numPr>
                <w:ilvl w:val="2"/>
                <w:numId w:val="38"/>
              </w:numPr>
              <w:spacing w:before="120" w:after="120" w:line="240" w:lineRule="auto"/>
              <w:contextualSpacing w:val="0"/>
              <w:jc w:val="both"/>
              <w:outlineLvl w:val="4"/>
              <w:rPr>
                <w:rFonts w:eastAsiaTheme="minorEastAsia" w:cs="Arial"/>
                <w:vanish/>
                <w:lang w:val="en-IE"/>
              </w:rPr>
            </w:pPr>
          </w:p>
          <w:p w:rsidR="00DD77B9" w:rsidRPr="00B14B6C" w:rsidRDefault="00DD77B9" w:rsidP="00DD77B9">
            <w:pPr>
              <w:pStyle w:val="ListParagraph"/>
              <w:numPr>
                <w:ilvl w:val="3"/>
                <w:numId w:val="38"/>
              </w:numPr>
              <w:spacing w:before="120" w:after="120" w:line="240" w:lineRule="auto"/>
              <w:contextualSpacing w:val="0"/>
              <w:jc w:val="both"/>
              <w:outlineLvl w:val="4"/>
              <w:rPr>
                <w:rFonts w:eastAsiaTheme="minorEastAsia" w:cs="Arial"/>
                <w:vanish/>
                <w:lang w:val="en-IE"/>
              </w:rPr>
            </w:pPr>
          </w:p>
          <w:p w:rsidR="00DD77B9" w:rsidRPr="00B14B6C" w:rsidRDefault="00DD77B9" w:rsidP="00DD77B9">
            <w:pPr>
              <w:pStyle w:val="ListParagraph"/>
              <w:numPr>
                <w:ilvl w:val="3"/>
                <w:numId w:val="38"/>
              </w:numPr>
              <w:spacing w:before="120" w:after="120" w:line="240" w:lineRule="auto"/>
              <w:contextualSpacing w:val="0"/>
              <w:jc w:val="both"/>
              <w:outlineLvl w:val="4"/>
              <w:rPr>
                <w:rFonts w:eastAsiaTheme="minorEastAsia" w:cs="Arial"/>
                <w:vanish/>
                <w:lang w:val="en-IE"/>
              </w:rPr>
            </w:pPr>
          </w:p>
          <w:p w:rsidR="00DD77B9" w:rsidRPr="00B14B6C" w:rsidRDefault="00DD77B9" w:rsidP="00DD77B9">
            <w:pPr>
              <w:pStyle w:val="ListParagraph"/>
              <w:numPr>
                <w:ilvl w:val="3"/>
                <w:numId w:val="38"/>
              </w:numPr>
              <w:spacing w:before="120" w:after="120" w:line="240" w:lineRule="auto"/>
              <w:contextualSpacing w:val="0"/>
              <w:jc w:val="both"/>
              <w:outlineLvl w:val="4"/>
              <w:rPr>
                <w:rFonts w:eastAsiaTheme="minorEastAsia" w:cs="Arial"/>
                <w:vanish/>
                <w:lang w:val="en-IE"/>
              </w:rPr>
            </w:pPr>
          </w:p>
          <w:p w:rsidR="00DD77B9" w:rsidRPr="00B14B6C" w:rsidRDefault="00DD77B9" w:rsidP="00DD77B9">
            <w:pPr>
              <w:numPr>
                <w:ilvl w:val="3"/>
                <w:numId w:val="38"/>
              </w:numPr>
              <w:spacing w:before="120" w:after="120" w:line="240" w:lineRule="auto"/>
              <w:jc w:val="both"/>
              <w:outlineLvl w:val="4"/>
              <w:rPr>
                <w:rFonts w:eastAsiaTheme="minorEastAsia" w:cs="Arial"/>
                <w:lang w:val="en-IE"/>
              </w:rPr>
            </w:pPr>
            <w:r w:rsidRPr="00B14B6C">
              <w:rPr>
                <w:rFonts w:eastAsiaTheme="minorEastAsia" w:cs="Arial"/>
                <w:lang w:val="en-IE"/>
              </w:rPr>
              <w:t>The Billing Period Undefined Potential Exposure (EUPEG</w:t>
            </w:r>
            <w:r w:rsidRPr="00B14B6C">
              <w:rPr>
                <w:rFonts w:eastAsiaTheme="minorEastAsia" w:cs="Arial"/>
                <w:vertAlign w:val="subscript"/>
                <w:lang w:val="en-IE"/>
              </w:rPr>
              <w:t>pg</w:t>
            </w:r>
            <w:r w:rsidRPr="00B14B6C">
              <w:rPr>
                <w:rFonts w:eastAsiaTheme="minorEastAsia" w:cs="Arial"/>
                <w:lang w:val="en-IE"/>
              </w:rPr>
              <w:t>) for Undefined Exposure Period g for Participant p in respect of its Assetless Units shall be calculated as follows:</w:t>
            </w:r>
            <w:bookmarkEnd w:id="184"/>
          </w:p>
          <w:p w:rsidR="00DD77B9" w:rsidRPr="00B14B6C" w:rsidRDefault="00DD77B9" w:rsidP="00D958FF">
            <w:pPr>
              <w:tabs>
                <w:tab w:val="num" w:pos="851"/>
              </w:tabs>
              <w:spacing w:before="120" w:after="120"/>
              <w:ind w:left="851" w:hanging="851"/>
              <w:jc w:val="both"/>
              <w:rPr>
                <w:ins w:id="185" w:author="Author"/>
                <w:rFonts w:eastAsiaTheme="minorEastAsia" w:cs="Arial"/>
                <w:lang w:val="en-IE" w:eastAsia="en-IE"/>
              </w:rPr>
            </w:pPr>
          </w:p>
          <w:p w:rsidR="00DD77B9" w:rsidRPr="00B14B6C" w:rsidRDefault="00DD77B9" w:rsidP="00D958FF">
            <w:pPr>
              <w:tabs>
                <w:tab w:val="num" w:pos="851"/>
              </w:tabs>
              <w:spacing w:before="120" w:after="120"/>
              <w:ind w:left="851" w:firstLine="139"/>
              <w:jc w:val="both"/>
              <w:rPr>
                <w:ins w:id="186" w:author="Author"/>
                <w:rFonts w:eastAsiaTheme="minorEastAsia" w:cs="Arial"/>
                <w:lang w:val="en-IE" w:eastAsia="en-IE"/>
              </w:rPr>
            </w:pPr>
            <w:ins w:id="187" w:author="Author">
              <w:r w:rsidRPr="00B14B6C">
                <w:rPr>
                  <w:rFonts w:eastAsiaTheme="minorEastAsia" w:cs="Arial"/>
                  <w:lang w:val="en-IE" w:eastAsia="en-IE"/>
                </w:rPr>
                <w:t>If CUBM</w:t>
              </w:r>
              <w:r w:rsidRPr="00B14B6C">
                <w:rPr>
                  <w:rFonts w:eastAsiaTheme="minorEastAsia" w:cs="Arial"/>
                  <w:vertAlign w:val="subscript"/>
                  <w:lang w:val="en-IE" w:eastAsia="en-IE"/>
                </w:rPr>
                <w:t>pg</w:t>
              </w:r>
              <w:r w:rsidRPr="00B14B6C">
                <w:rPr>
                  <w:rFonts w:eastAsiaTheme="minorEastAsia" w:cs="Arial"/>
                  <w:lang w:val="en-IE" w:eastAsia="en-IE"/>
                </w:rPr>
                <w:t xml:space="preserve"> </w:t>
              </w:r>
              <w:r w:rsidRPr="00B14B6C">
                <w:rPr>
                  <w:rFonts w:eastAsiaTheme="minorEastAsia" w:cs="Arial"/>
                  <w:i/>
                  <w:lang w:val="en-IE" w:eastAsia="en-IE"/>
                </w:rPr>
                <w:t>≥ 0 then</w:t>
              </w:r>
            </w:ins>
          </w:p>
          <w:p w:rsidR="00DD77B9" w:rsidRPr="00B14B6C" w:rsidRDefault="00DD77B9" w:rsidP="00D958FF">
            <w:pPr>
              <w:tabs>
                <w:tab w:val="num" w:pos="851"/>
              </w:tabs>
              <w:spacing w:before="120" w:after="120"/>
              <w:ind w:left="851" w:hanging="851"/>
              <w:jc w:val="both"/>
              <w:rPr>
                <w:rFonts w:eastAsiaTheme="minorEastAsia" w:cs="Arial"/>
                <w:lang w:val="en-IE" w:eastAsia="en-IE"/>
              </w:rPr>
            </w:pPr>
          </w:p>
          <w:p w:rsidR="00DD77B9" w:rsidRPr="00B14B6C" w:rsidRDefault="00183FDA" w:rsidP="00D958FF">
            <w:pPr>
              <w:tabs>
                <w:tab w:val="num" w:pos="851"/>
              </w:tabs>
              <w:spacing w:before="120" w:after="120"/>
              <w:ind w:left="992" w:hanging="851"/>
              <w:jc w:val="both"/>
              <w:rPr>
                <w:rFonts w:eastAsiaTheme="minorEastAsia" w:cs="Arial"/>
                <w:i/>
                <w:lang w:val="en-IE" w:eastAsia="en-IE"/>
              </w:rPr>
            </w:pPr>
            <m:oMathPara>
              <m:oMathParaPr>
                <m:jc m:val="left"/>
              </m:oMathParaPr>
              <m:oMath>
                <m:sSub>
                  <m:sSubPr>
                    <m:ctrlPr>
                      <w:rPr>
                        <w:rFonts w:ascii="Cambria Math" w:eastAsiaTheme="minorEastAsia" w:hAnsi="Cambria Math" w:cs="Arial"/>
                        <w:i/>
                        <w:lang w:eastAsia="en-IE"/>
                      </w:rPr>
                    </m:ctrlPr>
                  </m:sSubPr>
                  <m:e>
                    <m:r>
                      <w:rPr>
                        <w:rFonts w:ascii="Cambria Math" w:eastAsiaTheme="minorEastAsia" w:hAnsi="Cambria Math" w:cs="Arial"/>
                        <w:lang w:val="en-IE" w:eastAsia="en-IE"/>
                      </w:rPr>
                      <m:t>EUPEG</m:t>
                    </m:r>
                  </m:e>
                  <m:sub>
                    <m:r>
                      <w:rPr>
                        <w:rFonts w:ascii="Cambria Math" w:eastAsiaTheme="minorEastAsia" w:hAnsi="Cambria Math" w:cs="Arial"/>
                        <w:lang w:val="en-IE" w:eastAsia="en-IE"/>
                      </w:rPr>
                      <m:t>pg</m:t>
                    </m:r>
                  </m:sub>
                </m:sSub>
                <m:r>
                  <w:rPr>
                    <w:rFonts w:ascii="Cambria Math" w:eastAsiaTheme="minorEastAsia" w:cs="Arial"/>
                    <w:lang w:val="en-IE" w:eastAsia="en-IE"/>
                  </w:rPr>
                  <m:t>=</m:t>
                </m:r>
                <m:sSub>
                  <m:sSubPr>
                    <m:ctrlPr>
                      <w:rPr>
                        <w:rFonts w:ascii="Cambria Math" w:eastAsiaTheme="minorEastAsia" w:hAnsi="Cambria Math" w:cs="Arial"/>
                        <w:i/>
                        <w:lang w:eastAsia="en-IE"/>
                      </w:rPr>
                    </m:ctrlPr>
                  </m:sSubPr>
                  <m:e>
                    <m:r>
                      <w:rPr>
                        <w:rFonts w:ascii="Cambria Math" w:eastAsiaTheme="minorEastAsia" w:hAnsi="Cambria Math" w:cs="Arial"/>
                        <w:lang w:val="en-IE" w:eastAsia="en-IE"/>
                      </w:rPr>
                      <m:t>CUBM</m:t>
                    </m:r>
                  </m:e>
                  <m:sub>
                    <m:r>
                      <w:rPr>
                        <w:rFonts w:ascii="Cambria Math" w:eastAsiaTheme="minorEastAsia" w:hAnsi="Cambria Math" w:cs="Arial"/>
                        <w:lang w:val="en-IE" w:eastAsia="en-IE"/>
                      </w:rPr>
                      <m:t>pg</m:t>
                    </m:r>
                  </m:sub>
                </m:sSub>
                <m:r>
                  <w:rPr>
                    <w:rFonts w:ascii="Cambria Math" w:eastAsiaTheme="minorEastAsia" w:cs="Arial"/>
                    <w:lang w:val="en-IE" w:eastAsia="en-IE"/>
                  </w:rPr>
                  <m:t>+</m:t>
                </m:r>
                <m:r>
                  <w:rPr>
                    <w:rFonts w:ascii="Cambria Math" w:eastAsiaTheme="minorEastAsia" w:hAnsi="Cambria Math" w:cs="Arial"/>
                    <w:lang w:val="en-IE" w:eastAsia="en-IE"/>
                  </w:rPr>
                  <m:t>AnPP</m:t>
                </m:r>
                <m:d>
                  <m:dPr>
                    <m:ctrlPr>
                      <w:rPr>
                        <w:rFonts w:ascii="Cambria Math" w:eastAsiaTheme="minorEastAsia" w:hAnsi="Cambria Math" w:cs="Arial"/>
                        <w:i/>
                        <w:lang w:eastAsia="en-IE"/>
                      </w:rPr>
                    </m:ctrlPr>
                  </m:dPr>
                  <m:e>
                    <m:sSub>
                      <m:sSubPr>
                        <m:ctrlPr>
                          <w:rPr>
                            <w:rFonts w:ascii="Cambria Math" w:eastAsiaTheme="minorEastAsia" w:hAnsi="Cambria Math" w:cs="Arial"/>
                            <w:i/>
                            <w:lang w:eastAsia="en-IE"/>
                          </w:rPr>
                        </m:ctrlPr>
                      </m:sSubPr>
                      <m:e>
                        <m:r>
                          <w:rPr>
                            <w:rFonts w:ascii="Cambria Math" w:eastAsiaTheme="minorEastAsia" w:hAnsi="Cambria Math" w:cs="Arial"/>
                            <w:lang w:val="en-IE" w:eastAsia="en-IE"/>
                          </w:rPr>
                          <m:t>CUBSD</m:t>
                        </m:r>
                      </m:e>
                      <m:sub>
                        <m:r>
                          <w:rPr>
                            <w:rFonts w:ascii="Cambria Math" w:eastAsiaTheme="minorEastAsia" w:hAnsi="Cambria Math" w:cs="Arial"/>
                            <w:lang w:val="en-IE" w:eastAsia="en-IE"/>
                          </w:rPr>
                          <m:t>pg</m:t>
                        </m:r>
                      </m:sub>
                    </m:sSub>
                  </m:e>
                </m:d>
              </m:oMath>
            </m:oMathPara>
          </w:p>
          <w:p w:rsidR="00DD77B9" w:rsidRPr="00B14B6C" w:rsidRDefault="00DD77B9" w:rsidP="00D958FF">
            <w:pPr>
              <w:tabs>
                <w:tab w:val="num" w:pos="851"/>
              </w:tabs>
              <w:spacing w:before="120" w:after="120"/>
              <w:ind w:left="851" w:hanging="851"/>
              <w:jc w:val="both"/>
              <w:rPr>
                <w:ins w:id="188" w:author="Author"/>
                <w:rFonts w:eastAsiaTheme="minorEastAsia" w:cs="Arial"/>
                <w:lang w:val="en-IE" w:eastAsia="en-IE"/>
              </w:rPr>
            </w:pPr>
          </w:p>
          <w:p w:rsidR="00DD77B9" w:rsidRPr="00B14B6C" w:rsidRDefault="00DD77B9" w:rsidP="00D958FF">
            <w:pPr>
              <w:tabs>
                <w:tab w:val="num" w:pos="851"/>
              </w:tabs>
              <w:spacing w:before="120" w:after="120"/>
              <w:ind w:left="851" w:firstLine="139"/>
              <w:jc w:val="both"/>
              <w:rPr>
                <w:ins w:id="189" w:author="Author"/>
                <w:rFonts w:eastAsiaTheme="minorEastAsia" w:cs="Arial"/>
                <w:i/>
                <w:lang w:val="en-IE" w:eastAsia="en-IE"/>
              </w:rPr>
            </w:pPr>
            <w:ins w:id="190" w:author="Author">
              <w:r w:rsidRPr="00B14B6C">
                <w:rPr>
                  <w:rFonts w:eastAsiaTheme="minorEastAsia" w:cs="Arial"/>
                  <w:i/>
                  <w:lang w:val="en-IE" w:eastAsia="en-IE"/>
                </w:rPr>
                <w:t>Else</w:t>
              </w:r>
            </w:ins>
          </w:p>
          <w:p w:rsidR="00DD77B9" w:rsidRPr="00B14B6C" w:rsidRDefault="00DD77B9" w:rsidP="00D958FF">
            <w:pPr>
              <w:tabs>
                <w:tab w:val="num" w:pos="851"/>
              </w:tabs>
              <w:spacing w:before="120" w:after="120"/>
              <w:ind w:left="851" w:hanging="851"/>
              <w:jc w:val="both"/>
              <w:rPr>
                <w:ins w:id="191" w:author="Author"/>
                <w:rFonts w:eastAsiaTheme="minorEastAsia" w:cs="Arial"/>
                <w:lang w:val="en-IE" w:eastAsia="en-IE"/>
              </w:rPr>
            </w:pPr>
          </w:p>
          <w:p w:rsidR="00DD77B9" w:rsidRPr="00B14B6C" w:rsidRDefault="00183FDA" w:rsidP="00D958FF">
            <w:pPr>
              <w:tabs>
                <w:tab w:val="num" w:pos="851"/>
              </w:tabs>
              <w:spacing w:before="120" w:after="120"/>
              <w:ind w:left="992" w:hanging="851"/>
              <w:jc w:val="both"/>
              <w:rPr>
                <w:ins w:id="192" w:author="Author"/>
                <w:rFonts w:eastAsiaTheme="minorEastAsia" w:cs="Arial"/>
                <w:i/>
                <w:lang w:val="en-IE" w:eastAsia="en-IE"/>
              </w:rPr>
            </w:pPr>
            <m:oMathPara>
              <m:oMathParaPr>
                <m:jc m:val="left"/>
              </m:oMathParaPr>
              <m:oMath>
                <m:sSub>
                  <m:sSubPr>
                    <m:ctrlPr>
                      <w:ins w:id="193" w:author="Author">
                        <w:rPr>
                          <w:rFonts w:ascii="Cambria Math" w:eastAsiaTheme="minorEastAsia" w:hAnsi="Cambria Math" w:cs="Arial"/>
                          <w:i/>
                          <w:lang w:eastAsia="en-IE"/>
                        </w:rPr>
                      </w:ins>
                    </m:ctrlPr>
                  </m:sSubPr>
                  <m:e>
                    <w:ins w:id="194" w:author="Author">
                      <m:r>
                        <w:rPr>
                          <w:rFonts w:ascii="Cambria Math" w:eastAsiaTheme="minorEastAsia" w:hAnsi="Cambria Math" w:cs="Arial"/>
                          <w:lang w:val="en-IE" w:eastAsia="en-IE"/>
                        </w:rPr>
                        <m:t>EUPEG</m:t>
                      </m:r>
                    </w:ins>
                  </m:e>
                  <m:sub>
                    <w:ins w:id="195" w:author="Author">
                      <m:r>
                        <w:rPr>
                          <w:rFonts w:ascii="Cambria Math" w:eastAsiaTheme="minorEastAsia" w:hAnsi="Cambria Math" w:cs="Arial"/>
                          <w:lang w:val="en-IE" w:eastAsia="en-IE"/>
                        </w:rPr>
                        <m:t>pg</m:t>
                      </m:r>
                    </w:ins>
                  </m:sub>
                </m:sSub>
                <w:ins w:id="196" w:author="Author">
                  <m:r>
                    <w:rPr>
                      <w:rFonts w:ascii="Cambria Math" w:eastAsiaTheme="minorEastAsia" w:cs="Arial"/>
                      <w:lang w:val="en-IE" w:eastAsia="en-IE"/>
                    </w:rPr>
                    <m:t>=</m:t>
                  </m:r>
                </w:ins>
                <m:sSub>
                  <m:sSubPr>
                    <m:ctrlPr>
                      <w:ins w:id="197" w:author="Author">
                        <w:rPr>
                          <w:rFonts w:ascii="Cambria Math" w:eastAsiaTheme="minorEastAsia" w:hAnsi="Cambria Math" w:cs="Arial"/>
                          <w:i/>
                          <w:lang w:eastAsia="en-IE"/>
                        </w:rPr>
                      </w:ins>
                    </m:ctrlPr>
                  </m:sSubPr>
                  <m:e>
                    <w:ins w:id="198" w:author="Author">
                      <m:r>
                        <w:rPr>
                          <w:rFonts w:ascii="Cambria Math" w:eastAsiaTheme="minorEastAsia" w:hAnsi="Cambria Math" w:cs="Arial"/>
                          <w:lang w:val="en-IE" w:eastAsia="en-IE"/>
                        </w:rPr>
                        <m:t>CUBM</m:t>
                      </m:r>
                    </w:ins>
                  </m:e>
                  <m:sub>
                    <w:ins w:id="199" w:author="Author">
                      <m:r>
                        <w:rPr>
                          <w:rFonts w:ascii="Cambria Math" w:eastAsiaTheme="minorEastAsia" w:hAnsi="Cambria Math" w:cs="Arial"/>
                          <w:lang w:val="en-IE" w:eastAsia="en-IE"/>
                        </w:rPr>
                        <m:t>pg</m:t>
                      </m:r>
                    </w:ins>
                  </m:sub>
                </m:sSub>
                <w:ins w:id="200" w:author="Author">
                  <m:r>
                    <w:rPr>
                      <w:rFonts w:eastAsiaTheme="minorEastAsia" w:cs="Arial"/>
                      <w:lang w:val="en-IE" w:eastAsia="en-IE"/>
                    </w:rPr>
                    <m:t>-</m:t>
                  </m:r>
                  <m:r>
                    <w:rPr>
                      <w:rFonts w:ascii="Cambria Math" w:eastAsiaTheme="minorEastAsia" w:hAnsi="Cambria Math" w:cs="Arial"/>
                      <w:lang w:val="en-IE" w:eastAsia="en-IE"/>
                    </w:rPr>
                    <m:t>AnPP</m:t>
                  </m:r>
                </w:ins>
                <m:d>
                  <m:dPr>
                    <m:ctrlPr>
                      <w:ins w:id="201" w:author="Author">
                        <w:rPr>
                          <w:rFonts w:ascii="Cambria Math" w:eastAsiaTheme="minorEastAsia" w:hAnsi="Cambria Math" w:cs="Arial"/>
                          <w:i/>
                          <w:lang w:eastAsia="en-IE"/>
                        </w:rPr>
                      </w:ins>
                    </m:ctrlPr>
                  </m:dPr>
                  <m:e>
                    <m:sSub>
                      <m:sSubPr>
                        <m:ctrlPr>
                          <w:ins w:id="202" w:author="Author">
                            <w:rPr>
                              <w:rFonts w:ascii="Cambria Math" w:eastAsiaTheme="minorEastAsia" w:hAnsi="Cambria Math" w:cs="Arial"/>
                              <w:i/>
                              <w:lang w:eastAsia="en-IE"/>
                            </w:rPr>
                          </w:ins>
                        </m:ctrlPr>
                      </m:sSubPr>
                      <m:e>
                        <w:ins w:id="203" w:author="Author">
                          <m:r>
                            <w:rPr>
                              <w:rFonts w:ascii="Cambria Math" w:eastAsiaTheme="minorEastAsia" w:hAnsi="Cambria Math" w:cs="Arial"/>
                              <w:lang w:val="en-IE" w:eastAsia="en-IE"/>
                            </w:rPr>
                            <m:t>CUBSD</m:t>
                          </m:r>
                        </w:ins>
                      </m:e>
                      <m:sub>
                        <w:ins w:id="204" w:author="Author">
                          <m:r>
                            <w:rPr>
                              <w:rFonts w:ascii="Cambria Math" w:eastAsiaTheme="minorEastAsia" w:hAnsi="Cambria Math" w:cs="Arial"/>
                              <w:lang w:val="en-IE" w:eastAsia="en-IE"/>
                            </w:rPr>
                            <m:t>pg</m:t>
                          </m:r>
                        </w:ins>
                      </m:sub>
                    </m:sSub>
                  </m:e>
                </m:d>
              </m:oMath>
            </m:oMathPara>
          </w:p>
          <w:p w:rsidR="00DD77B9" w:rsidRPr="00B14B6C" w:rsidRDefault="00DD77B9" w:rsidP="00D958FF">
            <w:pPr>
              <w:tabs>
                <w:tab w:val="num" w:pos="851"/>
              </w:tabs>
              <w:spacing w:before="120" w:after="120"/>
              <w:ind w:left="851" w:hanging="851"/>
              <w:jc w:val="both"/>
              <w:rPr>
                <w:rFonts w:eastAsiaTheme="minorEastAsia" w:cs="Arial"/>
                <w:lang w:val="en-IE" w:eastAsia="en-IE"/>
              </w:rPr>
            </w:pPr>
          </w:p>
          <w:p w:rsidR="00DD77B9" w:rsidRPr="00B14B6C" w:rsidRDefault="00DD77B9" w:rsidP="00D958FF">
            <w:pPr>
              <w:spacing w:before="120" w:after="120"/>
              <w:ind w:left="992"/>
              <w:jc w:val="both"/>
              <w:outlineLvl w:val="4"/>
              <w:rPr>
                <w:rFonts w:eastAsiaTheme="minorEastAsia" w:cs="Arial"/>
                <w:lang w:val="en-IE"/>
              </w:rPr>
            </w:pPr>
            <w:r w:rsidRPr="00B14B6C">
              <w:rPr>
                <w:rFonts w:eastAsiaTheme="minorEastAsia" w:cs="Arial"/>
                <w:lang w:val="en-IE"/>
              </w:rPr>
              <w:t>where:</w:t>
            </w:r>
          </w:p>
          <w:p w:rsidR="00DD77B9" w:rsidRPr="00B14B6C" w:rsidRDefault="00DD77B9" w:rsidP="00DD77B9">
            <w:pPr>
              <w:numPr>
                <w:ilvl w:val="4"/>
                <w:numId w:val="38"/>
              </w:numPr>
              <w:spacing w:before="120" w:after="120" w:line="240" w:lineRule="auto"/>
              <w:jc w:val="both"/>
              <w:rPr>
                <w:rFonts w:eastAsiaTheme="minorEastAsia" w:cs="Arial"/>
                <w:lang w:val="en-IE"/>
              </w:rPr>
            </w:pPr>
            <w:r w:rsidRPr="00B14B6C">
              <w:rPr>
                <w:rFonts w:eastAsiaTheme="minorEastAsia" w:cs="Arial"/>
                <w:lang w:val="en-IE"/>
              </w:rPr>
              <w:t>CUBM</w:t>
            </w:r>
            <w:r w:rsidRPr="00B14B6C">
              <w:rPr>
                <w:rFonts w:eastAsiaTheme="minorEastAsia" w:cs="Arial"/>
                <w:vertAlign w:val="subscript"/>
                <w:lang w:val="en-IE"/>
              </w:rPr>
              <w:t>pg</w:t>
            </w:r>
            <w:r w:rsidRPr="00B14B6C">
              <w:rPr>
                <w:rFonts w:eastAsiaTheme="minorEastAsia" w:cs="Arial"/>
                <w:lang w:val="en-IE"/>
              </w:rPr>
              <w:t xml:space="preserve"> is the mean of the Billing Period Cashflow for Participant p in respect of its Assetless Units for all Sample Undefined Exposure Periods ω in the Historical </w:t>
            </w:r>
            <w:r w:rsidRPr="00B14B6C">
              <w:rPr>
                <w:rFonts w:eastAsiaTheme="minorEastAsia" w:cs="Arial"/>
                <w:lang w:val="en-IE"/>
              </w:rPr>
              <w:lastRenderedPageBreak/>
              <w:t>Assessment Period</w:t>
            </w:r>
            <w:r w:rsidRPr="00B14B6C" w:rsidDel="00017392">
              <w:rPr>
                <w:rFonts w:eastAsiaTheme="minorEastAsia" w:cs="Arial"/>
                <w:lang w:val="en-IE"/>
              </w:rPr>
              <w:t xml:space="preserve"> </w:t>
            </w:r>
            <w:r w:rsidRPr="00B14B6C">
              <w:rPr>
                <w:rFonts w:eastAsiaTheme="minorEastAsia" w:cs="Arial"/>
                <w:lang w:val="en-IE"/>
              </w:rPr>
              <w:t xml:space="preserve">to be applied for the Undefined Exposure Period g, as calculated in accordance with paragraph </w:t>
            </w:r>
            <w:r w:rsidR="00183FDA">
              <w:fldChar w:fldCharType="begin"/>
            </w:r>
            <w:r w:rsidR="000C0CF3">
              <w:instrText xml:space="preserve"> REF _Ref449480461 \r \h  \* MERGEFORMAT </w:instrText>
            </w:r>
            <w:r w:rsidR="00183FDA">
              <w:fldChar w:fldCharType="separate"/>
            </w:r>
            <w:r w:rsidR="00AD6681">
              <w:rPr>
                <w:b/>
                <w:bCs/>
                <w:lang w:val="en-US"/>
              </w:rPr>
              <w:t>Error! Reference source not found.</w:t>
            </w:r>
            <w:r w:rsidR="00183FDA">
              <w:fldChar w:fldCharType="end"/>
            </w:r>
            <w:r w:rsidRPr="00B14B6C">
              <w:rPr>
                <w:rFonts w:eastAsiaTheme="minorEastAsia" w:cs="Arial"/>
                <w:lang w:val="en-IE"/>
              </w:rPr>
              <w:t>;</w:t>
            </w:r>
          </w:p>
          <w:p w:rsidR="00DD77B9" w:rsidRPr="00B14B6C" w:rsidRDefault="00DD77B9" w:rsidP="00DD77B9">
            <w:pPr>
              <w:numPr>
                <w:ilvl w:val="4"/>
                <w:numId w:val="38"/>
              </w:numPr>
              <w:spacing w:before="120" w:after="120" w:line="240" w:lineRule="auto"/>
              <w:jc w:val="both"/>
              <w:rPr>
                <w:rFonts w:eastAsiaTheme="minorEastAsia" w:cs="Arial"/>
                <w:lang w:val="en-IE"/>
              </w:rPr>
            </w:pPr>
            <w:r w:rsidRPr="00B14B6C">
              <w:rPr>
                <w:rFonts w:eastAsiaTheme="minorEastAsia" w:cs="Arial"/>
                <w:lang w:val="en-IE"/>
              </w:rPr>
              <w:t>AnPP is the Analysis Percentile Parameter applicable for Undefined Exposure Period g; and</w:t>
            </w:r>
          </w:p>
          <w:p w:rsidR="00DD77B9" w:rsidRPr="00B14B6C" w:rsidRDefault="00DD77B9" w:rsidP="00DD77B9">
            <w:pPr>
              <w:numPr>
                <w:ilvl w:val="4"/>
                <w:numId w:val="38"/>
              </w:numPr>
              <w:spacing w:before="120" w:after="120" w:line="240" w:lineRule="auto"/>
              <w:jc w:val="both"/>
              <w:rPr>
                <w:rFonts w:eastAsiaTheme="minorEastAsia" w:cs="Arial"/>
                <w:lang w:val="en-IE"/>
              </w:rPr>
            </w:pPr>
            <w:r w:rsidRPr="00B14B6C">
              <w:rPr>
                <w:rFonts w:eastAsiaTheme="minorEastAsia" w:cs="Arial"/>
                <w:lang w:val="en-IE"/>
              </w:rPr>
              <w:t>CUBSD</w:t>
            </w:r>
            <w:r w:rsidRPr="00B14B6C">
              <w:rPr>
                <w:rFonts w:eastAsiaTheme="minorEastAsia" w:cs="Arial"/>
                <w:vertAlign w:val="subscript"/>
                <w:lang w:val="en-IE"/>
              </w:rPr>
              <w:t>pg</w:t>
            </w:r>
            <w:r w:rsidRPr="00B14B6C">
              <w:rPr>
                <w:rFonts w:eastAsiaTheme="minorEastAsia" w:cs="Arial"/>
                <w:lang w:val="en-IE"/>
              </w:rPr>
              <w:t xml:space="preserve"> is the standard deviation of the Billing Period Cashflow for Participant p in respect of its Generator Units for all Sample Undefined Exposure Periods ω in the Historical Assessment Period to be applied for the Undefined Exposure Period g, as calculated in accordance with paragraph </w:t>
            </w:r>
            <w:r w:rsidR="00183FDA">
              <w:fldChar w:fldCharType="begin"/>
            </w:r>
            <w:r w:rsidR="000C0CF3">
              <w:instrText xml:space="preserve"> REF _Ref449480488 \r \h  \* MERGEFORMAT </w:instrText>
            </w:r>
            <w:r w:rsidR="00183FDA">
              <w:fldChar w:fldCharType="separate"/>
            </w:r>
            <w:r w:rsidR="00AD6681">
              <w:rPr>
                <w:b/>
                <w:bCs/>
                <w:lang w:val="en-US"/>
              </w:rPr>
              <w:t>Error! Reference source not found.</w:t>
            </w:r>
            <w:r w:rsidR="00183FDA">
              <w:fldChar w:fldCharType="end"/>
            </w:r>
            <w:r w:rsidRPr="00B14B6C">
              <w:rPr>
                <w:rFonts w:eastAsiaTheme="minorEastAsia" w:cs="Arial"/>
                <w:lang w:val="en-IE"/>
              </w:rPr>
              <w:t>.</w:t>
            </w:r>
          </w:p>
          <w:p w:rsidR="00DD77B9" w:rsidRPr="00B14B6C" w:rsidRDefault="00DD77B9" w:rsidP="00D958FF">
            <w:pPr>
              <w:rPr>
                <w:rFonts w:cs="Arial"/>
                <w:lang w:val="en-IE"/>
              </w:rPr>
            </w:pPr>
          </w:p>
          <w:p w:rsidR="00DD77B9" w:rsidRPr="00B14B6C" w:rsidDel="00404964" w:rsidRDefault="00DD77B9" w:rsidP="00D958FF">
            <w:pPr>
              <w:rPr>
                <w:rFonts w:cs="Arial"/>
                <w:lang w:val="en-IE"/>
              </w:rPr>
            </w:pPr>
          </w:p>
        </w:tc>
      </w:tr>
      <w:tr w:rsidR="00DD77B9" w:rsidRPr="00B14B6C" w:rsidTr="00D958FF">
        <w:tc>
          <w:tcPr>
            <w:tcW w:w="9243" w:type="dxa"/>
            <w:gridSpan w:val="6"/>
            <w:shd w:val="clear" w:color="auto" w:fill="C6D9F1"/>
            <w:vAlign w:val="center"/>
          </w:tcPr>
          <w:p w:rsidR="00DD77B9" w:rsidRPr="00B14B6C" w:rsidRDefault="00DD77B9" w:rsidP="00D958FF">
            <w:pPr>
              <w:jc w:val="center"/>
              <w:rPr>
                <w:rFonts w:cs="Arial"/>
                <w:b/>
                <w:bCs/>
                <w:lang w:val="en-IE"/>
              </w:rPr>
            </w:pPr>
            <w:r w:rsidRPr="00B14B6C">
              <w:rPr>
                <w:rFonts w:cs="Arial"/>
                <w:b/>
                <w:bCs/>
                <w:lang w:val="en-IE"/>
              </w:rPr>
              <w:lastRenderedPageBreak/>
              <w:t>Modification Proposal Justification</w:t>
            </w:r>
          </w:p>
          <w:p w:rsidR="00DD77B9" w:rsidRPr="00B14B6C" w:rsidRDefault="00DD77B9" w:rsidP="00D958FF">
            <w:pPr>
              <w:jc w:val="center"/>
              <w:rPr>
                <w:rFonts w:cs="Arial"/>
                <w:lang w:val="en-IE"/>
              </w:rPr>
            </w:pPr>
            <w:r w:rsidRPr="00B14B6C">
              <w:rPr>
                <w:rFonts w:cs="Arial"/>
                <w:i/>
                <w:iCs/>
                <w:lang w:val="en-IE"/>
              </w:rPr>
              <w:t>(Clearly state the reason for the Modification</w:t>
            </w:r>
            <w:r w:rsidRPr="00B14B6C">
              <w:rPr>
                <w:rFonts w:cs="Arial"/>
                <w:i/>
                <w:lang w:val="en-IE"/>
              </w:rPr>
              <w:t>)</w:t>
            </w:r>
          </w:p>
        </w:tc>
      </w:tr>
      <w:tr w:rsidR="00DD77B9" w:rsidRPr="00B14B6C" w:rsidTr="00D958FF">
        <w:tc>
          <w:tcPr>
            <w:tcW w:w="9243" w:type="dxa"/>
            <w:gridSpan w:val="6"/>
            <w:vAlign w:val="center"/>
          </w:tcPr>
          <w:p w:rsidR="00DD77B9" w:rsidRPr="00B14B6C" w:rsidRDefault="00DD77B9" w:rsidP="00D958FF">
            <w:pPr>
              <w:rPr>
                <w:rFonts w:cs="Arial"/>
                <w:lang w:val="en-IE"/>
              </w:rPr>
            </w:pPr>
          </w:p>
          <w:p w:rsidR="00DD77B9" w:rsidRPr="00B14B6C" w:rsidRDefault="00DD77B9" w:rsidP="00D958FF">
            <w:pPr>
              <w:rPr>
                <w:rFonts w:cs="Arial"/>
                <w:lang w:val="en-IE"/>
              </w:rPr>
            </w:pPr>
            <w:r w:rsidRPr="00B14B6C">
              <w:rPr>
                <w:rFonts w:cs="Arial"/>
                <w:lang w:val="en-IE"/>
              </w:rPr>
              <w:t>This proposal aims to correct a subscript error contained within the Part B drafting to add clarity. It also seeks to address an issue whereby the application of standard deviation to average Billing Period Cashflow amounts and Metered Quantities for undefined exposure calculations does not account correctly for the signage of the average values or for the fact that the averages can be either positive or negative and will be more likely to apply in both directions under imbalance arrangements.</w:t>
            </w:r>
          </w:p>
          <w:p w:rsidR="00DD77B9" w:rsidRPr="00B14B6C" w:rsidRDefault="00DD77B9" w:rsidP="00D958FF">
            <w:pPr>
              <w:rPr>
                <w:rFonts w:cs="Arial"/>
                <w:lang w:val="en-IE"/>
              </w:rPr>
            </w:pPr>
          </w:p>
          <w:p w:rsidR="00DD77B9" w:rsidRPr="00B14B6C" w:rsidRDefault="00DD77B9" w:rsidP="00D958FF">
            <w:pPr>
              <w:rPr>
                <w:rFonts w:cs="Arial"/>
                <w:lang w:val="en-IE"/>
              </w:rPr>
            </w:pPr>
            <w:r w:rsidRPr="00B14B6C">
              <w:rPr>
                <w:rFonts w:cs="Arial"/>
                <w:lang w:val="en-IE"/>
              </w:rPr>
              <w:t>This change is intended to correct errors and enhance clarity in the affected paragraphs.</w:t>
            </w:r>
          </w:p>
          <w:p w:rsidR="00DD77B9" w:rsidRPr="00B14B6C" w:rsidRDefault="00DD77B9" w:rsidP="00D958FF">
            <w:pPr>
              <w:rPr>
                <w:rFonts w:cs="Arial"/>
                <w:lang w:val="en-IE"/>
              </w:rPr>
            </w:pPr>
          </w:p>
          <w:p w:rsidR="00DD77B9" w:rsidRPr="00B14B6C" w:rsidRDefault="00DD77B9" w:rsidP="00D958FF">
            <w:pPr>
              <w:rPr>
                <w:rFonts w:cs="Arial"/>
                <w:lang w:val="en-IE"/>
              </w:rPr>
            </w:pPr>
          </w:p>
        </w:tc>
      </w:tr>
      <w:tr w:rsidR="00DD77B9" w:rsidRPr="00B14B6C" w:rsidTr="00D958FF">
        <w:tc>
          <w:tcPr>
            <w:tcW w:w="9243" w:type="dxa"/>
            <w:gridSpan w:val="6"/>
            <w:shd w:val="clear" w:color="auto" w:fill="C6D9F1"/>
            <w:vAlign w:val="center"/>
          </w:tcPr>
          <w:p w:rsidR="00DD77B9" w:rsidRPr="00B14B6C" w:rsidRDefault="00DD77B9" w:rsidP="00D958FF">
            <w:pPr>
              <w:jc w:val="center"/>
              <w:rPr>
                <w:rFonts w:cs="Arial"/>
                <w:b/>
                <w:bCs/>
                <w:iCs/>
                <w:lang w:val="en-IE"/>
              </w:rPr>
            </w:pPr>
            <w:r w:rsidRPr="00B14B6C">
              <w:rPr>
                <w:rFonts w:cs="Arial"/>
                <w:b/>
                <w:bCs/>
                <w:iCs/>
                <w:lang w:val="en-IE"/>
              </w:rPr>
              <w:t>Code Objectives Furthered</w:t>
            </w:r>
          </w:p>
          <w:p w:rsidR="00DD77B9" w:rsidRPr="00B14B6C" w:rsidRDefault="00DD77B9" w:rsidP="00D958FF">
            <w:pPr>
              <w:jc w:val="center"/>
              <w:rPr>
                <w:rFonts w:cs="Arial"/>
                <w:lang w:val="en-IE"/>
              </w:rPr>
            </w:pPr>
            <w:r w:rsidRPr="00B14B6C">
              <w:rPr>
                <w:rFonts w:cs="Arial"/>
                <w:i/>
                <w:spacing w:val="-3"/>
                <w:lang w:val="en-IE"/>
              </w:rPr>
              <w:t>(State</w:t>
            </w:r>
            <w:r w:rsidRPr="00B14B6C">
              <w:rPr>
                <w:rFonts w:cs="Arial"/>
                <w:i/>
                <w:iCs/>
                <w:lang w:val="en-IE"/>
              </w:rPr>
              <w:t xml:space="preserve"> the Code Objectives the Proposal furthers, see Section 1.3 of T&amp;SC for Code Objectives)</w:t>
            </w:r>
          </w:p>
        </w:tc>
      </w:tr>
      <w:tr w:rsidR="00DD77B9" w:rsidRPr="00B14B6C" w:rsidTr="00D958FF">
        <w:tc>
          <w:tcPr>
            <w:tcW w:w="9243" w:type="dxa"/>
            <w:gridSpan w:val="6"/>
            <w:vAlign w:val="center"/>
          </w:tcPr>
          <w:p w:rsidR="00DD77B9" w:rsidRPr="00B14B6C" w:rsidRDefault="00DD77B9" w:rsidP="00D958FF">
            <w:pPr>
              <w:spacing w:line="480" w:lineRule="auto"/>
              <w:rPr>
                <w:rFonts w:cs="Arial"/>
                <w:lang w:val="en-IE"/>
              </w:rPr>
            </w:pPr>
          </w:p>
          <w:p w:rsidR="00DD77B9" w:rsidRPr="00B14B6C" w:rsidRDefault="00DD77B9" w:rsidP="00DD77B9">
            <w:pPr>
              <w:pStyle w:val="CERNUMBERBULLET"/>
              <w:tabs>
                <w:tab w:val="clear" w:pos="540"/>
                <w:tab w:val="num" w:pos="900"/>
              </w:tabs>
              <w:ind w:left="1467"/>
              <w:rPr>
                <w:sz w:val="20"/>
                <w:szCs w:val="20"/>
              </w:rPr>
            </w:pPr>
            <w:r w:rsidRPr="00B14B6C">
              <w:rPr>
                <w:sz w:val="20"/>
                <w:szCs w:val="20"/>
              </w:rPr>
              <w:t>to facilitate the efficient, economic and coordinated operation, administration and development of the Single Electricity Market in a financially secure manner;</w:t>
            </w:r>
          </w:p>
          <w:p w:rsidR="00DD77B9" w:rsidRPr="00B14B6C" w:rsidRDefault="00DD77B9" w:rsidP="00DD77B9">
            <w:pPr>
              <w:pStyle w:val="ListParagraph"/>
              <w:tabs>
                <w:tab w:val="num" w:pos="900"/>
              </w:tabs>
              <w:spacing w:before="120" w:after="120" w:line="240" w:lineRule="auto"/>
              <w:ind w:left="1467" w:hanging="567"/>
              <w:contextualSpacing w:val="0"/>
              <w:jc w:val="both"/>
              <w:rPr>
                <w:rFonts w:cs="Arial"/>
                <w:vanish/>
                <w:color w:val="000000"/>
              </w:rPr>
            </w:pPr>
          </w:p>
          <w:p w:rsidR="00DD77B9" w:rsidRPr="00B14B6C" w:rsidRDefault="00DD77B9" w:rsidP="00DD77B9">
            <w:pPr>
              <w:pStyle w:val="ListParagraph"/>
              <w:tabs>
                <w:tab w:val="num" w:pos="900"/>
              </w:tabs>
              <w:spacing w:before="120" w:after="120" w:line="240" w:lineRule="auto"/>
              <w:ind w:left="1467" w:hanging="567"/>
              <w:contextualSpacing w:val="0"/>
              <w:jc w:val="both"/>
              <w:rPr>
                <w:rFonts w:cs="Arial"/>
                <w:vanish/>
                <w:color w:val="000000"/>
              </w:rPr>
            </w:pPr>
          </w:p>
          <w:p w:rsidR="00DD77B9" w:rsidRPr="00B14B6C" w:rsidRDefault="00DD77B9" w:rsidP="00DD77B9">
            <w:pPr>
              <w:pStyle w:val="CERNUMBERBULLET"/>
              <w:tabs>
                <w:tab w:val="clear" w:pos="540"/>
                <w:tab w:val="num" w:pos="900"/>
              </w:tabs>
              <w:ind w:left="1467"/>
              <w:rPr>
                <w:sz w:val="20"/>
                <w:szCs w:val="20"/>
              </w:rPr>
            </w:pPr>
            <w:r w:rsidRPr="00B14B6C">
              <w:rPr>
                <w:sz w:val="20"/>
                <w:szCs w:val="20"/>
              </w:rPr>
              <w:t xml:space="preserve">to provide transparency in the operation of the Single Electricity Market; </w:t>
            </w:r>
          </w:p>
          <w:p w:rsidR="00DD77B9" w:rsidRPr="00B14B6C" w:rsidRDefault="00DD77B9" w:rsidP="00D958FF">
            <w:pPr>
              <w:pStyle w:val="CERNUMBERBULLET"/>
              <w:tabs>
                <w:tab w:val="clear" w:pos="540"/>
                <w:tab w:val="left" w:pos="900"/>
              </w:tabs>
              <w:ind w:left="0" w:firstLine="0"/>
              <w:rPr>
                <w:sz w:val="20"/>
                <w:szCs w:val="20"/>
                <w:lang w:val="en-IE"/>
              </w:rPr>
            </w:pPr>
          </w:p>
        </w:tc>
      </w:tr>
      <w:tr w:rsidR="00DD77B9" w:rsidRPr="00B14B6C" w:rsidTr="00D958FF">
        <w:tc>
          <w:tcPr>
            <w:tcW w:w="9243" w:type="dxa"/>
            <w:gridSpan w:val="6"/>
            <w:shd w:val="clear" w:color="auto" w:fill="C6D9F1"/>
            <w:vAlign w:val="center"/>
          </w:tcPr>
          <w:p w:rsidR="00DD77B9" w:rsidRPr="00B14B6C" w:rsidRDefault="00DD77B9" w:rsidP="00D958FF">
            <w:pPr>
              <w:jc w:val="center"/>
              <w:rPr>
                <w:rFonts w:cs="Arial"/>
                <w:b/>
                <w:bCs/>
                <w:lang w:val="en-IE"/>
              </w:rPr>
            </w:pPr>
            <w:r w:rsidRPr="00B14B6C">
              <w:rPr>
                <w:rFonts w:cs="Arial"/>
                <w:b/>
                <w:bCs/>
                <w:lang w:val="en-IE"/>
              </w:rPr>
              <w:t>Implication of not implementing the Modification Proposal</w:t>
            </w:r>
          </w:p>
          <w:p w:rsidR="00DD77B9" w:rsidRPr="00B14B6C" w:rsidRDefault="00DD77B9" w:rsidP="00D958FF">
            <w:pPr>
              <w:jc w:val="center"/>
              <w:rPr>
                <w:rFonts w:cs="Arial"/>
                <w:b/>
                <w:bCs/>
                <w:lang w:val="en-IE"/>
              </w:rPr>
            </w:pPr>
            <w:r w:rsidRPr="00B14B6C">
              <w:rPr>
                <w:rFonts w:cs="Arial"/>
                <w:i/>
                <w:iCs/>
                <w:lang w:val="en-IE"/>
              </w:rPr>
              <w:t>(State the possible outcomes should the Modification Proposal not be implemented</w:t>
            </w:r>
            <w:r w:rsidRPr="00B14B6C">
              <w:rPr>
                <w:rFonts w:cs="Arial"/>
                <w:i/>
                <w:lang w:val="en-IE"/>
              </w:rPr>
              <w:t>)</w:t>
            </w:r>
          </w:p>
        </w:tc>
      </w:tr>
      <w:tr w:rsidR="00DD77B9" w:rsidRPr="00B14B6C" w:rsidTr="00D958FF">
        <w:tc>
          <w:tcPr>
            <w:tcW w:w="9243" w:type="dxa"/>
            <w:gridSpan w:val="6"/>
            <w:vAlign w:val="center"/>
          </w:tcPr>
          <w:p w:rsidR="00DD77B9" w:rsidRPr="00B14B6C" w:rsidRDefault="00DD77B9" w:rsidP="00D958FF">
            <w:pPr>
              <w:rPr>
                <w:rFonts w:cs="Arial"/>
                <w:lang w:val="en-IE"/>
              </w:rPr>
            </w:pPr>
          </w:p>
          <w:p w:rsidR="00DD77B9" w:rsidRPr="00B14B6C" w:rsidRDefault="00DD77B9" w:rsidP="00D958FF">
            <w:pPr>
              <w:rPr>
                <w:rFonts w:cs="Arial"/>
                <w:lang w:val="en-IE"/>
              </w:rPr>
            </w:pPr>
          </w:p>
          <w:p w:rsidR="00DD77B9" w:rsidRPr="00B14B6C" w:rsidRDefault="00DD77B9" w:rsidP="00D958FF">
            <w:pPr>
              <w:rPr>
                <w:rFonts w:cs="Arial"/>
                <w:lang w:val="en-IE"/>
              </w:rPr>
            </w:pPr>
            <w:r w:rsidRPr="00B14B6C">
              <w:rPr>
                <w:rFonts w:cs="Arial"/>
                <w:lang w:val="en-IE"/>
              </w:rPr>
              <w:t>If this proposal is not implemented the subscript issue it aims to address will remain resulting in inaccuracy and a lack of clarity in the paragraphs which use variables with a Historical Assessment Period subscript.</w:t>
            </w:r>
          </w:p>
          <w:p w:rsidR="00DD77B9" w:rsidRPr="00B14B6C" w:rsidRDefault="00DD77B9" w:rsidP="00D958FF">
            <w:pPr>
              <w:rPr>
                <w:rFonts w:cs="Arial"/>
                <w:lang w:val="en-IE"/>
              </w:rPr>
            </w:pPr>
          </w:p>
          <w:p w:rsidR="00DD77B9" w:rsidRPr="00B14B6C" w:rsidRDefault="00DD77B9" w:rsidP="00D958FF">
            <w:pPr>
              <w:rPr>
                <w:rFonts w:cs="Arial"/>
                <w:lang w:val="en-IE"/>
              </w:rPr>
            </w:pPr>
            <w:r w:rsidRPr="00B14B6C">
              <w:rPr>
                <w:rFonts w:cs="Arial"/>
                <w:lang w:val="en-IE"/>
              </w:rPr>
              <w:t xml:space="preserve">In addition, undefined exposure period calculations will contain algebra which applies the Standard </w:t>
            </w:r>
            <w:r w:rsidRPr="00B14B6C">
              <w:rPr>
                <w:rFonts w:cs="Arial"/>
                <w:lang w:val="en-IE"/>
              </w:rPr>
              <w:lastRenderedPageBreak/>
              <w:t>deviation in the incorrect direction for scenarios where the credit requirement is negative indicating an exposure.</w:t>
            </w:r>
          </w:p>
          <w:p w:rsidR="00DD77B9" w:rsidRPr="00B14B6C" w:rsidRDefault="00DD77B9" w:rsidP="00D958FF">
            <w:pPr>
              <w:rPr>
                <w:rFonts w:cs="Arial"/>
                <w:lang w:val="en-IE"/>
              </w:rPr>
            </w:pPr>
          </w:p>
          <w:p w:rsidR="00DD77B9" w:rsidRPr="00B14B6C" w:rsidRDefault="00DD77B9" w:rsidP="00D958FF">
            <w:pPr>
              <w:rPr>
                <w:rFonts w:cs="Arial"/>
                <w:lang w:val="en-IE"/>
              </w:rPr>
            </w:pPr>
          </w:p>
        </w:tc>
      </w:tr>
      <w:tr w:rsidR="00DD77B9" w:rsidRPr="00B14B6C" w:rsidTr="00D958FF">
        <w:trPr>
          <w:trHeight w:val="507"/>
        </w:trPr>
        <w:tc>
          <w:tcPr>
            <w:tcW w:w="4621" w:type="dxa"/>
            <w:gridSpan w:val="3"/>
            <w:shd w:val="clear" w:color="auto" w:fill="C6D9F1"/>
            <w:vAlign w:val="center"/>
          </w:tcPr>
          <w:p w:rsidR="00DD77B9" w:rsidRPr="00B14B6C" w:rsidRDefault="00DD77B9" w:rsidP="00D958FF">
            <w:pPr>
              <w:jc w:val="center"/>
              <w:rPr>
                <w:rFonts w:cs="Arial"/>
                <w:b/>
                <w:bCs/>
                <w:iCs/>
                <w:lang w:val="en-IE"/>
              </w:rPr>
            </w:pPr>
            <w:r w:rsidRPr="00B14B6C">
              <w:rPr>
                <w:rFonts w:cs="Arial"/>
                <w:b/>
                <w:bCs/>
                <w:iCs/>
                <w:lang w:val="en-IE"/>
              </w:rPr>
              <w:lastRenderedPageBreak/>
              <w:t>Working Group</w:t>
            </w:r>
          </w:p>
          <w:p w:rsidR="00DD77B9" w:rsidRPr="00B14B6C" w:rsidRDefault="00DD77B9" w:rsidP="00D958FF">
            <w:pPr>
              <w:jc w:val="center"/>
              <w:rPr>
                <w:rFonts w:cs="Arial"/>
                <w:i/>
                <w:iCs/>
                <w:lang w:val="en-IE"/>
              </w:rPr>
            </w:pPr>
            <w:r w:rsidRPr="00B14B6C">
              <w:rPr>
                <w:rFonts w:cs="Arial"/>
                <w:i/>
                <w:iCs/>
                <w:lang w:val="en-IE"/>
              </w:rPr>
              <w:t>(State if Working Group considered necessary to develop proposal)</w:t>
            </w:r>
          </w:p>
        </w:tc>
        <w:tc>
          <w:tcPr>
            <w:tcW w:w="4622" w:type="dxa"/>
            <w:gridSpan w:val="3"/>
            <w:shd w:val="clear" w:color="auto" w:fill="C6D9F1"/>
            <w:vAlign w:val="center"/>
          </w:tcPr>
          <w:p w:rsidR="00DD77B9" w:rsidRPr="00B14B6C" w:rsidRDefault="00DD77B9" w:rsidP="00D958FF">
            <w:pPr>
              <w:jc w:val="center"/>
              <w:rPr>
                <w:rFonts w:cs="Arial"/>
                <w:b/>
                <w:bCs/>
                <w:iCs/>
                <w:lang w:val="en-IE"/>
              </w:rPr>
            </w:pPr>
            <w:r w:rsidRPr="00B14B6C">
              <w:rPr>
                <w:rFonts w:cs="Arial"/>
                <w:b/>
                <w:bCs/>
                <w:iCs/>
                <w:lang w:val="en-IE"/>
              </w:rPr>
              <w:t>Impacts</w:t>
            </w:r>
          </w:p>
          <w:p w:rsidR="00DD77B9" w:rsidRPr="00B14B6C" w:rsidRDefault="00DD77B9" w:rsidP="00D958FF">
            <w:pPr>
              <w:jc w:val="center"/>
              <w:rPr>
                <w:rFonts w:cs="Arial"/>
                <w:b/>
                <w:bCs/>
                <w:iCs/>
                <w:lang w:val="en-IE"/>
              </w:rPr>
            </w:pPr>
            <w:r w:rsidRPr="00B14B6C">
              <w:rPr>
                <w:rFonts w:cs="Arial"/>
                <w:i/>
                <w:lang w:val="en-IE"/>
              </w:rPr>
              <w:t>(Indicate the impacts on systems, resources, processes and/or procedures; also indicate impacts on any other Market Code such as Capacity Marker Code, Grid Code, Exchange Rules etc.)</w:t>
            </w:r>
          </w:p>
          <w:p w:rsidR="00DD77B9" w:rsidRPr="00B14B6C" w:rsidRDefault="00DD77B9" w:rsidP="00D958FF">
            <w:pPr>
              <w:jc w:val="center"/>
              <w:rPr>
                <w:rFonts w:cs="Arial"/>
                <w:b/>
                <w:bCs/>
                <w:iCs/>
                <w:lang w:val="en-IE"/>
              </w:rPr>
            </w:pPr>
          </w:p>
        </w:tc>
      </w:tr>
      <w:tr w:rsidR="00DD77B9" w:rsidRPr="00B14B6C" w:rsidDel="00404964" w:rsidTr="00D958FF">
        <w:trPr>
          <w:trHeight w:val="507"/>
        </w:trPr>
        <w:tc>
          <w:tcPr>
            <w:tcW w:w="4621" w:type="dxa"/>
            <w:gridSpan w:val="3"/>
            <w:vAlign w:val="center"/>
          </w:tcPr>
          <w:p w:rsidR="00DD77B9" w:rsidRPr="00B14B6C" w:rsidDel="00404964" w:rsidRDefault="00DD77B9" w:rsidP="00D958FF">
            <w:pPr>
              <w:spacing w:line="480" w:lineRule="auto"/>
              <w:rPr>
                <w:rFonts w:cs="Arial"/>
                <w:lang w:val="en-IE"/>
              </w:rPr>
            </w:pPr>
            <w:r w:rsidRPr="00B14B6C">
              <w:rPr>
                <w:rFonts w:cs="Arial"/>
                <w:lang w:val="en-IE"/>
              </w:rPr>
              <w:t>Not required</w:t>
            </w:r>
          </w:p>
        </w:tc>
        <w:tc>
          <w:tcPr>
            <w:tcW w:w="4622" w:type="dxa"/>
            <w:gridSpan w:val="3"/>
            <w:vAlign w:val="center"/>
          </w:tcPr>
          <w:p w:rsidR="00DD77B9" w:rsidRPr="00B14B6C" w:rsidDel="00404964" w:rsidRDefault="00DD77B9" w:rsidP="00D958FF">
            <w:pPr>
              <w:rPr>
                <w:rFonts w:cs="Arial"/>
                <w:lang w:val="en-IE"/>
              </w:rPr>
            </w:pPr>
            <w:r w:rsidRPr="00B14B6C">
              <w:rPr>
                <w:rFonts w:cs="Arial"/>
                <w:lang w:val="en-IE"/>
              </w:rPr>
              <w:t>No Impacts anticipated for SEMO or Participant processes or systems.</w:t>
            </w:r>
          </w:p>
        </w:tc>
      </w:tr>
      <w:tr w:rsidR="00DD77B9" w:rsidRPr="00B14B6C" w:rsidTr="00D958FF">
        <w:tc>
          <w:tcPr>
            <w:tcW w:w="9243" w:type="dxa"/>
            <w:gridSpan w:val="6"/>
            <w:vAlign w:val="center"/>
          </w:tcPr>
          <w:p w:rsidR="00DD77B9" w:rsidRPr="00B14B6C" w:rsidRDefault="00DD77B9" w:rsidP="00D958FF">
            <w:pPr>
              <w:jc w:val="center"/>
              <w:rPr>
                <w:rFonts w:cs="Arial"/>
                <w:b/>
                <w:bCs/>
                <w:i/>
                <w:iCs/>
                <w:lang w:val="en-IE"/>
              </w:rPr>
            </w:pPr>
            <w:r w:rsidRPr="00B14B6C">
              <w:rPr>
                <w:rFonts w:cs="Arial"/>
                <w:b/>
                <w:bCs/>
                <w:i/>
                <w:iCs/>
                <w:lang w:val="en-IE"/>
              </w:rPr>
              <w:t xml:space="preserve">Please return this form to Secretariat by email to </w:t>
            </w:r>
            <w:hyperlink r:id="rId15" w:history="1">
              <w:r w:rsidRPr="00B14B6C">
                <w:rPr>
                  <w:rStyle w:val="Hyperlink"/>
                  <w:rFonts w:cs="Arial"/>
                  <w:b/>
                  <w:bCs/>
                  <w:i/>
                  <w:iCs/>
                  <w:lang w:val="en-IE"/>
                </w:rPr>
                <w:t>modifications@sem-o.com</w:t>
              </w:r>
            </w:hyperlink>
          </w:p>
        </w:tc>
      </w:tr>
    </w:tbl>
    <w:p w:rsidR="00DD77B9" w:rsidRPr="00B14B6C" w:rsidRDefault="00DD77B9" w:rsidP="00DD77B9">
      <w:pPr>
        <w:spacing w:after="200"/>
        <w:rPr>
          <w:rFonts w:cs="Arial"/>
          <w:b/>
          <w:lang w:val="en-US"/>
        </w:rPr>
      </w:pPr>
    </w:p>
    <w:sectPr w:rsidR="00DD77B9" w:rsidRPr="00B14B6C" w:rsidSect="00EB1AF1">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681" w:rsidRDefault="00AD6681">
      <w:r>
        <w:separator/>
      </w:r>
    </w:p>
  </w:endnote>
  <w:endnote w:type="continuationSeparator" w:id="0">
    <w:p w:rsidR="00AD6681" w:rsidRDefault="00AD66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681" w:rsidRDefault="00183FDA">
    <w:pPr>
      <w:pStyle w:val="Footer"/>
      <w:jc w:val="center"/>
    </w:pPr>
    <w:fldSimple w:instr=" PAGE   \* MERGEFORMAT ">
      <w:r w:rsidR="00CB0678">
        <w:rPr>
          <w:noProof/>
        </w:rPr>
        <w:t>2</w:t>
      </w:r>
    </w:fldSimple>
  </w:p>
  <w:p w:rsidR="00AD6681" w:rsidRPr="00A53010" w:rsidRDefault="00AD6681"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681" w:rsidRDefault="00AD6681">
      <w:r>
        <w:separator/>
      </w:r>
    </w:p>
  </w:footnote>
  <w:footnote w:type="continuationSeparator" w:id="0">
    <w:p w:rsidR="00AD6681" w:rsidRDefault="00AD66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681" w:rsidRPr="00DA2DEE" w:rsidRDefault="00AD6681"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w:t>
    </w:r>
    <w:r w:rsidRPr="00DA2DEE">
      <w:rPr>
        <w:rFonts w:cs="Arial"/>
        <w:bCs/>
        <w:sz w:val="16"/>
        <w:szCs w:val="18"/>
      </w:rPr>
      <w:t>Mod_</w:t>
    </w:r>
    <w:r>
      <w:rPr>
        <w:rFonts w:cs="Arial"/>
        <w:bCs/>
        <w:sz w:val="16"/>
        <w:szCs w:val="18"/>
      </w:rPr>
      <w:t>22_18</w:t>
    </w:r>
  </w:p>
  <w:p w:rsidR="00AD6681" w:rsidRPr="0018497A" w:rsidRDefault="00AD6681"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AD6681" w:rsidRDefault="00AD6681"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4FF66B6"/>
    <w:multiLevelType w:val="hybridMultilevel"/>
    <w:tmpl w:val="4CAE1F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0EB43667"/>
    <w:multiLevelType w:val="hybridMultilevel"/>
    <w:tmpl w:val="7B1C730E"/>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cs="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cs="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cs="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8">
    <w:nsid w:val="12C53D89"/>
    <w:multiLevelType w:val="hybridMultilevel"/>
    <w:tmpl w:val="524E11E4"/>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10">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11">
    <w:nsid w:val="1E76392E"/>
    <w:multiLevelType w:val="hybridMultilevel"/>
    <w:tmpl w:val="B2421BAA"/>
    <w:lvl w:ilvl="0" w:tplc="00C4A54E">
      <w:start w:val="6"/>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2">
    <w:nsid w:val="1EB708F1"/>
    <w:multiLevelType w:val="hybridMultilevel"/>
    <w:tmpl w:val="5FA25F50"/>
    <w:lvl w:ilvl="0" w:tplc="C02045C6">
      <w:start w:val="1"/>
      <w:numFmt w:val="decimal"/>
      <w:lvlText w:val="%1."/>
      <w:lvlJc w:val="left"/>
      <w:pPr>
        <w:ind w:left="360" w:hanging="360"/>
      </w:pPr>
    </w:lvl>
    <w:lvl w:ilvl="1" w:tplc="41BAFB24" w:tentative="1">
      <w:start w:val="1"/>
      <w:numFmt w:val="lowerLetter"/>
      <w:lvlText w:val="%2."/>
      <w:lvlJc w:val="left"/>
      <w:pPr>
        <w:ind w:left="1440" w:hanging="360"/>
      </w:pPr>
    </w:lvl>
    <w:lvl w:ilvl="2" w:tplc="195637E8" w:tentative="1">
      <w:start w:val="1"/>
      <w:numFmt w:val="lowerRoman"/>
      <w:lvlText w:val="%3."/>
      <w:lvlJc w:val="right"/>
      <w:pPr>
        <w:ind w:left="2160" w:hanging="180"/>
      </w:pPr>
    </w:lvl>
    <w:lvl w:ilvl="3" w:tplc="1144C328" w:tentative="1">
      <w:start w:val="1"/>
      <w:numFmt w:val="decimal"/>
      <w:lvlText w:val="%4."/>
      <w:lvlJc w:val="left"/>
      <w:pPr>
        <w:ind w:left="2880" w:hanging="360"/>
      </w:pPr>
    </w:lvl>
    <w:lvl w:ilvl="4" w:tplc="72D60124" w:tentative="1">
      <w:start w:val="1"/>
      <w:numFmt w:val="lowerLetter"/>
      <w:lvlText w:val="%5."/>
      <w:lvlJc w:val="left"/>
      <w:pPr>
        <w:ind w:left="3600" w:hanging="360"/>
      </w:pPr>
    </w:lvl>
    <w:lvl w:ilvl="5" w:tplc="FC76DD70" w:tentative="1">
      <w:start w:val="1"/>
      <w:numFmt w:val="lowerRoman"/>
      <w:lvlText w:val="%6."/>
      <w:lvlJc w:val="right"/>
      <w:pPr>
        <w:ind w:left="4320" w:hanging="180"/>
      </w:pPr>
    </w:lvl>
    <w:lvl w:ilvl="6" w:tplc="CA606E2C" w:tentative="1">
      <w:start w:val="1"/>
      <w:numFmt w:val="decimal"/>
      <w:lvlText w:val="%7."/>
      <w:lvlJc w:val="left"/>
      <w:pPr>
        <w:ind w:left="5040" w:hanging="360"/>
      </w:pPr>
    </w:lvl>
    <w:lvl w:ilvl="7" w:tplc="FE62B1FC" w:tentative="1">
      <w:start w:val="1"/>
      <w:numFmt w:val="lowerLetter"/>
      <w:lvlText w:val="%8."/>
      <w:lvlJc w:val="left"/>
      <w:pPr>
        <w:ind w:left="5760" w:hanging="360"/>
      </w:pPr>
    </w:lvl>
    <w:lvl w:ilvl="8" w:tplc="9A44BE6A" w:tentative="1">
      <w:start w:val="1"/>
      <w:numFmt w:val="lowerRoman"/>
      <w:lvlText w:val="%9."/>
      <w:lvlJc w:val="right"/>
      <w:pPr>
        <w:ind w:left="6480" w:hanging="180"/>
      </w:pPr>
    </w:lvl>
  </w:abstractNum>
  <w:abstractNum w:abstractNumId="13">
    <w:nsid w:val="1F593E29"/>
    <w:multiLevelType w:val="hybridMultilevel"/>
    <w:tmpl w:val="25129B20"/>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4">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6">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7">
    <w:nsid w:val="3D4E0B76"/>
    <w:multiLevelType w:val="hybridMultilevel"/>
    <w:tmpl w:val="D7D6AC64"/>
    <w:lvl w:ilvl="0" w:tplc="1EA4020A">
      <w:start w:val="1"/>
      <w:numFmt w:val="bullet"/>
      <w:lvlText w:val=""/>
      <w:lvlJc w:val="left"/>
      <w:pPr>
        <w:ind w:left="720" w:hanging="360"/>
      </w:pPr>
      <w:rPr>
        <w:rFonts w:ascii="Symbol" w:hAnsi="Symbol" w:hint="default"/>
      </w:rPr>
    </w:lvl>
    <w:lvl w:ilvl="1" w:tplc="7DF0E122" w:tentative="1">
      <w:start w:val="1"/>
      <w:numFmt w:val="bullet"/>
      <w:lvlText w:val="o"/>
      <w:lvlJc w:val="left"/>
      <w:pPr>
        <w:ind w:left="1440" w:hanging="360"/>
      </w:pPr>
      <w:rPr>
        <w:rFonts w:ascii="Courier New" w:hAnsi="Courier New" w:hint="default"/>
      </w:rPr>
    </w:lvl>
    <w:lvl w:ilvl="2" w:tplc="70B0A3A4" w:tentative="1">
      <w:start w:val="1"/>
      <w:numFmt w:val="bullet"/>
      <w:lvlText w:val=""/>
      <w:lvlJc w:val="left"/>
      <w:pPr>
        <w:ind w:left="2160" w:hanging="360"/>
      </w:pPr>
      <w:rPr>
        <w:rFonts w:ascii="Wingdings" w:hAnsi="Wingdings" w:hint="default"/>
      </w:rPr>
    </w:lvl>
    <w:lvl w:ilvl="3" w:tplc="4866E854" w:tentative="1">
      <w:start w:val="1"/>
      <w:numFmt w:val="bullet"/>
      <w:lvlText w:val=""/>
      <w:lvlJc w:val="left"/>
      <w:pPr>
        <w:ind w:left="2880" w:hanging="360"/>
      </w:pPr>
      <w:rPr>
        <w:rFonts w:ascii="Symbol" w:hAnsi="Symbol" w:hint="default"/>
      </w:rPr>
    </w:lvl>
    <w:lvl w:ilvl="4" w:tplc="6BAAE736" w:tentative="1">
      <w:start w:val="1"/>
      <w:numFmt w:val="bullet"/>
      <w:lvlText w:val="o"/>
      <w:lvlJc w:val="left"/>
      <w:pPr>
        <w:ind w:left="3600" w:hanging="360"/>
      </w:pPr>
      <w:rPr>
        <w:rFonts w:ascii="Courier New" w:hAnsi="Courier New" w:hint="default"/>
      </w:rPr>
    </w:lvl>
    <w:lvl w:ilvl="5" w:tplc="8266133E" w:tentative="1">
      <w:start w:val="1"/>
      <w:numFmt w:val="bullet"/>
      <w:lvlText w:val=""/>
      <w:lvlJc w:val="left"/>
      <w:pPr>
        <w:ind w:left="4320" w:hanging="360"/>
      </w:pPr>
      <w:rPr>
        <w:rFonts w:ascii="Wingdings" w:hAnsi="Wingdings" w:hint="default"/>
      </w:rPr>
    </w:lvl>
    <w:lvl w:ilvl="6" w:tplc="A8D68512" w:tentative="1">
      <w:start w:val="1"/>
      <w:numFmt w:val="bullet"/>
      <w:lvlText w:val=""/>
      <w:lvlJc w:val="left"/>
      <w:pPr>
        <w:ind w:left="5040" w:hanging="360"/>
      </w:pPr>
      <w:rPr>
        <w:rFonts w:ascii="Symbol" w:hAnsi="Symbol" w:hint="default"/>
      </w:rPr>
    </w:lvl>
    <w:lvl w:ilvl="7" w:tplc="927061B6" w:tentative="1">
      <w:start w:val="1"/>
      <w:numFmt w:val="bullet"/>
      <w:lvlText w:val="o"/>
      <w:lvlJc w:val="left"/>
      <w:pPr>
        <w:ind w:left="5760" w:hanging="360"/>
      </w:pPr>
      <w:rPr>
        <w:rFonts w:ascii="Courier New" w:hAnsi="Courier New" w:hint="default"/>
      </w:rPr>
    </w:lvl>
    <w:lvl w:ilvl="8" w:tplc="1ED8A49C" w:tentative="1">
      <w:start w:val="1"/>
      <w:numFmt w:val="bullet"/>
      <w:lvlText w:val=""/>
      <w:lvlJc w:val="left"/>
      <w:pPr>
        <w:ind w:left="6480" w:hanging="360"/>
      </w:pPr>
      <w:rPr>
        <w:rFonts w:ascii="Wingdings" w:hAnsi="Wingdings" w:hint="default"/>
      </w:rPr>
    </w:lvl>
  </w:abstractNum>
  <w:abstractNum w:abstractNumId="18">
    <w:nsid w:val="421C79EB"/>
    <w:multiLevelType w:val="multilevel"/>
    <w:tmpl w:val="49000A9E"/>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b w:val="0"/>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42A61F5A"/>
    <w:multiLevelType w:val="hybridMultilevel"/>
    <w:tmpl w:val="524E11E4"/>
    <w:lvl w:ilvl="0" w:tplc="255A67C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48CE559F"/>
    <w:multiLevelType w:val="hybridMultilevel"/>
    <w:tmpl w:val="7B1C730E"/>
    <w:lvl w:ilvl="0" w:tplc="669CC552">
      <w:start w:val="1"/>
      <w:numFmt w:val="decimal"/>
      <w:lvlText w:val="%1)"/>
      <w:lvlJc w:val="left"/>
      <w:pPr>
        <w:ind w:left="720" w:hanging="360"/>
      </w:pPr>
      <w:rPr>
        <w:rFonts w:cs="Times New Roman" w:hint="default"/>
      </w:rPr>
    </w:lvl>
    <w:lvl w:ilvl="1" w:tplc="95C07CF0" w:tentative="1">
      <w:start w:val="1"/>
      <w:numFmt w:val="lowerLetter"/>
      <w:lvlText w:val="%2."/>
      <w:lvlJc w:val="left"/>
      <w:pPr>
        <w:ind w:left="1440" w:hanging="360"/>
      </w:pPr>
      <w:rPr>
        <w:rFonts w:cs="Times New Roman"/>
      </w:rPr>
    </w:lvl>
    <w:lvl w:ilvl="2" w:tplc="A69AE5B4" w:tentative="1">
      <w:start w:val="1"/>
      <w:numFmt w:val="lowerRoman"/>
      <w:lvlText w:val="%3."/>
      <w:lvlJc w:val="right"/>
      <w:pPr>
        <w:ind w:left="2160" w:hanging="180"/>
      </w:pPr>
      <w:rPr>
        <w:rFonts w:cs="Times New Roman"/>
      </w:rPr>
    </w:lvl>
    <w:lvl w:ilvl="3" w:tplc="E5EC5234" w:tentative="1">
      <w:start w:val="1"/>
      <w:numFmt w:val="decimal"/>
      <w:lvlText w:val="%4."/>
      <w:lvlJc w:val="left"/>
      <w:pPr>
        <w:ind w:left="2880" w:hanging="360"/>
      </w:pPr>
      <w:rPr>
        <w:rFonts w:cs="Times New Roman"/>
      </w:rPr>
    </w:lvl>
    <w:lvl w:ilvl="4" w:tplc="10BA0510" w:tentative="1">
      <w:start w:val="1"/>
      <w:numFmt w:val="lowerLetter"/>
      <w:lvlText w:val="%5."/>
      <w:lvlJc w:val="left"/>
      <w:pPr>
        <w:ind w:left="3600" w:hanging="360"/>
      </w:pPr>
      <w:rPr>
        <w:rFonts w:cs="Times New Roman"/>
      </w:rPr>
    </w:lvl>
    <w:lvl w:ilvl="5" w:tplc="8D5215B0" w:tentative="1">
      <w:start w:val="1"/>
      <w:numFmt w:val="lowerRoman"/>
      <w:lvlText w:val="%6."/>
      <w:lvlJc w:val="right"/>
      <w:pPr>
        <w:ind w:left="4320" w:hanging="180"/>
      </w:pPr>
      <w:rPr>
        <w:rFonts w:cs="Times New Roman"/>
      </w:rPr>
    </w:lvl>
    <w:lvl w:ilvl="6" w:tplc="64D22308" w:tentative="1">
      <w:start w:val="1"/>
      <w:numFmt w:val="decimal"/>
      <w:lvlText w:val="%7."/>
      <w:lvlJc w:val="left"/>
      <w:pPr>
        <w:ind w:left="5040" w:hanging="360"/>
      </w:pPr>
      <w:rPr>
        <w:rFonts w:cs="Times New Roman"/>
      </w:rPr>
    </w:lvl>
    <w:lvl w:ilvl="7" w:tplc="404E5A70" w:tentative="1">
      <w:start w:val="1"/>
      <w:numFmt w:val="lowerLetter"/>
      <w:lvlText w:val="%8."/>
      <w:lvlJc w:val="left"/>
      <w:pPr>
        <w:ind w:left="5760" w:hanging="360"/>
      </w:pPr>
      <w:rPr>
        <w:rFonts w:cs="Times New Roman"/>
      </w:rPr>
    </w:lvl>
    <w:lvl w:ilvl="8" w:tplc="EE6A14FE" w:tentative="1">
      <w:start w:val="1"/>
      <w:numFmt w:val="lowerRoman"/>
      <w:lvlText w:val="%9."/>
      <w:lvlJc w:val="right"/>
      <w:pPr>
        <w:ind w:left="6480" w:hanging="180"/>
      </w:pPr>
      <w:rPr>
        <w:rFonts w:cs="Times New Roman"/>
      </w:rPr>
    </w:lvl>
  </w:abstractNum>
  <w:abstractNum w:abstractNumId="21">
    <w:nsid w:val="4C7740E1"/>
    <w:multiLevelType w:val="hybridMultilevel"/>
    <w:tmpl w:val="602C1650"/>
    <w:lvl w:ilvl="0" w:tplc="DBBE9908">
      <w:start w:val="1"/>
      <w:numFmt w:val="decimal"/>
      <w:lvlText w:val="%1)"/>
      <w:lvlJc w:val="left"/>
      <w:pPr>
        <w:ind w:left="720" w:hanging="360"/>
      </w:pPr>
      <w:rPr>
        <w:rFonts w:cs="Times New Roman" w:hint="default"/>
      </w:rPr>
    </w:lvl>
    <w:lvl w:ilvl="1" w:tplc="6CA0AAF8" w:tentative="1">
      <w:start w:val="1"/>
      <w:numFmt w:val="lowerLetter"/>
      <w:lvlText w:val="%2."/>
      <w:lvlJc w:val="left"/>
      <w:pPr>
        <w:ind w:left="1440" w:hanging="360"/>
      </w:pPr>
      <w:rPr>
        <w:rFonts w:cs="Times New Roman"/>
      </w:rPr>
    </w:lvl>
    <w:lvl w:ilvl="2" w:tplc="88826394" w:tentative="1">
      <w:start w:val="1"/>
      <w:numFmt w:val="lowerRoman"/>
      <w:lvlText w:val="%3."/>
      <w:lvlJc w:val="right"/>
      <w:pPr>
        <w:ind w:left="2160" w:hanging="180"/>
      </w:pPr>
      <w:rPr>
        <w:rFonts w:cs="Times New Roman"/>
      </w:rPr>
    </w:lvl>
    <w:lvl w:ilvl="3" w:tplc="85AA33EC" w:tentative="1">
      <w:start w:val="1"/>
      <w:numFmt w:val="decimal"/>
      <w:lvlText w:val="%4."/>
      <w:lvlJc w:val="left"/>
      <w:pPr>
        <w:ind w:left="2880" w:hanging="360"/>
      </w:pPr>
      <w:rPr>
        <w:rFonts w:cs="Times New Roman"/>
      </w:rPr>
    </w:lvl>
    <w:lvl w:ilvl="4" w:tplc="3E44068A" w:tentative="1">
      <w:start w:val="1"/>
      <w:numFmt w:val="lowerLetter"/>
      <w:lvlText w:val="%5."/>
      <w:lvlJc w:val="left"/>
      <w:pPr>
        <w:ind w:left="3600" w:hanging="360"/>
      </w:pPr>
      <w:rPr>
        <w:rFonts w:cs="Times New Roman"/>
      </w:rPr>
    </w:lvl>
    <w:lvl w:ilvl="5" w:tplc="308CE442" w:tentative="1">
      <w:start w:val="1"/>
      <w:numFmt w:val="lowerRoman"/>
      <w:lvlText w:val="%6."/>
      <w:lvlJc w:val="right"/>
      <w:pPr>
        <w:ind w:left="4320" w:hanging="180"/>
      </w:pPr>
      <w:rPr>
        <w:rFonts w:cs="Times New Roman"/>
      </w:rPr>
    </w:lvl>
    <w:lvl w:ilvl="6" w:tplc="73563538" w:tentative="1">
      <w:start w:val="1"/>
      <w:numFmt w:val="decimal"/>
      <w:lvlText w:val="%7."/>
      <w:lvlJc w:val="left"/>
      <w:pPr>
        <w:ind w:left="5040" w:hanging="360"/>
      </w:pPr>
      <w:rPr>
        <w:rFonts w:cs="Times New Roman"/>
      </w:rPr>
    </w:lvl>
    <w:lvl w:ilvl="7" w:tplc="F0A48D30" w:tentative="1">
      <w:start w:val="1"/>
      <w:numFmt w:val="lowerLetter"/>
      <w:lvlText w:val="%8."/>
      <w:lvlJc w:val="left"/>
      <w:pPr>
        <w:ind w:left="5760" w:hanging="360"/>
      </w:pPr>
      <w:rPr>
        <w:rFonts w:cs="Times New Roman"/>
      </w:rPr>
    </w:lvl>
    <w:lvl w:ilvl="8" w:tplc="03D44110" w:tentative="1">
      <w:start w:val="1"/>
      <w:numFmt w:val="lowerRoman"/>
      <w:lvlText w:val="%9."/>
      <w:lvlJc w:val="right"/>
      <w:pPr>
        <w:ind w:left="6480" w:hanging="180"/>
      </w:pPr>
      <w:rPr>
        <w:rFonts w:cs="Times New Roman"/>
      </w:rPr>
    </w:lvl>
  </w:abstractNum>
  <w:abstractNum w:abstractNumId="22">
    <w:nsid w:val="53A069DE"/>
    <w:multiLevelType w:val="hybridMultilevel"/>
    <w:tmpl w:val="CB2CEEE8"/>
    <w:lvl w:ilvl="0" w:tplc="7CA2F468">
      <w:start w:val="4"/>
      <w:numFmt w:val="decimal"/>
      <w:lvlText w:val="%1."/>
      <w:lvlJc w:val="left"/>
      <w:pPr>
        <w:ind w:left="360" w:hanging="360"/>
      </w:pPr>
      <w:rPr>
        <w:rFonts w:hint="default"/>
      </w:rPr>
    </w:lvl>
    <w:lvl w:ilvl="1" w:tplc="BBE61494" w:tentative="1">
      <w:start w:val="1"/>
      <w:numFmt w:val="lowerLetter"/>
      <w:lvlText w:val="%2."/>
      <w:lvlJc w:val="left"/>
      <w:pPr>
        <w:ind w:left="1440" w:hanging="360"/>
      </w:pPr>
    </w:lvl>
    <w:lvl w:ilvl="2" w:tplc="D660A6A4" w:tentative="1">
      <w:start w:val="1"/>
      <w:numFmt w:val="lowerRoman"/>
      <w:lvlText w:val="%3."/>
      <w:lvlJc w:val="right"/>
      <w:pPr>
        <w:ind w:left="2160" w:hanging="180"/>
      </w:pPr>
    </w:lvl>
    <w:lvl w:ilvl="3" w:tplc="6BBA4140" w:tentative="1">
      <w:start w:val="1"/>
      <w:numFmt w:val="decimal"/>
      <w:lvlText w:val="%4."/>
      <w:lvlJc w:val="left"/>
      <w:pPr>
        <w:ind w:left="2880" w:hanging="360"/>
      </w:pPr>
    </w:lvl>
    <w:lvl w:ilvl="4" w:tplc="87B243D0" w:tentative="1">
      <w:start w:val="1"/>
      <w:numFmt w:val="lowerLetter"/>
      <w:lvlText w:val="%5."/>
      <w:lvlJc w:val="left"/>
      <w:pPr>
        <w:ind w:left="3600" w:hanging="360"/>
      </w:pPr>
    </w:lvl>
    <w:lvl w:ilvl="5" w:tplc="D2A6B040" w:tentative="1">
      <w:start w:val="1"/>
      <w:numFmt w:val="lowerRoman"/>
      <w:lvlText w:val="%6."/>
      <w:lvlJc w:val="right"/>
      <w:pPr>
        <w:ind w:left="4320" w:hanging="180"/>
      </w:pPr>
    </w:lvl>
    <w:lvl w:ilvl="6" w:tplc="293C36BA" w:tentative="1">
      <w:start w:val="1"/>
      <w:numFmt w:val="decimal"/>
      <w:lvlText w:val="%7."/>
      <w:lvlJc w:val="left"/>
      <w:pPr>
        <w:ind w:left="5040" w:hanging="360"/>
      </w:pPr>
    </w:lvl>
    <w:lvl w:ilvl="7" w:tplc="E742633A" w:tentative="1">
      <w:start w:val="1"/>
      <w:numFmt w:val="lowerLetter"/>
      <w:lvlText w:val="%8."/>
      <w:lvlJc w:val="left"/>
      <w:pPr>
        <w:ind w:left="5760" w:hanging="360"/>
      </w:pPr>
    </w:lvl>
    <w:lvl w:ilvl="8" w:tplc="045ECC72" w:tentative="1">
      <w:start w:val="1"/>
      <w:numFmt w:val="lowerRoman"/>
      <w:lvlText w:val="%9."/>
      <w:lvlJc w:val="right"/>
      <w:pPr>
        <w:ind w:left="6480" w:hanging="180"/>
      </w:pPr>
    </w:lvl>
  </w:abstractNum>
  <w:abstractNum w:abstractNumId="23">
    <w:nsid w:val="53DC7209"/>
    <w:multiLevelType w:val="hybridMultilevel"/>
    <w:tmpl w:val="A22033A2"/>
    <w:lvl w:ilvl="0" w:tplc="4350E79C">
      <w:start w:val="1"/>
      <w:numFmt w:val="bullet"/>
      <w:lvlText w:val=""/>
      <w:lvlJc w:val="left"/>
      <w:pPr>
        <w:ind w:left="720" w:hanging="360"/>
      </w:pPr>
      <w:rPr>
        <w:rFonts w:ascii="Symbol" w:hAnsi="Symbol" w:hint="default"/>
      </w:rPr>
    </w:lvl>
    <w:lvl w:ilvl="1" w:tplc="104208F6">
      <w:start w:val="1"/>
      <w:numFmt w:val="decimal"/>
      <w:lvlText w:val="%2."/>
      <w:lvlJc w:val="left"/>
      <w:pPr>
        <w:tabs>
          <w:tab w:val="num" w:pos="1440"/>
        </w:tabs>
        <w:ind w:left="1440" w:hanging="360"/>
      </w:pPr>
    </w:lvl>
    <w:lvl w:ilvl="2" w:tplc="4590F53A">
      <w:start w:val="1"/>
      <w:numFmt w:val="decimal"/>
      <w:lvlText w:val="%3."/>
      <w:lvlJc w:val="left"/>
      <w:pPr>
        <w:tabs>
          <w:tab w:val="num" w:pos="2160"/>
        </w:tabs>
        <w:ind w:left="2160" w:hanging="360"/>
      </w:pPr>
    </w:lvl>
    <w:lvl w:ilvl="3" w:tplc="606CA2DC">
      <w:start w:val="1"/>
      <w:numFmt w:val="decimal"/>
      <w:lvlText w:val="%4."/>
      <w:lvlJc w:val="left"/>
      <w:pPr>
        <w:tabs>
          <w:tab w:val="num" w:pos="2880"/>
        </w:tabs>
        <w:ind w:left="2880" w:hanging="360"/>
      </w:pPr>
    </w:lvl>
    <w:lvl w:ilvl="4" w:tplc="83E2196A">
      <w:start w:val="1"/>
      <w:numFmt w:val="decimal"/>
      <w:lvlText w:val="%5."/>
      <w:lvlJc w:val="left"/>
      <w:pPr>
        <w:tabs>
          <w:tab w:val="num" w:pos="3600"/>
        </w:tabs>
        <w:ind w:left="3600" w:hanging="360"/>
      </w:pPr>
    </w:lvl>
    <w:lvl w:ilvl="5" w:tplc="46D6E9F6">
      <w:start w:val="1"/>
      <w:numFmt w:val="decimal"/>
      <w:lvlText w:val="%6."/>
      <w:lvlJc w:val="left"/>
      <w:pPr>
        <w:tabs>
          <w:tab w:val="num" w:pos="4320"/>
        </w:tabs>
        <w:ind w:left="4320" w:hanging="360"/>
      </w:pPr>
    </w:lvl>
    <w:lvl w:ilvl="6" w:tplc="0B0E7F4E">
      <w:start w:val="1"/>
      <w:numFmt w:val="decimal"/>
      <w:lvlText w:val="%7."/>
      <w:lvlJc w:val="left"/>
      <w:pPr>
        <w:tabs>
          <w:tab w:val="num" w:pos="5040"/>
        </w:tabs>
        <w:ind w:left="5040" w:hanging="360"/>
      </w:pPr>
    </w:lvl>
    <w:lvl w:ilvl="7" w:tplc="3A4E2CAE">
      <w:start w:val="1"/>
      <w:numFmt w:val="decimal"/>
      <w:lvlText w:val="%8."/>
      <w:lvlJc w:val="left"/>
      <w:pPr>
        <w:tabs>
          <w:tab w:val="num" w:pos="5760"/>
        </w:tabs>
        <w:ind w:left="5760" w:hanging="360"/>
      </w:pPr>
    </w:lvl>
    <w:lvl w:ilvl="8" w:tplc="68BEDD8A">
      <w:start w:val="1"/>
      <w:numFmt w:val="decimal"/>
      <w:lvlText w:val="%9."/>
      <w:lvlJc w:val="left"/>
      <w:pPr>
        <w:tabs>
          <w:tab w:val="num" w:pos="6480"/>
        </w:tabs>
        <w:ind w:left="6480" w:hanging="360"/>
      </w:pPr>
    </w:lvl>
  </w:abstractNum>
  <w:abstractNum w:abstractNumId="24">
    <w:nsid w:val="5C19696E"/>
    <w:multiLevelType w:val="hybridMultilevel"/>
    <w:tmpl w:val="BDDAF966"/>
    <w:lvl w:ilvl="0" w:tplc="0E2E6AAA">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8A7E7CE6">
      <w:start w:val="1"/>
      <w:numFmt w:val="lowerLetter"/>
      <w:lvlText w:val="%2."/>
      <w:lvlJc w:val="left"/>
      <w:pPr>
        <w:tabs>
          <w:tab w:val="num" w:pos="1440"/>
        </w:tabs>
        <w:ind w:left="1440" w:hanging="360"/>
      </w:pPr>
      <w:rPr>
        <w:rFonts w:cs="Times New Roman"/>
      </w:rPr>
    </w:lvl>
    <w:lvl w:ilvl="2" w:tplc="E4DC67D4" w:tentative="1">
      <w:start w:val="1"/>
      <w:numFmt w:val="lowerRoman"/>
      <w:lvlText w:val="%3."/>
      <w:lvlJc w:val="right"/>
      <w:pPr>
        <w:tabs>
          <w:tab w:val="num" w:pos="2160"/>
        </w:tabs>
        <w:ind w:left="2160" w:hanging="180"/>
      </w:pPr>
      <w:rPr>
        <w:rFonts w:cs="Times New Roman"/>
      </w:rPr>
    </w:lvl>
    <w:lvl w:ilvl="3" w:tplc="C1AEA82A" w:tentative="1">
      <w:start w:val="1"/>
      <w:numFmt w:val="decimal"/>
      <w:lvlText w:val="%4."/>
      <w:lvlJc w:val="left"/>
      <w:pPr>
        <w:tabs>
          <w:tab w:val="num" w:pos="2880"/>
        </w:tabs>
        <w:ind w:left="2880" w:hanging="360"/>
      </w:pPr>
      <w:rPr>
        <w:rFonts w:cs="Times New Roman"/>
      </w:rPr>
    </w:lvl>
    <w:lvl w:ilvl="4" w:tplc="C0503362" w:tentative="1">
      <w:start w:val="1"/>
      <w:numFmt w:val="lowerLetter"/>
      <w:lvlText w:val="%5."/>
      <w:lvlJc w:val="left"/>
      <w:pPr>
        <w:tabs>
          <w:tab w:val="num" w:pos="3600"/>
        </w:tabs>
        <w:ind w:left="3600" w:hanging="360"/>
      </w:pPr>
      <w:rPr>
        <w:rFonts w:cs="Times New Roman"/>
      </w:rPr>
    </w:lvl>
    <w:lvl w:ilvl="5" w:tplc="94608FE8" w:tentative="1">
      <w:start w:val="1"/>
      <w:numFmt w:val="lowerRoman"/>
      <w:lvlText w:val="%6."/>
      <w:lvlJc w:val="right"/>
      <w:pPr>
        <w:tabs>
          <w:tab w:val="num" w:pos="4320"/>
        </w:tabs>
        <w:ind w:left="4320" w:hanging="180"/>
      </w:pPr>
      <w:rPr>
        <w:rFonts w:cs="Times New Roman"/>
      </w:rPr>
    </w:lvl>
    <w:lvl w:ilvl="6" w:tplc="1C6804AA" w:tentative="1">
      <w:start w:val="1"/>
      <w:numFmt w:val="decimal"/>
      <w:lvlText w:val="%7."/>
      <w:lvlJc w:val="left"/>
      <w:pPr>
        <w:tabs>
          <w:tab w:val="num" w:pos="5040"/>
        </w:tabs>
        <w:ind w:left="5040" w:hanging="360"/>
      </w:pPr>
      <w:rPr>
        <w:rFonts w:cs="Times New Roman"/>
      </w:rPr>
    </w:lvl>
    <w:lvl w:ilvl="7" w:tplc="286C32E8" w:tentative="1">
      <w:start w:val="1"/>
      <w:numFmt w:val="lowerLetter"/>
      <w:lvlText w:val="%8."/>
      <w:lvlJc w:val="left"/>
      <w:pPr>
        <w:tabs>
          <w:tab w:val="num" w:pos="5760"/>
        </w:tabs>
        <w:ind w:left="5760" w:hanging="360"/>
      </w:pPr>
      <w:rPr>
        <w:rFonts w:cs="Times New Roman"/>
      </w:rPr>
    </w:lvl>
    <w:lvl w:ilvl="8" w:tplc="3CAACBE2" w:tentative="1">
      <w:start w:val="1"/>
      <w:numFmt w:val="lowerRoman"/>
      <w:lvlText w:val="%9."/>
      <w:lvlJc w:val="right"/>
      <w:pPr>
        <w:tabs>
          <w:tab w:val="num" w:pos="6480"/>
        </w:tabs>
        <w:ind w:left="6480" w:hanging="180"/>
      </w:pPr>
      <w:rPr>
        <w:rFonts w:cs="Times New Roman"/>
      </w:rPr>
    </w:lvl>
  </w:abstractNum>
  <w:abstractNum w:abstractNumId="25">
    <w:nsid w:val="5CC64F76"/>
    <w:multiLevelType w:val="hybridMultilevel"/>
    <w:tmpl w:val="35F0A074"/>
    <w:lvl w:ilvl="0" w:tplc="F76CAA88">
      <w:start w:val="1"/>
      <w:numFmt w:val="decimal"/>
      <w:lvlText w:val="%1."/>
      <w:lvlJc w:val="left"/>
      <w:pPr>
        <w:tabs>
          <w:tab w:val="num" w:pos="720"/>
        </w:tabs>
        <w:ind w:left="720" w:hanging="360"/>
      </w:pPr>
    </w:lvl>
    <w:lvl w:ilvl="1" w:tplc="8F04249E" w:tentative="1">
      <w:start w:val="1"/>
      <w:numFmt w:val="lowerLetter"/>
      <w:lvlText w:val="%2."/>
      <w:lvlJc w:val="left"/>
      <w:pPr>
        <w:tabs>
          <w:tab w:val="num" w:pos="1440"/>
        </w:tabs>
        <w:ind w:left="1440" w:hanging="360"/>
      </w:pPr>
    </w:lvl>
    <w:lvl w:ilvl="2" w:tplc="22D6F3E6" w:tentative="1">
      <w:start w:val="1"/>
      <w:numFmt w:val="lowerRoman"/>
      <w:lvlText w:val="%3."/>
      <w:lvlJc w:val="right"/>
      <w:pPr>
        <w:tabs>
          <w:tab w:val="num" w:pos="2160"/>
        </w:tabs>
        <w:ind w:left="2160" w:hanging="180"/>
      </w:pPr>
    </w:lvl>
    <w:lvl w:ilvl="3" w:tplc="880487A6" w:tentative="1">
      <w:start w:val="1"/>
      <w:numFmt w:val="decimal"/>
      <w:lvlText w:val="%4."/>
      <w:lvlJc w:val="left"/>
      <w:pPr>
        <w:tabs>
          <w:tab w:val="num" w:pos="2880"/>
        </w:tabs>
        <w:ind w:left="2880" w:hanging="360"/>
      </w:pPr>
    </w:lvl>
    <w:lvl w:ilvl="4" w:tplc="74D81EBE" w:tentative="1">
      <w:start w:val="1"/>
      <w:numFmt w:val="lowerLetter"/>
      <w:lvlText w:val="%5."/>
      <w:lvlJc w:val="left"/>
      <w:pPr>
        <w:tabs>
          <w:tab w:val="num" w:pos="3600"/>
        </w:tabs>
        <w:ind w:left="3600" w:hanging="360"/>
      </w:pPr>
    </w:lvl>
    <w:lvl w:ilvl="5" w:tplc="D338866E" w:tentative="1">
      <w:start w:val="1"/>
      <w:numFmt w:val="lowerRoman"/>
      <w:lvlText w:val="%6."/>
      <w:lvlJc w:val="right"/>
      <w:pPr>
        <w:tabs>
          <w:tab w:val="num" w:pos="4320"/>
        </w:tabs>
        <w:ind w:left="4320" w:hanging="180"/>
      </w:pPr>
    </w:lvl>
    <w:lvl w:ilvl="6" w:tplc="97B2FCE0" w:tentative="1">
      <w:start w:val="1"/>
      <w:numFmt w:val="decimal"/>
      <w:lvlText w:val="%7."/>
      <w:lvlJc w:val="left"/>
      <w:pPr>
        <w:tabs>
          <w:tab w:val="num" w:pos="5040"/>
        </w:tabs>
        <w:ind w:left="5040" w:hanging="360"/>
      </w:pPr>
    </w:lvl>
    <w:lvl w:ilvl="7" w:tplc="A09C065E" w:tentative="1">
      <w:start w:val="1"/>
      <w:numFmt w:val="lowerLetter"/>
      <w:lvlText w:val="%8."/>
      <w:lvlJc w:val="left"/>
      <w:pPr>
        <w:tabs>
          <w:tab w:val="num" w:pos="5760"/>
        </w:tabs>
        <w:ind w:left="5760" w:hanging="360"/>
      </w:pPr>
    </w:lvl>
    <w:lvl w:ilvl="8" w:tplc="9C6EA362" w:tentative="1">
      <w:start w:val="1"/>
      <w:numFmt w:val="lowerRoman"/>
      <w:lvlText w:val="%9."/>
      <w:lvlJc w:val="right"/>
      <w:pPr>
        <w:tabs>
          <w:tab w:val="num" w:pos="6480"/>
        </w:tabs>
        <w:ind w:left="6480" w:hanging="180"/>
      </w:pPr>
    </w:lvl>
  </w:abstractNum>
  <w:abstractNum w:abstractNumId="26">
    <w:nsid w:val="62C31675"/>
    <w:multiLevelType w:val="hybridMultilevel"/>
    <w:tmpl w:val="B692A90A"/>
    <w:lvl w:ilvl="0" w:tplc="3DDA2682">
      <w:start w:val="1"/>
      <w:numFmt w:val="decimal"/>
      <w:lvlText w:val="%1)"/>
      <w:lvlJc w:val="left"/>
      <w:pPr>
        <w:ind w:left="720" w:hanging="360"/>
      </w:pPr>
      <w:rPr>
        <w:rFonts w:cs="Times New Roman" w:hint="default"/>
      </w:rPr>
    </w:lvl>
    <w:lvl w:ilvl="1" w:tplc="C6E84CC4" w:tentative="1">
      <w:start w:val="1"/>
      <w:numFmt w:val="lowerLetter"/>
      <w:lvlText w:val="%2."/>
      <w:lvlJc w:val="left"/>
      <w:pPr>
        <w:ind w:left="1440" w:hanging="360"/>
      </w:pPr>
      <w:rPr>
        <w:rFonts w:cs="Times New Roman"/>
      </w:rPr>
    </w:lvl>
    <w:lvl w:ilvl="2" w:tplc="6D92DBBC" w:tentative="1">
      <w:start w:val="1"/>
      <w:numFmt w:val="lowerRoman"/>
      <w:lvlText w:val="%3."/>
      <w:lvlJc w:val="right"/>
      <w:pPr>
        <w:ind w:left="2160" w:hanging="180"/>
      </w:pPr>
      <w:rPr>
        <w:rFonts w:cs="Times New Roman"/>
      </w:rPr>
    </w:lvl>
    <w:lvl w:ilvl="3" w:tplc="4246030A" w:tentative="1">
      <w:start w:val="1"/>
      <w:numFmt w:val="decimal"/>
      <w:lvlText w:val="%4."/>
      <w:lvlJc w:val="left"/>
      <w:pPr>
        <w:ind w:left="2880" w:hanging="360"/>
      </w:pPr>
      <w:rPr>
        <w:rFonts w:cs="Times New Roman"/>
      </w:rPr>
    </w:lvl>
    <w:lvl w:ilvl="4" w:tplc="015EC8B4" w:tentative="1">
      <w:start w:val="1"/>
      <w:numFmt w:val="lowerLetter"/>
      <w:lvlText w:val="%5."/>
      <w:lvlJc w:val="left"/>
      <w:pPr>
        <w:ind w:left="3600" w:hanging="360"/>
      </w:pPr>
      <w:rPr>
        <w:rFonts w:cs="Times New Roman"/>
      </w:rPr>
    </w:lvl>
    <w:lvl w:ilvl="5" w:tplc="4A8C5CCA" w:tentative="1">
      <w:start w:val="1"/>
      <w:numFmt w:val="lowerRoman"/>
      <w:lvlText w:val="%6."/>
      <w:lvlJc w:val="right"/>
      <w:pPr>
        <w:ind w:left="4320" w:hanging="180"/>
      </w:pPr>
      <w:rPr>
        <w:rFonts w:cs="Times New Roman"/>
      </w:rPr>
    </w:lvl>
    <w:lvl w:ilvl="6" w:tplc="2624AFF4" w:tentative="1">
      <w:start w:val="1"/>
      <w:numFmt w:val="decimal"/>
      <w:lvlText w:val="%7."/>
      <w:lvlJc w:val="left"/>
      <w:pPr>
        <w:ind w:left="5040" w:hanging="360"/>
      </w:pPr>
      <w:rPr>
        <w:rFonts w:cs="Times New Roman"/>
      </w:rPr>
    </w:lvl>
    <w:lvl w:ilvl="7" w:tplc="A964EFFE" w:tentative="1">
      <w:start w:val="1"/>
      <w:numFmt w:val="lowerLetter"/>
      <w:lvlText w:val="%8."/>
      <w:lvlJc w:val="left"/>
      <w:pPr>
        <w:ind w:left="5760" w:hanging="360"/>
      </w:pPr>
      <w:rPr>
        <w:rFonts w:cs="Times New Roman"/>
      </w:rPr>
    </w:lvl>
    <w:lvl w:ilvl="8" w:tplc="80CEF6FC" w:tentative="1">
      <w:start w:val="1"/>
      <w:numFmt w:val="lowerRoman"/>
      <w:lvlText w:val="%9."/>
      <w:lvlJc w:val="right"/>
      <w:pPr>
        <w:ind w:left="6480" w:hanging="180"/>
      </w:pPr>
      <w:rPr>
        <w:rFonts w:cs="Times New Roman"/>
      </w:rPr>
    </w:lvl>
  </w:abstractNum>
  <w:abstractNum w:abstractNumId="27">
    <w:nsid w:val="62E0658A"/>
    <w:multiLevelType w:val="hybridMultilevel"/>
    <w:tmpl w:val="3AA435BE"/>
    <w:lvl w:ilvl="0" w:tplc="88189356">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EB2C77BC">
      <w:start w:val="1"/>
      <w:numFmt w:val="bullet"/>
      <w:lvlText w:val="o"/>
      <w:lvlJc w:val="left"/>
      <w:pPr>
        <w:tabs>
          <w:tab w:val="num" w:pos="1725"/>
        </w:tabs>
        <w:ind w:left="1725" w:hanging="360"/>
      </w:pPr>
      <w:rPr>
        <w:rFonts w:ascii="Courier New" w:hAnsi="Courier New" w:hint="default"/>
      </w:rPr>
    </w:lvl>
    <w:lvl w:ilvl="2" w:tplc="01068B72">
      <w:start w:val="1"/>
      <w:numFmt w:val="bullet"/>
      <w:lvlText w:val=""/>
      <w:lvlJc w:val="left"/>
      <w:pPr>
        <w:tabs>
          <w:tab w:val="num" w:pos="2445"/>
        </w:tabs>
        <w:ind w:left="2445" w:hanging="360"/>
      </w:pPr>
      <w:rPr>
        <w:rFonts w:ascii="Wingdings" w:hAnsi="Wingdings" w:hint="default"/>
      </w:rPr>
    </w:lvl>
    <w:lvl w:ilvl="3" w:tplc="F59E5DA4">
      <w:start w:val="1"/>
      <w:numFmt w:val="decimal"/>
      <w:lvlText w:val="%4."/>
      <w:lvlJc w:val="left"/>
      <w:pPr>
        <w:tabs>
          <w:tab w:val="num" w:pos="3645"/>
        </w:tabs>
        <w:ind w:left="3645" w:hanging="840"/>
      </w:pPr>
      <w:rPr>
        <w:rFonts w:cs="Times New Roman" w:hint="default"/>
      </w:rPr>
    </w:lvl>
    <w:lvl w:ilvl="4" w:tplc="C1F66B3E" w:tentative="1">
      <w:start w:val="1"/>
      <w:numFmt w:val="bullet"/>
      <w:lvlText w:val="o"/>
      <w:lvlJc w:val="left"/>
      <w:pPr>
        <w:tabs>
          <w:tab w:val="num" w:pos="3885"/>
        </w:tabs>
        <w:ind w:left="3885" w:hanging="360"/>
      </w:pPr>
      <w:rPr>
        <w:rFonts w:ascii="Courier New" w:hAnsi="Courier New" w:hint="default"/>
      </w:rPr>
    </w:lvl>
    <w:lvl w:ilvl="5" w:tplc="8B20AE7C" w:tentative="1">
      <w:start w:val="1"/>
      <w:numFmt w:val="bullet"/>
      <w:lvlText w:val=""/>
      <w:lvlJc w:val="left"/>
      <w:pPr>
        <w:tabs>
          <w:tab w:val="num" w:pos="4605"/>
        </w:tabs>
        <w:ind w:left="4605" w:hanging="360"/>
      </w:pPr>
      <w:rPr>
        <w:rFonts w:ascii="Wingdings" w:hAnsi="Wingdings" w:hint="default"/>
      </w:rPr>
    </w:lvl>
    <w:lvl w:ilvl="6" w:tplc="4D369CCE" w:tentative="1">
      <w:start w:val="1"/>
      <w:numFmt w:val="bullet"/>
      <w:lvlText w:val=""/>
      <w:lvlJc w:val="left"/>
      <w:pPr>
        <w:tabs>
          <w:tab w:val="num" w:pos="5325"/>
        </w:tabs>
        <w:ind w:left="5325" w:hanging="360"/>
      </w:pPr>
      <w:rPr>
        <w:rFonts w:ascii="Symbol" w:hAnsi="Symbol" w:hint="default"/>
      </w:rPr>
    </w:lvl>
    <w:lvl w:ilvl="7" w:tplc="04E64574" w:tentative="1">
      <w:start w:val="1"/>
      <w:numFmt w:val="bullet"/>
      <w:lvlText w:val="o"/>
      <w:lvlJc w:val="left"/>
      <w:pPr>
        <w:tabs>
          <w:tab w:val="num" w:pos="6045"/>
        </w:tabs>
        <w:ind w:left="6045" w:hanging="360"/>
      </w:pPr>
      <w:rPr>
        <w:rFonts w:ascii="Courier New" w:hAnsi="Courier New" w:hint="default"/>
      </w:rPr>
    </w:lvl>
    <w:lvl w:ilvl="8" w:tplc="D922687E" w:tentative="1">
      <w:start w:val="1"/>
      <w:numFmt w:val="bullet"/>
      <w:lvlText w:val=""/>
      <w:lvlJc w:val="left"/>
      <w:pPr>
        <w:tabs>
          <w:tab w:val="num" w:pos="6765"/>
        </w:tabs>
        <w:ind w:left="6765" w:hanging="360"/>
      </w:pPr>
      <w:rPr>
        <w:rFonts w:ascii="Wingdings" w:hAnsi="Wingdings" w:hint="default"/>
      </w:rPr>
    </w:lvl>
  </w:abstractNum>
  <w:abstractNum w:abstractNumId="28">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29">
    <w:nsid w:val="663A1EF6"/>
    <w:multiLevelType w:val="hybridMultilevel"/>
    <w:tmpl w:val="82267DA2"/>
    <w:lvl w:ilvl="0" w:tplc="D8D0563E">
      <w:start w:val="14"/>
      <w:numFmt w:val="decimal"/>
      <w:lvlText w:val="%1."/>
      <w:lvlJc w:val="left"/>
      <w:pPr>
        <w:ind w:left="720" w:hanging="360"/>
      </w:pPr>
      <w:rPr>
        <w:rFonts w:cs="Times New Roman" w:hint="default"/>
      </w:rPr>
    </w:lvl>
    <w:lvl w:ilvl="1" w:tplc="FEB87490" w:tentative="1">
      <w:start w:val="1"/>
      <w:numFmt w:val="lowerLetter"/>
      <w:lvlText w:val="%2."/>
      <w:lvlJc w:val="left"/>
      <w:pPr>
        <w:ind w:left="1440" w:hanging="360"/>
      </w:pPr>
      <w:rPr>
        <w:rFonts w:cs="Times New Roman"/>
      </w:rPr>
    </w:lvl>
    <w:lvl w:ilvl="2" w:tplc="4F2CD0EC" w:tentative="1">
      <w:start w:val="1"/>
      <w:numFmt w:val="lowerRoman"/>
      <w:lvlText w:val="%3."/>
      <w:lvlJc w:val="right"/>
      <w:pPr>
        <w:ind w:left="2160" w:hanging="180"/>
      </w:pPr>
      <w:rPr>
        <w:rFonts w:cs="Times New Roman"/>
      </w:rPr>
    </w:lvl>
    <w:lvl w:ilvl="3" w:tplc="662E8C7A" w:tentative="1">
      <w:start w:val="1"/>
      <w:numFmt w:val="decimal"/>
      <w:lvlText w:val="%4."/>
      <w:lvlJc w:val="left"/>
      <w:pPr>
        <w:ind w:left="2880" w:hanging="360"/>
      </w:pPr>
      <w:rPr>
        <w:rFonts w:cs="Times New Roman"/>
      </w:rPr>
    </w:lvl>
    <w:lvl w:ilvl="4" w:tplc="CB14622A" w:tentative="1">
      <w:start w:val="1"/>
      <w:numFmt w:val="lowerLetter"/>
      <w:lvlText w:val="%5."/>
      <w:lvlJc w:val="left"/>
      <w:pPr>
        <w:ind w:left="3600" w:hanging="360"/>
      </w:pPr>
      <w:rPr>
        <w:rFonts w:cs="Times New Roman"/>
      </w:rPr>
    </w:lvl>
    <w:lvl w:ilvl="5" w:tplc="7E5ABBC0" w:tentative="1">
      <w:start w:val="1"/>
      <w:numFmt w:val="lowerRoman"/>
      <w:lvlText w:val="%6."/>
      <w:lvlJc w:val="right"/>
      <w:pPr>
        <w:ind w:left="4320" w:hanging="180"/>
      </w:pPr>
      <w:rPr>
        <w:rFonts w:cs="Times New Roman"/>
      </w:rPr>
    </w:lvl>
    <w:lvl w:ilvl="6" w:tplc="25EC4848" w:tentative="1">
      <w:start w:val="1"/>
      <w:numFmt w:val="decimal"/>
      <w:lvlText w:val="%7."/>
      <w:lvlJc w:val="left"/>
      <w:pPr>
        <w:ind w:left="5040" w:hanging="360"/>
      </w:pPr>
      <w:rPr>
        <w:rFonts w:cs="Times New Roman"/>
      </w:rPr>
    </w:lvl>
    <w:lvl w:ilvl="7" w:tplc="42BA3F9A" w:tentative="1">
      <w:start w:val="1"/>
      <w:numFmt w:val="lowerLetter"/>
      <w:lvlText w:val="%8."/>
      <w:lvlJc w:val="left"/>
      <w:pPr>
        <w:ind w:left="5760" w:hanging="360"/>
      </w:pPr>
      <w:rPr>
        <w:rFonts w:cs="Times New Roman"/>
      </w:rPr>
    </w:lvl>
    <w:lvl w:ilvl="8" w:tplc="82649970" w:tentative="1">
      <w:start w:val="1"/>
      <w:numFmt w:val="lowerRoman"/>
      <w:lvlText w:val="%9."/>
      <w:lvlJc w:val="right"/>
      <w:pPr>
        <w:ind w:left="6480" w:hanging="180"/>
      </w:pPr>
      <w:rPr>
        <w:rFonts w:cs="Times New Roman"/>
      </w:rPr>
    </w:lvl>
  </w:abstractNum>
  <w:abstractNum w:abstractNumId="30">
    <w:nsid w:val="69140292"/>
    <w:multiLevelType w:val="hybridMultilevel"/>
    <w:tmpl w:val="173A8DCE"/>
    <w:lvl w:ilvl="0" w:tplc="7C30CE22">
      <w:start w:val="1"/>
      <w:numFmt w:val="lowerLetter"/>
      <w:lvlText w:val="(%1)"/>
      <w:lvlJc w:val="left"/>
      <w:pPr>
        <w:ind w:left="1080" w:hanging="360"/>
      </w:pPr>
      <w:rPr>
        <w:rFonts w:ascii="Calibri" w:hAnsi="Calibri" w:cs="Times New Roman" w:hint="default"/>
      </w:rPr>
    </w:lvl>
    <w:lvl w:ilvl="1" w:tplc="94BA5226" w:tentative="1">
      <w:start w:val="1"/>
      <w:numFmt w:val="lowerLetter"/>
      <w:lvlText w:val="%2."/>
      <w:lvlJc w:val="left"/>
      <w:pPr>
        <w:ind w:left="1800" w:hanging="360"/>
      </w:pPr>
      <w:rPr>
        <w:rFonts w:cs="Times New Roman"/>
      </w:rPr>
    </w:lvl>
    <w:lvl w:ilvl="2" w:tplc="F4F289DE" w:tentative="1">
      <w:start w:val="1"/>
      <w:numFmt w:val="lowerRoman"/>
      <w:lvlText w:val="%3."/>
      <w:lvlJc w:val="right"/>
      <w:pPr>
        <w:ind w:left="2520" w:hanging="180"/>
      </w:pPr>
      <w:rPr>
        <w:rFonts w:cs="Times New Roman"/>
      </w:rPr>
    </w:lvl>
    <w:lvl w:ilvl="3" w:tplc="ACBE9826" w:tentative="1">
      <w:start w:val="1"/>
      <w:numFmt w:val="decimal"/>
      <w:lvlText w:val="%4."/>
      <w:lvlJc w:val="left"/>
      <w:pPr>
        <w:ind w:left="3240" w:hanging="360"/>
      </w:pPr>
      <w:rPr>
        <w:rFonts w:cs="Times New Roman"/>
      </w:rPr>
    </w:lvl>
    <w:lvl w:ilvl="4" w:tplc="839A3F72" w:tentative="1">
      <w:start w:val="1"/>
      <w:numFmt w:val="lowerLetter"/>
      <w:lvlText w:val="%5."/>
      <w:lvlJc w:val="left"/>
      <w:pPr>
        <w:ind w:left="3960" w:hanging="360"/>
      </w:pPr>
      <w:rPr>
        <w:rFonts w:cs="Times New Roman"/>
      </w:rPr>
    </w:lvl>
    <w:lvl w:ilvl="5" w:tplc="46883EC0" w:tentative="1">
      <w:start w:val="1"/>
      <w:numFmt w:val="lowerRoman"/>
      <w:lvlText w:val="%6."/>
      <w:lvlJc w:val="right"/>
      <w:pPr>
        <w:ind w:left="4680" w:hanging="180"/>
      </w:pPr>
      <w:rPr>
        <w:rFonts w:cs="Times New Roman"/>
      </w:rPr>
    </w:lvl>
    <w:lvl w:ilvl="6" w:tplc="B112739E" w:tentative="1">
      <w:start w:val="1"/>
      <w:numFmt w:val="decimal"/>
      <w:lvlText w:val="%7."/>
      <w:lvlJc w:val="left"/>
      <w:pPr>
        <w:ind w:left="5400" w:hanging="360"/>
      </w:pPr>
      <w:rPr>
        <w:rFonts w:cs="Times New Roman"/>
      </w:rPr>
    </w:lvl>
    <w:lvl w:ilvl="7" w:tplc="FB4423BC" w:tentative="1">
      <w:start w:val="1"/>
      <w:numFmt w:val="lowerLetter"/>
      <w:lvlText w:val="%8."/>
      <w:lvlJc w:val="left"/>
      <w:pPr>
        <w:ind w:left="6120" w:hanging="360"/>
      </w:pPr>
      <w:rPr>
        <w:rFonts w:cs="Times New Roman"/>
      </w:rPr>
    </w:lvl>
    <w:lvl w:ilvl="8" w:tplc="45EE1E0A" w:tentative="1">
      <w:start w:val="1"/>
      <w:numFmt w:val="lowerRoman"/>
      <w:lvlText w:val="%9."/>
      <w:lvlJc w:val="right"/>
      <w:pPr>
        <w:ind w:left="6840" w:hanging="180"/>
      </w:pPr>
      <w:rPr>
        <w:rFonts w:cs="Times New Roman"/>
      </w:rPr>
    </w:lvl>
  </w:abstractNum>
  <w:abstractNum w:abstractNumId="31">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32">
    <w:nsid w:val="73D61803"/>
    <w:multiLevelType w:val="hybridMultilevel"/>
    <w:tmpl w:val="E72E839A"/>
    <w:lvl w:ilvl="0" w:tplc="2BEC8792">
      <w:start w:val="1"/>
      <w:numFmt w:val="bullet"/>
      <w:lvlText w:val=""/>
      <w:lvlJc w:val="left"/>
      <w:pPr>
        <w:ind w:left="720" w:hanging="360"/>
      </w:pPr>
      <w:rPr>
        <w:rFonts w:ascii="Symbol" w:hAnsi="Symbol" w:hint="default"/>
      </w:rPr>
    </w:lvl>
    <w:lvl w:ilvl="1" w:tplc="684C9C5A" w:tentative="1">
      <w:start w:val="1"/>
      <w:numFmt w:val="bullet"/>
      <w:lvlText w:val="o"/>
      <w:lvlJc w:val="left"/>
      <w:pPr>
        <w:ind w:left="1440" w:hanging="360"/>
      </w:pPr>
      <w:rPr>
        <w:rFonts w:ascii="Courier New" w:hAnsi="Courier New" w:hint="default"/>
      </w:rPr>
    </w:lvl>
    <w:lvl w:ilvl="2" w:tplc="A0708D48" w:tentative="1">
      <w:start w:val="1"/>
      <w:numFmt w:val="bullet"/>
      <w:lvlText w:val=""/>
      <w:lvlJc w:val="left"/>
      <w:pPr>
        <w:ind w:left="2160" w:hanging="360"/>
      </w:pPr>
      <w:rPr>
        <w:rFonts w:ascii="Wingdings" w:hAnsi="Wingdings" w:hint="default"/>
      </w:rPr>
    </w:lvl>
    <w:lvl w:ilvl="3" w:tplc="8AEC2128" w:tentative="1">
      <w:start w:val="1"/>
      <w:numFmt w:val="bullet"/>
      <w:lvlText w:val=""/>
      <w:lvlJc w:val="left"/>
      <w:pPr>
        <w:ind w:left="2880" w:hanging="360"/>
      </w:pPr>
      <w:rPr>
        <w:rFonts w:ascii="Symbol" w:hAnsi="Symbol" w:hint="default"/>
      </w:rPr>
    </w:lvl>
    <w:lvl w:ilvl="4" w:tplc="74569C70" w:tentative="1">
      <w:start w:val="1"/>
      <w:numFmt w:val="bullet"/>
      <w:lvlText w:val="o"/>
      <w:lvlJc w:val="left"/>
      <w:pPr>
        <w:ind w:left="3600" w:hanging="360"/>
      </w:pPr>
      <w:rPr>
        <w:rFonts w:ascii="Courier New" w:hAnsi="Courier New" w:hint="default"/>
      </w:rPr>
    </w:lvl>
    <w:lvl w:ilvl="5" w:tplc="04FA5254" w:tentative="1">
      <w:start w:val="1"/>
      <w:numFmt w:val="bullet"/>
      <w:lvlText w:val=""/>
      <w:lvlJc w:val="left"/>
      <w:pPr>
        <w:ind w:left="4320" w:hanging="360"/>
      </w:pPr>
      <w:rPr>
        <w:rFonts w:ascii="Wingdings" w:hAnsi="Wingdings" w:hint="default"/>
      </w:rPr>
    </w:lvl>
    <w:lvl w:ilvl="6" w:tplc="C5862798" w:tentative="1">
      <w:start w:val="1"/>
      <w:numFmt w:val="bullet"/>
      <w:lvlText w:val=""/>
      <w:lvlJc w:val="left"/>
      <w:pPr>
        <w:ind w:left="5040" w:hanging="360"/>
      </w:pPr>
      <w:rPr>
        <w:rFonts w:ascii="Symbol" w:hAnsi="Symbol" w:hint="default"/>
      </w:rPr>
    </w:lvl>
    <w:lvl w:ilvl="7" w:tplc="6B2AB0F4" w:tentative="1">
      <w:start w:val="1"/>
      <w:numFmt w:val="bullet"/>
      <w:lvlText w:val="o"/>
      <w:lvlJc w:val="left"/>
      <w:pPr>
        <w:ind w:left="5760" w:hanging="360"/>
      </w:pPr>
      <w:rPr>
        <w:rFonts w:ascii="Courier New" w:hAnsi="Courier New" w:hint="default"/>
      </w:rPr>
    </w:lvl>
    <w:lvl w:ilvl="8" w:tplc="F4CA9A2C" w:tentative="1">
      <w:start w:val="1"/>
      <w:numFmt w:val="bullet"/>
      <w:lvlText w:val=""/>
      <w:lvlJc w:val="left"/>
      <w:pPr>
        <w:ind w:left="6480" w:hanging="360"/>
      </w:pPr>
      <w:rPr>
        <w:rFonts w:ascii="Wingdings" w:hAnsi="Wingdings" w:hint="default"/>
      </w:rPr>
    </w:lvl>
  </w:abstractNum>
  <w:abstractNum w:abstractNumId="33">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7771721D"/>
    <w:multiLevelType w:val="hybridMultilevel"/>
    <w:tmpl w:val="5B4C0298"/>
    <w:lvl w:ilvl="0" w:tplc="328EE68C">
      <w:start w:val="1"/>
      <w:numFmt w:val="lowerLetter"/>
      <w:lvlText w:val="(%1)"/>
      <w:lvlJc w:val="left"/>
      <w:pPr>
        <w:ind w:left="720" w:hanging="360"/>
      </w:pPr>
      <w:rPr>
        <w:rFonts w:cs="Times New Roman" w:hint="default"/>
      </w:rPr>
    </w:lvl>
    <w:lvl w:ilvl="1" w:tplc="39F007BC" w:tentative="1">
      <w:start w:val="1"/>
      <w:numFmt w:val="lowerLetter"/>
      <w:lvlText w:val="%2."/>
      <w:lvlJc w:val="left"/>
      <w:pPr>
        <w:ind w:left="1440" w:hanging="360"/>
      </w:pPr>
      <w:rPr>
        <w:rFonts w:cs="Times New Roman"/>
      </w:rPr>
    </w:lvl>
    <w:lvl w:ilvl="2" w:tplc="140C707C" w:tentative="1">
      <w:start w:val="1"/>
      <w:numFmt w:val="lowerRoman"/>
      <w:lvlText w:val="%3."/>
      <w:lvlJc w:val="right"/>
      <w:pPr>
        <w:ind w:left="2160" w:hanging="180"/>
      </w:pPr>
      <w:rPr>
        <w:rFonts w:cs="Times New Roman"/>
      </w:rPr>
    </w:lvl>
    <w:lvl w:ilvl="3" w:tplc="DE62FEE6" w:tentative="1">
      <w:start w:val="1"/>
      <w:numFmt w:val="decimal"/>
      <w:lvlText w:val="%4."/>
      <w:lvlJc w:val="left"/>
      <w:pPr>
        <w:ind w:left="2880" w:hanging="360"/>
      </w:pPr>
      <w:rPr>
        <w:rFonts w:cs="Times New Roman"/>
      </w:rPr>
    </w:lvl>
    <w:lvl w:ilvl="4" w:tplc="57B05C26" w:tentative="1">
      <w:start w:val="1"/>
      <w:numFmt w:val="lowerLetter"/>
      <w:lvlText w:val="%5."/>
      <w:lvlJc w:val="left"/>
      <w:pPr>
        <w:ind w:left="3600" w:hanging="360"/>
      </w:pPr>
      <w:rPr>
        <w:rFonts w:cs="Times New Roman"/>
      </w:rPr>
    </w:lvl>
    <w:lvl w:ilvl="5" w:tplc="7A36D61A" w:tentative="1">
      <w:start w:val="1"/>
      <w:numFmt w:val="lowerRoman"/>
      <w:lvlText w:val="%6."/>
      <w:lvlJc w:val="right"/>
      <w:pPr>
        <w:ind w:left="4320" w:hanging="180"/>
      </w:pPr>
      <w:rPr>
        <w:rFonts w:cs="Times New Roman"/>
      </w:rPr>
    </w:lvl>
    <w:lvl w:ilvl="6" w:tplc="498044F8" w:tentative="1">
      <w:start w:val="1"/>
      <w:numFmt w:val="decimal"/>
      <w:lvlText w:val="%7."/>
      <w:lvlJc w:val="left"/>
      <w:pPr>
        <w:ind w:left="5040" w:hanging="360"/>
      </w:pPr>
      <w:rPr>
        <w:rFonts w:cs="Times New Roman"/>
      </w:rPr>
    </w:lvl>
    <w:lvl w:ilvl="7" w:tplc="34620CB8" w:tentative="1">
      <w:start w:val="1"/>
      <w:numFmt w:val="lowerLetter"/>
      <w:lvlText w:val="%8."/>
      <w:lvlJc w:val="left"/>
      <w:pPr>
        <w:ind w:left="5760" w:hanging="360"/>
      </w:pPr>
      <w:rPr>
        <w:rFonts w:cs="Times New Roman"/>
      </w:rPr>
    </w:lvl>
    <w:lvl w:ilvl="8" w:tplc="2EE21ADE" w:tentative="1">
      <w:start w:val="1"/>
      <w:numFmt w:val="lowerRoman"/>
      <w:lvlText w:val="%9."/>
      <w:lvlJc w:val="right"/>
      <w:pPr>
        <w:ind w:left="6480" w:hanging="180"/>
      </w:pPr>
      <w:rPr>
        <w:rFonts w:cs="Times New Roman"/>
      </w:rPr>
    </w:lvl>
  </w:abstractNum>
  <w:abstractNum w:abstractNumId="35">
    <w:nsid w:val="77B06946"/>
    <w:multiLevelType w:val="hybridMultilevel"/>
    <w:tmpl w:val="660E9E1C"/>
    <w:lvl w:ilvl="0" w:tplc="1C08D2D4">
      <w:start w:val="1"/>
      <w:numFmt w:val="decimal"/>
      <w:lvlText w:val="%1)"/>
      <w:lvlJc w:val="left"/>
      <w:pPr>
        <w:ind w:left="720" w:hanging="360"/>
      </w:pPr>
      <w:rPr>
        <w:rFonts w:cs="Times New Roman" w:hint="default"/>
      </w:rPr>
    </w:lvl>
    <w:lvl w:ilvl="1" w:tplc="BE4AA64C" w:tentative="1">
      <w:start w:val="1"/>
      <w:numFmt w:val="lowerLetter"/>
      <w:lvlText w:val="%2."/>
      <w:lvlJc w:val="left"/>
      <w:pPr>
        <w:ind w:left="1440" w:hanging="360"/>
      </w:pPr>
      <w:rPr>
        <w:rFonts w:cs="Times New Roman"/>
      </w:rPr>
    </w:lvl>
    <w:lvl w:ilvl="2" w:tplc="41F47C30" w:tentative="1">
      <w:start w:val="1"/>
      <w:numFmt w:val="lowerRoman"/>
      <w:lvlText w:val="%3."/>
      <w:lvlJc w:val="right"/>
      <w:pPr>
        <w:ind w:left="2160" w:hanging="180"/>
      </w:pPr>
      <w:rPr>
        <w:rFonts w:cs="Times New Roman"/>
      </w:rPr>
    </w:lvl>
    <w:lvl w:ilvl="3" w:tplc="E400527E" w:tentative="1">
      <w:start w:val="1"/>
      <w:numFmt w:val="decimal"/>
      <w:lvlText w:val="%4."/>
      <w:lvlJc w:val="left"/>
      <w:pPr>
        <w:ind w:left="2880" w:hanging="360"/>
      </w:pPr>
      <w:rPr>
        <w:rFonts w:cs="Times New Roman"/>
      </w:rPr>
    </w:lvl>
    <w:lvl w:ilvl="4" w:tplc="0116E5DE" w:tentative="1">
      <w:start w:val="1"/>
      <w:numFmt w:val="lowerLetter"/>
      <w:lvlText w:val="%5."/>
      <w:lvlJc w:val="left"/>
      <w:pPr>
        <w:ind w:left="3600" w:hanging="360"/>
      </w:pPr>
      <w:rPr>
        <w:rFonts w:cs="Times New Roman"/>
      </w:rPr>
    </w:lvl>
    <w:lvl w:ilvl="5" w:tplc="3A60C52C" w:tentative="1">
      <w:start w:val="1"/>
      <w:numFmt w:val="lowerRoman"/>
      <w:lvlText w:val="%6."/>
      <w:lvlJc w:val="right"/>
      <w:pPr>
        <w:ind w:left="4320" w:hanging="180"/>
      </w:pPr>
      <w:rPr>
        <w:rFonts w:cs="Times New Roman"/>
      </w:rPr>
    </w:lvl>
    <w:lvl w:ilvl="6" w:tplc="9C56FCC6" w:tentative="1">
      <w:start w:val="1"/>
      <w:numFmt w:val="decimal"/>
      <w:lvlText w:val="%7."/>
      <w:lvlJc w:val="left"/>
      <w:pPr>
        <w:ind w:left="5040" w:hanging="360"/>
      </w:pPr>
      <w:rPr>
        <w:rFonts w:cs="Times New Roman"/>
      </w:rPr>
    </w:lvl>
    <w:lvl w:ilvl="7" w:tplc="02ACF66E" w:tentative="1">
      <w:start w:val="1"/>
      <w:numFmt w:val="lowerLetter"/>
      <w:lvlText w:val="%8."/>
      <w:lvlJc w:val="left"/>
      <w:pPr>
        <w:ind w:left="5760" w:hanging="360"/>
      </w:pPr>
      <w:rPr>
        <w:rFonts w:cs="Times New Roman"/>
      </w:rPr>
    </w:lvl>
    <w:lvl w:ilvl="8" w:tplc="844E33BE" w:tentative="1">
      <w:start w:val="1"/>
      <w:numFmt w:val="lowerRoman"/>
      <w:lvlText w:val="%9."/>
      <w:lvlJc w:val="right"/>
      <w:pPr>
        <w:ind w:left="6480" w:hanging="180"/>
      </w:pPr>
      <w:rPr>
        <w:rFonts w:cs="Times New Roman"/>
      </w:rPr>
    </w:lvl>
  </w:abstractNum>
  <w:abstractNum w:abstractNumId="36">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6"/>
  </w:num>
  <w:num w:numId="2">
    <w:abstractNumId w:val="31"/>
  </w:num>
  <w:num w:numId="3">
    <w:abstractNumId w:val="7"/>
  </w:num>
  <w:num w:numId="4">
    <w:abstractNumId w:val="16"/>
  </w:num>
  <w:num w:numId="5">
    <w:abstractNumId w:val="15"/>
  </w:num>
  <w:num w:numId="6">
    <w:abstractNumId w:val="10"/>
  </w:num>
  <w:num w:numId="7">
    <w:abstractNumId w:val="28"/>
  </w:num>
  <w:num w:numId="8">
    <w:abstractNumId w:val="33"/>
  </w:num>
  <w:num w:numId="9">
    <w:abstractNumId w:val="24"/>
  </w:num>
  <w:num w:numId="10">
    <w:abstractNumId w:val="27"/>
  </w:num>
  <w:num w:numId="11">
    <w:abstractNumId w:val="12"/>
  </w:num>
  <w:num w:numId="12">
    <w:abstractNumId w:val="22"/>
  </w:num>
  <w:num w:numId="13">
    <w:abstractNumId w:val="14"/>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1"/>
  </w:num>
  <w:num w:numId="19">
    <w:abstractNumId w:val="9"/>
  </w:num>
  <w:num w:numId="20">
    <w:abstractNumId w:val="5"/>
  </w:num>
  <w:num w:numId="21">
    <w:abstractNumId w:val="17"/>
  </w:num>
  <w:num w:numId="22">
    <w:abstractNumId w:val="19"/>
  </w:num>
  <w:num w:numId="23">
    <w:abstractNumId w:val="8"/>
  </w:num>
  <w:num w:numId="24">
    <w:abstractNumId w:val="26"/>
  </w:num>
  <w:num w:numId="25">
    <w:abstractNumId w:val="32"/>
  </w:num>
  <w:num w:numId="26">
    <w:abstractNumId w:val="34"/>
  </w:num>
  <w:num w:numId="27">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4"/>
  </w:num>
  <w:num w:numId="31">
    <w:abstractNumId w:val="35"/>
  </w:num>
  <w:num w:numId="32">
    <w:abstractNumId w:val="13"/>
  </w:num>
  <w:num w:numId="33">
    <w:abstractNumId w:val="20"/>
  </w:num>
  <w:num w:numId="34">
    <w:abstractNumId w:val="6"/>
  </w:num>
  <w:num w:numId="35">
    <w:abstractNumId w:val="21"/>
  </w:num>
  <w:num w:numId="36">
    <w:abstractNumId w:val="11"/>
  </w:num>
  <w:num w:numId="37">
    <w:abstractNumId w:val="29"/>
  </w:num>
  <w:num w:numId="38">
    <w:abstractNumId w:val="1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drawingGridHorizontalSpacing w:val="100"/>
  <w:displayHorizontalDrawingGridEvery w:val="2"/>
  <w:characterSpacingControl w:val="doNotCompress"/>
  <w:hdrShapeDefaults>
    <o:shapedefaults v:ext="edit" spidmax="49153"/>
  </w:hdrShapeDefaults>
  <w:footnotePr>
    <w:footnote w:id="-1"/>
    <w:footnote w:id="0"/>
  </w:footnotePr>
  <w:endnotePr>
    <w:endnote w:id="-1"/>
    <w:endnote w:id="0"/>
  </w:endnotePr>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1752F"/>
    <w:rsid w:val="00020354"/>
    <w:rsid w:val="00020432"/>
    <w:rsid w:val="00023DE3"/>
    <w:rsid w:val="00024548"/>
    <w:rsid w:val="000265A6"/>
    <w:rsid w:val="00027352"/>
    <w:rsid w:val="000276F9"/>
    <w:rsid w:val="000308A6"/>
    <w:rsid w:val="00031DAD"/>
    <w:rsid w:val="00032747"/>
    <w:rsid w:val="0003293E"/>
    <w:rsid w:val="000333C2"/>
    <w:rsid w:val="00033798"/>
    <w:rsid w:val="000349F5"/>
    <w:rsid w:val="00036773"/>
    <w:rsid w:val="00036B98"/>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53A"/>
    <w:rsid w:val="0009763E"/>
    <w:rsid w:val="000A124B"/>
    <w:rsid w:val="000A1C41"/>
    <w:rsid w:val="000A21F3"/>
    <w:rsid w:val="000A2392"/>
    <w:rsid w:val="000A28AE"/>
    <w:rsid w:val="000A2C21"/>
    <w:rsid w:val="000A3F91"/>
    <w:rsid w:val="000A431C"/>
    <w:rsid w:val="000A45C6"/>
    <w:rsid w:val="000B0285"/>
    <w:rsid w:val="000B0CFE"/>
    <w:rsid w:val="000B1852"/>
    <w:rsid w:val="000B1F52"/>
    <w:rsid w:val="000B23F3"/>
    <w:rsid w:val="000B2F63"/>
    <w:rsid w:val="000B4C11"/>
    <w:rsid w:val="000B4E16"/>
    <w:rsid w:val="000B641B"/>
    <w:rsid w:val="000B798B"/>
    <w:rsid w:val="000C0CF3"/>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2860"/>
    <w:rsid w:val="000E329B"/>
    <w:rsid w:val="000E3B8E"/>
    <w:rsid w:val="000E3E4A"/>
    <w:rsid w:val="000E43C3"/>
    <w:rsid w:val="000E58AE"/>
    <w:rsid w:val="000E6767"/>
    <w:rsid w:val="000E728D"/>
    <w:rsid w:val="000E74F7"/>
    <w:rsid w:val="000E7752"/>
    <w:rsid w:val="000F0C91"/>
    <w:rsid w:val="000F13A0"/>
    <w:rsid w:val="000F18AE"/>
    <w:rsid w:val="000F1B48"/>
    <w:rsid w:val="000F1D45"/>
    <w:rsid w:val="000F24C9"/>
    <w:rsid w:val="000F280D"/>
    <w:rsid w:val="000F30E6"/>
    <w:rsid w:val="000F3695"/>
    <w:rsid w:val="000F450C"/>
    <w:rsid w:val="000F4727"/>
    <w:rsid w:val="000F4B56"/>
    <w:rsid w:val="000F4DEC"/>
    <w:rsid w:val="000F5008"/>
    <w:rsid w:val="000F54BB"/>
    <w:rsid w:val="000F614D"/>
    <w:rsid w:val="000F66ED"/>
    <w:rsid w:val="000F6C50"/>
    <w:rsid w:val="000F70A2"/>
    <w:rsid w:val="000F7E37"/>
    <w:rsid w:val="00100450"/>
    <w:rsid w:val="001006B1"/>
    <w:rsid w:val="00103360"/>
    <w:rsid w:val="00105085"/>
    <w:rsid w:val="001062A9"/>
    <w:rsid w:val="00107319"/>
    <w:rsid w:val="00107678"/>
    <w:rsid w:val="00107F70"/>
    <w:rsid w:val="001110D8"/>
    <w:rsid w:val="00112C26"/>
    <w:rsid w:val="00112E1D"/>
    <w:rsid w:val="0011365B"/>
    <w:rsid w:val="00114BEF"/>
    <w:rsid w:val="00115111"/>
    <w:rsid w:val="001165D9"/>
    <w:rsid w:val="00117D2D"/>
    <w:rsid w:val="00120315"/>
    <w:rsid w:val="0012038D"/>
    <w:rsid w:val="0012088C"/>
    <w:rsid w:val="00120A0A"/>
    <w:rsid w:val="00120CBF"/>
    <w:rsid w:val="00122537"/>
    <w:rsid w:val="0012376A"/>
    <w:rsid w:val="00123D01"/>
    <w:rsid w:val="00123EC6"/>
    <w:rsid w:val="0012638E"/>
    <w:rsid w:val="00126E09"/>
    <w:rsid w:val="00130E65"/>
    <w:rsid w:val="00131097"/>
    <w:rsid w:val="001313DF"/>
    <w:rsid w:val="00131E0A"/>
    <w:rsid w:val="00132649"/>
    <w:rsid w:val="0013460C"/>
    <w:rsid w:val="001348DC"/>
    <w:rsid w:val="00135581"/>
    <w:rsid w:val="001357A9"/>
    <w:rsid w:val="00135A1E"/>
    <w:rsid w:val="0013652C"/>
    <w:rsid w:val="00136E21"/>
    <w:rsid w:val="0014003B"/>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5130F"/>
    <w:rsid w:val="00151CA1"/>
    <w:rsid w:val="00151D65"/>
    <w:rsid w:val="00154372"/>
    <w:rsid w:val="00154A47"/>
    <w:rsid w:val="00155DD7"/>
    <w:rsid w:val="0015638F"/>
    <w:rsid w:val="0015659C"/>
    <w:rsid w:val="00156C60"/>
    <w:rsid w:val="00156F0C"/>
    <w:rsid w:val="001576AD"/>
    <w:rsid w:val="00160692"/>
    <w:rsid w:val="00160A78"/>
    <w:rsid w:val="00163207"/>
    <w:rsid w:val="00163233"/>
    <w:rsid w:val="00164A96"/>
    <w:rsid w:val="00164D4C"/>
    <w:rsid w:val="00166231"/>
    <w:rsid w:val="00167426"/>
    <w:rsid w:val="0017007D"/>
    <w:rsid w:val="0017082C"/>
    <w:rsid w:val="001708E5"/>
    <w:rsid w:val="00170C1B"/>
    <w:rsid w:val="0017138D"/>
    <w:rsid w:val="0017140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3FDA"/>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D47"/>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671"/>
    <w:rsid w:val="002001C2"/>
    <w:rsid w:val="00200ADB"/>
    <w:rsid w:val="00200D98"/>
    <w:rsid w:val="00201C55"/>
    <w:rsid w:val="00202026"/>
    <w:rsid w:val="00202152"/>
    <w:rsid w:val="002034B4"/>
    <w:rsid w:val="00205C7D"/>
    <w:rsid w:val="00206200"/>
    <w:rsid w:val="00206403"/>
    <w:rsid w:val="00206C3F"/>
    <w:rsid w:val="00210FD5"/>
    <w:rsid w:val="0021220C"/>
    <w:rsid w:val="00212DA5"/>
    <w:rsid w:val="00212F93"/>
    <w:rsid w:val="00213452"/>
    <w:rsid w:val="002142FA"/>
    <w:rsid w:val="00214FA9"/>
    <w:rsid w:val="002157B9"/>
    <w:rsid w:val="002158D1"/>
    <w:rsid w:val="0021604F"/>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338E"/>
    <w:rsid w:val="00235FCC"/>
    <w:rsid w:val="002366E6"/>
    <w:rsid w:val="00236AD9"/>
    <w:rsid w:val="00237BE6"/>
    <w:rsid w:val="00240042"/>
    <w:rsid w:val="00240453"/>
    <w:rsid w:val="00240DE3"/>
    <w:rsid w:val="002427BC"/>
    <w:rsid w:val="00242C91"/>
    <w:rsid w:val="00243B45"/>
    <w:rsid w:val="00243CA9"/>
    <w:rsid w:val="00245727"/>
    <w:rsid w:val="00245AEC"/>
    <w:rsid w:val="00245CA3"/>
    <w:rsid w:val="00245F2C"/>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669F7"/>
    <w:rsid w:val="00267D01"/>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51D"/>
    <w:rsid w:val="002968CB"/>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1586"/>
    <w:rsid w:val="002C245D"/>
    <w:rsid w:val="002C2503"/>
    <w:rsid w:val="002C28C2"/>
    <w:rsid w:val="002C2D99"/>
    <w:rsid w:val="002C32A8"/>
    <w:rsid w:val="002C3C0D"/>
    <w:rsid w:val="002C4458"/>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5E6"/>
    <w:rsid w:val="002F3BBC"/>
    <w:rsid w:val="002F3E49"/>
    <w:rsid w:val="002F56CE"/>
    <w:rsid w:val="002F5AE5"/>
    <w:rsid w:val="002F5C39"/>
    <w:rsid w:val="002F5D26"/>
    <w:rsid w:val="002F684C"/>
    <w:rsid w:val="003002A5"/>
    <w:rsid w:val="003003BA"/>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48A7"/>
    <w:rsid w:val="00315028"/>
    <w:rsid w:val="003165C5"/>
    <w:rsid w:val="00317604"/>
    <w:rsid w:val="003206B1"/>
    <w:rsid w:val="00320766"/>
    <w:rsid w:val="00320AAD"/>
    <w:rsid w:val="00320C7D"/>
    <w:rsid w:val="00320E56"/>
    <w:rsid w:val="00321039"/>
    <w:rsid w:val="003211C5"/>
    <w:rsid w:val="0032185D"/>
    <w:rsid w:val="00321F44"/>
    <w:rsid w:val="0032219B"/>
    <w:rsid w:val="0032310C"/>
    <w:rsid w:val="0032493F"/>
    <w:rsid w:val="00326D02"/>
    <w:rsid w:val="003272B4"/>
    <w:rsid w:val="00327527"/>
    <w:rsid w:val="00331C2E"/>
    <w:rsid w:val="00331D03"/>
    <w:rsid w:val="00331E3E"/>
    <w:rsid w:val="003327C0"/>
    <w:rsid w:val="003331F6"/>
    <w:rsid w:val="00333404"/>
    <w:rsid w:val="003334A4"/>
    <w:rsid w:val="00333758"/>
    <w:rsid w:val="00333BDF"/>
    <w:rsid w:val="00334346"/>
    <w:rsid w:val="00335A99"/>
    <w:rsid w:val="00336C02"/>
    <w:rsid w:val="0033749F"/>
    <w:rsid w:val="00337934"/>
    <w:rsid w:val="00340B46"/>
    <w:rsid w:val="00342432"/>
    <w:rsid w:val="00342A85"/>
    <w:rsid w:val="00344436"/>
    <w:rsid w:val="00352D56"/>
    <w:rsid w:val="0035334C"/>
    <w:rsid w:val="00353A7D"/>
    <w:rsid w:val="00353F87"/>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ED8"/>
    <w:rsid w:val="0037566C"/>
    <w:rsid w:val="00376748"/>
    <w:rsid w:val="00376C85"/>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33B4"/>
    <w:rsid w:val="0039426D"/>
    <w:rsid w:val="00394685"/>
    <w:rsid w:val="003958CD"/>
    <w:rsid w:val="00396C62"/>
    <w:rsid w:val="00397632"/>
    <w:rsid w:val="003979D0"/>
    <w:rsid w:val="003A00C5"/>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EF1"/>
    <w:rsid w:val="0040413F"/>
    <w:rsid w:val="00404DAA"/>
    <w:rsid w:val="0040501D"/>
    <w:rsid w:val="0040533A"/>
    <w:rsid w:val="0040555F"/>
    <w:rsid w:val="004059F6"/>
    <w:rsid w:val="004108CA"/>
    <w:rsid w:val="00411D34"/>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66E4"/>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74AD"/>
    <w:rsid w:val="004B7530"/>
    <w:rsid w:val="004C04A7"/>
    <w:rsid w:val="004C074C"/>
    <w:rsid w:val="004C0862"/>
    <w:rsid w:val="004C090B"/>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1DD"/>
    <w:rsid w:val="004E2C33"/>
    <w:rsid w:val="004E37C7"/>
    <w:rsid w:val="004E4EF6"/>
    <w:rsid w:val="004E5308"/>
    <w:rsid w:val="004E5A3D"/>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49B0"/>
    <w:rsid w:val="004F4A72"/>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2C1"/>
    <w:rsid w:val="00511493"/>
    <w:rsid w:val="005114D5"/>
    <w:rsid w:val="00511E23"/>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4C5C"/>
    <w:rsid w:val="005354C8"/>
    <w:rsid w:val="0053651D"/>
    <w:rsid w:val="0053680F"/>
    <w:rsid w:val="00540000"/>
    <w:rsid w:val="00540943"/>
    <w:rsid w:val="00540EF4"/>
    <w:rsid w:val="00541829"/>
    <w:rsid w:val="0054297E"/>
    <w:rsid w:val="00542A5A"/>
    <w:rsid w:val="00543040"/>
    <w:rsid w:val="0054335E"/>
    <w:rsid w:val="00543673"/>
    <w:rsid w:val="00544091"/>
    <w:rsid w:val="00544343"/>
    <w:rsid w:val="005450C7"/>
    <w:rsid w:val="00545E75"/>
    <w:rsid w:val="00546C88"/>
    <w:rsid w:val="00547C44"/>
    <w:rsid w:val="005504DE"/>
    <w:rsid w:val="00550716"/>
    <w:rsid w:val="005510BB"/>
    <w:rsid w:val="00551E5D"/>
    <w:rsid w:val="00554856"/>
    <w:rsid w:val="00554EB0"/>
    <w:rsid w:val="00554FA6"/>
    <w:rsid w:val="0055646C"/>
    <w:rsid w:val="005566C2"/>
    <w:rsid w:val="005567E6"/>
    <w:rsid w:val="005567ED"/>
    <w:rsid w:val="005569FD"/>
    <w:rsid w:val="00556B2C"/>
    <w:rsid w:val="0055712F"/>
    <w:rsid w:val="00557A2E"/>
    <w:rsid w:val="00560EDE"/>
    <w:rsid w:val="005614FE"/>
    <w:rsid w:val="00561E1E"/>
    <w:rsid w:val="00561EEF"/>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E47"/>
    <w:rsid w:val="00584188"/>
    <w:rsid w:val="0058424D"/>
    <w:rsid w:val="00584A7B"/>
    <w:rsid w:val="00585AC8"/>
    <w:rsid w:val="0058780A"/>
    <w:rsid w:val="005913E5"/>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263"/>
    <w:rsid w:val="005B73D4"/>
    <w:rsid w:val="005C046E"/>
    <w:rsid w:val="005C09C4"/>
    <w:rsid w:val="005C09C6"/>
    <w:rsid w:val="005C1FE9"/>
    <w:rsid w:val="005C23D6"/>
    <w:rsid w:val="005C34C2"/>
    <w:rsid w:val="005C5077"/>
    <w:rsid w:val="005C5088"/>
    <w:rsid w:val="005C656B"/>
    <w:rsid w:val="005C7197"/>
    <w:rsid w:val="005C779D"/>
    <w:rsid w:val="005D034B"/>
    <w:rsid w:val="005D0750"/>
    <w:rsid w:val="005D1455"/>
    <w:rsid w:val="005D1DF7"/>
    <w:rsid w:val="005D1E54"/>
    <w:rsid w:val="005D2392"/>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69E4"/>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6D32"/>
    <w:rsid w:val="00627978"/>
    <w:rsid w:val="006301CF"/>
    <w:rsid w:val="00630D67"/>
    <w:rsid w:val="006329DC"/>
    <w:rsid w:val="0063341E"/>
    <w:rsid w:val="006337CE"/>
    <w:rsid w:val="00633AEF"/>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7DD"/>
    <w:rsid w:val="006A0C99"/>
    <w:rsid w:val="006A223A"/>
    <w:rsid w:val="006A2D7E"/>
    <w:rsid w:val="006A4644"/>
    <w:rsid w:val="006A4912"/>
    <w:rsid w:val="006A51D1"/>
    <w:rsid w:val="006A6E21"/>
    <w:rsid w:val="006A6F75"/>
    <w:rsid w:val="006B25E3"/>
    <w:rsid w:val="006B33AA"/>
    <w:rsid w:val="006B4684"/>
    <w:rsid w:val="006B4938"/>
    <w:rsid w:val="006B4B61"/>
    <w:rsid w:val="006B51DE"/>
    <w:rsid w:val="006B5511"/>
    <w:rsid w:val="006B5673"/>
    <w:rsid w:val="006B6E18"/>
    <w:rsid w:val="006B7FC3"/>
    <w:rsid w:val="006C0AB2"/>
    <w:rsid w:val="006C0DFA"/>
    <w:rsid w:val="006C1066"/>
    <w:rsid w:val="006C21D0"/>
    <w:rsid w:val="006C2EDB"/>
    <w:rsid w:val="006C377F"/>
    <w:rsid w:val="006C4587"/>
    <w:rsid w:val="006C4774"/>
    <w:rsid w:val="006C4806"/>
    <w:rsid w:val="006C49DF"/>
    <w:rsid w:val="006C5D45"/>
    <w:rsid w:val="006C60D8"/>
    <w:rsid w:val="006C6576"/>
    <w:rsid w:val="006D022A"/>
    <w:rsid w:val="006D0FEF"/>
    <w:rsid w:val="006D1CDF"/>
    <w:rsid w:val="006D2765"/>
    <w:rsid w:val="006D5839"/>
    <w:rsid w:val="006D7481"/>
    <w:rsid w:val="006E1893"/>
    <w:rsid w:val="006E41D5"/>
    <w:rsid w:val="006E4724"/>
    <w:rsid w:val="006E5944"/>
    <w:rsid w:val="006E642A"/>
    <w:rsid w:val="006E6FAB"/>
    <w:rsid w:val="006E7640"/>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6A7"/>
    <w:rsid w:val="00702A02"/>
    <w:rsid w:val="007031F1"/>
    <w:rsid w:val="00703354"/>
    <w:rsid w:val="00703A33"/>
    <w:rsid w:val="0070478B"/>
    <w:rsid w:val="007047C1"/>
    <w:rsid w:val="007049D8"/>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B0E"/>
    <w:rsid w:val="00713EF7"/>
    <w:rsid w:val="00713F34"/>
    <w:rsid w:val="00715163"/>
    <w:rsid w:val="0071518C"/>
    <w:rsid w:val="00715C23"/>
    <w:rsid w:val="00716834"/>
    <w:rsid w:val="00717D45"/>
    <w:rsid w:val="00720DFC"/>
    <w:rsid w:val="00720F8E"/>
    <w:rsid w:val="0072112C"/>
    <w:rsid w:val="007213D1"/>
    <w:rsid w:val="0072191C"/>
    <w:rsid w:val="007226A0"/>
    <w:rsid w:val="007244C3"/>
    <w:rsid w:val="007247FE"/>
    <w:rsid w:val="00725A73"/>
    <w:rsid w:val="00726191"/>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57D8D"/>
    <w:rsid w:val="00760B88"/>
    <w:rsid w:val="0076157A"/>
    <w:rsid w:val="007626F9"/>
    <w:rsid w:val="00762A12"/>
    <w:rsid w:val="00762CC7"/>
    <w:rsid w:val="007632CA"/>
    <w:rsid w:val="00763607"/>
    <w:rsid w:val="007638B7"/>
    <w:rsid w:val="00764462"/>
    <w:rsid w:val="007654DA"/>
    <w:rsid w:val="00765717"/>
    <w:rsid w:val="00765E8A"/>
    <w:rsid w:val="007671BB"/>
    <w:rsid w:val="00770D64"/>
    <w:rsid w:val="00770D82"/>
    <w:rsid w:val="007714CC"/>
    <w:rsid w:val="007724A4"/>
    <w:rsid w:val="007726B7"/>
    <w:rsid w:val="00772F30"/>
    <w:rsid w:val="0077334E"/>
    <w:rsid w:val="00773352"/>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D53"/>
    <w:rsid w:val="007A2E96"/>
    <w:rsid w:val="007A3EA7"/>
    <w:rsid w:val="007A5DB9"/>
    <w:rsid w:val="007A60F1"/>
    <w:rsid w:val="007A6999"/>
    <w:rsid w:val="007B0630"/>
    <w:rsid w:val="007B0D35"/>
    <w:rsid w:val="007B0E30"/>
    <w:rsid w:val="007B137F"/>
    <w:rsid w:val="007B1394"/>
    <w:rsid w:val="007B1DF2"/>
    <w:rsid w:val="007B1F40"/>
    <w:rsid w:val="007B26E5"/>
    <w:rsid w:val="007B470B"/>
    <w:rsid w:val="007B498C"/>
    <w:rsid w:val="007B4EC3"/>
    <w:rsid w:val="007B540A"/>
    <w:rsid w:val="007B56BA"/>
    <w:rsid w:val="007B579F"/>
    <w:rsid w:val="007B58AB"/>
    <w:rsid w:val="007B7EBC"/>
    <w:rsid w:val="007C0305"/>
    <w:rsid w:val="007C03A4"/>
    <w:rsid w:val="007C0D2C"/>
    <w:rsid w:val="007C0D89"/>
    <w:rsid w:val="007C1731"/>
    <w:rsid w:val="007C2101"/>
    <w:rsid w:val="007C24D3"/>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110"/>
    <w:rsid w:val="00800BAF"/>
    <w:rsid w:val="00801B9E"/>
    <w:rsid w:val="00801C2C"/>
    <w:rsid w:val="00802505"/>
    <w:rsid w:val="00802F22"/>
    <w:rsid w:val="00803532"/>
    <w:rsid w:val="0080698D"/>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287B"/>
    <w:rsid w:val="00822E5C"/>
    <w:rsid w:val="0082641B"/>
    <w:rsid w:val="00826E8D"/>
    <w:rsid w:val="008301FA"/>
    <w:rsid w:val="00830F6C"/>
    <w:rsid w:val="00831061"/>
    <w:rsid w:val="00831437"/>
    <w:rsid w:val="008315F2"/>
    <w:rsid w:val="008331BE"/>
    <w:rsid w:val="008336A6"/>
    <w:rsid w:val="00833BE5"/>
    <w:rsid w:val="008341C7"/>
    <w:rsid w:val="00834FB0"/>
    <w:rsid w:val="008354DD"/>
    <w:rsid w:val="0083673C"/>
    <w:rsid w:val="00836D4C"/>
    <w:rsid w:val="008372E1"/>
    <w:rsid w:val="0084129C"/>
    <w:rsid w:val="00841849"/>
    <w:rsid w:val="00841AFF"/>
    <w:rsid w:val="00842806"/>
    <w:rsid w:val="00843D80"/>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2242"/>
    <w:rsid w:val="0087353B"/>
    <w:rsid w:val="008735ED"/>
    <w:rsid w:val="00873FF8"/>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97AE7"/>
    <w:rsid w:val="008A02D7"/>
    <w:rsid w:val="008A175F"/>
    <w:rsid w:val="008A1E35"/>
    <w:rsid w:val="008A28FE"/>
    <w:rsid w:val="008A2C48"/>
    <w:rsid w:val="008A32DC"/>
    <w:rsid w:val="008A33A3"/>
    <w:rsid w:val="008A33E0"/>
    <w:rsid w:val="008A4DC2"/>
    <w:rsid w:val="008A4DE5"/>
    <w:rsid w:val="008A4EEE"/>
    <w:rsid w:val="008A5428"/>
    <w:rsid w:val="008A57E1"/>
    <w:rsid w:val="008A5B42"/>
    <w:rsid w:val="008A753C"/>
    <w:rsid w:val="008B00CF"/>
    <w:rsid w:val="008B0974"/>
    <w:rsid w:val="008B0F1B"/>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02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5223"/>
    <w:rsid w:val="00905546"/>
    <w:rsid w:val="00906530"/>
    <w:rsid w:val="00906A7E"/>
    <w:rsid w:val="00910B8D"/>
    <w:rsid w:val="00911643"/>
    <w:rsid w:val="00912CDF"/>
    <w:rsid w:val="009133AE"/>
    <w:rsid w:val="00914B48"/>
    <w:rsid w:val="0091686C"/>
    <w:rsid w:val="0091717E"/>
    <w:rsid w:val="00917A00"/>
    <w:rsid w:val="00920528"/>
    <w:rsid w:val="009209CA"/>
    <w:rsid w:val="00920BF8"/>
    <w:rsid w:val="00920E1A"/>
    <w:rsid w:val="00922FC7"/>
    <w:rsid w:val="00925726"/>
    <w:rsid w:val="00927497"/>
    <w:rsid w:val="00927B02"/>
    <w:rsid w:val="009301C5"/>
    <w:rsid w:val="00931068"/>
    <w:rsid w:val="00931E61"/>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ED9"/>
    <w:rsid w:val="00951285"/>
    <w:rsid w:val="0095214B"/>
    <w:rsid w:val="0095279F"/>
    <w:rsid w:val="00952A57"/>
    <w:rsid w:val="009542A9"/>
    <w:rsid w:val="009544F4"/>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2EB"/>
    <w:rsid w:val="00991BD0"/>
    <w:rsid w:val="00991EF5"/>
    <w:rsid w:val="00992444"/>
    <w:rsid w:val="0099304A"/>
    <w:rsid w:val="00993A27"/>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F0862"/>
    <w:rsid w:val="009F170F"/>
    <w:rsid w:val="009F314C"/>
    <w:rsid w:val="009F5E08"/>
    <w:rsid w:val="009F687C"/>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B34"/>
    <w:rsid w:val="00A1396F"/>
    <w:rsid w:val="00A140B1"/>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B4C"/>
    <w:rsid w:val="00A47C6B"/>
    <w:rsid w:val="00A50B5E"/>
    <w:rsid w:val="00A50D3E"/>
    <w:rsid w:val="00A51816"/>
    <w:rsid w:val="00A5239F"/>
    <w:rsid w:val="00A524E0"/>
    <w:rsid w:val="00A53010"/>
    <w:rsid w:val="00A53DA1"/>
    <w:rsid w:val="00A541E3"/>
    <w:rsid w:val="00A55346"/>
    <w:rsid w:val="00A55705"/>
    <w:rsid w:val="00A56111"/>
    <w:rsid w:val="00A56467"/>
    <w:rsid w:val="00A5682A"/>
    <w:rsid w:val="00A572DA"/>
    <w:rsid w:val="00A573EC"/>
    <w:rsid w:val="00A60B5A"/>
    <w:rsid w:val="00A61E1C"/>
    <w:rsid w:val="00A62748"/>
    <w:rsid w:val="00A62A54"/>
    <w:rsid w:val="00A633B7"/>
    <w:rsid w:val="00A63B5A"/>
    <w:rsid w:val="00A65FBA"/>
    <w:rsid w:val="00A65FE8"/>
    <w:rsid w:val="00A66BB4"/>
    <w:rsid w:val="00A66FA9"/>
    <w:rsid w:val="00A6704E"/>
    <w:rsid w:val="00A67785"/>
    <w:rsid w:val="00A677C0"/>
    <w:rsid w:val="00A70AAB"/>
    <w:rsid w:val="00A70B51"/>
    <w:rsid w:val="00A7150F"/>
    <w:rsid w:val="00A7231B"/>
    <w:rsid w:val="00A72F31"/>
    <w:rsid w:val="00A73AE5"/>
    <w:rsid w:val="00A73CD5"/>
    <w:rsid w:val="00A7416C"/>
    <w:rsid w:val="00A743BE"/>
    <w:rsid w:val="00A7571B"/>
    <w:rsid w:val="00A7649A"/>
    <w:rsid w:val="00A80B44"/>
    <w:rsid w:val="00A814AE"/>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5495"/>
    <w:rsid w:val="00AA5D89"/>
    <w:rsid w:val="00AA683C"/>
    <w:rsid w:val="00AB44D0"/>
    <w:rsid w:val="00AB6F7F"/>
    <w:rsid w:val="00AB75F1"/>
    <w:rsid w:val="00AB78AB"/>
    <w:rsid w:val="00AC0B4E"/>
    <w:rsid w:val="00AC190C"/>
    <w:rsid w:val="00AC194B"/>
    <w:rsid w:val="00AC1D5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E71"/>
    <w:rsid w:val="00AD60CD"/>
    <w:rsid w:val="00AD6681"/>
    <w:rsid w:val="00AD6AAC"/>
    <w:rsid w:val="00AD6ADC"/>
    <w:rsid w:val="00AD7387"/>
    <w:rsid w:val="00AE0A6F"/>
    <w:rsid w:val="00AE171D"/>
    <w:rsid w:val="00AE1891"/>
    <w:rsid w:val="00AE1989"/>
    <w:rsid w:val="00AE2CA9"/>
    <w:rsid w:val="00AE7AC1"/>
    <w:rsid w:val="00AE7EFF"/>
    <w:rsid w:val="00AF2735"/>
    <w:rsid w:val="00AF346F"/>
    <w:rsid w:val="00AF3D2E"/>
    <w:rsid w:val="00AF3E41"/>
    <w:rsid w:val="00AF4179"/>
    <w:rsid w:val="00AF5761"/>
    <w:rsid w:val="00AF58F0"/>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175"/>
    <w:rsid w:val="00B10A0B"/>
    <w:rsid w:val="00B10F94"/>
    <w:rsid w:val="00B136FE"/>
    <w:rsid w:val="00B145F4"/>
    <w:rsid w:val="00B14B6C"/>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92C"/>
    <w:rsid w:val="00B27BA3"/>
    <w:rsid w:val="00B27C60"/>
    <w:rsid w:val="00B30522"/>
    <w:rsid w:val="00B3094E"/>
    <w:rsid w:val="00B31B02"/>
    <w:rsid w:val="00B31D02"/>
    <w:rsid w:val="00B32297"/>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FC6"/>
    <w:rsid w:val="00B50824"/>
    <w:rsid w:val="00B50A32"/>
    <w:rsid w:val="00B51979"/>
    <w:rsid w:val="00B51EF5"/>
    <w:rsid w:val="00B51FF0"/>
    <w:rsid w:val="00B52511"/>
    <w:rsid w:val="00B52B7A"/>
    <w:rsid w:val="00B52D35"/>
    <w:rsid w:val="00B53485"/>
    <w:rsid w:val="00B53DF4"/>
    <w:rsid w:val="00B54561"/>
    <w:rsid w:val="00B54864"/>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74C3"/>
    <w:rsid w:val="00B6753B"/>
    <w:rsid w:val="00B67DA0"/>
    <w:rsid w:val="00B700A6"/>
    <w:rsid w:val="00B703CA"/>
    <w:rsid w:val="00B706CC"/>
    <w:rsid w:val="00B70814"/>
    <w:rsid w:val="00B715CE"/>
    <w:rsid w:val="00B7266E"/>
    <w:rsid w:val="00B72792"/>
    <w:rsid w:val="00B7288B"/>
    <w:rsid w:val="00B72B6E"/>
    <w:rsid w:val="00B72C5C"/>
    <w:rsid w:val="00B73674"/>
    <w:rsid w:val="00B73799"/>
    <w:rsid w:val="00B737F3"/>
    <w:rsid w:val="00B74531"/>
    <w:rsid w:val="00B745F9"/>
    <w:rsid w:val="00B74AB3"/>
    <w:rsid w:val="00B74D0A"/>
    <w:rsid w:val="00B74EB5"/>
    <w:rsid w:val="00B76133"/>
    <w:rsid w:val="00B76A00"/>
    <w:rsid w:val="00B76BBD"/>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4E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D7F8D"/>
    <w:rsid w:val="00BE0415"/>
    <w:rsid w:val="00BE0B25"/>
    <w:rsid w:val="00BE1DA7"/>
    <w:rsid w:val="00BE330A"/>
    <w:rsid w:val="00BE370B"/>
    <w:rsid w:val="00BE3EB7"/>
    <w:rsid w:val="00BE4526"/>
    <w:rsid w:val="00BE5A32"/>
    <w:rsid w:val="00BE5B9C"/>
    <w:rsid w:val="00BE5DEC"/>
    <w:rsid w:val="00BE66D5"/>
    <w:rsid w:val="00BE68CA"/>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20E3"/>
    <w:rsid w:val="00C232FD"/>
    <w:rsid w:val="00C23CB4"/>
    <w:rsid w:val="00C23FEC"/>
    <w:rsid w:val="00C2418D"/>
    <w:rsid w:val="00C2435E"/>
    <w:rsid w:val="00C27150"/>
    <w:rsid w:val="00C271BE"/>
    <w:rsid w:val="00C27305"/>
    <w:rsid w:val="00C27BAF"/>
    <w:rsid w:val="00C27CC0"/>
    <w:rsid w:val="00C3206E"/>
    <w:rsid w:val="00C32CED"/>
    <w:rsid w:val="00C33A1A"/>
    <w:rsid w:val="00C33F0C"/>
    <w:rsid w:val="00C34D5A"/>
    <w:rsid w:val="00C34D63"/>
    <w:rsid w:val="00C36473"/>
    <w:rsid w:val="00C3663A"/>
    <w:rsid w:val="00C366A7"/>
    <w:rsid w:val="00C37065"/>
    <w:rsid w:val="00C40425"/>
    <w:rsid w:val="00C40958"/>
    <w:rsid w:val="00C41138"/>
    <w:rsid w:val="00C41DC0"/>
    <w:rsid w:val="00C42B89"/>
    <w:rsid w:val="00C42CF5"/>
    <w:rsid w:val="00C43E52"/>
    <w:rsid w:val="00C46FCB"/>
    <w:rsid w:val="00C474DD"/>
    <w:rsid w:val="00C47F77"/>
    <w:rsid w:val="00C504E0"/>
    <w:rsid w:val="00C51B61"/>
    <w:rsid w:val="00C51E69"/>
    <w:rsid w:val="00C54081"/>
    <w:rsid w:val="00C54E63"/>
    <w:rsid w:val="00C552A8"/>
    <w:rsid w:val="00C630CA"/>
    <w:rsid w:val="00C63F71"/>
    <w:rsid w:val="00C6590C"/>
    <w:rsid w:val="00C659A4"/>
    <w:rsid w:val="00C664E7"/>
    <w:rsid w:val="00C70DF0"/>
    <w:rsid w:val="00C72AB4"/>
    <w:rsid w:val="00C72BE3"/>
    <w:rsid w:val="00C739E5"/>
    <w:rsid w:val="00C73D91"/>
    <w:rsid w:val="00C7417F"/>
    <w:rsid w:val="00C7516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25F7"/>
    <w:rsid w:val="00C92BCA"/>
    <w:rsid w:val="00C9311C"/>
    <w:rsid w:val="00C94C7D"/>
    <w:rsid w:val="00C95220"/>
    <w:rsid w:val="00C95863"/>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678"/>
    <w:rsid w:val="00CB071C"/>
    <w:rsid w:val="00CB09E1"/>
    <w:rsid w:val="00CB0CC4"/>
    <w:rsid w:val="00CB24DA"/>
    <w:rsid w:val="00CB2828"/>
    <w:rsid w:val="00CB2C4D"/>
    <w:rsid w:val="00CB2EB7"/>
    <w:rsid w:val="00CB2F85"/>
    <w:rsid w:val="00CB3E4D"/>
    <w:rsid w:val="00CB4580"/>
    <w:rsid w:val="00CB4C41"/>
    <w:rsid w:val="00CB620F"/>
    <w:rsid w:val="00CB68A5"/>
    <w:rsid w:val="00CB7462"/>
    <w:rsid w:val="00CB7641"/>
    <w:rsid w:val="00CB7A1B"/>
    <w:rsid w:val="00CC05B7"/>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5C8"/>
    <w:rsid w:val="00CD48B2"/>
    <w:rsid w:val="00CD4AEE"/>
    <w:rsid w:val="00CD6A6D"/>
    <w:rsid w:val="00CD6E29"/>
    <w:rsid w:val="00CD766F"/>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6E70"/>
    <w:rsid w:val="00D07080"/>
    <w:rsid w:val="00D07C5F"/>
    <w:rsid w:val="00D07E38"/>
    <w:rsid w:val="00D118BA"/>
    <w:rsid w:val="00D12811"/>
    <w:rsid w:val="00D13E3B"/>
    <w:rsid w:val="00D1431D"/>
    <w:rsid w:val="00D1458D"/>
    <w:rsid w:val="00D15C84"/>
    <w:rsid w:val="00D1607F"/>
    <w:rsid w:val="00D1713A"/>
    <w:rsid w:val="00D171E5"/>
    <w:rsid w:val="00D17237"/>
    <w:rsid w:val="00D21441"/>
    <w:rsid w:val="00D21889"/>
    <w:rsid w:val="00D22338"/>
    <w:rsid w:val="00D229BA"/>
    <w:rsid w:val="00D2304E"/>
    <w:rsid w:val="00D2496C"/>
    <w:rsid w:val="00D256D4"/>
    <w:rsid w:val="00D26080"/>
    <w:rsid w:val="00D26904"/>
    <w:rsid w:val="00D273C4"/>
    <w:rsid w:val="00D30F71"/>
    <w:rsid w:val="00D318A3"/>
    <w:rsid w:val="00D324D5"/>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58FF"/>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411"/>
    <w:rsid w:val="00DB1BEA"/>
    <w:rsid w:val="00DB28CC"/>
    <w:rsid w:val="00DB303B"/>
    <w:rsid w:val="00DB326D"/>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7B9"/>
    <w:rsid w:val="00DD7EE0"/>
    <w:rsid w:val="00DE0381"/>
    <w:rsid w:val="00DE03BF"/>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996"/>
    <w:rsid w:val="00E24C9A"/>
    <w:rsid w:val="00E24CB9"/>
    <w:rsid w:val="00E2539F"/>
    <w:rsid w:val="00E25667"/>
    <w:rsid w:val="00E25E5C"/>
    <w:rsid w:val="00E26015"/>
    <w:rsid w:val="00E264EF"/>
    <w:rsid w:val="00E26CA5"/>
    <w:rsid w:val="00E274B0"/>
    <w:rsid w:val="00E27504"/>
    <w:rsid w:val="00E27E0F"/>
    <w:rsid w:val="00E27EE5"/>
    <w:rsid w:val="00E30F5E"/>
    <w:rsid w:val="00E3177C"/>
    <w:rsid w:val="00E32837"/>
    <w:rsid w:val="00E338B7"/>
    <w:rsid w:val="00E342EB"/>
    <w:rsid w:val="00E3499A"/>
    <w:rsid w:val="00E34F0E"/>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99D"/>
    <w:rsid w:val="00EB45EA"/>
    <w:rsid w:val="00EB5564"/>
    <w:rsid w:val="00EB655A"/>
    <w:rsid w:val="00EB783A"/>
    <w:rsid w:val="00EC383C"/>
    <w:rsid w:val="00EC47D1"/>
    <w:rsid w:val="00EC4B1C"/>
    <w:rsid w:val="00EC5516"/>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2BC0"/>
    <w:rsid w:val="00F73084"/>
    <w:rsid w:val="00F732C6"/>
    <w:rsid w:val="00F7370F"/>
    <w:rsid w:val="00F7470B"/>
    <w:rsid w:val="00F74A12"/>
    <w:rsid w:val="00F7577B"/>
    <w:rsid w:val="00F803E1"/>
    <w:rsid w:val="00F80E61"/>
    <w:rsid w:val="00F82A51"/>
    <w:rsid w:val="00F84FDE"/>
    <w:rsid w:val="00F8538C"/>
    <w:rsid w:val="00F8583F"/>
    <w:rsid w:val="00F8599E"/>
    <w:rsid w:val="00F87331"/>
    <w:rsid w:val="00F8783E"/>
    <w:rsid w:val="00F87862"/>
    <w:rsid w:val="00F91E5E"/>
    <w:rsid w:val="00F927DC"/>
    <w:rsid w:val="00F92DAE"/>
    <w:rsid w:val="00F92EAC"/>
    <w:rsid w:val="00F93B1F"/>
    <w:rsid w:val="00F970B8"/>
    <w:rsid w:val="00FA0870"/>
    <w:rsid w:val="00FA0EF4"/>
    <w:rsid w:val="00FA1223"/>
    <w:rsid w:val="00FA1E9A"/>
    <w:rsid w:val="00FA4521"/>
    <w:rsid w:val="00FA4C98"/>
    <w:rsid w:val="00FA5ECF"/>
    <w:rsid w:val="00FA6F14"/>
    <w:rsid w:val="00FB1481"/>
    <w:rsid w:val="00FB1685"/>
    <w:rsid w:val="00FB20EA"/>
    <w:rsid w:val="00FB2B30"/>
    <w:rsid w:val="00FB3EC9"/>
    <w:rsid w:val="00FB41A8"/>
    <w:rsid w:val="00FB466B"/>
    <w:rsid w:val="00FB4E42"/>
    <w:rsid w:val="00FB5014"/>
    <w:rsid w:val="00FB5227"/>
    <w:rsid w:val="00FB5472"/>
    <w:rsid w:val="00FB646F"/>
    <w:rsid w:val="00FC0307"/>
    <w:rsid w:val="00FC1E50"/>
    <w:rsid w:val="00FC23FE"/>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64C"/>
    <w:rsid w:val="00FE4D93"/>
    <w:rsid w:val="00FE64B2"/>
    <w:rsid w:val="00FE6886"/>
    <w:rsid w:val="00FE6CBF"/>
    <w:rsid w:val="00FF0B04"/>
    <w:rsid w:val="00FF0D0B"/>
    <w:rsid w:val="00FF1045"/>
    <w:rsid w:val="00FF122A"/>
    <w:rsid w:val="00FF133A"/>
    <w:rsid w:val="00FF27DB"/>
    <w:rsid w:val="00FF31A9"/>
    <w:rsid w:val="00FF47A0"/>
    <w:rsid w:val="00FF4C9B"/>
    <w:rsid w:val="00FF4D91"/>
    <w:rsid w:val="00FF4FA5"/>
    <w:rsid w:val="00FF5689"/>
    <w:rsid w:val="00FF6411"/>
    <w:rsid w:val="00FF6E98"/>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aliases w:val="Level 2 - a,Fourth level,T4,PR12,Sub-Minor"/>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aliases w:val="Level 3 - i,Appendix1,PR13,Block Label,test"/>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aliases w:val="Legal Level 1.,Appendix 2,PR14"/>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aliases w:val="Legal Level 1.1.,Appendix Header"/>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aliases w:val="Legal Level 1.1.1."/>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aliases w:val="Legal Level 1.1.1.1."/>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aliases w:val="Level 2 - a Char,Fourth level Char,T4 Char,PR12 Char,Sub-Minor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qFormat/>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aliases w:val="Numbered Para 1,Dot pt,No Spacing1,List Paragraph Char Char Char,Indicator Text,List Paragraph1,Bullet Points,MAIN CONTENT"/>
    <w:basedOn w:val="Normal"/>
    <w:link w:val="ListParagraphChar"/>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aliases w:val="Level 3 - i Char,Appendix1 Char,PR13 Char,Block Label Char,test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aliases w:val="Legal Level 1. Char,Appendix 2 Char,PR14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aliases w:val="Legal Level 1.1. Char,Appendix Header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aliases w:val="Legal Level 1.1.1.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aliases w:val="Legal Level 1.1.1.1.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umbered Para 1 Char,Dot pt Char,No Spacing1 Char,List Paragraph Char Char Char Char,Indicator Text Char,List Paragraph1 Char,Bullet Points Char,MAIN CONTENT Char"/>
    <w:basedOn w:val="DefaultParagraphFont"/>
    <w:link w:val="ListParagraph"/>
    <w:uiPriority w:val="34"/>
    <w:locked/>
    <w:rsid w:val="00DD77B9"/>
    <w:rPr>
      <w:rFonts w:ascii="Arial" w:hAnsi="Arial"/>
      <w:lang w:val="en-GB"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annotation text" w:uiPriority="99"/>
    <w:lsdException w:name="footer" w:uiPriority="99"/>
    <w:lsdException w:name="caption" w:qFormat="1"/>
    <w:lsdException w:name="table of figures" w:uiPriority="99"/>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3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qFormat/>
    <w:rsid w:val="00A47B4C"/>
    <w:pPr>
      <w:spacing w:before="120" w:after="120" w:line="240" w:lineRule="auto"/>
      <w:jc w:val="both"/>
    </w:pPr>
    <w:rPr>
      <w:sz w:val="22"/>
      <w:szCs w:val="22"/>
      <w:lang w:val="en-US" w:bidi="ar-SA"/>
    </w:rPr>
  </w:style>
  <w:style w:type="paragraph" w:customStyle="1" w:styleId="CERLEVEL6">
    <w:name w:val="CER LEVEL 6"/>
    <w:basedOn w:val="Normal"/>
    <w:qFormat/>
    <w:rsid w:val="00A47B4C"/>
    <w:pPr>
      <w:spacing w:before="120" w:after="120" w:line="240" w:lineRule="auto"/>
      <w:jc w:val="both"/>
    </w:pPr>
    <w:rPr>
      <w:sz w:val="22"/>
      <w:szCs w:val="22"/>
      <w:lang w:val="en-US" w:bidi="ar-SA"/>
    </w:rPr>
  </w:style>
  <w:style w:type="paragraph" w:customStyle="1" w:styleId="CERLEVEL7">
    <w:name w:val="CER LEVEL 7"/>
    <w:basedOn w:val="Normal"/>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s>
</file>

<file path=word/webSettings.xml><?xml version="1.0" encoding="utf-8"?>
<w:webSettings xmlns:r="http://schemas.openxmlformats.org/officeDocument/2006/relationships" xmlns:w="http://schemas.openxmlformats.org/wordprocessingml/2006/main">
  <w:divs>
    <w:div w:id="2710702">
      <w:bodyDiv w:val="1"/>
      <w:marLeft w:val="0"/>
      <w:marRight w:val="0"/>
      <w:marTop w:val="0"/>
      <w:marBottom w:val="0"/>
      <w:divBdr>
        <w:top w:val="none" w:sz="0" w:space="0" w:color="auto"/>
        <w:left w:val="none" w:sz="0" w:space="0" w:color="auto"/>
        <w:bottom w:val="none" w:sz="0" w:space="0" w:color="auto"/>
        <w:right w:val="none" w:sz="0" w:space="0" w:color="auto"/>
      </w:divBdr>
    </w:div>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14852510">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589628531">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m-o.com/MarketDevelopment/ModificationDocuments/Mod_22_18%20Part%20B%20Credit%20Cover%20Signage%20and%20Subscript%20Correction.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m-o.com/MarketDevelopment/MarketRules/TSC.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mailto:modifications@sem-o.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m-o.com/MarketDevelopment/ModificationDocuments/Mod_22_18%20Part%20B%20Credit%20Cover%20Signage%20and%20Subscript%20Correction.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25AB4AB5D8994D8975EC1167810DFD" ma:contentTypeVersion="10" ma:contentTypeDescription="Create a new document." ma:contentTypeScope="" ma:versionID="c4751ca3fea549555e250e5421dee316">
  <xsd:schema xmlns:xsd="http://www.w3.org/2001/XMLSchema" xmlns:p="http://schemas.microsoft.com/office/2006/metadata/properties" xmlns:ns2="cbb0a0d9-112f-4326-8f46-bc654633ed4b" xmlns:ns3="75a6b705-bedc-4a5d-a1fd-0ecd42d71ca5" targetNamespace="http://schemas.microsoft.com/office/2006/metadata/properties" ma:root="true" ma:fieldsID="b9e75b286fdf296ea3e8e86a104836e6" ns2:_="" ns3:_="">
    <xsd:import namespace="cbb0a0d9-112f-4326-8f46-bc654633ed4b"/>
    <xsd:import namespace="75a6b705-bedc-4a5d-a1fd-0ecd42d71ca5"/>
    <xsd:element name="properties">
      <xsd:complexType>
        <xsd:sequence>
          <xsd:element name="documentManagement">
            <xsd:complexType>
              <xsd:all>
                <xsd:element ref="ns2:Mod_x0020_ID" minOccurs="0"/>
                <xsd:element ref="ns2:Document_x0020_Type" minOccurs="0"/>
                <xsd:element ref="ns2:Year_x0020_of_x0020_Modification_x0020_Proposal" minOccurs="0"/>
                <xsd:element ref="ns3:Copy_x0020_to_x0020_Website" minOccurs="0"/>
                <xsd:element ref="ns3:Copy_x0020_to_x0020_Website_x0020_Date" minOccurs="0"/>
                <xsd:element ref="ns2:Copy_x0020_Status" minOccurs="0"/>
              </xsd:all>
            </xsd:complexType>
          </xsd:element>
        </xsd:sequence>
      </xsd:complexType>
    </xsd:element>
  </xsd:schema>
  <xsd:schema xmlns:xsd="http://www.w3.org/2001/XMLSchema" xmlns:dms="http://schemas.microsoft.com/office/2006/documentManagement/types" targetNamespace="cbb0a0d9-112f-4326-8f46-bc654633ed4b" elementFormDefault="qualified">
    <xsd:import namespace="http://schemas.microsoft.com/office/2006/documentManagement/types"/>
    <xsd:element name="Mod_x0020_ID" ma:index="1" nillable="true" ma:displayName="Mod ID" ma:list="{b6e1e928-09c4-4744-bdd7-d3790b1d2441}" ma:internalName="Mod_x0020_ID" ma:showField="Title">
      <xsd:simpleType>
        <xsd:restriction base="dms:Lookup"/>
      </xsd:simpleType>
    </xsd:element>
    <xsd:element name="Document_x0020_Type" ma:index="2" nillable="true" ma:displayName="Document Type" ma:default="Modification Proposal" ma:format="Dropdown" ma:internalName="Document_x0020_Type">
      <xsd:simpleType>
        <xsd:restriction base="dms:Choice">
          <xsd:enumeration value="Modification Proposal"/>
          <xsd:enumeration value="FRR"/>
          <xsd:enumeration value="RA Decision"/>
          <xsd:enumeration value="Working Group"/>
          <xsd:enumeration value="Consultation"/>
          <xsd:enumeration value="Agenda"/>
          <xsd:enumeration value="Minutes"/>
          <xsd:enumeration value="Impact Assessment"/>
          <xsd:enumeration value="AP notification"/>
          <xsd:enumeration value="Slides"/>
          <xsd:enumeration value="Other"/>
        </xsd:restriction>
      </xsd:simpleType>
    </xsd:element>
    <xsd:element name="Year_x0020_of_x0020_Modification_x0020_Proposal" ma:index="3" nillable="true" ma:displayName="Year of Modification Proposal" ma:default="2012" ma:format="Dropdown" ma:internalName="Year_x0020_of_x0020_Modification_x0020_Proposal">
      <xsd:simpleType>
        <xsd:restriction base="dms:Choice">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restriction>
      </xsd:simpleType>
    </xsd:element>
    <xsd:element name="Copy_x0020_Status" ma:index="6" nillable="true" ma:displayName="Copy Status" ma:internalName="Copy_x0020_Status">
      <xsd:simpleType>
        <xsd:restriction base="dms:Text">
          <xsd:maxLength value="255"/>
        </xsd:restriction>
      </xsd:simpleType>
    </xsd:element>
  </xsd:schema>
  <xsd:schema xmlns:xsd="http://www.w3.org/2001/XMLSchema" xmlns:dms="http://schemas.microsoft.com/office/2006/documentManagement/types" targetNamespace="75a6b705-bedc-4a5d-a1fd-0ecd42d71ca5" elementFormDefault="qualified">
    <xsd:import namespace="http://schemas.microsoft.com/office/2006/documentManagement/types"/>
    <xsd:element name="Copy_x0020_to_x0020_Website" ma:index="4" nillable="true" ma:displayName="Copy to Website" ma:default="0" ma:internalName="Copy_x0020_to_x0020_Website">
      <xsd:simpleType>
        <xsd:restriction base="dms:Boolean"/>
      </xsd:simpleType>
    </xsd:element>
    <xsd:element name="Copy_x0020_to_x0020_Website_x0020_Date" ma:index="5" nillable="true" ma:displayName="Copy to Website Date" ma:default="" ma:format="DateTime" ma:internalName="Copy_x0020_to_x0020_Websit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Year_x0020_of_x0020_Modification_x0020_Proposal xmlns="cbb0a0d9-112f-4326-8f46-bc654633ed4b">2018</Year_x0020_of_x0020_Modification_x0020_Proposal>
    <Mod_x0020_ID xmlns="cbb0a0d9-112f-4326-8f46-bc654633ed4b">1096</Mod_x0020_ID>
    <Copy_x0020_Status xmlns="cbb0a0d9-112f-4326-8f46-bc654633ed4b">Success!</Copy_x0020_Status>
    <Copy_x0020_to_x0020_Website_x0020_Date xmlns="75a6b705-bedc-4a5d-a1fd-0ecd42d71ca5">2018-09-25T12:20:06+00:00</Copy_x0020_to_x0020_Website_x0020_Date>
    <Copy_x0020_to_x0020_Website xmlns="75a6b705-bedc-4a5d-a1fd-0ecd42d71ca5">false</Copy_x0020_to_x0020_Website>
    <Document_x0020_Type xmlns="cbb0a0d9-112f-4326-8f46-bc654633ed4b">FRR</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D34CFC-0A59-47F9-AD5B-0768CD90C535}">
  <ds:schemaRefs>
    <ds:schemaRef ds:uri="http://schemas.microsoft.com/sharepoint/v3/contenttype/forms"/>
  </ds:schemaRefs>
</ds:datastoreItem>
</file>

<file path=customXml/itemProps2.xml><?xml version="1.0" encoding="utf-8"?>
<ds:datastoreItem xmlns:ds="http://schemas.openxmlformats.org/officeDocument/2006/customXml" ds:itemID="{04D95929-7C9C-487C-AAAF-8231EFBFC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a0d9-112f-4326-8f46-bc654633ed4b"/>
    <ds:schemaRef ds:uri="75a6b705-bedc-4a5d-a1fd-0ecd42d71ca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BA374C6-9C49-48BF-965F-898F22BAD7E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cbb0a0d9-112f-4326-8f46-bc654633ed4b"/>
    <ds:schemaRef ds:uri="75a6b705-bedc-4a5d-a1fd-0ecd42d71ca5"/>
    <ds:schemaRef ds:uri="http://schemas.openxmlformats.org/package/2006/metadata/core-properties"/>
  </ds:schemaRefs>
</ds:datastoreItem>
</file>

<file path=customXml/itemProps4.xml><?xml version="1.0" encoding="utf-8"?>
<ds:datastoreItem xmlns:ds="http://schemas.openxmlformats.org/officeDocument/2006/customXml" ds:itemID="{F044EE29-8ACA-4867-B2D5-AF72EDED9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3569</Words>
  <Characters>22452</Characters>
  <Application>Microsoft Office Word</Application>
  <DocSecurity>0</DocSecurity>
  <Lines>187</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25970</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Recommendation Report</dc:title>
  <dc:creator/>
  <cp:lastModifiedBy/>
  <cp:revision>1</cp:revision>
  <dcterms:created xsi:type="dcterms:W3CDTF">2018-11-05T10:06:00Z</dcterms:created>
  <dcterms:modified xsi:type="dcterms:W3CDTF">2018-11-05T10:06:00Z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0x0101000525AB4AB5D8994D8975EC1167810DFD</vt:lpwstr>
  </property>
</Properties>
</file>