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eastAsia="en-GB"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293F40">
            <w:pPr>
              <w:pStyle w:val="DocTitle"/>
            </w:pPr>
            <w:r w:rsidRPr="003D3D96">
              <w:t>Final REcommendation Report</w:t>
            </w:r>
          </w:p>
          <w:p w:rsidR="0064672A" w:rsidRPr="003D3D96" w:rsidRDefault="0064672A" w:rsidP="00293F40">
            <w:pPr>
              <w:pStyle w:val="DocTitle"/>
            </w:pPr>
          </w:p>
          <w:p w:rsidR="00564D58" w:rsidRPr="003D3D96" w:rsidRDefault="006C6DE6" w:rsidP="00293F40">
            <w:pPr>
              <w:pStyle w:val="DocTitle"/>
            </w:pPr>
            <w:r>
              <w:t>Mod 2</w:t>
            </w:r>
            <w:r w:rsidR="00E93D4B">
              <w:t>3_18 Payment and invoice day exchange rates for part a currency cost calculations post cutover</w:t>
            </w:r>
          </w:p>
          <w:p w:rsidR="001D4616" w:rsidRPr="003D3D96" w:rsidRDefault="001D4616" w:rsidP="00293F40">
            <w:pPr>
              <w:pStyle w:val="DocTitle"/>
            </w:pPr>
          </w:p>
          <w:p w:rsidR="00A572DA" w:rsidRPr="003D3D96" w:rsidRDefault="00054BBF" w:rsidP="00293F40">
            <w:pPr>
              <w:pStyle w:val="DocTitle"/>
              <w:tabs>
                <w:tab w:val="center" w:pos="4771"/>
                <w:tab w:val="left" w:pos="6570"/>
              </w:tabs>
            </w:pPr>
            <w:r>
              <w:t>14 September 2018</w:t>
            </w:r>
          </w:p>
        </w:tc>
      </w:tr>
    </w:tbl>
    <w:p w:rsidR="00E5234A" w:rsidRPr="003D3D96" w:rsidRDefault="00E5234A" w:rsidP="00293F40">
      <w:pPr>
        <w:pBdr>
          <w:bottom w:val="single" w:sz="12" w:space="1" w:color="auto"/>
        </w:pBdr>
        <w:jc w:val="cente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E00CCA" w:rsidP="00B10A0B">
            <w:pPr>
              <w:spacing w:before="0" w:after="0" w:line="240" w:lineRule="auto"/>
              <w:rPr>
                <w:rStyle w:val="TableText"/>
              </w:rPr>
            </w:pPr>
            <w:r>
              <w:rPr>
                <w:rStyle w:val="TableText"/>
              </w:rPr>
              <w:t>14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7A6999" w:rsidP="008C599B">
            <w:pPr>
              <w:spacing w:before="0" w:after="0" w:line="240" w:lineRule="auto"/>
              <w:rPr>
                <w:rStyle w:val="TableText"/>
              </w:rPr>
            </w:pP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8961E4"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8961E4" w:rsidP="00A830EF">
            <w:pPr>
              <w:spacing w:before="0" w:after="0" w:line="240" w:lineRule="auto"/>
            </w:pPr>
            <w:hyperlink r:id="rId10" w:history="1">
              <w:r w:rsidR="00D96985" w:rsidRPr="00D96985">
                <w:rPr>
                  <w:rStyle w:val="Hyperlink"/>
                </w:rPr>
                <w:t>Modification Proposal</w:t>
              </w:r>
            </w:hyperlink>
          </w:p>
        </w:tc>
      </w:tr>
      <w:bookmarkStart w:id="4" w:name="_GoBack"/>
      <w:bookmarkEnd w:id="4"/>
      <w:tr w:rsidR="003F4BC4" w:rsidRPr="003D3D96" w:rsidTr="00095CA4">
        <w:trPr>
          <w:trHeight w:val="64"/>
        </w:trPr>
        <w:tc>
          <w:tcPr>
            <w:tcW w:w="5000" w:type="pct"/>
          </w:tcPr>
          <w:p w:rsidR="003F4BC4" w:rsidRPr="006C6DE6" w:rsidRDefault="008961E4" w:rsidP="003D3D96">
            <w:pPr>
              <w:spacing w:before="0" w:after="0" w:line="240" w:lineRule="auto"/>
            </w:pPr>
            <w:r>
              <w:fldChar w:fldCharType="begin"/>
            </w:r>
            <w:r w:rsidR="00D96985">
              <w:instrText xml:space="preserve"> HYPERLINK "http://www.sem-o.com/MarketDevelopment/ModificationDocuments/Mod_23_18%20Payment%20and%20Invoice%20Day%20Exchange%20Rates%20for%20Part%20A%20Currency%20Cost%20Calculations%20Post%20Cutover.pptx" </w:instrText>
            </w:r>
            <w:r>
              <w:fldChar w:fldCharType="separate"/>
            </w:r>
            <w:r w:rsidR="00D96985" w:rsidRPr="00D96985">
              <w:rPr>
                <w:rStyle w:val="Hyperlink"/>
              </w:rPr>
              <w:t>Presentation</w:t>
            </w:r>
            <w:r>
              <w:fldChar w:fldCharType="end"/>
            </w: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8961E4">
        <w:fldChar w:fldCharType="begin"/>
      </w:r>
      <w:r w:rsidR="0008245D" w:rsidRPr="003D3D96">
        <w:instrText xml:space="preserve"> TOC \o "1-3" \h \z \u </w:instrText>
      </w:r>
      <w:r w:rsidRPr="008961E4">
        <w:fldChar w:fldCharType="separate"/>
      </w:r>
      <w:hyperlink w:anchor="_Toc524709990" w:history="1">
        <w:r w:rsidR="00C95B2B" w:rsidRPr="00404033">
          <w:rPr>
            <w:rStyle w:val="Hyperlink"/>
            <w:noProof/>
            <w:lang w:eastAsia="en-GB"/>
          </w:rPr>
          <w:t>1.</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MODIFICATIONS COMMITTEE RECOMMENDATION</w:t>
        </w:r>
        <w:r w:rsidR="00C95B2B">
          <w:rPr>
            <w:noProof/>
            <w:webHidden/>
          </w:rPr>
          <w:tab/>
        </w:r>
        <w:r>
          <w:rPr>
            <w:noProof/>
            <w:webHidden/>
          </w:rPr>
          <w:fldChar w:fldCharType="begin"/>
        </w:r>
        <w:r w:rsidR="00C95B2B">
          <w:rPr>
            <w:noProof/>
            <w:webHidden/>
          </w:rPr>
          <w:instrText xml:space="preserve"> PAGEREF _Toc524709990 \h </w:instrText>
        </w:r>
        <w:r>
          <w:rPr>
            <w:noProof/>
            <w:webHidden/>
          </w:rPr>
        </w:r>
        <w:r>
          <w:rPr>
            <w:noProof/>
            <w:webHidden/>
          </w:rPr>
          <w:fldChar w:fldCharType="separate"/>
        </w:r>
        <w:r w:rsidR="00C95B2B">
          <w:rPr>
            <w:noProof/>
            <w:webHidden/>
          </w:rPr>
          <w:t>3</w:t>
        </w:r>
        <w:r>
          <w:rPr>
            <w:noProof/>
            <w:webHidden/>
          </w:rPr>
          <w:fldChar w:fldCharType="end"/>
        </w:r>
      </w:hyperlink>
    </w:p>
    <w:p w:rsidR="00C95B2B" w:rsidRDefault="008961E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9991" w:history="1">
        <w:r w:rsidR="00C95B2B" w:rsidRPr="00404033">
          <w:rPr>
            <w:rStyle w:val="Hyperlink"/>
            <w:b/>
            <w:bCs/>
            <w:noProof/>
            <w:spacing w:val="5"/>
          </w:rPr>
          <w:t>Recommended for approval– unanimous Vote</w:t>
        </w:r>
        <w:r w:rsidR="00C95B2B">
          <w:rPr>
            <w:noProof/>
            <w:webHidden/>
          </w:rPr>
          <w:tab/>
        </w:r>
        <w:r>
          <w:rPr>
            <w:noProof/>
            <w:webHidden/>
          </w:rPr>
          <w:fldChar w:fldCharType="begin"/>
        </w:r>
        <w:r w:rsidR="00C95B2B">
          <w:rPr>
            <w:noProof/>
            <w:webHidden/>
          </w:rPr>
          <w:instrText xml:space="preserve"> PAGEREF _Toc524709991 \h </w:instrText>
        </w:r>
        <w:r>
          <w:rPr>
            <w:noProof/>
            <w:webHidden/>
          </w:rPr>
        </w:r>
        <w:r>
          <w:rPr>
            <w:noProof/>
            <w:webHidden/>
          </w:rPr>
          <w:fldChar w:fldCharType="separate"/>
        </w:r>
        <w:r w:rsidR="00C95B2B">
          <w:rPr>
            <w:noProof/>
            <w:webHidden/>
          </w:rPr>
          <w:t>3</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9992" w:history="1">
        <w:r w:rsidR="00C95B2B" w:rsidRPr="00404033">
          <w:rPr>
            <w:rStyle w:val="Hyperlink"/>
            <w:noProof/>
            <w:lang w:eastAsia="en-GB"/>
          </w:rPr>
          <w:t>2.</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Background</w:t>
        </w:r>
        <w:r w:rsidR="00C95B2B">
          <w:rPr>
            <w:noProof/>
            <w:webHidden/>
          </w:rPr>
          <w:tab/>
        </w:r>
        <w:r>
          <w:rPr>
            <w:noProof/>
            <w:webHidden/>
          </w:rPr>
          <w:fldChar w:fldCharType="begin"/>
        </w:r>
        <w:r w:rsidR="00C95B2B">
          <w:rPr>
            <w:noProof/>
            <w:webHidden/>
          </w:rPr>
          <w:instrText xml:space="preserve"> PAGEREF _Toc524709992 \h </w:instrText>
        </w:r>
        <w:r>
          <w:rPr>
            <w:noProof/>
            <w:webHidden/>
          </w:rPr>
        </w:r>
        <w:r>
          <w:rPr>
            <w:noProof/>
            <w:webHidden/>
          </w:rPr>
          <w:fldChar w:fldCharType="separate"/>
        </w:r>
        <w:r w:rsidR="00C95B2B">
          <w:rPr>
            <w:noProof/>
            <w:webHidden/>
          </w:rPr>
          <w:t>3</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9993" w:history="1">
        <w:r w:rsidR="00C95B2B" w:rsidRPr="00404033">
          <w:rPr>
            <w:rStyle w:val="Hyperlink"/>
            <w:noProof/>
            <w:lang w:eastAsia="en-GB"/>
          </w:rPr>
          <w:t>3.</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PURPOSE OF PROPOSED MODIFICATION</w:t>
        </w:r>
        <w:r w:rsidR="00C95B2B">
          <w:rPr>
            <w:noProof/>
            <w:webHidden/>
          </w:rPr>
          <w:tab/>
        </w:r>
        <w:r>
          <w:rPr>
            <w:noProof/>
            <w:webHidden/>
          </w:rPr>
          <w:fldChar w:fldCharType="begin"/>
        </w:r>
        <w:r w:rsidR="00C95B2B">
          <w:rPr>
            <w:noProof/>
            <w:webHidden/>
          </w:rPr>
          <w:instrText xml:space="preserve"> PAGEREF _Toc524709993 \h </w:instrText>
        </w:r>
        <w:r>
          <w:rPr>
            <w:noProof/>
            <w:webHidden/>
          </w:rPr>
        </w:r>
        <w:r>
          <w:rPr>
            <w:noProof/>
            <w:webHidden/>
          </w:rPr>
          <w:fldChar w:fldCharType="separate"/>
        </w:r>
        <w:r w:rsidR="00C95B2B">
          <w:rPr>
            <w:noProof/>
            <w:webHidden/>
          </w:rPr>
          <w:t>3</w:t>
        </w:r>
        <w:r>
          <w:rPr>
            <w:noProof/>
            <w:webHidden/>
          </w:rPr>
          <w:fldChar w:fldCharType="end"/>
        </w:r>
      </w:hyperlink>
    </w:p>
    <w:p w:rsidR="00C95B2B" w:rsidRDefault="008961E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9994" w:history="1">
        <w:r w:rsidR="00C95B2B" w:rsidRPr="00404033">
          <w:rPr>
            <w:rStyle w:val="Hyperlink"/>
            <w:b/>
            <w:bCs/>
            <w:caps/>
            <w:noProof/>
            <w:spacing w:val="5"/>
            <w:lang w:eastAsia="en-GB"/>
          </w:rPr>
          <w:t>3A.) justification of Modification</w:t>
        </w:r>
        <w:r w:rsidR="00C95B2B">
          <w:rPr>
            <w:noProof/>
            <w:webHidden/>
          </w:rPr>
          <w:tab/>
        </w:r>
        <w:r>
          <w:rPr>
            <w:noProof/>
            <w:webHidden/>
          </w:rPr>
          <w:fldChar w:fldCharType="begin"/>
        </w:r>
        <w:r w:rsidR="00C95B2B">
          <w:rPr>
            <w:noProof/>
            <w:webHidden/>
          </w:rPr>
          <w:instrText xml:space="preserve"> PAGEREF _Toc524709994 \h </w:instrText>
        </w:r>
        <w:r>
          <w:rPr>
            <w:noProof/>
            <w:webHidden/>
          </w:rPr>
        </w:r>
        <w:r>
          <w:rPr>
            <w:noProof/>
            <w:webHidden/>
          </w:rPr>
          <w:fldChar w:fldCharType="separate"/>
        </w:r>
        <w:r w:rsidR="00C95B2B">
          <w:rPr>
            <w:noProof/>
            <w:webHidden/>
          </w:rPr>
          <w:t>3</w:t>
        </w:r>
        <w:r>
          <w:rPr>
            <w:noProof/>
            <w:webHidden/>
          </w:rPr>
          <w:fldChar w:fldCharType="end"/>
        </w:r>
      </w:hyperlink>
    </w:p>
    <w:p w:rsidR="00C95B2B" w:rsidRDefault="008961E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9995" w:history="1">
        <w:r w:rsidR="00C95B2B" w:rsidRPr="00404033">
          <w:rPr>
            <w:rStyle w:val="Hyperlink"/>
            <w:b/>
            <w:bCs/>
            <w:caps/>
            <w:noProof/>
            <w:spacing w:val="5"/>
            <w:lang w:eastAsia="en-GB"/>
          </w:rPr>
          <w:t>3B.) Impact of not Implementing a Solution</w:t>
        </w:r>
        <w:r w:rsidR="00C95B2B">
          <w:rPr>
            <w:noProof/>
            <w:webHidden/>
          </w:rPr>
          <w:tab/>
        </w:r>
        <w:r>
          <w:rPr>
            <w:noProof/>
            <w:webHidden/>
          </w:rPr>
          <w:fldChar w:fldCharType="begin"/>
        </w:r>
        <w:r w:rsidR="00C95B2B">
          <w:rPr>
            <w:noProof/>
            <w:webHidden/>
          </w:rPr>
          <w:instrText xml:space="preserve"> PAGEREF _Toc524709995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9996" w:history="1">
        <w:r w:rsidR="00C95B2B" w:rsidRPr="00404033">
          <w:rPr>
            <w:rStyle w:val="Hyperlink"/>
            <w:b/>
            <w:bCs/>
            <w:caps/>
            <w:noProof/>
            <w:spacing w:val="5"/>
            <w:lang w:eastAsia="en-GB"/>
          </w:rPr>
          <w:t>3c.) Impact on Code Objectives</w:t>
        </w:r>
        <w:r w:rsidR="00C95B2B">
          <w:rPr>
            <w:noProof/>
            <w:webHidden/>
          </w:rPr>
          <w:tab/>
        </w:r>
        <w:r>
          <w:rPr>
            <w:noProof/>
            <w:webHidden/>
          </w:rPr>
          <w:fldChar w:fldCharType="begin"/>
        </w:r>
        <w:r w:rsidR="00C95B2B">
          <w:rPr>
            <w:noProof/>
            <w:webHidden/>
          </w:rPr>
          <w:instrText xml:space="preserve"> PAGEREF _Toc524709996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9997" w:history="1">
        <w:r w:rsidR="00C95B2B" w:rsidRPr="00404033">
          <w:rPr>
            <w:rStyle w:val="Hyperlink"/>
            <w:noProof/>
            <w:spacing w:val="15"/>
            <w:lang w:eastAsia="en-GB"/>
          </w:rPr>
          <w:t>4.</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spacing w:val="15"/>
            <w:lang w:eastAsia="en-GB"/>
          </w:rPr>
          <w:t>Assessment of Alternatives</w:t>
        </w:r>
        <w:r w:rsidR="00C95B2B">
          <w:rPr>
            <w:noProof/>
            <w:webHidden/>
          </w:rPr>
          <w:tab/>
        </w:r>
        <w:r>
          <w:rPr>
            <w:noProof/>
            <w:webHidden/>
          </w:rPr>
          <w:fldChar w:fldCharType="begin"/>
        </w:r>
        <w:r w:rsidR="00C95B2B">
          <w:rPr>
            <w:noProof/>
            <w:webHidden/>
          </w:rPr>
          <w:instrText xml:space="preserve"> PAGEREF _Toc524709997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9998" w:history="1">
        <w:r w:rsidR="00C95B2B" w:rsidRPr="00404033">
          <w:rPr>
            <w:rStyle w:val="Hyperlink"/>
            <w:noProof/>
            <w:lang w:eastAsia="en-GB"/>
          </w:rPr>
          <w:t>5.</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Working Group and/or Consultation</w:t>
        </w:r>
        <w:r w:rsidR="00C95B2B">
          <w:rPr>
            <w:noProof/>
            <w:webHidden/>
          </w:rPr>
          <w:tab/>
        </w:r>
        <w:r>
          <w:rPr>
            <w:noProof/>
            <w:webHidden/>
          </w:rPr>
          <w:fldChar w:fldCharType="begin"/>
        </w:r>
        <w:r w:rsidR="00C95B2B">
          <w:rPr>
            <w:noProof/>
            <w:webHidden/>
          </w:rPr>
          <w:instrText xml:space="preserve"> PAGEREF _Toc524709998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9999" w:history="1">
        <w:r w:rsidR="00C95B2B" w:rsidRPr="00404033">
          <w:rPr>
            <w:rStyle w:val="Hyperlink"/>
            <w:noProof/>
            <w:lang w:eastAsia="en-GB"/>
          </w:rPr>
          <w:t>6.</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impact on systems and resources</w:t>
        </w:r>
        <w:r w:rsidR="00C95B2B">
          <w:rPr>
            <w:noProof/>
            <w:webHidden/>
          </w:rPr>
          <w:tab/>
        </w:r>
        <w:r>
          <w:rPr>
            <w:noProof/>
            <w:webHidden/>
          </w:rPr>
          <w:fldChar w:fldCharType="begin"/>
        </w:r>
        <w:r w:rsidR="00C95B2B">
          <w:rPr>
            <w:noProof/>
            <w:webHidden/>
          </w:rPr>
          <w:instrText xml:space="preserve"> PAGEREF _Toc524709999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0" w:history="1">
        <w:r w:rsidR="00C95B2B" w:rsidRPr="00404033">
          <w:rPr>
            <w:rStyle w:val="Hyperlink"/>
            <w:noProof/>
            <w:lang w:eastAsia="en-GB"/>
          </w:rPr>
          <w:t>7.</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Impact on other Codes/Documents</w:t>
        </w:r>
        <w:r w:rsidR="00C95B2B">
          <w:rPr>
            <w:noProof/>
            <w:webHidden/>
          </w:rPr>
          <w:tab/>
        </w:r>
        <w:r>
          <w:rPr>
            <w:noProof/>
            <w:webHidden/>
          </w:rPr>
          <w:fldChar w:fldCharType="begin"/>
        </w:r>
        <w:r w:rsidR="00C95B2B">
          <w:rPr>
            <w:noProof/>
            <w:webHidden/>
          </w:rPr>
          <w:instrText xml:space="preserve"> PAGEREF _Toc524710000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1" w:history="1">
        <w:r w:rsidR="00C95B2B" w:rsidRPr="00404033">
          <w:rPr>
            <w:rStyle w:val="Hyperlink"/>
            <w:noProof/>
            <w:lang w:eastAsia="en-GB"/>
          </w:rPr>
          <w:t>8.</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MODIFICATION COMMITTEE VIEWS</w:t>
        </w:r>
        <w:r w:rsidR="00C95B2B">
          <w:rPr>
            <w:noProof/>
            <w:webHidden/>
          </w:rPr>
          <w:tab/>
        </w:r>
        <w:r>
          <w:rPr>
            <w:noProof/>
            <w:webHidden/>
          </w:rPr>
          <w:fldChar w:fldCharType="begin"/>
        </w:r>
        <w:r w:rsidR="00C95B2B">
          <w:rPr>
            <w:noProof/>
            <w:webHidden/>
          </w:rPr>
          <w:instrText xml:space="preserve"> PAGEREF _Toc524710001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10002" w:history="1">
        <w:r w:rsidR="00C95B2B" w:rsidRPr="00404033">
          <w:rPr>
            <w:rStyle w:val="Hyperlink"/>
            <w:b/>
            <w:bCs/>
            <w:noProof/>
            <w:spacing w:val="5"/>
          </w:rPr>
          <w:t>Meeting  85 – 16 august 2018</w:t>
        </w:r>
        <w:r w:rsidR="00C95B2B">
          <w:rPr>
            <w:noProof/>
            <w:webHidden/>
          </w:rPr>
          <w:tab/>
        </w:r>
        <w:r>
          <w:rPr>
            <w:noProof/>
            <w:webHidden/>
          </w:rPr>
          <w:fldChar w:fldCharType="begin"/>
        </w:r>
        <w:r w:rsidR="00C95B2B">
          <w:rPr>
            <w:noProof/>
            <w:webHidden/>
          </w:rPr>
          <w:instrText xml:space="preserve"> PAGEREF _Toc524710002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3" w:history="1">
        <w:r w:rsidR="00C95B2B" w:rsidRPr="00404033">
          <w:rPr>
            <w:rStyle w:val="Hyperlink"/>
            <w:noProof/>
            <w:lang w:eastAsia="en-GB"/>
          </w:rPr>
          <w:t>9.</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Proposed Legal Drafting</w:t>
        </w:r>
        <w:r w:rsidR="00C95B2B">
          <w:rPr>
            <w:noProof/>
            <w:webHidden/>
          </w:rPr>
          <w:tab/>
        </w:r>
        <w:r>
          <w:rPr>
            <w:noProof/>
            <w:webHidden/>
          </w:rPr>
          <w:fldChar w:fldCharType="begin"/>
        </w:r>
        <w:r w:rsidR="00C95B2B">
          <w:rPr>
            <w:noProof/>
            <w:webHidden/>
          </w:rPr>
          <w:instrText xml:space="preserve"> PAGEREF _Toc524710003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4" w:history="1">
        <w:r w:rsidR="00C95B2B" w:rsidRPr="00404033">
          <w:rPr>
            <w:rStyle w:val="Hyperlink"/>
            <w:smallCaps/>
            <w:noProof/>
            <w:lang w:eastAsia="en-GB"/>
          </w:rPr>
          <w:t>10.</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smallCaps/>
            <w:noProof/>
            <w:lang w:eastAsia="en-GB"/>
          </w:rPr>
          <w:t>LEGAL REVIEW</w:t>
        </w:r>
        <w:r w:rsidR="00C95B2B">
          <w:rPr>
            <w:noProof/>
            <w:webHidden/>
          </w:rPr>
          <w:tab/>
        </w:r>
        <w:r>
          <w:rPr>
            <w:noProof/>
            <w:webHidden/>
          </w:rPr>
          <w:fldChar w:fldCharType="begin"/>
        </w:r>
        <w:r w:rsidR="00C95B2B">
          <w:rPr>
            <w:noProof/>
            <w:webHidden/>
          </w:rPr>
          <w:instrText xml:space="preserve"> PAGEREF _Toc524710004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5" w:history="1">
        <w:r w:rsidR="00C95B2B" w:rsidRPr="00404033">
          <w:rPr>
            <w:rStyle w:val="Hyperlink"/>
            <w:noProof/>
            <w:lang w:eastAsia="en-GB"/>
          </w:rPr>
          <w:t>11.</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IMPLEMENTATION TIMESCALE</w:t>
        </w:r>
        <w:r w:rsidR="00C95B2B">
          <w:rPr>
            <w:noProof/>
            <w:webHidden/>
          </w:rPr>
          <w:tab/>
        </w:r>
        <w:r>
          <w:rPr>
            <w:noProof/>
            <w:webHidden/>
          </w:rPr>
          <w:fldChar w:fldCharType="begin"/>
        </w:r>
        <w:r w:rsidR="00C95B2B">
          <w:rPr>
            <w:noProof/>
            <w:webHidden/>
          </w:rPr>
          <w:instrText xml:space="preserve"> PAGEREF _Toc524710005 \h </w:instrText>
        </w:r>
        <w:r>
          <w:rPr>
            <w:noProof/>
            <w:webHidden/>
          </w:rPr>
        </w:r>
        <w:r>
          <w:rPr>
            <w:noProof/>
            <w:webHidden/>
          </w:rPr>
          <w:fldChar w:fldCharType="separate"/>
        </w:r>
        <w:r w:rsidR="00C95B2B">
          <w:rPr>
            <w:noProof/>
            <w:webHidden/>
          </w:rPr>
          <w:t>4</w:t>
        </w:r>
        <w:r>
          <w:rPr>
            <w:noProof/>
            <w:webHidden/>
          </w:rPr>
          <w:fldChar w:fldCharType="end"/>
        </w:r>
      </w:hyperlink>
    </w:p>
    <w:p w:rsidR="00C95B2B" w:rsidRDefault="008961E4">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10006" w:history="1">
        <w:r w:rsidR="00C95B2B" w:rsidRPr="00404033">
          <w:rPr>
            <w:rStyle w:val="Hyperlink"/>
            <w:noProof/>
            <w:lang w:eastAsia="en-GB"/>
          </w:rPr>
          <w:t>1</w:t>
        </w:r>
        <w:r w:rsidR="00C95B2B">
          <w:rPr>
            <w:rFonts w:asciiTheme="minorHAnsi" w:eastAsiaTheme="minorEastAsia" w:hAnsiTheme="minorHAnsi" w:cstheme="minorBidi"/>
            <w:b w:val="0"/>
            <w:bCs w:val="0"/>
            <w:caps w:val="0"/>
            <w:noProof/>
            <w:sz w:val="22"/>
            <w:szCs w:val="22"/>
            <w:lang w:val="en-IE" w:eastAsia="en-IE" w:bidi="ar-SA"/>
          </w:rPr>
          <w:tab/>
        </w:r>
        <w:r w:rsidR="00C95B2B" w:rsidRPr="00404033">
          <w:rPr>
            <w:rStyle w:val="Hyperlink"/>
            <w:noProof/>
            <w:lang w:eastAsia="en-GB"/>
          </w:rPr>
          <w:t>Appendix 1: Mod_23_18 Payment and invoice day exchange rates for part a currency cost calculations post cutover</w:t>
        </w:r>
        <w:r w:rsidR="00C95B2B">
          <w:rPr>
            <w:noProof/>
            <w:webHidden/>
          </w:rPr>
          <w:tab/>
        </w:r>
        <w:r>
          <w:rPr>
            <w:noProof/>
            <w:webHidden/>
          </w:rPr>
          <w:fldChar w:fldCharType="begin"/>
        </w:r>
        <w:r w:rsidR="00C95B2B">
          <w:rPr>
            <w:noProof/>
            <w:webHidden/>
          </w:rPr>
          <w:instrText xml:space="preserve"> PAGEREF _Toc524710006 \h </w:instrText>
        </w:r>
        <w:r>
          <w:rPr>
            <w:noProof/>
            <w:webHidden/>
          </w:rPr>
        </w:r>
        <w:r>
          <w:rPr>
            <w:noProof/>
            <w:webHidden/>
          </w:rPr>
          <w:fldChar w:fldCharType="separate"/>
        </w:r>
        <w:r w:rsidR="00C95B2B">
          <w:rPr>
            <w:noProof/>
            <w:webHidden/>
          </w:rPr>
          <w:t>5</w:t>
        </w:r>
        <w:r>
          <w:rPr>
            <w:noProof/>
            <w:webHidden/>
          </w:rPr>
          <w:fldChar w:fldCharType="end"/>
        </w:r>
      </w:hyperlink>
    </w:p>
    <w:p w:rsidR="00B74531" w:rsidRPr="003D3D96" w:rsidRDefault="008961E4"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470999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470999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AA31FB">
        <w:rPr>
          <w:rStyle w:val="IntenseReference"/>
          <w:color w:val="1F497D"/>
          <w:sz w:val="18"/>
          <w:szCs w:val="18"/>
          <w:u w:val="none"/>
        </w:rPr>
        <w:t xml:space="preserve">unanimous </w:t>
      </w:r>
      <w:r w:rsidR="00987EFC" w:rsidRPr="003D3D96">
        <w:rPr>
          <w:rStyle w:val="IntenseReference"/>
          <w:color w:val="1F497D"/>
          <w:sz w:val="18"/>
          <w:szCs w:val="18"/>
          <w:u w:val="none"/>
        </w:rPr>
        <w:t>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AA31FB">
              <w:rPr>
                <w:b/>
                <w:color w:val="FFFFFF"/>
              </w:rPr>
              <w:t xml:space="preserve">Approval by Unanimous </w:t>
            </w:r>
            <w:r w:rsidRPr="00AC22FA">
              <w:rPr>
                <w:b/>
                <w:color w:val="FFFFFF"/>
              </w:rPr>
              <w:t xml:space="preserve">Vote </w:t>
            </w:r>
          </w:p>
        </w:tc>
      </w:tr>
      <w:tr w:rsidR="00AA31FB" w:rsidRPr="00164B6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proofErr w:type="spellStart"/>
            <w:r>
              <w:rPr>
                <w:rFonts w:cs="Arial"/>
                <w:sz w:val="16"/>
                <w:szCs w:val="16"/>
              </w:rPr>
              <w:t>Adelle</w:t>
            </w:r>
            <w:proofErr w:type="spellEnd"/>
            <w:r>
              <w:rPr>
                <w:rFonts w:cs="Arial"/>
                <w:sz w:val="16"/>
                <w:szCs w:val="16"/>
              </w:rPr>
              <w:t xml:space="preserve"> </w:t>
            </w:r>
            <w:proofErr w:type="spellStart"/>
            <w:r>
              <w:rPr>
                <w:rFonts w:cs="Arial"/>
                <w:sz w:val="16"/>
                <w:szCs w:val="16"/>
              </w:rPr>
              <w:t>Watsion</w:t>
            </w:r>
            <w:proofErr w:type="spellEnd"/>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MDP Member</w:t>
            </w:r>
          </w:p>
        </w:tc>
        <w:tc>
          <w:tcPr>
            <w:tcW w:w="1776" w:type="pct"/>
            <w:shd w:val="clear" w:color="auto" w:fill="auto"/>
            <w:vAlign w:val="center"/>
          </w:tcPr>
          <w:p w:rsidR="00AA31FB" w:rsidRPr="007B723B" w:rsidRDefault="00AA31FB" w:rsidP="00D96985">
            <w:pPr>
              <w:jc w:val="center"/>
              <w:rPr>
                <w:sz w:val="16"/>
                <w:szCs w:val="16"/>
              </w:rPr>
            </w:pPr>
            <w:r>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trHeight w:val="437"/>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Anne Trotter</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TSO Alternate</w:t>
            </w:r>
          </w:p>
        </w:tc>
        <w:tc>
          <w:tcPr>
            <w:tcW w:w="1776" w:type="pct"/>
            <w:shd w:val="clear" w:color="auto" w:fill="auto"/>
            <w:vAlign w:val="center"/>
          </w:tcPr>
          <w:p w:rsidR="00AA31FB" w:rsidRPr="007B723B" w:rsidRDefault="00AA31FB" w:rsidP="00D96985">
            <w:pPr>
              <w:jc w:val="center"/>
              <w:rPr>
                <w:sz w:val="16"/>
                <w:szCs w:val="16"/>
              </w:rPr>
            </w:pPr>
            <w:r>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rsidR="00AA31FB" w:rsidRPr="007B723B" w:rsidRDefault="00AA31FB" w:rsidP="00D96985">
            <w:pPr>
              <w:jc w:val="center"/>
              <w:rPr>
                <w:sz w:val="16"/>
                <w:szCs w:val="16"/>
              </w:rPr>
            </w:pPr>
            <w:r w:rsidRPr="007B723B">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rsidR="00AA31FB" w:rsidRPr="007B723B" w:rsidRDefault="00AA31FB" w:rsidP="00D96985">
            <w:pPr>
              <w:jc w:val="center"/>
              <w:rPr>
                <w:sz w:val="16"/>
                <w:szCs w:val="16"/>
              </w:rPr>
            </w:pPr>
            <w:r>
              <w:rPr>
                <w:sz w:val="16"/>
                <w:szCs w:val="16"/>
              </w:rPr>
              <w:t>Approved</w:t>
            </w:r>
          </w:p>
        </w:tc>
      </w:tr>
      <w:tr w:rsidR="00AA31FB" w:rsidTr="00D96985">
        <w:trPr>
          <w:jc w:val="center"/>
        </w:trPr>
        <w:tc>
          <w:tcPr>
            <w:tcW w:w="15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Julie-Ann Hannon</w:t>
            </w:r>
          </w:p>
        </w:tc>
        <w:tc>
          <w:tcPr>
            <w:tcW w:w="1712" w:type="pct"/>
            <w:shd w:val="clear" w:color="auto" w:fill="auto"/>
            <w:vAlign w:val="center"/>
          </w:tcPr>
          <w:p w:rsidR="00AA31FB" w:rsidRPr="007B723B" w:rsidRDefault="00AA31FB" w:rsidP="00D96985">
            <w:pPr>
              <w:spacing w:before="40" w:after="40"/>
              <w:jc w:val="center"/>
              <w:rPr>
                <w:rFonts w:cs="Arial"/>
                <w:sz w:val="16"/>
                <w:szCs w:val="16"/>
              </w:rPr>
            </w:pPr>
            <w:r>
              <w:rPr>
                <w:rFonts w:cs="Arial"/>
                <w:sz w:val="16"/>
                <w:szCs w:val="16"/>
              </w:rPr>
              <w:t>Supplier Member (Chair)</w:t>
            </w:r>
          </w:p>
        </w:tc>
        <w:tc>
          <w:tcPr>
            <w:tcW w:w="1776" w:type="pct"/>
            <w:shd w:val="clear" w:color="auto" w:fill="auto"/>
            <w:vAlign w:val="center"/>
          </w:tcPr>
          <w:p w:rsidR="00AA31FB" w:rsidRPr="007B723B" w:rsidRDefault="00AA31FB" w:rsidP="00D96985">
            <w:pPr>
              <w:jc w:val="cente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4709992"/>
      <w:r w:rsidRPr="003D3D96">
        <w:rPr>
          <w:lang w:eastAsia="en-GB"/>
        </w:rPr>
        <w:t>Background</w:t>
      </w:r>
      <w:bookmarkEnd w:id="19"/>
      <w:bookmarkEnd w:id="20"/>
      <w:bookmarkEnd w:id="21"/>
      <w:bookmarkEnd w:id="22"/>
      <w:bookmarkEnd w:id="23"/>
      <w:bookmarkEnd w:id="24"/>
      <w:bookmarkEnd w:id="25"/>
    </w:p>
    <w:p w:rsidR="006C4B27" w:rsidRDefault="006C4B27" w:rsidP="00C95B2B">
      <w:pPr>
        <w:overflowPunct w:val="0"/>
        <w:autoSpaceDE w:val="0"/>
        <w:autoSpaceDN w:val="0"/>
        <w:adjustRightInd w:val="0"/>
        <w:spacing w:before="0" w:after="0"/>
        <w:textAlignment w:val="baseline"/>
        <w:rPr>
          <w:rFonts w:cs="Arial"/>
          <w:lang w:val="en-IE" w:eastAsia="en-GB" w:bidi="ar-SA"/>
        </w:rPr>
      </w:pPr>
      <w:bookmarkStart w:id="26" w:name="_Toc313526628"/>
      <w:bookmarkStart w:id="27" w:name="_Toc313526769"/>
      <w:bookmarkStart w:id="28" w:name="_Toc313526823"/>
      <w:bookmarkStart w:id="29" w:name="_Toc313526909"/>
      <w:bookmarkStart w:id="30" w:name="_Toc313526998"/>
      <w:bookmarkStart w:id="31" w:name="_Toc313527108"/>
      <w:r w:rsidRPr="0090564A">
        <w:rPr>
          <w:rFonts w:cs="Arial"/>
          <w:lang w:val="en-IE" w:eastAsia="en-GB" w:bidi="ar-SA"/>
        </w:rPr>
        <w:t xml:space="preserve">This Modification Proposal was raised by SEMO and was </w:t>
      </w:r>
      <w:r>
        <w:rPr>
          <w:rFonts w:cs="Arial"/>
          <w:lang w:val="en-IE" w:eastAsia="en-GB" w:bidi="ar-SA"/>
        </w:rPr>
        <w:t>received by the Secretariat on 2</w:t>
      </w:r>
      <w:r w:rsidRPr="0090564A">
        <w:rPr>
          <w:rFonts w:cs="Arial"/>
          <w:lang w:val="en-IE" w:eastAsia="en-GB" w:bidi="ar-SA"/>
        </w:rPr>
        <w:t xml:space="preserve"> August 2018.</w:t>
      </w:r>
      <w:r w:rsidR="00E00CCA">
        <w:rPr>
          <w:rFonts w:cs="Arial"/>
          <w:lang w:val="en-IE" w:eastAsia="en-GB" w:bidi="ar-SA"/>
        </w:rPr>
        <w:t xml:space="preserve"> </w:t>
      </w:r>
      <w:r w:rsidR="00E00CCA" w:rsidRPr="0090564A">
        <w:rPr>
          <w:rFonts w:cs="Arial"/>
          <w:lang w:val="en-IE" w:eastAsia="en-GB" w:bidi="ar-SA"/>
        </w:rPr>
        <w:t>This Modification Proposal was</w:t>
      </w:r>
      <w:r w:rsidR="00E00CCA">
        <w:rPr>
          <w:rFonts w:cs="Arial"/>
          <w:lang w:val="en-IE" w:eastAsia="en-GB" w:bidi="ar-SA"/>
        </w:rPr>
        <w:t xml:space="preserve"> discussed and voted on at Meeting 85 on 16 August 2018.</w:t>
      </w:r>
    </w:p>
    <w:p w:rsidR="00D96985" w:rsidRPr="00D96985" w:rsidRDefault="00D96985" w:rsidP="00C95B2B">
      <w:pPr>
        <w:overflowPunct w:val="0"/>
        <w:autoSpaceDE w:val="0"/>
        <w:autoSpaceDN w:val="0"/>
        <w:adjustRightInd w:val="0"/>
        <w:spacing w:before="0" w:after="0"/>
        <w:textAlignment w:val="baseline"/>
        <w:rPr>
          <w:rFonts w:cs="Arial"/>
          <w:lang w:val="en-IE" w:eastAsia="en-GB" w:bidi="ar-SA"/>
        </w:rPr>
      </w:pPr>
      <w:r w:rsidRPr="00D96985">
        <w:rPr>
          <w:rFonts w:cs="Arial"/>
          <w:lang w:val="en-IE" w:eastAsia="en-GB" w:bidi="ar-SA"/>
        </w:rPr>
        <w:t xml:space="preserve">Trading Day Exchange Rates from the dates when invoices are produced and payments are made are used to calculate Invoice and Payment Period Currency Costs and Settlement Reallocation Agreement Currency Costs. </w:t>
      </w:r>
    </w:p>
    <w:p w:rsidR="00D96985" w:rsidRPr="00D96985" w:rsidRDefault="00D96985" w:rsidP="00C95B2B">
      <w:pPr>
        <w:overflowPunct w:val="0"/>
        <w:autoSpaceDE w:val="0"/>
        <w:autoSpaceDN w:val="0"/>
        <w:adjustRightInd w:val="0"/>
        <w:spacing w:before="0" w:after="0"/>
        <w:textAlignment w:val="baseline"/>
        <w:rPr>
          <w:rFonts w:cs="Arial"/>
          <w:lang w:val="en-IE" w:eastAsia="en-GB" w:bidi="ar-SA"/>
        </w:rPr>
      </w:pPr>
    </w:p>
    <w:p w:rsidR="00D96985" w:rsidRPr="00D96985" w:rsidRDefault="00D96985" w:rsidP="00C95B2B">
      <w:pPr>
        <w:overflowPunct w:val="0"/>
        <w:autoSpaceDE w:val="0"/>
        <w:autoSpaceDN w:val="0"/>
        <w:adjustRightInd w:val="0"/>
        <w:spacing w:before="0" w:after="0"/>
        <w:textAlignment w:val="baseline"/>
        <w:rPr>
          <w:rFonts w:cs="Arial"/>
          <w:lang w:val="en-IE" w:eastAsia="en-GB" w:bidi="ar-SA"/>
        </w:rPr>
      </w:pPr>
      <w:r w:rsidRPr="00D96985">
        <w:rPr>
          <w:rFonts w:cs="Arial"/>
          <w:lang w:val="en-IE" w:eastAsia="en-GB" w:bidi="ar-SA"/>
        </w:rPr>
        <w:t xml:space="preserve">Since Part A does not apply to Trading Days after the Cutover Time there will not be any Part </w:t>
      </w:r>
      <w:proofErr w:type="gramStart"/>
      <w:r w:rsidRPr="00D96985">
        <w:rPr>
          <w:rFonts w:cs="Arial"/>
          <w:lang w:val="en-IE" w:eastAsia="en-GB" w:bidi="ar-SA"/>
        </w:rPr>
        <w:t>A</w:t>
      </w:r>
      <w:proofErr w:type="gramEnd"/>
      <w:r w:rsidRPr="00D96985">
        <w:rPr>
          <w:rFonts w:cs="Arial"/>
          <w:lang w:val="en-IE" w:eastAsia="en-GB" w:bidi="ar-SA"/>
        </w:rPr>
        <w:t xml:space="preserve"> Trading Day Exchange Rates to use for Part A Currency Cost calculations for the final Billing Periods and Part A resettlement after the Cutover Time which are invoiced and for which payments are received after the Cutover Time.</w:t>
      </w:r>
    </w:p>
    <w:p w:rsidR="00D96985" w:rsidRPr="00D96985" w:rsidRDefault="00D96985" w:rsidP="00C95B2B">
      <w:pPr>
        <w:overflowPunct w:val="0"/>
        <w:autoSpaceDE w:val="0"/>
        <w:autoSpaceDN w:val="0"/>
        <w:adjustRightInd w:val="0"/>
        <w:spacing w:before="0" w:after="0"/>
        <w:textAlignment w:val="baseline"/>
        <w:rPr>
          <w:rFonts w:cs="Arial"/>
          <w:lang w:val="en-IE" w:eastAsia="en-GB" w:bidi="ar-SA"/>
        </w:rPr>
      </w:pPr>
    </w:p>
    <w:p w:rsidR="00D96985" w:rsidRPr="00D96985" w:rsidRDefault="00D96985" w:rsidP="00C95B2B">
      <w:pPr>
        <w:overflowPunct w:val="0"/>
        <w:autoSpaceDE w:val="0"/>
        <w:autoSpaceDN w:val="0"/>
        <w:adjustRightInd w:val="0"/>
        <w:spacing w:before="0" w:after="0"/>
        <w:textAlignment w:val="baseline"/>
        <w:rPr>
          <w:rFonts w:cs="Arial"/>
          <w:lang w:val="en-IE" w:eastAsia="en-GB" w:bidi="ar-SA"/>
        </w:rPr>
      </w:pPr>
      <w:r w:rsidRPr="00D96985">
        <w:rPr>
          <w:rFonts w:cs="Arial"/>
          <w:lang w:val="en-IE" w:eastAsia="en-GB" w:bidi="ar-SA"/>
        </w:rPr>
        <w:t>This proposal seeks to explicitly state that the rates used for these calculations for days after the Cutover Time are be the Part B Trading Day Exchange Rates to ensure that this is catered for and avoid any ambiguity.</w:t>
      </w:r>
    </w:p>
    <w:p w:rsidR="009C65C6" w:rsidRPr="003D3D96" w:rsidRDefault="009408DE" w:rsidP="00C95B2B">
      <w:pPr>
        <w:pStyle w:val="Heading1"/>
        <w:pageBreakBefore w:val="0"/>
        <w:numPr>
          <w:ilvl w:val="0"/>
          <w:numId w:val="11"/>
        </w:numPr>
        <w:rPr>
          <w:lang w:eastAsia="en-GB"/>
        </w:rPr>
      </w:pPr>
      <w:bookmarkStart w:id="32" w:name="_Toc524709993"/>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4709994"/>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C6368F" w:rsidRDefault="00D96985" w:rsidP="00384FD2">
      <w:pPr>
        <w:overflowPunct w:val="0"/>
        <w:autoSpaceDE w:val="0"/>
        <w:autoSpaceDN w:val="0"/>
        <w:adjustRightInd w:val="0"/>
        <w:spacing w:before="0" w:after="0" w:line="240" w:lineRule="auto"/>
        <w:textAlignment w:val="baseline"/>
        <w:rPr>
          <w:rFonts w:cs="Arial"/>
          <w:lang w:val="en-IE" w:eastAsia="en-GB" w:bidi="ar-SA"/>
        </w:rPr>
      </w:pPr>
      <w:bookmarkStart w:id="47" w:name="_Toc334796302"/>
      <w:r w:rsidRPr="00D96985">
        <w:rPr>
          <w:rFonts w:cs="Arial"/>
          <w:lang w:val="en-IE" w:eastAsia="en-GB" w:bidi="ar-SA"/>
        </w:rPr>
        <w:t>To ensure clarity in the exchange rates used for Currency Cost calculations under Part A for invoice and payment days after the Cutover Time.</w:t>
      </w:r>
    </w:p>
    <w:p w:rsidR="00BF5E39" w:rsidRDefault="00BF5E39" w:rsidP="00384FD2">
      <w:pPr>
        <w:overflowPunct w:val="0"/>
        <w:autoSpaceDE w:val="0"/>
        <w:autoSpaceDN w:val="0"/>
        <w:adjustRightInd w:val="0"/>
        <w:spacing w:before="0" w:after="0" w:line="240" w:lineRule="auto"/>
        <w:textAlignment w:val="baseline"/>
        <w:rPr>
          <w:rFonts w:cs="Arial"/>
          <w:lang w:val="en-IE" w:eastAsia="en-GB" w:bidi="ar-SA"/>
        </w:rPr>
      </w:pPr>
    </w:p>
    <w:p w:rsidR="00BF5E39" w:rsidRPr="00D96985" w:rsidRDefault="00BF5E39" w:rsidP="00384FD2">
      <w:pPr>
        <w:overflowPunct w:val="0"/>
        <w:autoSpaceDE w:val="0"/>
        <w:autoSpaceDN w:val="0"/>
        <w:adjustRightInd w:val="0"/>
        <w:spacing w:before="0" w:after="0" w:line="240" w:lineRule="auto"/>
        <w:textAlignment w:val="baseline"/>
        <w:rPr>
          <w:rFonts w:cs="Arial"/>
          <w:lang w:val="en-IE" w:eastAsia="en-GB" w:bidi="ar-SA"/>
        </w:rPr>
      </w:pPr>
    </w:p>
    <w:p w:rsidR="00B173F5" w:rsidRPr="00B173F5" w:rsidRDefault="00E41097" w:rsidP="004E6FF9">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524709995"/>
      <w:r w:rsidRPr="003D3D96">
        <w:rPr>
          <w:b/>
          <w:bCs/>
          <w:caps/>
          <w:smallCaps/>
          <w:color w:val="1F497D"/>
          <w:spacing w:val="5"/>
          <w:sz w:val="22"/>
          <w:szCs w:val="22"/>
          <w:u w:val="single"/>
          <w:lang w:eastAsia="en-GB" w:bidi="ar-SA"/>
        </w:rPr>
        <w:t>3B.) Impact of not Implementing a Solution</w:t>
      </w:r>
      <w:bookmarkEnd w:id="47"/>
      <w:bookmarkEnd w:id="48"/>
    </w:p>
    <w:p w:rsidR="00D96985" w:rsidRPr="00D96985" w:rsidRDefault="00D96985" w:rsidP="00D96985">
      <w:pPr>
        <w:overflowPunct w:val="0"/>
        <w:autoSpaceDE w:val="0"/>
        <w:autoSpaceDN w:val="0"/>
        <w:adjustRightInd w:val="0"/>
        <w:spacing w:before="0" w:after="0" w:line="240" w:lineRule="auto"/>
        <w:textAlignment w:val="baseline"/>
        <w:rPr>
          <w:rFonts w:cs="Arial"/>
          <w:lang w:val="en-IE" w:eastAsia="en-GB" w:bidi="ar-SA"/>
        </w:rPr>
      </w:pPr>
      <w:bookmarkStart w:id="49" w:name="_Toc334796303"/>
      <w:r w:rsidRPr="00D96985">
        <w:rPr>
          <w:rFonts w:cs="Arial"/>
          <w:lang w:val="en-IE" w:eastAsia="en-GB" w:bidi="ar-SA"/>
        </w:rPr>
        <w:t xml:space="preserve">If this proposal is not implemented it will not be unclear how Part </w:t>
      </w:r>
      <w:proofErr w:type="gramStart"/>
      <w:r w:rsidRPr="00D96985">
        <w:rPr>
          <w:rFonts w:cs="Arial"/>
          <w:lang w:val="en-IE" w:eastAsia="en-GB" w:bidi="ar-SA"/>
        </w:rPr>
        <w:t>A</w:t>
      </w:r>
      <w:proofErr w:type="gramEnd"/>
      <w:r w:rsidRPr="00D96985">
        <w:rPr>
          <w:rFonts w:cs="Arial"/>
          <w:lang w:val="en-IE" w:eastAsia="en-GB" w:bidi="ar-SA"/>
        </w:rPr>
        <w:t xml:space="preserve"> Currency Costs are calculated after the Cutover Time.</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4709996"/>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01752F" w:rsidRPr="0001752F" w:rsidRDefault="0001752F" w:rsidP="0001752F">
      <w:pPr>
        <w:pStyle w:val="ListParagraph"/>
        <w:numPr>
          <w:ilvl w:val="0"/>
          <w:numId w:val="12"/>
        </w:numPr>
        <w:tabs>
          <w:tab w:val="left" w:pos="900"/>
        </w:tabs>
        <w:spacing w:before="120" w:after="120" w:line="240" w:lineRule="auto"/>
        <w:jc w:val="both"/>
        <w:rPr>
          <w:vanish/>
          <w:color w:val="000000"/>
          <w:sz w:val="22"/>
          <w:szCs w:val="24"/>
          <w:lang w:bidi="ar-SA"/>
        </w:rPr>
      </w:pPr>
    </w:p>
    <w:p w:rsidR="00D96985" w:rsidRPr="00AB0953" w:rsidRDefault="00D96985" w:rsidP="00AB0953">
      <w:pPr>
        <w:pStyle w:val="ListParagraph"/>
        <w:numPr>
          <w:ilvl w:val="4"/>
          <w:numId w:val="0"/>
        </w:numPr>
        <w:tabs>
          <w:tab w:val="left" w:pos="900"/>
        </w:tabs>
        <w:spacing w:before="120" w:after="120" w:line="240" w:lineRule="auto"/>
        <w:jc w:val="both"/>
        <w:rPr>
          <w:lang w:val="en-IE"/>
        </w:rPr>
      </w:pPr>
    </w:p>
    <w:p w:rsidR="00AB0953" w:rsidRPr="00AB0953" w:rsidRDefault="00AB0953" w:rsidP="00AB0953">
      <w:pPr>
        <w:pStyle w:val="ListParagraph"/>
        <w:numPr>
          <w:ilvl w:val="0"/>
          <w:numId w:val="43"/>
        </w:numPr>
        <w:tabs>
          <w:tab w:val="left" w:pos="900"/>
        </w:tabs>
        <w:spacing w:before="120" w:after="120" w:line="240" w:lineRule="auto"/>
        <w:jc w:val="both"/>
        <w:rPr>
          <w:color w:val="000000"/>
          <w:sz w:val="22"/>
          <w:szCs w:val="24"/>
          <w:lang w:bidi="ar-SA"/>
        </w:rPr>
      </w:pPr>
      <w:r w:rsidRPr="00AB0953">
        <w:rPr>
          <w:color w:val="000000"/>
          <w:sz w:val="22"/>
          <w:szCs w:val="24"/>
          <w:lang w:bidi="ar-SA"/>
        </w:rPr>
        <w:t xml:space="preserve">to facilitate the efficient discharge by the Market Operator of the obligations imposed upon it by its Market Operator Licences; </w:t>
      </w:r>
    </w:p>
    <w:p w:rsidR="00D96985" w:rsidRPr="00AB0953" w:rsidRDefault="00AB0953" w:rsidP="00AB0953">
      <w:pPr>
        <w:tabs>
          <w:tab w:val="left" w:pos="900"/>
        </w:tabs>
        <w:spacing w:before="120" w:after="120" w:line="240" w:lineRule="auto"/>
        <w:ind w:left="1467" w:hanging="567"/>
        <w:jc w:val="both"/>
        <w:rPr>
          <w:color w:val="000000"/>
          <w:sz w:val="22"/>
          <w:szCs w:val="24"/>
          <w:lang w:bidi="ar-SA"/>
        </w:rPr>
      </w:pPr>
      <w:r>
        <w:rPr>
          <w:color w:val="000000"/>
          <w:sz w:val="22"/>
          <w:szCs w:val="24"/>
          <w:lang w:bidi="ar-SA"/>
        </w:rPr>
        <w:t xml:space="preserve">5. </w:t>
      </w:r>
      <w:proofErr w:type="gramStart"/>
      <w:r w:rsidRPr="00AB0953">
        <w:rPr>
          <w:color w:val="000000"/>
          <w:sz w:val="22"/>
          <w:szCs w:val="24"/>
          <w:lang w:bidi="ar-SA"/>
        </w:rPr>
        <w:t>to</w:t>
      </w:r>
      <w:proofErr w:type="gramEnd"/>
      <w:r w:rsidRPr="00AB0953">
        <w:rPr>
          <w:color w:val="000000"/>
          <w:sz w:val="22"/>
          <w:szCs w:val="24"/>
          <w:lang w:bidi="ar-SA"/>
        </w:rPr>
        <w:t xml:space="preserve"> provide transparency in the operation of the Single Electricity Market; </w:t>
      </w:r>
    </w:p>
    <w:p w:rsidR="00B74EB5" w:rsidRPr="003D3D96" w:rsidRDefault="00B74EB5" w:rsidP="00FF1617">
      <w:pPr>
        <w:numPr>
          <w:ilvl w:val="0"/>
          <w:numId w:val="44"/>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524709997"/>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24709998"/>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24709999"/>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4E2D2F" w:rsidRPr="004E2D2F" w:rsidRDefault="004E2D2F" w:rsidP="00DD5D93">
      <w:pPr>
        <w:jc w:val="both"/>
        <w:rPr>
          <w:rFonts w:cs="Arial"/>
        </w:rPr>
      </w:pPr>
      <w:r w:rsidRPr="004E2D2F">
        <w:rPr>
          <w:rFonts w:cs="Arial"/>
          <w:lang w:val="en-IE"/>
        </w:rPr>
        <w:t>No system impacts, minor impact on SEMO processes to apply the correct exchange rates.</w:t>
      </w:r>
    </w:p>
    <w:p w:rsidR="00425E05" w:rsidRPr="003D3D96" w:rsidRDefault="00425E05" w:rsidP="00AD60CD">
      <w:pPr>
        <w:pStyle w:val="Heading1"/>
        <w:pageBreakBefore w:val="0"/>
        <w:numPr>
          <w:ilvl w:val="0"/>
          <w:numId w:val="12"/>
        </w:numPr>
        <w:rPr>
          <w:lang w:eastAsia="en-GB"/>
        </w:rPr>
      </w:pPr>
      <w:bookmarkStart w:id="74" w:name="_Toc524710000"/>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24710001"/>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24710002"/>
      <w:bookmarkStart w:id="83" w:name="_Toc313526639"/>
      <w:bookmarkStart w:id="84" w:name="_Toc313526780"/>
      <w:bookmarkStart w:id="85" w:name="_Toc313526834"/>
      <w:bookmarkStart w:id="86" w:name="_Toc313526920"/>
      <w:bookmarkStart w:id="87" w:name="_Toc313527009"/>
      <w:bookmarkStart w:id="88" w:name="_Toc313527119"/>
      <w:proofErr w:type="gramStart"/>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4E2D2F">
        <w:rPr>
          <w:b/>
          <w:bCs/>
          <w:smallCaps/>
          <w:color w:val="1F497D"/>
          <w:spacing w:val="5"/>
          <w:u w:val="single"/>
        </w:rPr>
        <w:t>85</w:t>
      </w:r>
      <w:proofErr w:type="gramEnd"/>
      <w:r w:rsidR="004E2D2F">
        <w:rPr>
          <w:b/>
          <w:bCs/>
          <w:smallCaps/>
          <w:color w:val="1F497D"/>
          <w:spacing w:val="5"/>
          <w:u w:val="single"/>
        </w:rPr>
        <w:t xml:space="preserve"> – 16 august</w:t>
      </w:r>
      <w:r w:rsidR="002C1586">
        <w:rPr>
          <w:b/>
          <w:bCs/>
          <w:smallCaps/>
          <w:color w:val="1F497D"/>
          <w:spacing w:val="5"/>
          <w:u w:val="single"/>
        </w:rPr>
        <w:t xml:space="preserve"> 2018</w:t>
      </w:r>
      <w:bookmarkEnd w:id="82"/>
    </w:p>
    <w:p w:rsidR="00D33CD2" w:rsidRDefault="00D33CD2" w:rsidP="00D33CD2">
      <w:r>
        <w:t xml:space="preserve">Proposer delivered a </w:t>
      </w:r>
      <w:hyperlink r:id="rId11" w:history="1">
        <w:r w:rsidRPr="00E114D1">
          <w:rPr>
            <w:rStyle w:val="Hyperlink"/>
          </w:rPr>
          <w:t>presentation</w:t>
        </w:r>
      </w:hyperlink>
      <w:r>
        <w:t xml:space="preserve"> summarising the requirement for this proposal. The proposal would specify to use the Part B Trading Exchange Rate after the cutover time for Currency Costs under Part A by specifying this within Part </w:t>
      </w:r>
      <w:proofErr w:type="gramStart"/>
      <w:r>
        <w:t>A</w:t>
      </w:r>
      <w:proofErr w:type="gramEnd"/>
      <w:r>
        <w:t xml:space="preserve"> Agreed Procedure 15. </w:t>
      </w:r>
    </w:p>
    <w:p w:rsidR="00D33CD2" w:rsidRDefault="00D33CD2" w:rsidP="00D33CD2">
      <w:r>
        <w:t xml:space="preserve">A question was raised whether the Part </w:t>
      </w:r>
      <w:proofErr w:type="gramStart"/>
      <w:r>
        <w:t>A</w:t>
      </w:r>
      <w:proofErr w:type="gramEnd"/>
      <w:r>
        <w:t xml:space="preserve"> Trading Day Exchange Rate would continue to be published in the SEM Systems post Cutover to I-SEM. Proposer advised that they believed this to be the case given that the same systems as currently used are to endure for this process but agreed to take an action to confirm.</w:t>
      </w:r>
    </w:p>
    <w:p w:rsidR="001D05B9" w:rsidRPr="00DD5D93" w:rsidRDefault="00425E05" w:rsidP="00AD60CD">
      <w:pPr>
        <w:pStyle w:val="Heading1"/>
        <w:pageBreakBefore w:val="0"/>
        <w:numPr>
          <w:ilvl w:val="0"/>
          <w:numId w:val="12"/>
        </w:numPr>
        <w:rPr>
          <w:lang w:eastAsia="en-GB"/>
        </w:rPr>
      </w:pPr>
      <w:bookmarkStart w:id="89" w:name="_Toc524710003"/>
      <w:r w:rsidRPr="00DD5D93">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proofErr w:type="gramStart"/>
      <w:r w:rsidRPr="004E2D2F">
        <w:t>As set out in Appendix 1.</w:t>
      </w:r>
      <w:proofErr w:type="gramEnd"/>
    </w:p>
    <w:p w:rsidR="00132649" w:rsidRPr="00DD5D93" w:rsidRDefault="00132649" w:rsidP="00AD60CD">
      <w:pPr>
        <w:pStyle w:val="Heading1"/>
        <w:pageBreakBefore w:val="0"/>
        <w:numPr>
          <w:ilvl w:val="0"/>
          <w:numId w:val="12"/>
        </w:numPr>
        <w:rPr>
          <w:bCs w:val="0"/>
          <w:smallCaps/>
          <w:lang w:eastAsia="en-GB"/>
        </w:rPr>
      </w:pPr>
      <w:bookmarkStart w:id="98" w:name="_Toc524710004"/>
      <w:r w:rsidRPr="00DD5D93">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24710005"/>
      <w:r w:rsidRPr="003D3D96">
        <w:rPr>
          <w:lang w:eastAsia="en-GB"/>
        </w:rPr>
        <w:t>IMPLEMENTATION TIMESCALE</w:t>
      </w:r>
      <w:bookmarkEnd w:id="99"/>
      <w:bookmarkEnd w:id="100"/>
      <w:bookmarkEnd w:id="101"/>
      <w:bookmarkEnd w:id="102"/>
      <w:bookmarkEnd w:id="103"/>
      <w:bookmarkEnd w:id="104"/>
      <w:bookmarkEnd w:id="105"/>
    </w:p>
    <w:p w:rsidR="00D3417D" w:rsidRDefault="00F56BDB" w:rsidP="00A51956">
      <w:pPr>
        <w:jc w:val="both"/>
      </w:pPr>
      <w:r w:rsidRPr="0075555A">
        <w:rPr>
          <w:rFonts w:cs="Arial"/>
          <w:color w:val="000000"/>
        </w:rPr>
        <w:t>It is proposed that this Modification</w:t>
      </w:r>
      <w:r w:rsidR="00605AE2">
        <w:rPr>
          <w:rFonts w:cs="Arial"/>
          <w:color w:val="000000"/>
        </w:rPr>
        <w:t xml:space="preserve"> is</w:t>
      </w:r>
      <w:r w:rsidRPr="0075555A">
        <w:rPr>
          <w:rFonts w:cs="Arial"/>
          <w:color w:val="000000"/>
        </w:rPr>
        <w:t xml:space="preserve"> implemented as the Modifications Committee have </w:t>
      </w:r>
      <w:r w:rsidR="009A3F41">
        <w:rPr>
          <w:rFonts w:cs="Arial"/>
          <w:color w:val="000000"/>
        </w:rPr>
        <w:t>r</w:t>
      </w:r>
      <w:r w:rsidRPr="0075555A">
        <w:rPr>
          <w:rFonts w:cs="Arial"/>
          <w:color w:val="000000"/>
        </w:rPr>
        <w:t xml:space="preserve">ecommended it for </w:t>
      </w:r>
      <w:r w:rsidR="009A3F41">
        <w:rPr>
          <w:rFonts w:cs="Arial"/>
          <w:color w:val="000000"/>
        </w:rPr>
        <w:t>a</w:t>
      </w:r>
      <w:r w:rsidRPr="0075555A">
        <w:rPr>
          <w:rFonts w:cs="Arial"/>
          <w:color w:val="000000"/>
        </w:rPr>
        <w:t xml:space="preserve">pproval and on a </w:t>
      </w:r>
      <w:r w:rsidR="0075555A">
        <w:rPr>
          <w:rFonts w:cs="Arial"/>
          <w:color w:val="000000"/>
        </w:rPr>
        <w:t>T</w:t>
      </w:r>
      <w:r w:rsidRPr="0075555A">
        <w:rPr>
          <w:rFonts w:cs="Arial"/>
          <w:color w:val="000000"/>
        </w:rPr>
        <w:t xml:space="preserve">rading </w:t>
      </w:r>
      <w:r w:rsidR="0075555A">
        <w:rPr>
          <w:rFonts w:cs="Arial"/>
          <w:color w:val="000000"/>
        </w:rPr>
        <w:t>D</w:t>
      </w:r>
      <w:r w:rsidRPr="0075555A">
        <w:rPr>
          <w:rFonts w:cs="Arial"/>
          <w:color w:val="000000"/>
        </w:rPr>
        <w:t>ay</w:t>
      </w:r>
      <w:r w:rsidR="004F776F">
        <w:rPr>
          <w:rFonts w:cs="Arial"/>
          <w:color w:val="000000"/>
        </w:rPr>
        <w:t xml:space="preserve"> basis</w:t>
      </w:r>
      <w:r w:rsidRPr="0075555A">
        <w:rPr>
          <w:rFonts w:cs="Arial"/>
          <w:color w:val="000000"/>
        </w:rPr>
        <w:t xml:space="preserve"> following receipt of the R</w:t>
      </w:r>
      <w:r w:rsidR="009A3F41">
        <w:rPr>
          <w:rFonts w:cs="Arial"/>
          <w:color w:val="000000"/>
        </w:rPr>
        <w:t xml:space="preserve">egulatory </w:t>
      </w:r>
      <w:r w:rsidRPr="0075555A">
        <w:rPr>
          <w:rFonts w:cs="Arial"/>
          <w:color w:val="000000"/>
        </w:rPr>
        <w:t>A</w:t>
      </w:r>
      <w:r w:rsidR="009A3F41">
        <w:rPr>
          <w:rFonts w:cs="Arial"/>
          <w:color w:val="000000"/>
        </w:rPr>
        <w:t>uthorities</w:t>
      </w:r>
      <w:r w:rsidRPr="0075555A">
        <w:rPr>
          <w:rFonts w:cs="Arial"/>
          <w:color w:val="000000"/>
        </w:rPr>
        <w:t xml:space="preserve"> </w:t>
      </w:r>
      <w:r w:rsidR="004F776F">
        <w:rPr>
          <w:rFonts w:cs="Arial"/>
          <w:color w:val="000000"/>
        </w:rPr>
        <w:t>d</w:t>
      </w:r>
      <w:r w:rsidRPr="0075555A">
        <w:rPr>
          <w:rFonts w:cs="Arial"/>
          <w:color w:val="000000"/>
        </w:rPr>
        <w:t>ecision.</w:t>
      </w:r>
    </w:p>
    <w:p w:rsidR="00F56BDB" w:rsidRDefault="00F56BDB" w:rsidP="00A51956">
      <w:pPr>
        <w:pStyle w:val="Heading1"/>
        <w:pBdr>
          <w:right w:val="single" w:sz="24" w:space="29" w:color="4F81BD"/>
        </w:pBdr>
        <w:rPr>
          <w:lang w:eastAsia="en-GB"/>
        </w:rPr>
      </w:pPr>
      <w:bookmarkStart w:id="106" w:name="_Toc359934986"/>
      <w:bookmarkStart w:id="107" w:name="_Toc380138275"/>
      <w:bookmarkStart w:id="108" w:name="_Toc472669023"/>
      <w:bookmarkStart w:id="109" w:name="_Toc524710006"/>
      <w:r w:rsidRPr="003B0E38">
        <w:rPr>
          <w:lang w:eastAsia="en-GB"/>
        </w:rPr>
        <w:lastRenderedPageBreak/>
        <w:t xml:space="preserve">Appendix 1: </w:t>
      </w:r>
      <w:bookmarkEnd w:id="106"/>
      <w:bookmarkEnd w:id="107"/>
      <w:r w:rsidRPr="00E45BBF">
        <w:rPr>
          <w:lang w:eastAsia="en-GB"/>
        </w:rPr>
        <w:t>Mod_</w:t>
      </w:r>
      <w:bookmarkEnd w:id="108"/>
      <w:r w:rsidR="004E2D2F">
        <w:rPr>
          <w:lang w:eastAsia="en-GB"/>
        </w:rPr>
        <w:t>23</w:t>
      </w:r>
      <w:r w:rsidR="00A51956">
        <w:rPr>
          <w:lang w:eastAsia="en-GB"/>
        </w:rPr>
        <w:t>_18 Pa</w:t>
      </w:r>
      <w:r w:rsidR="004E2D2F">
        <w:rPr>
          <w:lang w:eastAsia="en-GB"/>
        </w:rPr>
        <w:t>yment and invoice day exchange rates for part a currency cost calculations post cutover</w:t>
      </w:r>
      <w:bookmarkEnd w:id="10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815"/>
      </w:tblGrid>
      <w:tr w:rsidR="0089324F" w:rsidRPr="004C53E7" w:rsidTr="0089324F">
        <w:tc>
          <w:tcPr>
            <w:tcW w:w="9747" w:type="dxa"/>
            <w:gridSpan w:val="6"/>
            <w:shd w:val="clear" w:color="auto" w:fill="548DD4"/>
            <w:vAlign w:val="center"/>
          </w:tcPr>
          <w:p w:rsidR="0089324F" w:rsidRPr="004C53E7" w:rsidRDefault="0089324F" w:rsidP="0075555A">
            <w:pPr>
              <w:jc w:val="center"/>
              <w:rPr>
                <w:rFonts w:ascii="Calibri" w:hAnsi="Calibri" w:cs="Arial"/>
                <w:lang w:val="en-IE"/>
              </w:rPr>
            </w:pPr>
          </w:p>
          <w:p w:rsidR="0089324F" w:rsidRPr="004C53E7" w:rsidRDefault="0089324F" w:rsidP="0075555A">
            <w:pPr>
              <w:jc w:val="center"/>
              <w:rPr>
                <w:rFonts w:ascii="Calibri" w:hAnsi="Calibri" w:cs="Arial"/>
                <w:lang w:val="en-IE"/>
              </w:rPr>
            </w:pPr>
            <w:r w:rsidRPr="004C53E7">
              <w:rPr>
                <w:rFonts w:ascii="Calibri" w:hAnsi="Calibri" w:cs="Arial"/>
                <w:b/>
                <w:lang w:val="en-IE"/>
              </w:rPr>
              <w:t>MODIFICATION PROPOSAL FORM</w:t>
            </w:r>
          </w:p>
          <w:p w:rsidR="0089324F" w:rsidRPr="004C53E7" w:rsidRDefault="0089324F" w:rsidP="0075555A">
            <w:pPr>
              <w:jc w:val="center"/>
              <w:rPr>
                <w:rFonts w:ascii="Calibri" w:hAnsi="Calibri" w:cs="Arial"/>
                <w:lang w:val="en-IE"/>
              </w:rPr>
            </w:pPr>
          </w:p>
        </w:tc>
      </w:tr>
      <w:tr w:rsidR="0089324F" w:rsidRPr="004C53E7" w:rsidTr="0089324F">
        <w:tc>
          <w:tcPr>
            <w:tcW w:w="2088" w:type="dxa"/>
            <w:vAlign w:val="center"/>
          </w:tcPr>
          <w:p w:rsidR="0089324F" w:rsidRPr="004C53E7" w:rsidRDefault="0089324F" w:rsidP="0075555A">
            <w:pPr>
              <w:jc w:val="center"/>
              <w:rPr>
                <w:rFonts w:cs="Arial"/>
                <w:b/>
                <w:bCs/>
                <w:sz w:val="18"/>
                <w:szCs w:val="18"/>
                <w:lang w:val="en-IE"/>
              </w:rPr>
            </w:pPr>
            <w:r w:rsidRPr="004C53E7">
              <w:rPr>
                <w:rFonts w:cs="Arial"/>
                <w:b/>
                <w:bCs/>
                <w:sz w:val="18"/>
                <w:szCs w:val="18"/>
                <w:lang w:val="en-IE"/>
              </w:rPr>
              <w:t>Proposer</w:t>
            </w:r>
          </w:p>
          <w:p w:rsidR="0089324F" w:rsidRPr="004C53E7" w:rsidRDefault="0089324F" w:rsidP="0075555A">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Date of receipt</w:t>
            </w:r>
          </w:p>
          <w:p w:rsidR="0089324F" w:rsidRPr="004C53E7" w:rsidRDefault="0089324F" w:rsidP="0075555A">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Type of Proposal</w:t>
            </w:r>
          </w:p>
          <w:p w:rsidR="0089324F" w:rsidRPr="004C53E7" w:rsidRDefault="0089324F" w:rsidP="0075555A">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89324F" w:rsidRPr="004C53E7" w:rsidRDefault="0089324F" w:rsidP="0075555A">
            <w:pPr>
              <w:jc w:val="center"/>
              <w:rPr>
                <w:rFonts w:ascii="Calibri" w:hAnsi="Calibri" w:cs="Arial"/>
                <w:color w:val="000000"/>
                <w:lang w:val="en-IE"/>
              </w:rPr>
            </w:pPr>
            <w:r w:rsidRPr="004C53E7">
              <w:rPr>
                <w:rFonts w:ascii="Calibri" w:hAnsi="Calibri" w:cs="Arial"/>
                <w:b/>
                <w:bCs/>
                <w:color w:val="000000"/>
                <w:lang w:val="en-IE"/>
              </w:rPr>
              <w:t>Modification Proposal ID</w:t>
            </w:r>
          </w:p>
          <w:p w:rsidR="0089324F" w:rsidRPr="004C53E7" w:rsidRDefault="0089324F" w:rsidP="0075555A">
            <w:pPr>
              <w:jc w:val="center"/>
              <w:rPr>
                <w:rFonts w:ascii="Calibri" w:hAnsi="Calibri" w:cs="Arial"/>
                <w:lang w:val="en-IE"/>
              </w:rPr>
            </w:pPr>
            <w:r w:rsidRPr="004C53E7">
              <w:rPr>
                <w:rFonts w:ascii="Calibri" w:hAnsi="Calibri" w:cs="Arial"/>
                <w:i/>
                <w:lang w:val="en-IE"/>
              </w:rPr>
              <w:t>(assigned by Secretariat)</w:t>
            </w:r>
          </w:p>
        </w:tc>
      </w:tr>
      <w:tr w:rsidR="0089324F" w:rsidRPr="004C53E7" w:rsidTr="0089324F">
        <w:tc>
          <w:tcPr>
            <w:tcW w:w="2088" w:type="dxa"/>
            <w:vAlign w:val="center"/>
          </w:tcPr>
          <w:p w:rsidR="0089324F" w:rsidRPr="004C53E7" w:rsidRDefault="0089324F" w:rsidP="0075555A">
            <w:pPr>
              <w:jc w:val="center"/>
              <w:rPr>
                <w:rFonts w:ascii="Calibri" w:hAnsi="Calibri" w:cs="Arial"/>
                <w:b/>
                <w:lang w:val="en-IE"/>
              </w:rPr>
            </w:pPr>
            <w:r>
              <w:rPr>
                <w:rFonts w:ascii="Calibri" w:hAnsi="Calibri" w:cs="Arial"/>
                <w:b/>
                <w:lang w:val="en-IE"/>
              </w:rPr>
              <w:t>Christopher Goodman (SEMO)</w:t>
            </w:r>
          </w:p>
        </w:tc>
        <w:tc>
          <w:tcPr>
            <w:tcW w:w="2533" w:type="dxa"/>
            <w:gridSpan w:val="2"/>
            <w:vAlign w:val="center"/>
          </w:tcPr>
          <w:p w:rsidR="0089324F" w:rsidRPr="004C53E7" w:rsidRDefault="0089324F" w:rsidP="0075555A">
            <w:pPr>
              <w:jc w:val="center"/>
              <w:rPr>
                <w:rFonts w:ascii="Calibri" w:hAnsi="Calibri" w:cs="Arial"/>
                <w:b/>
                <w:lang w:val="en-IE"/>
              </w:rPr>
            </w:pPr>
            <w:r>
              <w:rPr>
                <w:rFonts w:ascii="Calibri" w:hAnsi="Calibri" w:cs="Arial"/>
                <w:b/>
                <w:lang w:val="en-IE"/>
              </w:rPr>
              <w:t>02/08/18</w:t>
            </w:r>
          </w:p>
        </w:tc>
        <w:tc>
          <w:tcPr>
            <w:tcW w:w="2311" w:type="dxa"/>
            <w:gridSpan w:val="2"/>
            <w:vAlign w:val="center"/>
          </w:tcPr>
          <w:p w:rsidR="0089324F" w:rsidRPr="004C53E7" w:rsidRDefault="0089324F" w:rsidP="0075555A">
            <w:pPr>
              <w:jc w:val="center"/>
              <w:rPr>
                <w:rFonts w:ascii="Calibri" w:hAnsi="Calibri" w:cs="Arial"/>
                <w:b/>
                <w:lang w:val="en-IE"/>
              </w:rPr>
            </w:pPr>
            <w:r>
              <w:rPr>
                <w:rFonts w:ascii="Calibri" w:hAnsi="Calibri" w:cs="Arial"/>
                <w:b/>
                <w:lang w:val="en-IE"/>
              </w:rPr>
              <w:t>Standard</w:t>
            </w:r>
          </w:p>
          <w:p w:rsidR="0089324F" w:rsidRPr="004C53E7" w:rsidRDefault="0089324F" w:rsidP="0075555A">
            <w:pPr>
              <w:jc w:val="center"/>
              <w:rPr>
                <w:rFonts w:ascii="Calibri" w:hAnsi="Calibri" w:cs="Arial"/>
                <w:b/>
                <w:lang w:val="en-IE"/>
              </w:rPr>
            </w:pPr>
          </w:p>
        </w:tc>
        <w:tc>
          <w:tcPr>
            <w:tcW w:w="2815" w:type="dxa"/>
            <w:vAlign w:val="center"/>
          </w:tcPr>
          <w:p w:rsidR="0089324F" w:rsidRPr="004C53E7" w:rsidRDefault="0089324F" w:rsidP="0075555A">
            <w:pPr>
              <w:jc w:val="center"/>
              <w:rPr>
                <w:rFonts w:ascii="Calibri" w:hAnsi="Calibri" w:cs="Arial"/>
                <w:b/>
                <w:lang w:val="en-IE"/>
              </w:rPr>
            </w:pPr>
            <w:r>
              <w:rPr>
                <w:rFonts w:ascii="Calibri" w:hAnsi="Calibri" w:cs="Arial"/>
                <w:b/>
                <w:lang w:val="en-IE"/>
              </w:rPr>
              <w:t>MOD_23_18</w:t>
            </w:r>
          </w:p>
        </w:tc>
      </w:tr>
      <w:tr w:rsidR="0089324F" w:rsidRPr="004C53E7" w:rsidTr="0089324F">
        <w:trPr>
          <w:trHeight w:val="467"/>
        </w:trPr>
        <w:tc>
          <w:tcPr>
            <w:tcW w:w="9747" w:type="dxa"/>
            <w:gridSpan w:val="6"/>
            <w:shd w:val="clear" w:color="auto" w:fill="C6D9F1"/>
            <w:vAlign w:val="center"/>
          </w:tcPr>
          <w:p w:rsidR="0089324F" w:rsidRPr="004C53E7" w:rsidRDefault="0089324F" w:rsidP="0075555A">
            <w:pPr>
              <w:jc w:val="center"/>
              <w:rPr>
                <w:rFonts w:ascii="Calibri" w:hAnsi="Calibri" w:cs="Arial"/>
                <w:lang w:val="en-IE"/>
              </w:rPr>
            </w:pPr>
            <w:r w:rsidRPr="004C53E7">
              <w:rPr>
                <w:rFonts w:ascii="Calibri" w:hAnsi="Calibri" w:cs="Arial"/>
                <w:b/>
                <w:bCs/>
                <w:lang w:val="en-IE"/>
              </w:rPr>
              <w:t>Contact Details for Modification Proposal Originator</w:t>
            </w:r>
          </w:p>
        </w:tc>
      </w:tr>
      <w:tr w:rsidR="0089324F" w:rsidRPr="004C53E7" w:rsidTr="0089324F">
        <w:tc>
          <w:tcPr>
            <w:tcW w:w="2943" w:type="dxa"/>
            <w:gridSpan w:val="2"/>
            <w:vAlign w:val="center"/>
          </w:tcPr>
          <w:p w:rsidR="0089324F" w:rsidRPr="004C53E7" w:rsidRDefault="0089324F" w:rsidP="0075555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9324F" w:rsidRPr="004C53E7" w:rsidRDefault="0089324F" w:rsidP="0075555A">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89324F" w:rsidRPr="004C53E7" w:rsidRDefault="0089324F" w:rsidP="0075555A">
            <w:pPr>
              <w:jc w:val="center"/>
              <w:rPr>
                <w:rFonts w:ascii="Calibri" w:hAnsi="Calibri" w:cs="Arial"/>
                <w:lang w:val="en-IE"/>
              </w:rPr>
            </w:pPr>
            <w:r w:rsidRPr="004C53E7">
              <w:rPr>
                <w:rFonts w:ascii="Calibri" w:hAnsi="Calibri" w:cs="Arial"/>
                <w:b/>
                <w:bCs/>
                <w:lang w:val="en-IE"/>
              </w:rPr>
              <w:t>Email address</w:t>
            </w:r>
          </w:p>
        </w:tc>
      </w:tr>
      <w:tr w:rsidR="0089324F" w:rsidRPr="004C53E7" w:rsidTr="0089324F">
        <w:tc>
          <w:tcPr>
            <w:tcW w:w="2943" w:type="dxa"/>
            <w:gridSpan w:val="2"/>
            <w:vAlign w:val="center"/>
          </w:tcPr>
          <w:p w:rsidR="0089324F" w:rsidRPr="004C53E7" w:rsidRDefault="0089324F" w:rsidP="0075555A">
            <w:pPr>
              <w:rPr>
                <w:rFonts w:ascii="Calibri" w:hAnsi="Calibri" w:cs="Arial"/>
                <w:b/>
                <w:lang w:val="en-IE"/>
              </w:rPr>
            </w:pPr>
            <w:r>
              <w:rPr>
                <w:rFonts w:ascii="Calibri" w:hAnsi="Calibri" w:cs="Arial"/>
                <w:b/>
                <w:lang w:val="en-IE"/>
              </w:rPr>
              <w:t>Christopher Goodman</w:t>
            </w:r>
          </w:p>
        </w:tc>
        <w:tc>
          <w:tcPr>
            <w:tcW w:w="2925" w:type="dxa"/>
            <w:gridSpan w:val="2"/>
            <w:vAlign w:val="center"/>
          </w:tcPr>
          <w:p w:rsidR="0089324F" w:rsidRPr="004C53E7" w:rsidRDefault="0089324F" w:rsidP="0075555A">
            <w:pPr>
              <w:rPr>
                <w:rFonts w:ascii="Calibri" w:hAnsi="Calibri" w:cs="Arial"/>
                <w:b/>
                <w:lang w:val="en-IE"/>
              </w:rPr>
            </w:pPr>
          </w:p>
        </w:tc>
        <w:tc>
          <w:tcPr>
            <w:tcW w:w="3879" w:type="dxa"/>
            <w:gridSpan w:val="2"/>
            <w:vAlign w:val="center"/>
          </w:tcPr>
          <w:p w:rsidR="0089324F" w:rsidRPr="004C53E7" w:rsidRDefault="0089324F" w:rsidP="0075555A">
            <w:pPr>
              <w:rPr>
                <w:rFonts w:ascii="Calibri" w:hAnsi="Calibri" w:cs="Arial"/>
                <w:b/>
                <w:lang w:val="en-IE"/>
              </w:rPr>
            </w:pPr>
          </w:p>
        </w:tc>
      </w:tr>
      <w:tr w:rsidR="0089324F" w:rsidRPr="004C53E7" w:rsidTr="0089324F">
        <w:trPr>
          <w:trHeight w:val="327"/>
        </w:trPr>
        <w:tc>
          <w:tcPr>
            <w:tcW w:w="9747" w:type="dxa"/>
            <w:gridSpan w:val="6"/>
            <w:shd w:val="clear" w:color="auto" w:fill="C6D9F1"/>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Modification Proposal Title</w:t>
            </w:r>
          </w:p>
        </w:tc>
      </w:tr>
      <w:tr w:rsidR="0089324F" w:rsidRPr="004C53E7" w:rsidTr="0089324F">
        <w:trPr>
          <w:trHeight w:val="323"/>
        </w:trPr>
        <w:tc>
          <w:tcPr>
            <w:tcW w:w="9747" w:type="dxa"/>
            <w:gridSpan w:val="6"/>
            <w:vAlign w:val="center"/>
          </w:tcPr>
          <w:p w:rsidR="0089324F" w:rsidRPr="004C53E7" w:rsidRDefault="0089324F" w:rsidP="0075555A">
            <w:pPr>
              <w:spacing w:line="480" w:lineRule="auto"/>
              <w:rPr>
                <w:rFonts w:ascii="Calibri" w:hAnsi="Calibri" w:cs="Arial"/>
                <w:b/>
                <w:bCs/>
                <w:color w:val="000000"/>
                <w:lang w:val="en-IE"/>
              </w:rPr>
            </w:pPr>
            <w:r>
              <w:rPr>
                <w:rFonts w:ascii="Calibri" w:hAnsi="Calibri" w:cs="Arial"/>
                <w:b/>
                <w:bCs/>
                <w:color w:val="000000"/>
                <w:lang w:val="en-IE"/>
              </w:rPr>
              <w:t xml:space="preserve">Payment and Invoice Day Exchange Rates for Part A Currency Cost Calculations Post Cutover </w:t>
            </w:r>
          </w:p>
        </w:tc>
      </w:tr>
      <w:tr w:rsidR="0089324F" w:rsidRPr="004C53E7" w:rsidTr="0089324F">
        <w:tc>
          <w:tcPr>
            <w:tcW w:w="2943" w:type="dxa"/>
            <w:gridSpan w:val="2"/>
            <w:shd w:val="clear" w:color="auto" w:fill="C6D9F1"/>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Documents affected</w:t>
            </w:r>
          </w:p>
          <w:p w:rsidR="0089324F" w:rsidRPr="004C53E7" w:rsidRDefault="0089324F" w:rsidP="0075555A">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9324F" w:rsidRPr="004C53E7" w:rsidRDefault="0089324F" w:rsidP="0075555A">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89324F" w:rsidRPr="004C53E7" w:rsidRDefault="0089324F" w:rsidP="0075555A">
            <w:pPr>
              <w:jc w:val="center"/>
              <w:rPr>
                <w:rStyle w:val="IntenseEmphasis"/>
                <w:lang w:val="en-IE"/>
              </w:rPr>
            </w:pPr>
            <w:r w:rsidRPr="004C53E7">
              <w:rPr>
                <w:rFonts w:ascii="Calibri" w:hAnsi="Calibri" w:cs="Arial"/>
                <w:b/>
                <w:lang w:val="en-IE"/>
              </w:rPr>
              <w:t>Version number of T&amp;SC or AP used in Drafting</w:t>
            </w:r>
          </w:p>
        </w:tc>
      </w:tr>
      <w:tr w:rsidR="0089324F" w:rsidRPr="004C53E7" w:rsidTr="0089324F">
        <w:tc>
          <w:tcPr>
            <w:tcW w:w="2943" w:type="dxa"/>
            <w:gridSpan w:val="2"/>
            <w:shd w:val="clear" w:color="auto" w:fill="FFFFFF"/>
            <w:vAlign w:val="center"/>
          </w:tcPr>
          <w:p w:rsidR="0089324F" w:rsidRPr="004C53E7" w:rsidDel="00476388" w:rsidRDefault="0089324F" w:rsidP="0075555A">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A</w:t>
            </w:r>
          </w:p>
        </w:tc>
        <w:tc>
          <w:tcPr>
            <w:tcW w:w="2925" w:type="dxa"/>
            <w:gridSpan w:val="2"/>
            <w:vAlign w:val="center"/>
          </w:tcPr>
          <w:p w:rsidR="0089324F" w:rsidRPr="004C53E7" w:rsidRDefault="0089324F" w:rsidP="0075555A">
            <w:pPr>
              <w:jc w:val="center"/>
              <w:rPr>
                <w:rFonts w:ascii="Calibri" w:hAnsi="Calibri" w:cs="Arial"/>
                <w:b/>
                <w:lang w:val="en-IE"/>
              </w:rPr>
            </w:pPr>
            <w:r>
              <w:rPr>
                <w:rFonts w:ascii="Calibri" w:hAnsi="Calibri" w:cs="Arial"/>
                <w:b/>
                <w:lang w:val="en-IE"/>
              </w:rPr>
              <w:t>Part A Agreed Procedure 15 Appendix 1</w:t>
            </w:r>
          </w:p>
        </w:tc>
        <w:tc>
          <w:tcPr>
            <w:tcW w:w="3879" w:type="dxa"/>
            <w:gridSpan w:val="2"/>
            <w:vAlign w:val="center"/>
          </w:tcPr>
          <w:p w:rsidR="0089324F" w:rsidRPr="004C53E7" w:rsidRDefault="0089324F" w:rsidP="0075555A">
            <w:pPr>
              <w:jc w:val="center"/>
              <w:rPr>
                <w:rFonts w:ascii="Calibri" w:hAnsi="Calibri" w:cs="Arial"/>
                <w:b/>
                <w:lang w:val="en-IE"/>
              </w:rPr>
            </w:pPr>
            <w:r>
              <w:rPr>
                <w:rFonts w:ascii="Calibri" w:hAnsi="Calibri" w:cs="Arial"/>
                <w:b/>
                <w:lang w:val="en-IE"/>
              </w:rPr>
              <w:t>Version 20</w:t>
            </w:r>
          </w:p>
        </w:tc>
      </w:tr>
      <w:tr w:rsidR="0089324F" w:rsidRPr="004C53E7" w:rsidTr="0089324F">
        <w:trPr>
          <w:trHeight w:val="375"/>
        </w:trPr>
        <w:tc>
          <w:tcPr>
            <w:tcW w:w="9747" w:type="dxa"/>
            <w:gridSpan w:val="6"/>
            <w:shd w:val="clear" w:color="auto" w:fill="C6D9F1"/>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Explanation of Proposed Change</w:t>
            </w:r>
          </w:p>
          <w:p w:rsidR="0089324F" w:rsidRPr="004C53E7" w:rsidRDefault="0089324F" w:rsidP="0075555A">
            <w:pPr>
              <w:jc w:val="center"/>
              <w:rPr>
                <w:rFonts w:ascii="Calibri" w:hAnsi="Calibri" w:cs="Arial"/>
                <w:lang w:val="en-IE"/>
              </w:rPr>
            </w:pPr>
            <w:r w:rsidRPr="004C53E7">
              <w:rPr>
                <w:rFonts w:ascii="Calibri" w:hAnsi="Calibri"/>
                <w:i/>
                <w:spacing w:val="-3"/>
                <w:lang w:val="en-IE"/>
              </w:rPr>
              <w:t>(mandatory by originator)</w:t>
            </w:r>
          </w:p>
        </w:tc>
      </w:tr>
      <w:tr w:rsidR="0089324F" w:rsidRPr="004C53E7" w:rsidTr="0089324F">
        <w:trPr>
          <w:trHeight w:val="467"/>
        </w:trPr>
        <w:tc>
          <w:tcPr>
            <w:tcW w:w="9747" w:type="dxa"/>
            <w:gridSpan w:val="6"/>
            <w:vAlign w:val="center"/>
          </w:tcPr>
          <w:p w:rsidR="0089324F" w:rsidRDefault="0089324F" w:rsidP="0075555A">
            <w:pPr>
              <w:rPr>
                <w:rFonts w:ascii="Calibri" w:hAnsi="Calibri" w:cs="Arial"/>
                <w:lang w:val="en-IE"/>
              </w:rPr>
            </w:pPr>
          </w:p>
          <w:p w:rsidR="0089324F" w:rsidRDefault="0089324F" w:rsidP="0075555A">
            <w:pPr>
              <w:rPr>
                <w:rFonts w:ascii="Calibri" w:hAnsi="Calibri" w:cs="Arial"/>
                <w:lang w:val="en-IE"/>
              </w:rPr>
            </w:pPr>
            <w:r>
              <w:rPr>
                <w:rFonts w:ascii="Calibri" w:hAnsi="Calibri" w:cs="Arial"/>
                <w:lang w:val="en-IE"/>
              </w:rPr>
              <w:t xml:space="preserve">Trading Day Exchange Rates from the dates when invoices are produced and payments are made are used to calculate Invoice and Payment Period Currency Costs and Settlement Reallocation Agreement Currency Costs. </w:t>
            </w:r>
          </w:p>
          <w:p w:rsidR="0089324F" w:rsidRDefault="0089324F" w:rsidP="0075555A">
            <w:pPr>
              <w:rPr>
                <w:rFonts w:ascii="Calibri" w:hAnsi="Calibri" w:cs="Arial"/>
                <w:lang w:val="en-IE"/>
              </w:rPr>
            </w:pPr>
          </w:p>
          <w:p w:rsidR="0089324F" w:rsidRDefault="0089324F" w:rsidP="0075555A">
            <w:pPr>
              <w:rPr>
                <w:rFonts w:ascii="Calibri" w:hAnsi="Calibri" w:cs="Arial"/>
                <w:lang w:val="en-IE"/>
              </w:rPr>
            </w:pPr>
            <w:r>
              <w:rPr>
                <w:rFonts w:ascii="Calibri" w:hAnsi="Calibri" w:cs="Arial"/>
                <w:lang w:val="en-IE"/>
              </w:rPr>
              <w:t xml:space="preserve">Since Part A does not apply to Trading Days after the Cutover Time there will not be any Part A Trading Day Exchange Rates to use for Part A Currency Cost calculations for the final Billing Periods and Part A resettlement after the Cutover Time which </w:t>
            </w:r>
            <w:proofErr w:type="gramStart"/>
            <w:r>
              <w:rPr>
                <w:rFonts w:ascii="Calibri" w:hAnsi="Calibri" w:cs="Arial"/>
                <w:lang w:val="en-IE"/>
              </w:rPr>
              <w:t>are</w:t>
            </w:r>
            <w:proofErr w:type="gramEnd"/>
            <w:r>
              <w:rPr>
                <w:rFonts w:ascii="Calibri" w:hAnsi="Calibri" w:cs="Arial"/>
                <w:lang w:val="en-IE"/>
              </w:rPr>
              <w:t xml:space="preserve"> invoiced and for which payments are received after the Cutover Time.</w:t>
            </w:r>
          </w:p>
          <w:p w:rsidR="0089324F" w:rsidRDefault="0089324F" w:rsidP="0075555A">
            <w:pPr>
              <w:rPr>
                <w:rFonts w:ascii="Calibri" w:hAnsi="Calibri" w:cs="Arial"/>
                <w:lang w:val="en-IE"/>
              </w:rPr>
            </w:pPr>
          </w:p>
          <w:p w:rsidR="0089324F" w:rsidRDefault="0089324F" w:rsidP="0075555A">
            <w:pPr>
              <w:rPr>
                <w:rFonts w:ascii="Calibri" w:hAnsi="Calibri" w:cs="Arial"/>
                <w:lang w:val="en-IE"/>
              </w:rPr>
            </w:pPr>
            <w:r>
              <w:rPr>
                <w:rFonts w:ascii="Calibri" w:hAnsi="Calibri" w:cs="Arial"/>
                <w:lang w:val="en-IE"/>
              </w:rPr>
              <w:t>This proposal seeks to explicitly state that the rates used for these calculations for days after the Cutover Time are be the Part B Trading Day Exchange Rates to ensure that this is catered for and avoid any ambiguity.</w:t>
            </w:r>
          </w:p>
          <w:p w:rsidR="0089324F" w:rsidRPr="004C53E7" w:rsidRDefault="0089324F" w:rsidP="0075555A">
            <w:pPr>
              <w:rPr>
                <w:rFonts w:ascii="Calibri" w:hAnsi="Calibri" w:cs="Arial"/>
                <w:lang w:val="en-IE"/>
              </w:rPr>
            </w:pPr>
          </w:p>
        </w:tc>
      </w:tr>
      <w:tr w:rsidR="0089324F" w:rsidRPr="004C53E7" w:rsidDel="00404964" w:rsidTr="0089324F">
        <w:tc>
          <w:tcPr>
            <w:tcW w:w="9747" w:type="dxa"/>
            <w:gridSpan w:val="6"/>
            <w:shd w:val="clear" w:color="auto" w:fill="C6D9F1"/>
            <w:vAlign w:val="center"/>
          </w:tcPr>
          <w:p w:rsidR="0089324F" w:rsidRPr="004C53E7" w:rsidRDefault="0089324F" w:rsidP="0075555A">
            <w:pPr>
              <w:jc w:val="center"/>
              <w:rPr>
                <w:rFonts w:ascii="Calibri" w:hAnsi="Calibri" w:cs="Arial"/>
                <w:iCs/>
                <w:lang w:val="en-IE"/>
              </w:rPr>
            </w:pPr>
            <w:r w:rsidRPr="004C53E7">
              <w:rPr>
                <w:rFonts w:ascii="Calibri" w:hAnsi="Calibri" w:cs="Arial"/>
                <w:b/>
                <w:bCs/>
                <w:iCs/>
                <w:lang w:val="en-IE"/>
              </w:rPr>
              <w:t>Legal Drafting Change</w:t>
            </w:r>
          </w:p>
          <w:p w:rsidR="0089324F" w:rsidRPr="004C53E7" w:rsidDel="00404964" w:rsidRDefault="0089324F" w:rsidP="0075555A">
            <w:pPr>
              <w:jc w:val="center"/>
              <w:rPr>
                <w:rFonts w:ascii="Calibri" w:hAnsi="Calibri" w:cs="Arial"/>
                <w:lang w:val="en-IE"/>
              </w:rPr>
            </w:pPr>
            <w:r w:rsidRPr="004C53E7">
              <w:rPr>
                <w:rFonts w:ascii="Calibri" w:hAnsi="Calibri" w:cs="Arial"/>
                <w:i/>
                <w:iCs/>
                <w:lang w:val="en-IE"/>
              </w:rPr>
              <w:lastRenderedPageBreak/>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9324F" w:rsidRPr="004C53E7" w:rsidDel="00404964" w:rsidTr="0089324F">
        <w:tc>
          <w:tcPr>
            <w:tcW w:w="9747" w:type="dxa"/>
            <w:gridSpan w:val="6"/>
            <w:vAlign w:val="center"/>
          </w:tcPr>
          <w:p w:rsidR="0089324F" w:rsidRDefault="0089324F" w:rsidP="0075555A">
            <w:pPr>
              <w:spacing w:line="480" w:lineRule="auto"/>
              <w:rPr>
                <w:rFonts w:ascii="Calibri" w:hAnsi="Calibri" w:cs="Arial"/>
                <w:lang w:val="en-IE"/>
              </w:rPr>
            </w:pPr>
            <w:r>
              <w:rPr>
                <w:rFonts w:ascii="Calibri" w:hAnsi="Calibri" w:cs="Arial"/>
                <w:lang w:val="en-IE"/>
              </w:rPr>
              <w:lastRenderedPageBreak/>
              <w:t>Part A Agreed Procedure 15 Appendix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4"/>
              <w:gridCol w:w="5587"/>
            </w:tblGrid>
            <w:tr w:rsidR="00E00CCA" w:rsidRPr="00E00CCA" w:rsidTr="00F36922">
              <w:trPr>
                <w:cantSplit/>
                <w:tblHeader/>
              </w:trPr>
              <w:tc>
                <w:tcPr>
                  <w:tcW w:w="2066" w:type="pct"/>
                </w:tcPr>
                <w:p w:rsidR="00E00CCA" w:rsidRPr="00E00CCA" w:rsidRDefault="00E00CCA" w:rsidP="00E00CCA">
                  <w:pPr>
                    <w:spacing w:before="0" w:after="0" w:line="240" w:lineRule="auto"/>
                    <w:rPr>
                      <w:rFonts w:cs="Arial"/>
                      <w:b/>
                      <w:bCs/>
                      <w:sz w:val="24"/>
                      <w:szCs w:val="24"/>
                      <w:lang w:eastAsia="en-GB" w:bidi="ar-SA"/>
                    </w:rPr>
                  </w:pPr>
                  <w:r w:rsidRPr="00E00CCA">
                    <w:rPr>
                      <w:rFonts w:cs="Arial"/>
                      <w:b/>
                      <w:bCs/>
                      <w:sz w:val="24"/>
                      <w:szCs w:val="24"/>
                      <w:lang w:eastAsia="en-GB" w:bidi="ar-SA"/>
                    </w:rPr>
                    <w:t>Invoice Day Exchange Rate</w:t>
                  </w:r>
                </w:p>
              </w:tc>
              <w:tc>
                <w:tcPr>
                  <w:tcW w:w="2934" w:type="pct"/>
                </w:tcPr>
                <w:p w:rsidR="00E00CCA" w:rsidRPr="00E00CCA" w:rsidRDefault="00E00CCA" w:rsidP="00E00CCA">
                  <w:pPr>
                    <w:spacing w:before="0" w:after="0" w:line="240" w:lineRule="auto"/>
                    <w:rPr>
                      <w:rFonts w:cs="Arial"/>
                      <w:sz w:val="24"/>
                      <w:szCs w:val="24"/>
                      <w:lang w:val="en-AU" w:eastAsia="en-GB" w:bidi="ar-SA"/>
                    </w:rPr>
                  </w:pPr>
                  <w:ins w:id="110" w:author="Author">
                    <w:r w:rsidRPr="00E00CCA">
                      <w:rPr>
                        <w:rFonts w:cs="Arial"/>
                        <w:sz w:val="24"/>
                        <w:szCs w:val="24"/>
                        <w:lang w:eastAsia="en-GB" w:bidi="ar-SA"/>
                      </w:rPr>
                      <w:t>means the Trading Day Exchange Rate as defined in Part A of the Code</w:t>
                    </w:r>
                  </w:ins>
                  <w:r w:rsidRPr="00E00CCA">
                    <w:rPr>
                      <w:rFonts w:cs="Arial"/>
                      <w:sz w:val="24"/>
                      <w:szCs w:val="24"/>
                      <w:lang w:eastAsia="en-GB" w:bidi="ar-SA"/>
                    </w:rPr>
                    <w:t xml:space="preserve"> for the day on which the Invoice and Self Billing Invoice is produced</w:t>
                  </w:r>
                  <w:ins w:id="111" w:author="Author">
                    <w:r w:rsidRPr="00E00CCA">
                      <w:rPr>
                        <w:rFonts w:cs="Arial"/>
                        <w:sz w:val="24"/>
                        <w:szCs w:val="24"/>
                        <w:lang w:eastAsia="en-GB" w:bidi="ar-SA"/>
                      </w:rPr>
                      <w:t xml:space="preserve"> or means the Trading Day Exchange Rate as defined in Part B of the Code for the day on which the Invoice and Self Billing Invoice is produced where this day is after the Cutover Time as set out in Part C of the Code</w:t>
                    </w:r>
                  </w:ins>
                  <w:r w:rsidRPr="00E00CCA">
                    <w:rPr>
                      <w:rFonts w:cs="Arial"/>
                      <w:sz w:val="24"/>
                      <w:szCs w:val="24"/>
                      <w:lang w:eastAsia="en-GB" w:bidi="ar-SA"/>
                    </w:rPr>
                    <w:t xml:space="preserve">.  </w:t>
                  </w:r>
                </w:p>
              </w:tc>
            </w:tr>
          </w:tbl>
          <w:p w:rsidR="00E00CCA" w:rsidRPr="00E00CCA" w:rsidRDefault="00E00CCA" w:rsidP="00E00CCA">
            <w:pPr>
              <w:overflowPunct w:val="0"/>
              <w:autoSpaceDE w:val="0"/>
              <w:autoSpaceDN w:val="0"/>
              <w:adjustRightInd w:val="0"/>
              <w:spacing w:before="0" w:after="0" w:line="480" w:lineRule="auto"/>
              <w:textAlignment w:val="baseline"/>
              <w:rPr>
                <w:rFonts w:ascii="Calibri" w:hAnsi="Calibri" w:cs="Arial"/>
                <w:lang w:val="en-IE" w:eastAsia="en-GB"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4"/>
              <w:gridCol w:w="5587"/>
            </w:tblGrid>
            <w:tr w:rsidR="00E00CCA" w:rsidRPr="00E00CCA" w:rsidTr="00F36922">
              <w:trPr>
                <w:cantSplit/>
                <w:tblHeader/>
              </w:trPr>
              <w:tc>
                <w:tcPr>
                  <w:tcW w:w="2066" w:type="pct"/>
                </w:tcPr>
                <w:p w:rsidR="00E00CCA" w:rsidRPr="00E00CCA" w:rsidRDefault="00E00CCA" w:rsidP="00E00CCA">
                  <w:pPr>
                    <w:spacing w:before="0" w:after="0" w:line="240" w:lineRule="auto"/>
                    <w:rPr>
                      <w:rFonts w:cs="Arial"/>
                      <w:b/>
                      <w:bCs/>
                      <w:sz w:val="24"/>
                      <w:szCs w:val="24"/>
                      <w:lang w:eastAsia="en-GB" w:bidi="ar-SA"/>
                    </w:rPr>
                  </w:pPr>
                  <w:r w:rsidRPr="00E00CCA">
                    <w:rPr>
                      <w:rFonts w:cs="Arial"/>
                      <w:b/>
                      <w:bCs/>
                      <w:sz w:val="24"/>
                      <w:szCs w:val="24"/>
                      <w:lang w:eastAsia="en-GB" w:bidi="ar-SA"/>
                    </w:rPr>
                    <w:t>Trading Day Exchange Rate</w:t>
                  </w:r>
                </w:p>
              </w:tc>
              <w:tc>
                <w:tcPr>
                  <w:tcW w:w="2934" w:type="pct"/>
                </w:tcPr>
                <w:p w:rsidR="00E00CCA" w:rsidRPr="00E00CCA" w:rsidRDefault="00E00CCA" w:rsidP="00E00CCA">
                  <w:pPr>
                    <w:spacing w:before="0" w:after="0" w:line="240" w:lineRule="auto"/>
                    <w:rPr>
                      <w:rFonts w:cs="Arial"/>
                      <w:sz w:val="24"/>
                      <w:szCs w:val="24"/>
                      <w:lang w:eastAsia="en-GB" w:bidi="ar-SA"/>
                    </w:rPr>
                  </w:pPr>
                  <w:r w:rsidRPr="00E00CCA">
                    <w:rPr>
                      <w:rFonts w:cs="Arial"/>
                      <w:sz w:val="24"/>
                      <w:szCs w:val="24"/>
                      <w:lang w:eastAsia="en-GB" w:bidi="ar-SA"/>
                    </w:rPr>
                    <w:t>As defined in</w:t>
                  </w:r>
                  <w:ins w:id="112" w:author="Author">
                    <w:r w:rsidRPr="00E00CCA">
                      <w:rPr>
                        <w:rFonts w:cs="Arial"/>
                        <w:sz w:val="24"/>
                        <w:szCs w:val="24"/>
                        <w:lang w:eastAsia="en-GB" w:bidi="ar-SA"/>
                      </w:rPr>
                      <w:t xml:space="preserve"> Part A of</w:t>
                    </w:r>
                  </w:ins>
                  <w:r w:rsidRPr="00E00CCA">
                    <w:rPr>
                      <w:rFonts w:cs="Arial"/>
                      <w:sz w:val="24"/>
                      <w:szCs w:val="24"/>
                      <w:lang w:eastAsia="en-GB" w:bidi="ar-SA"/>
                    </w:rPr>
                    <w:t xml:space="preserve"> the Code</w:t>
                  </w:r>
                  <w:ins w:id="113" w:author="Author">
                    <w:r w:rsidRPr="00E00CCA">
                      <w:rPr>
                        <w:rFonts w:cs="Arial"/>
                        <w:sz w:val="24"/>
                        <w:szCs w:val="24"/>
                        <w:lang w:eastAsia="en-GB" w:bidi="ar-SA"/>
                      </w:rPr>
                      <w:t xml:space="preserve"> or as defined in Part B of the Code for any day which is after the Cutover Time as set out in Part C of the Code</w:t>
                    </w:r>
                  </w:ins>
                </w:p>
              </w:tc>
            </w:tr>
          </w:tbl>
          <w:p w:rsidR="0089324F" w:rsidRPr="00BC1330" w:rsidRDefault="0089324F" w:rsidP="0075555A">
            <w:pPr>
              <w:spacing w:before="60" w:after="120"/>
              <w:jc w:val="both"/>
              <w:rPr>
                <w:rFonts w:cs="Arial"/>
                <w:sz w:val="22"/>
                <w:szCs w:val="22"/>
              </w:rPr>
            </w:pPr>
          </w:p>
          <w:p w:rsidR="0089324F" w:rsidRPr="004C53E7" w:rsidDel="00404964" w:rsidRDefault="0089324F" w:rsidP="0075555A">
            <w:pPr>
              <w:spacing w:line="480" w:lineRule="auto"/>
              <w:rPr>
                <w:rFonts w:ascii="Calibri" w:hAnsi="Calibri" w:cs="Arial"/>
                <w:lang w:val="en-IE"/>
              </w:rPr>
            </w:pPr>
          </w:p>
        </w:tc>
      </w:tr>
      <w:tr w:rsidR="0089324F" w:rsidRPr="004C53E7" w:rsidTr="0089324F">
        <w:tc>
          <w:tcPr>
            <w:tcW w:w="9747" w:type="dxa"/>
            <w:gridSpan w:val="6"/>
            <w:shd w:val="clear" w:color="auto" w:fill="C6D9F1"/>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Modification Proposal Justification</w:t>
            </w:r>
          </w:p>
          <w:p w:rsidR="0089324F" w:rsidRPr="004C53E7" w:rsidRDefault="0089324F" w:rsidP="0075555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9324F" w:rsidRPr="004C53E7" w:rsidTr="0089324F">
        <w:tc>
          <w:tcPr>
            <w:tcW w:w="9747" w:type="dxa"/>
            <w:gridSpan w:val="6"/>
            <w:vAlign w:val="center"/>
          </w:tcPr>
          <w:p w:rsidR="0089324F" w:rsidRDefault="0089324F" w:rsidP="0075555A">
            <w:pPr>
              <w:rPr>
                <w:rFonts w:ascii="Calibri" w:hAnsi="Calibri" w:cs="Arial"/>
                <w:lang w:val="en-IE"/>
              </w:rPr>
            </w:pPr>
          </w:p>
          <w:p w:rsidR="0089324F" w:rsidRDefault="0089324F" w:rsidP="0075555A">
            <w:pPr>
              <w:rPr>
                <w:rFonts w:ascii="Calibri" w:hAnsi="Calibri" w:cs="Arial"/>
                <w:lang w:val="en-IE"/>
              </w:rPr>
            </w:pPr>
            <w:r>
              <w:rPr>
                <w:rFonts w:ascii="Calibri" w:hAnsi="Calibri" w:cs="Arial"/>
                <w:lang w:val="en-IE"/>
              </w:rPr>
              <w:t>To ensure clarity in the exchange rates used for Currency Cost calculations under Part A for invoice and payment days after the Cutover Time.</w:t>
            </w:r>
          </w:p>
          <w:p w:rsidR="0089324F" w:rsidRPr="004C53E7" w:rsidRDefault="0089324F" w:rsidP="0075555A">
            <w:pPr>
              <w:rPr>
                <w:rFonts w:ascii="Calibri" w:hAnsi="Calibri" w:cs="Arial"/>
                <w:lang w:val="en-IE"/>
              </w:rPr>
            </w:pPr>
          </w:p>
        </w:tc>
      </w:tr>
      <w:tr w:rsidR="0089324F" w:rsidRPr="004C53E7" w:rsidTr="0089324F">
        <w:tc>
          <w:tcPr>
            <w:tcW w:w="9747" w:type="dxa"/>
            <w:gridSpan w:val="6"/>
            <w:shd w:val="clear" w:color="auto" w:fill="C6D9F1"/>
            <w:vAlign w:val="center"/>
          </w:tcPr>
          <w:p w:rsidR="0089324F" w:rsidRPr="004C53E7" w:rsidRDefault="0089324F" w:rsidP="0075555A">
            <w:pPr>
              <w:jc w:val="center"/>
              <w:rPr>
                <w:rFonts w:ascii="Calibri" w:hAnsi="Calibri" w:cs="Arial"/>
                <w:b/>
                <w:bCs/>
                <w:iCs/>
                <w:lang w:val="en-IE"/>
              </w:rPr>
            </w:pPr>
            <w:r w:rsidRPr="004C53E7">
              <w:rPr>
                <w:rFonts w:ascii="Calibri" w:hAnsi="Calibri" w:cs="Arial"/>
                <w:b/>
                <w:bCs/>
                <w:iCs/>
                <w:lang w:val="en-IE"/>
              </w:rPr>
              <w:t>Code Objectives Furthered</w:t>
            </w:r>
          </w:p>
          <w:p w:rsidR="0089324F" w:rsidRPr="004C53E7" w:rsidRDefault="0089324F" w:rsidP="0075555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9324F" w:rsidRPr="004C53E7" w:rsidTr="0089324F">
        <w:tc>
          <w:tcPr>
            <w:tcW w:w="9747" w:type="dxa"/>
            <w:gridSpan w:val="6"/>
            <w:vAlign w:val="center"/>
          </w:tcPr>
          <w:p w:rsidR="0089324F" w:rsidRDefault="0089324F" w:rsidP="0075555A">
            <w:pPr>
              <w:spacing w:line="480" w:lineRule="auto"/>
              <w:rPr>
                <w:rFonts w:ascii="Calibri" w:hAnsi="Calibri" w:cs="Arial"/>
                <w:lang w:val="en-IE"/>
              </w:rPr>
            </w:pPr>
          </w:p>
          <w:p w:rsidR="0089324F" w:rsidRPr="002B665E" w:rsidRDefault="0089324F" w:rsidP="0089324F">
            <w:pPr>
              <w:pStyle w:val="CERNUMBERBULLET"/>
              <w:tabs>
                <w:tab w:val="clear" w:pos="540"/>
                <w:tab w:val="left" w:pos="900"/>
              </w:tabs>
              <w:ind w:left="1440" w:hanging="540"/>
            </w:pPr>
            <w:r w:rsidRPr="002B665E">
              <w:t xml:space="preserve">to facilitate the efficient discharge by the Market Operator of the obligations imposed upon it by its Market Operator Licences; </w:t>
            </w:r>
          </w:p>
          <w:p w:rsidR="0089324F" w:rsidRPr="00B82B19" w:rsidRDefault="0089324F" w:rsidP="0089324F">
            <w:pPr>
              <w:pStyle w:val="CERNUMBERBULLET"/>
              <w:tabs>
                <w:tab w:val="clear" w:pos="540"/>
                <w:tab w:val="left" w:pos="900"/>
              </w:tabs>
              <w:ind w:left="1467"/>
            </w:pPr>
            <w:r w:rsidRPr="00B82B19">
              <w:t xml:space="preserve">to provide transparency in the operation of the Single Electricity Market; </w:t>
            </w:r>
          </w:p>
          <w:p w:rsidR="0089324F" w:rsidRPr="004C53E7" w:rsidRDefault="0089324F" w:rsidP="0075555A">
            <w:pPr>
              <w:spacing w:line="480" w:lineRule="auto"/>
              <w:rPr>
                <w:rFonts w:ascii="Calibri" w:hAnsi="Calibri" w:cs="Arial"/>
                <w:lang w:val="en-IE"/>
              </w:rPr>
            </w:pPr>
          </w:p>
        </w:tc>
      </w:tr>
      <w:tr w:rsidR="0089324F" w:rsidRPr="004C53E7" w:rsidTr="0089324F">
        <w:tc>
          <w:tcPr>
            <w:tcW w:w="9747" w:type="dxa"/>
            <w:gridSpan w:val="6"/>
            <w:shd w:val="clear" w:color="auto" w:fill="C6D9F1"/>
            <w:vAlign w:val="center"/>
          </w:tcPr>
          <w:p w:rsidR="0089324F" w:rsidRPr="004C53E7" w:rsidRDefault="0089324F" w:rsidP="0075555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9324F" w:rsidRPr="004C53E7" w:rsidRDefault="0089324F" w:rsidP="0075555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9324F" w:rsidRPr="004C53E7" w:rsidTr="0089324F">
        <w:tc>
          <w:tcPr>
            <w:tcW w:w="9747" w:type="dxa"/>
            <w:gridSpan w:val="6"/>
            <w:vAlign w:val="center"/>
          </w:tcPr>
          <w:p w:rsidR="0089324F" w:rsidRDefault="0089324F" w:rsidP="0075555A">
            <w:pPr>
              <w:spacing w:line="480" w:lineRule="auto"/>
              <w:rPr>
                <w:rFonts w:ascii="Calibri" w:hAnsi="Calibri" w:cs="Arial"/>
                <w:lang w:val="en-IE"/>
              </w:rPr>
            </w:pPr>
          </w:p>
          <w:p w:rsidR="0089324F" w:rsidRDefault="0089324F" w:rsidP="0075555A">
            <w:pPr>
              <w:rPr>
                <w:rFonts w:ascii="Calibri" w:hAnsi="Calibri" w:cs="Arial"/>
                <w:lang w:val="en-IE"/>
              </w:rPr>
            </w:pPr>
            <w:r>
              <w:rPr>
                <w:rFonts w:ascii="Calibri" w:hAnsi="Calibri" w:cs="Arial"/>
                <w:lang w:val="en-IE"/>
              </w:rPr>
              <w:t xml:space="preserve">If this proposal is not implemented it will not be unclear how Part A Currency Costs are calculated after the Cutover </w:t>
            </w:r>
            <w:r>
              <w:rPr>
                <w:rFonts w:ascii="Calibri" w:hAnsi="Calibri" w:cs="Arial"/>
                <w:lang w:val="en-IE"/>
              </w:rPr>
              <w:lastRenderedPageBreak/>
              <w:t>Time.</w:t>
            </w:r>
          </w:p>
          <w:p w:rsidR="0089324F" w:rsidRPr="004C53E7" w:rsidRDefault="0089324F" w:rsidP="0075555A">
            <w:pPr>
              <w:rPr>
                <w:rFonts w:ascii="Calibri" w:hAnsi="Calibri" w:cs="Arial"/>
                <w:lang w:val="en-IE"/>
              </w:rPr>
            </w:pPr>
          </w:p>
        </w:tc>
      </w:tr>
      <w:tr w:rsidR="0089324F" w:rsidRPr="004C53E7" w:rsidTr="0089324F">
        <w:trPr>
          <w:trHeight w:val="507"/>
        </w:trPr>
        <w:tc>
          <w:tcPr>
            <w:tcW w:w="4621" w:type="dxa"/>
            <w:gridSpan w:val="3"/>
            <w:shd w:val="clear" w:color="auto" w:fill="C6D9F1"/>
            <w:vAlign w:val="center"/>
          </w:tcPr>
          <w:p w:rsidR="0089324F" w:rsidRPr="004C53E7" w:rsidRDefault="0089324F" w:rsidP="0075555A">
            <w:pPr>
              <w:jc w:val="center"/>
              <w:rPr>
                <w:rFonts w:ascii="Calibri" w:hAnsi="Calibri" w:cs="Arial"/>
                <w:b/>
                <w:bCs/>
                <w:iCs/>
                <w:lang w:val="en-IE"/>
              </w:rPr>
            </w:pPr>
            <w:r w:rsidRPr="004C53E7">
              <w:rPr>
                <w:rFonts w:ascii="Calibri" w:hAnsi="Calibri" w:cs="Arial"/>
                <w:b/>
                <w:bCs/>
                <w:iCs/>
                <w:lang w:val="en-IE"/>
              </w:rPr>
              <w:lastRenderedPageBreak/>
              <w:t>Working Group</w:t>
            </w:r>
          </w:p>
          <w:p w:rsidR="0089324F" w:rsidRPr="004C53E7" w:rsidRDefault="0089324F" w:rsidP="0075555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89324F" w:rsidRPr="004C53E7" w:rsidRDefault="0089324F" w:rsidP="0075555A">
            <w:pPr>
              <w:jc w:val="center"/>
              <w:rPr>
                <w:rFonts w:ascii="Calibri" w:hAnsi="Calibri" w:cs="Arial"/>
                <w:b/>
                <w:bCs/>
                <w:iCs/>
                <w:lang w:val="en-IE"/>
              </w:rPr>
            </w:pPr>
            <w:r w:rsidRPr="004C53E7">
              <w:rPr>
                <w:rFonts w:ascii="Calibri" w:hAnsi="Calibri" w:cs="Arial"/>
                <w:b/>
                <w:bCs/>
                <w:iCs/>
                <w:lang w:val="en-IE"/>
              </w:rPr>
              <w:t>Impacts</w:t>
            </w:r>
          </w:p>
          <w:p w:rsidR="0089324F" w:rsidRPr="004C53E7" w:rsidRDefault="0089324F" w:rsidP="0075555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9324F" w:rsidRPr="004C53E7" w:rsidRDefault="0089324F" w:rsidP="0075555A">
            <w:pPr>
              <w:jc w:val="center"/>
              <w:rPr>
                <w:rFonts w:ascii="Calibri" w:hAnsi="Calibri" w:cs="Arial"/>
                <w:b/>
                <w:bCs/>
                <w:iCs/>
                <w:lang w:val="en-IE"/>
              </w:rPr>
            </w:pPr>
          </w:p>
        </w:tc>
      </w:tr>
      <w:tr w:rsidR="0089324F" w:rsidRPr="004C53E7" w:rsidDel="00404964" w:rsidTr="0089324F">
        <w:trPr>
          <w:trHeight w:val="507"/>
        </w:trPr>
        <w:tc>
          <w:tcPr>
            <w:tcW w:w="4621" w:type="dxa"/>
            <w:gridSpan w:val="3"/>
            <w:vAlign w:val="center"/>
          </w:tcPr>
          <w:p w:rsidR="0089324F" w:rsidRPr="004C53E7" w:rsidDel="00404964" w:rsidRDefault="0089324F" w:rsidP="0075555A">
            <w:pPr>
              <w:spacing w:line="480" w:lineRule="auto"/>
              <w:rPr>
                <w:rFonts w:ascii="Calibri" w:hAnsi="Calibri" w:cs="Arial"/>
                <w:lang w:val="en-IE"/>
              </w:rPr>
            </w:pPr>
            <w:r>
              <w:rPr>
                <w:rFonts w:ascii="Calibri" w:hAnsi="Calibri" w:cs="Arial"/>
                <w:lang w:val="en-IE"/>
              </w:rPr>
              <w:t>No</w:t>
            </w:r>
          </w:p>
        </w:tc>
        <w:tc>
          <w:tcPr>
            <w:tcW w:w="5126" w:type="dxa"/>
            <w:gridSpan w:val="3"/>
            <w:vAlign w:val="center"/>
          </w:tcPr>
          <w:p w:rsidR="0089324F" w:rsidRPr="004C53E7" w:rsidDel="00404964" w:rsidRDefault="0089324F" w:rsidP="0075555A">
            <w:pPr>
              <w:spacing w:line="480" w:lineRule="auto"/>
              <w:rPr>
                <w:rFonts w:ascii="Calibri" w:hAnsi="Calibri" w:cs="Arial"/>
                <w:lang w:val="en-IE"/>
              </w:rPr>
            </w:pPr>
            <w:r>
              <w:rPr>
                <w:rFonts w:ascii="Calibri" w:hAnsi="Calibri" w:cs="Arial"/>
                <w:lang w:val="en-IE"/>
              </w:rPr>
              <w:t>No system impacts, minor impact on SEMO processes to apply the correct exchange rates.</w:t>
            </w:r>
          </w:p>
        </w:tc>
      </w:tr>
      <w:tr w:rsidR="0089324F" w:rsidRPr="004C53E7" w:rsidTr="0089324F">
        <w:tc>
          <w:tcPr>
            <w:tcW w:w="9747" w:type="dxa"/>
            <w:gridSpan w:val="6"/>
            <w:vAlign w:val="center"/>
          </w:tcPr>
          <w:p w:rsidR="0089324F" w:rsidRPr="004C53E7" w:rsidRDefault="0089324F" w:rsidP="0075555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E2D2F" w:rsidRPr="00E00CCA" w:rsidRDefault="004E2D2F" w:rsidP="00E00CCA">
      <w:pPr>
        <w:spacing w:after="200"/>
        <w:rPr>
          <w:rFonts w:cs="Arial"/>
          <w:b/>
          <w:sz w:val="16"/>
          <w:szCs w:val="16"/>
          <w:lang w:val="en-US"/>
        </w:rPr>
      </w:pPr>
    </w:p>
    <w:sectPr w:rsidR="004E2D2F" w:rsidRPr="00E00CCA" w:rsidSect="00EB1A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55A" w:rsidRDefault="0075555A">
      <w:r>
        <w:separator/>
      </w:r>
    </w:p>
  </w:endnote>
  <w:endnote w:type="continuationSeparator" w:id="0">
    <w:p w:rsidR="0075555A" w:rsidRDefault="00755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5A" w:rsidRDefault="008961E4">
    <w:pPr>
      <w:pStyle w:val="Footer"/>
      <w:jc w:val="center"/>
    </w:pPr>
    <w:fldSimple w:instr=" PAGE   \* MERGEFORMAT ">
      <w:r w:rsidR="0060233F">
        <w:rPr>
          <w:noProof/>
        </w:rPr>
        <w:t>1</w:t>
      </w:r>
    </w:fldSimple>
  </w:p>
  <w:p w:rsidR="0075555A" w:rsidRPr="00A53010" w:rsidRDefault="0075555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55A" w:rsidRDefault="0075555A">
      <w:r>
        <w:separator/>
      </w:r>
    </w:p>
  </w:footnote>
  <w:footnote w:type="continuationSeparator" w:id="0">
    <w:p w:rsidR="0075555A" w:rsidRDefault="00755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5A" w:rsidRPr="00DA2DEE" w:rsidRDefault="0075555A"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23_18</w:t>
    </w:r>
  </w:p>
  <w:p w:rsidR="0075555A" w:rsidRPr="0018497A" w:rsidRDefault="0075555A"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75555A" w:rsidRDefault="0075555A"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BA3127D"/>
    <w:multiLevelType w:val="hybridMultilevel"/>
    <w:tmpl w:val="DC540B92"/>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EB43667"/>
    <w:multiLevelType w:val="hybridMultilevel"/>
    <w:tmpl w:val="7B1C730E"/>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E76392E"/>
    <w:multiLevelType w:val="hybridMultilevel"/>
    <w:tmpl w:val="B2421BAA"/>
    <w:lvl w:ilvl="0" w:tplc="00C4A54E">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1F593E29"/>
    <w:multiLevelType w:val="hybridMultilevel"/>
    <w:tmpl w:val="836AF7B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20DC55E7"/>
    <w:multiLevelType w:val="hybridMultilevel"/>
    <w:tmpl w:val="E4D8DA58"/>
    <w:lvl w:ilvl="0" w:tplc="139A60BE">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323F4B99"/>
    <w:multiLevelType w:val="hybridMultilevel"/>
    <w:tmpl w:val="B2B07F68"/>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3D4E0B76"/>
    <w:multiLevelType w:val="hybridMultilevel"/>
    <w:tmpl w:val="D7D6AC64"/>
    <w:lvl w:ilvl="0" w:tplc="20802F2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42A61F5A"/>
    <w:multiLevelType w:val="hybridMultilevel"/>
    <w:tmpl w:val="524E11E4"/>
    <w:lvl w:ilvl="0" w:tplc="20802F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41E0439"/>
    <w:multiLevelType w:val="hybridMultilevel"/>
    <w:tmpl w:val="49B41522"/>
    <w:lvl w:ilvl="0" w:tplc="F7A2A2F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CE559F"/>
    <w:multiLevelType w:val="hybridMultilevel"/>
    <w:tmpl w:val="7B1C730E"/>
    <w:lvl w:ilvl="0" w:tplc="90AA2F52">
      <w:start w:val="1"/>
      <w:numFmt w:val="decimal"/>
      <w:lvlText w:val="%1)"/>
      <w:lvlJc w:val="left"/>
      <w:pPr>
        <w:ind w:left="720" w:hanging="360"/>
      </w:pPr>
      <w:rPr>
        <w:rFonts w:cs="Times New Roman" w:hint="default"/>
      </w:rPr>
    </w:lvl>
    <w:lvl w:ilvl="1" w:tplc="B632374A" w:tentative="1">
      <w:start w:val="1"/>
      <w:numFmt w:val="lowerLetter"/>
      <w:lvlText w:val="%2."/>
      <w:lvlJc w:val="left"/>
      <w:pPr>
        <w:ind w:left="1440" w:hanging="360"/>
      </w:pPr>
      <w:rPr>
        <w:rFonts w:cs="Times New Roman"/>
      </w:rPr>
    </w:lvl>
    <w:lvl w:ilvl="2" w:tplc="69EC05DA" w:tentative="1">
      <w:start w:val="1"/>
      <w:numFmt w:val="lowerRoman"/>
      <w:lvlText w:val="%3."/>
      <w:lvlJc w:val="right"/>
      <w:pPr>
        <w:ind w:left="2160" w:hanging="180"/>
      </w:pPr>
      <w:rPr>
        <w:rFonts w:cs="Times New Roman"/>
      </w:rPr>
    </w:lvl>
    <w:lvl w:ilvl="3" w:tplc="EE42E876" w:tentative="1">
      <w:start w:val="1"/>
      <w:numFmt w:val="decimal"/>
      <w:lvlText w:val="%4."/>
      <w:lvlJc w:val="left"/>
      <w:pPr>
        <w:ind w:left="2880" w:hanging="360"/>
      </w:pPr>
      <w:rPr>
        <w:rFonts w:cs="Times New Roman"/>
      </w:rPr>
    </w:lvl>
    <w:lvl w:ilvl="4" w:tplc="7892142C" w:tentative="1">
      <w:start w:val="1"/>
      <w:numFmt w:val="lowerLetter"/>
      <w:lvlText w:val="%5."/>
      <w:lvlJc w:val="left"/>
      <w:pPr>
        <w:ind w:left="3600" w:hanging="360"/>
      </w:pPr>
      <w:rPr>
        <w:rFonts w:cs="Times New Roman"/>
      </w:rPr>
    </w:lvl>
    <w:lvl w:ilvl="5" w:tplc="42B238AA" w:tentative="1">
      <w:start w:val="1"/>
      <w:numFmt w:val="lowerRoman"/>
      <w:lvlText w:val="%6."/>
      <w:lvlJc w:val="right"/>
      <w:pPr>
        <w:ind w:left="4320" w:hanging="180"/>
      </w:pPr>
      <w:rPr>
        <w:rFonts w:cs="Times New Roman"/>
      </w:rPr>
    </w:lvl>
    <w:lvl w:ilvl="6" w:tplc="1D2A1D96" w:tentative="1">
      <w:start w:val="1"/>
      <w:numFmt w:val="decimal"/>
      <w:lvlText w:val="%7."/>
      <w:lvlJc w:val="left"/>
      <w:pPr>
        <w:ind w:left="5040" w:hanging="360"/>
      </w:pPr>
      <w:rPr>
        <w:rFonts w:cs="Times New Roman"/>
      </w:rPr>
    </w:lvl>
    <w:lvl w:ilvl="7" w:tplc="878A36F4" w:tentative="1">
      <w:start w:val="1"/>
      <w:numFmt w:val="lowerLetter"/>
      <w:lvlText w:val="%8."/>
      <w:lvlJc w:val="left"/>
      <w:pPr>
        <w:ind w:left="5760" w:hanging="360"/>
      </w:pPr>
      <w:rPr>
        <w:rFonts w:cs="Times New Roman"/>
      </w:rPr>
    </w:lvl>
    <w:lvl w:ilvl="8" w:tplc="BA9805D0" w:tentative="1">
      <w:start w:val="1"/>
      <w:numFmt w:val="lowerRoman"/>
      <w:lvlText w:val="%9."/>
      <w:lvlJc w:val="right"/>
      <w:pPr>
        <w:ind w:left="6480" w:hanging="180"/>
      </w:pPr>
      <w:rPr>
        <w:rFonts w:cs="Times New Roman"/>
      </w:rPr>
    </w:lvl>
  </w:abstractNum>
  <w:abstractNum w:abstractNumId="24">
    <w:nsid w:val="4BBF1A1F"/>
    <w:multiLevelType w:val="hybridMultilevel"/>
    <w:tmpl w:val="8AB24640"/>
    <w:lvl w:ilvl="0" w:tplc="20802F2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C7740E1"/>
    <w:multiLevelType w:val="hybridMultilevel"/>
    <w:tmpl w:val="602C1650"/>
    <w:lvl w:ilvl="0" w:tplc="20802F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37257C"/>
    <w:multiLevelType w:val="hybridMultilevel"/>
    <w:tmpl w:val="F52EA758"/>
    <w:lvl w:ilvl="0" w:tplc="20802F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A069DE"/>
    <w:multiLevelType w:val="hybridMultilevel"/>
    <w:tmpl w:val="CB2CEEE8"/>
    <w:lvl w:ilvl="0" w:tplc="20802F2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DC7209"/>
    <w:multiLevelType w:val="hybridMultilevel"/>
    <w:tmpl w:val="A22033A2"/>
    <w:lvl w:ilvl="0" w:tplc="20802F2A">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5C19696E"/>
    <w:multiLevelType w:val="hybridMultilevel"/>
    <w:tmpl w:val="BDDAF966"/>
    <w:lvl w:ilvl="0" w:tplc="88CA1D0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99C89E6">
      <w:start w:val="1"/>
      <w:numFmt w:val="lowerLetter"/>
      <w:lvlText w:val="%2."/>
      <w:lvlJc w:val="left"/>
      <w:pPr>
        <w:tabs>
          <w:tab w:val="num" w:pos="1440"/>
        </w:tabs>
        <w:ind w:left="1440" w:hanging="360"/>
      </w:pPr>
      <w:rPr>
        <w:rFonts w:cs="Times New Roman"/>
      </w:rPr>
    </w:lvl>
    <w:lvl w:ilvl="2" w:tplc="C2F25118" w:tentative="1">
      <w:start w:val="1"/>
      <w:numFmt w:val="lowerRoman"/>
      <w:lvlText w:val="%3."/>
      <w:lvlJc w:val="right"/>
      <w:pPr>
        <w:tabs>
          <w:tab w:val="num" w:pos="2160"/>
        </w:tabs>
        <w:ind w:left="2160" w:hanging="180"/>
      </w:pPr>
      <w:rPr>
        <w:rFonts w:cs="Times New Roman"/>
      </w:rPr>
    </w:lvl>
    <w:lvl w:ilvl="3" w:tplc="5F802EB6" w:tentative="1">
      <w:start w:val="1"/>
      <w:numFmt w:val="decimal"/>
      <w:lvlText w:val="%4."/>
      <w:lvlJc w:val="left"/>
      <w:pPr>
        <w:tabs>
          <w:tab w:val="num" w:pos="2880"/>
        </w:tabs>
        <w:ind w:left="2880" w:hanging="360"/>
      </w:pPr>
      <w:rPr>
        <w:rFonts w:cs="Times New Roman"/>
      </w:rPr>
    </w:lvl>
    <w:lvl w:ilvl="4" w:tplc="89DE8CFA" w:tentative="1">
      <w:start w:val="1"/>
      <w:numFmt w:val="lowerLetter"/>
      <w:lvlText w:val="%5."/>
      <w:lvlJc w:val="left"/>
      <w:pPr>
        <w:tabs>
          <w:tab w:val="num" w:pos="3600"/>
        </w:tabs>
        <w:ind w:left="3600" w:hanging="360"/>
      </w:pPr>
      <w:rPr>
        <w:rFonts w:cs="Times New Roman"/>
      </w:rPr>
    </w:lvl>
    <w:lvl w:ilvl="5" w:tplc="F6EEC89A" w:tentative="1">
      <w:start w:val="1"/>
      <w:numFmt w:val="lowerRoman"/>
      <w:lvlText w:val="%6."/>
      <w:lvlJc w:val="right"/>
      <w:pPr>
        <w:tabs>
          <w:tab w:val="num" w:pos="4320"/>
        </w:tabs>
        <w:ind w:left="4320" w:hanging="180"/>
      </w:pPr>
      <w:rPr>
        <w:rFonts w:cs="Times New Roman"/>
      </w:rPr>
    </w:lvl>
    <w:lvl w:ilvl="6" w:tplc="401AB184" w:tentative="1">
      <w:start w:val="1"/>
      <w:numFmt w:val="decimal"/>
      <w:lvlText w:val="%7."/>
      <w:lvlJc w:val="left"/>
      <w:pPr>
        <w:tabs>
          <w:tab w:val="num" w:pos="5040"/>
        </w:tabs>
        <w:ind w:left="5040" w:hanging="360"/>
      </w:pPr>
      <w:rPr>
        <w:rFonts w:cs="Times New Roman"/>
      </w:rPr>
    </w:lvl>
    <w:lvl w:ilvl="7" w:tplc="ABB011FC" w:tentative="1">
      <w:start w:val="1"/>
      <w:numFmt w:val="lowerLetter"/>
      <w:lvlText w:val="%8."/>
      <w:lvlJc w:val="left"/>
      <w:pPr>
        <w:tabs>
          <w:tab w:val="num" w:pos="5760"/>
        </w:tabs>
        <w:ind w:left="5760" w:hanging="360"/>
      </w:pPr>
      <w:rPr>
        <w:rFonts w:cs="Times New Roman"/>
      </w:rPr>
    </w:lvl>
    <w:lvl w:ilvl="8" w:tplc="4816FC20"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2C31675"/>
    <w:multiLevelType w:val="hybridMultilevel"/>
    <w:tmpl w:val="B692A90A"/>
    <w:lvl w:ilvl="0" w:tplc="93862050">
      <w:start w:val="1"/>
      <w:numFmt w:val="decimal"/>
      <w:lvlText w:val="%1)"/>
      <w:lvlJc w:val="left"/>
      <w:pPr>
        <w:ind w:left="720" w:hanging="360"/>
      </w:pPr>
      <w:rPr>
        <w:rFonts w:cs="Times New Roman" w:hint="default"/>
      </w:rPr>
    </w:lvl>
    <w:lvl w:ilvl="1" w:tplc="17D4A78A" w:tentative="1">
      <w:start w:val="1"/>
      <w:numFmt w:val="lowerLetter"/>
      <w:lvlText w:val="%2."/>
      <w:lvlJc w:val="left"/>
      <w:pPr>
        <w:ind w:left="1440" w:hanging="360"/>
      </w:pPr>
      <w:rPr>
        <w:rFonts w:cs="Times New Roman"/>
      </w:rPr>
    </w:lvl>
    <w:lvl w:ilvl="2" w:tplc="02F27248" w:tentative="1">
      <w:start w:val="1"/>
      <w:numFmt w:val="lowerRoman"/>
      <w:lvlText w:val="%3."/>
      <w:lvlJc w:val="right"/>
      <w:pPr>
        <w:ind w:left="2160" w:hanging="180"/>
      </w:pPr>
      <w:rPr>
        <w:rFonts w:cs="Times New Roman"/>
      </w:rPr>
    </w:lvl>
    <w:lvl w:ilvl="3" w:tplc="A372D0A8" w:tentative="1">
      <w:start w:val="1"/>
      <w:numFmt w:val="decimal"/>
      <w:lvlText w:val="%4."/>
      <w:lvlJc w:val="left"/>
      <w:pPr>
        <w:ind w:left="2880" w:hanging="360"/>
      </w:pPr>
      <w:rPr>
        <w:rFonts w:cs="Times New Roman"/>
      </w:rPr>
    </w:lvl>
    <w:lvl w:ilvl="4" w:tplc="6EF4037E" w:tentative="1">
      <w:start w:val="1"/>
      <w:numFmt w:val="lowerLetter"/>
      <w:lvlText w:val="%5."/>
      <w:lvlJc w:val="left"/>
      <w:pPr>
        <w:ind w:left="3600" w:hanging="360"/>
      </w:pPr>
      <w:rPr>
        <w:rFonts w:cs="Times New Roman"/>
      </w:rPr>
    </w:lvl>
    <w:lvl w:ilvl="5" w:tplc="6FD0F124" w:tentative="1">
      <w:start w:val="1"/>
      <w:numFmt w:val="lowerRoman"/>
      <w:lvlText w:val="%6."/>
      <w:lvlJc w:val="right"/>
      <w:pPr>
        <w:ind w:left="4320" w:hanging="180"/>
      </w:pPr>
      <w:rPr>
        <w:rFonts w:cs="Times New Roman"/>
      </w:rPr>
    </w:lvl>
    <w:lvl w:ilvl="6" w:tplc="A7167386" w:tentative="1">
      <w:start w:val="1"/>
      <w:numFmt w:val="decimal"/>
      <w:lvlText w:val="%7."/>
      <w:lvlJc w:val="left"/>
      <w:pPr>
        <w:ind w:left="5040" w:hanging="360"/>
      </w:pPr>
      <w:rPr>
        <w:rFonts w:cs="Times New Roman"/>
      </w:rPr>
    </w:lvl>
    <w:lvl w:ilvl="7" w:tplc="6EAA133A" w:tentative="1">
      <w:start w:val="1"/>
      <w:numFmt w:val="lowerLetter"/>
      <w:lvlText w:val="%8."/>
      <w:lvlJc w:val="left"/>
      <w:pPr>
        <w:ind w:left="5760" w:hanging="360"/>
      </w:pPr>
      <w:rPr>
        <w:rFonts w:cs="Times New Roman"/>
      </w:rPr>
    </w:lvl>
    <w:lvl w:ilvl="8" w:tplc="DB26F29A" w:tentative="1">
      <w:start w:val="1"/>
      <w:numFmt w:val="lowerRoman"/>
      <w:lvlText w:val="%9."/>
      <w:lvlJc w:val="right"/>
      <w:pPr>
        <w:ind w:left="6480" w:hanging="180"/>
      </w:pPr>
      <w:rPr>
        <w:rFonts w:cs="Times New Roman"/>
      </w:rPr>
    </w:lvl>
  </w:abstractNum>
  <w:abstractNum w:abstractNumId="32">
    <w:nsid w:val="62E0658A"/>
    <w:multiLevelType w:val="hybridMultilevel"/>
    <w:tmpl w:val="3AA435BE"/>
    <w:lvl w:ilvl="0" w:tplc="263E61D0">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E3D4BFC8">
      <w:start w:val="1"/>
      <w:numFmt w:val="bullet"/>
      <w:lvlText w:val="o"/>
      <w:lvlJc w:val="left"/>
      <w:pPr>
        <w:tabs>
          <w:tab w:val="num" w:pos="1725"/>
        </w:tabs>
        <w:ind w:left="1725" w:hanging="360"/>
      </w:pPr>
      <w:rPr>
        <w:rFonts w:ascii="Courier New" w:hAnsi="Courier New" w:hint="default"/>
      </w:rPr>
    </w:lvl>
    <w:lvl w:ilvl="2" w:tplc="F1F84000">
      <w:start w:val="1"/>
      <w:numFmt w:val="bullet"/>
      <w:lvlText w:val=""/>
      <w:lvlJc w:val="left"/>
      <w:pPr>
        <w:tabs>
          <w:tab w:val="num" w:pos="2445"/>
        </w:tabs>
        <w:ind w:left="2445" w:hanging="360"/>
      </w:pPr>
      <w:rPr>
        <w:rFonts w:ascii="Wingdings" w:hAnsi="Wingdings" w:hint="default"/>
      </w:rPr>
    </w:lvl>
    <w:lvl w:ilvl="3" w:tplc="92508C16">
      <w:start w:val="1"/>
      <w:numFmt w:val="decimal"/>
      <w:lvlText w:val="%4."/>
      <w:lvlJc w:val="left"/>
      <w:pPr>
        <w:tabs>
          <w:tab w:val="num" w:pos="3645"/>
        </w:tabs>
        <w:ind w:left="3645" w:hanging="840"/>
      </w:pPr>
      <w:rPr>
        <w:rFonts w:cs="Times New Roman" w:hint="default"/>
      </w:rPr>
    </w:lvl>
    <w:lvl w:ilvl="4" w:tplc="BF64E58C" w:tentative="1">
      <w:start w:val="1"/>
      <w:numFmt w:val="bullet"/>
      <w:lvlText w:val="o"/>
      <w:lvlJc w:val="left"/>
      <w:pPr>
        <w:tabs>
          <w:tab w:val="num" w:pos="3885"/>
        </w:tabs>
        <w:ind w:left="3885" w:hanging="360"/>
      </w:pPr>
      <w:rPr>
        <w:rFonts w:ascii="Courier New" w:hAnsi="Courier New" w:hint="default"/>
      </w:rPr>
    </w:lvl>
    <w:lvl w:ilvl="5" w:tplc="AFD04D3C" w:tentative="1">
      <w:start w:val="1"/>
      <w:numFmt w:val="bullet"/>
      <w:lvlText w:val=""/>
      <w:lvlJc w:val="left"/>
      <w:pPr>
        <w:tabs>
          <w:tab w:val="num" w:pos="4605"/>
        </w:tabs>
        <w:ind w:left="4605" w:hanging="360"/>
      </w:pPr>
      <w:rPr>
        <w:rFonts w:ascii="Wingdings" w:hAnsi="Wingdings" w:hint="default"/>
      </w:rPr>
    </w:lvl>
    <w:lvl w:ilvl="6" w:tplc="593009D6" w:tentative="1">
      <w:start w:val="1"/>
      <w:numFmt w:val="bullet"/>
      <w:lvlText w:val=""/>
      <w:lvlJc w:val="left"/>
      <w:pPr>
        <w:tabs>
          <w:tab w:val="num" w:pos="5325"/>
        </w:tabs>
        <w:ind w:left="5325" w:hanging="360"/>
      </w:pPr>
      <w:rPr>
        <w:rFonts w:ascii="Symbol" w:hAnsi="Symbol" w:hint="default"/>
      </w:rPr>
    </w:lvl>
    <w:lvl w:ilvl="7" w:tplc="CCA2E04E" w:tentative="1">
      <w:start w:val="1"/>
      <w:numFmt w:val="bullet"/>
      <w:lvlText w:val="o"/>
      <w:lvlJc w:val="left"/>
      <w:pPr>
        <w:tabs>
          <w:tab w:val="num" w:pos="6045"/>
        </w:tabs>
        <w:ind w:left="6045" w:hanging="360"/>
      </w:pPr>
      <w:rPr>
        <w:rFonts w:ascii="Courier New" w:hAnsi="Courier New" w:hint="default"/>
      </w:rPr>
    </w:lvl>
    <w:lvl w:ilvl="8" w:tplc="C38E90C2" w:tentative="1">
      <w:start w:val="1"/>
      <w:numFmt w:val="bullet"/>
      <w:lvlText w:val=""/>
      <w:lvlJc w:val="left"/>
      <w:pPr>
        <w:tabs>
          <w:tab w:val="num" w:pos="6765"/>
        </w:tabs>
        <w:ind w:left="6765" w:hanging="360"/>
      </w:pPr>
      <w:rPr>
        <w:rFonts w:ascii="Wingdings" w:hAnsi="Wingdings" w:hint="default"/>
      </w:rPr>
    </w:lvl>
  </w:abstractNum>
  <w:abstractNum w:abstractNumId="3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4">
    <w:nsid w:val="663A1EF6"/>
    <w:multiLevelType w:val="hybridMultilevel"/>
    <w:tmpl w:val="82267DA2"/>
    <w:lvl w:ilvl="0" w:tplc="669CC552">
      <w:start w:val="14"/>
      <w:numFmt w:val="decimal"/>
      <w:lvlText w:val="%1."/>
      <w:lvlJc w:val="left"/>
      <w:pPr>
        <w:ind w:left="720" w:hanging="360"/>
      </w:pPr>
      <w:rPr>
        <w:rFonts w:cs="Times New Roman" w:hint="default"/>
      </w:rPr>
    </w:lvl>
    <w:lvl w:ilvl="1" w:tplc="95C07CF0" w:tentative="1">
      <w:start w:val="1"/>
      <w:numFmt w:val="lowerLetter"/>
      <w:lvlText w:val="%2."/>
      <w:lvlJc w:val="left"/>
      <w:pPr>
        <w:ind w:left="1440" w:hanging="360"/>
      </w:pPr>
      <w:rPr>
        <w:rFonts w:cs="Times New Roman"/>
      </w:rPr>
    </w:lvl>
    <w:lvl w:ilvl="2" w:tplc="A69AE5B4" w:tentative="1">
      <w:start w:val="1"/>
      <w:numFmt w:val="lowerRoman"/>
      <w:lvlText w:val="%3."/>
      <w:lvlJc w:val="right"/>
      <w:pPr>
        <w:ind w:left="2160" w:hanging="180"/>
      </w:pPr>
      <w:rPr>
        <w:rFonts w:cs="Times New Roman"/>
      </w:rPr>
    </w:lvl>
    <w:lvl w:ilvl="3" w:tplc="E5EC5234" w:tentative="1">
      <w:start w:val="1"/>
      <w:numFmt w:val="decimal"/>
      <w:lvlText w:val="%4."/>
      <w:lvlJc w:val="left"/>
      <w:pPr>
        <w:ind w:left="2880" w:hanging="360"/>
      </w:pPr>
      <w:rPr>
        <w:rFonts w:cs="Times New Roman"/>
      </w:rPr>
    </w:lvl>
    <w:lvl w:ilvl="4" w:tplc="10BA0510" w:tentative="1">
      <w:start w:val="1"/>
      <w:numFmt w:val="lowerLetter"/>
      <w:lvlText w:val="%5."/>
      <w:lvlJc w:val="left"/>
      <w:pPr>
        <w:ind w:left="3600" w:hanging="360"/>
      </w:pPr>
      <w:rPr>
        <w:rFonts w:cs="Times New Roman"/>
      </w:rPr>
    </w:lvl>
    <w:lvl w:ilvl="5" w:tplc="8D5215B0" w:tentative="1">
      <w:start w:val="1"/>
      <w:numFmt w:val="lowerRoman"/>
      <w:lvlText w:val="%6."/>
      <w:lvlJc w:val="right"/>
      <w:pPr>
        <w:ind w:left="4320" w:hanging="180"/>
      </w:pPr>
      <w:rPr>
        <w:rFonts w:cs="Times New Roman"/>
      </w:rPr>
    </w:lvl>
    <w:lvl w:ilvl="6" w:tplc="64D22308" w:tentative="1">
      <w:start w:val="1"/>
      <w:numFmt w:val="decimal"/>
      <w:lvlText w:val="%7."/>
      <w:lvlJc w:val="left"/>
      <w:pPr>
        <w:ind w:left="5040" w:hanging="360"/>
      </w:pPr>
      <w:rPr>
        <w:rFonts w:cs="Times New Roman"/>
      </w:rPr>
    </w:lvl>
    <w:lvl w:ilvl="7" w:tplc="404E5A70" w:tentative="1">
      <w:start w:val="1"/>
      <w:numFmt w:val="lowerLetter"/>
      <w:lvlText w:val="%8."/>
      <w:lvlJc w:val="left"/>
      <w:pPr>
        <w:ind w:left="5760" w:hanging="360"/>
      </w:pPr>
      <w:rPr>
        <w:rFonts w:cs="Times New Roman"/>
      </w:rPr>
    </w:lvl>
    <w:lvl w:ilvl="8" w:tplc="EE6A14FE" w:tentative="1">
      <w:start w:val="1"/>
      <w:numFmt w:val="lowerRoman"/>
      <w:lvlText w:val="%9."/>
      <w:lvlJc w:val="right"/>
      <w:pPr>
        <w:ind w:left="6480" w:hanging="180"/>
      </w:pPr>
      <w:rPr>
        <w:rFonts w:cs="Times New Roman"/>
      </w:rPr>
    </w:lvl>
  </w:abstractNum>
  <w:abstractNum w:abstractNumId="35">
    <w:nsid w:val="69140292"/>
    <w:multiLevelType w:val="hybridMultilevel"/>
    <w:tmpl w:val="173A8DCE"/>
    <w:lvl w:ilvl="0" w:tplc="18090011">
      <w:start w:val="1"/>
      <w:numFmt w:val="lowerLetter"/>
      <w:lvlText w:val="(%1)"/>
      <w:lvlJc w:val="left"/>
      <w:pPr>
        <w:ind w:left="1080" w:hanging="360"/>
      </w:pPr>
      <w:rPr>
        <w:rFonts w:ascii="Calibri" w:hAnsi="Calibri"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7">
    <w:nsid w:val="73D61803"/>
    <w:multiLevelType w:val="hybridMultilevel"/>
    <w:tmpl w:val="E72E839A"/>
    <w:lvl w:ilvl="0" w:tplc="7CA2F468">
      <w:start w:val="1"/>
      <w:numFmt w:val="bullet"/>
      <w:lvlText w:val=""/>
      <w:lvlJc w:val="left"/>
      <w:pPr>
        <w:ind w:left="720" w:hanging="360"/>
      </w:pPr>
      <w:rPr>
        <w:rFonts w:ascii="Symbol" w:hAnsi="Symbol" w:hint="default"/>
      </w:rPr>
    </w:lvl>
    <w:lvl w:ilvl="1" w:tplc="BBE61494" w:tentative="1">
      <w:start w:val="1"/>
      <w:numFmt w:val="bullet"/>
      <w:lvlText w:val="o"/>
      <w:lvlJc w:val="left"/>
      <w:pPr>
        <w:ind w:left="1440" w:hanging="360"/>
      </w:pPr>
      <w:rPr>
        <w:rFonts w:ascii="Courier New" w:hAnsi="Courier New" w:hint="default"/>
      </w:rPr>
    </w:lvl>
    <w:lvl w:ilvl="2" w:tplc="D660A6A4" w:tentative="1">
      <w:start w:val="1"/>
      <w:numFmt w:val="bullet"/>
      <w:lvlText w:val=""/>
      <w:lvlJc w:val="left"/>
      <w:pPr>
        <w:ind w:left="2160" w:hanging="360"/>
      </w:pPr>
      <w:rPr>
        <w:rFonts w:ascii="Wingdings" w:hAnsi="Wingdings" w:hint="default"/>
      </w:rPr>
    </w:lvl>
    <w:lvl w:ilvl="3" w:tplc="6BBA4140" w:tentative="1">
      <w:start w:val="1"/>
      <w:numFmt w:val="bullet"/>
      <w:lvlText w:val=""/>
      <w:lvlJc w:val="left"/>
      <w:pPr>
        <w:ind w:left="2880" w:hanging="360"/>
      </w:pPr>
      <w:rPr>
        <w:rFonts w:ascii="Symbol" w:hAnsi="Symbol" w:hint="default"/>
      </w:rPr>
    </w:lvl>
    <w:lvl w:ilvl="4" w:tplc="87B243D0" w:tentative="1">
      <w:start w:val="1"/>
      <w:numFmt w:val="bullet"/>
      <w:lvlText w:val="o"/>
      <w:lvlJc w:val="left"/>
      <w:pPr>
        <w:ind w:left="3600" w:hanging="360"/>
      </w:pPr>
      <w:rPr>
        <w:rFonts w:ascii="Courier New" w:hAnsi="Courier New" w:hint="default"/>
      </w:rPr>
    </w:lvl>
    <w:lvl w:ilvl="5" w:tplc="D2A6B040" w:tentative="1">
      <w:start w:val="1"/>
      <w:numFmt w:val="bullet"/>
      <w:lvlText w:val=""/>
      <w:lvlJc w:val="left"/>
      <w:pPr>
        <w:ind w:left="4320" w:hanging="360"/>
      </w:pPr>
      <w:rPr>
        <w:rFonts w:ascii="Wingdings" w:hAnsi="Wingdings" w:hint="default"/>
      </w:rPr>
    </w:lvl>
    <w:lvl w:ilvl="6" w:tplc="293C36BA" w:tentative="1">
      <w:start w:val="1"/>
      <w:numFmt w:val="bullet"/>
      <w:lvlText w:val=""/>
      <w:lvlJc w:val="left"/>
      <w:pPr>
        <w:ind w:left="5040" w:hanging="360"/>
      </w:pPr>
      <w:rPr>
        <w:rFonts w:ascii="Symbol" w:hAnsi="Symbol" w:hint="default"/>
      </w:rPr>
    </w:lvl>
    <w:lvl w:ilvl="7" w:tplc="E742633A" w:tentative="1">
      <w:start w:val="1"/>
      <w:numFmt w:val="bullet"/>
      <w:lvlText w:val="o"/>
      <w:lvlJc w:val="left"/>
      <w:pPr>
        <w:ind w:left="5760" w:hanging="360"/>
      </w:pPr>
      <w:rPr>
        <w:rFonts w:ascii="Courier New" w:hAnsi="Courier New" w:hint="default"/>
      </w:rPr>
    </w:lvl>
    <w:lvl w:ilvl="8" w:tplc="045ECC72" w:tentative="1">
      <w:start w:val="1"/>
      <w:numFmt w:val="bullet"/>
      <w:lvlText w:val=""/>
      <w:lvlJc w:val="left"/>
      <w:pPr>
        <w:ind w:left="6480" w:hanging="360"/>
      </w:pPr>
      <w:rPr>
        <w:rFonts w:ascii="Wingdings" w:hAnsi="Wingdings" w:hint="default"/>
      </w:r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71721D"/>
    <w:multiLevelType w:val="hybridMultilevel"/>
    <w:tmpl w:val="5B4C0298"/>
    <w:lvl w:ilvl="0" w:tplc="9DA2FF4A">
      <w:start w:val="1"/>
      <w:numFmt w:val="lowerLetter"/>
      <w:lvlText w:val="(%1)"/>
      <w:lvlJc w:val="left"/>
      <w:pPr>
        <w:ind w:left="720" w:hanging="360"/>
      </w:pPr>
      <w:rPr>
        <w:rFonts w:cs="Times New Roman" w:hint="default"/>
      </w:rPr>
    </w:lvl>
    <w:lvl w:ilvl="1" w:tplc="3DAC637E" w:tentative="1">
      <w:start w:val="1"/>
      <w:numFmt w:val="lowerLetter"/>
      <w:lvlText w:val="%2."/>
      <w:lvlJc w:val="left"/>
      <w:pPr>
        <w:ind w:left="1440" w:hanging="360"/>
      </w:pPr>
      <w:rPr>
        <w:rFonts w:cs="Times New Roman"/>
      </w:rPr>
    </w:lvl>
    <w:lvl w:ilvl="2" w:tplc="2F5433B0" w:tentative="1">
      <w:start w:val="1"/>
      <w:numFmt w:val="lowerRoman"/>
      <w:lvlText w:val="%3."/>
      <w:lvlJc w:val="right"/>
      <w:pPr>
        <w:ind w:left="2160" w:hanging="180"/>
      </w:pPr>
      <w:rPr>
        <w:rFonts w:cs="Times New Roman"/>
      </w:rPr>
    </w:lvl>
    <w:lvl w:ilvl="3" w:tplc="4828A610" w:tentative="1">
      <w:start w:val="1"/>
      <w:numFmt w:val="decimal"/>
      <w:lvlText w:val="%4."/>
      <w:lvlJc w:val="left"/>
      <w:pPr>
        <w:ind w:left="2880" w:hanging="360"/>
      </w:pPr>
      <w:rPr>
        <w:rFonts w:cs="Times New Roman"/>
      </w:rPr>
    </w:lvl>
    <w:lvl w:ilvl="4" w:tplc="62303D2A" w:tentative="1">
      <w:start w:val="1"/>
      <w:numFmt w:val="lowerLetter"/>
      <w:lvlText w:val="%5."/>
      <w:lvlJc w:val="left"/>
      <w:pPr>
        <w:ind w:left="3600" w:hanging="360"/>
      </w:pPr>
      <w:rPr>
        <w:rFonts w:cs="Times New Roman"/>
      </w:rPr>
    </w:lvl>
    <w:lvl w:ilvl="5" w:tplc="DFF20BCA" w:tentative="1">
      <w:start w:val="1"/>
      <w:numFmt w:val="lowerRoman"/>
      <w:lvlText w:val="%6."/>
      <w:lvlJc w:val="right"/>
      <w:pPr>
        <w:ind w:left="4320" w:hanging="180"/>
      </w:pPr>
      <w:rPr>
        <w:rFonts w:cs="Times New Roman"/>
      </w:rPr>
    </w:lvl>
    <w:lvl w:ilvl="6" w:tplc="AE347AE8" w:tentative="1">
      <w:start w:val="1"/>
      <w:numFmt w:val="decimal"/>
      <w:lvlText w:val="%7."/>
      <w:lvlJc w:val="left"/>
      <w:pPr>
        <w:ind w:left="5040" w:hanging="360"/>
      </w:pPr>
      <w:rPr>
        <w:rFonts w:cs="Times New Roman"/>
      </w:rPr>
    </w:lvl>
    <w:lvl w:ilvl="7" w:tplc="7270A680" w:tentative="1">
      <w:start w:val="1"/>
      <w:numFmt w:val="lowerLetter"/>
      <w:lvlText w:val="%8."/>
      <w:lvlJc w:val="left"/>
      <w:pPr>
        <w:ind w:left="5760" w:hanging="360"/>
      </w:pPr>
      <w:rPr>
        <w:rFonts w:cs="Times New Roman"/>
      </w:rPr>
    </w:lvl>
    <w:lvl w:ilvl="8" w:tplc="0AEEC4D4" w:tentative="1">
      <w:start w:val="1"/>
      <w:numFmt w:val="lowerRoman"/>
      <w:lvlText w:val="%9."/>
      <w:lvlJc w:val="right"/>
      <w:pPr>
        <w:ind w:left="6480" w:hanging="180"/>
      </w:pPr>
      <w:rPr>
        <w:rFonts w:cs="Times New Roman"/>
      </w:rPr>
    </w:lvl>
  </w:abstractNum>
  <w:abstractNum w:abstractNumId="40">
    <w:nsid w:val="77B06946"/>
    <w:multiLevelType w:val="hybridMultilevel"/>
    <w:tmpl w:val="660E9E1C"/>
    <w:lvl w:ilvl="0" w:tplc="F76CAA88">
      <w:start w:val="1"/>
      <w:numFmt w:val="decimal"/>
      <w:lvlText w:val="%1)"/>
      <w:lvlJc w:val="left"/>
      <w:pPr>
        <w:ind w:left="720" w:hanging="360"/>
      </w:pPr>
      <w:rPr>
        <w:rFonts w:cs="Times New Roman" w:hint="default"/>
      </w:rPr>
    </w:lvl>
    <w:lvl w:ilvl="1" w:tplc="8F04249E" w:tentative="1">
      <w:start w:val="1"/>
      <w:numFmt w:val="lowerLetter"/>
      <w:lvlText w:val="%2."/>
      <w:lvlJc w:val="left"/>
      <w:pPr>
        <w:ind w:left="1440" w:hanging="360"/>
      </w:pPr>
      <w:rPr>
        <w:rFonts w:cs="Times New Roman"/>
      </w:rPr>
    </w:lvl>
    <w:lvl w:ilvl="2" w:tplc="22D6F3E6" w:tentative="1">
      <w:start w:val="1"/>
      <w:numFmt w:val="lowerRoman"/>
      <w:lvlText w:val="%3."/>
      <w:lvlJc w:val="right"/>
      <w:pPr>
        <w:ind w:left="2160" w:hanging="180"/>
      </w:pPr>
      <w:rPr>
        <w:rFonts w:cs="Times New Roman"/>
      </w:rPr>
    </w:lvl>
    <w:lvl w:ilvl="3" w:tplc="880487A6" w:tentative="1">
      <w:start w:val="1"/>
      <w:numFmt w:val="decimal"/>
      <w:lvlText w:val="%4."/>
      <w:lvlJc w:val="left"/>
      <w:pPr>
        <w:ind w:left="2880" w:hanging="360"/>
      </w:pPr>
      <w:rPr>
        <w:rFonts w:cs="Times New Roman"/>
      </w:rPr>
    </w:lvl>
    <w:lvl w:ilvl="4" w:tplc="74D81EBE" w:tentative="1">
      <w:start w:val="1"/>
      <w:numFmt w:val="lowerLetter"/>
      <w:lvlText w:val="%5."/>
      <w:lvlJc w:val="left"/>
      <w:pPr>
        <w:ind w:left="3600" w:hanging="360"/>
      </w:pPr>
      <w:rPr>
        <w:rFonts w:cs="Times New Roman"/>
      </w:rPr>
    </w:lvl>
    <w:lvl w:ilvl="5" w:tplc="D338866E" w:tentative="1">
      <w:start w:val="1"/>
      <w:numFmt w:val="lowerRoman"/>
      <w:lvlText w:val="%6."/>
      <w:lvlJc w:val="right"/>
      <w:pPr>
        <w:ind w:left="4320" w:hanging="180"/>
      </w:pPr>
      <w:rPr>
        <w:rFonts w:cs="Times New Roman"/>
      </w:rPr>
    </w:lvl>
    <w:lvl w:ilvl="6" w:tplc="97B2FCE0" w:tentative="1">
      <w:start w:val="1"/>
      <w:numFmt w:val="decimal"/>
      <w:lvlText w:val="%7."/>
      <w:lvlJc w:val="left"/>
      <w:pPr>
        <w:ind w:left="5040" w:hanging="360"/>
      </w:pPr>
      <w:rPr>
        <w:rFonts w:cs="Times New Roman"/>
      </w:rPr>
    </w:lvl>
    <w:lvl w:ilvl="7" w:tplc="A09C065E" w:tentative="1">
      <w:start w:val="1"/>
      <w:numFmt w:val="lowerLetter"/>
      <w:lvlText w:val="%8."/>
      <w:lvlJc w:val="left"/>
      <w:pPr>
        <w:ind w:left="5760" w:hanging="360"/>
      </w:pPr>
      <w:rPr>
        <w:rFonts w:cs="Times New Roman"/>
      </w:rPr>
    </w:lvl>
    <w:lvl w:ilvl="8" w:tplc="9C6EA362" w:tentative="1">
      <w:start w:val="1"/>
      <w:numFmt w:val="lowerRoman"/>
      <w:lvlText w:val="%9."/>
      <w:lvlJc w:val="right"/>
      <w:pPr>
        <w:ind w:left="6480" w:hanging="180"/>
      </w:pPr>
      <w:rPr>
        <w:rFonts w:cs="Times New Roman"/>
      </w:r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FBE5F19"/>
    <w:multiLevelType w:val="hybridMultilevel"/>
    <w:tmpl w:val="27AC7E24"/>
    <w:lvl w:ilvl="0" w:tplc="AA1C81A6">
      <w:start w:val="6"/>
      <w:numFmt w:val="decimal"/>
      <w:lvlText w:val="%1)"/>
      <w:lvlJc w:val="left"/>
      <w:pPr>
        <w:ind w:left="720" w:hanging="360"/>
      </w:pPr>
      <w:rPr>
        <w:rFonts w:hint="default"/>
      </w:rPr>
    </w:lvl>
    <w:lvl w:ilvl="1" w:tplc="1FB252A2" w:tentative="1">
      <w:start w:val="1"/>
      <w:numFmt w:val="lowerLetter"/>
      <w:lvlText w:val="%2."/>
      <w:lvlJc w:val="left"/>
      <w:pPr>
        <w:ind w:left="1440" w:hanging="360"/>
      </w:pPr>
    </w:lvl>
    <w:lvl w:ilvl="2" w:tplc="985A1BF2" w:tentative="1">
      <w:start w:val="1"/>
      <w:numFmt w:val="lowerRoman"/>
      <w:lvlText w:val="%3."/>
      <w:lvlJc w:val="right"/>
      <w:pPr>
        <w:ind w:left="2160" w:hanging="180"/>
      </w:pPr>
    </w:lvl>
    <w:lvl w:ilvl="3" w:tplc="5B320D7A" w:tentative="1">
      <w:start w:val="1"/>
      <w:numFmt w:val="decimal"/>
      <w:lvlText w:val="%4."/>
      <w:lvlJc w:val="left"/>
      <w:pPr>
        <w:ind w:left="2880" w:hanging="360"/>
      </w:pPr>
    </w:lvl>
    <w:lvl w:ilvl="4" w:tplc="45066CC0" w:tentative="1">
      <w:start w:val="1"/>
      <w:numFmt w:val="lowerLetter"/>
      <w:lvlText w:val="%5."/>
      <w:lvlJc w:val="left"/>
      <w:pPr>
        <w:ind w:left="3600" w:hanging="360"/>
      </w:pPr>
    </w:lvl>
    <w:lvl w:ilvl="5" w:tplc="660C63E6" w:tentative="1">
      <w:start w:val="1"/>
      <w:numFmt w:val="lowerRoman"/>
      <w:lvlText w:val="%6."/>
      <w:lvlJc w:val="right"/>
      <w:pPr>
        <w:ind w:left="4320" w:hanging="180"/>
      </w:pPr>
    </w:lvl>
    <w:lvl w:ilvl="6" w:tplc="F53EEE8E" w:tentative="1">
      <w:start w:val="1"/>
      <w:numFmt w:val="decimal"/>
      <w:lvlText w:val="%7."/>
      <w:lvlJc w:val="left"/>
      <w:pPr>
        <w:ind w:left="5040" w:hanging="360"/>
      </w:pPr>
    </w:lvl>
    <w:lvl w:ilvl="7" w:tplc="5EC2A094" w:tentative="1">
      <w:start w:val="1"/>
      <w:numFmt w:val="lowerLetter"/>
      <w:lvlText w:val="%8."/>
      <w:lvlJc w:val="left"/>
      <w:pPr>
        <w:ind w:left="5760" w:hanging="360"/>
      </w:pPr>
    </w:lvl>
    <w:lvl w:ilvl="8" w:tplc="E1A62A56" w:tentative="1">
      <w:start w:val="1"/>
      <w:numFmt w:val="lowerRoman"/>
      <w:lvlText w:val="%9."/>
      <w:lvlJc w:val="right"/>
      <w:pPr>
        <w:ind w:left="6480" w:hanging="180"/>
      </w:pPr>
    </w:lvl>
  </w:abstractNum>
  <w:num w:numId="1">
    <w:abstractNumId w:val="41"/>
  </w:num>
  <w:num w:numId="2">
    <w:abstractNumId w:val="36"/>
  </w:num>
  <w:num w:numId="3">
    <w:abstractNumId w:val="8"/>
  </w:num>
  <w:num w:numId="4">
    <w:abstractNumId w:val="19"/>
  </w:num>
  <w:num w:numId="5">
    <w:abstractNumId w:val="17"/>
  </w:num>
  <w:num w:numId="6">
    <w:abstractNumId w:val="11"/>
  </w:num>
  <w:num w:numId="7">
    <w:abstractNumId w:val="33"/>
  </w:num>
  <w:num w:numId="8">
    <w:abstractNumId w:val="38"/>
  </w:num>
  <w:num w:numId="9">
    <w:abstractNumId w:val="29"/>
  </w:num>
  <w:num w:numId="10">
    <w:abstractNumId w:val="32"/>
  </w:num>
  <w:num w:numId="11">
    <w:abstractNumId w:val="13"/>
  </w:num>
  <w:num w:numId="12">
    <w:abstractNumId w:val="27"/>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5"/>
  </w:num>
  <w:num w:numId="21">
    <w:abstractNumId w:val="20"/>
  </w:num>
  <w:num w:numId="22">
    <w:abstractNumId w:val="21"/>
  </w:num>
  <w:num w:numId="23">
    <w:abstractNumId w:val="9"/>
  </w:num>
  <w:num w:numId="24">
    <w:abstractNumId w:val="31"/>
  </w:num>
  <w:num w:numId="25">
    <w:abstractNumId w:val="37"/>
  </w:num>
  <w:num w:numId="26">
    <w:abstractNumId w:val="3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
  </w:num>
  <w:num w:numId="31">
    <w:abstractNumId w:val="40"/>
  </w:num>
  <w:num w:numId="32">
    <w:abstractNumId w:val="14"/>
  </w:num>
  <w:num w:numId="33">
    <w:abstractNumId w:val="23"/>
  </w:num>
  <w:num w:numId="34">
    <w:abstractNumId w:val="7"/>
  </w:num>
  <w:num w:numId="35">
    <w:abstractNumId w:val="25"/>
  </w:num>
  <w:num w:numId="36">
    <w:abstractNumId w:val="12"/>
  </w:num>
  <w:num w:numId="37">
    <w:abstractNumId w:val="34"/>
  </w:num>
  <w:num w:numId="38">
    <w:abstractNumId w:val="24"/>
  </w:num>
  <w:num w:numId="39">
    <w:abstractNumId w:val="26"/>
  </w:num>
  <w:num w:numId="40">
    <w:abstractNumId w:val="18"/>
  </w:num>
  <w:num w:numId="41">
    <w:abstractNumId w:val="6"/>
  </w:num>
  <w:num w:numId="42">
    <w:abstractNumId w:val="42"/>
  </w:num>
  <w:num w:numId="43">
    <w:abstractNumId w:val="15"/>
  </w:num>
  <w:num w:numId="44">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5F66"/>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BBF"/>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5C0"/>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9C0"/>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67E39"/>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4DDF"/>
    <w:rsid w:val="00185404"/>
    <w:rsid w:val="00185D5D"/>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C91"/>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4BCA"/>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3F40"/>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5DD6"/>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3E0E"/>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0E2F"/>
    <w:rsid w:val="00342432"/>
    <w:rsid w:val="00342A85"/>
    <w:rsid w:val="00342C81"/>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66C"/>
    <w:rsid w:val="00376748"/>
    <w:rsid w:val="00376C85"/>
    <w:rsid w:val="0037712E"/>
    <w:rsid w:val="00377F17"/>
    <w:rsid w:val="003800CE"/>
    <w:rsid w:val="003807E5"/>
    <w:rsid w:val="00381C15"/>
    <w:rsid w:val="00382A39"/>
    <w:rsid w:val="00383408"/>
    <w:rsid w:val="003837F9"/>
    <w:rsid w:val="00384FD2"/>
    <w:rsid w:val="003871E1"/>
    <w:rsid w:val="0038740C"/>
    <w:rsid w:val="003874DB"/>
    <w:rsid w:val="00390435"/>
    <w:rsid w:val="00390783"/>
    <w:rsid w:val="00390889"/>
    <w:rsid w:val="00390DC0"/>
    <w:rsid w:val="003933B4"/>
    <w:rsid w:val="0039426D"/>
    <w:rsid w:val="00394685"/>
    <w:rsid w:val="003958CD"/>
    <w:rsid w:val="00396C62"/>
    <w:rsid w:val="00397632"/>
    <w:rsid w:val="003979D0"/>
    <w:rsid w:val="003A00C5"/>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666"/>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3849"/>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2D2F"/>
    <w:rsid w:val="004E37C7"/>
    <w:rsid w:val="004E3B1C"/>
    <w:rsid w:val="004E4EF6"/>
    <w:rsid w:val="004E5308"/>
    <w:rsid w:val="004E5FB3"/>
    <w:rsid w:val="004E610B"/>
    <w:rsid w:val="004E6B18"/>
    <w:rsid w:val="004E6B6C"/>
    <w:rsid w:val="004E6CC9"/>
    <w:rsid w:val="004E6E2C"/>
    <w:rsid w:val="004E6FF9"/>
    <w:rsid w:val="004E7A19"/>
    <w:rsid w:val="004E7B3F"/>
    <w:rsid w:val="004E7F13"/>
    <w:rsid w:val="004F053B"/>
    <w:rsid w:val="004F14F8"/>
    <w:rsid w:val="004F20A9"/>
    <w:rsid w:val="004F36E5"/>
    <w:rsid w:val="004F36F4"/>
    <w:rsid w:val="004F3E1D"/>
    <w:rsid w:val="004F49B0"/>
    <w:rsid w:val="004F585B"/>
    <w:rsid w:val="004F776F"/>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000"/>
    <w:rsid w:val="00540943"/>
    <w:rsid w:val="00540EB7"/>
    <w:rsid w:val="00540EF4"/>
    <w:rsid w:val="00541829"/>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1EEF"/>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8A0"/>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233F"/>
    <w:rsid w:val="006031F3"/>
    <w:rsid w:val="006041AA"/>
    <w:rsid w:val="00604361"/>
    <w:rsid w:val="00604C82"/>
    <w:rsid w:val="0060545C"/>
    <w:rsid w:val="00605820"/>
    <w:rsid w:val="00605AE2"/>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D32"/>
    <w:rsid w:val="00627978"/>
    <w:rsid w:val="006301CF"/>
    <w:rsid w:val="00630D67"/>
    <w:rsid w:val="00632908"/>
    <w:rsid w:val="006329DC"/>
    <w:rsid w:val="0063341E"/>
    <w:rsid w:val="006337CE"/>
    <w:rsid w:val="00633AEF"/>
    <w:rsid w:val="00635BEB"/>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2F47"/>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23D"/>
    <w:rsid w:val="006B33AA"/>
    <w:rsid w:val="006B4684"/>
    <w:rsid w:val="006B4938"/>
    <w:rsid w:val="006B4B61"/>
    <w:rsid w:val="006B51DE"/>
    <w:rsid w:val="006B5511"/>
    <w:rsid w:val="006B5673"/>
    <w:rsid w:val="006B6E18"/>
    <w:rsid w:val="006B7FC3"/>
    <w:rsid w:val="006C0AB2"/>
    <w:rsid w:val="006C0DFA"/>
    <w:rsid w:val="006C1066"/>
    <w:rsid w:val="006C143C"/>
    <w:rsid w:val="006C21D0"/>
    <w:rsid w:val="006C2EDB"/>
    <w:rsid w:val="006C377F"/>
    <w:rsid w:val="006C4587"/>
    <w:rsid w:val="006C4774"/>
    <w:rsid w:val="006C4806"/>
    <w:rsid w:val="006C49DF"/>
    <w:rsid w:val="006C4B27"/>
    <w:rsid w:val="006C5D45"/>
    <w:rsid w:val="006C60D8"/>
    <w:rsid w:val="006C6576"/>
    <w:rsid w:val="006C6DE6"/>
    <w:rsid w:val="006C7D98"/>
    <w:rsid w:val="006D022A"/>
    <w:rsid w:val="006D0FEF"/>
    <w:rsid w:val="006D1CDF"/>
    <w:rsid w:val="006D2765"/>
    <w:rsid w:val="006D4DE2"/>
    <w:rsid w:val="006D5839"/>
    <w:rsid w:val="006D7481"/>
    <w:rsid w:val="006E1893"/>
    <w:rsid w:val="006E3837"/>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18F9"/>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55A"/>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6E5"/>
    <w:rsid w:val="007B27F6"/>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4DD"/>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24F"/>
    <w:rsid w:val="008933C5"/>
    <w:rsid w:val="00893DE2"/>
    <w:rsid w:val="00893F8B"/>
    <w:rsid w:val="008943DD"/>
    <w:rsid w:val="008947B8"/>
    <w:rsid w:val="00894D74"/>
    <w:rsid w:val="0089525F"/>
    <w:rsid w:val="008961E4"/>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33E1"/>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3F41"/>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1EE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1956"/>
    <w:rsid w:val="00A5239F"/>
    <w:rsid w:val="00A524E0"/>
    <w:rsid w:val="00A53010"/>
    <w:rsid w:val="00A53DA1"/>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1C0E"/>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31FB"/>
    <w:rsid w:val="00AA5495"/>
    <w:rsid w:val="00AA5D89"/>
    <w:rsid w:val="00AA683C"/>
    <w:rsid w:val="00AB0953"/>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454"/>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864"/>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395"/>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68CA"/>
    <w:rsid w:val="00BE7BA1"/>
    <w:rsid w:val="00BE7C4E"/>
    <w:rsid w:val="00BE7EC2"/>
    <w:rsid w:val="00BE7EC9"/>
    <w:rsid w:val="00BF068A"/>
    <w:rsid w:val="00BF178C"/>
    <w:rsid w:val="00BF22A3"/>
    <w:rsid w:val="00BF3ED4"/>
    <w:rsid w:val="00BF415B"/>
    <w:rsid w:val="00BF544F"/>
    <w:rsid w:val="00BF5E39"/>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66A7"/>
    <w:rsid w:val="00C37065"/>
    <w:rsid w:val="00C40425"/>
    <w:rsid w:val="00C40958"/>
    <w:rsid w:val="00C41138"/>
    <w:rsid w:val="00C41DC0"/>
    <w:rsid w:val="00C42B89"/>
    <w:rsid w:val="00C42CF5"/>
    <w:rsid w:val="00C4317D"/>
    <w:rsid w:val="00C43E52"/>
    <w:rsid w:val="00C46FCB"/>
    <w:rsid w:val="00C474DD"/>
    <w:rsid w:val="00C47F77"/>
    <w:rsid w:val="00C504E0"/>
    <w:rsid w:val="00C51B61"/>
    <w:rsid w:val="00C51E69"/>
    <w:rsid w:val="00C54081"/>
    <w:rsid w:val="00C54E63"/>
    <w:rsid w:val="00C552A8"/>
    <w:rsid w:val="00C630CA"/>
    <w:rsid w:val="00C6368F"/>
    <w:rsid w:val="00C63F71"/>
    <w:rsid w:val="00C6590C"/>
    <w:rsid w:val="00C659A4"/>
    <w:rsid w:val="00C664E7"/>
    <w:rsid w:val="00C70DF0"/>
    <w:rsid w:val="00C72AB4"/>
    <w:rsid w:val="00C72BE3"/>
    <w:rsid w:val="00C739E5"/>
    <w:rsid w:val="00C73D91"/>
    <w:rsid w:val="00C7417F"/>
    <w:rsid w:val="00C7516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2B"/>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5F4"/>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4A5"/>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3CD2"/>
    <w:rsid w:val="00D3417D"/>
    <w:rsid w:val="00D35BF4"/>
    <w:rsid w:val="00D36169"/>
    <w:rsid w:val="00D36BCE"/>
    <w:rsid w:val="00D3707E"/>
    <w:rsid w:val="00D37ABF"/>
    <w:rsid w:val="00D40A1E"/>
    <w:rsid w:val="00D41235"/>
    <w:rsid w:val="00D41556"/>
    <w:rsid w:val="00D41715"/>
    <w:rsid w:val="00D42743"/>
    <w:rsid w:val="00D427E6"/>
    <w:rsid w:val="00D4628B"/>
    <w:rsid w:val="00D46A16"/>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985"/>
    <w:rsid w:val="00D96C90"/>
    <w:rsid w:val="00D97EE9"/>
    <w:rsid w:val="00DA1033"/>
    <w:rsid w:val="00DA2680"/>
    <w:rsid w:val="00DA2916"/>
    <w:rsid w:val="00DA2C52"/>
    <w:rsid w:val="00DA2DEE"/>
    <w:rsid w:val="00DA36A3"/>
    <w:rsid w:val="00DA401B"/>
    <w:rsid w:val="00DA4059"/>
    <w:rsid w:val="00DA473F"/>
    <w:rsid w:val="00DA5C76"/>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D93"/>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0CCA"/>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3"/>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D4B"/>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0926"/>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6BDB"/>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266"/>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878"/>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1617"/>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2710702">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589628531">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23_18%20Payment%20and%20Invoice%20Day%20Exchange%20Rates%20for%20Part%20A%20Currency%20Cost%20Calculations%20Post%20Cutover.pptx%20%2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m-o.com/MarketDevelopment/ModificationDocuments/Mod_23_18%20Payment%20and%20Invoice%20Day%20Exchange%20Rates%20for%20Part%20A%20Currency%20Costs%20Post%20Cutover.docx" TargetMode="Externa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2590C-2423-4DA3-8138-6641E813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2019-04-18T13:47:00Z</dcterms:created>
  <dcterms:modified xsi:type="dcterms:W3CDTF">2019-04-18T13:47:00Z</dcterms:modified>
</cp:coreProperties>
</file>