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B82B19">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B82B19">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B82B19">
        <w:tc>
          <w:tcPr>
            <w:tcW w:w="2088" w:type="dxa"/>
            <w:vAlign w:val="center"/>
          </w:tcPr>
          <w:p w:rsidR="004C53E7" w:rsidRPr="004C53E7" w:rsidRDefault="00417E52" w:rsidP="00693AA7">
            <w:pPr>
              <w:jc w:val="center"/>
              <w:rPr>
                <w:rFonts w:ascii="Calibri" w:hAnsi="Calibri" w:cs="Arial"/>
                <w:b/>
                <w:lang w:val="en-IE"/>
              </w:rPr>
            </w:pPr>
            <w:r>
              <w:rPr>
                <w:rFonts w:ascii="Calibri" w:hAnsi="Calibri" w:cs="Arial"/>
                <w:b/>
                <w:lang w:val="en-IE"/>
              </w:rPr>
              <w:t>Christopher Goodman (SEMO)</w:t>
            </w:r>
          </w:p>
        </w:tc>
        <w:tc>
          <w:tcPr>
            <w:tcW w:w="2533" w:type="dxa"/>
            <w:gridSpan w:val="2"/>
            <w:vAlign w:val="center"/>
          </w:tcPr>
          <w:p w:rsidR="004C53E7" w:rsidRPr="004C53E7" w:rsidRDefault="00AC3130" w:rsidP="00693AA7">
            <w:pPr>
              <w:jc w:val="center"/>
              <w:rPr>
                <w:rFonts w:ascii="Calibri" w:hAnsi="Calibri" w:cs="Arial"/>
                <w:b/>
                <w:lang w:val="en-IE"/>
              </w:rPr>
            </w:pPr>
            <w:r>
              <w:rPr>
                <w:rFonts w:ascii="Calibri" w:hAnsi="Calibri" w:cs="Arial"/>
                <w:b/>
                <w:lang w:val="en-IE"/>
              </w:rPr>
              <w:t>02</w:t>
            </w:r>
            <w:r w:rsidR="00247805">
              <w:rPr>
                <w:rFonts w:ascii="Calibri" w:hAnsi="Calibri" w:cs="Arial"/>
                <w:b/>
                <w:lang w:val="en-IE"/>
              </w:rPr>
              <w:t>/08/18</w:t>
            </w:r>
          </w:p>
        </w:tc>
        <w:tc>
          <w:tcPr>
            <w:tcW w:w="2311" w:type="dxa"/>
            <w:gridSpan w:val="2"/>
            <w:vAlign w:val="center"/>
          </w:tcPr>
          <w:p w:rsidR="004C53E7" w:rsidRPr="004C53E7" w:rsidRDefault="00417E52"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247805" w:rsidP="00693AA7">
            <w:pPr>
              <w:jc w:val="center"/>
              <w:rPr>
                <w:rFonts w:ascii="Calibri" w:hAnsi="Calibri" w:cs="Arial"/>
                <w:b/>
                <w:lang w:val="en-IE"/>
              </w:rPr>
            </w:pPr>
            <w:r>
              <w:rPr>
                <w:rFonts w:ascii="Calibri" w:hAnsi="Calibri" w:cs="Arial"/>
                <w:b/>
                <w:lang w:val="en-IE"/>
              </w:rPr>
              <w:t>MOD_23_18</w:t>
            </w:r>
          </w:p>
        </w:tc>
      </w:tr>
      <w:tr w:rsidR="004C53E7" w:rsidRPr="004C53E7" w:rsidTr="00B82B19">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B82B19">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B82B19">
        <w:tc>
          <w:tcPr>
            <w:tcW w:w="2943" w:type="dxa"/>
            <w:gridSpan w:val="2"/>
            <w:vAlign w:val="center"/>
          </w:tcPr>
          <w:p w:rsidR="004C53E7" w:rsidRPr="004C53E7" w:rsidRDefault="00417E52"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C53E7" w:rsidP="00693AA7">
            <w:pPr>
              <w:rPr>
                <w:rFonts w:ascii="Calibri" w:hAnsi="Calibri" w:cs="Arial"/>
                <w:b/>
                <w:lang w:val="en-IE"/>
              </w:rPr>
            </w:pPr>
          </w:p>
        </w:tc>
      </w:tr>
      <w:tr w:rsidR="004C53E7" w:rsidRPr="004C53E7" w:rsidTr="00B82B19">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B82B19">
        <w:trPr>
          <w:trHeight w:val="323"/>
        </w:trPr>
        <w:tc>
          <w:tcPr>
            <w:tcW w:w="9243" w:type="dxa"/>
            <w:gridSpan w:val="6"/>
            <w:vAlign w:val="center"/>
          </w:tcPr>
          <w:p w:rsidR="004C53E7" w:rsidRPr="004C53E7" w:rsidRDefault="00417E52" w:rsidP="00693AA7">
            <w:pPr>
              <w:spacing w:line="480" w:lineRule="auto"/>
              <w:rPr>
                <w:rFonts w:ascii="Calibri" w:hAnsi="Calibri" w:cs="Arial"/>
                <w:b/>
                <w:bCs/>
                <w:color w:val="000000"/>
                <w:lang w:val="en-IE"/>
              </w:rPr>
            </w:pPr>
            <w:r>
              <w:rPr>
                <w:rFonts w:ascii="Calibri" w:hAnsi="Calibri" w:cs="Arial"/>
                <w:b/>
                <w:bCs/>
                <w:color w:val="000000"/>
                <w:lang w:val="en-IE"/>
              </w:rPr>
              <w:t xml:space="preserve">Payment and Invoice Day Exchange Rates for Part A Currency Cost Calculations Post Cutover </w:t>
            </w:r>
          </w:p>
        </w:tc>
      </w:tr>
      <w:tr w:rsidR="004C53E7" w:rsidRPr="004C53E7" w:rsidTr="00B82B19">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B82B19">
        <w:tc>
          <w:tcPr>
            <w:tcW w:w="2943" w:type="dxa"/>
            <w:gridSpan w:val="2"/>
            <w:shd w:val="clear" w:color="auto" w:fill="FFFFFF"/>
            <w:vAlign w:val="center"/>
          </w:tcPr>
          <w:p w:rsidR="00E04976" w:rsidRPr="004C53E7" w:rsidDel="00476388" w:rsidRDefault="004C53E7" w:rsidP="00417E52">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A</w:t>
            </w:r>
          </w:p>
        </w:tc>
        <w:tc>
          <w:tcPr>
            <w:tcW w:w="2925" w:type="dxa"/>
            <w:gridSpan w:val="2"/>
            <w:vAlign w:val="center"/>
          </w:tcPr>
          <w:p w:rsidR="004C53E7" w:rsidRPr="004C53E7" w:rsidRDefault="00417E52" w:rsidP="00B82B19">
            <w:pPr>
              <w:jc w:val="center"/>
              <w:rPr>
                <w:rFonts w:ascii="Calibri" w:hAnsi="Calibri" w:cs="Arial"/>
                <w:b/>
                <w:lang w:val="en-IE"/>
              </w:rPr>
            </w:pPr>
            <w:r>
              <w:rPr>
                <w:rFonts w:ascii="Calibri" w:hAnsi="Calibri" w:cs="Arial"/>
                <w:b/>
                <w:lang w:val="en-IE"/>
              </w:rPr>
              <w:t xml:space="preserve">Part </w:t>
            </w:r>
            <w:r w:rsidR="00B82B19">
              <w:rPr>
                <w:rFonts w:ascii="Calibri" w:hAnsi="Calibri" w:cs="Arial"/>
                <w:b/>
                <w:lang w:val="en-IE"/>
              </w:rPr>
              <w:t>A Agreed Procedure 15 Appendix</w:t>
            </w:r>
            <w:r>
              <w:rPr>
                <w:rFonts w:ascii="Calibri" w:hAnsi="Calibri" w:cs="Arial"/>
                <w:b/>
                <w:lang w:val="en-IE"/>
              </w:rPr>
              <w:t xml:space="preserve"> 1</w:t>
            </w:r>
          </w:p>
        </w:tc>
        <w:tc>
          <w:tcPr>
            <w:tcW w:w="3375" w:type="dxa"/>
            <w:gridSpan w:val="2"/>
            <w:vAlign w:val="center"/>
          </w:tcPr>
          <w:p w:rsidR="004C53E7" w:rsidRPr="004C53E7" w:rsidRDefault="00417E52" w:rsidP="00693AA7">
            <w:pPr>
              <w:jc w:val="center"/>
              <w:rPr>
                <w:rFonts w:ascii="Calibri" w:hAnsi="Calibri" w:cs="Arial"/>
                <w:b/>
                <w:lang w:val="en-IE"/>
              </w:rPr>
            </w:pPr>
            <w:r>
              <w:rPr>
                <w:rFonts w:ascii="Calibri" w:hAnsi="Calibri" w:cs="Arial"/>
                <w:b/>
                <w:lang w:val="en-IE"/>
              </w:rPr>
              <w:t>Version 20</w:t>
            </w:r>
          </w:p>
        </w:tc>
      </w:tr>
      <w:tr w:rsidR="004C53E7" w:rsidRPr="004C53E7" w:rsidTr="00B82B19">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B82B19">
        <w:trPr>
          <w:trHeight w:val="467"/>
        </w:trPr>
        <w:tc>
          <w:tcPr>
            <w:tcW w:w="9243" w:type="dxa"/>
            <w:gridSpan w:val="6"/>
            <w:vAlign w:val="center"/>
          </w:tcPr>
          <w:p w:rsidR="004C53E7" w:rsidRDefault="004C53E7" w:rsidP="00693AA7">
            <w:pPr>
              <w:rPr>
                <w:rFonts w:ascii="Calibri" w:hAnsi="Calibri" w:cs="Arial"/>
                <w:lang w:val="en-IE"/>
              </w:rPr>
            </w:pPr>
          </w:p>
          <w:p w:rsidR="00417E52" w:rsidRDefault="00417E52" w:rsidP="00693AA7">
            <w:pPr>
              <w:rPr>
                <w:rFonts w:ascii="Calibri" w:hAnsi="Calibri" w:cs="Arial"/>
                <w:lang w:val="en-IE"/>
              </w:rPr>
            </w:pPr>
            <w:r>
              <w:rPr>
                <w:rFonts w:ascii="Calibri" w:hAnsi="Calibri" w:cs="Arial"/>
                <w:lang w:val="en-IE"/>
              </w:rPr>
              <w:t>Trading Day Exchange Rates from the dates when invoices are produced and payments are made are used to calculate</w:t>
            </w:r>
            <w:r w:rsidR="006178BB">
              <w:rPr>
                <w:rFonts w:ascii="Calibri" w:hAnsi="Calibri" w:cs="Arial"/>
                <w:lang w:val="en-IE"/>
              </w:rPr>
              <w:t xml:space="preserve"> Invoice</w:t>
            </w:r>
            <w:r>
              <w:rPr>
                <w:rFonts w:ascii="Calibri" w:hAnsi="Calibri" w:cs="Arial"/>
                <w:lang w:val="en-IE"/>
              </w:rPr>
              <w:t xml:space="preserve"> and Payment Period Currency Costs</w:t>
            </w:r>
            <w:r w:rsidR="006178BB">
              <w:rPr>
                <w:rFonts w:ascii="Calibri" w:hAnsi="Calibri" w:cs="Arial"/>
                <w:lang w:val="en-IE"/>
              </w:rPr>
              <w:t xml:space="preserve"> and Settlement Reallocation Agreement Currency Costs</w:t>
            </w:r>
            <w:r>
              <w:rPr>
                <w:rFonts w:ascii="Calibri" w:hAnsi="Calibri" w:cs="Arial"/>
                <w:lang w:val="en-IE"/>
              </w:rPr>
              <w:t xml:space="preserve">. </w:t>
            </w:r>
          </w:p>
          <w:p w:rsidR="00417E52" w:rsidRDefault="00417E52" w:rsidP="00693AA7">
            <w:pPr>
              <w:rPr>
                <w:rFonts w:ascii="Calibri" w:hAnsi="Calibri" w:cs="Arial"/>
                <w:lang w:val="en-IE"/>
              </w:rPr>
            </w:pPr>
          </w:p>
          <w:p w:rsidR="00417E52" w:rsidRDefault="00417E52" w:rsidP="00693AA7">
            <w:pPr>
              <w:rPr>
                <w:rFonts w:ascii="Calibri" w:hAnsi="Calibri" w:cs="Arial"/>
                <w:lang w:val="en-IE"/>
              </w:rPr>
            </w:pPr>
            <w:r>
              <w:rPr>
                <w:rFonts w:ascii="Calibri" w:hAnsi="Calibri" w:cs="Arial"/>
                <w:lang w:val="en-IE"/>
              </w:rPr>
              <w:t xml:space="preserve">Since Part A does not apply to Trading Days after the Cutover Time there will not be any Part A Trading Day Exchange Rates to use for Part A Currency Cost calculations for the final Billing Periods and Part A resettlement after the Cutover Time which </w:t>
            </w:r>
            <w:proofErr w:type="gramStart"/>
            <w:r>
              <w:rPr>
                <w:rFonts w:ascii="Calibri" w:hAnsi="Calibri" w:cs="Arial"/>
                <w:lang w:val="en-IE"/>
              </w:rPr>
              <w:t>are</w:t>
            </w:r>
            <w:proofErr w:type="gramEnd"/>
            <w:r>
              <w:rPr>
                <w:rFonts w:ascii="Calibri" w:hAnsi="Calibri" w:cs="Arial"/>
                <w:lang w:val="en-IE"/>
              </w:rPr>
              <w:t xml:space="preserve"> invoiced and for which payments are received after the Cutover Time.</w:t>
            </w:r>
          </w:p>
          <w:p w:rsidR="00417E52" w:rsidRDefault="00417E52" w:rsidP="00693AA7">
            <w:pPr>
              <w:rPr>
                <w:rFonts w:ascii="Calibri" w:hAnsi="Calibri" w:cs="Arial"/>
                <w:lang w:val="en-IE"/>
              </w:rPr>
            </w:pPr>
          </w:p>
          <w:p w:rsidR="00417E52" w:rsidRDefault="00417E52" w:rsidP="00693AA7">
            <w:pPr>
              <w:rPr>
                <w:rFonts w:ascii="Calibri" w:hAnsi="Calibri" w:cs="Arial"/>
                <w:lang w:val="en-IE"/>
              </w:rPr>
            </w:pPr>
            <w:r>
              <w:rPr>
                <w:rFonts w:ascii="Calibri" w:hAnsi="Calibri" w:cs="Arial"/>
                <w:lang w:val="en-IE"/>
              </w:rPr>
              <w:t>This proposal seeks to explicitly sta</w:t>
            </w:r>
            <w:r w:rsidR="00B82B19">
              <w:rPr>
                <w:rFonts w:ascii="Calibri" w:hAnsi="Calibri" w:cs="Arial"/>
                <w:lang w:val="en-IE"/>
              </w:rPr>
              <w:t>te that the rates</w:t>
            </w:r>
            <w:r>
              <w:rPr>
                <w:rFonts w:ascii="Calibri" w:hAnsi="Calibri" w:cs="Arial"/>
                <w:lang w:val="en-IE"/>
              </w:rPr>
              <w:t xml:space="preserve"> used for these calculations</w:t>
            </w:r>
            <w:r w:rsidR="00B82B19">
              <w:rPr>
                <w:rFonts w:ascii="Calibri" w:hAnsi="Calibri" w:cs="Arial"/>
                <w:lang w:val="en-IE"/>
              </w:rPr>
              <w:t xml:space="preserve"> for days after the Cutover Time are</w:t>
            </w:r>
            <w:r>
              <w:rPr>
                <w:rFonts w:ascii="Calibri" w:hAnsi="Calibri" w:cs="Arial"/>
                <w:lang w:val="en-IE"/>
              </w:rPr>
              <w:t xml:space="preserve"> be the Part B Trading Day Exchange Rates to </w:t>
            </w:r>
            <w:r w:rsidR="00B82B19">
              <w:rPr>
                <w:rFonts w:ascii="Calibri" w:hAnsi="Calibri" w:cs="Arial"/>
                <w:lang w:val="en-IE"/>
              </w:rPr>
              <w:t>ensure that this is catered for and avoid any ambiguity.</w:t>
            </w:r>
          </w:p>
          <w:p w:rsidR="00417E52" w:rsidRPr="004C53E7" w:rsidRDefault="00417E52" w:rsidP="00693AA7">
            <w:pPr>
              <w:rPr>
                <w:rFonts w:ascii="Calibri" w:hAnsi="Calibri" w:cs="Arial"/>
                <w:lang w:val="en-IE"/>
              </w:rPr>
            </w:pPr>
          </w:p>
        </w:tc>
      </w:tr>
      <w:tr w:rsidR="004C53E7" w:rsidRPr="004C53E7" w:rsidDel="00404964" w:rsidTr="00B82B19">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B82B19">
        <w:tc>
          <w:tcPr>
            <w:tcW w:w="9243" w:type="dxa"/>
            <w:gridSpan w:val="6"/>
            <w:vAlign w:val="center"/>
          </w:tcPr>
          <w:p w:rsidR="004C53E7" w:rsidRDefault="004C53E7" w:rsidP="00693AA7">
            <w:pPr>
              <w:spacing w:line="480" w:lineRule="auto"/>
              <w:rPr>
                <w:rFonts w:ascii="Calibri" w:hAnsi="Calibri" w:cs="Arial"/>
                <w:lang w:val="en-IE"/>
              </w:rPr>
            </w:pPr>
          </w:p>
          <w:p w:rsidR="006178BB" w:rsidRDefault="006178BB" w:rsidP="00693AA7">
            <w:pPr>
              <w:spacing w:line="480" w:lineRule="auto"/>
              <w:rPr>
                <w:rFonts w:ascii="Calibri" w:hAnsi="Calibri" w:cs="Arial"/>
                <w:lang w:val="en-IE"/>
              </w:rPr>
            </w:pPr>
            <w:r>
              <w:rPr>
                <w:rFonts w:ascii="Calibri" w:hAnsi="Calibri" w:cs="Arial"/>
                <w:lang w:val="en-IE"/>
              </w:rPr>
              <w:t>Part A Agreed Procedure 15 Appendix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6"/>
              <w:gridCol w:w="5291"/>
            </w:tblGrid>
            <w:tr w:rsidR="006178BB" w:rsidRPr="006178BB" w:rsidTr="00B82B19">
              <w:trPr>
                <w:cantSplit/>
                <w:tblHeader/>
              </w:trPr>
              <w:tc>
                <w:tcPr>
                  <w:tcW w:w="2066" w:type="pct"/>
                </w:tcPr>
                <w:p w:rsidR="006178BB" w:rsidRPr="006178BB" w:rsidRDefault="006178BB" w:rsidP="006178BB">
                  <w:pPr>
                    <w:overflowPunct/>
                    <w:autoSpaceDE/>
                    <w:autoSpaceDN/>
                    <w:adjustRightInd/>
                    <w:textAlignment w:val="auto"/>
                    <w:rPr>
                      <w:rFonts w:ascii="Arial" w:hAnsi="Arial" w:cs="Arial"/>
                      <w:b/>
                      <w:bCs/>
                      <w:sz w:val="24"/>
                      <w:szCs w:val="24"/>
                      <w:lang w:val="en-GB"/>
                    </w:rPr>
                  </w:pPr>
                  <w:r w:rsidRPr="006178BB">
                    <w:rPr>
                      <w:rFonts w:ascii="Arial" w:hAnsi="Arial" w:cs="Arial"/>
                      <w:b/>
                      <w:bCs/>
                      <w:sz w:val="24"/>
                      <w:szCs w:val="24"/>
                      <w:lang w:val="en-GB"/>
                    </w:rPr>
                    <w:t>Invoice Day Exchange Rate</w:t>
                  </w:r>
                </w:p>
              </w:tc>
              <w:tc>
                <w:tcPr>
                  <w:tcW w:w="2934" w:type="pct"/>
                </w:tcPr>
                <w:p w:rsidR="006178BB" w:rsidRPr="006178BB" w:rsidRDefault="006178BB" w:rsidP="006178BB">
                  <w:pPr>
                    <w:overflowPunct/>
                    <w:autoSpaceDE/>
                    <w:autoSpaceDN/>
                    <w:adjustRightInd/>
                    <w:textAlignment w:val="auto"/>
                    <w:rPr>
                      <w:rFonts w:ascii="Arial" w:hAnsi="Arial" w:cs="Arial"/>
                      <w:sz w:val="24"/>
                      <w:szCs w:val="24"/>
                    </w:rPr>
                  </w:pPr>
                  <w:r w:rsidRPr="006178BB">
                    <w:rPr>
                      <w:rFonts w:ascii="Arial" w:hAnsi="Arial" w:cs="Arial"/>
                      <w:sz w:val="24"/>
                      <w:szCs w:val="24"/>
                      <w:lang w:val="en-GB"/>
                    </w:rPr>
                    <w:t>means the Trading Day Exchange Rate</w:t>
                  </w:r>
                  <w:ins w:id="1" w:author="Chris Goodman" w:date="2018-07-17T12:57:00Z">
                    <w:r>
                      <w:rPr>
                        <w:rFonts w:ascii="Arial" w:hAnsi="Arial" w:cs="Arial"/>
                        <w:sz w:val="24"/>
                        <w:szCs w:val="24"/>
                        <w:lang w:val="en-GB"/>
                      </w:rPr>
                      <w:t xml:space="preserve"> as defined in Part A of the Code</w:t>
                    </w:r>
                  </w:ins>
                  <w:r w:rsidRPr="006178BB">
                    <w:rPr>
                      <w:rFonts w:ascii="Arial" w:hAnsi="Arial" w:cs="Arial"/>
                      <w:sz w:val="24"/>
                      <w:szCs w:val="24"/>
                      <w:lang w:val="en-GB"/>
                    </w:rPr>
                    <w:t xml:space="preserve"> for the day on which the Invoice and Self Billing Invoice is produced</w:t>
                  </w:r>
                  <w:ins w:id="2" w:author="Chris Goodman" w:date="2018-07-17T12:57:00Z">
                    <w:r>
                      <w:rPr>
                        <w:rFonts w:ascii="Arial" w:hAnsi="Arial" w:cs="Arial"/>
                        <w:sz w:val="24"/>
                        <w:szCs w:val="24"/>
                        <w:lang w:val="en-GB"/>
                      </w:rPr>
                      <w:t xml:space="preserve"> or means the Trading Day Exchange Rate as defined in Part B of the Code</w:t>
                    </w:r>
                  </w:ins>
                  <w:ins w:id="3" w:author="Chris Goodman" w:date="2018-07-17T12:58:00Z">
                    <w:r>
                      <w:rPr>
                        <w:rFonts w:ascii="Arial" w:hAnsi="Arial" w:cs="Arial"/>
                        <w:sz w:val="24"/>
                        <w:szCs w:val="24"/>
                        <w:lang w:val="en-GB"/>
                      </w:rPr>
                      <w:t xml:space="preserve"> </w:t>
                    </w:r>
                  </w:ins>
                  <w:ins w:id="4" w:author="Chris Goodman" w:date="2018-07-17T12:57:00Z">
                    <w:r>
                      <w:rPr>
                        <w:rFonts w:ascii="Arial" w:hAnsi="Arial" w:cs="Arial"/>
                        <w:sz w:val="24"/>
                        <w:szCs w:val="24"/>
                        <w:lang w:val="en-GB"/>
                      </w:rPr>
                      <w:t xml:space="preserve">for the day on which the Invoice and Self Billing Invoice is produced where this day </w:t>
                    </w:r>
                  </w:ins>
                  <w:ins w:id="5" w:author="Chris Goodman" w:date="2018-07-17T12:58:00Z">
                    <w:r>
                      <w:rPr>
                        <w:rFonts w:ascii="Arial" w:hAnsi="Arial" w:cs="Arial"/>
                        <w:sz w:val="24"/>
                        <w:szCs w:val="24"/>
                        <w:lang w:val="en-GB"/>
                      </w:rPr>
                      <w:t>is after the Cutover Time as set out in Part C of the Code</w:t>
                    </w:r>
                  </w:ins>
                  <w:r w:rsidRPr="006178BB">
                    <w:rPr>
                      <w:rFonts w:ascii="Arial" w:hAnsi="Arial" w:cs="Arial"/>
                      <w:sz w:val="24"/>
                      <w:szCs w:val="24"/>
                      <w:lang w:val="en-GB"/>
                    </w:rPr>
                    <w:t xml:space="preserve">.  </w:t>
                  </w:r>
                </w:p>
              </w:tc>
            </w:tr>
          </w:tbl>
          <w:p w:rsidR="006178BB" w:rsidRDefault="006178BB" w:rsidP="00693AA7">
            <w:pPr>
              <w:spacing w:line="480" w:lineRule="auto"/>
              <w:rPr>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6"/>
              <w:gridCol w:w="5291"/>
            </w:tblGrid>
            <w:tr w:rsidR="00B82B19" w:rsidRPr="00B82B19" w:rsidTr="00B82B19">
              <w:trPr>
                <w:cantSplit/>
                <w:tblHeader/>
              </w:trPr>
              <w:tc>
                <w:tcPr>
                  <w:tcW w:w="2066" w:type="pct"/>
                </w:tcPr>
                <w:p w:rsidR="00B82B19" w:rsidRPr="00B82B19" w:rsidRDefault="00B82B19" w:rsidP="00B82B19">
                  <w:pPr>
                    <w:overflowPunct/>
                    <w:autoSpaceDE/>
                    <w:autoSpaceDN/>
                    <w:adjustRightInd/>
                    <w:textAlignment w:val="auto"/>
                    <w:rPr>
                      <w:rFonts w:ascii="Arial" w:hAnsi="Arial" w:cs="Arial"/>
                      <w:b/>
                      <w:bCs/>
                      <w:sz w:val="24"/>
                      <w:szCs w:val="24"/>
                      <w:lang w:val="en-GB"/>
                    </w:rPr>
                  </w:pPr>
                  <w:r w:rsidRPr="00B82B19">
                    <w:rPr>
                      <w:rFonts w:ascii="Arial" w:hAnsi="Arial" w:cs="Arial"/>
                      <w:b/>
                      <w:bCs/>
                      <w:sz w:val="24"/>
                      <w:szCs w:val="24"/>
                      <w:lang w:val="en-GB"/>
                    </w:rPr>
                    <w:t>Trading Day Exchange Rate</w:t>
                  </w:r>
                </w:p>
              </w:tc>
              <w:tc>
                <w:tcPr>
                  <w:tcW w:w="2934" w:type="pct"/>
                </w:tcPr>
                <w:p w:rsidR="00B82B19" w:rsidRPr="00B82B19" w:rsidRDefault="00B82B19" w:rsidP="00655728">
                  <w:pPr>
                    <w:overflowPunct/>
                    <w:autoSpaceDE/>
                    <w:autoSpaceDN/>
                    <w:adjustRightInd/>
                    <w:textAlignment w:val="auto"/>
                    <w:rPr>
                      <w:rFonts w:ascii="Arial" w:hAnsi="Arial" w:cs="Arial"/>
                      <w:sz w:val="24"/>
                      <w:szCs w:val="24"/>
                      <w:lang w:val="en-GB"/>
                    </w:rPr>
                  </w:pPr>
                  <w:r w:rsidRPr="00B82B19">
                    <w:rPr>
                      <w:rFonts w:ascii="Arial" w:hAnsi="Arial" w:cs="Arial"/>
                      <w:sz w:val="24"/>
                      <w:szCs w:val="24"/>
                      <w:lang w:val="en-GB"/>
                    </w:rPr>
                    <w:t>As defined in</w:t>
                  </w:r>
                  <w:ins w:id="6" w:author="Chris Goodman" w:date="2018-07-17T13:04:00Z">
                    <w:r>
                      <w:rPr>
                        <w:rFonts w:ascii="Arial" w:hAnsi="Arial" w:cs="Arial"/>
                        <w:sz w:val="24"/>
                        <w:szCs w:val="24"/>
                        <w:lang w:val="en-GB"/>
                      </w:rPr>
                      <w:t xml:space="preserve"> Part A of</w:t>
                    </w:r>
                  </w:ins>
                  <w:r w:rsidRPr="00B82B19">
                    <w:rPr>
                      <w:rFonts w:ascii="Arial" w:hAnsi="Arial" w:cs="Arial"/>
                      <w:sz w:val="24"/>
                      <w:szCs w:val="24"/>
                      <w:lang w:val="en-GB"/>
                    </w:rPr>
                    <w:t xml:space="preserve"> the Code</w:t>
                  </w:r>
                  <w:ins w:id="7" w:author="Chris Goodman" w:date="2018-07-17T13:04:00Z">
                    <w:r>
                      <w:rPr>
                        <w:rFonts w:ascii="Arial" w:hAnsi="Arial" w:cs="Arial"/>
                        <w:sz w:val="24"/>
                        <w:szCs w:val="24"/>
                        <w:lang w:val="en-GB"/>
                      </w:rPr>
                      <w:t xml:space="preserve"> </w:t>
                    </w:r>
                  </w:ins>
                  <w:ins w:id="8" w:author="Chris Goodman" w:date="2018-07-17T13:11:00Z">
                    <w:r w:rsidR="00655728">
                      <w:rPr>
                        <w:rFonts w:ascii="Arial" w:hAnsi="Arial" w:cs="Arial"/>
                        <w:sz w:val="24"/>
                        <w:szCs w:val="24"/>
                        <w:lang w:val="en-GB"/>
                      </w:rPr>
                      <w:t xml:space="preserve">or </w:t>
                    </w:r>
                  </w:ins>
                  <w:ins w:id="9" w:author="Chris Goodman" w:date="2018-07-17T13:04:00Z">
                    <w:r>
                      <w:rPr>
                        <w:rFonts w:ascii="Arial" w:hAnsi="Arial" w:cs="Arial"/>
                        <w:sz w:val="24"/>
                        <w:szCs w:val="24"/>
                        <w:lang w:val="en-GB"/>
                      </w:rPr>
                      <w:t>as defined in Part B of the Code for any day which is after the Cutover Time</w:t>
                    </w:r>
                  </w:ins>
                  <w:ins w:id="10" w:author="Chris Goodman" w:date="2018-07-17T13:03:00Z">
                    <w:r>
                      <w:rPr>
                        <w:rFonts w:ascii="Arial" w:hAnsi="Arial" w:cs="Arial"/>
                        <w:sz w:val="24"/>
                        <w:szCs w:val="24"/>
                        <w:lang w:val="en-GB"/>
                      </w:rPr>
                      <w:t xml:space="preserve"> </w:t>
                    </w:r>
                  </w:ins>
                  <w:ins w:id="11" w:author="Chris Goodman" w:date="2018-07-17T13:05:00Z">
                    <w:r w:rsidR="00655728">
                      <w:rPr>
                        <w:rFonts w:ascii="Arial" w:hAnsi="Arial" w:cs="Arial"/>
                        <w:sz w:val="24"/>
                        <w:szCs w:val="24"/>
                        <w:lang w:val="en-GB"/>
                      </w:rPr>
                      <w:t xml:space="preserve">as </w:t>
                    </w:r>
                  </w:ins>
                  <w:ins w:id="12" w:author="Chris Goodman" w:date="2018-07-17T13:11:00Z">
                    <w:r w:rsidR="00655728">
                      <w:rPr>
                        <w:rFonts w:ascii="Arial" w:hAnsi="Arial" w:cs="Arial"/>
                        <w:sz w:val="24"/>
                        <w:szCs w:val="24"/>
                        <w:lang w:val="en-GB"/>
                      </w:rPr>
                      <w:t>set out</w:t>
                    </w:r>
                  </w:ins>
                  <w:ins w:id="13" w:author="Chris Goodman" w:date="2018-07-17T13:05:00Z">
                    <w:r>
                      <w:rPr>
                        <w:rFonts w:ascii="Arial" w:hAnsi="Arial" w:cs="Arial"/>
                        <w:sz w:val="24"/>
                        <w:szCs w:val="24"/>
                        <w:lang w:val="en-GB"/>
                      </w:rPr>
                      <w:t xml:space="preserve"> in Part C of the Code</w:t>
                    </w:r>
                  </w:ins>
                </w:p>
              </w:tc>
            </w:tr>
          </w:tbl>
          <w:p w:rsidR="006178BB" w:rsidRPr="00BC1330" w:rsidRDefault="006178BB" w:rsidP="006178BB">
            <w:pPr>
              <w:spacing w:before="60" w:after="120"/>
              <w:jc w:val="both"/>
              <w:rPr>
                <w:rFonts w:ascii="Arial" w:hAnsi="Arial" w:cs="Arial"/>
                <w:sz w:val="22"/>
                <w:szCs w:val="22"/>
              </w:rPr>
            </w:pPr>
          </w:p>
          <w:p w:rsidR="006178BB" w:rsidRPr="004C53E7" w:rsidDel="00404964" w:rsidRDefault="006178BB" w:rsidP="00693AA7">
            <w:pPr>
              <w:spacing w:line="480" w:lineRule="auto"/>
              <w:rPr>
                <w:rFonts w:ascii="Calibri" w:hAnsi="Calibri" w:cs="Arial"/>
                <w:lang w:val="en-IE"/>
              </w:rPr>
            </w:pPr>
          </w:p>
        </w:tc>
      </w:tr>
      <w:tr w:rsidR="004C53E7" w:rsidRPr="004C53E7" w:rsidTr="00B82B19">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B82B19">
        <w:tc>
          <w:tcPr>
            <w:tcW w:w="9243" w:type="dxa"/>
            <w:gridSpan w:val="6"/>
            <w:vAlign w:val="center"/>
          </w:tcPr>
          <w:p w:rsidR="004C53E7" w:rsidRDefault="004C53E7" w:rsidP="00693AA7">
            <w:pPr>
              <w:rPr>
                <w:rFonts w:ascii="Calibri" w:hAnsi="Calibri" w:cs="Arial"/>
                <w:lang w:val="en-IE"/>
              </w:rPr>
            </w:pPr>
          </w:p>
          <w:p w:rsidR="00B82B19" w:rsidRDefault="00B82B19" w:rsidP="00693AA7">
            <w:pPr>
              <w:rPr>
                <w:rFonts w:ascii="Calibri" w:hAnsi="Calibri" w:cs="Arial"/>
                <w:lang w:val="en-IE"/>
              </w:rPr>
            </w:pPr>
            <w:r>
              <w:rPr>
                <w:rFonts w:ascii="Calibri" w:hAnsi="Calibri" w:cs="Arial"/>
                <w:lang w:val="en-IE"/>
              </w:rPr>
              <w:t xml:space="preserve">To ensure clarity in the exchange rates used for </w:t>
            </w:r>
            <w:r w:rsidR="004F0889">
              <w:rPr>
                <w:rFonts w:ascii="Calibri" w:hAnsi="Calibri" w:cs="Arial"/>
                <w:lang w:val="en-IE"/>
              </w:rPr>
              <w:t>Currency C</w:t>
            </w:r>
            <w:r>
              <w:rPr>
                <w:rFonts w:ascii="Calibri" w:hAnsi="Calibri" w:cs="Arial"/>
                <w:lang w:val="en-IE"/>
              </w:rPr>
              <w:t>ost calculations under Part A for invoice and payment days after the Cutover Time.</w:t>
            </w:r>
          </w:p>
          <w:p w:rsidR="00B82B19" w:rsidRPr="004C53E7" w:rsidRDefault="00B82B19" w:rsidP="00693AA7">
            <w:pPr>
              <w:rPr>
                <w:rFonts w:ascii="Calibri" w:hAnsi="Calibri" w:cs="Arial"/>
                <w:lang w:val="en-IE"/>
              </w:rPr>
            </w:pPr>
          </w:p>
        </w:tc>
      </w:tr>
      <w:tr w:rsidR="004C53E7" w:rsidRPr="004C53E7" w:rsidTr="00B82B19">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B82B19">
        <w:tc>
          <w:tcPr>
            <w:tcW w:w="9243" w:type="dxa"/>
            <w:gridSpan w:val="6"/>
            <w:vAlign w:val="center"/>
          </w:tcPr>
          <w:p w:rsidR="004C53E7" w:rsidRDefault="004C53E7" w:rsidP="00693AA7">
            <w:pPr>
              <w:spacing w:line="480" w:lineRule="auto"/>
              <w:rPr>
                <w:rFonts w:ascii="Calibri" w:hAnsi="Calibri" w:cs="Arial"/>
                <w:lang w:val="en-IE"/>
              </w:rPr>
            </w:pPr>
          </w:p>
          <w:p w:rsidR="00B82B19" w:rsidRPr="002B665E" w:rsidRDefault="00B82B19" w:rsidP="00B82B19">
            <w:pPr>
              <w:pStyle w:val="CERNUMBERBULLET"/>
              <w:numPr>
                <w:ilvl w:val="0"/>
                <w:numId w:val="6"/>
              </w:numPr>
              <w:tabs>
                <w:tab w:val="left" w:pos="900"/>
              </w:tabs>
              <w:ind w:left="1440" w:hanging="540"/>
            </w:pPr>
            <w:r w:rsidRPr="002B665E">
              <w:t xml:space="preserve">to facilitate the efficient discharge by the Market Operator of the obligations imposed upon it by its Market Operator Licences; </w:t>
            </w:r>
          </w:p>
          <w:p w:rsidR="00B82B19" w:rsidRPr="00B82B19" w:rsidRDefault="00B82B19" w:rsidP="00B82B19">
            <w:pPr>
              <w:pStyle w:val="CERNUMBERBULLET"/>
              <w:numPr>
                <w:ilvl w:val="0"/>
                <w:numId w:val="7"/>
              </w:numPr>
              <w:tabs>
                <w:tab w:val="left" w:pos="900"/>
              </w:tabs>
            </w:pPr>
            <w:r w:rsidRPr="00B82B19">
              <w:t xml:space="preserve">to provide transparency in the operation of the Single Electricity Market; </w:t>
            </w:r>
          </w:p>
          <w:p w:rsidR="00B82B19" w:rsidRPr="004C53E7" w:rsidRDefault="00B82B19" w:rsidP="00693AA7">
            <w:pPr>
              <w:spacing w:line="480" w:lineRule="auto"/>
              <w:rPr>
                <w:rFonts w:ascii="Calibri" w:hAnsi="Calibri" w:cs="Arial"/>
                <w:lang w:val="en-IE"/>
              </w:rPr>
            </w:pPr>
          </w:p>
        </w:tc>
      </w:tr>
      <w:tr w:rsidR="004C53E7" w:rsidRPr="004C53E7" w:rsidTr="00B82B19">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B82B19">
        <w:tc>
          <w:tcPr>
            <w:tcW w:w="9243" w:type="dxa"/>
            <w:gridSpan w:val="6"/>
            <w:vAlign w:val="center"/>
          </w:tcPr>
          <w:p w:rsidR="004C53E7" w:rsidRDefault="004C53E7" w:rsidP="00693AA7">
            <w:pPr>
              <w:spacing w:line="480" w:lineRule="auto"/>
              <w:rPr>
                <w:rFonts w:ascii="Calibri" w:hAnsi="Calibri" w:cs="Arial"/>
                <w:lang w:val="en-IE"/>
              </w:rPr>
            </w:pPr>
          </w:p>
          <w:p w:rsidR="00B82B19" w:rsidRDefault="00B82B19" w:rsidP="00B82B19">
            <w:pPr>
              <w:rPr>
                <w:rFonts w:ascii="Calibri" w:hAnsi="Calibri" w:cs="Arial"/>
                <w:lang w:val="en-IE"/>
              </w:rPr>
            </w:pPr>
            <w:r>
              <w:rPr>
                <w:rFonts w:ascii="Calibri" w:hAnsi="Calibri" w:cs="Arial"/>
                <w:lang w:val="en-IE"/>
              </w:rPr>
              <w:t>If this proposal is not implemented it will not be unclear how Part A Currency Costs are calculated after the Cutover Time.</w:t>
            </w:r>
          </w:p>
          <w:p w:rsidR="00B82B19" w:rsidRPr="004C53E7" w:rsidRDefault="00B82B19" w:rsidP="00B82B19">
            <w:pPr>
              <w:rPr>
                <w:rFonts w:ascii="Calibri" w:hAnsi="Calibri" w:cs="Arial"/>
                <w:lang w:val="en-IE"/>
              </w:rPr>
            </w:pPr>
          </w:p>
        </w:tc>
      </w:tr>
      <w:tr w:rsidR="004C53E7" w:rsidRPr="004C53E7" w:rsidTr="00B82B19">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B82B19">
        <w:trPr>
          <w:trHeight w:val="507"/>
        </w:trPr>
        <w:tc>
          <w:tcPr>
            <w:tcW w:w="4621" w:type="dxa"/>
            <w:gridSpan w:val="3"/>
            <w:vAlign w:val="center"/>
          </w:tcPr>
          <w:p w:rsidR="004C53E7" w:rsidRPr="004C53E7" w:rsidDel="00404964" w:rsidRDefault="00B82B19"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B82B19" w:rsidP="00693AA7">
            <w:pPr>
              <w:spacing w:line="480" w:lineRule="auto"/>
              <w:rPr>
                <w:rFonts w:ascii="Calibri" w:hAnsi="Calibri" w:cs="Arial"/>
                <w:lang w:val="en-IE"/>
              </w:rPr>
            </w:pPr>
            <w:r>
              <w:rPr>
                <w:rFonts w:ascii="Calibri" w:hAnsi="Calibri" w:cs="Arial"/>
                <w:lang w:val="en-IE"/>
              </w:rPr>
              <w:t>No system impacts, minor impact on SEMO processes to apply the correct exchange rates.</w:t>
            </w:r>
          </w:p>
        </w:tc>
      </w:tr>
      <w:tr w:rsidR="004C53E7" w:rsidRPr="004C53E7" w:rsidTr="00B82B19">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w:t>
      </w:r>
      <w:proofErr w:type="gramStart"/>
      <w:r w:rsidR="00E04976">
        <w:rPr>
          <w:rFonts w:ascii="Arial" w:hAnsi="Arial" w:cs="Arial"/>
          <w:b/>
          <w:sz w:val="16"/>
          <w:szCs w:val="16"/>
          <w:lang w:val="en-IE"/>
        </w:rPr>
        <w:t>are</w:t>
      </w:r>
      <w:proofErr w:type="gramEnd"/>
      <w:r w:rsidR="00E04976">
        <w:rPr>
          <w:rFonts w:ascii="Arial" w:hAnsi="Arial" w:cs="Arial"/>
          <w:b/>
          <w:sz w:val="16"/>
          <w:szCs w:val="16"/>
          <w:lang w:val="en-IE"/>
        </w:rPr>
        <w:t xml:space="preserv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92644E"/>
    <w:multiLevelType w:val="hybridMultilevel"/>
    <w:tmpl w:val="9370944A"/>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C41662"/>
    <w:multiLevelType w:val="hybridMultilevel"/>
    <w:tmpl w:val="CAB29E5E"/>
    <w:lvl w:ilvl="0" w:tplc="20802F2A">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51CA0617"/>
    <w:multiLevelType w:val="hybridMultilevel"/>
    <w:tmpl w:val="519E9954"/>
    <w:lvl w:ilvl="0" w:tplc="E66AFDBE">
      <w:start w:val="1"/>
      <w:numFmt w:val="decimal"/>
      <w:lvlText w:val="%1."/>
      <w:lvlJc w:val="left"/>
      <w:pPr>
        <w:tabs>
          <w:tab w:val="num" w:pos="720"/>
        </w:tabs>
        <w:ind w:left="720" w:hanging="360"/>
      </w:pPr>
      <w:rPr>
        <w:rFonts w:cs="Times New Roman"/>
      </w:rPr>
    </w:lvl>
    <w:lvl w:ilvl="1" w:tplc="0D5E3AF2" w:tentative="1">
      <w:start w:val="1"/>
      <w:numFmt w:val="lowerLetter"/>
      <w:lvlText w:val="%2."/>
      <w:lvlJc w:val="left"/>
      <w:pPr>
        <w:tabs>
          <w:tab w:val="num" w:pos="1440"/>
        </w:tabs>
        <w:ind w:left="1440" w:hanging="360"/>
      </w:pPr>
      <w:rPr>
        <w:rFonts w:cs="Times New Roman"/>
      </w:rPr>
    </w:lvl>
    <w:lvl w:ilvl="2" w:tplc="BD60B404" w:tentative="1">
      <w:start w:val="1"/>
      <w:numFmt w:val="lowerRoman"/>
      <w:lvlText w:val="%3."/>
      <w:lvlJc w:val="right"/>
      <w:pPr>
        <w:tabs>
          <w:tab w:val="num" w:pos="2160"/>
        </w:tabs>
        <w:ind w:left="2160" w:hanging="180"/>
      </w:pPr>
      <w:rPr>
        <w:rFonts w:cs="Times New Roman"/>
      </w:rPr>
    </w:lvl>
    <w:lvl w:ilvl="3" w:tplc="AD121052" w:tentative="1">
      <w:start w:val="1"/>
      <w:numFmt w:val="decimal"/>
      <w:lvlText w:val="%4."/>
      <w:lvlJc w:val="left"/>
      <w:pPr>
        <w:tabs>
          <w:tab w:val="num" w:pos="2880"/>
        </w:tabs>
        <w:ind w:left="2880" w:hanging="360"/>
      </w:pPr>
      <w:rPr>
        <w:rFonts w:cs="Times New Roman"/>
      </w:rPr>
    </w:lvl>
    <w:lvl w:ilvl="4" w:tplc="9014CBF2" w:tentative="1">
      <w:start w:val="1"/>
      <w:numFmt w:val="lowerLetter"/>
      <w:lvlText w:val="%5."/>
      <w:lvlJc w:val="left"/>
      <w:pPr>
        <w:tabs>
          <w:tab w:val="num" w:pos="3600"/>
        </w:tabs>
        <w:ind w:left="3600" w:hanging="360"/>
      </w:pPr>
      <w:rPr>
        <w:rFonts w:cs="Times New Roman"/>
      </w:rPr>
    </w:lvl>
    <w:lvl w:ilvl="5" w:tplc="8F2290C4" w:tentative="1">
      <w:start w:val="1"/>
      <w:numFmt w:val="lowerRoman"/>
      <w:lvlText w:val="%6."/>
      <w:lvlJc w:val="right"/>
      <w:pPr>
        <w:tabs>
          <w:tab w:val="num" w:pos="4320"/>
        </w:tabs>
        <w:ind w:left="4320" w:hanging="180"/>
      </w:pPr>
      <w:rPr>
        <w:rFonts w:cs="Times New Roman"/>
      </w:rPr>
    </w:lvl>
    <w:lvl w:ilvl="6" w:tplc="233C1DEE" w:tentative="1">
      <w:start w:val="1"/>
      <w:numFmt w:val="decimal"/>
      <w:lvlText w:val="%7."/>
      <w:lvlJc w:val="left"/>
      <w:pPr>
        <w:tabs>
          <w:tab w:val="num" w:pos="5040"/>
        </w:tabs>
        <w:ind w:left="5040" w:hanging="360"/>
      </w:pPr>
      <w:rPr>
        <w:rFonts w:cs="Times New Roman"/>
      </w:rPr>
    </w:lvl>
    <w:lvl w:ilvl="7" w:tplc="ACAE30D6" w:tentative="1">
      <w:start w:val="1"/>
      <w:numFmt w:val="lowerLetter"/>
      <w:lvlText w:val="%8."/>
      <w:lvlJc w:val="left"/>
      <w:pPr>
        <w:tabs>
          <w:tab w:val="num" w:pos="5760"/>
        </w:tabs>
        <w:ind w:left="5760" w:hanging="360"/>
      </w:pPr>
      <w:rPr>
        <w:rFonts w:cs="Times New Roman"/>
      </w:rPr>
    </w:lvl>
    <w:lvl w:ilvl="8" w:tplc="CE566122" w:tentative="1">
      <w:start w:val="1"/>
      <w:numFmt w:val="lowerRoman"/>
      <w:lvlText w:val="%9."/>
      <w:lvlJc w:val="right"/>
      <w:pPr>
        <w:tabs>
          <w:tab w:val="num" w:pos="6480"/>
        </w:tabs>
        <w:ind w:left="6480" w:hanging="180"/>
      </w:pPr>
      <w:rPr>
        <w:rFonts w:cs="Times New Roman"/>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2"/>
    <w:lvlOverride w:ilvl="0">
      <w:startOverride w:val="1"/>
    </w:lvlOverride>
  </w:num>
  <w:num w:numId="7">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C53E7"/>
    <w:rsid w:val="00025FCD"/>
    <w:rsid w:val="00076047"/>
    <w:rsid w:val="000A0A2E"/>
    <w:rsid w:val="002012B7"/>
    <w:rsid w:val="00247805"/>
    <w:rsid w:val="00272A6F"/>
    <w:rsid w:val="002E7AE1"/>
    <w:rsid w:val="00404652"/>
    <w:rsid w:val="00417E52"/>
    <w:rsid w:val="004A38DC"/>
    <w:rsid w:val="004C53E7"/>
    <w:rsid w:val="004F0889"/>
    <w:rsid w:val="00570D17"/>
    <w:rsid w:val="005B7695"/>
    <w:rsid w:val="005D345C"/>
    <w:rsid w:val="006178BB"/>
    <w:rsid w:val="006239C7"/>
    <w:rsid w:val="0063249B"/>
    <w:rsid w:val="00655728"/>
    <w:rsid w:val="00687A3E"/>
    <w:rsid w:val="00690E9A"/>
    <w:rsid w:val="00693AA7"/>
    <w:rsid w:val="006E02C1"/>
    <w:rsid w:val="0081044D"/>
    <w:rsid w:val="00A05CA7"/>
    <w:rsid w:val="00A86953"/>
    <w:rsid w:val="00AB3AF3"/>
    <w:rsid w:val="00AB6479"/>
    <w:rsid w:val="00AC3130"/>
    <w:rsid w:val="00B82B19"/>
    <w:rsid w:val="00BB1736"/>
    <w:rsid w:val="00BD46F8"/>
    <w:rsid w:val="00C6689F"/>
    <w:rsid w:val="00CC4C3F"/>
    <w:rsid w:val="00D1310C"/>
    <w:rsid w:val="00D4622B"/>
    <w:rsid w:val="00D74B02"/>
    <w:rsid w:val="00DC4D50"/>
    <w:rsid w:val="00E04976"/>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ProcedureBody1">
    <w:name w:val="Procedure Body 1"/>
    <w:basedOn w:val="Normal"/>
    <w:rsid w:val="006178BB"/>
    <w:pPr>
      <w:keepLines/>
      <w:spacing w:before="60" w:after="60"/>
    </w:pPr>
  </w:style>
  <w:style w:type="paragraph" w:styleId="BalloonText">
    <w:name w:val="Balloon Text"/>
    <w:basedOn w:val="Normal"/>
    <w:link w:val="BalloonTextChar"/>
    <w:uiPriority w:val="99"/>
    <w:semiHidden/>
    <w:unhideWhenUsed/>
    <w:rsid w:val="00B82B19"/>
    <w:rPr>
      <w:rFonts w:ascii="Tahoma" w:hAnsi="Tahoma" w:cs="Tahoma"/>
      <w:sz w:val="16"/>
      <w:szCs w:val="16"/>
    </w:rPr>
  </w:style>
  <w:style w:type="character" w:customStyle="1" w:styleId="BalloonTextChar">
    <w:name w:val="Balloon Text Char"/>
    <w:basedOn w:val="DefaultParagraphFont"/>
    <w:link w:val="BalloonText"/>
    <w:uiPriority w:val="99"/>
    <w:semiHidden/>
    <w:rsid w:val="00B82B19"/>
    <w:rPr>
      <w:rFonts w:ascii="Tahoma" w:eastAsia="Times New Roman" w:hAnsi="Tahoma" w:cs="Tahoma"/>
      <w:sz w:val="16"/>
      <w:szCs w:val="16"/>
      <w:lang w:val="en-AU" w:eastAsia="en-GB"/>
    </w:rPr>
  </w:style>
  <w:style w:type="paragraph" w:customStyle="1" w:styleId="CERNUMBERBULLET">
    <w:name w:val="CER NUMBER BULLET"/>
    <w:link w:val="CERNUMBERBULLETChar1"/>
    <w:rsid w:val="00B82B19"/>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B82B19"/>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1887</MMTID>
    <ModID xmlns="bd8dd43f-48f8-46ce-9b8d-78f402b7750b">759</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B3111-3766-462B-888C-BC5A115315B7}"/>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4</cp:revision>
  <dcterms:created xsi:type="dcterms:W3CDTF">2018-08-01T14:01:00Z</dcterms:created>
  <dcterms:modified xsi:type="dcterms:W3CDTF">2018-08-03T09:57:00Z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1097</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Mod_23_18 Payment and Invoice Day Exchange Rates for Part A Currency Costs Post Cutover.docx</vt:lpwstr>
  </property>
</Properties>
</file>