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C1E89" w:rsidP="00A85FE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A85FE7" w:rsidP="00693AA7">
            <w:pPr>
              <w:jc w:val="center"/>
              <w:rPr>
                <w:rFonts w:ascii="Calibri" w:hAnsi="Calibri" w:cs="Arial"/>
                <w:b/>
                <w:lang w:val="en-IE"/>
              </w:rPr>
            </w:pPr>
            <w:r>
              <w:rPr>
                <w:rFonts w:ascii="Calibri" w:hAnsi="Calibri" w:cs="Arial"/>
                <w:b/>
                <w:lang w:val="en-IE"/>
              </w:rPr>
              <w:t>02</w:t>
            </w:r>
            <w:r w:rsidR="0023198F">
              <w:rPr>
                <w:rFonts w:ascii="Calibri" w:hAnsi="Calibri" w:cs="Arial"/>
                <w:b/>
                <w:lang w:val="en-IE"/>
              </w:rPr>
              <w:t>/08/18</w:t>
            </w:r>
          </w:p>
        </w:tc>
        <w:tc>
          <w:tcPr>
            <w:tcW w:w="2311" w:type="dxa"/>
            <w:gridSpan w:val="2"/>
            <w:vAlign w:val="center"/>
          </w:tcPr>
          <w:p w:rsidR="004C53E7" w:rsidRPr="004C53E7" w:rsidRDefault="004C53E7" w:rsidP="006A6F8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23198F" w:rsidP="00693AA7">
            <w:pPr>
              <w:jc w:val="center"/>
              <w:rPr>
                <w:rFonts w:ascii="Calibri" w:hAnsi="Calibri" w:cs="Arial"/>
                <w:b/>
                <w:lang w:val="en-IE"/>
              </w:rPr>
            </w:pPr>
            <w:r>
              <w:rPr>
                <w:rFonts w:ascii="Calibri" w:hAnsi="Calibri" w:cs="Arial"/>
                <w:b/>
                <w:lang w:val="en-IE"/>
              </w:rPr>
              <w:t>MOD_24_18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6A6F81" w:rsidP="00693AA7">
            <w:pPr>
              <w:rPr>
                <w:rFonts w:ascii="Calibri" w:hAnsi="Calibri" w:cs="Arial"/>
                <w:b/>
                <w:lang w:val="en-IE"/>
              </w:rPr>
            </w:pPr>
            <w:r>
              <w:rPr>
                <w:rFonts w:ascii="Calibri" w:hAnsi="Calibri" w:cs="Arial"/>
                <w:b/>
                <w:lang w:val="en-IE"/>
              </w:rPr>
              <w:t xml:space="preserve">Martin </w:t>
            </w:r>
            <w:proofErr w:type="spellStart"/>
            <w:r>
              <w:rPr>
                <w:rFonts w:ascii="Calibri" w:hAnsi="Calibri" w:cs="Arial"/>
                <w:b/>
                <w:lang w:val="en-IE"/>
              </w:rPr>
              <w:t>Kerin</w:t>
            </w:r>
            <w:proofErr w:type="spellEnd"/>
          </w:p>
        </w:tc>
        <w:tc>
          <w:tcPr>
            <w:tcW w:w="2925" w:type="dxa"/>
            <w:gridSpan w:val="2"/>
            <w:vAlign w:val="center"/>
          </w:tcPr>
          <w:p w:rsidR="004C53E7" w:rsidRPr="004C53E7" w:rsidRDefault="004C53E7" w:rsidP="006A6F81">
            <w:pPr>
              <w:rPr>
                <w:rFonts w:ascii="Calibri" w:hAnsi="Calibri" w:cs="Arial"/>
                <w:b/>
                <w:lang w:val="en-IE"/>
              </w:rPr>
            </w:pPr>
          </w:p>
        </w:tc>
        <w:tc>
          <w:tcPr>
            <w:tcW w:w="3375" w:type="dxa"/>
            <w:gridSpan w:val="2"/>
            <w:vAlign w:val="center"/>
          </w:tcPr>
          <w:p w:rsidR="004C53E7" w:rsidRPr="004C53E7" w:rsidRDefault="004C53E7" w:rsidP="00693AA7">
            <w:pPr>
              <w:rPr>
                <w:rFonts w:ascii="Calibri" w:hAnsi="Calibri" w:cs="Arial"/>
                <w:b/>
                <w:lang w:val="en-IE"/>
              </w:rPr>
            </w:pP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14E28" w:rsidP="00E14E28">
            <w:pPr>
              <w:spacing w:line="480" w:lineRule="auto"/>
              <w:rPr>
                <w:rFonts w:ascii="Calibri" w:hAnsi="Calibri" w:cs="Arial"/>
                <w:b/>
                <w:bCs/>
                <w:color w:val="000000"/>
                <w:lang w:val="en-IE"/>
              </w:rPr>
            </w:pPr>
            <w:r>
              <w:rPr>
                <w:rFonts w:ascii="Calibri" w:hAnsi="Calibri" w:cs="Arial"/>
                <w:b/>
                <w:bCs/>
                <w:color w:val="000000"/>
                <w:lang w:val="en-IE"/>
              </w:rPr>
              <w:t>Use of Technical Offer Data in Instruction Profiling / QBOA</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E04976" w:rsidP="006A6F81">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4C53E7" w:rsidRPr="004C53E7" w:rsidRDefault="006F6262" w:rsidP="00693AA7">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8C1E89" w:rsidRDefault="00E03134" w:rsidP="008C1E89">
            <w:pPr>
              <w:rPr>
                <w:rFonts w:ascii="Calibri" w:hAnsi="Calibri" w:cs="Arial"/>
                <w:lang w:val="en-IE"/>
              </w:rPr>
            </w:pPr>
            <w:r>
              <w:rPr>
                <w:rFonts w:ascii="Calibri" w:hAnsi="Calibri" w:cs="Arial"/>
                <w:lang w:val="en-IE"/>
              </w:rPr>
              <w:t>As part of testing of the QBOA function as part of the MMS solution, and a review of system design and market rules as part of Certification activities, it has been identified that the drafting in Appendix O of the TSC is not specific in terms of the application of Technical Offer Data in Instruction Profiling.</w:t>
            </w:r>
            <w:bookmarkStart w:id="0" w:name="_GoBack"/>
            <w:bookmarkEnd w:id="0"/>
          </w:p>
          <w:p w:rsidR="00E03134" w:rsidRDefault="00E03134" w:rsidP="008C1E89">
            <w:pPr>
              <w:rPr>
                <w:rFonts w:ascii="Calibri" w:hAnsi="Calibri" w:cs="Arial"/>
                <w:lang w:val="en-IE"/>
              </w:rPr>
            </w:pPr>
          </w:p>
          <w:p w:rsidR="00E03134" w:rsidRDefault="00E03134" w:rsidP="008C1E89">
            <w:pPr>
              <w:rPr>
                <w:rFonts w:ascii="Calibri" w:hAnsi="Calibri" w:cs="Arial"/>
                <w:lang w:val="en-IE"/>
              </w:rPr>
            </w:pPr>
            <w:r>
              <w:rPr>
                <w:rFonts w:ascii="Calibri" w:hAnsi="Calibri" w:cs="Arial"/>
                <w:lang w:val="en-IE"/>
              </w:rPr>
              <w:t>Technical Offer Data is submitted in respect of a Trading Day, whereas Instruction Profiling (and associated QBOA calculation) is performed on a Settlement Day basis.</w:t>
            </w:r>
            <w:r w:rsidR="006F6262">
              <w:rPr>
                <w:rFonts w:ascii="Calibri" w:hAnsi="Calibri" w:cs="Arial"/>
                <w:lang w:val="en-IE"/>
              </w:rPr>
              <w:t xml:space="preserve"> Currently, the TSC draft is not sufficiently specific as to how Technical Offer Data is applied for Instruction Profiling on a Settlement Day basis. As shown in the diagram below, Instruction Profiling uses the Accepted Technical Offer Data at the start of the Settlement Day for all instructions profiled during that Settlement Day.</w:t>
            </w:r>
          </w:p>
          <w:p w:rsidR="00E03134" w:rsidRDefault="00E03134" w:rsidP="008C1E89">
            <w:pPr>
              <w:rPr>
                <w:rFonts w:ascii="Calibri" w:hAnsi="Calibri" w:cs="Arial"/>
                <w:lang w:val="en-IE"/>
              </w:rPr>
            </w:pPr>
          </w:p>
          <w:p w:rsidR="00E03134" w:rsidRDefault="00E03134" w:rsidP="00E03134">
            <w:pPr>
              <w:jc w:val="center"/>
              <w:rPr>
                <w:rFonts w:ascii="Calibri" w:hAnsi="Calibri" w:cs="Arial"/>
                <w:lang w:val="en-IE"/>
              </w:rPr>
            </w:pPr>
            <w:r>
              <w:rPr>
                <w:rFonts w:ascii="Calibri" w:hAnsi="Calibri" w:cs="Arial"/>
                <w:noProof/>
                <w:lang w:val="en-IE" w:eastAsia="en-IE"/>
              </w:rPr>
              <w:drawing>
                <wp:inline distT="0" distB="0" distL="0" distR="0">
                  <wp:extent cx="4480560" cy="169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9863" cy="1690672"/>
                          </a:xfrm>
                          <a:prstGeom prst="rect">
                            <a:avLst/>
                          </a:prstGeom>
                          <a:noFill/>
                        </pic:spPr>
                      </pic:pic>
                    </a:graphicData>
                  </a:graphic>
                </wp:inline>
              </w:drawing>
            </w:r>
          </w:p>
          <w:p w:rsidR="00E03134" w:rsidRDefault="00E03134" w:rsidP="008C1E89">
            <w:pPr>
              <w:rPr>
                <w:rFonts w:ascii="Calibri" w:hAnsi="Calibri" w:cs="Arial"/>
                <w:lang w:val="en-IE"/>
              </w:rPr>
            </w:pPr>
          </w:p>
          <w:p w:rsidR="00E03134" w:rsidRDefault="00E03134" w:rsidP="008C1E89">
            <w:pPr>
              <w:rPr>
                <w:rFonts w:ascii="Calibri" w:hAnsi="Calibri" w:cs="Arial"/>
                <w:lang w:val="en-IE"/>
              </w:rPr>
            </w:pPr>
            <w:r>
              <w:rPr>
                <w:rFonts w:ascii="Calibri" w:hAnsi="Calibri" w:cs="Arial"/>
                <w:lang w:val="en-IE"/>
              </w:rPr>
              <w:t xml:space="preserve">This Modification Proposal amends two clauses within Appendix O, to clarify </w:t>
            </w:r>
            <w:r w:rsidR="006F6262">
              <w:rPr>
                <w:rFonts w:ascii="Calibri" w:hAnsi="Calibri" w:cs="Arial"/>
                <w:lang w:val="en-IE"/>
              </w:rPr>
              <w:t>which Technical Offer Data is used.</w:t>
            </w:r>
          </w:p>
          <w:p w:rsidR="008C1E89" w:rsidRPr="004C53E7" w:rsidRDefault="008C1E89"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7B1A4A" w:rsidRPr="007B1A4A" w:rsidRDefault="007B1A4A" w:rsidP="007B1A4A">
            <w:pPr>
              <w:pStyle w:val="CERLEVEL4"/>
              <w:numPr>
                <w:ilvl w:val="0"/>
                <w:numId w:val="0"/>
              </w:numPr>
              <w:ind w:left="992" w:hanging="992"/>
            </w:pPr>
            <w:r>
              <w:t>10.</w:t>
            </w:r>
            <w:r>
              <w:tab/>
            </w:r>
            <w:bookmarkStart w:id="1" w:name="_Ref462932383"/>
            <w:r w:rsidRPr="007B1A4A">
              <w:t xml:space="preserve">The </w:t>
            </w:r>
            <w:ins w:id="2" w:author="Jennings, Jonathan" w:date="2018-06-14T15:45:00Z">
              <w:r w:rsidR="00AA6F96">
                <w:t xml:space="preserve">Market Operator shall, for each </w:t>
              </w:r>
            </w:ins>
            <w:ins w:id="3" w:author="Jennings, Jonathan" w:date="2018-06-14T15:46:00Z">
              <w:r w:rsidR="00D54A94">
                <w:t xml:space="preserve">entire </w:t>
              </w:r>
            </w:ins>
            <w:ins w:id="4" w:author="Jennings, Jonathan" w:date="2018-06-14T15:45:00Z">
              <w:r w:rsidR="00AA6F96">
                <w:t xml:space="preserve">Settlement Day, </w:t>
              </w:r>
              <w:r w:rsidR="00D54A94">
                <w:t xml:space="preserve">use the </w:t>
              </w:r>
            </w:ins>
            <w:r w:rsidRPr="007B1A4A">
              <w:t xml:space="preserve">following Registration Data and </w:t>
            </w:r>
            <w:ins w:id="5" w:author="Jennings, Jonathan" w:date="2018-06-14T15:35:00Z">
              <w:r w:rsidR="00AA6F96">
                <w:t xml:space="preserve">Accepted </w:t>
              </w:r>
            </w:ins>
            <w:r w:rsidRPr="007B1A4A">
              <w:t>Technical Offer Data</w:t>
            </w:r>
            <w:ins w:id="6" w:author="Jennings, Jonathan" w:date="2018-06-14T15:17:00Z">
              <w:r>
                <w:t xml:space="preserve"> </w:t>
              </w:r>
            </w:ins>
            <w:ins w:id="7" w:author="Jennings, Jonathan" w:date="2018-06-14T15:46:00Z">
              <w:r w:rsidR="00D54A94">
                <w:t xml:space="preserve">for the Trading Day </w:t>
              </w:r>
            </w:ins>
            <w:ins w:id="8" w:author="Jennings, Jonathan" w:date="2018-06-14T15:47:00Z">
              <w:r w:rsidR="00D54A94">
                <w:t xml:space="preserve">containing </w:t>
              </w:r>
            </w:ins>
            <w:ins w:id="9" w:author="Jennings, Jonathan" w:date="2018-06-14T15:17:00Z">
              <w:r>
                <w:t xml:space="preserve">the start of </w:t>
              </w:r>
            </w:ins>
            <w:ins w:id="10" w:author="Jennings, Jonathan" w:date="2018-06-14T15:47:00Z">
              <w:r w:rsidR="00D54A94">
                <w:t xml:space="preserve">that </w:t>
              </w:r>
            </w:ins>
            <w:ins w:id="11" w:author="Jennings, Jonathan" w:date="2018-06-14T15:17:00Z">
              <w:r>
                <w:t>Settlement Day</w:t>
              </w:r>
            </w:ins>
            <w:r w:rsidRPr="007B1A4A">
              <w:t xml:space="preserve">, provided in accordance with Appendix H: “Data Requirements for Registration” and Appendix I: “Offer Data” respectively, </w:t>
            </w:r>
            <w:del w:id="12" w:author="Jennings, Jonathan" w:date="2018-06-14T15:47:00Z">
              <w:r w:rsidRPr="007B1A4A" w:rsidDel="00D54A94">
                <w:delText xml:space="preserve">shall be </w:delText>
              </w:r>
            </w:del>
            <w:del w:id="13" w:author="Jennings, Jonathan" w:date="2018-06-14T15:48:00Z">
              <w:r w:rsidRPr="007B1A4A" w:rsidDel="00D54A94">
                <w:delText>use</w:delText>
              </w:r>
            </w:del>
            <w:del w:id="14" w:author="Jennings, Jonathan" w:date="2018-06-14T15:47:00Z">
              <w:r w:rsidRPr="007B1A4A" w:rsidDel="00D54A94">
                <w:delText>d</w:delText>
              </w:r>
            </w:del>
            <w:del w:id="15" w:author="Jennings, Jonathan" w:date="2018-06-14T15:48:00Z">
              <w:r w:rsidRPr="007B1A4A" w:rsidDel="00D54A94">
                <w:delText xml:space="preserve"> by the Market Operator </w:delText>
              </w:r>
            </w:del>
            <w:r w:rsidRPr="007B1A4A">
              <w:t>to calculate all Instruction Profile types</w:t>
            </w:r>
            <w:ins w:id="16" w:author="Jennings, Jonathan" w:date="2018-06-14T15:17:00Z">
              <w:r>
                <w:t xml:space="preserve"> for that Settlement Day</w:t>
              </w:r>
            </w:ins>
            <w:r w:rsidRPr="007B1A4A">
              <w:t>:</w:t>
            </w:r>
            <w:bookmarkEnd w:id="1"/>
          </w:p>
          <w:p w:rsidR="007B1A4A" w:rsidRPr="00862C5D" w:rsidRDefault="007B1A4A" w:rsidP="007B1A4A">
            <w:pPr>
              <w:pStyle w:val="CERAPPENDIXLEVEL5"/>
              <w:numPr>
                <w:ilvl w:val="4"/>
                <w:numId w:val="5"/>
              </w:numPr>
              <w:rPr>
                <w:lang w:val="en-IE"/>
              </w:rPr>
            </w:pPr>
            <w:r w:rsidRPr="00862C5D">
              <w:rPr>
                <w:lang w:val="en-IE"/>
              </w:rPr>
              <w:t>Registered Capacity / Maximum Generation;</w:t>
            </w:r>
          </w:p>
          <w:p w:rsidR="007B1A4A" w:rsidRPr="00862C5D" w:rsidRDefault="007B1A4A" w:rsidP="007B1A4A">
            <w:pPr>
              <w:pStyle w:val="CERAPPENDIXLEVEL5"/>
              <w:numPr>
                <w:ilvl w:val="4"/>
                <w:numId w:val="5"/>
              </w:numPr>
              <w:rPr>
                <w:lang w:val="en-IE"/>
              </w:rPr>
            </w:pPr>
            <w:r w:rsidRPr="00862C5D">
              <w:rPr>
                <w:lang w:val="en-IE"/>
              </w:rPr>
              <w:lastRenderedPageBreak/>
              <w:t>Hot Cooling Boundary;</w:t>
            </w:r>
          </w:p>
          <w:p w:rsidR="007B1A4A" w:rsidRPr="00862C5D" w:rsidRDefault="007B1A4A" w:rsidP="007B1A4A">
            <w:pPr>
              <w:pStyle w:val="CERAPPENDIXLEVEL5"/>
              <w:numPr>
                <w:ilvl w:val="4"/>
                <w:numId w:val="5"/>
              </w:numPr>
              <w:rPr>
                <w:lang w:val="en-IE"/>
              </w:rPr>
            </w:pPr>
            <w:r w:rsidRPr="00862C5D">
              <w:rPr>
                <w:lang w:val="en-IE"/>
              </w:rPr>
              <w:t>Warm Cooling Boundary;</w:t>
            </w:r>
          </w:p>
          <w:p w:rsidR="007B1A4A" w:rsidRPr="00862C5D" w:rsidRDefault="007B1A4A" w:rsidP="007B1A4A">
            <w:pPr>
              <w:pStyle w:val="CERAPPENDIXLEVEL5"/>
              <w:numPr>
                <w:ilvl w:val="4"/>
                <w:numId w:val="5"/>
              </w:numPr>
              <w:rPr>
                <w:lang w:val="en-IE"/>
              </w:rPr>
            </w:pPr>
            <w:r w:rsidRPr="00862C5D">
              <w:rPr>
                <w:lang w:val="en-IE"/>
              </w:rPr>
              <w:t>Block Load Flag;</w:t>
            </w:r>
          </w:p>
          <w:p w:rsidR="007B1A4A" w:rsidRPr="00862C5D" w:rsidRDefault="007B1A4A" w:rsidP="007B1A4A">
            <w:pPr>
              <w:pStyle w:val="CERAPPENDIXLEVEL5"/>
              <w:numPr>
                <w:ilvl w:val="4"/>
                <w:numId w:val="5"/>
              </w:numPr>
              <w:rPr>
                <w:lang w:val="en-IE"/>
              </w:rPr>
            </w:pPr>
            <w:r w:rsidRPr="00862C5D">
              <w:rPr>
                <w:lang w:val="en-IE"/>
              </w:rPr>
              <w:t>Block Load Cold, Block Load Warm and Block Load Hot;</w:t>
            </w:r>
          </w:p>
          <w:p w:rsidR="007B1A4A" w:rsidRPr="00862C5D" w:rsidRDefault="007B1A4A" w:rsidP="007B1A4A">
            <w:pPr>
              <w:pStyle w:val="CERAPPENDIXLEVEL5"/>
              <w:numPr>
                <w:ilvl w:val="4"/>
                <w:numId w:val="5"/>
              </w:numPr>
              <w:rPr>
                <w:lang w:val="en-IE"/>
              </w:rPr>
            </w:pPr>
            <w:r w:rsidRPr="00862C5D">
              <w:rPr>
                <w:lang w:val="en-IE"/>
              </w:rPr>
              <w:t>Loading Rate Hot 1, 2 &amp; 3;</w:t>
            </w:r>
          </w:p>
          <w:p w:rsidR="007B1A4A" w:rsidRPr="00862C5D" w:rsidRDefault="007B1A4A" w:rsidP="007B1A4A">
            <w:pPr>
              <w:pStyle w:val="CERAPPENDIXLEVEL5"/>
              <w:numPr>
                <w:ilvl w:val="4"/>
                <w:numId w:val="5"/>
              </w:numPr>
              <w:rPr>
                <w:lang w:val="en-IE"/>
              </w:rPr>
            </w:pPr>
            <w:r w:rsidRPr="00862C5D">
              <w:rPr>
                <w:lang w:val="en-IE"/>
              </w:rPr>
              <w:t>Loading Rate Warm 1, 2 &amp; 3;</w:t>
            </w:r>
          </w:p>
          <w:p w:rsidR="007B1A4A" w:rsidRPr="00862C5D" w:rsidRDefault="007B1A4A" w:rsidP="007B1A4A">
            <w:pPr>
              <w:pStyle w:val="CERAPPENDIXLEVEL5"/>
              <w:numPr>
                <w:ilvl w:val="4"/>
                <w:numId w:val="5"/>
              </w:numPr>
              <w:rPr>
                <w:lang w:val="en-IE"/>
              </w:rPr>
            </w:pPr>
            <w:r w:rsidRPr="00862C5D">
              <w:rPr>
                <w:lang w:val="en-IE"/>
              </w:rPr>
              <w:t>Loading Rate Cold 1, 2 &amp; 3;</w:t>
            </w:r>
          </w:p>
          <w:p w:rsidR="007B1A4A" w:rsidRPr="00862C5D" w:rsidRDefault="007B1A4A" w:rsidP="007B1A4A">
            <w:pPr>
              <w:pStyle w:val="CERAPPENDIXLEVEL5"/>
              <w:numPr>
                <w:ilvl w:val="4"/>
                <w:numId w:val="5"/>
              </w:numPr>
              <w:rPr>
                <w:lang w:val="en-IE"/>
              </w:rPr>
            </w:pPr>
            <w:r w:rsidRPr="00862C5D">
              <w:rPr>
                <w:lang w:val="en-IE"/>
              </w:rPr>
              <w:t>Load Up Break Point Hot 1 &amp; 2;</w:t>
            </w:r>
          </w:p>
          <w:p w:rsidR="007B1A4A" w:rsidRPr="00862C5D" w:rsidRDefault="007B1A4A" w:rsidP="007B1A4A">
            <w:pPr>
              <w:pStyle w:val="CERAPPENDIXLEVEL5"/>
              <w:numPr>
                <w:ilvl w:val="4"/>
                <w:numId w:val="5"/>
              </w:numPr>
              <w:rPr>
                <w:lang w:val="en-IE"/>
              </w:rPr>
            </w:pPr>
            <w:r w:rsidRPr="00862C5D">
              <w:rPr>
                <w:lang w:val="en-IE"/>
              </w:rPr>
              <w:t>Load Up Break Point Warm 1 &amp; 2;</w:t>
            </w:r>
          </w:p>
          <w:p w:rsidR="007B1A4A" w:rsidRPr="00862C5D" w:rsidRDefault="007B1A4A" w:rsidP="007B1A4A">
            <w:pPr>
              <w:pStyle w:val="CERAPPENDIXLEVEL5"/>
              <w:numPr>
                <w:ilvl w:val="4"/>
                <w:numId w:val="5"/>
              </w:numPr>
              <w:rPr>
                <w:lang w:val="en-IE"/>
              </w:rPr>
            </w:pPr>
            <w:r w:rsidRPr="00862C5D">
              <w:rPr>
                <w:lang w:val="en-IE"/>
              </w:rPr>
              <w:t>Load Up Break Point Cold 1 &amp; 2;</w:t>
            </w:r>
          </w:p>
          <w:p w:rsidR="007B1A4A" w:rsidRPr="00862C5D" w:rsidRDefault="007B1A4A" w:rsidP="007B1A4A">
            <w:pPr>
              <w:pStyle w:val="CERAPPENDIXLEVEL5"/>
              <w:numPr>
                <w:ilvl w:val="4"/>
                <w:numId w:val="5"/>
              </w:numPr>
              <w:rPr>
                <w:lang w:val="en-IE"/>
              </w:rPr>
            </w:pPr>
            <w:r w:rsidRPr="00862C5D">
              <w:rPr>
                <w:lang w:val="en-IE"/>
              </w:rPr>
              <w:t>Soak Time Hot 1 &amp; 2;</w:t>
            </w:r>
          </w:p>
          <w:p w:rsidR="007B1A4A" w:rsidRPr="00862C5D" w:rsidRDefault="007B1A4A" w:rsidP="007B1A4A">
            <w:pPr>
              <w:pStyle w:val="CERAPPENDIXLEVEL5"/>
              <w:numPr>
                <w:ilvl w:val="4"/>
                <w:numId w:val="5"/>
              </w:numPr>
              <w:rPr>
                <w:lang w:val="en-IE"/>
              </w:rPr>
            </w:pPr>
            <w:r w:rsidRPr="00862C5D">
              <w:rPr>
                <w:lang w:val="en-IE"/>
              </w:rPr>
              <w:t>Soak Time Warm 1 &amp; 2;</w:t>
            </w:r>
          </w:p>
          <w:p w:rsidR="007B1A4A" w:rsidRPr="00862C5D" w:rsidRDefault="007B1A4A" w:rsidP="007B1A4A">
            <w:pPr>
              <w:pStyle w:val="CERAPPENDIXLEVEL5"/>
              <w:numPr>
                <w:ilvl w:val="4"/>
                <w:numId w:val="5"/>
              </w:numPr>
              <w:rPr>
                <w:lang w:val="en-IE"/>
              </w:rPr>
            </w:pPr>
            <w:r w:rsidRPr="00862C5D">
              <w:rPr>
                <w:lang w:val="en-IE"/>
              </w:rPr>
              <w:t>Soak Time Cold 1 &amp; 2;</w:t>
            </w:r>
          </w:p>
          <w:p w:rsidR="007B1A4A" w:rsidRPr="00862C5D" w:rsidRDefault="007B1A4A" w:rsidP="007B1A4A">
            <w:pPr>
              <w:pStyle w:val="CERAPPENDIXLEVEL5"/>
              <w:numPr>
                <w:ilvl w:val="4"/>
                <w:numId w:val="5"/>
              </w:numPr>
              <w:rPr>
                <w:lang w:val="en-IE"/>
              </w:rPr>
            </w:pPr>
            <w:r w:rsidRPr="00862C5D">
              <w:rPr>
                <w:lang w:val="en-IE"/>
              </w:rPr>
              <w:t>Soak Time Trigger Point Hot 1 &amp; 2;</w:t>
            </w:r>
          </w:p>
          <w:p w:rsidR="007B1A4A" w:rsidRPr="00862C5D" w:rsidRDefault="007B1A4A" w:rsidP="007B1A4A">
            <w:pPr>
              <w:pStyle w:val="CERAPPENDIXLEVEL5"/>
              <w:numPr>
                <w:ilvl w:val="4"/>
                <w:numId w:val="5"/>
              </w:numPr>
              <w:rPr>
                <w:lang w:val="en-IE"/>
              </w:rPr>
            </w:pPr>
            <w:r w:rsidRPr="00862C5D">
              <w:rPr>
                <w:lang w:val="en-IE"/>
              </w:rPr>
              <w:t>Soak Time Trigger Point Warm 1 &amp; 2;</w:t>
            </w:r>
          </w:p>
          <w:p w:rsidR="007B1A4A" w:rsidRPr="00862C5D" w:rsidRDefault="007B1A4A" w:rsidP="007B1A4A">
            <w:pPr>
              <w:pStyle w:val="CERAPPENDIXLEVEL5"/>
              <w:numPr>
                <w:ilvl w:val="4"/>
                <w:numId w:val="5"/>
              </w:numPr>
              <w:rPr>
                <w:lang w:val="en-IE"/>
              </w:rPr>
            </w:pPr>
            <w:r w:rsidRPr="00862C5D">
              <w:rPr>
                <w:lang w:val="en-IE"/>
              </w:rPr>
              <w:t>Soak Time Trigger Point Cold 1 &amp; 2;</w:t>
            </w:r>
          </w:p>
          <w:p w:rsidR="007B1A4A" w:rsidRPr="00862C5D" w:rsidRDefault="007B1A4A" w:rsidP="007B1A4A">
            <w:pPr>
              <w:pStyle w:val="CERAPPENDIXLEVEL5"/>
              <w:numPr>
                <w:ilvl w:val="4"/>
                <w:numId w:val="5"/>
              </w:numPr>
              <w:rPr>
                <w:lang w:val="en-IE"/>
              </w:rPr>
            </w:pPr>
            <w:r w:rsidRPr="00862C5D">
              <w:rPr>
                <w:lang w:val="en-IE"/>
              </w:rPr>
              <w:t>Ramp Up Rate 1, 2, 3, 4 &amp; 5;</w:t>
            </w:r>
          </w:p>
          <w:p w:rsidR="007B1A4A" w:rsidRPr="00862C5D" w:rsidRDefault="007B1A4A" w:rsidP="007B1A4A">
            <w:pPr>
              <w:pStyle w:val="CERAPPENDIXLEVEL5"/>
              <w:numPr>
                <w:ilvl w:val="4"/>
                <w:numId w:val="5"/>
              </w:numPr>
              <w:rPr>
                <w:lang w:val="en-IE"/>
              </w:rPr>
            </w:pPr>
            <w:r w:rsidRPr="00862C5D">
              <w:rPr>
                <w:lang w:val="en-IE"/>
              </w:rPr>
              <w:t>Ramp Up Break Point 1, 2, 3 &amp; 4;</w:t>
            </w:r>
          </w:p>
          <w:p w:rsidR="007B1A4A" w:rsidRPr="00862C5D" w:rsidRDefault="007B1A4A" w:rsidP="007B1A4A">
            <w:pPr>
              <w:pStyle w:val="CERAPPENDIXLEVEL5"/>
              <w:numPr>
                <w:ilvl w:val="4"/>
                <w:numId w:val="5"/>
              </w:numPr>
              <w:rPr>
                <w:lang w:val="en-IE"/>
              </w:rPr>
            </w:pPr>
            <w:r w:rsidRPr="00862C5D">
              <w:rPr>
                <w:lang w:val="en-IE"/>
              </w:rPr>
              <w:t>Dwell Time Up 1, 2 &amp; 3;</w:t>
            </w:r>
          </w:p>
          <w:p w:rsidR="007B1A4A" w:rsidRPr="00862C5D" w:rsidRDefault="007B1A4A" w:rsidP="007B1A4A">
            <w:pPr>
              <w:pStyle w:val="CERAPPENDIXLEVEL5"/>
              <w:numPr>
                <w:ilvl w:val="4"/>
                <w:numId w:val="5"/>
              </w:numPr>
              <w:rPr>
                <w:lang w:val="en-IE"/>
              </w:rPr>
            </w:pPr>
            <w:r w:rsidRPr="00862C5D">
              <w:rPr>
                <w:lang w:val="en-IE"/>
              </w:rPr>
              <w:t>Dwell Time Down 1, 2 &amp; 3;</w:t>
            </w:r>
          </w:p>
          <w:p w:rsidR="007B1A4A" w:rsidRPr="00862C5D" w:rsidRDefault="007B1A4A" w:rsidP="007B1A4A">
            <w:pPr>
              <w:pStyle w:val="CERAPPENDIXLEVEL5"/>
              <w:numPr>
                <w:ilvl w:val="4"/>
                <w:numId w:val="5"/>
              </w:numPr>
              <w:rPr>
                <w:lang w:val="en-IE"/>
              </w:rPr>
            </w:pPr>
            <w:r w:rsidRPr="00862C5D">
              <w:rPr>
                <w:lang w:val="en-IE"/>
              </w:rPr>
              <w:t>Dwell Time Up Trigger Point 1, 2 &amp; 3;</w:t>
            </w:r>
          </w:p>
          <w:p w:rsidR="007B1A4A" w:rsidRPr="00862C5D" w:rsidRDefault="007B1A4A" w:rsidP="007B1A4A">
            <w:pPr>
              <w:pStyle w:val="CERAPPENDIXLEVEL5"/>
              <w:numPr>
                <w:ilvl w:val="4"/>
                <w:numId w:val="5"/>
              </w:numPr>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rsidR="007B1A4A" w:rsidRPr="00862C5D" w:rsidRDefault="007B1A4A" w:rsidP="007B1A4A">
            <w:pPr>
              <w:pStyle w:val="CERAPPENDIXLEVEL5"/>
              <w:numPr>
                <w:ilvl w:val="4"/>
                <w:numId w:val="5"/>
              </w:numPr>
              <w:rPr>
                <w:lang w:val="en-IE"/>
              </w:rPr>
            </w:pPr>
            <w:r w:rsidRPr="00862C5D">
              <w:rPr>
                <w:lang w:val="en-IE"/>
              </w:rPr>
              <w:t>Ramp Down Rate 1, 2, 3, 4 &amp; 5;</w:t>
            </w:r>
          </w:p>
          <w:p w:rsidR="007B1A4A" w:rsidRPr="00862C5D" w:rsidRDefault="007B1A4A" w:rsidP="007B1A4A">
            <w:pPr>
              <w:pStyle w:val="CERAPPENDIXLEVEL5"/>
              <w:numPr>
                <w:ilvl w:val="4"/>
                <w:numId w:val="5"/>
              </w:numPr>
              <w:rPr>
                <w:lang w:val="en-IE"/>
              </w:rPr>
            </w:pPr>
            <w:r w:rsidRPr="00862C5D">
              <w:rPr>
                <w:lang w:val="en-IE"/>
              </w:rPr>
              <w:t>Ramp Down Break Point 1, 2, 3 &amp; 4;</w:t>
            </w:r>
          </w:p>
          <w:p w:rsidR="007B1A4A" w:rsidRPr="00862C5D" w:rsidRDefault="007B1A4A" w:rsidP="007B1A4A">
            <w:pPr>
              <w:pStyle w:val="CERAPPENDIXLEVEL5"/>
              <w:numPr>
                <w:ilvl w:val="4"/>
                <w:numId w:val="5"/>
              </w:numPr>
              <w:rPr>
                <w:lang w:val="en-IE"/>
              </w:rPr>
            </w:pPr>
            <w:proofErr w:type="spellStart"/>
            <w:r w:rsidRPr="00862C5D">
              <w:rPr>
                <w:lang w:val="en-IE"/>
              </w:rPr>
              <w:t>Deloading</w:t>
            </w:r>
            <w:proofErr w:type="spellEnd"/>
            <w:r w:rsidRPr="00862C5D">
              <w:rPr>
                <w:lang w:val="en-IE"/>
              </w:rPr>
              <w:t xml:space="preserve"> Rate 1 &amp; 2;</w:t>
            </w:r>
          </w:p>
          <w:p w:rsidR="007B1A4A" w:rsidRPr="00862C5D" w:rsidRDefault="007B1A4A" w:rsidP="007B1A4A">
            <w:pPr>
              <w:pStyle w:val="CERAPPENDIXLEVEL5"/>
              <w:numPr>
                <w:ilvl w:val="4"/>
                <w:numId w:val="5"/>
              </w:numPr>
              <w:rPr>
                <w:lang w:val="en-IE"/>
              </w:rPr>
            </w:pPr>
            <w:proofErr w:type="spellStart"/>
            <w:r w:rsidRPr="00862C5D">
              <w:rPr>
                <w:lang w:val="en-IE"/>
              </w:rPr>
              <w:t>Deload</w:t>
            </w:r>
            <w:proofErr w:type="spellEnd"/>
            <w:r w:rsidRPr="00862C5D">
              <w:rPr>
                <w:lang w:val="en-IE"/>
              </w:rPr>
              <w:t xml:space="preserve"> Break Point;</w:t>
            </w:r>
          </w:p>
          <w:p w:rsidR="007B1A4A" w:rsidRPr="00862C5D" w:rsidRDefault="007B1A4A" w:rsidP="007B1A4A">
            <w:pPr>
              <w:pStyle w:val="CERAPPENDIXLEVEL5"/>
              <w:numPr>
                <w:ilvl w:val="4"/>
                <w:numId w:val="5"/>
              </w:numPr>
              <w:rPr>
                <w:lang w:val="en-IE"/>
              </w:rPr>
            </w:pPr>
            <w:r w:rsidRPr="00862C5D">
              <w:rPr>
                <w:lang w:val="en-IE"/>
              </w:rPr>
              <w:t>Maximum Ramp Up Rate (applicable to Demand Side Units);</w:t>
            </w:r>
          </w:p>
          <w:p w:rsidR="007B1A4A" w:rsidRPr="00862C5D" w:rsidRDefault="007B1A4A" w:rsidP="007B1A4A">
            <w:pPr>
              <w:pStyle w:val="CERAPPENDIXLEVEL5"/>
              <w:numPr>
                <w:ilvl w:val="4"/>
                <w:numId w:val="5"/>
              </w:numPr>
              <w:rPr>
                <w:lang w:val="en-IE"/>
              </w:rPr>
            </w:pPr>
            <w:r w:rsidRPr="00862C5D">
              <w:rPr>
                <w:lang w:val="en-IE"/>
              </w:rPr>
              <w:t>Maximum Ramp Down Rate (applicable to Demand Side Units);</w:t>
            </w:r>
          </w:p>
          <w:p w:rsidR="007B1A4A" w:rsidRPr="00862C5D" w:rsidRDefault="007B1A4A" w:rsidP="007B1A4A">
            <w:pPr>
              <w:pStyle w:val="CERAPPENDIXLEVEL5"/>
              <w:numPr>
                <w:ilvl w:val="4"/>
                <w:numId w:val="5"/>
              </w:numPr>
              <w:rPr>
                <w:lang w:val="en-IE"/>
              </w:rPr>
            </w:pPr>
            <w:proofErr w:type="spellStart"/>
            <w:r w:rsidRPr="00862C5D">
              <w:rPr>
                <w:lang w:val="en-IE"/>
              </w:rPr>
              <w:t>Dispatchable</w:t>
            </w:r>
            <w:proofErr w:type="spellEnd"/>
            <w:r w:rsidRPr="00862C5D">
              <w:rPr>
                <w:lang w:val="en-IE"/>
              </w:rPr>
              <w:t xml:space="preserve"> Quantity (Maximum Generation applicable to Demand Side Units);</w:t>
            </w:r>
          </w:p>
          <w:p w:rsidR="007B1A4A" w:rsidRPr="00862C5D" w:rsidRDefault="007B1A4A" w:rsidP="007B1A4A">
            <w:pPr>
              <w:pStyle w:val="CERAPPENDIXLEVEL5"/>
              <w:numPr>
                <w:ilvl w:val="4"/>
                <w:numId w:val="5"/>
              </w:numPr>
              <w:rPr>
                <w:lang w:val="en-IE"/>
              </w:rPr>
            </w:pPr>
            <w:r w:rsidRPr="00862C5D">
              <w:rPr>
                <w:lang w:val="en-IE"/>
              </w:rPr>
              <w:t>Start of Restricted Range 1;</w:t>
            </w:r>
          </w:p>
          <w:p w:rsidR="007B1A4A" w:rsidRPr="00862C5D" w:rsidRDefault="007B1A4A" w:rsidP="007B1A4A">
            <w:pPr>
              <w:pStyle w:val="CERAPPENDIXLEVEL5"/>
              <w:numPr>
                <w:ilvl w:val="4"/>
                <w:numId w:val="5"/>
              </w:numPr>
              <w:rPr>
                <w:lang w:val="en-IE"/>
              </w:rPr>
            </w:pPr>
            <w:r w:rsidRPr="00862C5D">
              <w:rPr>
                <w:lang w:val="en-IE"/>
              </w:rPr>
              <w:t>End of Restricted Range 1;</w:t>
            </w:r>
          </w:p>
          <w:p w:rsidR="007B1A4A" w:rsidRPr="00862C5D" w:rsidRDefault="007B1A4A" w:rsidP="007B1A4A">
            <w:pPr>
              <w:pStyle w:val="CERAPPENDIXLEVEL5"/>
              <w:numPr>
                <w:ilvl w:val="4"/>
                <w:numId w:val="5"/>
              </w:numPr>
              <w:rPr>
                <w:lang w:val="en-IE"/>
              </w:rPr>
            </w:pPr>
            <w:r w:rsidRPr="00862C5D">
              <w:rPr>
                <w:lang w:val="en-IE"/>
              </w:rPr>
              <w:t>Start of Restricted Range 2;</w:t>
            </w:r>
          </w:p>
          <w:p w:rsidR="007B1A4A" w:rsidRPr="00862C5D" w:rsidRDefault="007B1A4A" w:rsidP="007B1A4A">
            <w:pPr>
              <w:pStyle w:val="CERAPPENDIXLEVEL5"/>
              <w:numPr>
                <w:ilvl w:val="4"/>
                <w:numId w:val="5"/>
              </w:numPr>
              <w:rPr>
                <w:lang w:val="en-IE"/>
              </w:rPr>
            </w:pPr>
            <w:r w:rsidRPr="00862C5D">
              <w:rPr>
                <w:lang w:val="en-IE"/>
              </w:rPr>
              <w:t>End of Restricted Range 2;</w:t>
            </w:r>
          </w:p>
          <w:p w:rsidR="007B1A4A" w:rsidRPr="00862C5D" w:rsidRDefault="007B1A4A" w:rsidP="007B1A4A">
            <w:pPr>
              <w:pStyle w:val="CERAPPENDIXLEVEL5"/>
              <w:numPr>
                <w:ilvl w:val="4"/>
                <w:numId w:val="5"/>
              </w:numPr>
              <w:rPr>
                <w:lang w:val="en-IE"/>
              </w:rPr>
            </w:pPr>
            <w:r w:rsidRPr="00862C5D">
              <w:rPr>
                <w:lang w:val="en-IE"/>
              </w:rPr>
              <w:t>Short Term Maximisation Capability;</w:t>
            </w:r>
          </w:p>
          <w:p w:rsidR="007B1A4A" w:rsidRPr="00862C5D" w:rsidRDefault="007B1A4A" w:rsidP="007B1A4A">
            <w:pPr>
              <w:pStyle w:val="CERAPPENDIXLEVEL5"/>
              <w:numPr>
                <w:ilvl w:val="4"/>
                <w:numId w:val="5"/>
              </w:numPr>
              <w:rPr>
                <w:lang w:val="en-IE"/>
              </w:rPr>
            </w:pPr>
            <w:r w:rsidRPr="00862C5D">
              <w:rPr>
                <w:lang w:val="en-IE"/>
              </w:rPr>
              <w:t>Registered Minimum Stable Generation;</w:t>
            </w:r>
          </w:p>
          <w:p w:rsidR="007B1A4A" w:rsidRPr="00862C5D" w:rsidRDefault="007B1A4A" w:rsidP="007B1A4A">
            <w:pPr>
              <w:pStyle w:val="CERAPPENDIXLEVEL5"/>
              <w:numPr>
                <w:ilvl w:val="4"/>
                <w:numId w:val="5"/>
              </w:numPr>
              <w:rPr>
                <w:lang w:val="en-IE"/>
              </w:rPr>
            </w:pPr>
            <w:r w:rsidRPr="00862C5D">
              <w:rPr>
                <w:lang w:val="en-IE"/>
              </w:rPr>
              <w:t>Registered Minimum Output;</w:t>
            </w:r>
          </w:p>
          <w:p w:rsidR="007B1A4A" w:rsidRPr="00862C5D" w:rsidRDefault="007B1A4A" w:rsidP="007B1A4A">
            <w:pPr>
              <w:pStyle w:val="CERAPPENDIXLEVEL5"/>
              <w:numPr>
                <w:ilvl w:val="4"/>
                <w:numId w:val="5"/>
              </w:numPr>
              <w:rPr>
                <w:lang w:val="en-IE"/>
              </w:rPr>
            </w:pPr>
            <w:r w:rsidRPr="00862C5D">
              <w:rPr>
                <w:lang w:val="en-IE"/>
              </w:rPr>
              <w:lastRenderedPageBreak/>
              <w:t>Pumping Capacity;</w:t>
            </w:r>
          </w:p>
          <w:p w:rsidR="007B1A4A" w:rsidRPr="00862C5D" w:rsidRDefault="007B1A4A" w:rsidP="007B1A4A">
            <w:pPr>
              <w:pStyle w:val="CERAPPENDIXLEVEL5"/>
              <w:numPr>
                <w:ilvl w:val="4"/>
                <w:numId w:val="5"/>
              </w:numPr>
              <w:rPr>
                <w:lang w:val="en-IE"/>
              </w:rPr>
            </w:pPr>
            <w:r w:rsidRPr="00862C5D">
              <w:rPr>
                <w:lang w:val="en-IE"/>
              </w:rPr>
              <w:t>Pumped Storage and Battery Storage Flag;</w:t>
            </w:r>
          </w:p>
          <w:p w:rsidR="007B1A4A" w:rsidRPr="00862C5D" w:rsidRDefault="007B1A4A" w:rsidP="007B1A4A">
            <w:pPr>
              <w:pStyle w:val="CERAPPENDIXLEVEL5"/>
              <w:numPr>
                <w:ilvl w:val="4"/>
                <w:numId w:val="5"/>
              </w:numPr>
              <w:rPr>
                <w:lang w:val="en-IE"/>
              </w:rPr>
            </w:pPr>
            <w:r w:rsidRPr="00862C5D">
              <w:rPr>
                <w:lang w:val="en-IE"/>
              </w:rPr>
              <w:t>Battery Storage Capacity; and</w:t>
            </w:r>
          </w:p>
          <w:p w:rsidR="007B1A4A" w:rsidRPr="00862C5D" w:rsidRDefault="007B1A4A" w:rsidP="007B1A4A">
            <w:pPr>
              <w:pStyle w:val="CERAPPENDIXLEVEL5"/>
              <w:numPr>
                <w:ilvl w:val="4"/>
                <w:numId w:val="5"/>
              </w:numPr>
              <w:rPr>
                <w:lang w:val="en-IE"/>
              </w:rPr>
            </w:pPr>
            <w:r w:rsidRPr="00862C5D">
              <w:rPr>
                <w:lang w:val="en-IE"/>
              </w:rPr>
              <w:t>Fuel Type.</w:t>
            </w:r>
          </w:p>
          <w:p w:rsidR="00237F63" w:rsidRDefault="00237F63" w:rsidP="00E14E28">
            <w:pPr>
              <w:rPr>
                <w:rFonts w:ascii="Calibri" w:hAnsi="Calibri" w:cs="Arial"/>
                <w:lang w:val="en-IE"/>
              </w:rPr>
            </w:pPr>
          </w:p>
          <w:p w:rsidR="004C7193" w:rsidRPr="00DF483E" w:rsidDel="00404964" w:rsidRDefault="004C7193" w:rsidP="00E14E28">
            <w:pPr>
              <w:pStyle w:val="CERLEVEL4"/>
              <w:numPr>
                <w:ilvl w:val="3"/>
                <w:numId w:val="7"/>
              </w:numPr>
            </w:pPr>
            <w:r w:rsidRPr="004C7193">
              <w:t xml:space="preserve">The normal operating modes for a Synchronised Generator Unit are load up mode, ramp up mode, ramp down mode and </w:t>
            </w:r>
            <w:proofErr w:type="spellStart"/>
            <w:r w:rsidRPr="004C7193">
              <w:t>deload</w:t>
            </w:r>
            <w:proofErr w:type="spellEnd"/>
            <w:r w:rsidRPr="004C7193">
              <w:t xml:space="preserve">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ins w:id="17" w:author="Jennings, Jonathan" w:date="2018-06-14T15:49:00Z">
              <w:r w:rsidR="00D54A94">
                <w:t xml:space="preserve">for the Trading Day containing the start of that Settlement </w:t>
              </w:r>
            </w:ins>
            <w:del w:id="18" w:author="Jennings, Jonathan" w:date="2018-06-14T15:41:00Z">
              <w:r w:rsidRPr="004C7193" w:rsidDel="00AA6F96">
                <w:delText xml:space="preserve">for </w:delText>
              </w:r>
            </w:del>
            <w:del w:id="19" w:author="Jennings, Jonathan" w:date="2018-06-14T15:49:00Z">
              <w:r w:rsidRPr="004C7193" w:rsidDel="00D54A94">
                <w:delText xml:space="preserve">the </w:delText>
              </w:r>
            </w:del>
            <w:del w:id="20" w:author="Jennings, Jonathan" w:date="2018-06-14T15:41:00Z">
              <w:r w:rsidRPr="004C7193" w:rsidDel="00AA6F96">
                <w:delText xml:space="preserve">Trading </w:delText>
              </w:r>
            </w:del>
            <w:r w:rsidRPr="004C7193">
              <w:t>Day containing the Instruction Effective Time of the Dispatch Instruction.</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C1E89" w:rsidRDefault="006F6262" w:rsidP="00E14E28">
            <w:pPr>
              <w:rPr>
                <w:rFonts w:ascii="Calibri" w:hAnsi="Calibri" w:cs="Arial"/>
                <w:lang w:val="en-IE"/>
              </w:rPr>
            </w:pPr>
            <w:r>
              <w:rPr>
                <w:rFonts w:ascii="Calibri" w:hAnsi="Calibri" w:cs="Arial"/>
                <w:lang w:val="en-IE"/>
              </w:rPr>
              <w:t>Currently, the TSC does not clarify which Technical Offer Data is used for each dispatch instruction profiled within Instruction Profiling, which is perfo</w:t>
            </w:r>
            <w:r w:rsidR="005C2D27">
              <w:rPr>
                <w:rFonts w:ascii="Calibri" w:hAnsi="Calibri" w:cs="Arial"/>
                <w:lang w:val="en-IE"/>
              </w:rPr>
              <w:t>r</w:t>
            </w:r>
            <w:r w:rsidR="004106B0">
              <w:rPr>
                <w:rFonts w:ascii="Calibri" w:hAnsi="Calibri" w:cs="Arial"/>
                <w:lang w:val="en-IE"/>
              </w:rPr>
              <w:t>med o</w:t>
            </w:r>
            <w:r w:rsidR="006F430F">
              <w:rPr>
                <w:rFonts w:ascii="Calibri" w:hAnsi="Calibri" w:cs="Arial"/>
                <w:lang w:val="en-IE"/>
              </w:rPr>
              <w:t xml:space="preserve">n a Settlement Day basis. The change of Technical Offer Data for the Bid Offer Acceptance Quantity calculation as part of </w:t>
            </w:r>
            <w:r w:rsidR="00DF483E">
              <w:rPr>
                <w:rFonts w:ascii="Calibri" w:hAnsi="Calibri" w:cs="Arial"/>
                <w:lang w:val="en-IE"/>
              </w:rPr>
              <w:t xml:space="preserve">the </w:t>
            </w:r>
            <w:r w:rsidR="006F430F">
              <w:rPr>
                <w:rFonts w:ascii="Calibri" w:hAnsi="Calibri" w:cs="Arial"/>
                <w:lang w:val="en-IE"/>
              </w:rPr>
              <w:t xml:space="preserve">Imbalance Pricing </w:t>
            </w:r>
            <w:r w:rsidR="00DF483E">
              <w:rPr>
                <w:rFonts w:ascii="Calibri" w:hAnsi="Calibri" w:cs="Arial"/>
                <w:lang w:val="en-IE"/>
              </w:rPr>
              <w:t xml:space="preserve">process </w:t>
            </w:r>
            <w:r w:rsidR="006F430F">
              <w:rPr>
                <w:rFonts w:ascii="Calibri" w:hAnsi="Calibri" w:cs="Arial"/>
                <w:lang w:val="en-IE"/>
              </w:rPr>
              <w:t xml:space="preserve">also occurs on a Settlement Day basis. </w:t>
            </w:r>
            <w:r>
              <w:rPr>
                <w:rFonts w:ascii="Calibri" w:hAnsi="Calibri" w:cs="Arial"/>
                <w:lang w:val="en-IE"/>
              </w:rPr>
              <w:t>This Modification Proposal aligns with the Central Market Systems implementation.</w:t>
            </w:r>
          </w:p>
          <w:p w:rsidR="009C48C5" w:rsidRDefault="009C48C5" w:rsidP="00E14E28">
            <w:pPr>
              <w:rPr>
                <w:rFonts w:ascii="Calibri" w:hAnsi="Calibri" w:cs="Arial"/>
                <w:lang w:val="en-IE"/>
              </w:rPr>
            </w:pPr>
          </w:p>
          <w:p w:rsidR="009C48C5" w:rsidRDefault="009C48C5" w:rsidP="00E14E28">
            <w:pPr>
              <w:rPr>
                <w:rFonts w:ascii="Calibri" w:hAnsi="Calibri" w:cs="Arial"/>
                <w:lang w:val="en-IE"/>
              </w:rPr>
            </w:pPr>
            <w:r>
              <w:rPr>
                <w:rFonts w:ascii="Calibri" w:hAnsi="Calibri" w:cs="Arial"/>
                <w:lang w:val="en-IE"/>
              </w:rPr>
              <w:t xml:space="preserve">The use of single set of Technical Offer Data across an entire settlement QBOA calculation run for a Settlement Day (00:00 to 00:00) does create a theoretical misalignment, as changes in Technical Offer Data occur on a Trading Day (23:00 to 23:00) basis. </w:t>
            </w:r>
            <w:r w:rsidR="00DF483E">
              <w:rPr>
                <w:rFonts w:ascii="Calibri" w:hAnsi="Calibri" w:cs="Arial"/>
                <w:lang w:val="en-IE"/>
              </w:rPr>
              <w:t>T</w:t>
            </w:r>
            <w:r w:rsidR="00AF7093">
              <w:rPr>
                <w:rFonts w:ascii="Calibri" w:hAnsi="Calibri" w:cs="Arial"/>
                <w:lang w:val="en-IE"/>
              </w:rPr>
              <w:t xml:space="preserve">he situation where </w:t>
            </w:r>
            <w:r>
              <w:rPr>
                <w:rFonts w:ascii="Calibri" w:hAnsi="Calibri" w:cs="Arial"/>
                <w:lang w:val="en-IE"/>
              </w:rPr>
              <w:t xml:space="preserve">such misalignment would </w:t>
            </w:r>
            <w:r w:rsidR="00AF7093">
              <w:rPr>
                <w:rFonts w:ascii="Calibri" w:hAnsi="Calibri" w:cs="Arial"/>
                <w:lang w:val="en-IE"/>
              </w:rPr>
              <w:t xml:space="preserve">have the most noticeable impact would be if </w:t>
            </w:r>
            <w:r w:rsidRPr="009C48C5">
              <w:rPr>
                <w:rFonts w:ascii="Calibri" w:hAnsi="Calibri" w:cs="Arial"/>
                <w:b/>
                <w:u w:val="single"/>
                <w:lang w:val="en-IE"/>
              </w:rPr>
              <w:t>BOTH</w:t>
            </w:r>
            <w:r>
              <w:rPr>
                <w:rFonts w:ascii="Calibri" w:hAnsi="Calibri" w:cs="Arial"/>
                <w:lang w:val="en-IE"/>
              </w:rPr>
              <w:t xml:space="preserve"> of the following occur:</w:t>
            </w:r>
          </w:p>
          <w:p w:rsidR="009C48C5" w:rsidRDefault="009C48C5" w:rsidP="009C48C5">
            <w:pPr>
              <w:pStyle w:val="ListParagraph"/>
              <w:numPr>
                <w:ilvl w:val="0"/>
                <w:numId w:val="8"/>
              </w:numPr>
              <w:ind w:left="1134"/>
              <w:rPr>
                <w:rFonts w:ascii="Calibri" w:hAnsi="Calibri" w:cs="Arial"/>
                <w:lang w:val="en-IE"/>
              </w:rPr>
            </w:pPr>
            <w:r>
              <w:rPr>
                <w:rFonts w:ascii="Calibri" w:hAnsi="Calibri" w:cs="Arial"/>
                <w:lang w:val="en-IE"/>
              </w:rPr>
              <w:t>A Unit changes Technical Offer Data between two Trading Days; AND</w:t>
            </w:r>
          </w:p>
          <w:p w:rsidR="009C48C5" w:rsidRPr="009C48C5" w:rsidRDefault="009C48C5" w:rsidP="009C48C5">
            <w:pPr>
              <w:pStyle w:val="ListParagraph"/>
              <w:numPr>
                <w:ilvl w:val="0"/>
                <w:numId w:val="8"/>
              </w:numPr>
              <w:ind w:left="1134"/>
              <w:rPr>
                <w:rFonts w:ascii="Calibri" w:hAnsi="Calibri" w:cs="Arial"/>
                <w:lang w:val="en-IE"/>
              </w:rPr>
            </w:pPr>
            <w:r>
              <w:rPr>
                <w:rFonts w:ascii="Calibri" w:hAnsi="Calibri" w:cs="Arial"/>
                <w:lang w:val="en-IE"/>
              </w:rPr>
              <w:t>The Unit receives a Dispatch Instruction in the period from 23:00 and 00:00.</w:t>
            </w:r>
          </w:p>
          <w:p w:rsidR="00E14E28" w:rsidRDefault="00AF7093" w:rsidP="00E14E28">
            <w:pPr>
              <w:rPr>
                <w:rFonts w:ascii="Calibri" w:hAnsi="Calibri" w:cs="Arial"/>
                <w:lang w:val="en-IE"/>
              </w:rPr>
            </w:pPr>
            <w:r>
              <w:rPr>
                <w:rFonts w:ascii="Calibri" w:hAnsi="Calibri" w:cs="Arial"/>
                <w:lang w:val="en-IE"/>
              </w:rPr>
              <w:t xml:space="preserve">It would have a smaller impact on cases where a unit changes their Technical Offer Data between two Trading Days, and there are </w:t>
            </w:r>
            <w:r w:rsidR="00DF483E">
              <w:rPr>
                <w:rFonts w:ascii="Calibri" w:hAnsi="Calibri" w:cs="Arial"/>
                <w:lang w:val="en-IE"/>
              </w:rPr>
              <w:t>Bid Offer Acceptance orders</w:t>
            </w:r>
            <w:r>
              <w:rPr>
                <w:rFonts w:ascii="Calibri" w:hAnsi="Calibri" w:cs="Arial"/>
                <w:lang w:val="en-IE"/>
              </w:rPr>
              <w:t xml:space="preserve"> closing and opening</w:t>
            </w:r>
            <w:r w:rsidR="00DF483E">
              <w:rPr>
                <w:rFonts w:ascii="Calibri" w:hAnsi="Calibri" w:cs="Arial"/>
                <w:lang w:val="en-IE"/>
              </w:rPr>
              <w:t xml:space="preserve"> over that period </w:t>
            </w:r>
            <w:r>
              <w:rPr>
                <w:rFonts w:ascii="Calibri" w:hAnsi="Calibri" w:cs="Arial"/>
                <w:lang w:val="en-IE"/>
              </w:rPr>
              <w:t>keep</w:t>
            </w:r>
            <w:r w:rsidR="00DF483E">
              <w:rPr>
                <w:rFonts w:ascii="Calibri" w:hAnsi="Calibri" w:cs="Arial"/>
                <w:lang w:val="en-IE"/>
              </w:rPr>
              <w:t>ing</w:t>
            </w:r>
            <w:r>
              <w:rPr>
                <w:rFonts w:ascii="Calibri" w:hAnsi="Calibri" w:cs="Arial"/>
                <w:lang w:val="en-IE"/>
              </w:rPr>
              <w:t xml:space="preserve"> the unit at its previous output level. This is because the overall volume for all of the orders would be the same as if the new Technical Offer Data were used from 23:00 to 00:00, but the volumes in each individual order would be different due to the different trajectories of the profiles of closing orders.</w:t>
            </w:r>
            <w:r w:rsidR="00DF483E">
              <w:rPr>
                <w:rFonts w:ascii="Calibri" w:hAnsi="Calibri" w:cs="Arial"/>
                <w:lang w:val="en-IE"/>
              </w:rPr>
              <w:t xml:space="preserve"> It is not expected that there would be a noticeable impact in cases other than these.</w:t>
            </w:r>
          </w:p>
          <w:p w:rsidR="00AF7093" w:rsidRDefault="00AF7093" w:rsidP="00E14E28">
            <w:pPr>
              <w:rPr>
                <w:rFonts w:ascii="Calibri" w:hAnsi="Calibri" w:cs="Arial"/>
                <w:lang w:val="en-IE"/>
              </w:rPr>
            </w:pPr>
          </w:p>
          <w:p w:rsidR="009C48C5" w:rsidRPr="004C53E7" w:rsidRDefault="00EE022D" w:rsidP="00DF483E">
            <w:pPr>
              <w:rPr>
                <w:rFonts w:ascii="Calibri" w:hAnsi="Calibri" w:cs="Arial"/>
                <w:lang w:val="en-IE"/>
              </w:rPr>
            </w:pPr>
            <w:r>
              <w:rPr>
                <w:rFonts w:ascii="Calibri" w:hAnsi="Calibri" w:cs="Arial"/>
                <w:lang w:val="en-IE"/>
              </w:rPr>
              <w:t xml:space="preserve">The Trading and Settlement Code already contains provisions which govern </w:t>
            </w:r>
            <w:r w:rsidR="009C48C5">
              <w:rPr>
                <w:rFonts w:ascii="Calibri" w:hAnsi="Calibri" w:cs="Arial"/>
                <w:lang w:val="en-IE"/>
              </w:rPr>
              <w:t xml:space="preserve">changes in Technical Offer Data </w:t>
            </w:r>
            <w:r>
              <w:rPr>
                <w:rFonts w:ascii="Calibri" w:hAnsi="Calibri" w:cs="Arial"/>
                <w:lang w:val="en-IE"/>
              </w:rPr>
              <w:t xml:space="preserve">for </w:t>
            </w:r>
            <w:r w:rsidR="009C48C5">
              <w:rPr>
                <w:rFonts w:ascii="Calibri" w:hAnsi="Calibri" w:cs="Arial"/>
                <w:lang w:val="en-IE"/>
              </w:rPr>
              <w:t xml:space="preserve">instructions </w:t>
            </w:r>
            <w:r>
              <w:rPr>
                <w:rFonts w:ascii="Calibri" w:hAnsi="Calibri" w:cs="Arial"/>
                <w:lang w:val="en-IE"/>
              </w:rPr>
              <w:t>which are effective prior to the start of a Trading Day but extend into the new Trading Day (i.e. the Technical Offer Data at the Effective Time o</w:t>
            </w:r>
            <w:r w:rsidR="00DF483E">
              <w:rPr>
                <w:rFonts w:ascii="Calibri" w:hAnsi="Calibri" w:cs="Arial"/>
                <w:lang w:val="en-IE"/>
              </w:rPr>
              <w:t xml:space="preserve">f the instruction is applied). </w:t>
            </w:r>
            <w:r>
              <w:rPr>
                <w:rFonts w:ascii="Calibri" w:hAnsi="Calibri" w:cs="Arial"/>
                <w:lang w:val="en-IE"/>
              </w:rPr>
              <w:t>This already means that the “theoretical” Technical Offer Data for the Trading Day is not being applied in certain circumstances.</w:t>
            </w:r>
            <w:r w:rsidR="00DF483E">
              <w:rPr>
                <w:rFonts w:ascii="Calibri" w:hAnsi="Calibri" w:cs="Arial"/>
                <w:lang w:val="en-IE"/>
              </w:rPr>
              <w:t xml:space="preserve"> The proposed modification is added to these provisions also to clarify which Technical Offer Data is used.</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237F63" w:rsidRDefault="00237F63" w:rsidP="00D4358D">
            <w:pPr>
              <w:rPr>
                <w:rFonts w:ascii="Calibri" w:hAnsi="Calibri" w:cs="Arial"/>
                <w:lang w:val="en-IE"/>
              </w:rPr>
            </w:pPr>
            <w:r>
              <w:rPr>
                <w:rFonts w:ascii="Calibri" w:hAnsi="Calibri" w:cs="Arial"/>
                <w:lang w:val="en-IE"/>
              </w:rPr>
              <w:t>This Modification furthers Code Objective</w:t>
            </w:r>
            <w:r w:rsidR="00D4358D">
              <w:rPr>
                <w:rFonts w:ascii="Calibri" w:hAnsi="Calibri" w:cs="Arial"/>
                <w:lang w:val="en-IE"/>
              </w:rPr>
              <w:t>s</w:t>
            </w:r>
            <w:r>
              <w:rPr>
                <w:rFonts w:ascii="Calibri" w:hAnsi="Calibri" w:cs="Arial"/>
                <w:lang w:val="en-IE"/>
              </w:rPr>
              <w:t xml:space="preserve"> A.2.1.4(a)</w:t>
            </w:r>
            <w:r w:rsidR="00D4358D">
              <w:rPr>
                <w:rFonts w:ascii="Calibri" w:hAnsi="Calibri" w:cs="Arial"/>
                <w:lang w:val="en-IE"/>
              </w:rPr>
              <w:t xml:space="preserve"> and A.2.1.4(e)</w:t>
            </w:r>
            <w:r>
              <w:rPr>
                <w:rFonts w:ascii="Calibri" w:hAnsi="Calibri" w:cs="Arial"/>
                <w:lang w:val="en-IE"/>
              </w:rPr>
              <w:t>:</w:t>
            </w:r>
          </w:p>
          <w:p w:rsidR="00237F63" w:rsidRDefault="00237F63" w:rsidP="00D4358D">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4C53E7" w:rsidRPr="00DF483E" w:rsidRDefault="005C2D27" w:rsidP="00DF483E">
            <w:pPr>
              <w:ind w:left="1134" w:hanging="567"/>
              <w:rPr>
                <w:rFonts w:ascii="Calibri" w:hAnsi="Calibri" w:cs="Arial"/>
                <w:i/>
                <w:lang w:val="en-IE"/>
              </w:rPr>
            </w:pPr>
            <w:r w:rsidRPr="005C2D27">
              <w:rPr>
                <w:rFonts w:ascii="Calibri" w:hAnsi="Calibri" w:cs="Arial"/>
                <w:i/>
                <w:lang w:val="en-IE"/>
              </w:rPr>
              <w:t>(e)</w:t>
            </w:r>
            <w:r w:rsidRPr="005C2D27">
              <w:rPr>
                <w:rFonts w:ascii="Calibri" w:hAnsi="Calibri" w:cs="Arial"/>
                <w:i/>
                <w:lang w:val="en-IE"/>
              </w:rPr>
              <w:tab/>
              <w:t>to provide transparency in the operation of the Single Electricity Market;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D4358D" w:rsidP="00D4358D">
            <w:pPr>
              <w:rPr>
                <w:rFonts w:ascii="Calibri" w:hAnsi="Calibri" w:cs="Arial"/>
                <w:lang w:val="en-IE"/>
              </w:rPr>
            </w:pPr>
            <w:r>
              <w:rPr>
                <w:rFonts w:ascii="Calibri" w:hAnsi="Calibri" w:cs="Arial"/>
                <w:lang w:val="en-IE"/>
              </w:rPr>
              <w:t>The Trading and Settlement Code will continue to be ambiguous with respect to the application of Technical Offer Data within Instruction Profiling.</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F483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ts on any other Market Code such as Capacity Marke</w:t>
            </w:r>
            <w:r w:rsidR="00D4358D">
              <w:rPr>
                <w:rFonts w:ascii="Calibri" w:hAnsi="Calibri" w:cs="Arial"/>
                <w:i/>
                <w:lang w:val="en-IE"/>
              </w:rPr>
              <w:t>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cs="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cs="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cs="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2">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6"/>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0"/>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1"/>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 w:ilvl="0">
        <w:start w:val="1"/>
        <w:numFmt w:val="upperLetter"/>
        <w:pStyle w:val="CERLEVEL1"/>
        <w:suff w:val="space"/>
        <w:lvlText w:val="APPENDIX %1:"/>
        <w:lvlJc w:val="left"/>
        <w:pPr>
          <w:ind w:left="851" w:hanging="851"/>
        </w:pPr>
        <w:rPr>
          <w:rFonts w:hint="default"/>
          <w:b/>
          <w:i w:val="0"/>
          <w:sz w:val="28"/>
        </w:rPr>
      </w:lvl>
    </w:lvlOverride>
    <w:lvlOverride w:ilvl="1">
      <w:startOverride w:val="6"/>
      <w:lvl w:ilvl="1">
        <w:start w:val="6"/>
        <w:numFmt w:val="none"/>
        <w:lvlRestart w:val="0"/>
        <w:pStyle w:val="CERLEVEL2"/>
        <w:lvlText w:val=""/>
        <w:lvlJc w:val="left"/>
        <w:pPr>
          <w:ind w:left="992" w:hanging="992"/>
        </w:pPr>
        <w:rPr>
          <w:rFonts w:hint="default"/>
          <w:b/>
          <w:i w:val="0"/>
          <w:sz w:val="24"/>
        </w:rPr>
      </w:lvl>
    </w:lvlOverride>
    <w:lvlOverride w:ilvl="2">
      <w:startOverride w:val="1"/>
      <w:lvl w:ilvl="2">
        <w:start w:val="1"/>
        <w:numFmt w:val="none"/>
        <w:lvlRestart w:val="0"/>
        <w:pStyle w:val="CERLEVEL3"/>
        <w:lvlText w:val=""/>
        <w:lvlJc w:val="left"/>
        <w:pPr>
          <w:ind w:left="992" w:hanging="992"/>
        </w:pPr>
        <w:rPr>
          <w:rFonts w:hint="default"/>
          <w:b w:val="0"/>
          <w:i w:val="0"/>
          <w:sz w:val="22"/>
        </w:rPr>
      </w:lvl>
    </w:lvlOverride>
    <w:lvlOverride w:ilvl="3">
      <w:startOverride w:val="26"/>
      <w:lvl w:ilvl="3">
        <w:start w:val="26"/>
        <w:numFmt w:val="decimal"/>
        <w:pStyle w:val="CERLEVEL4"/>
        <w:lvlText w:val="%4."/>
        <w:lvlJc w:val="left"/>
        <w:pPr>
          <w:ind w:left="992" w:hanging="992"/>
        </w:pPr>
        <w:rPr>
          <w:rFonts w:hint="default"/>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C53E7"/>
    <w:rsid w:val="00025FCD"/>
    <w:rsid w:val="00076047"/>
    <w:rsid w:val="000A0A2E"/>
    <w:rsid w:val="002012B7"/>
    <w:rsid w:val="0023198F"/>
    <w:rsid w:val="00237F63"/>
    <w:rsid w:val="00404652"/>
    <w:rsid w:val="004106B0"/>
    <w:rsid w:val="00482983"/>
    <w:rsid w:val="004A38DC"/>
    <w:rsid w:val="004C53E7"/>
    <w:rsid w:val="004C7193"/>
    <w:rsid w:val="004F61EE"/>
    <w:rsid w:val="00536DAD"/>
    <w:rsid w:val="00570D17"/>
    <w:rsid w:val="005B7695"/>
    <w:rsid w:val="005C2D27"/>
    <w:rsid w:val="005D345C"/>
    <w:rsid w:val="006239C7"/>
    <w:rsid w:val="0063249B"/>
    <w:rsid w:val="00687A3E"/>
    <w:rsid w:val="00690E9A"/>
    <w:rsid w:val="00693AA7"/>
    <w:rsid w:val="006A6F81"/>
    <w:rsid w:val="006E02C1"/>
    <w:rsid w:val="006F430F"/>
    <w:rsid w:val="006F6262"/>
    <w:rsid w:val="00750223"/>
    <w:rsid w:val="00776C82"/>
    <w:rsid w:val="007B1A4A"/>
    <w:rsid w:val="0081044D"/>
    <w:rsid w:val="008A62EE"/>
    <w:rsid w:val="008C1E89"/>
    <w:rsid w:val="00997988"/>
    <w:rsid w:val="009C48C5"/>
    <w:rsid w:val="00A05CA7"/>
    <w:rsid w:val="00A85FE7"/>
    <w:rsid w:val="00AA6F96"/>
    <w:rsid w:val="00AB3AF3"/>
    <w:rsid w:val="00AB6479"/>
    <w:rsid w:val="00AF7093"/>
    <w:rsid w:val="00BD46F8"/>
    <w:rsid w:val="00C6689F"/>
    <w:rsid w:val="00C87C74"/>
    <w:rsid w:val="00CC4C3F"/>
    <w:rsid w:val="00D1310C"/>
    <w:rsid w:val="00D4358D"/>
    <w:rsid w:val="00D54A94"/>
    <w:rsid w:val="00D74B02"/>
    <w:rsid w:val="00DC4D50"/>
    <w:rsid w:val="00DF483E"/>
    <w:rsid w:val="00E03134"/>
    <w:rsid w:val="00E04976"/>
    <w:rsid w:val="00E14E28"/>
    <w:rsid w:val="00E53DFD"/>
    <w:rsid w:val="00EC45AF"/>
    <w:rsid w:val="00EE022D"/>
    <w:rsid w:val="00F46C39"/>
    <w:rsid w:val="00F944B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qFormat/>
    <w:rsid w:val="007B1A4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numPr>
        <w:ilvl w:val="0"/>
        <w:numId w:val="0"/>
      </w:num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qFormat/>
    <w:rsid w:val="007B1A4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numPr>
        <w:ilvl w:val="0"/>
        <w:numId w:val="0"/>
      </w:num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7336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1888</MMTID>
    <ModID xmlns="bd8dd43f-48f8-46ce-9b8d-78f402b7750b">760</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410DE-207A-433C-A30A-D299F022F7E5}"/>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3</cp:revision>
  <dcterms:created xsi:type="dcterms:W3CDTF">2018-08-01T14:02:00Z</dcterms:created>
  <dcterms:modified xsi:type="dcterms:W3CDTF">2018-08-03T09:57:00Z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1098</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Mod_24_18 Use of Technical Offer Data in QBOA.docx</vt:lpwstr>
  </property>
</Properties>
</file>