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US"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77777777" w:rsidR="00564D58" w:rsidRPr="003D3D96" w:rsidRDefault="000C4F3B" w:rsidP="00E56F35">
            <w:pPr>
              <w:pStyle w:val="DocTitle"/>
            </w:pPr>
            <w:r w:rsidRPr="003D3D96">
              <w:t>Mod_</w:t>
            </w:r>
            <w:r w:rsidR="00E56F35">
              <w:t>25_18 Part b unsecured bad energy debt and unsecured bad capacity debt timelines and correction version 2</w:t>
            </w:r>
          </w:p>
          <w:p w14:paraId="7EE54A32" w14:textId="77777777" w:rsidR="001D4616" w:rsidRPr="003D3D96" w:rsidRDefault="001D4616" w:rsidP="00E56F35">
            <w:pPr>
              <w:pStyle w:val="DocTitle"/>
            </w:pPr>
          </w:p>
          <w:p w14:paraId="7EE54A33" w14:textId="685BD968" w:rsidR="00A572DA" w:rsidRPr="003D3D96" w:rsidRDefault="00744E9D" w:rsidP="00E56F35">
            <w:pPr>
              <w:pStyle w:val="DocTitle"/>
              <w:tabs>
                <w:tab w:val="center" w:pos="4771"/>
                <w:tab w:val="left" w:pos="6570"/>
              </w:tabs>
            </w:pPr>
            <w:r>
              <w:t>11 December</w:t>
            </w:r>
            <w:r w:rsidR="00C34B28">
              <w:t xml:space="preserve"> 2018</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19011E29" w:rsidR="007A6999" w:rsidRPr="003D3D96" w:rsidRDefault="00744E9D" w:rsidP="00B10A0B">
            <w:pPr>
              <w:spacing w:before="0" w:after="0" w:line="240" w:lineRule="auto"/>
              <w:rPr>
                <w:rStyle w:val="TableText"/>
              </w:rPr>
            </w:pPr>
            <w:r>
              <w:rPr>
                <w:rStyle w:val="TableText"/>
              </w:rPr>
              <w:t>11 December 2018</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77777777"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777777" w:rsidR="0017138D" w:rsidRPr="003D3D96" w:rsidRDefault="00E0554D"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77777777" w:rsidR="00654CE6" w:rsidRPr="00FA6F14" w:rsidRDefault="00E0554D" w:rsidP="00A830EF">
            <w:pPr>
              <w:spacing w:before="0" w:after="0" w:line="240" w:lineRule="auto"/>
            </w:pPr>
            <w:hyperlink r:id="rId14" w:history="1">
              <w:r w:rsidR="0029505B" w:rsidRPr="0029505B">
                <w:rPr>
                  <w:rStyle w:val="Hyperlink"/>
                </w:rPr>
                <w:t>Modification Proposal</w:t>
              </w:r>
            </w:hyperlink>
          </w:p>
        </w:tc>
      </w:tr>
      <w:tr w:rsidR="003F4BC4" w:rsidRPr="003D3D96" w14:paraId="7EE54A59" w14:textId="77777777" w:rsidTr="00095CA4">
        <w:trPr>
          <w:trHeight w:val="64"/>
        </w:trPr>
        <w:tc>
          <w:tcPr>
            <w:tcW w:w="5000" w:type="pct"/>
          </w:tcPr>
          <w:p w14:paraId="7EE54A58" w14:textId="77777777" w:rsidR="003F4BC4" w:rsidRPr="00FA6F14" w:rsidRDefault="00E0554D" w:rsidP="003D3D96">
            <w:pPr>
              <w:spacing w:before="0" w:after="0" w:line="240" w:lineRule="auto"/>
            </w:pPr>
            <w:hyperlink r:id="rId15" w:history="1">
              <w:r w:rsidR="0029505B" w:rsidRPr="0029505B">
                <w:rPr>
                  <w:rStyle w:val="Hyperlink"/>
                </w:rPr>
                <w:t>Presentation</w:t>
              </w:r>
            </w:hyperlink>
          </w:p>
        </w:tc>
      </w:tr>
      <w:tr w:rsidR="003F4BC4" w:rsidRPr="003D3D96" w14:paraId="7EE54A5B" w14:textId="77777777" w:rsidTr="007840E4">
        <w:trPr>
          <w:trHeight w:val="64"/>
        </w:trPr>
        <w:tc>
          <w:tcPr>
            <w:tcW w:w="5000" w:type="pct"/>
          </w:tcPr>
          <w:p w14:paraId="7EE54A5A" w14:textId="77777777" w:rsidR="003F4BC4" w:rsidRPr="003D3D96" w:rsidRDefault="00E0554D" w:rsidP="00A830EF">
            <w:pPr>
              <w:spacing w:before="0" w:after="0" w:line="240" w:lineRule="auto"/>
            </w:pPr>
            <w:hyperlink r:id="rId16" w:history="1">
              <w:r w:rsidR="0029505B" w:rsidRPr="0029505B">
                <w:rPr>
                  <w:rStyle w:val="Hyperlink"/>
                </w:rPr>
                <w:t>Modification Proposal v2</w:t>
              </w:r>
            </w:hyperlink>
          </w:p>
        </w:tc>
      </w:tr>
      <w:tr w:rsidR="003F4BC4" w:rsidRPr="003D3D96" w14:paraId="7EE54A5D" w14:textId="77777777" w:rsidTr="007840E4">
        <w:trPr>
          <w:trHeight w:val="64"/>
        </w:trPr>
        <w:tc>
          <w:tcPr>
            <w:tcW w:w="5000" w:type="pct"/>
          </w:tcPr>
          <w:p w14:paraId="7EE54A5C" w14:textId="77777777" w:rsidR="003F4BC4" w:rsidRPr="003D3D96" w:rsidRDefault="00E0554D" w:rsidP="00A830EF">
            <w:pPr>
              <w:spacing w:before="0" w:after="0" w:line="240" w:lineRule="auto"/>
            </w:pPr>
            <w:hyperlink r:id="rId17" w:history="1">
              <w:r w:rsidR="0029505B" w:rsidRPr="0029505B">
                <w:rPr>
                  <w:rStyle w:val="Hyperlink"/>
                </w:rPr>
                <w:t>Presentation</w:t>
              </w:r>
            </w:hyperlink>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7EE54A61" w14:textId="77777777" w:rsidR="00C3702B"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28317173" w:history="1">
        <w:r w:rsidR="00C3702B" w:rsidRPr="007304A3">
          <w:rPr>
            <w:rStyle w:val="Hyperlink"/>
            <w:noProof/>
            <w:lang w:eastAsia="en-GB"/>
          </w:rPr>
          <w:t>1.</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MODIFICATIONS COMMITTEE RECOMMENDATION</w:t>
        </w:r>
        <w:r w:rsidR="00C3702B">
          <w:rPr>
            <w:noProof/>
            <w:webHidden/>
          </w:rPr>
          <w:tab/>
        </w:r>
        <w:r>
          <w:rPr>
            <w:noProof/>
            <w:webHidden/>
          </w:rPr>
          <w:fldChar w:fldCharType="begin"/>
        </w:r>
        <w:r w:rsidR="00C3702B">
          <w:rPr>
            <w:noProof/>
            <w:webHidden/>
          </w:rPr>
          <w:instrText xml:space="preserve"> PAGEREF _Toc528317173 \h </w:instrText>
        </w:r>
        <w:r>
          <w:rPr>
            <w:noProof/>
            <w:webHidden/>
          </w:rPr>
        </w:r>
        <w:r>
          <w:rPr>
            <w:noProof/>
            <w:webHidden/>
          </w:rPr>
          <w:fldChar w:fldCharType="separate"/>
        </w:r>
        <w:r w:rsidR="00B73D08">
          <w:rPr>
            <w:noProof/>
            <w:webHidden/>
          </w:rPr>
          <w:t>3</w:t>
        </w:r>
        <w:r>
          <w:rPr>
            <w:noProof/>
            <w:webHidden/>
          </w:rPr>
          <w:fldChar w:fldCharType="end"/>
        </w:r>
      </w:hyperlink>
    </w:p>
    <w:p w14:paraId="7EE54A62" w14:textId="77777777" w:rsidR="00C3702B" w:rsidRDefault="00E0554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8317174" w:history="1">
        <w:r w:rsidR="00C3702B" w:rsidRPr="007304A3">
          <w:rPr>
            <w:rStyle w:val="Hyperlink"/>
            <w:b/>
            <w:bCs/>
            <w:noProof/>
            <w:spacing w:val="5"/>
          </w:rPr>
          <w:t>Recommended for approval– majority Vote</w:t>
        </w:r>
        <w:r w:rsidR="00C3702B">
          <w:rPr>
            <w:noProof/>
            <w:webHidden/>
          </w:rPr>
          <w:tab/>
        </w:r>
        <w:r w:rsidR="002B607E">
          <w:rPr>
            <w:noProof/>
            <w:webHidden/>
          </w:rPr>
          <w:fldChar w:fldCharType="begin"/>
        </w:r>
        <w:r w:rsidR="00C3702B">
          <w:rPr>
            <w:noProof/>
            <w:webHidden/>
          </w:rPr>
          <w:instrText xml:space="preserve"> PAGEREF _Toc528317174 \h </w:instrText>
        </w:r>
        <w:r w:rsidR="002B607E">
          <w:rPr>
            <w:noProof/>
            <w:webHidden/>
          </w:rPr>
        </w:r>
        <w:r w:rsidR="002B607E">
          <w:rPr>
            <w:noProof/>
            <w:webHidden/>
          </w:rPr>
          <w:fldChar w:fldCharType="separate"/>
        </w:r>
        <w:r w:rsidR="00B73D08">
          <w:rPr>
            <w:noProof/>
            <w:webHidden/>
          </w:rPr>
          <w:t>3</w:t>
        </w:r>
        <w:r w:rsidR="002B607E">
          <w:rPr>
            <w:noProof/>
            <w:webHidden/>
          </w:rPr>
          <w:fldChar w:fldCharType="end"/>
        </w:r>
      </w:hyperlink>
    </w:p>
    <w:p w14:paraId="7EE54A63"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75" w:history="1">
        <w:r w:rsidR="00C3702B" w:rsidRPr="007304A3">
          <w:rPr>
            <w:rStyle w:val="Hyperlink"/>
            <w:noProof/>
            <w:lang w:eastAsia="en-GB"/>
          </w:rPr>
          <w:t>2.</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Background</w:t>
        </w:r>
        <w:r w:rsidR="00C3702B">
          <w:rPr>
            <w:noProof/>
            <w:webHidden/>
          </w:rPr>
          <w:tab/>
        </w:r>
        <w:r w:rsidR="002B607E">
          <w:rPr>
            <w:noProof/>
            <w:webHidden/>
          </w:rPr>
          <w:fldChar w:fldCharType="begin"/>
        </w:r>
        <w:r w:rsidR="00C3702B">
          <w:rPr>
            <w:noProof/>
            <w:webHidden/>
          </w:rPr>
          <w:instrText xml:space="preserve"> PAGEREF _Toc528317175 \h </w:instrText>
        </w:r>
        <w:r w:rsidR="002B607E">
          <w:rPr>
            <w:noProof/>
            <w:webHidden/>
          </w:rPr>
        </w:r>
        <w:r w:rsidR="002B607E">
          <w:rPr>
            <w:noProof/>
            <w:webHidden/>
          </w:rPr>
          <w:fldChar w:fldCharType="separate"/>
        </w:r>
        <w:r w:rsidR="00B73D08">
          <w:rPr>
            <w:noProof/>
            <w:webHidden/>
          </w:rPr>
          <w:t>3</w:t>
        </w:r>
        <w:r w:rsidR="002B607E">
          <w:rPr>
            <w:noProof/>
            <w:webHidden/>
          </w:rPr>
          <w:fldChar w:fldCharType="end"/>
        </w:r>
      </w:hyperlink>
    </w:p>
    <w:p w14:paraId="7EE54A64"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76" w:history="1">
        <w:r w:rsidR="00C3702B" w:rsidRPr="007304A3">
          <w:rPr>
            <w:rStyle w:val="Hyperlink"/>
            <w:noProof/>
            <w:lang w:eastAsia="en-GB"/>
          </w:rPr>
          <w:t>3.</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PURPOSE OF PROPOSED MODIFICATION</w:t>
        </w:r>
        <w:r w:rsidR="00C3702B">
          <w:rPr>
            <w:noProof/>
            <w:webHidden/>
          </w:rPr>
          <w:tab/>
        </w:r>
        <w:r w:rsidR="002B607E">
          <w:rPr>
            <w:noProof/>
            <w:webHidden/>
          </w:rPr>
          <w:fldChar w:fldCharType="begin"/>
        </w:r>
        <w:r w:rsidR="00C3702B">
          <w:rPr>
            <w:noProof/>
            <w:webHidden/>
          </w:rPr>
          <w:instrText xml:space="preserve"> PAGEREF _Toc528317176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5" w14:textId="77777777" w:rsidR="00C3702B" w:rsidRDefault="00E0554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8317177" w:history="1">
        <w:r w:rsidR="00C3702B" w:rsidRPr="007304A3">
          <w:rPr>
            <w:rStyle w:val="Hyperlink"/>
            <w:b/>
            <w:bCs/>
            <w:caps/>
            <w:noProof/>
            <w:spacing w:val="5"/>
            <w:lang w:eastAsia="en-GB"/>
          </w:rPr>
          <w:t>3A.) justification of Modification</w:t>
        </w:r>
        <w:r w:rsidR="00C3702B">
          <w:rPr>
            <w:noProof/>
            <w:webHidden/>
          </w:rPr>
          <w:tab/>
        </w:r>
        <w:r w:rsidR="002B607E">
          <w:rPr>
            <w:noProof/>
            <w:webHidden/>
          </w:rPr>
          <w:fldChar w:fldCharType="begin"/>
        </w:r>
        <w:r w:rsidR="00C3702B">
          <w:rPr>
            <w:noProof/>
            <w:webHidden/>
          </w:rPr>
          <w:instrText xml:space="preserve"> PAGEREF _Toc528317177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6" w14:textId="77777777" w:rsidR="00C3702B" w:rsidRDefault="00E0554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8317178" w:history="1">
        <w:r w:rsidR="00C3702B" w:rsidRPr="007304A3">
          <w:rPr>
            <w:rStyle w:val="Hyperlink"/>
            <w:b/>
            <w:bCs/>
            <w:caps/>
            <w:noProof/>
            <w:spacing w:val="5"/>
            <w:lang w:eastAsia="en-GB"/>
          </w:rPr>
          <w:t>3B.) Impact of not Implementing a Solution</w:t>
        </w:r>
        <w:r w:rsidR="00C3702B">
          <w:rPr>
            <w:noProof/>
            <w:webHidden/>
          </w:rPr>
          <w:tab/>
        </w:r>
        <w:r w:rsidR="002B607E">
          <w:rPr>
            <w:noProof/>
            <w:webHidden/>
          </w:rPr>
          <w:fldChar w:fldCharType="begin"/>
        </w:r>
        <w:r w:rsidR="00C3702B">
          <w:rPr>
            <w:noProof/>
            <w:webHidden/>
          </w:rPr>
          <w:instrText xml:space="preserve"> PAGEREF _Toc528317178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7" w14:textId="77777777" w:rsidR="00C3702B" w:rsidRDefault="00E0554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8317179" w:history="1">
        <w:r w:rsidR="00C3702B" w:rsidRPr="007304A3">
          <w:rPr>
            <w:rStyle w:val="Hyperlink"/>
            <w:b/>
            <w:bCs/>
            <w:caps/>
            <w:noProof/>
            <w:spacing w:val="5"/>
            <w:lang w:eastAsia="en-GB"/>
          </w:rPr>
          <w:t>3c.) Impact on Code Objectives</w:t>
        </w:r>
        <w:r w:rsidR="00C3702B">
          <w:rPr>
            <w:noProof/>
            <w:webHidden/>
          </w:rPr>
          <w:tab/>
        </w:r>
        <w:r w:rsidR="002B607E">
          <w:rPr>
            <w:noProof/>
            <w:webHidden/>
          </w:rPr>
          <w:fldChar w:fldCharType="begin"/>
        </w:r>
        <w:r w:rsidR="00C3702B">
          <w:rPr>
            <w:noProof/>
            <w:webHidden/>
          </w:rPr>
          <w:instrText xml:space="preserve"> PAGEREF _Toc528317179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8"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0" w:history="1">
        <w:r w:rsidR="00C3702B" w:rsidRPr="007304A3">
          <w:rPr>
            <w:rStyle w:val="Hyperlink"/>
            <w:noProof/>
            <w:lang w:eastAsia="en-GB"/>
          </w:rPr>
          <w:t>4.</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Working Group and/or Consultation</w:t>
        </w:r>
        <w:r w:rsidR="00C3702B">
          <w:rPr>
            <w:noProof/>
            <w:webHidden/>
          </w:rPr>
          <w:tab/>
        </w:r>
        <w:r w:rsidR="002B607E">
          <w:rPr>
            <w:noProof/>
            <w:webHidden/>
          </w:rPr>
          <w:fldChar w:fldCharType="begin"/>
        </w:r>
        <w:r w:rsidR="00C3702B">
          <w:rPr>
            <w:noProof/>
            <w:webHidden/>
          </w:rPr>
          <w:instrText xml:space="preserve"> PAGEREF _Toc528317180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9"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1" w:history="1">
        <w:r w:rsidR="00C3702B" w:rsidRPr="007304A3">
          <w:rPr>
            <w:rStyle w:val="Hyperlink"/>
            <w:noProof/>
            <w:lang w:eastAsia="en-GB"/>
          </w:rPr>
          <w:t>5.</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impact on systems and resources</w:t>
        </w:r>
        <w:r w:rsidR="00C3702B">
          <w:rPr>
            <w:noProof/>
            <w:webHidden/>
          </w:rPr>
          <w:tab/>
        </w:r>
        <w:r w:rsidR="002B607E">
          <w:rPr>
            <w:noProof/>
            <w:webHidden/>
          </w:rPr>
          <w:fldChar w:fldCharType="begin"/>
        </w:r>
        <w:r w:rsidR="00C3702B">
          <w:rPr>
            <w:noProof/>
            <w:webHidden/>
          </w:rPr>
          <w:instrText xml:space="preserve"> PAGEREF _Toc528317181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A"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2" w:history="1">
        <w:r w:rsidR="00C3702B" w:rsidRPr="007304A3">
          <w:rPr>
            <w:rStyle w:val="Hyperlink"/>
            <w:noProof/>
            <w:lang w:eastAsia="en-GB"/>
          </w:rPr>
          <w:t>6.</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Impact on other Codes/Documents</w:t>
        </w:r>
        <w:r w:rsidR="00C3702B">
          <w:rPr>
            <w:noProof/>
            <w:webHidden/>
          </w:rPr>
          <w:tab/>
        </w:r>
        <w:r w:rsidR="002B607E">
          <w:rPr>
            <w:noProof/>
            <w:webHidden/>
          </w:rPr>
          <w:fldChar w:fldCharType="begin"/>
        </w:r>
        <w:r w:rsidR="00C3702B">
          <w:rPr>
            <w:noProof/>
            <w:webHidden/>
          </w:rPr>
          <w:instrText xml:space="preserve"> PAGEREF _Toc528317182 \h </w:instrText>
        </w:r>
        <w:r w:rsidR="002B607E">
          <w:rPr>
            <w:noProof/>
            <w:webHidden/>
          </w:rPr>
        </w:r>
        <w:r w:rsidR="002B607E">
          <w:rPr>
            <w:noProof/>
            <w:webHidden/>
          </w:rPr>
          <w:fldChar w:fldCharType="separate"/>
        </w:r>
        <w:r w:rsidR="00B73D08">
          <w:rPr>
            <w:noProof/>
            <w:webHidden/>
          </w:rPr>
          <w:t>4</w:t>
        </w:r>
        <w:r w:rsidR="002B607E">
          <w:rPr>
            <w:noProof/>
            <w:webHidden/>
          </w:rPr>
          <w:fldChar w:fldCharType="end"/>
        </w:r>
      </w:hyperlink>
    </w:p>
    <w:p w14:paraId="7EE54A6B"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3" w:history="1">
        <w:r w:rsidR="00C3702B" w:rsidRPr="007304A3">
          <w:rPr>
            <w:rStyle w:val="Hyperlink"/>
            <w:noProof/>
            <w:lang w:eastAsia="en-GB"/>
          </w:rPr>
          <w:t>7.</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MODIFICATION COMMITTEE VIEWS</w:t>
        </w:r>
        <w:r w:rsidR="00C3702B">
          <w:rPr>
            <w:noProof/>
            <w:webHidden/>
          </w:rPr>
          <w:tab/>
        </w:r>
        <w:r w:rsidR="002B607E">
          <w:rPr>
            <w:noProof/>
            <w:webHidden/>
          </w:rPr>
          <w:fldChar w:fldCharType="begin"/>
        </w:r>
        <w:r w:rsidR="00C3702B">
          <w:rPr>
            <w:noProof/>
            <w:webHidden/>
          </w:rPr>
          <w:instrText xml:space="preserve"> PAGEREF _Toc528317183 \h </w:instrText>
        </w:r>
        <w:r w:rsidR="002B607E">
          <w:rPr>
            <w:noProof/>
            <w:webHidden/>
          </w:rPr>
        </w:r>
        <w:r w:rsidR="002B607E">
          <w:rPr>
            <w:noProof/>
            <w:webHidden/>
          </w:rPr>
          <w:fldChar w:fldCharType="separate"/>
        </w:r>
        <w:r w:rsidR="00B73D08">
          <w:rPr>
            <w:noProof/>
            <w:webHidden/>
          </w:rPr>
          <w:t>5</w:t>
        </w:r>
        <w:r w:rsidR="002B607E">
          <w:rPr>
            <w:noProof/>
            <w:webHidden/>
          </w:rPr>
          <w:fldChar w:fldCharType="end"/>
        </w:r>
      </w:hyperlink>
    </w:p>
    <w:p w14:paraId="7EE54A6C" w14:textId="77777777" w:rsidR="00C3702B" w:rsidRDefault="00E0554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8317184" w:history="1">
        <w:r w:rsidR="00C3702B" w:rsidRPr="007304A3">
          <w:rPr>
            <w:rStyle w:val="Hyperlink"/>
            <w:b/>
            <w:bCs/>
            <w:noProof/>
            <w:spacing w:val="5"/>
          </w:rPr>
          <w:t>Meeting  85 – 16 august 2018</w:t>
        </w:r>
        <w:r w:rsidR="00C3702B">
          <w:rPr>
            <w:noProof/>
            <w:webHidden/>
          </w:rPr>
          <w:tab/>
        </w:r>
        <w:r w:rsidR="002B607E">
          <w:rPr>
            <w:noProof/>
            <w:webHidden/>
          </w:rPr>
          <w:fldChar w:fldCharType="begin"/>
        </w:r>
        <w:r w:rsidR="00C3702B">
          <w:rPr>
            <w:noProof/>
            <w:webHidden/>
          </w:rPr>
          <w:instrText xml:space="preserve"> PAGEREF _Toc528317184 \h </w:instrText>
        </w:r>
        <w:r w:rsidR="002B607E">
          <w:rPr>
            <w:noProof/>
            <w:webHidden/>
          </w:rPr>
        </w:r>
        <w:r w:rsidR="002B607E">
          <w:rPr>
            <w:noProof/>
            <w:webHidden/>
          </w:rPr>
          <w:fldChar w:fldCharType="separate"/>
        </w:r>
        <w:r w:rsidR="00B73D08">
          <w:rPr>
            <w:noProof/>
            <w:webHidden/>
          </w:rPr>
          <w:t>5</w:t>
        </w:r>
        <w:r w:rsidR="002B607E">
          <w:rPr>
            <w:noProof/>
            <w:webHidden/>
          </w:rPr>
          <w:fldChar w:fldCharType="end"/>
        </w:r>
      </w:hyperlink>
    </w:p>
    <w:p w14:paraId="7EE54A6D" w14:textId="77777777" w:rsidR="00C3702B" w:rsidRDefault="00E0554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8317185" w:history="1">
        <w:r w:rsidR="00C3702B" w:rsidRPr="007304A3">
          <w:rPr>
            <w:rStyle w:val="Hyperlink"/>
            <w:b/>
            <w:bCs/>
            <w:noProof/>
            <w:spacing w:val="5"/>
          </w:rPr>
          <w:t>Meeting  87 – 24 october  2018</w:t>
        </w:r>
        <w:r w:rsidR="00C3702B">
          <w:rPr>
            <w:noProof/>
            <w:webHidden/>
          </w:rPr>
          <w:tab/>
        </w:r>
        <w:r w:rsidR="002B607E">
          <w:rPr>
            <w:noProof/>
            <w:webHidden/>
          </w:rPr>
          <w:fldChar w:fldCharType="begin"/>
        </w:r>
        <w:r w:rsidR="00C3702B">
          <w:rPr>
            <w:noProof/>
            <w:webHidden/>
          </w:rPr>
          <w:instrText xml:space="preserve"> PAGEREF _Toc528317185 \h </w:instrText>
        </w:r>
        <w:r w:rsidR="002B607E">
          <w:rPr>
            <w:noProof/>
            <w:webHidden/>
          </w:rPr>
        </w:r>
        <w:r w:rsidR="002B607E">
          <w:rPr>
            <w:noProof/>
            <w:webHidden/>
          </w:rPr>
          <w:fldChar w:fldCharType="separate"/>
        </w:r>
        <w:r w:rsidR="00B73D08">
          <w:rPr>
            <w:noProof/>
            <w:webHidden/>
          </w:rPr>
          <w:t>5</w:t>
        </w:r>
        <w:r w:rsidR="002B607E">
          <w:rPr>
            <w:noProof/>
            <w:webHidden/>
          </w:rPr>
          <w:fldChar w:fldCharType="end"/>
        </w:r>
      </w:hyperlink>
    </w:p>
    <w:p w14:paraId="7EE54A6E"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6" w:history="1">
        <w:r w:rsidR="00C3702B" w:rsidRPr="007304A3">
          <w:rPr>
            <w:rStyle w:val="Hyperlink"/>
            <w:noProof/>
            <w:lang w:eastAsia="en-GB"/>
          </w:rPr>
          <w:t>8.</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Proposed Legal Drafting</w:t>
        </w:r>
        <w:r w:rsidR="00C3702B">
          <w:rPr>
            <w:noProof/>
            <w:webHidden/>
          </w:rPr>
          <w:tab/>
        </w:r>
        <w:r w:rsidR="002B607E">
          <w:rPr>
            <w:noProof/>
            <w:webHidden/>
          </w:rPr>
          <w:fldChar w:fldCharType="begin"/>
        </w:r>
        <w:r w:rsidR="00C3702B">
          <w:rPr>
            <w:noProof/>
            <w:webHidden/>
          </w:rPr>
          <w:instrText xml:space="preserve"> PAGEREF _Toc528317186 \h </w:instrText>
        </w:r>
        <w:r w:rsidR="002B607E">
          <w:rPr>
            <w:noProof/>
            <w:webHidden/>
          </w:rPr>
        </w:r>
        <w:r w:rsidR="002B607E">
          <w:rPr>
            <w:noProof/>
            <w:webHidden/>
          </w:rPr>
          <w:fldChar w:fldCharType="separate"/>
        </w:r>
        <w:r w:rsidR="00B73D08">
          <w:rPr>
            <w:noProof/>
            <w:webHidden/>
          </w:rPr>
          <w:t>5</w:t>
        </w:r>
        <w:r w:rsidR="002B607E">
          <w:rPr>
            <w:noProof/>
            <w:webHidden/>
          </w:rPr>
          <w:fldChar w:fldCharType="end"/>
        </w:r>
      </w:hyperlink>
    </w:p>
    <w:p w14:paraId="7EE54A6F"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7" w:history="1">
        <w:r w:rsidR="00C3702B" w:rsidRPr="007304A3">
          <w:rPr>
            <w:rStyle w:val="Hyperlink"/>
            <w:smallCaps/>
            <w:noProof/>
            <w:lang w:eastAsia="en-GB"/>
          </w:rPr>
          <w:t>9.</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smallCaps/>
            <w:noProof/>
            <w:lang w:eastAsia="en-GB"/>
          </w:rPr>
          <w:t>LEGAL REVIEW</w:t>
        </w:r>
        <w:r w:rsidR="00C3702B">
          <w:rPr>
            <w:noProof/>
            <w:webHidden/>
          </w:rPr>
          <w:tab/>
        </w:r>
        <w:r w:rsidR="002B607E">
          <w:rPr>
            <w:noProof/>
            <w:webHidden/>
          </w:rPr>
          <w:fldChar w:fldCharType="begin"/>
        </w:r>
        <w:r w:rsidR="00C3702B">
          <w:rPr>
            <w:noProof/>
            <w:webHidden/>
          </w:rPr>
          <w:instrText xml:space="preserve"> PAGEREF _Toc528317187 \h </w:instrText>
        </w:r>
        <w:r w:rsidR="002B607E">
          <w:rPr>
            <w:noProof/>
            <w:webHidden/>
          </w:rPr>
        </w:r>
        <w:r w:rsidR="002B607E">
          <w:rPr>
            <w:noProof/>
            <w:webHidden/>
          </w:rPr>
          <w:fldChar w:fldCharType="separate"/>
        </w:r>
        <w:r w:rsidR="00B73D08">
          <w:rPr>
            <w:noProof/>
            <w:webHidden/>
          </w:rPr>
          <w:t>5</w:t>
        </w:r>
        <w:r w:rsidR="002B607E">
          <w:rPr>
            <w:noProof/>
            <w:webHidden/>
          </w:rPr>
          <w:fldChar w:fldCharType="end"/>
        </w:r>
      </w:hyperlink>
    </w:p>
    <w:p w14:paraId="7EE54A70" w14:textId="77777777" w:rsidR="00C3702B" w:rsidRDefault="00E0554D">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8" w:history="1">
        <w:r w:rsidR="00C3702B" w:rsidRPr="007304A3">
          <w:rPr>
            <w:rStyle w:val="Hyperlink"/>
            <w:noProof/>
            <w:lang w:eastAsia="en-GB"/>
          </w:rPr>
          <w:t>10.</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IMPLEMENTATION TIMESCALE</w:t>
        </w:r>
        <w:r w:rsidR="00C3702B">
          <w:rPr>
            <w:noProof/>
            <w:webHidden/>
          </w:rPr>
          <w:tab/>
        </w:r>
        <w:r w:rsidR="002B607E">
          <w:rPr>
            <w:noProof/>
            <w:webHidden/>
          </w:rPr>
          <w:fldChar w:fldCharType="begin"/>
        </w:r>
        <w:r w:rsidR="00C3702B">
          <w:rPr>
            <w:noProof/>
            <w:webHidden/>
          </w:rPr>
          <w:instrText xml:space="preserve"> PAGEREF _Toc528317188 \h </w:instrText>
        </w:r>
        <w:r w:rsidR="002B607E">
          <w:rPr>
            <w:noProof/>
            <w:webHidden/>
          </w:rPr>
        </w:r>
        <w:r w:rsidR="002B607E">
          <w:rPr>
            <w:noProof/>
            <w:webHidden/>
          </w:rPr>
          <w:fldChar w:fldCharType="separate"/>
        </w:r>
        <w:r w:rsidR="00B73D08">
          <w:rPr>
            <w:noProof/>
            <w:webHidden/>
          </w:rPr>
          <w:t>5</w:t>
        </w:r>
        <w:r w:rsidR="002B607E">
          <w:rPr>
            <w:noProof/>
            <w:webHidden/>
          </w:rPr>
          <w:fldChar w:fldCharType="end"/>
        </w:r>
      </w:hyperlink>
    </w:p>
    <w:p w14:paraId="7EE54A71" w14:textId="77777777" w:rsidR="00C3702B" w:rsidRDefault="00E0554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8317189" w:history="1">
        <w:r w:rsidR="00C3702B" w:rsidRPr="007304A3">
          <w:rPr>
            <w:rStyle w:val="Hyperlink"/>
            <w:noProof/>
            <w:lang w:eastAsia="en-GB"/>
          </w:rPr>
          <w:t>1</w:t>
        </w:r>
        <w:r w:rsidR="00C3702B">
          <w:rPr>
            <w:rFonts w:asciiTheme="minorHAnsi" w:eastAsiaTheme="minorEastAsia" w:hAnsiTheme="minorHAnsi" w:cstheme="minorBidi"/>
            <w:b w:val="0"/>
            <w:bCs w:val="0"/>
            <w:caps w:val="0"/>
            <w:noProof/>
            <w:sz w:val="22"/>
            <w:szCs w:val="22"/>
            <w:lang w:val="en-IE" w:eastAsia="en-IE" w:bidi="ar-SA"/>
          </w:rPr>
          <w:tab/>
        </w:r>
        <w:r w:rsidR="00C3702B" w:rsidRPr="007304A3">
          <w:rPr>
            <w:rStyle w:val="Hyperlink"/>
            <w:noProof/>
            <w:lang w:eastAsia="en-GB"/>
          </w:rPr>
          <w:t>Appendix 1: Mod_25_18 part b unsecured bad energy debt and unsecured bad capacity debt timelines and correction version 2</w:t>
        </w:r>
        <w:r w:rsidR="00C3702B">
          <w:rPr>
            <w:noProof/>
            <w:webHidden/>
          </w:rPr>
          <w:tab/>
        </w:r>
        <w:r w:rsidR="002B607E">
          <w:rPr>
            <w:noProof/>
            <w:webHidden/>
          </w:rPr>
          <w:fldChar w:fldCharType="begin"/>
        </w:r>
        <w:r w:rsidR="00C3702B">
          <w:rPr>
            <w:noProof/>
            <w:webHidden/>
          </w:rPr>
          <w:instrText xml:space="preserve"> PAGEREF _Toc528317189 \h </w:instrText>
        </w:r>
        <w:r w:rsidR="002B607E">
          <w:rPr>
            <w:noProof/>
            <w:webHidden/>
          </w:rPr>
        </w:r>
        <w:r w:rsidR="002B607E">
          <w:rPr>
            <w:noProof/>
            <w:webHidden/>
          </w:rPr>
          <w:fldChar w:fldCharType="separate"/>
        </w:r>
        <w:r w:rsidR="00B73D08">
          <w:rPr>
            <w:noProof/>
            <w:webHidden/>
          </w:rPr>
          <w:t>6</w:t>
        </w:r>
        <w:r w:rsidR="002B607E">
          <w:rPr>
            <w:noProof/>
            <w:webHidden/>
          </w:rPr>
          <w:fldChar w:fldCharType="end"/>
        </w:r>
      </w:hyperlink>
    </w:p>
    <w:p w14:paraId="7EE54A72" w14:textId="77777777" w:rsidR="00B74531" w:rsidRPr="003D3D96" w:rsidRDefault="002B607E" w:rsidP="00FC23FE">
      <w:pPr>
        <w:tabs>
          <w:tab w:val="center" w:pos="4771"/>
        </w:tabs>
      </w:pPr>
      <w:r w:rsidRPr="003D3D96">
        <w:fldChar w:fldCharType="end"/>
      </w:r>
      <w:r w:rsidR="00FC23FE">
        <w:t xml:space="preserve"> </w:t>
      </w:r>
      <w:r w:rsidR="00645540" w:rsidRPr="003D3D96">
        <w:br w:type="page"/>
      </w:r>
      <w:r w:rsidR="00FC23FE">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8317173"/>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77777777"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8317174"/>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7234B9">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71"/>
        <w:gridCol w:w="1785"/>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77777777"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7234B9">
              <w:rPr>
                <w:b/>
                <w:color w:val="FFFFFF"/>
              </w:rPr>
              <w:t>Majority Vote</w:t>
            </w:r>
          </w:p>
        </w:tc>
      </w:tr>
      <w:tr w:rsidR="008A753C" w:rsidRPr="00164B6B" w14:paraId="7EE54A7C" w14:textId="77777777" w:rsidTr="007234B9">
        <w:trPr>
          <w:jc w:val="center"/>
        </w:trPr>
        <w:tc>
          <w:tcPr>
            <w:tcW w:w="1512" w:type="pct"/>
            <w:shd w:val="clear" w:color="auto" w:fill="auto"/>
            <w:vAlign w:val="bottom"/>
          </w:tcPr>
          <w:p w14:paraId="7EE54A79" w14:textId="77777777" w:rsidR="008A753C" w:rsidRPr="00CE31E6" w:rsidRDefault="007234B9" w:rsidP="00B50824">
            <w:pPr>
              <w:spacing w:before="40" w:after="40"/>
              <w:rPr>
                <w:rFonts w:cs="Arial"/>
                <w:sz w:val="16"/>
                <w:szCs w:val="16"/>
              </w:rPr>
            </w:pPr>
            <w:r>
              <w:rPr>
                <w:rFonts w:cs="Arial"/>
                <w:sz w:val="16"/>
                <w:szCs w:val="16"/>
              </w:rPr>
              <w:t>Julie Anne Hannon</w:t>
            </w:r>
          </w:p>
        </w:tc>
        <w:tc>
          <w:tcPr>
            <w:tcW w:w="1914" w:type="pct"/>
            <w:shd w:val="clear" w:color="auto" w:fill="auto"/>
            <w:vAlign w:val="bottom"/>
          </w:tcPr>
          <w:p w14:paraId="7EE54A7A" w14:textId="77777777" w:rsidR="008A753C" w:rsidRPr="00CE31E6" w:rsidRDefault="007234B9" w:rsidP="00B50824">
            <w:pPr>
              <w:spacing w:before="40" w:after="40"/>
              <w:rPr>
                <w:rFonts w:cs="Arial"/>
                <w:sz w:val="16"/>
                <w:szCs w:val="16"/>
              </w:rPr>
            </w:pPr>
            <w:r>
              <w:rPr>
                <w:rFonts w:cs="Arial"/>
                <w:sz w:val="16"/>
                <w:szCs w:val="16"/>
              </w:rPr>
              <w:t>Supplier Member (Chair)</w:t>
            </w:r>
          </w:p>
        </w:tc>
        <w:tc>
          <w:tcPr>
            <w:tcW w:w="1574" w:type="pct"/>
            <w:shd w:val="clear" w:color="auto" w:fill="auto"/>
          </w:tcPr>
          <w:p w14:paraId="7EE54A7B" w14:textId="77777777" w:rsidR="008A753C" w:rsidRPr="00164B6B" w:rsidRDefault="00481398" w:rsidP="00B50824">
            <w:pPr>
              <w:spacing w:before="40" w:after="40"/>
              <w:rPr>
                <w:sz w:val="16"/>
                <w:szCs w:val="16"/>
              </w:rPr>
            </w:pPr>
            <w:r>
              <w:rPr>
                <w:sz w:val="16"/>
                <w:szCs w:val="16"/>
              </w:rPr>
              <w:t>Approved</w:t>
            </w:r>
          </w:p>
        </w:tc>
      </w:tr>
      <w:tr w:rsidR="008A753C" w14:paraId="7EE54A80" w14:textId="77777777" w:rsidTr="007234B9">
        <w:trPr>
          <w:jc w:val="center"/>
        </w:trPr>
        <w:tc>
          <w:tcPr>
            <w:tcW w:w="1512" w:type="pct"/>
            <w:shd w:val="clear" w:color="auto" w:fill="auto"/>
            <w:vAlign w:val="center"/>
          </w:tcPr>
          <w:p w14:paraId="7EE54A7D" w14:textId="77777777" w:rsidR="008A753C" w:rsidRPr="00CE31E6" w:rsidRDefault="007234B9" w:rsidP="007234B9">
            <w:pPr>
              <w:spacing w:before="40" w:after="40"/>
              <w:rPr>
                <w:rFonts w:cs="Arial"/>
                <w:sz w:val="16"/>
                <w:szCs w:val="16"/>
              </w:rPr>
            </w:pPr>
            <w:r>
              <w:rPr>
                <w:rFonts w:cs="Arial"/>
                <w:sz w:val="16"/>
                <w:szCs w:val="16"/>
              </w:rPr>
              <w:t>William Steele</w:t>
            </w:r>
          </w:p>
        </w:tc>
        <w:tc>
          <w:tcPr>
            <w:tcW w:w="1914" w:type="pct"/>
            <w:shd w:val="clear" w:color="auto" w:fill="auto"/>
            <w:vAlign w:val="center"/>
          </w:tcPr>
          <w:p w14:paraId="7EE54A7E" w14:textId="77777777" w:rsidR="008A753C" w:rsidRPr="00CE31E6" w:rsidRDefault="007234B9" w:rsidP="007234B9">
            <w:pPr>
              <w:spacing w:before="40" w:after="40"/>
              <w:rPr>
                <w:rFonts w:cs="Arial"/>
                <w:sz w:val="16"/>
                <w:szCs w:val="16"/>
              </w:rPr>
            </w:pPr>
            <w:r>
              <w:rPr>
                <w:rFonts w:cs="Arial"/>
                <w:sz w:val="16"/>
                <w:szCs w:val="16"/>
              </w:rPr>
              <w:t>Supplier Member</w:t>
            </w:r>
          </w:p>
        </w:tc>
        <w:tc>
          <w:tcPr>
            <w:tcW w:w="1574" w:type="pct"/>
            <w:shd w:val="clear" w:color="auto" w:fill="auto"/>
            <w:vAlign w:val="center"/>
          </w:tcPr>
          <w:p w14:paraId="7EE54A7F" w14:textId="77777777" w:rsidR="008A753C" w:rsidRDefault="00481398" w:rsidP="007234B9">
            <w:r>
              <w:rPr>
                <w:sz w:val="16"/>
                <w:szCs w:val="16"/>
              </w:rPr>
              <w:t>Approved</w:t>
            </w:r>
          </w:p>
        </w:tc>
      </w:tr>
      <w:tr w:rsidR="008A753C" w14:paraId="7EE54A84" w14:textId="77777777" w:rsidTr="007234B9">
        <w:trPr>
          <w:trHeight w:val="437"/>
          <w:jc w:val="center"/>
        </w:trPr>
        <w:tc>
          <w:tcPr>
            <w:tcW w:w="1512" w:type="pct"/>
            <w:shd w:val="clear" w:color="auto" w:fill="auto"/>
            <w:vAlign w:val="center"/>
          </w:tcPr>
          <w:p w14:paraId="7EE54A81" w14:textId="77777777" w:rsidR="008A753C" w:rsidRPr="00CE31E6" w:rsidRDefault="007234B9" w:rsidP="007234B9">
            <w:pPr>
              <w:spacing w:before="40" w:after="40"/>
              <w:rPr>
                <w:rFonts w:cs="Arial"/>
                <w:sz w:val="16"/>
                <w:szCs w:val="16"/>
              </w:rPr>
            </w:pPr>
            <w:r>
              <w:rPr>
                <w:rFonts w:cs="Arial"/>
                <w:sz w:val="16"/>
                <w:szCs w:val="16"/>
              </w:rPr>
              <w:t>David Gascon</w:t>
            </w:r>
          </w:p>
        </w:tc>
        <w:tc>
          <w:tcPr>
            <w:tcW w:w="1914" w:type="pct"/>
            <w:shd w:val="clear" w:color="auto" w:fill="auto"/>
            <w:vAlign w:val="center"/>
          </w:tcPr>
          <w:p w14:paraId="7EE54A82" w14:textId="77777777" w:rsidR="008A753C" w:rsidRPr="00030699" w:rsidRDefault="007234B9" w:rsidP="007234B9">
            <w:pPr>
              <w:spacing w:before="40" w:after="40"/>
              <w:rPr>
                <w:sz w:val="16"/>
                <w:szCs w:val="16"/>
              </w:rPr>
            </w:pPr>
            <w:r>
              <w:rPr>
                <w:sz w:val="16"/>
                <w:szCs w:val="16"/>
              </w:rPr>
              <w:t>Generator Alternate</w:t>
            </w:r>
          </w:p>
        </w:tc>
        <w:tc>
          <w:tcPr>
            <w:tcW w:w="1574" w:type="pct"/>
            <w:shd w:val="clear" w:color="auto" w:fill="auto"/>
            <w:vAlign w:val="center"/>
          </w:tcPr>
          <w:p w14:paraId="7EE54A83" w14:textId="77777777" w:rsidR="008A753C" w:rsidRDefault="00481398" w:rsidP="007234B9">
            <w:r>
              <w:rPr>
                <w:sz w:val="16"/>
                <w:szCs w:val="16"/>
              </w:rPr>
              <w:t>Approved</w:t>
            </w:r>
          </w:p>
        </w:tc>
      </w:tr>
      <w:tr w:rsidR="008A753C" w14:paraId="7EE54A88" w14:textId="77777777" w:rsidTr="007234B9">
        <w:trPr>
          <w:jc w:val="center"/>
        </w:trPr>
        <w:tc>
          <w:tcPr>
            <w:tcW w:w="1512" w:type="pct"/>
            <w:shd w:val="clear" w:color="auto" w:fill="auto"/>
            <w:vAlign w:val="center"/>
          </w:tcPr>
          <w:p w14:paraId="7EE54A85" w14:textId="77777777" w:rsidR="008A753C" w:rsidRPr="00CE31E6" w:rsidRDefault="007234B9" w:rsidP="007234B9">
            <w:pPr>
              <w:spacing w:before="40" w:after="40"/>
              <w:rPr>
                <w:rFonts w:cs="Arial"/>
                <w:sz w:val="16"/>
                <w:szCs w:val="16"/>
              </w:rPr>
            </w:pPr>
            <w:r>
              <w:rPr>
                <w:rFonts w:cs="Arial"/>
                <w:sz w:val="16"/>
                <w:szCs w:val="16"/>
              </w:rPr>
              <w:t>Paraic Higgins</w:t>
            </w:r>
          </w:p>
        </w:tc>
        <w:tc>
          <w:tcPr>
            <w:tcW w:w="1914" w:type="pct"/>
            <w:shd w:val="clear" w:color="auto" w:fill="auto"/>
            <w:vAlign w:val="center"/>
          </w:tcPr>
          <w:p w14:paraId="7EE54A86" w14:textId="77777777" w:rsidR="008A753C" w:rsidRPr="00CE31E6" w:rsidRDefault="007234B9" w:rsidP="007234B9">
            <w:pPr>
              <w:spacing w:before="40" w:after="40"/>
              <w:rPr>
                <w:rFonts w:cs="Arial"/>
                <w:sz w:val="16"/>
                <w:szCs w:val="16"/>
              </w:rPr>
            </w:pPr>
            <w:r>
              <w:rPr>
                <w:sz w:val="16"/>
                <w:szCs w:val="16"/>
              </w:rPr>
              <w:t>Generator Alternate</w:t>
            </w:r>
          </w:p>
        </w:tc>
        <w:tc>
          <w:tcPr>
            <w:tcW w:w="1574" w:type="pct"/>
            <w:shd w:val="clear" w:color="auto" w:fill="auto"/>
            <w:vAlign w:val="center"/>
          </w:tcPr>
          <w:p w14:paraId="7EE54A87" w14:textId="77777777" w:rsidR="008A753C" w:rsidRDefault="00481398" w:rsidP="007234B9">
            <w:r>
              <w:rPr>
                <w:sz w:val="16"/>
                <w:szCs w:val="16"/>
              </w:rPr>
              <w:t>Approved</w:t>
            </w:r>
          </w:p>
        </w:tc>
      </w:tr>
      <w:tr w:rsidR="008A753C" w14:paraId="7EE54A8C" w14:textId="77777777" w:rsidTr="007234B9">
        <w:trPr>
          <w:jc w:val="center"/>
        </w:trPr>
        <w:tc>
          <w:tcPr>
            <w:tcW w:w="1512" w:type="pct"/>
            <w:shd w:val="clear" w:color="auto" w:fill="auto"/>
            <w:vAlign w:val="center"/>
          </w:tcPr>
          <w:p w14:paraId="7EE54A89" w14:textId="77777777" w:rsidR="008A753C" w:rsidRPr="00CE31E6" w:rsidRDefault="007234B9" w:rsidP="007234B9">
            <w:pPr>
              <w:spacing w:before="40" w:after="40"/>
              <w:rPr>
                <w:rFonts w:cs="Arial"/>
                <w:sz w:val="16"/>
                <w:szCs w:val="16"/>
              </w:rPr>
            </w:pPr>
            <w:r>
              <w:rPr>
                <w:rFonts w:cs="Arial"/>
                <w:sz w:val="16"/>
                <w:szCs w:val="16"/>
              </w:rPr>
              <w:t>Sinead O’Hare</w:t>
            </w:r>
          </w:p>
        </w:tc>
        <w:tc>
          <w:tcPr>
            <w:tcW w:w="1914" w:type="pct"/>
            <w:shd w:val="clear" w:color="auto" w:fill="auto"/>
            <w:vAlign w:val="center"/>
          </w:tcPr>
          <w:p w14:paraId="7EE54A8A" w14:textId="77777777" w:rsidR="008A753C" w:rsidRPr="00CE31E6" w:rsidRDefault="00481398" w:rsidP="007234B9">
            <w:pPr>
              <w:spacing w:before="40" w:after="40"/>
              <w:rPr>
                <w:rFonts w:cs="Arial"/>
                <w:sz w:val="16"/>
                <w:szCs w:val="16"/>
              </w:rPr>
            </w:pPr>
            <w:r>
              <w:rPr>
                <w:rFonts w:cs="Arial"/>
                <w:sz w:val="16"/>
                <w:szCs w:val="16"/>
              </w:rPr>
              <w:t>Supplier Member</w:t>
            </w:r>
          </w:p>
        </w:tc>
        <w:tc>
          <w:tcPr>
            <w:tcW w:w="1574" w:type="pct"/>
            <w:shd w:val="clear" w:color="auto" w:fill="auto"/>
            <w:vAlign w:val="center"/>
          </w:tcPr>
          <w:p w14:paraId="7EE54A8B" w14:textId="77777777" w:rsidR="008A753C" w:rsidRDefault="00481398" w:rsidP="007234B9">
            <w:r>
              <w:rPr>
                <w:sz w:val="16"/>
                <w:szCs w:val="16"/>
              </w:rPr>
              <w:t>A</w:t>
            </w:r>
            <w:r w:rsidR="007234B9">
              <w:rPr>
                <w:sz w:val="16"/>
                <w:szCs w:val="16"/>
              </w:rPr>
              <w:t>bstain</w:t>
            </w:r>
          </w:p>
        </w:tc>
      </w:tr>
      <w:tr w:rsidR="008A753C" w14:paraId="7EE54A90" w14:textId="77777777" w:rsidTr="007234B9">
        <w:trPr>
          <w:jc w:val="center"/>
        </w:trPr>
        <w:tc>
          <w:tcPr>
            <w:tcW w:w="1512" w:type="pct"/>
            <w:shd w:val="clear" w:color="auto" w:fill="auto"/>
            <w:vAlign w:val="center"/>
          </w:tcPr>
          <w:p w14:paraId="7EE54A8D" w14:textId="77777777" w:rsidR="008A753C" w:rsidRPr="00CE31E6" w:rsidRDefault="007234B9" w:rsidP="007234B9">
            <w:pPr>
              <w:spacing w:before="40" w:after="40"/>
              <w:rPr>
                <w:rFonts w:cs="Arial"/>
                <w:sz w:val="16"/>
                <w:szCs w:val="16"/>
              </w:rPr>
            </w:pPr>
            <w:r>
              <w:rPr>
                <w:rFonts w:cs="Arial"/>
                <w:sz w:val="16"/>
                <w:szCs w:val="16"/>
              </w:rPr>
              <w:t>Eamonn O’Donoghue</w:t>
            </w:r>
          </w:p>
        </w:tc>
        <w:tc>
          <w:tcPr>
            <w:tcW w:w="1914" w:type="pct"/>
            <w:shd w:val="clear" w:color="auto" w:fill="auto"/>
            <w:vAlign w:val="center"/>
          </w:tcPr>
          <w:p w14:paraId="7EE54A8E" w14:textId="2F3444C4" w:rsidR="008A753C" w:rsidRPr="00CE31E6" w:rsidRDefault="00A81AA2" w:rsidP="007234B9">
            <w:pPr>
              <w:spacing w:before="40" w:after="40"/>
              <w:rPr>
                <w:rFonts w:cs="Arial"/>
                <w:sz w:val="16"/>
                <w:szCs w:val="16"/>
              </w:rPr>
            </w:pPr>
            <w:r>
              <w:rPr>
                <w:rFonts w:cs="Arial"/>
                <w:sz w:val="16"/>
                <w:szCs w:val="16"/>
              </w:rPr>
              <w:t xml:space="preserve">Interconnector </w:t>
            </w:r>
            <w:r w:rsidR="007234B9">
              <w:rPr>
                <w:rFonts w:cs="Arial"/>
                <w:sz w:val="16"/>
                <w:szCs w:val="16"/>
              </w:rPr>
              <w:t>Member</w:t>
            </w:r>
          </w:p>
        </w:tc>
        <w:tc>
          <w:tcPr>
            <w:tcW w:w="1574" w:type="pct"/>
            <w:shd w:val="clear" w:color="auto" w:fill="auto"/>
            <w:vAlign w:val="center"/>
          </w:tcPr>
          <w:p w14:paraId="7EE54A8F" w14:textId="77777777" w:rsidR="008A753C" w:rsidRDefault="00481398" w:rsidP="007234B9">
            <w:r>
              <w:rPr>
                <w:sz w:val="16"/>
                <w:szCs w:val="16"/>
              </w:rPr>
              <w:t>Approved</w:t>
            </w:r>
          </w:p>
        </w:tc>
      </w:tr>
      <w:tr w:rsidR="008A753C" w14:paraId="7EE54A94" w14:textId="77777777" w:rsidTr="007234B9">
        <w:trPr>
          <w:jc w:val="center"/>
        </w:trPr>
        <w:tc>
          <w:tcPr>
            <w:tcW w:w="1512" w:type="pct"/>
            <w:shd w:val="clear" w:color="auto" w:fill="auto"/>
            <w:vAlign w:val="center"/>
          </w:tcPr>
          <w:p w14:paraId="7EE54A91" w14:textId="77777777" w:rsidR="008A753C" w:rsidRDefault="00481398" w:rsidP="007234B9">
            <w:pPr>
              <w:spacing w:before="40" w:after="40"/>
              <w:rPr>
                <w:rFonts w:cs="Arial"/>
                <w:sz w:val="16"/>
                <w:szCs w:val="16"/>
              </w:rPr>
            </w:pPr>
            <w:r>
              <w:rPr>
                <w:rFonts w:cs="Arial"/>
                <w:sz w:val="16"/>
                <w:szCs w:val="16"/>
              </w:rPr>
              <w:t>P</w:t>
            </w:r>
            <w:r w:rsidR="007234B9">
              <w:rPr>
                <w:rFonts w:cs="Arial"/>
                <w:sz w:val="16"/>
                <w:szCs w:val="16"/>
              </w:rPr>
              <w:t>hilip McDaid</w:t>
            </w:r>
          </w:p>
        </w:tc>
        <w:tc>
          <w:tcPr>
            <w:tcW w:w="1914" w:type="pct"/>
            <w:shd w:val="clear" w:color="auto" w:fill="auto"/>
            <w:vAlign w:val="center"/>
          </w:tcPr>
          <w:p w14:paraId="7EE54A92" w14:textId="77777777" w:rsidR="008A753C" w:rsidRPr="00CE31E6" w:rsidRDefault="007234B9" w:rsidP="007234B9">
            <w:pPr>
              <w:spacing w:before="40" w:after="40"/>
              <w:rPr>
                <w:rFonts w:cs="Arial"/>
                <w:sz w:val="16"/>
                <w:szCs w:val="16"/>
              </w:rPr>
            </w:pPr>
            <w:r>
              <w:rPr>
                <w:rFonts w:cs="Arial"/>
                <w:sz w:val="16"/>
                <w:szCs w:val="16"/>
              </w:rPr>
              <w:t>Supplier Member</w:t>
            </w:r>
          </w:p>
        </w:tc>
        <w:tc>
          <w:tcPr>
            <w:tcW w:w="1574" w:type="pct"/>
            <w:shd w:val="clear" w:color="auto" w:fill="auto"/>
            <w:vAlign w:val="center"/>
          </w:tcPr>
          <w:p w14:paraId="7EE54A93" w14:textId="77777777" w:rsidR="008A753C" w:rsidRDefault="00481398" w:rsidP="007234B9">
            <w:r>
              <w:rPr>
                <w:sz w:val="16"/>
                <w:szCs w:val="16"/>
              </w:rPr>
              <w:t>Approved</w:t>
            </w:r>
          </w:p>
        </w:tc>
      </w:tr>
      <w:tr w:rsidR="008A753C" w14:paraId="7EE54A98" w14:textId="77777777" w:rsidTr="007234B9">
        <w:trPr>
          <w:jc w:val="center"/>
        </w:trPr>
        <w:tc>
          <w:tcPr>
            <w:tcW w:w="1512" w:type="pct"/>
            <w:shd w:val="clear" w:color="auto" w:fill="auto"/>
            <w:vAlign w:val="center"/>
          </w:tcPr>
          <w:p w14:paraId="7EE54A95" w14:textId="77777777" w:rsidR="008A753C" w:rsidRPr="00CE31E6" w:rsidRDefault="00481398" w:rsidP="007234B9">
            <w:pPr>
              <w:spacing w:before="40" w:after="40"/>
              <w:rPr>
                <w:rFonts w:cs="Arial"/>
                <w:sz w:val="16"/>
                <w:szCs w:val="16"/>
              </w:rPr>
            </w:pPr>
            <w:r>
              <w:rPr>
                <w:rFonts w:cs="Arial"/>
                <w:sz w:val="16"/>
                <w:szCs w:val="16"/>
              </w:rPr>
              <w:t>Robert McCarthy</w:t>
            </w:r>
          </w:p>
        </w:tc>
        <w:tc>
          <w:tcPr>
            <w:tcW w:w="1914" w:type="pct"/>
            <w:shd w:val="clear" w:color="auto" w:fill="auto"/>
            <w:vAlign w:val="center"/>
          </w:tcPr>
          <w:p w14:paraId="7EE54A96" w14:textId="77777777" w:rsidR="008A753C" w:rsidRPr="00CE31E6" w:rsidRDefault="00481398" w:rsidP="007234B9">
            <w:pPr>
              <w:spacing w:before="40" w:after="40"/>
              <w:rPr>
                <w:rFonts w:cs="Arial"/>
                <w:sz w:val="16"/>
                <w:szCs w:val="16"/>
              </w:rPr>
            </w:pPr>
            <w:r>
              <w:rPr>
                <w:rFonts w:cs="Arial"/>
                <w:sz w:val="16"/>
                <w:szCs w:val="16"/>
              </w:rPr>
              <w:t>DSU Alternate</w:t>
            </w:r>
          </w:p>
        </w:tc>
        <w:tc>
          <w:tcPr>
            <w:tcW w:w="1574" w:type="pct"/>
            <w:shd w:val="clear" w:color="auto" w:fill="auto"/>
            <w:vAlign w:val="center"/>
          </w:tcPr>
          <w:p w14:paraId="7EE54A97" w14:textId="77777777" w:rsidR="008A753C" w:rsidRDefault="00481398" w:rsidP="007234B9">
            <w:r>
              <w:rPr>
                <w:sz w:val="16"/>
                <w:szCs w:val="16"/>
              </w:rPr>
              <w:t>Approved</w:t>
            </w:r>
          </w:p>
        </w:tc>
      </w:tr>
      <w:tr w:rsidR="007234B9" w14:paraId="7EE54A9C" w14:textId="77777777" w:rsidTr="007234B9">
        <w:trPr>
          <w:jc w:val="center"/>
        </w:trPr>
        <w:tc>
          <w:tcPr>
            <w:tcW w:w="1512" w:type="pct"/>
            <w:shd w:val="clear" w:color="auto" w:fill="auto"/>
            <w:vAlign w:val="center"/>
          </w:tcPr>
          <w:p w14:paraId="7EE54A99" w14:textId="77777777" w:rsidR="007234B9" w:rsidRDefault="007234B9" w:rsidP="007234B9">
            <w:pPr>
              <w:spacing w:before="40" w:after="40"/>
              <w:rPr>
                <w:rFonts w:cs="Arial"/>
                <w:sz w:val="16"/>
                <w:szCs w:val="16"/>
              </w:rPr>
            </w:pPr>
            <w:r>
              <w:rPr>
                <w:rFonts w:cs="Arial"/>
                <w:sz w:val="16"/>
                <w:szCs w:val="16"/>
              </w:rPr>
              <w:t>Kevin Hannafin</w:t>
            </w:r>
          </w:p>
        </w:tc>
        <w:tc>
          <w:tcPr>
            <w:tcW w:w="1914" w:type="pct"/>
            <w:shd w:val="clear" w:color="auto" w:fill="auto"/>
            <w:vAlign w:val="center"/>
          </w:tcPr>
          <w:p w14:paraId="7EE54A9A" w14:textId="77777777" w:rsidR="007234B9" w:rsidRDefault="007234B9" w:rsidP="007234B9">
            <w:pPr>
              <w:spacing w:before="40" w:after="40"/>
              <w:rPr>
                <w:rFonts w:cs="Arial"/>
                <w:sz w:val="16"/>
                <w:szCs w:val="16"/>
              </w:rPr>
            </w:pPr>
            <w:r>
              <w:rPr>
                <w:rFonts w:cs="Arial"/>
                <w:sz w:val="16"/>
                <w:szCs w:val="16"/>
              </w:rPr>
              <w:t>Generator Member</w:t>
            </w:r>
          </w:p>
        </w:tc>
        <w:tc>
          <w:tcPr>
            <w:tcW w:w="1574" w:type="pct"/>
            <w:shd w:val="clear" w:color="auto" w:fill="auto"/>
            <w:vAlign w:val="center"/>
          </w:tcPr>
          <w:p w14:paraId="7EE54A9B" w14:textId="77777777" w:rsidR="007234B9" w:rsidRDefault="007234B9" w:rsidP="007234B9">
            <w:pPr>
              <w:rPr>
                <w:sz w:val="16"/>
                <w:szCs w:val="16"/>
              </w:rPr>
            </w:pPr>
            <w:r>
              <w:rPr>
                <w:sz w:val="16"/>
                <w:szCs w:val="16"/>
              </w:rPr>
              <w:t>Approved</w:t>
            </w:r>
          </w:p>
        </w:tc>
      </w:tr>
      <w:tr w:rsidR="007234B9" w14:paraId="7EE54AA0" w14:textId="77777777" w:rsidTr="007234B9">
        <w:trPr>
          <w:jc w:val="center"/>
        </w:trPr>
        <w:tc>
          <w:tcPr>
            <w:tcW w:w="1512" w:type="pct"/>
            <w:shd w:val="clear" w:color="auto" w:fill="auto"/>
            <w:vAlign w:val="center"/>
          </w:tcPr>
          <w:p w14:paraId="7EE54A9D" w14:textId="77777777" w:rsidR="007234B9" w:rsidRDefault="007234B9" w:rsidP="007234B9">
            <w:pPr>
              <w:spacing w:before="40" w:after="40"/>
              <w:rPr>
                <w:rFonts w:cs="Arial"/>
                <w:sz w:val="16"/>
                <w:szCs w:val="16"/>
              </w:rPr>
            </w:pPr>
            <w:r>
              <w:rPr>
                <w:rFonts w:cs="Arial"/>
                <w:sz w:val="16"/>
                <w:szCs w:val="16"/>
              </w:rPr>
              <w:t>Jim Wynne</w:t>
            </w:r>
          </w:p>
        </w:tc>
        <w:tc>
          <w:tcPr>
            <w:tcW w:w="1914" w:type="pct"/>
            <w:shd w:val="clear" w:color="auto" w:fill="auto"/>
            <w:vAlign w:val="center"/>
          </w:tcPr>
          <w:p w14:paraId="7EE54A9E" w14:textId="77777777" w:rsidR="007234B9" w:rsidRDefault="007234B9" w:rsidP="007234B9">
            <w:pPr>
              <w:spacing w:before="40" w:after="40"/>
              <w:rPr>
                <w:rFonts w:cs="Arial"/>
                <w:sz w:val="16"/>
                <w:szCs w:val="16"/>
              </w:rPr>
            </w:pPr>
            <w:r>
              <w:rPr>
                <w:rFonts w:cs="Arial"/>
                <w:sz w:val="16"/>
                <w:szCs w:val="16"/>
              </w:rPr>
              <w:t>Supplier Member</w:t>
            </w:r>
          </w:p>
        </w:tc>
        <w:tc>
          <w:tcPr>
            <w:tcW w:w="1574" w:type="pct"/>
            <w:shd w:val="clear" w:color="auto" w:fill="auto"/>
            <w:vAlign w:val="center"/>
          </w:tcPr>
          <w:p w14:paraId="7EE54A9F" w14:textId="77777777" w:rsidR="007234B9" w:rsidRDefault="007234B9" w:rsidP="007234B9">
            <w:pPr>
              <w:rPr>
                <w:sz w:val="16"/>
                <w:szCs w:val="16"/>
              </w:rPr>
            </w:pPr>
            <w:r>
              <w:rPr>
                <w:sz w:val="16"/>
                <w:szCs w:val="16"/>
              </w:rPr>
              <w:t>Approved</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8317175"/>
      <w:r w:rsidRPr="003D3D96">
        <w:rPr>
          <w:lang w:eastAsia="en-GB"/>
        </w:rPr>
        <w:t>Background</w:t>
      </w:r>
      <w:bookmarkEnd w:id="19"/>
      <w:bookmarkEnd w:id="20"/>
      <w:bookmarkEnd w:id="21"/>
      <w:bookmarkEnd w:id="22"/>
      <w:bookmarkEnd w:id="23"/>
      <w:bookmarkEnd w:id="24"/>
      <w:bookmarkEnd w:id="25"/>
    </w:p>
    <w:p w14:paraId="7EE54AA4" w14:textId="3C7D75AC" w:rsidR="00A11032" w:rsidRDefault="00581DAD" w:rsidP="00435F66">
      <w:pPr>
        <w:jc w:val="both"/>
        <w:rPr>
          <w:rFonts w:cs="Arial"/>
        </w:rPr>
      </w:pPr>
      <w:r w:rsidRPr="00B76C85">
        <w:rPr>
          <w:rFonts w:cs="Arial"/>
        </w:rPr>
        <w:t>This Mod</w:t>
      </w:r>
      <w:r w:rsidR="000B641B" w:rsidRPr="00B76C85">
        <w:rPr>
          <w:rFonts w:cs="Arial"/>
        </w:rPr>
        <w:t>ifica</w:t>
      </w:r>
      <w:r w:rsidR="002C2D99" w:rsidRPr="00B76C85">
        <w:rPr>
          <w:rFonts w:cs="Arial"/>
        </w:rPr>
        <w:t xml:space="preserve">tion Proposal was raised by </w:t>
      </w:r>
      <w:r w:rsidR="001C2D47" w:rsidRPr="00B76C85">
        <w:rPr>
          <w:rFonts w:cs="Arial"/>
        </w:rPr>
        <w:t>SEMO</w:t>
      </w:r>
      <w:r w:rsidR="00EF16B0" w:rsidRPr="00B76C85">
        <w:rPr>
          <w:rFonts w:cs="Arial"/>
        </w:rPr>
        <w:t xml:space="preserve"> and was received by the Secretariat</w:t>
      </w:r>
      <w:r w:rsidR="00435F66">
        <w:rPr>
          <w:rFonts w:cs="Arial"/>
        </w:rPr>
        <w:t xml:space="preserve"> on 12 October</w:t>
      </w:r>
      <w:r w:rsidR="00DB326D" w:rsidRPr="00B76C85">
        <w:rPr>
          <w:rFonts w:cs="Arial"/>
        </w:rPr>
        <w:t xml:space="preserve"> 2018</w:t>
      </w:r>
      <w:r w:rsidR="002F5D26" w:rsidRPr="00B76C85">
        <w:rPr>
          <w:rFonts w:cs="Arial"/>
        </w:rPr>
        <w:t>.</w:t>
      </w:r>
      <w:r w:rsidR="008110AF" w:rsidRPr="00B76C85">
        <w:rPr>
          <w:rFonts w:cs="Arial"/>
        </w:rPr>
        <w:t xml:space="preserve"> </w:t>
      </w:r>
      <w:r w:rsidR="00925CB8">
        <w:rPr>
          <w:rFonts w:cs="Arial"/>
        </w:rPr>
        <w:t>This proposal was raised at Meeting 85 on 16</w:t>
      </w:r>
      <w:r w:rsidR="00925CB8" w:rsidRPr="00925CB8">
        <w:rPr>
          <w:rFonts w:cs="Arial"/>
          <w:vertAlign w:val="superscript"/>
        </w:rPr>
        <w:t>th</w:t>
      </w:r>
      <w:r w:rsidR="00925CB8">
        <w:rPr>
          <w:rFonts w:cs="Arial"/>
        </w:rPr>
        <w:t xml:space="preserve"> August 2018 and voted on at Meeting 87 on 24</w:t>
      </w:r>
      <w:r w:rsidR="00925CB8" w:rsidRPr="00925CB8">
        <w:rPr>
          <w:rFonts w:cs="Arial"/>
          <w:vertAlign w:val="superscript"/>
        </w:rPr>
        <w:t>th</w:t>
      </w:r>
      <w:r w:rsidR="00925CB8">
        <w:rPr>
          <w:rFonts w:cs="Arial"/>
        </w:rPr>
        <w:t xml:space="preserve"> October 2018.</w:t>
      </w:r>
    </w:p>
    <w:p w14:paraId="7EE54AA5" w14:textId="77777777" w:rsidR="00435F66" w:rsidRPr="00435F66" w:rsidRDefault="00435F66" w:rsidP="00435F66">
      <w:pPr>
        <w:jc w:val="both"/>
        <w:rPr>
          <w:rFonts w:cs="Arial"/>
          <w:lang w:val="en-IE"/>
        </w:rPr>
      </w:pPr>
      <w:r w:rsidRPr="00435F66">
        <w:rPr>
          <w:rFonts w:cs="Arial"/>
          <w:lang w:val="en-IE"/>
        </w:rPr>
        <w:t xml:space="preserve">Part A Modification Proposal 02_17 on the timing of payment whenever an Unsecured Bad Debt </w:t>
      </w:r>
      <w:r>
        <w:rPr>
          <w:rFonts w:cs="Arial"/>
          <w:lang w:val="en-IE"/>
        </w:rPr>
        <w:t xml:space="preserve">event occurs has resulted in a </w:t>
      </w:r>
      <w:r w:rsidRPr="00435F66">
        <w:rPr>
          <w:rFonts w:cs="Arial"/>
          <w:lang w:val="en-IE"/>
        </w:rPr>
        <w:t xml:space="preserve">change the payment obligation on the Market Operator from payment being made by close of business on the fourth working day after invoices have been issued to payment being instructed by midnight on the fourth working day after invoices have been issued. </w:t>
      </w:r>
    </w:p>
    <w:p w14:paraId="7EE54AA6" w14:textId="77777777" w:rsidR="00435F66" w:rsidRPr="00435F66" w:rsidRDefault="00435F66" w:rsidP="00435F66">
      <w:pPr>
        <w:jc w:val="both"/>
        <w:rPr>
          <w:rFonts w:cs="Arial"/>
          <w:lang w:val="en-IE"/>
        </w:rPr>
      </w:pPr>
      <w:r w:rsidRPr="00435F66">
        <w:rPr>
          <w:rFonts w:cs="Arial"/>
          <w:lang w:val="en-IE"/>
        </w:rPr>
        <w:t>Discussions on this Part A proposal led to confirmation that similar issues that led to the requirement for Part A payment obligation timing changes exist for Part B. As a result this proposal seeks to make the same change for Part B to move the obligation on the Market Operator from payment being made by close of business on the fourth working day after invoices have been issued to payment being instructed by midnight on the fourth working day after invoices have been issued. This approach was discussed and agreed at meeting 84 of the Modifications Committee.</w:t>
      </w:r>
    </w:p>
    <w:p w14:paraId="7EE54AA7" w14:textId="77777777" w:rsidR="00435F66" w:rsidRDefault="00435F66" w:rsidP="00435F66">
      <w:pPr>
        <w:jc w:val="both"/>
        <w:rPr>
          <w:rFonts w:cs="Arial"/>
          <w:lang w:val="en-IE"/>
        </w:rPr>
      </w:pPr>
      <w:r w:rsidRPr="00435F66">
        <w:rPr>
          <w:rFonts w:cs="Arial"/>
          <w:lang w:val="en-IE"/>
        </w:rPr>
        <w:t xml:space="preserve">Discussions at meeting 84 also led to agreement that SEMO should raise a proposal to address incorrect references to Unsecured Bad Debt leading to a reduction in payments out to SEM Creditors in Part B. This is because the approach under Part B is to reduce payments or increase charges on Generator Units pro rata on metered quantity and such units may be SEM Debtors under the new balancing market arrangements whereas in Part A the reduction was to SEM Creditors pro rata on </w:t>
      </w:r>
    </w:p>
    <w:p w14:paraId="7EE54AA8" w14:textId="77777777" w:rsidR="00435F66" w:rsidRDefault="00435F66" w:rsidP="00435F66">
      <w:pPr>
        <w:jc w:val="both"/>
        <w:rPr>
          <w:rFonts w:cs="Arial"/>
          <w:lang w:val="en-IE"/>
        </w:rPr>
      </w:pPr>
    </w:p>
    <w:p w14:paraId="7EE54AA9" w14:textId="77777777" w:rsidR="00B110D5" w:rsidRDefault="00B110D5" w:rsidP="00435F66">
      <w:pPr>
        <w:jc w:val="both"/>
        <w:rPr>
          <w:rFonts w:cs="Arial"/>
          <w:lang w:val="en-IE"/>
        </w:rPr>
      </w:pPr>
    </w:p>
    <w:p w14:paraId="7EE54AAA" w14:textId="77777777" w:rsidR="00B110D5" w:rsidRDefault="00B110D5" w:rsidP="00435F66">
      <w:pPr>
        <w:jc w:val="both"/>
        <w:rPr>
          <w:rFonts w:cs="Arial"/>
          <w:lang w:val="en-IE"/>
        </w:rPr>
      </w:pPr>
    </w:p>
    <w:p w14:paraId="7EE54AAB" w14:textId="77777777" w:rsidR="00435F66" w:rsidRPr="00435F66" w:rsidRDefault="00435F66" w:rsidP="00435F66">
      <w:pPr>
        <w:jc w:val="both"/>
        <w:rPr>
          <w:rFonts w:cs="Arial"/>
          <w:lang w:val="en-IE"/>
        </w:rPr>
      </w:pPr>
      <w:r w:rsidRPr="00435F66">
        <w:rPr>
          <w:rFonts w:cs="Arial"/>
          <w:lang w:val="en-IE"/>
        </w:rPr>
        <w:t>payment due. Since the reference the recovery being from SEM Creditors only has been retained in error when drafting the Part B provisions it is necessary to correct this as it is currently internally inconsistent.</w:t>
      </w:r>
    </w:p>
    <w:p w14:paraId="7EE54AAC" w14:textId="77777777" w:rsidR="00435F66" w:rsidRPr="00435F66" w:rsidRDefault="00435F66" w:rsidP="00435F66">
      <w:pPr>
        <w:jc w:val="both"/>
        <w:rPr>
          <w:rFonts w:cs="Arial"/>
          <w:lang w:val="en-IE"/>
        </w:rPr>
      </w:pPr>
      <w:r w:rsidRPr="00435F66">
        <w:rPr>
          <w:rFonts w:cs="Arial"/>
          <w:lang w:val="en-IE"/>
        </w:rPr>
        <w:t>This proposal seeks to correct this inconsistency by introducing a reference to a SEM Debtor</w:t>
      </w:r>
      <w:r w:rsidR="00165FA7">
        <w:rPr>
          <w:rFonts w:cs="Arial"/>
          <w:lang w:val="en-IE"/>
        </w:rPr>
        <w:t xml:space="preserve"> and Increased Participants. </w:t>
      </w:r>
      <w:r w:rsidRPr="00435F66">
        <w:rPr>
          <w:rFonts w:cs="Arial"/>
          <w:lang w:val="en-IE"/>
        </w:rPr>
        <w:t xml:space="preserve">While drafting this proposal it also became evident that reference in paragraph G.2.7.7 to pro rating of Debit Note Excess based on proportionate entitlements is also incorrect as a result of text from Part A being retained so we propose a correction there also. </w:t>
      </w:r>
    </w:p>
    <w:p w14:paraId="7EE54AAD" w14:textId="77777777" w:rsidR="00435F66" w:rsidRPr="00435F66" w:rsidRDefault="00435F66" w:rsidP="00435F66">
      <w:pPr>
        <w:jc w:val="both"/>
        <w:rPr>
          <w:rFonts w:cs="Arial"/>
          <w:lang w:val="en-IE"/>
        </w:rPr>
      </w:pPr>
      <w:r w:rsidRPr="00435F66">
        <w:rPr>
          <w:rFonts w:cs="Arial"/>
          <w:lang w:val="en-IE"/>
        </w:rPr>
        <w:t>In addition some Glossary References needed to be amended/added.</w:t>
      </w:r>
    </w:p>
    <w:p w14:paraId="7EE54AAE" w14:textId="77777777" w:rsidR="00435F66" w:rsidRPr="00A11032" w:rsidRDefault="00435F66" w:rsidP="00A11032">
      <w:pPr>
        <w:jc w:val="both"/>
        <w:rPr>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8317176"/>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8317177"/>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7EE54AB1" w14:textId="77777777" w:rsidR="00B110D5" w:rsidRPr="00B110D5" w:rsidRDefault="00B110D5" w:rsidP="00B110D5">
      <w:pPr>
        <w:jc w:val="both"/>
        <w:rPr>
          <w:rFonts w:cs="Arial"/>
          <w:lang w:val="en-IE"/>
        </w:rPr>
      </w:pPr>
      <w:r w:rsidRPr="00B110D5">
        <w:rPr>
          <w:rFonts w:cs="Arial"/>
          <w:lang w:val="en-IE"/>
        </w:rPr>
        <w:t>This proposal is required to ensure that the codified timelines for payments to be made where an Unsecured Bad Debt Occurs are achievable.</w:t>
      </w:r>
    </w:p>
    <w:p w14:paraId="7EE54AB2" w14:textId="77777777" w:rsidR="00993A27" w:rsidRPr="00B110D5" w:rsidRDefault="00B110D5" w:rsidP="00B110D5">
      <w:pPr>
        <w:overflowPunct w:val="0"/>
        <w:autoSpaceDE w:val="0"/>
        <w:autoSpaceDN w:val="0"/>
        <w:adjustRightInd w:val="0"/>
        <w:spacing w:before="0" w:after="0"/>
        <w:jc w:val="both"/>
        <w:textAlignment w:val="baseline"/>
        <w:rPr>
          <w:rFonts w:cs="Arial"/>
          <w:lang w:val="en-IE" w:eastAsia="en-GB" w:bidi="ar-SA"/>
        </w:rPr>
      </w:pPr>
      <w:r w:rsidRPr="00B110D5">
        <w:rPr>
          <w:rFonts w:cs="Arial"/>
          <w:lang w:val="en-IE"/>
        </w:rPr>
        <w:t>This proposal is also required to correct an error whereby those Participants whose payments are decreased or charges are increased are incorrectly referred to as SEM Creditors where this can in fact be SEM Creditors and SEM Debtors as the Part B provisions provide for a pro rata smear of the bad debt based on Metered Quantity for Generator Units as opposed to on payment amounts for SEM Creditors.</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28317178"/>
      <w:r w:rsidRPr="003D3D96">
        <w:rPr>
          <w:b/>
          <w:bCs/>
          <w:caps/>
          <w:smallCaps/>
          <w:color w:val="1F497D"/>
          <w:spacing w:val="5"/>
          <w:sz w:val="22"/>
          <w:szCs w:val="22"/>
          <w:u w:val="single"/>
          <w:lang w:eastAsia="en-GB" w:bidi="ar-SA"/>
        </w:rPr>
        <w:t>3B.) Impact of not Implementing a Solution</w:t>
      </w:r>
      <w:bookmarkEnd w:id="47"/>
      <w:bookmarkEnd w:id="48"/>
    </w:p>
    <w:p w14:paraId="7EE54AB4" w14:textId="77777777" w:rsidR="00B110D5" w:rsidRPr="00B76C85" w:rsidRDefault="00B110D5" w:rsidP="00B110D5">
      <w:pPr>
        <w:jc w:val="both"/>
        <w:rPr>
          <w:rFonts w:cs="Arial"/>
          <w:lang w:val="en-IE"/>
        </w:rPr>
      </w:pPr>
      <w:bookmarkStart w:id="49" w:name="_Toc334796303"/>
      <w:r w:rsidRPr="00B110D5">
        <w:rPr>
          <w:rFonts w:cs="Arial"/>
          <w:lang w:val="en-IE"/>
        </w:rPr>
        <w:t>If this proposal is not implemented the Part B rules governing the treatment of Unsecured Bad Debts will include a payment timeline that is not achievable. The wording and formulae within the code  will be inconsistent and so the rules to be applied for unsecured bad debt are not clear as to who is affected and how that impacts on their receipts and payments from SEMO.</w:t>
      </w:r>
    </w:p>
    <w:p w14:paraId="7EE54AB5" w14:textId="77777777"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8317179"/>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7EE54AB6" w14:textId="77777777" w:rsidR="00B110D5" w:rsidRPr="00B110D5" w:rsidRDefault="00B110D5" w:rsidP="00B110D5">
      <w:pPr>
        <w:pStyle w:val="CERLEVEL5"/>
        <w:numPr>
          <w:ilvl w:val="0"/>
          <w:numId w:val="39"/>
        </w:numPr>
        <w:rPr>
          <w:sz w:val="20"/>
          <w:szCs w:val="20"/>
          <w:lang w:val="en-IE"/>
        </w:rPr>
      </w:pPr>
      <w:r w:rsidRPr="00B110D5">
        <w:rPr>
          <w:sz w:val="20"/>
          <w:szCs w:val="20"/>
          <w:lang w:val="en-IE"/>
        </w:rPr>
        <w:t xml:space="preserve">to facilitate the efficient, economic and coordinated operation, administration and development of the Single Electricity Market in a financially secure manner; </w:t>
      </w:r>
    </w:p>
    <w:p w14:paraId="7EE54AB7" w14:textId="77777777" w:rsidR="00807D38" w:rsidRPr="00807D38" w:rsidRDefault="00B110D5" w:rsidP="00807D38">
      <w:pPr>
        <w:pStyle w:val="CERLEVEL5"/>
        <w:numPr>
          <w:ilvl w:val="0"/>
          <w:numId w:val="40"/>
        </w:numPr>
        <w:rPr>
          <w:sz w:val="20"/>
          <w:szCs w:val="20"/>
          <w:lang w:val="en-IE"/>
        </w:rPr>
      </w:pPr>
      <w:r w:rsidRPr="00B110D5">
        <w:rPr>
          <w:sz w:val="20"/>
          <w:szCs w:val="20"/>
          <w:lang w:val="en-IE"/>
        </w:rPr>
        <w:t xml:space="preserve">to provide transparency in the operation of the Single Electricity Market; </w:t>
      </w:r>
    </w:p>
    <w:p w14:paraId="7EE54AB8" w14:textId="77777777" w:rsidR="00425E05" w:rsidRPr="003D3D96" w:rsidRDefault="00425E05" w:rsidP="00AD60CD">
      <w:pPr>
        <w:pStyle w:val="Heading1"/>
        <w:pageBreakBefore w:val="0"/>
        <w:numPr>
          <w:ilvl w:val="0"/>
          <w:numId w:val="12"/>
        </w:numPr>
        <w:rPr>
          <w:lang w:eastAsia="en-GB"/>
        </w:rPr>
      </w:pPr>
      <w:bookmarkStart w:id="59" w:name="_Toc528317180"/>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8317181"/>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EE54ABB" w14:textId="77777777" w:rsidR="00807D38" w:rsidRPr="00807D38" w:rsidRDefault="00807D38" w:rsidP="00807D38">
      <w:pPr>
        <w:overflowPunct w:val="0"/>
        <w:autoSpaceDE w:val="0"/>
        <w:autoSpaceDN w:val="0"/>
        <w:adjustRightInd w:val="0"/>
        <w:spacing w:before="0" w:after="0"/>
        <w:textAlignment w:val="baseline"/>
        <w:rPr>
          <w:rFonts w:cs="Arial"/>
          <w:lang w:val="en-IE" w:eastAsia="en-GB" w:bidi="ar-SA"/>
        </w:rPr>
      </w:pPr>
      <w:r w:rsidRPr="00807D38">
        <w:rPr>
          <w:rFonts w:cs="Arial"/>
          <w:lang w:val="en-IE"/>
        </w:rPr>
        <w:t>No system or process impacts anticipated</w:t>
      </w:r>
    </w:p>
    <w:p w14:paraId="7EE54ABC" w14:textId="77777777" w:rsidR="00425E05" w:rsidRPr="003D3D96" w:rsidRDefault="00425E05" w:rsidP="00AD60CD">
      <w:pPr>
        <w:pStyle w:val="Heading1"/>
        <w:pageBreakBefore w:val="0"/>
        <w:numPr>
          <w:ilvl w:val="0"/>
          <w:numId w:val="12"/>
        </w:numPr>
        <w:rPr>
          <w:lang w:eastAsia="en-GB"/>
        </w:rPr>
      </w:pPr>
      <w:bookmarkStart w:id="73" w:name="_Toc528317182"/>
      <w:r w:rsidRPr="003D3D96">
        <w:rPr>
          <w:lang w:eastAsia="en-GB"/>
        </w:rPr>
        <w:t>Impact on other Codes/Documents</w:t>
      </w:r>
      <w:bookmarkEnd w:id="67"/>
      <w:bookmarkEnd w:id="68"/>
      <w:bookmarkEnd w:id="69"/>
      <w:bookmarkEnd w:id="70"/>
      <w:bookmarkEnd w:id="71"/>
      <w:bookmarkEnd w:id="72"/>
      <w:bookmarkEnd w:id="73"/>
    </w:p>
    <w:p w14:paraId="7EE54ABD" w14:textId="77777777" w:rsidR="005C5088" w:rsidRDefault="00425E05" w:rsidP="00511493">
      <w:pPr>
        <w:jc w:val="both"/>
      </w:pPr>
      <w:r w:rsidRPr="003D3D96">
        <w:t>N/A</w:t>
      </w:r>
    </w:p>
    <w:p w14:paraId="7EE54ABE" w14:textId="77777777" w:rsidR="00807D38" w:rsidRDefault="00807D38" w:rsidP="00511493">
      <w:pPr>
        <w:jc w:val="both"/>
      </w:pPr>
    </w:p>
    <w:p w14:paraId="7EE54ABF" w14:textId="77777777" w:rsidR="00807D38" w:rsidRDefault="00807D38" w:rsidP="00511493">
      <w:pPr>
        <w:jc w:val="both"/>
      </w:pPr>
    </w:p>
    <w:p w14:paraId="7EE54AC0" w14:textId="77777777" w:rsidR="00807D38" w:rsidRDefault="00807D38" w:rsidP="00511493">
      <w:pPr>
        <w:jc w:val="both"/>
      </w:pPr>
    </w:p>
    <w:p w14:paraId="7EE54AC1" w14:textId="77777777" w:rsidR="00807D38" w:rsidRPr="003D3D96" w:rsidRDefault="00807D38" w:rsidP="00511493">
      <w:pPr>
        <w:jc w:val="both"/>
      </w:pP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8317183"/>
      <w:r w:rsidRPr="003D3D96">
        <w:rPr>
          <w:lang w:eastAsia="en-GB"/>
        </w:rPr>
        <w:t>MODIFICATION COMMITTEE VIEWS</w:t>
      </w:r>
      <w:bookmarkEnd w:id="74"/>
      <w:bookmarkEnd w:id="75"/>
      <w:bookmarkEnd w:id="76"/>
      <w:bookmarkEnd w:id="77"/>
      <w:bookmarkEnd w:id="78"/>
      <w:bookmarkEnd w:id="79"/>
      <w:bookmarkEnd w:id="80"/>
    </w:p>
    <w:p w14:paraId="7EE54AC3" w14:textId="77777777" w:rsidR="00C8222D" w:rsidRPr="007E0773" w:rsidRDefault="002142FA" w:rsidP="007E0773">
      <w:pPr>
        <w:pStyle w:val="Heading2"/>
        <w:numPr>
          <w:ilvl w:val="0"/>
          <w:numId w:val="0"/>
        </w:numPr>
        <w:ind w:left="576" w:hanging="576"/>
        <w:rPr>
          <w:b/>
          <w:bCs/>
          <w:smallCaps/>
          <w:color w:val="1F497D"/>
          <w:spacing w:val="5"/>
          <w:u w:val="single"/>
        </w:rPr>
      </w:pPr>
      <w:bookmarkStart w:id="81" w:name="_Toc528317184"/>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807D38">
        <w:rPr>
          <w:b/>
          <w:bCs/>
          <w:smallCaps/>
          <w:color w:val="1F497D"/>
          <w:spacing w:val="5"/>
          <w:u w:val="single"/>
        </w:rPr>
        <w:t>85 – 16 august</w:t>
      </w:r>
      <w:r w:rsidR="002C1586">
        <w:rPr>
          <w:b/>
          <w:bCs/>
          <w:smallCaps/>
          <w:color w:val="1F497D"/>
          <w:spacing w:val="5"/>
          <w:u w:val="single"/>
        </w:rPr>
        <w:t xml:space="preserve"> 2018</w:t>
      </w:r>
      <w:bookmarkEnd w:id="81"/>
    </w:p>
    <w:p w14:paraId="7EE54AC4" w14:textId="77777777" w:rsidR="00807D38" w:rsidRDefault="00807D38" w:rsidP="00807D38">
      <w:pPr>
        <w:pStyle w:val="Bullet1"/>
        <w:numPr>
          <w:ilvl w:val="0"/>
          <w:numId w:val="0"/>
        </w:numPr>
      </w:pPr>
      <w:r>
        <w:t xml:space="preserve">Proposer requested that this </w:t>
      </w:r>
      <w:hyperlink r:id="rId18" w:history="1">
        <w:r w:rsidRPr="00E114D1">
          <w:rPr>
            <w:rStyle w:val="Hyperlink"/>
          </w:rPr>
          <w:t>proposal</w:t>
        </w:r>
      </w:hyperlink>
      <w:r>
        <w:t xml:space="preserve"> would be deferred to the next meeting before presenting it to the committee as potential additional issues and changes for the same sections had been identified since the proposal was submitted.</w:t>
      </w:r>
    </w:p>
    <w:p w14:paraId="7EE54AC5" w14:textId="77777777" w:rsidR="00583DCC" w:rsidRPr="007E0773" w:rsidRDefault="00583DCC" w:rsidP="00583DCC">
      <w:pPr>
        <w:pStyle w:val="Heading2"/>
        <w:numPr>
          <w:ilvl w:val="0"/>
          <w:numId w:val="0"/>
        </w:numPr>
        <w:ind w:left="576" w:hanging="576"/>
        <w:rPr>
          <w:b/>
          <w:bCs/>
          <w:smallCaps/>
          <w:color w:val="1F497D"/>
          <w:spacing w:val="5"/>
          <w:u w:val="single"/>
        </w:rPr>
      </w:pPr>
      <w:bookmarkStart w:id="88" w:name="_Toc528317185"/>
      <w:r w:rsidRPr="003D3D96">
        <w:rPr>
          <w:rStyle w:val="IntenseReference"/>
          <w:color w:val="1F497D"/>
        </w:rPr>
        <w:t xml:space="preserve">Meeting </w:t>
      </w:r>
      <w:r w:rsidRPr="003D3D96">
        <w:rPr>
          <w:b/>
          <w:bCs/>
          <w:smallCaps/>
          <w:color w:val="1F497D"/>
          <w:spacing w:val="5"/>
          <w:u w:val="single"/>
        </w:rPr>
        <w:t xml:space="preserve"> </w:t>
      </w:r>
      <w:r w:rsidR="00807D38">
        <w:rPr>
          <w:b/>
          <w:bCs/>
          <w:smallCaps/>
          <w:color w:val="1F497D"/>
          <w:spacing w:val="5"/>
          <w:u w:val="single"/>
        </w:rPr>
        <w:t xml:space="preserve">87 – 24 october </w:t>
      </w:r>
      <w:r>
        <w:rPr>
          <w:b/>
          <w:bCs/>
          <w:smallCaps/>
          <w:color w:val="1F497D"/>
          <w:spacing w:val="5"/>
          <w:u w:val="single"/>
        </w:rPr>
        <w:t xml:space="preserve"> 2018</w:t>
      </w:r>
      <w:bookmarkEnd w:id="88"/>
    </w:p>
    <w:p w14:paraId="7EE54AC6" w14:textId="77777777" w:rsidR="00B73D08" w:rsidRDefault="00B73D08" w:rsidP="00B73D08">
      <w:pPr>
        <w:pStyle w:val="Bullet1"/>
        <w:numPr>
          <w:ilvl w:val="0"/>
          <w:numId w:val="0"/>
        </w:numPr>
        <w:jc w:val="both"/>
      </w:pPr>
      <w:r>
        <w:t xml:space="preserve">The proposer delivered a presentation summarising the requirement for this proposal. It was confirmed that the proposed Code changes would introduce and use definitions for “SEM debtors” and “Increased Participants” in order to address inconsistencies in the current drafting on Shortfalls and Unsecured Bad Debt. </w:t>
      </w:r>
    </w:p>
    <w:p w14:paraId="7EE54AC7" w14:textId="77777777" w:rsidR="00B73D08" w:rsidRDefault="00B73D08" w:rsidP="00B73D08">
      <w:pPr>
        <w:pStyle w:val="Bullet1"/>
        <w:numPr>
          <w:ilvl w:val="0"/>
          <w:numId w:val="0"/>
        </w:numPr>
        <w:jc w:val="both"/>
      </w:pPr>
      <w:r>
        <w:t>The proposer also noted that the proposed modification would specify the  timelines for additional payments due where a Participant is an Increased Participant so that such an additional payment is required as the result of an Unsecured Bad Debt. It was noted that this modification would tidy up the wording in the code where this is currently inconsistent with the algebraic formulation of the mechanism. The proposer also noted that a change to the timing of payments out where an Unsecured Bad Debt occurs under Part B of the Code was also included. They noted that this was in line with a recent change to Part A.</w:t>
      </w:r>
    </w:p>
    <w:p w14:paraId="7EE54AC8" w14:textId="77777777" w:rsidR="00B73D08" w:rsidRDefault="00B73D08" w:rsidP="00B73D08">
      <w:pPr>
        <w:pStyle w:val="Bullet1"/>
        <w:numPr>
          <w:ilvl w:val="0"/>
          <w:numId w:val="0"/>
        </w:numPr>
        <w:jc w:val="both"/>
      </w:pPr>
      <w:r>
        <w:t xml:space="preserve">A discussion ensued around the impact of the timing change for payments out on Generation Participants and when Participants would be notified that an Unsecured Bad Debt event had occurred. It was confirmed by the presenter that Participants will be informed by a Market message shortly after 12.00pm on the day when the event occurs as this is when the time to remedy expires. </w:t>
      </w:r>
    </w:p>
    <w:p w14:paraId="7EE54AC9" w14:textId="77777777" w:rsidR="00B73D08" w:rsidRDefault="00B73D08" w:rsidP="00B73D08">
      <w:pPr>
        <w:pStyle w:val="Bullet1"/>
        <w:numPr>
          <w:ilvl w:val="0"/>
          <w:numId w:val="0"/>
        </w:numPr>
        <w:jc w:val="both"/>
      </w:pPr>
      <w:r>
        <w:t>A Supplier Member stated their view that the existing payment out timelines should be achievable so that they did not agree with the proposal to change this. The MO Member noted that SEMO had investigated the possibility of meeting the existing timeline and confirmed that it was not possible to guarantee that that timeline could be met but noted that the proposed change to instruct payments one the day ensured that payments would still be made as early as possible while ensuring that the Codified obligation was achievable.</w:t>
      </w:r>
    </w:p>
    <w:p w14:paraId="7EE54ACA" w14:textId="77777777" w:rsidR="00B73D08" w:rsidRDefault="00B73D08" w:rsidP="00807D38">
      <w:pPr>
        <w:pStyle w:val="Bullet1"/>
        <w:numPr>
          <w:ilvl w:val="0"/>
          <w:numId w:val="0"/>
        </w:numPr>
        <w:jc w:val="both"/>
      </w:pPr>
      <w:r>
        <w:t>It was noted that Unsecured Bad Debt had not occurred to date and that various mitigation measures exist to ensure that this remains an unlikely event. A Supplier Member noted enduring concerns in relation to the proposed payment out timings following an Unsecured Bad Debt event and the proposed payment due timings for those with a payment due to the Market Operator as a result of an Unsecured Bad Debt and no Settlement Reallocation Agreement in place.</w:t>
      </w:r>
    </w:p>
    <w:p w14:paraId="7EE54ACB" w14:textId="77777777" w:rsidR="00B73D08" w:rsidRDefault="00B73D08" w:rsidP="00807D38">
      <w:pPr>
        <w:pStyle w:val="Bullet1"/>
        <w:numPr>
          <w:ilvl w:val="0"/>
          <w:numId w:val="0"/>
        </w:numPr>
        <w:jc w:val="both"/>
      </w:pPr>
    </w:p>
    <w:p w14:paraId="7EE54ACC" w14:textId="77777777" w:rsidR="001D05B9" w:rsidRPr="003D3D96" w:rsidRDefault="00425E05" w:rsidP="00AD60CD">
      <w:pPr>
        <w:pStyle w:val="Heading1"/>
        <w:pageBreakBefore w:val="0"/>
        <w:numPr>
          <w:ilvl w:val="0"/>
          <w:numId w:val="12"/>
        </w:numPr>
        <w:rPr>
          <w:lang w:eastAsia="en-GB"/>
        </w:rPr>
      </w:pPr>
      <w:bookmarkStart w:id="89" w:name="_Toc528317186"/>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9"/>
    </w:p>
    <w:p w14:paraId="7EE54ACD" w14:textId="77777777" w:rsidR="00815087" w:rsidRPr="00F81D3F" w:rsidRDefault="00916611" w:rsidP="00815087">
      <w:pPr>
        <w:rPr>
          <w:rFonts w:ascii="Calibri" w:hAnsi="Calibri" w:cs="Calibri"/>
          <w:color w:val="1F497D"/>
          <w:sz w:val="22"/>
          <w:szCs w:val="22"/>
          <w:lang w:val="en-US" w:eastAsia="en-IE" w:bidi="ar-SA"/>
        </w:rPr>
      </w:pPr>
      <w:r w:rsidRPr="00916611">
        <w:t xml:space="preserve">As set out in Appendix 1 </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7" w:name="_Toc528317187"/>
      <w:r w:rsidRPr="003D3D96">
        <w:rPr>
          <w:bCs w:val="0"/>
          <w:smallCaps/>
          <w:lang w:eastAsia="en-GB"/>
        </w:rPr>
        <w:t>LEGAL REVIEW</w:t>
      </w:r>
      <w:bookmarkEnd w:id="90"/>
      <w:bookmarkEnd w:id="91"/>
      <w:bookmarkEnd w:id="92"/>
      <w:bookmarkEnd w:id="93"/>
      <w:bookmarkEnd w:id="94"/>
      <w:bookmarkEnd w:id="95"/>
      <w:bookmarkEnd w:id="96"/>
      <w:bookmarkEnd w:id="97"/>
    </w:p>
    <w:p w14:paraId="7EE54ACF" w14:textId="77777777" w:rsidR="00E27EE5" w:rsidRPr="003D3D96" w:rsidRDefault="00AD60CD" w:rsidP="009C65C6">
      <w:pPr>
        <w:pStyle w:val="Bullet1"/>
        <w:numPr>
          <w:ilvl w:val="0"/>
          <w:numId w:val="0"/>
        </w:numPr>
        <w:jc w:val="both"/>
        <w:rPr>
          <w:color w:val="000000"/>
        </w:rPr>
      </w:pPr>
      <w:r w:rsidRPr="00CB7A1B">
        <w:rPr>
          <w:color w:val="000000"/>
        </w:rPr>
        <w:t>N/A</w:t>
      </w:r>
    </w:p>
    <w:p w14:paraId="7EE54AD0" w14:textId="77777777" w:rsidR="00AF6434" w:rsidRDefault="00C32CED" w:rsidP="0001752F">
      <w:pPr>
        <w:pStyle w:val="Heading1"/>
        <w:pageBreakBefore w:val="0"/>
        <w:numPr>
          <w:ilvl w:val="0"/>
          <w:numId w:val="12"/>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528317188"/>
      <w:r w:rsidRPr="003D3D96">
        <w:rPr>
          <w:lang w:eastAsia="en-GB"/>
        </w:rPr>
        <w:t>IMPLEMENTATION TIMESCALE</w:t>
      </w:r>
      <w:bookmarkEnd w:id="98"/>
      <w:bookmarkEnd w:id="99"/>
      <w:bookmarkEnd w:id="100"/>
      <w:bookmarkEnd w:id="101"/>
      <w:bookmarkEnd w:id="102"/>
      <w:bookmarkEnd w:id="103"/>
      <w:bookmarkEnd w:id="104"/>
    </w:p>
    <w:p w14:paraId="7EE54AD1" w14:textId="77777777" w:rsidR="00AF6434" w:rsidRDefault="00AF6434" w:rsidP="00AF6434">
      <w:pPr>
        <w:jc w:val="both"/>
      </w:pPr>
      <w:r w:rsidRPr="008E5582">
        <w:rPr>
          <w:rFonts w:cs="Arial"/>
          <w:color w:val="000000"/>
        </w:rPr>
        <w:t>It is proposed that this Modification implemented as the Modifications Committee have Recommended it for Approval and on a trading day following receipt of the RA Decision.</w:t>
      </w:r>
    </w:p>
    <w:p w14:paraId="7EE54AD2" w14:textId="77777777" w:rsidR="00AF6434" w:rsidRPr="00AF6434" w:rsidRDefault="00AF6434" w:rsidP="00AF6434">
      <w:pPr>
        <w:rPr>
          <w:lang w:eastAsia="en-GB" w:bidi="ar-SA"/>
        </w:rPr>
      </w:pPr>
    </w:p>
    <w:p w14:paraId="7EE54AD3" w14:textId="77777777" w:rsidR="00AF6434" w:rsidRDefault="00AF6434" w:rsidP="001F72A9">
      <w:pPr>
        <w:pStyle w:val="Heading1"/>
        <w:pBdr>
          <w:right w:val="single" w:sz="24" w:space="13" w:color="4F81BD"/>
        </w:pBdr>
        <w:rPr>
          <w:lang w:eastAsia="en-GB"/>
        </w:rPr>
      </w:pPr>
      <w:bookmarkStart w:id="105" w:name="_Toc359934986"/>
      <w:bookmarkStart w:id="106" w:name="_Toc380138275"/>
      <w:bookmarkStart w:id="107" w:name="_Toc472669023"/>
      <w:bookmarkStart w:id="108" w:name="_Toc522090845"/>
      <w:bookmarkStart w:id="109" w:name="_Toc528317189"/>
      <w:r w:rsidRPr="003B0E38">
        <w:rPr>
          <w:lang w:eastAsia="en-GB"/>
        </w:rPr>
        <w:lastRenderedPageBreak/>
        <w:t xml:space="preserve">Appendix 1: </w:t>
      </w:r>
      <w:bookmarkEnd w:id="105"/>
      <w:bookmarkEnd w:id="106"/>
      <w:r w:rsidRPr="00E45BBF">
        <w:rPr>
          <w:lang w:eastAsia="en-GB"/>
        </w:rPr>
        <w:t>Mod_</w:t>
      </w:r>
      <w:bookmarkEnd w:id="107"/>
      <w:bookmarkEnd w:id="108"/>
      <w:r w:rsidR="00AB26D6">
        <w:rPr>
          <w:lang w:eastAsia="en-GB"/>
        </w:rPr>
        <w:t>25_18 part b unsecured bad energy debt and unsecured bad capacity debt timelines and correction version 2</w:t>
      </w:r>
      <w:bookmarkEnd w:id="109"/>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872"/>
        <w:gridCol w:w="1465"/>
        <w:gridCol w:w="1307"/>
        <w:gridCol w:w="1105"/>
        <w:gridCol w:w="2704"/>
      </w:tblGrid>
      <w:tr w:rsidR="003C2A53" w:rsidRPr="003C2A53" w14:paraId="7EE54AD7" w14:textId="77777777" w:rsidTr="00F81D3F">
        <w:tc>
          <w:tcPr>
            <w:tcW w:w="9469" w:type="dxa"/>
            <w:gridSpan w:val="6"/>
            <w:shd w:val="clear" w:color="auto" w:fill="548DD4"/>
            <w:vAlign w:val="center"/>
          </w:tcPr>
          <w:p w14:paraId="7EE54AD4"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p>
          <w:p w14:paraId="7EE54AD5"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b/>
                <w:lang w:val="en-IE" w:eastAsia="en-GB" w:bidi="ar-SA"/>
              </w:rPr>
              <w:t>MODIFICATION PROPOSAL FORM</w:t>
            </w:r>
          </w:p>
          <w:p w14:paraId="7EE54AD6"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p>
        </w:tc>
      </w:tr>
      <w:tr w:rsidR="003C2A53" w:rsidRPr="003C2A53" w14:paraId="7EE54AE0" w14:textId="77777777" w:rsidTr="00F81D3F">
        <w:tc>
          <w:tcPr>
            <w:tcW w:w="2016" w:type="dxa"/>
            <w:vAlign w:val="center"/>
          </w:tcPr>
          <w:p w14:paraId="7EE54AD8"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cs="Arial"/>
                <w:b/>
                <w:bCs/>
                <w:sz w:val="18"/>
                <w:szCs w:val="18"/>
                <w:lang w:val="en-IE" w:eastAsia="en-GB" w:bidi="ar-SA"/>
              </w:rPr>
            </w:pPr>
            <w:r w:rsidRPr="003C2A53">
              <w:rPr>
                <w:rFonts w:cs="Arial"/>
                <w:b/>
                <w:bCs/>
                <w:sz w:val="18"/>
                <w:szCs w:val="18"/>
                <w:lang w:val="en-IE" w:eastAsia="en-GB" w:bidi="ar-SA"/>
              </w:rPr>
              <w:t>Proposer</w:t>
            </w:r>
          </w:p>
          <w:p w14:paraId="7EE54AD9"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cs="Arial"/>
                <w:sz w:val="18"/>
                <w:szCs w:val="18"/>
                <w:lang w:val="en-IE" w:eastAsia="en-GB" w:bidi="ar-SA"/>
              </w:rPr>
            </w:pPr>
            <w:r w:rsidRPr="003C2A53">
              <w:rPr>
                <w:rFonts w:ascii="Calibri" w:hAnsi="Calibri" w:cs="Arial"/>
                <w:i/>
                <w:lang w:val="en-IE" w:eastAsia="en-GB" w:bidi="ar-SA"/>
              </w:rPr>
              <w:t>(Company)</w:t>
            </w:r>
          </w:p>
        </w:tc>
        <w:tc>
          <w:tcPr>
            <w:tcW w:w="2337" w:type="dxa"/>
            <w:gridSpan w:val="2"/>
            <w:vAlign w:val="center"/>
          </w:tcPr>
          <w:p w14:paraId="7EE54ADA"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3C2A53">
              <w:rPr>
                <w:rFonts w:ascii="Calibri" w:hAnsi="Calibri" w:cs="Arial"/>
                <w:b/>
                <w:bCs/>
                <w:lang w:val="en-IE" w:eastAsia="en-GB" w:bidi="ar-SA"/>
              </w:rPr>
              <w:t>Date of receipt</w:t>
            </w:r>
          </w:p>
          <w:p w14:paraId="7EE54ADB"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i/>
                <w:lang w:val="en-IE" w:eastAsia="en-GB" w:bidi="ar-SA"/>
              </w:rPr>
              <w:t>(assigned by Secretariat)</w:t>
            </w:r>
          </w:p>
        </w:tc>
        <w:tc>
          <w:tcPr>
            <w:tcW w:w="2412" w:type="dxa"/>
            <w:gridSpan w:val="2"/>
            <w:vAlign w:val="center"/>
          </w:tcPr>
          <w:p w14:paraId="7EE54ADC"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3C2A53">
              <w:rPr>
                <w:rFonts w:ascii="Calibri" w:hAnsi="Calibri" w:cs="Arial"/>
                <w:b/>
                <w:bCs/>
                <w:lang w:val="en-IE" w:eastAsia="en-GB" w:bidi="ar-SA"/>
              </w:rPr>
              <w:t>Type of Proposal</w:t>
            </w:r>
          </w:p>
          <w:p w14:paraId="7EE54ADD"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bCs/>
                <w:i/>
                <w:lang w:val="en-IE" w:eastAsia="en-GB" w:bidi="ar-SA"/>
              </w:rPr>
              <w:t>(delete as appropriate)</w:t>
            </w:r>
          </w:p>
        </w:tc>
        <w:tc>
          <w:tcPr>
            <w:tcW w:w="2704" w:type="dxa"/>
            <w:vAlign w:val="center"/>
          </w:tcPr>
          <w:p w14:paraId="7EE54ADE"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color w:val="000000"/>
                <w:lang w:val="en-IE" w:eastAsia="en-GB" w:bidi="ar-SA"/>
              </w:rPr>
            </w:pPr>
            <w:r w:rsidRPr="003C2A53">
              <w:rPr>
                <w:rFonts w:ascii="Calibri" w:hAnsi="Calibri" w:cs="Arial"/>
                <w:b/>
                <w:bCs/>
                <w:color w:val="000000"/>
                <w:lang w:val="en-IE" w:eastAsia="en-GB" w:bidi="ar-SA"/>
              </w:rPr>
              <w:t>Modification Proposal ID</w:t>
            </w:r>
          </w:p>
          <w:p w14:paraId="7EE54ADF"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i/>
                <w:lang w:val="en-IE" w:eastAsia="en-GB" w:bidi="ar-SA"/>
              </w:rPr>
              <w:t>(assigned by Secretariat)</w:t>
            </w:r>
          </w:p>
        </w:tc>
      </w:tr>
      <w:tr w:rsidR="003C2A53" w:rsidRPr="003C2A53" w14:paraId="7EE54AE7" w14:textId="77777777" w:rsidTr="00F81D3F">
        <w:tc>
          <w:tcPr>
            <w:tcW w:w="2016" w:type="dxa"/>
            <w:vAlign w:val="center"/>
          </w:tcPr>
          <w:p w14:paraId="7EE54AE1"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SEMO</w:t>
            </w:r>
          </w:p>
        </w:tc>
        <w:tc>
          <w:tcPr>
            <w:tcW w:w="2337" w:type="dxa"/>
            <w:gridSpan w:val="2"/>
            <w:vAlign w:val="center"/>
          </w:tcPr>
          <w:p w14:paraId="7EE54AE2"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12 October 2018</w:t>
            </w:r>
          </w:p>
        </w:tc>
        <w:tc>
          <w:tcPr>
            <w:tcW w:w="2412" w:type="dxa"/>
            <w:gridSpan w:val="2"/>
            <w:vAlign w:val="center"/>
          </w:tcPr>
          <w:p w14:paraId="7EE54AE3"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p>
          <w:p w14:paraId="7EE54AE4"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 xml:space="preserve">Standard </w:t>
            </w:r>
          </w:p>
          <w:p w14:paraId="7EE54AE5"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p>
        </w:tc>
        <w:tc>
          <w:tcPr>
            <w:tcW w:w="2704" w:type="dxa"/>
            <w:vAlign w:val="center"/>
          </w:tcPr>
          <w:p w14:paraId="7EE54AE6"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Mod_25_18_V2</w:t>
            </w:r>
          </w:p>
        </w:tc>
      </w:tr>
      <w:tr w:rsidR="003C2A53" w:rsidRPr="003C2A53" w14:paraId="7EE54AE9" w14:textId="77777777" w:rsidTr="00F81D3F">
        <w:trPr>
          <w:trHeight w:val="467"/>
        </w:trPr>
        <w:tc>
          <w:tcPr>
            <w:tcW w:w="9469" w:type="dxa"/>
            <w:gridSpan w:val="6"/>
            <w:shd w:val="clear" w:color="auto" w:fill="C6D9F1"/>
            <w:vAlign w:val="center"/>
          </w:tcPr>
          <w:p w14:paraId="7EE54AE8"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b/>
                <w:bCs/>
                <w:lang w:val="en-IE" w:eastAsia="en-GB" w:bidi="ar-SA"/>
              </w:rPr>
              <w:t>Contact Details for Modification Proposal Originator</w:t>
            </w:r>
          </w:p>
        </w:tc>
      </w:tr>
      <w:tr w:rsidR="003C2A53" w:rsidRPr="003C2A53" w14:paraId="7EE54AED" w14:textId="77777777" w:rsidTr="00F81D3F">
        <w:tc>
          <w:tcPr>
            <w:tcW w:w="2888" w:type="dxa"/>
            <w:gridSpan w:val="2"/>
            <w:vAlign w:val="center"/>
          </w:tcPr>
          <w:p w14:paraId="7EE54AEA"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b/>
                <w:bCs/>
                <w:lang w:val="en-IE" w:eastAsia="en-GB" w:bidi="ar-SA"/>
              </w:rPr>
              <w:t>Name</w:t>
            </w:r>
          </w:p>
        </w:tc>
        <w:tc>
          <w:tcPr>
            <w:tcW w:w="2772" w:type="dxa"/>
            <w:gridSpan w:val="2"/>
            <w:vAlign w:val="center"/>
          </w:tcPr>
          <w:p w14:paraId="7EE54AEB"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b/>
                <w:bCs/>
                <w:lang w:val="en-IE" w:eastAsia="en-GB" w:bidi="ar-SA"/>
              </w:rPr>
              <w:t>Telephone number</w:t>
            </w:r>
          </w:p>
        </w:tc>
        <w:tc>
          <w:tcPr>
            <w:tcW w:w="3809" w:type="dxa"/>
            <w:gridSpan w:val="2"/>
            <w:vAlign w:val="center"/>
          </w:tcPr>
          <w:p w14:paraId="7EE54AEC"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b/>
                <w:bCs/>
                <w:lang w:val="en-IE" w:eastAsia="en-GB" w:bidi="ar-SA"/>
              </w:rPr>
              <w:t>Email address</w:t>
            </w:r>
          </w:p>
        </w:tc>
      </w:tr>
      <w:tr w:rsidR="003C2A53" w:rsidRPr="003C2A53" w14:paraId="7EE54AF1" w14:textId="77777777" w:rsidTr="00F81D3F">
        <w:tc>
          <w:tcPr>
            <w:tcW w:w="2888" w:type="dxa"/>
            <w:gridSpan w:val="2"/>
            <w:vAlign w:val="center"/>
          </w:tcPr>
          <w:p w14:paraId="7EE54AEE"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b/>
                <w:lang w:val="en-IE" w:eastAsia="en-GB" w:bidi="ar-SA"/>
              </w:rPr>
            </w:pPr>
            <w:r w:rsidRPr="003C2A53">
              <w:rPr>
                <w:rFonts w:ascii="Calibri" w:hAnsi="Calibri" w:cs="Arial"/>
                <w:b/>
                <w:lang w:val="en-IE" w:eastAsia="en-GB" w:bidi="ar-SA"/>
              </w:rPr>
              <w:t>Christopher Goodman</w:t>
            </w:r>
          </w:p>
        </w:tc>
        <w:tc>
          <w:tcPr>
            <w:tcW w:w="2772" w:type="dxa"/>
            <w:gridSpan w:val="2"/>
            <w:vAlign w:val="center"/>
          </w:tcPr>
          <w:p w14:paraId="7EE54AEF"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b/>
                <w:lang w:val="en-IE" w:eastAsia="en-GB" w:bidi="ar-SA"/>
              </w:rPr>
            </w:pPr>
          </w:p>
        </w:tc>
        <w:tc>
          <w:tcPr>
            <w:tcW w:w="3809" w:type="dxa"/>
            <w:gridSpan w:val="2"/>
            <w:vAlign w:val="center"/>
          </w:tcPr>
          <w:p w14:paraId="7EE54AF0"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b/>
                <w:lang w:val="en-IE" w:eastAsia="en-GB" w:bidi="ar-SA"/>
              </w:rPr>
            </w:pPr>
            <w:r w:rsidRPr="003C2A53">
              <w:rPr>
                <w:rFonts w:ascii="Calibri" w:hAnsi="Calibri" w:cs="Arial"/>
                <w:b/>
                <w:lang w:val="en-IE" w:eastAsia="en-GB" w:bidi="ar-SA"/>
              </w:rPr>
              <w:t>Christopher.Goodman@sem-o.com</w:t>
            </w:r>
          </w:p>
        </w:tc>
      </w:tr>
      <w:tr w:rsidR="003C2A53" w:rsidRPr="003C2A53" w14:paraId="7EE54AF3" w14:textId="77777777" w:rsidTr="00F81D3F">
        <w:trPr>
          <w:trHeight w:val="327"/>
        </w:trPr>
        <w:tc>
          <w:tcPr>
            <w:tcW w:w="9469" w:type="dxa"/>
            <w:gridSpan w:val="6"/>
            <w:shd w:val="clear" w:color="auto" w:fill="C6D9F1"/>
            <w:vAlign w:val="center"/>
          </w:tcPr>
          <w:p w14:paraId="7EE54AF2"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3C2A53">
              <w:rPr>
                <w:rFonts w:ascii="Calibri" w:hAnsi="Calibri" w:cs="Arial"/>
                <w:b/>
                <w:bCs/>
                <w:lang w:val="en-IE" w:eastAsia="en-GB" w:bidi="ar-SA"/>
              </w:rPr>
              <w:t>Modification Proposal Title</w:t>
            </w:r>
          </w:p>
        </w:tc>
      </w:tr>
      <w:tr w:rsidR="003C2A53" w:rsidRPr="003C2A53" w14:paraId="7EE54AF5" w14:textId="77777777" w:rsidTr="00F81D3F">
        <w:trPr>
          <w:trHeight w:val="323"/>
        </w:trPr>
        <w:tc>
          <w:tcPr>
            <w:tcW w:w="9469" w:type="dxa"/>
            <w:gridSpan w:val="6"/>
            <w:vAlign w:val="center"/>
          </w:tcPr>
          <w:p w14:paraId="7EE54AF4" w14:textId="77777777" w:rsidR="003C2A53" w:rsidRPr="003C2A53" w:rsidRDefault="003C2A53" w:rsidP="003C2A53">
            <w:pPr>
              <w:overflowPunct w:val="0"/>
              <w:autoSpaceDE w:val="0"/>
              <w:autoSpaceDN w:val="0"/>
              <w:adjustRightInd w:val="0"/>
              <w:spacing w:before="0" w:after="0" w:line="480" w:lineRule="auto"/>
              <w:textAlignment w:val="baseline"/>
              <w:rPr>
                <w:rFonts w:ascii="Calibri" w:hAnsi="Calibri" w:cs="Arial"/>
                <w:b/>
                <w:bCs/>
                <w:color w:val="000000"/>
                <w:lang w:val="en-IE" w:eastAsia="en-GB" w:bidi="ar-SA"/>
              </w:rPr>
            </w:pPr>
            <w:r w:rsidRPr="003C2A53">
              <w:rPr>
                <w:rFonts w:ascii="Calibri" w:hAnsi="Calibri" w:cs="Arial"/>
                <w:b/>
                <w:bCs/>
                <w:color w:val="000000"/>
                <w:lang w:val="en-IE" w:eastAsia="en-GB" w:bidi="ar-SA"/>
              </w:rPr>
              <w:t>Part B Unsecured Bad Energy Debt and Unsecured Bad Capacity Debt Timelines and Correction Version 2</w:t>
            </w:r>
          </w:p>
        </w:tc>
      </w:tr>
      <w:tr w:rsidR="003C2A53" w:rsidRPr="003C2A53" w14:paraId="7EE54AFA" w14:textId="77777777" w:rsidTr="00F81D3F">
        <w:tc>
          <w:tcPr>
            <w:tcW w:w="2888" w:type="dxa"/>
            <w:gridSpan w:val="2"/>
            <w:shd w:val="clear" w:color="auto" w:fill="C6D9F1"/>
            <w:vAlign w:val="center"/>
          </w:tcPr>
          <w:p w14:paraId="7EE54AF6"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3C2A53">
              <w:rPr>
                <w:rFonts w:ascii="Calibri" w:hAnsi="Calibri" w:cs="Arial"/>
                <w:b/>
                <w:bCs/>
                <w:lang w:val="en-IE" w:eastAsia="en-GB" w:bidi="ar-SA"/>
              </w:rPr>
              <w:t>Documents affected</w:t>
            </w:r>
          </w:p>
          <w:p w14:paraId="7EE54AF7"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3C2A53">
              <w:rPr>
                <w:rFonts w:ascii="Calibri" w:hAnsi="Calibri" w:cs="Arial"/>
                <w:i/>
                <w:lang w:val="en-IE" w:eastAsia="en-GB" w:bidi="ar-SA"/>
              </w:rPr>
              <w:t>(delete as appropriate)</w:t>
            </w:r>
          </w:p>
        </w:tc>
        <w:tc>
          <w:tcPr>
            <w:tcW w:w="2772" w:type="dxa"/>
            <w:gridSpan w:val="2"/>
            <w:shd w:val="clear" w:color="auto" w:fill="C6D9F1"/>
            <w:vAlign w:val="center"/>
          </w:tcPr>
          <w:p w14:paraId="7EE54AF8"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Times New Roman" w:hAnsi="Times New Roman"/>
                <w:b/>
                <w:bCs/>
                <w:i/>
                <w:iCs/>
                <w:color w:val="4F81BD"/>
                <w:lang w:val="en-IE" w:eastAsia="en-GB" w:bidi="ar-SA"/>
              </w:rPr>
            </w:pPr>
            <w:r w:rsidRPr="003C2A53">
              <w:rPr>
                <w:rFonts w:ascii="Calibri" w:hAnsi="Calibri" w:cs="Arial"/>
                <w:b/>
                <w:bCs/>
                <w:lang w:val="en-IE" w:eastAsia="en-GB" w:bidi="ar-SA"/>
              </w:rPr>
              <w:t>Section(s) Affected</w:t>
            </w:r>
          </w:p>
        </w:tc>
        <w:tc>
          <w:tcPr>
            <w:tcW w:w="3809" w:type="dxa"/>
            <w:gridSpan w:val="2"/>
            <w:shd w:val="clear" w:color="auto" w:fill="C6D9F1"/>
            <w:vAlign w:val="center"/>
          </w:tcPr>
          <w:p w14:paraId="7EE54AF9"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Times New Roman" w:hAnsi="Times New Roman"/>
                <w:b/>
                <w:bCs/>
                <w:i/>
                <w:iCs/>
                <w:color w:val="4F81BD"/>
                <w:lang w:val="en-IE" w:eastAsia="en-GB" w:bidi="ar-SA"/>
              </w:rPr>
            </w:pPr>
            <w:r w:rsidRPr="003C2A53">
              <w:rPr>
                <w:rFonts w:ascii="Calibri" w:hAnsi="Calibri" w:cs="Arial"/>
                <w:b/>
                <w:lang w:val="en-IE" w:eastAsia="en-GB" w:bidi="ar-SA"/>
              </w:rPr>
              <w:t>Version number of T&amp;SC or AP used in Drafting</w:t>
            </w:r>
          </w:p>
        </w:tc>
      </w:tr>
      <w:tr w:rsidR="003C2A53" w:rsidRPr="003C2A53" w14:paraId="7EE54B02" w14:textId="77777777" w:rsidTr="00F81D3F">
        <w:tc>
          <w:tcPr>
            <w:tcW w:w="2888" w:type="dxa"/>
            <w:gridSpan w:val="2"/>
            <w:shd w:val="clear" w:color="auto" w:fill="FFFFFF"/>
            <w:vAlign w:val="center"/>
          </w:tcPr>
          <w:p w14:paraId="7EE54AFB"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T&amp;SC Part B</w:t>
            </w:r>
          </w:p>
          <w:p w14:paraId="7EE54AFC"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Glossary Part B</w:t>
            </w:r>
          </w:p>
          <w:p w14:paraId="7EE54AFD" w14:textId="77777777" w:rsidR="003C2A53" w:rsidRPr="003C2A53" w:rsidDel="00476388"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Agreed Procedures Part B</w:t>
            </w:r>
          </w:p>
        </w:tc>
        <w:tc>
          <w:tcPr>
            <w:tcW w:w="2772" w:type="dxa"/>
            <w:gridSpan w:val="2"/>
            <w:vAlign w:val="center"/>
          </w:tcPr>
          <w:p w14:paraId="7EE54AFE"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T&amp;SC Part B Section G</w:t>
            </w:r>
          </w:p>
          <w:p w14:paraId="7EE54AFF"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Glossary Part B</w:t>
            </w:r>
          </w:p>
          <w:p w14:paraId="7EE54B00"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Agreed Procedure 15 Sections 2 and 3</w:t>
            </w:r>
          </w:p>
        </w:tc>
        <w:tc>
          <w:tcPr>
            <w:tcW w:w="3809" w:type="dxa"/>
            <w:gridSpan w:val="2"/>
            <w:vAlign w:val="center"/>
          </w:tcPr>
          <w:p w14:paraId="7EE54B01"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lang w:val="en-IE" w:eastAsia="en-GB" w:bidi="ar-SA"/>
              </w:rPr>
            </w:pPr>
            <w:r w:rsidRPr="003C2A53">
              <w:rPr>
                <w:rFonts w:ascii="Calibri" w:hAnsi="Calibri" w:cs="Arial"/>
                <w:b/>
                <w:lang w:val="en-IE" w:eastAsia="en-GB" w:bidi="ar-SA"/>
              </w:rPr>
              <w:t>Version 20</w:t>
            </w:r>
          </w:p>
        </w:tc>
      </w:tr>
      <w:tr w:rsidR="003C2A53" w:rsidRPr="003C2A53" w14:paraId="7EE54B05" w14:textId="77777777" w:rsidTr="00F81D3F">
        <w:trPr>
          <w:trHeight w:val="375"/>
        </w:trPr>
        <w:tc>
          <w:tcPr>
            <w:tcW w:w="9469" w:type="dxa"/>
            <w:gridSpan w:val="6"/>
            <w:shd w:val="clear" w:color="auto" w:fill="C6D9F1"/>
            <w:vAlign w:val="center"/>
          </w:tcPr>
          <w:p w14:paraId="7EE54B03"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b/>
                <w:bCs/>
                <w:lang w:val="en-IE" w:eastAsia="en-GB" w:bidi="ar-SA"/>
              </w:rPr>
            </w:pPr>
            <w:r w:rsidRPr="003C2A53">
              <w:rPr>
                <w:rFonts w:ascii="Calibri" w:hAnsi="Calibri" w:cs="Arial"/>
                <w:b/>
                <w:bCs/>
                <w:lang w:val="en-IE" w:eastAsia="en-GB" w:bidi="ar-SA"/>
              </w:rPr>
              <w:t>Explanation of Proposed Change</w:t>
            </w:r>
          </w:p>
          <w:p w14:paraId="7EE54B04"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i/>
                <w:spacing w:val="-3"/>
                <w:lang w:val="en-IE" w:eastAsia="en-GB" w:bidi="ar-SA"/>
              </w:rPr>
              <w:t>(mandatory by originator)</w:t>
            </w:r>
          </w:p>
        </w:tc>
      </w:tr>
      <w:tr w:rsidR="003C2A53" w:rsidRPr="003C2A53" w14:paraId="7EE54B12" w14:textId="77777777" w:rsidTr="00F81D3F">
        <w:trPr>
          <w:trHeight w:val="467"/>
        </w:trPr>
        <w:tc>
          <w:tcPr>
            <w:tcW w:w="9469" w:type="dxa"/>
            <w:gridSpan w:val="6"/>
            <w:vAlign w:val="center"/>
          </w:tcPr>
          <w:p w14:paraId="7EE54B06"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p w14:paraId="7EE54B07"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r w:rsidRPr="003C2A53">
              <w:rPr>
                <w:rFonts w:ascii="Calibri" w:hAnsi="Calibri" w:cs="Arial"/>
                <w:lang w:val="en-IE" w:eastAsia="en-GB" w:bidi="ar-SA"/>
              </w:rPr>
              <w:t xml:space="preserve">Part A Modification Proposal 02_17 on the timing of payment whenever an Unsecured Bad Debt event occurs has resulted in a  change the payment obligation on the Market Operator from payment being made by close of business on the fourth working day after invoices have been issued to payment being instructed by midnight on the fourth working day after invoices have been issued. </w:t>
            </w:r>
          </w:p>
          <w:p w14:paraId="7EE54B08"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p w14:paraId="7EE54B09"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r w:rsidRPr="003C2A53">
              <w:rPr>
                <w:rFonts w:ascii="Calibri" w:hAnsi="Calibri" w:cs="Arial"/>
                <w:lang w:val="en-IE" w:eastAsia="en-GB" w:bidi="ar-SA"/>
              </w:rPr>
              <w:t>Discussions on this Part A proposal led to confirmation that similar issues that led to the requirement for Part A payment obligation timing changes exist for Part B. As a result this proposal seeks to make the same change for Part B to move the obligation on the Market Operator from payment being made by close of business on the fourth working day after invoices have been issued to payment being instructed by midnight on the fourth working day after invoices have been issued. This approach was discussed and agreed at meeting 84 of the Modifications Committee.</w:t>
            </w:r>
          </w:p>
          <w:p w14:paraId="7EE54B0A"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p w14:paraId="7EE54B0B"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r w:rsidRPr="003C2A53">
              <w:rPr>
                <w:rFonts w:ascii="Calibri" w:hAnsi="Calibri" w:cs="Arial"/>
                <w:lang w:val="en-IE" w:eastAsia="en-GB" w:bidi="ar-SA"/>
              </w:rPr>
              <w:t>Discussions at meeting 84 also led to agreement that SEMO should raise a proposal to address incorrect references to Unsecured Bad Debt leading to a reduction in payments out to SEM Creditors in Part B. This is because the approach under Part B is to reduce payments or increase charges on Generator Units pro rata on metered quantity and such units may be SEM Debtors under the new balancing market arrangements whereas in Part A the reduction was to SEM Creditors pro rata on payment due. Since the reference the recovery being from SEM Creditors only has been retained in error when drafting the Part B provisions it is necessary to correct this as it is currently internally inconsistent.</w:t>
            </w:r>
          </w:p>
          <w:p w14:paraId="7EE54B0C"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p w14:paraId="7EE54B0D"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r w:rsidRPr="003C2A53">
              <w:rPr>
                <w:rFonts w:ascii="Calibri" w:hAnsi="Calibri" w:cs="Arial"/>
                <w:lang w:val="en-IE" w:eastAsia="en-GB" w:bidi="ar-SA"/>
              </w:rPr>
              <w:t xml:space="preserve">This proposal seeks to correct this inconsistency by introducing a reference to a SEM Debtor and Increased Participants.. While drafting this proposal it also became evident that reference in paragraph G.2.7.7 to pro rating of Debit Note Excess based on proportionate entitlements is also incorrect as a result of text from Part A being retained so we propose a correction there also. </w:t>
            </w:r>
          </w:p>
          <w:p w14:paraId="7EE54B0E"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p w14:paraId="7EE54B0F"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r w:rsidRPr="003C2A53">
              <w:rPr>
                <w:rFonts w:ascii="Calibri" w:hAnsi="Calibri" w:cs="Arial"/>
                <w:lang w:val="en-IE" w:eastAsia="en-GB" w:bidi="ar-SA"/>
              </w:rPr>
              <w:t>In addition some Glossary References needed to be amended/added.</w:t>
            </w:r>
          </w:p>
          <w:p w14:paraId="7EE54B10"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p w14:paraId="7EE54B11" w14:textId="77777777" w:rsidR="003C2A53" w:rsidRPr="003C2A53" w:rsidRDefault="003C2A53" w:rsidP="003C2A53">
            <w:pPr>
              <w:overflowPunct w:val="0"/>
              <w:autoSpaceDE w:val="0"/>
              <w:autoSpaceDN w:val="0"/>
              <w:adjustRightInd w:val="0"/>
              <w:spacing w:before="0" w:after="0" w:line="240" w:lineRule="auto"/>
              <w:textAlignment w:val="baseline"/>
              <w:rPr>
                <w:rFonts w:ascii="Calibri" w:hAnsi="Calibri" w:cs="Arial"/>
                <w:lang w:val="en-IE" w:eastAsia="en-GB" w:bidi="ar-SA"/>
              </w:rPr>
            </w:pPr>
          </w:p>
        </w:tc>
      </w:tr>
      <w:tr w:rsidR="003C2A53" w:rsidRPr="003C2A53" w:rsidDel="00404964" w14:paraId="7EE54B15" w14:textId="77777777" w:rsidTr="00F81D3F">
        <w:tc>
          <w:tcPr>
            <w:tcW w:w="9469" w:type="dxa"/>
            <w:gridSpan w:val="6"/>
            <w:shd w:val="clear" w:color="auto" w:fill="C6D9F1"/>
            <w:vAlign w:val="center"/>
          </w:tcPr>
          <w:p w14:paraId="7EE54B13" w14:textId="77777777" w:rsidR="003C2A53" w:rsidRPr="003C2A53" w:rsidRDefault="003C2A53" w:rsidP="003C2A53">
            <w:pPr>
              <w:overflowPunct w:val="0"/>
              <w:autoSpaceDE w:val="0"/>
              <w:autoSpaceDN w:val="0"/>
              <w:adjustRightInd w:val="0"/>
              <w:spacing w:before="0" w:after="0" w:line="240" w:lineRule="auto"/>
              <w:jc w:val="center"/>
              <w:textAlignment w:val="baseline"/>
              <w:rPr>
                <w:rFonts w:ascii="Calibri" w:hAnsi="Calibri" w:cs="Arial"/>
                <w:iCs/>
                <w:lang w:val="en-IE" w:eastAsia="en-GB" w:bidi="ar-SA"/>
              </w:rPr>
            </w:pPr>
            <w:r w:rsidRPr="003C2A53">
              <w:rPr>
                <w:rFonts w:ascii="Calibri" w:hAnsi="Calibri" w:cs="Arial"/>
                <w:b/>
                <w:bCs/>
                <w:iCs/>
                <w:lang w:val="en-IE" w:eastAsia="en-GB" w:bidi="ar-SA"/>
              </w:rPr>
              <w:lastRenderedPageBreak/>
              <w:t>Legal Drafting Change</w:t>
            </w:r>
          </w:p>
          <w:p w14:paraId="7EE54B14" w14:textId="77777777" w:rsidR="003C2A53" w:rsidRPr="003C2A53" w:rsidDel="00404964" w:rsidRDefault="003C2A53" w:rsidP="003C2A53">
            <w:pPr>
              <w:overflowPunct w:val="0"/>
              <w:autoSpaceDE w:val="0"/>
              <w:autoSpaceDN w:val="0"/>
              <w:adjustRightInd w:val="0"/>
              <w:spacing w:before="0" w:after="0" w:line="240" w:lineRule="auto"/>
              <w:jc w:val="center"/>
              <w:textAlignment w:val="baseline"/>
              <w:rPr>
                <w:rFonts w:ascii="Calibri" w:hAnsi="Calibri" w:cs="Arial"/>
                <w:lang w:val="en-IE" w:eastAsia="en-GB" w:bidi="ar-SA"/>
              </w:rPr>
            </w:pPr>
            <w:r w:rsidRPr="003C2A53">
              <w:rPr>
                <w:rFonts w:ascii="Calibri" w:hAnsi="Calibri" w:cs="Arial"/>
                <w:i/>
                <w:iCs/>
                <w:lang w:val="en-IE" w:eastAsia="en-GB" w:bidi="ar-SA"/>
              </w:rPr>
              <w:t xml:space="preserve">(Clearly show proposed code change using </w:t>
            </w:r>
            <w:r w:rsidRPr="003C2A53">
              <w:rPr>
                <w:rFonts w:ascii="Calibri" w:hAnsi="Calibri" w:cs="Arial"/>
                <w:b/>
                <w:i/>
                <w:iCs/>
                <w:lang w:val="en-IE" w:eastAsia="en-GB" w:bidi="ar-SA"/>
              </w:rPr>
              <w:t>tracked</w:t>
            </w:r>
            <w:r w:rsidRPr="003C2A53">
              <w:rPr>
                <w:rFonts w:ascii="Calibri" w:hAnsi="Calibri" w:cs="Arial"/>
                <w:i/>
                <w:iCs/>
                <w:lang w:val="en-IE" w:eastAsia="en-GB" w:bidi="ar-SA"/>
              </w:rPr>
              <w:t xml:space="preserve"> changes, if proposer fails to identify changes, please indicate best estimate of potential changes)</w:t>
            </w:r>
          </w:p>
        </w:tc>
      </w:tr>
      <w:tr w:rsidR="003C2A53" w:rsidRPr="003C2A53" w:rsidDel="00404964" w14:paraId="7EE54BD1" w14:textId="77777777" w:rsidTr="00F81D3F">
        <w:tc>
          <w:tcPr>
            <w:tcW w:w="9469" w:type="dxa"/>
            <w:gridSpan w:val="6"/>
            <w:vAlign w:val="center"/>
          </w:tcPr>
          <w:p w14:paraId="7EE54B16" w14:textId="77777777" w:rsidR="003C2A53" w:rsidRPr="003C2A53" w:rsidRDefault="003C2A53" w:rsidP="003C2A53">
            <w:pPr>
              <w:overflowPunct w:val="0"/>
              <w:autoSpaceDE w:val="0"/>
              <w:autoSpaceDN w:val="0"/>
              <w:adjustRightInd w:val="0"/>
              <w:spacing w:before="0" w:after="0" w:line="480" w:lineRule="auto"/>
              <w:textAlignment w:val="baseline"/>
              <w:rPr>
                <w:rFonts w:ascii="Calibri" w:hAnsi="Calibri" w:cs="Arial"/>
                <w:lang w:val="en-IE" w:eastAsia="en-GB" w:bidi="ar-SA"/>
              </w:rPr>
            </w:pPr>
          </w:p>
          <w:p w14:paraId="7EE54B17" w14:textId="77777777" w:rsidR="003C2A53" w:rsidRPr="003C2A53" w:rsidRDefault="003C2A53" w:rsidP="003C2A53">
            <w:pPr>
              <w:overflowPunct w:val="0"/>
              <w:autoSpaceDE w:val="0"/>
              <w:autoSpaceDN w:val="0"/>
              <w:adjustRightInd w:val="0"/>
              <w:spacing w:before="0" w:after="0" w:line="480" w:lineRule="auto"/>
              <w:textAlignment w:val="baseline"/>
              <w:rPr>
                <w:rFonts w:ascii="Calibri" w:hAnsi="Calibri" w:cs="Arial"/>
                <w:b/>
                <w:u w:val="single"/>
                <w:lang w:val="en-IE" w:eastAsia="en-GB" w:bidi="ar-SA"/>
              </w:rPr>
            </w:pPr>
            <w:r w:rsidRPr="003C2A53">
              <w:rPr>
                <w:rFonts w:ascii="Calibri" w:hAnsi="Calibri" w:cs="Arial"/>
                <w:b/>
                <w:u w:val="single"/>
                <w:lang w:val="en-IE" w:eastAsia="en-GB" w:bidi="ar-SA"/>
              </w:rPr>
              <w:t>Trading and Settlement Code Part B Section G:</w:t>
            </w:r>
          </w:p>
          <w:p w14:paraId="1FB443F7" w14:textId="77777777" w:rsidR="00A81AA2" w:rsidRPr="009D2D9E" w:rsidRDefault="00A81AA2" w:rsidP="00A81AA2">
            <w:pPr>
              <w:pStyle w:val="CERLEVEL4"/>
              <w:ind w:left="992" w:hanging="992"/>
            </w:pPr>
            <w:bookmarkStart w:id="110" w:name="_Ref449274461"/>
            <w:r>
              <w:t xml:space="preserve">G.2.5.4     </w:t>
            </w:r>
            <w:r w:rsidRPr="009D2D9E">
              <w:t>Payment shall be in accordance with the following:</w:t>
            </w:r>
            <w:bookmarkEnd w:id="110"/>
            <w:r w:rsidRPr="009D2D9E">
              <w:t xml:space="preserve"> </w:t>
            </w:r>
          </w:p>
          <w:p w14:paraId="61A0256F" w14:textId="77777777" w:rsidR="00A81AA2" w:rsidRPr="009D2D9E" w:rsidRDefault="00A81AA2" w:rsidP="00A81AA2">
            <w:pPr>
              <w:pStyle w:val="CERLEVEL5"/>
              <w:numPr>
                <w:ilvl w:val="4"/>
                <w:numId w:val="41"/>
              </w:numPr>
              <w:rPr>
                <w:lang w:val="en-IE"/>
              </w:rPr>
            </w:pPr>
            <w:r w:rsidRPr="009D2D9E">
              <w:rPr>
                <w:lang w:val="en-IE"/>
              </w:rPr>
              <w:t>each Settlement Statement, Settlement Report and Settlement Document shall be based on the data then available to the Market Operator at the time of its production;</w:t>
            </w:r>
          </w:p>
          <w:p w14:paraId="57C8F0D5" w14:textId="77777777" w:rsidR="00A81AA2" w:rsidRPr="009D2D9E" w:rsidRDefault="00A81AA2" w:rsidP="00A81AA2">
            <w:pPr>
              <w:pStyle w:val="CERLEVEL5"/>
              <w:numPr>
                <w:ilvl w:val="4"/>
                <w:numId w:val="41"/>
              </w:numPr>
              <w:rPr>
                <w:lang w:val="en-IE"/>
              </w:rPr>
            </w:pPr>
            <w:r w:rsidRPr="009D2D9E">
              <w:rPr>
                <w:lang w:val="en-IE"/>
              </w:rPr>
              <w:t xml:space="preserve">each Settlement Document shall include the amount of all applicable Trading Payments and Trading Charges and, where required under paragraph </w:t>
            </w:r>
            <w:r w:rsidRPr="009D2D9E">
              <w:rPr>
                <w:lang w:val="en-IE"/>
              </w:rPr>
              <w:fldChar w:fldCharType="begin"/>
            </w:r>
            <w:r w:rsidRPr="009D2D9E">
              <w:rPr>
                <w:lang w:val="en-IE"/>
              </w:rPr>
              <w:instrText xml:space="preserve"> REF _Ref476141826 \r \h </w:instrText>
            </w:r>
            <w:r w:rsidRPr="009D2D9E">
              <w:rPr>
                <w:lang w:val="en-IE"/>
              </w:rPr>
            </w:r>
            <w:r w:rsidRPr="009D2D9E">
              <w:rPr>
                <w:lang w:val="en-IE"/>
              </w:rPr>
              <w:fldChar w:fldCharType="separate"/>
            </w:r>
            <w:r>
              <w:rPr>
                <w:lang w:val="en-IE"/>
              </w:rPr>
              <w:t>G.2.5.3</w:t>
            </w:r>
            <w:r w:rsidRPr="009D2D9E">
              <w:rPr>
                <w:lang w:val="en-IE"/>
              </w:rPr>
              <w:fldChar w:fldCharType="end"/>
            </w:r>
            <w:r w:rsidRPr="009D2D9E">
              <w:rPr>
                <w:lang w:val="en-IE"/>
              </w:rPr>
              <w:t>, Capacity Payments and Capacity Charges;</w:t>
            </w:r>
            <w:bookmarkStart w:id="111" w:name="_Ref449292667"/>
          </w:p>
          <w:p w14:paraId="52CC0F98" w14:textId="77777777" w:rsidR="00A81AA2" w:rsidRPr="009D2D9E" w:rsidRDefault="00A81AA2" w:rsidP="00A81AA2">
            <w:pPr>
              <w:pStyle w:val="CERLEVEL5"/>
              <w:numPr>
                <w:ilvl w:val="4"/>
                <w:numId w:val="41"/>
              </w:numPr>
              <w:rPr>
                <w:lang w:val="en-IE"/>
              </w:rPr>
            </w:pPr>
            <w:bookmarkStart w:id="112" w:name="_Ref477425589"/>
            <w:bookmarkStart w:id="113" w:name="_Ref455668892"/>
            <w:r w:rsidRPr="009D2D9E">
              <w:rPr>
                <w:lang w:val="en-IE"/>
              </w:rPr>
              <w:t>any Participant in receipt of a Settlement Document shall pay the net amounts due in full without deduction, set-off or counterclaim (except as otherwise expressly provided for in the Code):</w:t>
            </w:r>
            <w:bookmarkEnd w:id="112"/>
          </w:p>
          <w:p w14:paraId="797F097D" w14:textId="77777777" w:rsidR="00A81AA2" w:rsidRPr="009D2D9E" w:rsidRDefault="00A81AA2" w:rsidP="00A81AA2">
            <w:pPr>
              <w:pStyle w:val="CERLEVEL6"/>
              <w:numPr>
                <w:ilvl w:val="5"/>
                <w:numId w:val="41"/>
              </w:numPr>
              <w:rPr>
                <w:lang w:val="en-IE"/>
              </w:rPr>
            </w:pPr>
            <w:r w:rsidRPr="009D2D9E">
              <w:rPr>
                <w:lang w:val="en-IE"/>
              </w:rPr>
              <w:t>by paying the amount due into the relevant SEM Account by the Payment Due Date;</w:t>
            </w:r>
          </w:p>
          <w:p w14:paraId="199C075C" w14:textId="77777777" w:rsidR="00A81AA2" w:rsidRPr="009D2D9E" w:rsidRDefault="00A81AA2" w:rsidP="00A81AA2">
            <w:pPr>
              <w:pStyle w:val="CERLEVEL6"/>
              <w:numPr>
                <w:ilvl w:val="5"/>
                <w:numId w:val="41"/>
              </w:numPr>
              <w:rPr>
                <w:lang w:val="en-IE"/>
              </w:rPr>
            </w:pPr>
            <w:r w:rsidRPr="009D2D9E">
              <w:rPr>
                <w:lang w:val="en-IE"/>
              </w:rPr>
              <w:t xml:space="preserve">by the Market Operator transferring an amount out of the Participant’s SEM Collateral Reserve Account in accordance with paragraph </w:t>
            </w:r>
            <w:r w:rsidRPr="009D2D9E">
              <w:rPr>
                <w:lang w:val="en-IE"/>
              </w:rPr>
              <w:fldChar w:fldCharType="begin"/>
            </w:r>
            <w:r w:rsidRPr="009D2D9E">
              <w:rPr>
                <w:lang w:val="en-IE"/>
              </w:rPr>
              <w:instrText xml:space="preserve"> REF _Ref465075585 \r \h </w:instrText>
            </w:r>
            <w:r w:rsidRPr="009D2D9E">
              <w:rPr>
                <w:lang w:val="en-IE"/>
              </w:rPr>
            </w:r>
            <w:r w:rsidRPr="009D2D9E">
              <w:rPr>
                <w:lang w:val="en-IE"/>
              </w:rPr>
              <w:fldChar w:fldCharType="separate"/>
            </w:r>
            <w:r>
              <w:rPr>
                <w:lang w:val="en-IE"/>
              </w:rPr>
              <w:t>G.1.6.6(d)</w:t>
            </w:r>
            <w:r w:rsidRPr="009D2D9E">
              <w:rPr>
                <w:lang w:val="en-IE"/>
              </w:rPr>
              <w:fldChar w:fldCharType="end"/>
            </w:r>
            <w:r w:rsidRPr="009D2D9E">
              <w:rPr>
                <w:lang w:val="en-IE"/>
              </w:rPr>
              <w:t>; or</w:t>
            </w:r>
          </w:p>
          <w:p w14:paraId="11D30D25" w14:textId="77777777" w:rsidR="00A81AA2" w:rsidRPr="009D2D9E" w:rsidRDefault="00A81AA2" w:rsidP="00A81AA2">
            <w:pPr>
              <w:pStyle w:val="CERLEVEL6"/>
              <w:numPr>
                <w:ilvl w:val="5"/>
                <w:numId w:val="41"/>
              </w:numPr>
              <w:rPr>
                <w:lang w:val="en-IE"/>
              </w:rPr>
            </w:pPr>
            <w:r w:rsidRPr="009D2D9E">
              <w:rPr>
                <w:lang w:val="en-IE"/>
              </w:rPr>
              <w:t>by a combination of the foregoing.</w:t>
            </w:r>
          </w:p>
          <w:p w14:paraId="68AC0B2C" w14:textId="77777777" w:rsidR="00A81AA2" w:rsidRPr="009D2D9E" w:rsidRDefault="00A81AA2" w:rsidP="00A81AA2">
            <w:pPr>
              <w:pStyle w:val="CERLEVEL6"/>
              <w:ind w:left="1701"/>
              <w:rPr>
                <w:lang w:val="en-IE"/>
              </w:rPr>
            </w:pPr>
            <w:r w:rsidRPr="009D2D9E">
              <w:rPr>
                <w:lang w:val="en-IE"/>
              </w:rPr>
              <w:t>(and the Payment Due Date for the purpose of this sub-paragraph (c) is 12:00, 3 Working Days after the date of the relevant Settlement Document);</w:t>
            </w:r>
            <w:del w:id="114" w:author="Author">
              <w:r w:rsidRPr="009D2D9E" w:rsidDel="007B2608">
                <w:rPr>
                  <w:lang w:val="en-IE"/>
                </w:rPr>
                <w:delText xml:space="preserve"> and</w:delText>
              </w:r>
            </w:del>
            <w:bookmarkEnd w:id="111"/>
            <w:bookmarkEnd w:id="113"/>
          </w:p>
          <w:p w14:paraId="2B3582CF" w14:textId="77777777" w:rsidR="00A81AA2" w:rsidRDefault="00A81AA2" w:rsidP="00A81AA2">
            <w:pPr>
              <w:pStyle w:val="CERLEVEL5"/>
              <w:numPr>
                <w:ilvl w:val="4"/>
                <w:numId w:val="41"/>
              </w:numPr>
              <w:rPr>
                <w:ins w:id="115" w:author="Author"/>
                <w:lang w:val="en-IE"/>
              </w:rPr>
            </w:pPr>
            <w:r w:rsidRPr="009D2D9E">
              <w:rPr>
                <w:lang w:val="en-IE"/>
              </w:rPr>
              <w:t>the Market Operator shall, subject to the provisions of the Code, pay the amount set o</w:t>
            </w:r>
            <w:r>
              <w:rPr>
                <w:lang w:val="en-IE"/>
              </w:rPr>
              <w:t xml:space="preserve">ut in each Settlement Document </w:t>
            </w:r>
            <w:del w:id="116" w:author="Author">
              <w:r w:rsidRPr="009D2D9E" w:rsidDel="00A93E14">
                <w:rPr>
                  <w:lang w:val="en-IE"/>
                </w:rPr>
                <w:delText xml:space="preserve">less the amount set out in any applicable Debit Note </w:delText>
              </w:r>
            </w:del>
            <w:r w:rsidRPr="009D2D9E">
              <w:rPr>
                <w:lang w:val="en-IE"/>
              </w:rPr>
              <w:t>to any Participant who is a SEM Creditor) from the SEM Account to the SEM Creditor’s designated bank account or bank accounts for full value by the Payment Due Date (and the Payment Due Date for the purpose of this sub-paragraph (d) is 17:00, 4 Working Days after the date of the relevant Settlement Document</w:t>
            </w:r>
            <w:ins w:id="117" w:author="Author">
              <w:r>
                <w:rPr>
                  <w:lang w:val="en-IE"/>
                </w:rPr>
                <w:t xml:space="preserve"> except where an Unsecured Bad Debt has occurred</w:t>
              </w:r>
            </w:ins>
            <w:r w:rsidRPr="009D2D9E">
              <w:rPr>
                <w:lang w:val="en-IE"/>
              </w:rPr>
              <w:t>)</w:t>
            </w:r>
            <w:ins w:id="118" w:author="Author">
              <w:r>
                <w:rPr>
                  <w:lang w:val="en-IE"/>
                </w:rPr>
                <w:t>; and</w:t>
              </w:r>
            </w:ins>
            <w:del w:id="119" w:author="Author">
              <w:r w:rsidRPr="009D2D9E" w:rsidDel="007B2608">
                <w:rPr>
                  <w:lang w:val="en-IE"/>
                </w:rPr>
                <w:delText>.</w:delText>
              </w:r>
            </w:del>
          </w:p>
          <w:p w14:paraId="3EE80149" w14:textId="77777777" w:rsidR="00A81AA2" w:rsidRPr="009D2D9E" w:rsidRDefault="00A81AA2" w:rsidP="00A81AA2">
            <w:pPr>
              <w:pStyle w:val="CERLEVEL5"/>
              <w:numPr>
                <w:ilvl w:val="4"/>
                <w:numId w:val="41"/>
              </w:numPr>
              <w:rPr>
                <w:lang w:val="en-IE"/>
              </w:rPr>
            </w:pPr>
            <w:ins w:id="120" w:author="Author">
              <w:r>
                <w:rPr>
                  <w:lang w:val="en-IE"/>
                </w:rPr>
                <w:t>Where an Unsecured Bad Debt has occurred, the Market Operator shall, subject to the provisions of the code, instruct payment of the amount set out in each Settlement Document less the amount set out in any applicable Debit Note (to any Participant who is a SEM Creditor) from the SEM Account to the SEM Creditors designated bank account or bank accounts for full value by 00:00 4 Working Days after the date of the relevant Settlement Document.</w:t>
              </w:r>
            </w:ins>
          </w:p>
          <w:p w14:paraId="65862F4D" w14:textId="77777777" w:rsidR="00A81AA2" w:rsidRDefault="00A81AA2" w:rsidP="00A81AA2">
            <w:pPr>
              <w:spacing w:line="480" w:lineRule="auto"/>
              <w:rPr>
                <w:rFonts w:ascii="Calibri" w:hAnsi="Calibri" w:cs="Arial"/>
                <w:lang w:val="en-IE"/>
              </w:rPr>
            </w:pPr>
          </w:p>
          <w:p w14:paraId="67D17862" w14:textId="77777777" w:rsidR="00A81AA2" w:rsidRPr="00F5362F" w:rsidRDefault="00A81AA2" w:rsidP="00A81AA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bookmarkStart w:id="121" w:name="_Ref449291838"/>
          </w:p>
          <w:p w14:paraId="6A043884" w14:textId="77777777" w:rsidR="00A81AA2" w:rsidRPr="00F5362F" w:rsidRDefault="00A81AA2" w:rsidP="00A81AA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14:paraId="3EF915E4" w14:textId="77777777" w:rsidR="00A81AA2" w:rsidRPr="00F5362F" w:rsidRDefault="00A81AA2" w:rsidP="00A81AA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14:paraId="74C9A1EB" w14:textId="77777777" w:rsidR="00A81AA2" w:rsidRPr="00F5362F" w:rsidRDefault="00A81AA2" w:rsidP="00A81AA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14:paraId="7655A942" w14:textId="77777777" w:rsidR="00A81AA2" w:rsidRPr="00F5362F" w:rsidRDefault="00A81AA2" w:rsidP="00A81AA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14:paraId="4F4B309A" w14:textId="77777777" w:rsidR="00A81AA2" w:rsidRPr="00F5362F" w:rsidRDefault="00A81AA2" w:rsidP="00A81AA2">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eastAsiaTheme="minorEastAsia"/>
                <w:b/>
                <w:caps/>
                <w:vanish/>
                <w:sz w:val="28"/>
                <w:szCs w:val="22"/>
                <w:lang w:val="en-US"/>
              </w:rPr>
            </w:pPr>
          </w:p>
          <w:p w14:paraId="129465E1" w14:textId="77777777" w:rsidR="00A81AA2" w:rsidRPr="00F5362F" w:rsidRDefault="00A81AA2" w:rsidP="00A81AA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p>
          <w:p w14:paraId="62152BB9" w14:textId="77777777" w:rsidR="00A81AA2" w:rsidRPr="00F5362F" w:rsidRDefault="00A81AA2" w:rsidP="00A81AA2">
            <w:pPr>
              <w:pStyle w:val="ListParagraph"/>
              <w:keepNext/>
              <w:numPr>
                <w:ilvl w:val="1"/>
                <w:numId w:val="41"/>
              </w:numPr>
              <w:spacing w:before="240" w:after="120" w:line="240" w:lineRule="auto"/>
              <w:contextualSpacing w:val="0"/>
              <w:jc w:val="both"/>
              <w:outlineLvl w:val="1"/>
              <w:rPr>
                <w:rFonts w:eastAsiaTheme="minorEastAsia"/>
                <w:b/>
                <w:caps/>
                <w:vanish/>
                <w:sz w:val="24"/>
                <w:szCs w:val="22"/>
                <w:lang w:val="en-US"/>
              </w:rPr>
            </w:pPr>
          </w:p>
          <w:p w14:paraId="613B40E1"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3934EE6D"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3EAB9AA6"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58589DFB"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5AB1918E"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6929D996"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058D4A01" w14:textId="77777777" w:rsidR="00A81AA2" w:rsidRPr="00F5362F" w:rsidRDefault="00A81AA2" w:rsidP="00A81AA2">
            <w:pPr>
              <w:pStyle w:val="ListParagraph"/>
              <w:keepNext/>
              <w:numPr>
                <w:ilvl w:val="2"/>
                <w:numId w:val="41"/>
              </w:numPr>
              <w:spacing w:before="240" w:after="120" w:line="240" w:lineRule="auto"/>
              <w:contextualSpacing w:val="0"/>
              <w:jc w:val="both"/>
              <w:outlineLvl w:val="2"/>
              <w:rPr>
                <w:rFonts w:eastAsiaTheme="minorEastAsia"/>
                <w:b/>
                <w:vanish/>
                <w:sz w:val="22"/>
                <w:szCs w:val="22"/>
                <w:lang w:val="en-US"/>
              </w:rPr>
            </w:pPr>
          </w:p>
          <w:p w14:paraId="185CBB2B" w14:textId="77777777" w:rsidR="00A81AA2" w:rsidRPr="00F5362F" w:rsidRDefault="00A81AA2" w:rsidP="00A81AA2">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p w14:paraId="388519F1" w14:textId="77777777" w:rsidR="00A81AA2" w:rsidRPr="00F5362F" w:rsidRDefault="00A81AA2" w:rsidP="00A81AA2">
            <w:pPr>
              <w:pStyle w:val="ListParagraph"/>
              <w:numPr>
                <w:ilvl w:val="3"/>
                <w:numId w:val="41"/>
              </w:numPr>
              <w:spacing w:before="120" w:after="120" w:line="240" w:lineRule="auto"/>
              <w:contextualSpacing w:val="0"/>
              <w:jc w:val="both"/>
              <w:outlineLvl w:val="4"/>
              <w:rPr>
                <w:rFonts w:eastAsiaTheme="minorEastAsia"/>
                <w:vanish/>
                <w:sz w:val="22"/>
                <w:szCs w:val="22"/>
                <w:lang w:val="en-IE"/>
              </w:rPr>
            </w:pPr>
          </w:p>
          <w:bookmarkEnd w:id="121"/>
          <w:p w14:paraId="65410AAA" w14:textId="77777777" w:rsidR="00A81AA2" w:rsidRDefault="00A81AA2" w:rsidP="00A81AA2">
            <w:pPr>
              <w:pStyle w:val="CERLEVEL5"/>
              <w:rPr>
                <w:lang w:val="en-IE"/>
              </w:rPr>
            </w:pPr>
          </w:p>
          <w:p w14:paraId="0B430CFA" w14:textId="77777777" w:rsidR="00A81AA2" w:rsidRDefault="00A81AA2" w:rsidP="00A81AA2">
            <w:pPr>
              <w:pStyle w:val="Default"/>
              <w:rPr>
                <w:sz w:val="22"/>
                <w:szCs w:val="22"/>
              </w:rPr>
            </w:pPr>
            <w:r>
              <w:rPr>
                <w:sz w:val="22"/>
                <w:szCs w:val="22"/>
              </w:rPr>
              <w:t xml:space="preserve">G.2.7 </w:t>
            </w:r>
            <w:r>
              <w:rPr>
                <w:b/>
                <w:bCs/>
                <w:sz w:val="22"/>
                <w:szCs w:val="22"/>
              </w:rPr>
              <w:t xml:space="preserve">Shortfalls and Unsecured Bad Debt </w:t>
            </w:r>
          </w:p>
          <w:p w14:paraId="265597E8" w14:textId="77777777" w:rsidR="00A81AA2" w:rsidRDefault="00A81AA2" w:rsidP="00A81AA2">
            <w:pPr>
              <w:pStyle w:val="Default"/>
              <w:rPr>
                <w:sz w:val="22"/>
                <w:szCs w:val="22"/>
              </w:rPr>
            </w:pPr>
            <w:r>
              <w:rPr>
                <w:sz w:val="22"/>
                <w:szCs w:val="22"/>
              </w:rPr>
              <w:t xml:space="preserve">G.2.7.1 If the Shortfall is not paid in full by 12:00 on the next Working Day after the Payment </w:t>
            </w:r>
            <w:r>
              <w:rPr>
                <w:sz w:val="22"/>
                <w:szCs w:val="22"/>
              </w:rPr>
              <w:lastRenderedPageBreak/>
              <w:t xml:space="preserve">Due Date, then, subject to the De Minimis Level for Letter of Credit Draw Down provisions in paragraph 3.3 of Agreed Procedure 15 “Settlement and Billing”: </w:t>
            </w:r>
          </w:p>
          <w:p w14:paraId="3CB164E4" w14:textId="77777777" w:rsidR="00A81AA2" w:rsidRDefault="00A81AA2" w:rsidP="00A81AA2">
            <w:pPr>
              <w:pStyle w:val="Default"/>
              <w:spacing w:after="137"/>
              <w:rPr>
                <w:sz w:val="22"/>
                <w:szCs w:val="22"/>
              </w:rPr>
            </w:pPr>
            <w:r>
              <w:rPr>
                <w:sz w:val="22"/>
                <w:szCs w:val="22"/>
              </w:rPr>
              <w:t xml:space="preserve">(a) the amount of the Shortfall that remains unpaid shall become an Unsecured Bad Debt for the purposes of this Code; </w:t>
            </w:r>
          </w:p>
          <w:p w14:paraId="7C784ED9" w14:textId="77777777" w:rsidR="00A81AA2" w:rsidRDefault="00A81AA2" w:rsidP="00A81AA2">
            <w:pPr>
              <w:pStyle w:val="Default"/>
              <w:spacing w:after="137"/>
              <w:rPr>
                <w:sz w:val="22"/>
                <w:szCs w:val="22"/>
              </w:rPr>
            </w:pPr>
            <w:r>
              <w:rPr>
                <w:sz w:val="22"/>
                <w:szCs w:val="22"/>
              </w:rPr>
              <w:t xml:space="preserve">(b) the Market Operator shall, where practicable, withhold, deduct or set off payment of any amount due pursuant to the Code to the Defaulting Participant until the amount of the Unsecured Bad Debt and any applicable Default Interest has been recovered in full; and </w:t>
            </w:r>
          </w:p>
          <w:p w14:paraId="2E75DABC" w14:textId="77777777" w:rsidR="00A81AA2" w:rsidRDefault="00A81AA2" w:rsidP="00A81AA2">
            <w:pPr>
              <w:pStyle w:val="Default"/>
              <w:rPr>
                <w:sz w:val="22"/>
                <w:szCs w:val="22"/>
              </w:rPr>
            </w:pPr>
            <w:r>
              <w:rPr>
                <w:sz w:val="22"/>
                <w:szCs w:val="22"/>
              </w:rPr>
              <w:t xml:space="preserve">(c) paragraphs G.2.7.2 to G.2.7.10 shall apply as appropriate. </w:t>
            </w:r>
          </w:p>
          <w:p w14:paraId="7A553A88" w14:textId="77777777" w:rsidR="00A81AA2" w:rsidRDefault="00A81AA2" w:rsidP="00A81AA2">
            <w:pPr>
              <w:pStyle w:val="Default"/>
              <w:rPr>
                <w:sz w:val="22"/>
                <w:szCs w:val="22"/>
              </w:rPr>
            </w:pPr>
          </w:p>
          <w:p w14:paraId="32B36440" w14:textId="77777777" w:rsidR="00A81AA2" w:rsidRDefault="00A81AA2" w:rsidP="00A81AA2">
            <w:pPr>
              <w:pStyle w:val="Default"/>
              <w:rPr>
                <w:sz w:val="22"/>
                <w:szCs w:val="22"/>
              </w:rPr>
            </w:pPr>
            <w:r>
              <w:rPr>
                <w:sz w:val="22"/>
                <w:szCs w:val="22"/>
              </w:rPr>
              <w:t xml:space="preserve">G.2.7.2 The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G.1.6.1.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 </w:t>
            </w:r>
          </w:p>
          <w:p w14:paraId="2719B3DB" w14:textId="77777777" w:rsidR="00A81AA2" w:rsidRDefault="00A81AA2" w:rsidP="00A81AA2">
            <w:pPr>
              <w:pStyle w:val="Default"/>
              <w:rPr>
                <w:sz w:val="22"/>
                <w:szCs w:val="22"/>
              </w:rPr>
            </w:pPr>
          </w:p>
          <w:p w14:paraId="2015B2C6" w14:textId="77777777" w:rsidR="00A81AA2" w:rsidRDefault="00A81AA2" w:rsidP="00A81AA2">
            <w:pPr>
              <w:pStyle w:val="Default"/>
              <w:rPr>
                <w:color w:val="FF0000"/>
                <w:sz w:val="22"/>
                <w:szCs w:val="22"/>
              </w:rPr>
            </w:pPr>
            <w:r>
              <w:rPr>
                <w:sz w:val="22"/>
                <w:szCs w:val="22"/>
              </w:rPr>
              <w:t xml:space="preserve">G.2.7.3 Where a Participant has an Unsecured Bad Debt then, without prejudice to the Market Operator’s rights or obligations under the Code and notwithstanding any other provisions of the Code, the Market Operator shall procure that each Settlement Document relating to the period affected by such Unsecured Bad Debt shall be adjusted by a reduction in the amount payable to each affected SEM Creditor </w:t>
            </w:r>
            <w:r>
              <w:rPr>
                <w:color w:val="FF0000"/>
                <w:sz w:val="22"/>
                <w:szCs w:val="22"/>
              </w:rPr>
              <w:t xml:space="preserve">or an increase in the amount due from each affected SEM Debtor </w:t>
            </w:r>
            <w:r>
              <w:rPr>
                <w:sz w:val="22"/>
                <w:szCs w:val="22"/>
              </w:rPr>
              <w:t>determined in accordance with paragraphs G.2.7.4 to G.2.7.6 (excepting any Defaulting Participant(s), which would otherwise be a SEM Creditor, and subject to paragraph G.2.7.1(b)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w:t>
            </w:r>
            <w:del w:id="122" w:author="Author">
              <w:r w:rsidDel="00AE5FAA">
                <w:rPr>
                  <w:sz w:val="22"/>
                  <w:szCs w:val="22"/>
                </w:rPr>
                <w:delText xml:space="preserve"> and relevant Debit Notes shall be issued to it</w:delText>
              </w:r>
            </w:del>
            <w:r>
              <w:rPr>
                <w:sz w:val="22"/>
                <w:szCs w:val="22"/>
              </w:rPr>
              <w:t xml:space="preserve">) for payment of the relevant Unsecured Bad Debt, in accordance with the Code. The Market Operator shall issue the appropriate adjustments to the Settlement Documents in the form of a Debit Note to each of the affected </w:t>
            </w:r>
            <w:r w:rsidRPr="001F2A5C">
              <w:rPr>
                <w:color w:val="auto"/>
                <w:sz w:val="22"/>
                <w:szCs w:val="22"/>
              </w:rPr>
              <w:t xml:space="preserve">SEM Creditors </w:t>
            </w:r>
            <w:r>
              <w:rPr>
                <w:sz w:val="22"/>
                <w:szCs w:val="22"/>
              </w:rPr>
              <w:t>(“</w:t>
            </w:r>
            <w:r>
              <w:rPr>
                <w:b/>
                <w:bCs/>
                <w:sz w:val="22"/>
                <w:szCs w:val="22"/>
              </w:rPr>
              <w:t>Reduced Participants</w:t>
            </w:r>
            <w:r>
              <w:rPr>
                <w:sz w:val="22"/>
                <w:szCs w:val="22"/>
              </w:rPr>
              <w:t>”)</w:t>
            </w:r>
            <w:r>
              <w:rPr>
                <w:color w:val="FF0000"/>
                <w:sz w:val="22"/>
                <w:szCs w:val="22"/>
              </w:rPr>
              <w:t xml:space="preserve"> </w:t>
            </w:r>
            <w:ins w:id="123" w:author="Author">
              <w:r>
                <w:rPr>
                  <w:color w:val="FF0000"/>
                  <w:sz w:val="22"/>
                  <w:szCs w:val="22"/>
                </w:rPr>
                <w:t>and the affected SEM Debtors (“</w:t>
              </w:r>
              <w:r w:rsidRPr="006A68FC">
                <w:rPr>
                  <w:b/>
                  <w:color w:val="FF0000"/>
                  <w:sz w:val="22"/>
                  <w:szCs w:val="22"/>
                </w:rPr>
                <w:t>Increased Participants</w:t>
              </w:r>
              <w:r>
                <w:rPr>
                  <w:color w:val="FF0000"/>
                  <w:sz w:val="22"/>
                  <w:szCs w:val="22"/>
                </w:rPr>
                <w:t xml:space="preserve">”) </w:t>
              </w:r>
            </w:ins>
            <w:del w:id="124" w:author="Author">
              <w:r w:rsidRPr="00E95A0F" w:rsidDel="00E95A0F">
                <w:rPr>
                  <w:color w:val="000000" w:themeColor="text1"/>
                  <w:sz w:val="22"/>
                  <w:szCs w:val="22"/>
                </w:rPr>
                <w:delText>and the Defaulting Participant</w:delText>
              </w:r>
              <w:r w:rsidRPr="00E95A0F" w:rsidDel="00E95A0F">
                <w:rPr>
                  <w:color w:val="FF0000"/>
                  <w:sz w:val="22"/>
                  <w:szCs w:val="22"/>
                </w:rPr>
                <w:delText xml:space="preserve"> </w:delText>
              </w:r>
            </w:del>
            <w:r>
              <w:rPr>
                <w:sz w:val="22"/>
                <w:szCs w:val="22"/>
              </w:rPr>
              <w:t>within the timeframe of making the payment due to the Reduced Participant.</w:t>
            </w:r>
            <w:r>
              <w:rPr>
                <w:color w:val="FF0000"/>
                <w:sz w:val="22"/>
                <w:szCs w:val="22"/>
              </w:rPr>
              <w:t xml:space="preserve"> </w:t>
            </w:r>
            <w:r>
              <w:rPr>
                <w:sz w:val="22"/>
                <w:szCs w:val="22"/>
              </w:rPr>
              <w:t xml:space="preserve">The Market Operator shall make payments to each Reduced Participant </w:t>
            </w:r>
            <w:r>
              <w:rPr>
                <w:sz w:val="16"/>
                <w:szCs w:val="16"/>
              </w:rPr>
              <w:t xml:space="preserve"> </w:t>
            </w:r>
            <w:r>
              <w:rPr>
                <w:color w:val="auto"/>
                <w:sz w:val="22"/>
                <w:szCs w:val="22"/>
              </w:rPr>
              <w:t>for the amount indicated in the applicable Settlement Document less the amount in the applicable Debit Note</w:t>
            </w:r>
            <w:ins w:id="125" w:author="Author">
              <w:r>
                <w:rPr>
                  <w:color w:val="auto"/>
                  <w:sz w:val="22"/>
                  <w:szCs w:val="22"/>
                </w:rPr>
                <w:t>(s)</w:t>
              </w:r>
            </w:ins>
            <w:r>
              <w:rPr>
                <w:color w:val="auto"/>
                <w:sz w:val="22"/>
                <w:szCs w:val="22"/>
              </w:rPr>
              <w:t xml:space="preserve"> in accordance with paragraph G.2.5.4. </w:t>
            </w:r>
            <w:ins w:id="126" w:author="Author">
              <w:r w:rsidRPr="00BF0823">
                <w:rPr>
                  <w:color w:val="FF0000"/>
                  <w:sz w:val="22"/>
                  <w:szCs w:val="22"/>
                </w:rPr>
                <w:t xml:space="preserve">Payment due from Increased Participants </w:t>
              </w:r>
              <w:r>
                <w:rPr>
                  <w:color w:val="FF0000"/>
                  <w:sz w:val="22"/>
                  <w:szCs w:val="22"/>
                </w:rPr>
                <w:t xml:space="preserve">for debit notes issued </w:t>
              </w:r>
              <w:r w:rsidRPr="00BF0823">
                <w:rPr>
                  <w:color w:val="FF0000"/>
                  <w:sz w:val="22"/>
                  <w:szCs w:val="22"/>
                </w:rPr>
                <w:t>are as set out for Excess Participants in G.2.7.7</w:t>
              </w:r>
              <w:r>
                <w:rPr>
                  <w:color w:val="FF0000"/>
                  <w:sz w:val="22"/>
                  <w:szCs w:val="22"/>
                </w:rPr>
                <w:t xml:space="preserve"> for a Debit Note Excess.</w:t>
              </w:r>
            </w:ins>
          </w:p>
          <w:p w14:paraId="7B782414" w14:textId="77777777" w:rsidR="00A81AA2" w:rsidRDefault="00A81AA2" w:rsidP="00A81AA2">
            <w:pPr>
              <w:pStyle w:val="Default"/>
              <w:pageBreakBefore/>
              <w:rPr>
                <w:color w:val="auto"/>
                <w:sz w:val="22"/>
                <w:szCs w:val="22"/>
              </w:rPr>
            </w:pPr>
          </w:p>
          <w:p w14:paraId="4B0CFE6A" w14:textId="77777777" w:rsidR="00A81AA2" w:rsidRDefault="00A81AA2" w:rsidP="00A81AA2">
            <w:pPr>
              <w:pStyle w:val="Default"/>
              <w:rPr>
                <w:color w:val="auto"/>
                <w:sz w:val="22"/>
                <w:szCs w:val="22"/>
              </w:rPr>
            </w:pPr>
            <w:r>
              <w:rPr>
                <w:color w:val="auto"/>
                <w:sz w:val="22"/>
                <w:szCs w:val="22"/>
              </w:rPr>
              <w:t xml:space="preserve">G.2.7.4 The Market Operator shall determine the amount of the Unsecured Bad Debt which is: </w:t>
            </w:r>
          </w:p>
          <w:p w14:paraId="4C88F89B" w14:textId="77777777" w:rsidR="00A81AA2" w:rsidRDefault="00A81AA2" w:rsidP="00A81AA2">
            <w:pPr>
              <w:pStyle w:val="Default"/>
              <w:spacing w:after="134"/>
              <w:rPr>
                <w:color w:val="auto"/>
                <w:sz w:val="22"/>
                <w:szCs w:val="22"/>
              </w:rPr>
            </w:pPr>
            <w:r>
              <w:rPr>
                <w:color w:val="auto"/>
                <w:sz w:val="22"/>
                <w:szCs w:val="22"/>
              </w:rPr>
              <w:t xml:space="preserve">(a) attributable to Trading Payments and Trading Charges as the Unsecured Bad Energy Debt; and </w:t>
            </w:r>
          </w:p>
          <w:p w14:paraId="3DB632D1" w14:textId="77777777" w:rsidR="00A81AA2" w:rsidRDefault="00A81AA2" w:rsidP="00A81AA2">
            <w:pPr>
              <w:pStyle w:val="Default"/>
              <w:rPr>
                <w:color w:val="auto"/>
                <w:sz w:val="22"/>
                <w:szCs w:val="22"/>
              </w:rPr>
            </w:pPr>
            <w:r>
              <w:rPr>
                <w:color w:val="auto"/>
                <w:sz w:val="22"/>
                <w:szCs w:val="22"/>
              </w:rPr>
              <w:t xml:space="preserve">(b) attributable to Capacity Payments and Capacity Charges as the Unsecured Bad Capacity Debt, </w:t>
            </w:r>
          </w:p>
          <w:p w14:paraId="11C853F8" w14:textId="77777777" w:rsidR="00A81AA2" w:rsidRDefault="00A81AA2" w:rsidP="00A81AA2">
            <w:pPr>
              <w:pStyle w:val="Default"/>
              <w:rPr>
                <w:color w:val="auto"/>
                <w:sz w:val="22"/>
                <w:szCs w:val="22"/>
              </w:rPr>
            </w:pPr>
          </w:p>
          <w:p w14:paraId="4D4A14FA" w14:textId="77777777" w:rsidR="00A81AA2" w:rsidRDefault="00A81AA2" w:rsidP="00A81AA2">
            <w:pPr>
              <w:pStyle w:val="Default"/>
              <w:rPr>
                <w:color w:val="auto"/>
                <w:sz w:val="22"/>
                <w:szCs w:val="22"/>
              </w:rPr>
            </w:pPr>
            <w:r>
              <w:rPr>
                <w:color w:val="auto"/>
                <w:sz w:val="22"/>
                <w:szCs w:val="22"/>
              </w:rPr>
              <w:t xml:space="preserve">by pro-rating the amount of the relevant Unsecured Bad Debt according to the ratio that Trading Payments and Trading Charges and Capacity Payments and Capacity Charges (as applicable) bear to the Aggregate Settlement Document amount in the relevant Settlement Document. </w:t>
            </w:r>
          </w:p>
          <w:p w14:paraId="2E13AA64" w14:textId="77777777" w:rsidR="00A81AA2" w:rsidRDefault="00A81AA2" w:rsidP="00A81AA2">
            <w:pPr>
              <w:pStyle w:val="Default"/>
              <w:rPr>
                <w:color w:val="auto"/>
                <w:sz w:val="22"/>
                <w:szCs w:val="22"/>
              </w:rPr>
            </w:pPr>
          </w:p>
          <w:p w14:paraId="437C8390" w14:textId="77777777" w:rsidR="00A81AA2" w:rsidRDefault="00A81AA2" w:rsidP="00A81AA2">
            <w:pPr>
              <w:pStyle w:val="Default"/>
              <w:rPr>
                <w:color w:val="auto"/>
                <w:sz w:val="22"/>
                <w:szCs w:val="22"/>
              </w:rPr>
            </w:pPr>
            <w:r>
              <w:rPr>
                <w:color w:val="auto"/>
                <w:sz w:val="22"/>
                <w:szCs w:val="22"/>
              </w:rPr>
              <w:lastRenderedPageBreak/>
              <w:t xml:space="preserve">G.2.7.5 The Market Operator shall procure that any reduction in the amount payable </w:t>
            </w:r>
            <w:ins w:id="127" w:author="Author">
              <w:r>
                <w:rPr>
                  <w:color w:val="FF0000"/>
                  <w:sz w:val="22"/>
                  <w:szCs w:val="22"/>
                </w:rPr>
                <w:t>or increase in the amount due</w:t>
              </w:r>
              <w:r>
                <w:rPr>
                  <w:color w:val="auto"/>
                  <w:sz w:val="22"/>
                  <w:szCs w:val="22"/>
                </w:rPr>
                <w:t xml:space="preserve"> </w:t>
              </w:r>
            </w:ins>
            <w:r>
              <w:rPr>
                <w:color w:val="auto"/>
                <w:sz w:val="22"/>
                <w:szCs w:val="22"/>
              </w:rPr>
              <w:t>with respect of the Unsecured Bad Energy Debt Reduction (CCBDUE</w:t>
            </w:r>
            <w:r>
              <w:rPr>
                <w:color w:val="auto"/>
                <w:sz w:val="14"/>
                <w:szCs w:val="14"/>
              </w:rPr>
              <w:t>pb</w:t>
            </w:r>
            <w:r>
              <w:rPr>
                <w:color w:val="auto"/>
                <w:sz w:val="22"/>
                <w:szCs w:val="22"/>
              </w:rPr>
              <w:t xml:space="preserve">) to </w:t>
            </w:r>
            <w:ins w:id="128" w:author="Author">
              <w:r>
                <w:rPr>
                  <w:color w:val="FF0000"/>
                  <w:sz w:val="22"/>
                  <w:szCs w:val="22"/>
                </w:rPr>
                <w:t xml:space="preserve">or from </w:t>
              </w:r>
            </w:ins>
            <w:r>
              <w:rPr>
                <w:color w:val="auto"/>
                <w:sz w:val="22"/>
                <w:szCs w:val="22"/>
              </w:rPr>
              <w:t xml:space="preserve">Participant p for Billing Period b for its registered Generator Units shall be calculated as follows: </w:t>
            </w:r>
          </w:p>
          <w:p w14:paraId="1ACFFEDC" w14:textId="77777777" w:rsidR="00A81AA2" w:rsidRPr="00A6550B" w:rsidRDefault="00A81AA2" w:rsidP="00A81AA2">
            <w:pPr>
              <w:pStyle w:val="CERLEVEL4"/>
              <w:numPr>
                <w:ilvl w:val="3"/>
                <w:numId w:val="41"/>
              </w:numPr>
            </w:pPr>
            <w:r>
              <w:t xml:space="preserve">where: </w:t>
            </w:r>
          </w:p>
          <w:p w14:paraId="387105B4" w14:textId="77777777" w:rsidR="00A81AA2" w:rsidRPr="00A6550B" w:rsidRDefault="00A81AA2" w:rsidP="00A81AA2">
            <w:pPr>
              <w:tabs>
                <w:tab w:val="num" w:pos="851"/>
              </w:tabs>
              <w:spacing w:before="120" w:after="120"/>
              <w:ind w:left="851" w:hanging="851"/>
              <w:jc w:val="both"/>
              <w:rPr>
                <w:rFonts w:eastAsiaTheme="minorEastAsia" w:cs="Arial"/>
                <w:sz w:val="22"/>
                <w:szCs w:val="22"/>
                <w:lang w:val="en-IE" w:eastAsia="en-IE"/>
              </w:rPr>
            </w:pPr>
          </w:p>
          <w:p w14:paraId="62F4A4AD" w14:textId="77777777" w:rsidR="00A81AA2" w:rsidRPr="00A6550B" w:rsidRDefault="00E0554D" w:rsidP="00A81AA2">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CCBDUE</m:t>
                    </m:r>
                  </m:e>
                  <m:sub>
                    <m:r>
                      <w:rPr>
                        <w:rFonts w:ascii="Cambria Math" w:eastAsiaTheme="minorEastAsia" w:hAnsi="Cambria Math" w:cs="Arial"/>
                        <w:sz w:val="22"/>
                        <w:szCs w:val="22"/>
                        <w:lang w:val="en-IE" w:eastAsia="en-IE"/>
                      </w:rPr>
                      <m:t>pb</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CBDUE</m:t>
                    </m:r>
                  </m:e>
                  <m:sub>
                    <m:r>
                      <w:rPr>
                        <w:rFonts w:ascii="Cambria Math" w:eastAsiaTheme="minorEastAsia" w:hAnsi="Cambria Math" w:cs="Arial"/>
                        <w:sz w:val="22"/>
                        <w:szCs w:val="22"/>
                        <w:lang w:val="en-IE" w:eastAsia="en-IE"/>
                      </w:rPr>
                      <m:t>pb</m:t>
                    </m:r>
                  </m:sub>
                </m:sSub>
                <m:r>
                  <w:rPr>
                    <w:rFonts w:ascii="Cambria Math" w:eastAsiaTheme="minorEastAsia" w:hAnsi="Cambria Math" w:cs="Arial"/>
                    <w:sz w:val="22"/>
                    <w:szCs w:val="22"/>
                    <w:lang w:val="en-IE" w:eastAsia="en-IE"/>
                  </w:rPr>
                  <m:t xml:space="preserve"> × </m:t>
                </m:r>
                <m:f>
                  <m:fPr>
                    <m:ctrlPr>
                      <w:rPr>
                        <w:rFonts w:ascii="Cambria Math" w:eastAsiaTheme="minorEastAsia" w:hAnsi="Cambria Math" w:cs="Arial"/>
                        <w:i/>
                        <w:sz w:val="22"/>
                        <w:szCs w:val="22"/>
                        <w:lang w:val="en-IE" w:eastAsia="en-IE"/>
                      </w:rPr>
                    </m:ctrlPr>
                  </m:fPr>
                  <m:num>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b</m:t>
                        </m:r>
                      </m:sub>
                      <m:sup/>
                      <m:e>
                        <m:r>
                          <w:rPr>
                            <w:rFonts w:ascii="Cambria Math" w:eastAsiaTheme="minorEastAsia" w:hAnsi="Cambria Math" w:cs="Arial"/>
                            <w:sz w:val="22"/>
                            <w:szCs w:val="22"/>
                            <w:lang w:val="en-IE" w:eastAsia="en-IE"/>
                          </w:rPr>
                          <m:t>(</m:t>
                        </m:r>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Max(QM</m:t>
                                </m:r>
                              </m:e>
                              <m:sub>
                                <m:r>
                                  <w:rPr>
                                    <w:rFonts w:ascii="Cambria Math" w:eastAsiaTheme="minorEastAsia" w:hAnsi="Cambria Math" w:cs="Arial"/>
                                    <w:sz w:val="22"/>
                                    <w:szCs w:val="22"/>
                                    <w:lang w:val="en-IE" w:eastAsia="en-IE"/>
                                  </w:rPr>
                                  <m:t>uγ</m:t>
                                </m:r>
                              </m:sub>
                            </m:sSub>
                          </m:e>
                        </m:nary>
                        <m:r>
                          <w:rPr>
                            <w:rFonts w:ascii="Cambria Math" w:eastAsiaTheme="minorEastAsia" w:hAnsi="Cambria Math" w:cs="Arial"/>
                            <w:sz w:val="22"/>
                            <w:szCs w:val="22"/>
                            <w:lang w:val="en-IE" w:eastAsia="en-IE"/>
                          </w:rPr>
                          <m:t>,0)</m:t>
                        </m:r>
                      </m:e>
                    </m:nary>
                    <m:r>
                      <w:rPr>
                        <w:rFonts w:ascii="Cambria Math" w:eastAsiaTheme="minorEastAsia" w:hAnsi="Cambria Math" w:cs="Arial"/>
                        <w:sz w:val="22"/>
                        <w:szCs w:val="22"/>
                        <w:lang w:val="en-IE" w:eastAsia="en-IE"/>
                      </w:rPr>
                      <m:t>)</m:t>
                    </m:r>
                  </m:num>
                  <m:den>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p</m:t>
                        </m:r>
                      </m:sub>
                      <m:sup/>
                      <m:e>
                        <m:r>
                          <w:rPr>
                            <w:rFonts w:ascii="Cambria Math" w:eastAsiaTheme="minorEastAsia" w:hAnsi="Cambria Math" w:cs="Arial"/>
                            <w:sz w:val="22"/>
                            <w:szCs w:val="22"/>
                            <w:lang w:val="en-IE" w:eastAsia="en-IE"/>
                          </w:rPr>
                          <m:t>(</m:t>
                        </m:r>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b</m:t>
                            </m:r>
                          </m:sub>
                          <m:sup/>
                          <m:e>
                            <m:r>
                              <w:rPr>
                                <w:rFonts w:ascii="Cambria Math" w:eastAsiaTheme="minorEastAsia" w:hAnsi="Cambria Math" w:cs="Arial"/>
                                <w:sz w:val="22"/>
                                <w:szCs w:val="22"/>
                                <w:lang w:val="en-IE" w:eastAsia="en-IE"/>
                              </w:rPr>
                              <m:t>(</m:t>
                            </m:r>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in p</m:t>
                                </m:r>
                              </m:sub>
                              <m:sup/>
                              <m:e>
                                <m:r>
                                  <w:rPr>
                                    <w:rFonts w:ascii="Cambria Math" w:eastAsiaTheme="minorEastAsia" w:hAnsi="Cambria Math" w:cs="Arial"/>
                                    <w:sz w:val="22"/>
                                    <w:szCs w:val="22"/>
                                    <w:lang w:val="en-IE" w:eastAsia="en-IE"/>
                                  </w:rPr>
                                  <m:t>Max(</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m:t>
                                    </m:r>
                                  </m:e>
                                  <m:sub>
                                    <m:r>
                                      <w:rPr>
                                        <w:rFonts w:ascii="Cambria Math" w:eastAsiaTheme="minorEastAsia" w:hAnsi="Cambria Math" w:cs="Arial"/>
                                        <w:sz w:val="22"/>
                                        <w:szCs w:val="22"/>
                                        <w:lang w:val="en-IE" w:eastAsia="en-IE"/>
                                      </w:rPr>
                                      <m:t>uγ</m:t>
                                    </m:r>
                                  </m:sub>
                                </m:sSub>
                                <m:r>
                                  <w:rPr>
                                    <w:rFonts w:ascii="Cambria Math" w:eastAsiaTheme="minorEastAsia" w:hAnsi="Cambria Math" w:cs="Arial"/>
                                    <w:sz w:val="22"/>
                                    <w:szCs w:val="22"/>
                                    <w:lang w:val="en-IE" w:eastAsia="en-IE"/>
                                  </w:rPr>
                                  <m:t>, 0)</m:t>
                                </m:r>
                              </m:e>
                            </m:nary>
                          </m:e>
                        </m:nary>
                        <m:r>
                          <w:rPr>
                            <w:rFonts w:ascii="Cambria Math" w:eastAsiaTheme="minorEastAsia" w:hAnsi="Cambria Math" w:cs="Arial"/>
                            <w:sz w:val="22"/>
                            <w:szCs w:val="22"/>
                            <w:lang w:val="en-IE" w:eastAsia="en-IE"/>
                          </w:rPr>
                          <m:t>))</m:t>
                        </m:r>
                      </m:e>
                    </m:nary>
                  </m:den>
                </m:f>
              </m:oMath>
            </m:oMathPara>
          </w:p>
          <w:p w14:paraId="5E5E7C54" w14:textId="77777777" w:rsidR="00A81AA2" w:rsidRPr="00A6550B" w:rsidRDefault="00A81AA2" w:rsidP="00A81AA2">
            <w:pPr>
              <w:tabs>
                <w:tab w:val="num" w:pos="851"/>
              </w:tabs>
              <w:spacing w:before="120" w:after="120"/>
              <w:ind w:left="851" w:hanging="851"/>
              <w:jc w:val="both"/>
              <w:rPr>
                <w:rFonts w:eastAsiaTheme="minorEastAsia" w:cs="Arial"/>
                <w:sz w:val="22"/>
                <w:szCs w:val="22"/>
                <w:lang w:val="en-IE" w:eastAsia="en-IE"/>
              </w:rPr>
            </w:pPr>
          </w:p>
          <w:p w14:paraId="69D4898A" w14:textId="77777777" w:rsidR="00A81AA2" w:rsidRDefault="00A81AA2" w:rsidP="00A81AA2">
            <w:pPr>
              <w:pStyle w:val="Default"/>
              <w:rPr>
                <w:color w:val="auto"/>
                <w:sz w:val="22"/>
                <w:szCs w:val="22"/>
              </w:rPr>
            </w:pPr>
          </w:p>
          <w:p w14:paraId="19AD69F9" w14:textId="77777777" w:rsidR="00A81AA2" w:rsidRDefault="00A81AA2" w:rsidP="00A81AA2">
            <w:pPr>
              <w:pStyle w:val="Default"/>
              <w:spacing w:after="137"/>
              <w:rPr>
                <w:color w:val="auto"/>
                <w:sz w:val="22"/>
                <w:szCs w:val="22"/>
              </w:rPr>
            </w:pPr>
            <w:r>
              <w:rPr>
                <w:color w:val="auto"/>
                <w:sz w:val="22"/>
                <w:szCs w:val="22"/>
              </w:rPr>
              <w:t>(a) CBDUE</w:t>
            </w:r>
            <w:r>
              <w:rPr>
                <w:color w:val="auto"/>
                <w:sz w:val="14"/>
                <w:szCs w:val="14"/>
              </w:rPr>
              <w:t xml:space="preserve">pb </w:t>
            </w:r>
            <w:r>
              <w:rPr>
                <w:color w:val="auto"/>
                <w:sz w:val="22"/>
                <w:szCs w:val="22"/>
              </w:rPr>
              <w:t xml:space="preserve">is the Unsecured Bad Energy Debt for Defaulting Participant p in Billing Period b determined in accordance with G.2.7.4(a); </w:t>
            </w:r>
          </w:p>
          <w:p w14:paraId="2CC72C15" w14:textId="77777777" w:rsidR="00A81AA2" w:rsidRDefault="00A81AA2" w:rsidP="00A81AA2">
            <w:pPr>
              <w:pStyle w:val="Default"/>
              <w:spacing w:after="137"/>
              <w:rPr>
                <w:color w:val="auto"/>
                <w:sz w:val="22"/>
                <w:szCs w:val="22"/>
              </w:rPr>
            </w:pPr>
            <w:r>
              <w:rPr>
                <w:color w:val="auto"/>
                <w:sz w:val="22"/>
                <w:szCs w:val="22"/>
              </w:rPr>
              <w:t>(b) QM</w:t>
            </w:r>
            <w:r>
              <w:rPr>
                <w:color w:val="auto"/>
                <w:sz w:val="14"/>
                <w:szCs w:val="14"/>
              </w:rPr>
              <w:t xml:space="preserve">uγ </w:t>
            </w:r>
            <w:r>
              <w:rPr>
                <w:color w:val="auto"/>
                <w:sz w:val="22"/>
                <w:szCs w:val="22"/>
              </w:rPr>
              <w:t xml:space="preserve">is the Metered Quantity for each Generator Unit u in Imbalance Settlement Period, γ; </w:t>
            </w:r>
          </w:p>
          <w:p w14:paraId="6FF2E510" w14:textId="77777777" w:rsidR="00A81AA2" w:rsidRDefault="00A81AA2" w:rsidP="00A81AA2">
            <w:pPr>
              <w:pStyle w:val="Default"/>
              <w:spacing w:after="137"/>
              <w:rPr>
                <w:color w:val="auto"/>
                <w:sz w:val="22"/>
                <w:szCs w:val="22"/>
              </w:rPr>
            </w:pPr>
            <w:r>
              <w:rPr>
                <w:color w:val="auto"/>
                <w:sz w:val="22"/>
                <w:szCs w:val="22"/>
              </w:rPr>
              <w:t xml:space="preserve">(c) is the summation across all Generator Units u registered in respect of Participant p other than those whose Default has given rise to the relevant Unsecured Bad Debt; </w:t>
            </w:r>
          </w:p>
          <w:p w14:paraId="544A82EF" w14:textId="77777777" w:rsidR="00A81AA2" w:rsidRDefault="00A81AA2" w:rsidP="00A81AA2">
            <w:pPr>
              <w:pStyle w:val="Default"/>
              <w:spacing w:after="137"/>
              <w:rPr>
                <w:color w:val="auto"/>
                <w:sz w:val="22"/>
                <w:szCs w:val="22"/>
              </w:rPr>
            </w:pPr>
            <w:r>
              <w:rPr>
                <w:color w:val="auto"/>
                <w:sz w:val="22"/>
                <w:szCs w:val="22"/>
              </w:rPr>
              <w:t xml:space="preserve">(d) is the summation across all Imbalance Settlement Periods γ in Billing Period b; and </w:t>
            </w:r>
          </w:p>
          <w:p w14:paraId="498DE8DC" w14:textId="77777777" w:rsidR="00A81AA2" w:rsidRDefault="00A81AA2" w:rsidP="00A81AA2">
            <w:pPr>
              <w:pStyle w:val="Default"/>
              <w:rPr>
                <w:color w:val="auto"/>
                <w:sz w:val="22"/>
                <w:szCs w:val="22"/>
              </w:rPr>
            </w:pPr>
            <w:r>
              <w:rPr>
                <w:color w:val="auto"/>
                <w:sz w:val="22"/>
                <w:szCs w:val="22"/>
              </w:rPr>
              <w:t xml:space="preserve">(e) is the summation across all Participants p other than those whose Default has given rise to the relevant Unsecured Bad Debt. </w:t>
            </w:r>
          </w:p>
          <w:p w14:paraId="642B182F" w14:textId="77777777" w:rsidR="00A81AA2" w:rsidRDefault="00A81AA2" w:rsidP="00A81AA2">
            <w:pPr>
              <w:pStyle w:val="Default"/>
              <w:rPr>
                <w:color w:val="auto"/>
                <w:sz w:val="22"/>
                <w:szCs w:val="22"/>
              </w:rPr>
            </w:pPr>
          </w:p>
          <w:p w14:paraId="644BC23A" w14:textId="77777777" w:rsidR="00A81AA2" w:rsidRPr="00A6550B" w:rsidRDefault="00A81AA2" w:rsidP="00A81AA2">
            <w:pPr>
              <w:pStyle w:val="CERLEVEL4"/>
              <w:numPr>
                <w:ilvl w:val="3"/>
                <w:numId w:val="41"/>
              </w:numPr>
            </w:pPr>
            <w:r>
              <w:t>G.2.7.6 The Unsecured Bad Capacity Debt Reduction (CCBDUC</w:t>
            </w:r>
            <w:r>
              <w:rPr>
                <w:sz w:val="14"/>
                <w:szCs w:val="14"/>
              </w:rPr>
              <w:t>pc</w:t>
            </w:r>
            <w:r>
              <w:t xml:space="preserve">) to Participant p in Capacity Period c for that Participant’s Capacity Market Units shall be calculated by the Market Operator as follows: </w:t>
            </w:r>
            <w:r w:rsidRPr="00A6550B">
              <w:t xml:space="preserve">: </w:t>
            </w:r>
          </w:p>
          <w:p w14:paraId="49670E46" w14:textId="77777777" w:rsidR="00A81AA2" w:rsidRPr="00A6550B" w:rsidRDefault="00A81AA2" w:rsidP="00A81AA2">
            <w:pPr>
              <w:tabs>
                <w:tab w:val="num" w:pos="851"/>
              </w:tabs>
              <w:spacing w:before="120" w:after="120"/>
              <w:ind w:left="851" w:hanging="851"/>
              <w:jc w:val="both"/>
              <w:rPr>
                <w:rFonts w:eastAsiaTheme="minorEastAsia" w:cs="Arial"/>
                <w:sz w:val="22"/>
                <w:szCs w:val="22"/>
                <w:lang w:val="en-IE" w:eastAsia="en-IE"/>
              </w:rPr>
            </w:pPr>
          </w:p>
          <w:p w14:paraId="119B8027" w14:textId="77777777" w:rsidR="00A81AA2" w:rsidRPr="00A6550B" w:rsidRDefault="00E0554D" w:rsidP="00A81AA2">
            <w:pPr>
              <w:tabs>
                <w:tab w:val="num" w:pos="851"/>
              </w:tabs>
              <w:spacing w:before="120" w:after="120"/>
              <w:ind w:left="992" w:hanging="851"/>
              <w:jc w:val="both"/>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CCBDUC</m:t>
                    </m:r>
                  </m:e>
                  <m:sub>
                    <m:r>
                      <w:rPr>
                        <w:rFonts w:ascii="Cambria Math" w:eastAsiaTheme="minorEastAsia" w:hAnsi="Cambria Math" w:cs="Arial"/>
                        <w:sz w:val="22"/>
                        <w:szCs w:val="22"/>
                        <w:lang w:val="en-IE" w:eastAsia="en-IE"/>
                      </w:rPr>
                      <m:t>pc</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CBDUC</m:t>
                    </m:r>
                  </m:e>
                  <m:sub>
                    <m:r>
                      <w:rPr>
                        <w:rFonts w:ascii="Cambria Math" w:eastAsiaTheme="minorEastAsia" w:hAnsi="Cambria Math" w:cs="Arial"/>
                        <w:sz w:val="22"/>
                        <w:szCs w:val="22"/>
                        <w:lang w:val="en-IE" w:eastAsia="en-IE"/>
                      </w:rPr>
                      <m:t>pc</m:t>
                    </m:r>
                  </m:sub>
                </m:sSub>
                <m:r>
                  <w:rPr>
                    <w:rFonts w:ascii="Cambria Math" w:eastAsiaTheme="minorEastAsia" w:hAnsi="Cambria Math" w:cs="Arial"/>
                    <w:sz w:val="22"/>
                    <w:szCs w:val="22"/>
                    <w:lang w:val="en-IE" w:eastAsia="en-IE"/>
                  </w:rPr>
                  <m:t xml:space="preserve"> × </m:t>
                </m:r>
                <m:f>
                  <m:fPr>
                    <m:ctrlPr>
                      <w:rPr>
                        <w:rFonts w:ascii="Cambria Math" w:eastAsiaTheme="minorEastAsia" w:hAnsi="Cambria Math" w:cs="Arial"/>
                        <w:i/>
                        <w:sz w:val="22"/>
                        <w:szCs w:val="22"/>
                        <w:lang w:val="en-IE" w:eastAsia="en-IE"/>
                      </w:rPr>
                    </m:ctrlPr>
                  </m:fPr>
                  <m:num>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c</m:t>
                        </m:r>
                      </m:sub>
                      <m:sup/>
                      <m:e>
                        <m:r>
                          <w:rPr>
                            <w:rFonts w:ascii="Cambria Math" w:eastAsiaTheme="minorEastAsia" w:hAnsi="Cambria Math" w:cs="Arial"/>
                            <w:sz w:val="22"/>
                            <w:szCs w:val="22"/>
                            <w:lang w:val="en-IE" w:eastAsia="en-IE"/>
                          </w:rPr>
                          <m:t>(</m:t>
                        </m:r>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QCNET</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num>
                  <m:den>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p</m:t>
                        </m:r>
                      </m:sub>
                      <m:sup/>
                      <m:e>
                        <m:r>
                          <w:rPr>
                            <w:rFonts w:ascii="Cambria Math" w:eastAsiaTheme="minorEastAsia" w:hAnsi="Cambria Math" w:cs="Arial"/>
                            <w:sz w:val="22"/>
                            <w:szCs w:val="22"/>
                            <w:lang w:val="en-IE" w:eastAsia="en-IE"/>
                          </w:rPr>
                          <m:t>(</m:t>
                        </m:r>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γ in c</m:t>
                            </m:r>
                          </m:sub>
                          <m:sup/>
                          <m:e>
                            <m:r>
                              <w:rPr>
                                <w:rFonts w:ascii="Cambria Math" w:eastAsiaTheme="minorEastAsia" w:hAnsi="Cambria Math" w:cs="Arial"/>
                                <w:sz w:val="22"/>
                                <w:szCs w:val="22"/>
                                <w:lang w:val="en-IE" w:eastAsia="en-IE"/>
                              </w:rPr>
                              <m:t>(</m:t>
                            </m:r>
                            <m:nary>
                              <m:naryPr>
                                <m:chr m:val="∑"/>
                                <m:limLoc m:val="undOvr"/>
                                <m:supHide m:val="1"/>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QCNET</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e>
                    </m:nary>
                  </m:den>
                </m:f>
              </m:oMath>
            </m:oMathPara>
          </w:p>
          <w:p w14:paraId="15902127" w14:textId="77777777" w:rsidR="00A81AA2" w:rsidRPr="00A6550B" w:rsidRDefault="00A81AA2" w:rsidP="00A81AA2">
            <w:pPr>
              <w:tabs>
                <w:tab w:val="num" w:pos="851"/>
              </w:tabs>
              <w:spacing w:before="120" w:after="120"/>
              <w:ind w:left="851" w:hanging="851"/>
              <w:jc w:val="both"/>
              <w:rPr>
                <w:rFonts w:eastAsiaTheme="minorEastAsia" w:cs="Arial"/>
                <w:sz w:val="22"/>
                <w:szCs w:val="22"/>
                <w:lang w:val="en-IE" w:eastAsia="en-IE"/>
              </w:rPr>
            </w:pPr>
          </w:p>
          <w:p w14:paraId="5554857F" w14:textId="77777777" w:rsidR="00A81AA2" w:rsidRDefault="00A81AA2" w:rsidP="00A81AA2">
            <w:pPr>
              <w:pStyle w:val="Default"/>
              <w:rPr>
                <w:color w:val="auto"/>
                <w:sz w:val="22"/>
                <w:szCs w:val="22"/>
              </w:rPr>
            </w:pPr>
          </w:p>
          <w:p w14:paraId="2692390C" w14:textId="77777777" w:rsidR="00A81AA2" w:rsidRDefault="00A81AA2" w:rsidP="00A81AA2">
            <w:pPr>
              <w:pStyle w:val="Default"/>
              <w:rPr>
                <w:color w:val="auto"/>
                <w:sz w:val="16"/>
                <w:szCs w:val="16"/>
              </w:rPr>
            </w:pPr>
            <w:r>
              <w:rPr>
                <w:color w:val="auto"/>
                <w:sz w:val="22"/>
                <w:szCs w:val="22"/>
              </w:rPr>
              <w:t xml:space="preserve">where: </w:t>
            </w:r>
          </w:p>
          <w:p w14:paraId="52A34804" w14:textId="77777777" w:rsidR="00A81AA2" w:rsidRDefault="00A81AA2" w:rsidP="00A81AA2">
            <w:pPr>
              <w:pStyle w:val="Default"/>
              <w:spacing w:after="137"/>
              <w:rPr>
                <w:color w:val="auto"/>
                <w:sz w:val="22"/>
                <w:szCs w:val="22"/>
              </w:rPr>
            </w:pPr>
            <w:r>
              <w:rPr>
                <w:color w:val="auto"/>
                <w:sz w:val="22"/>
                <w:szCs w:val="22"/>
              </w:rPr>
              <w:t>(a) CBDUC</w:t>
            </w:r>
            <w:r>
              <w:rPr>
                <w:color w:val="auto"/>
                <w:sz w:val="14"/>
                <w:szCs w:val="14"/>
              </w:rPr>
              <w:t xml:space="preserve">pc </w:t>
            </w:r>
            <w:r>
              <w:rPr>
                <w:color w:val="auto"/>
                <w:sz w:val="22"/>
                <w:szCs w:val="22"/>
              </w:rPr>
              <w:t xml:space="preserve">is the Unsecured Bad Capacity Debt for Defaulting Participant p in Capacity Period c determined in accordance with G.2.7.4(b); </w:t>
            </w:r>
          </w:p>
          <w:p w14:paraId="5D0EA64E" w14:textId="77777777" w:rsidR="00A81AA2" w:rsidRDefault="00A81AA2" w:rsidP="00A81AA2">
            <w:pPr>
              <w:pStyle w:val="Default"/>
              <w:spacing w:after="137"/>
              <w:rPr>
                <w:color w:val="auto"/>
                <w:sz w:val="22"/>
                <w:szCs w:val="22"/>
              </w:rPr>
            </w:pPr>
            <w:r>
              <w:rPr>
                <w:color w:val="auto"/>
                <w:sz w:val="22"/>
                <w:szCs w:val="22"/>
              </w:rPr>
              <w:t>(b) QCNET</w:t>
            </w:r>
            <w:r>
              <w:rPr>
                <w:color w:val="auto"/>
                <w:sz w:val="14"/>
                <w:szCs w:val="14"/>
              </w:rPr>
              <w:t xml:space="preserve">Ωγ </w:t>
            </w:r>
            <w:r>
              <w:rPr>
                <w:color w:val="auto"/>
                <w:sz w:val="22"/>
                <w:szCs w:val="22"/>
              </w:rPr>
              <w:t xml:space="preserve">is the Net Capacity Quantity for each Capacity Market Unit Ω in Imbalance Settlement Period γ; </w:t>
            </w:r>
          </w:p>
          <w:p w14:paraId="160EEAE9" w14:textId="77777777" w:rsidR="00A81AA2" w:rsidRDefault="00A81AA2" w:rsidP="00A81AA2">
            <w:pPr>
              <w:pStyle w:val="Default"/>
              <w:spacing w:after="137"/>
              <w:rPr>
                <w:color w:val="auto"/>
                <w:sz w:val="22"/>
                <w:szCs w:val="22"/>
              </w:rPr>
            </w:pPr>
            <w:r>
              <w:rPr>
                <w:color w:val="auto"/>
                <w:sz w:val="22"/>
                <w:szCs w:val="22"/>
              </w:rPr>
              <w:t xml:space="preserve">(c) is the summation across all Capacity Market Units Ω registered in respect of Participant p other than those whose Default has given rise to the relevant Unsecured Bad Debt; </w:t>
            </w:r>
          </w:p>
          <w:p w14:paraId="5556A7B0" w14:textId="77777777" w:rsidR="00A81AA2" w:rsidRDefault="00A81AA2" w:rsidP="00A81AA2">
            <w:pPr>
              <w:pStyle w:val="Default"/>
              <w:spacing w:after="137"/>
              <w:rPr>
                <w:color w:val="auto"/>
                <w:sz w:val="22"/>
                <w:szCs w:val="22"/>
              </w:rPr>
            </w:pPr>
            <w:r>
              <w:rPr>
                <w:color w:val="auto"/>
                <w:sz w:val="22"/>
                <w:szCs w:val="22"/>
              </w:rPr>
              <w:t xml:space="preserve">(d) is the summation across all Imbalance Settlement Periods γ in Capacity Period c; and </w:t>
            </w:r>
          </w:p>
          <w:p w14:paraId="786BE9DE" w14:textId="77777777" w:rsidR="00A81AA2" w:rsidRDefault="00A81AA2" w:rsidP="00A81AA2">
            <w:pPr>
              <w:pStyle w:val="Default"/>
              <w:rPr>
                <w:color w:val="auto"/>
                <w:sz w:val="22"/>
                <w:szCs w:val="22"/>
              </w:rPr>
            </w:pPr>
            <w:r>
              <w:rPr>
                <w:color w:val="auto"/>
                <w:sz w:val="22"/>
                <w:szCs w:val="22"/>
              </w:rPr>
              <w:t xml:space="preserve">(e) is the summation across all Participants p other than those whose Default has given rise to the relevant Unsecured Bad Debt. </w:t>
            </w:r>
          </w:p>
          <w:p w14:paraId="5EF7EF2B" w14:textId="77777777" w:rsidR="00A81AA2" w:rsidRDefault="00A81AA2" w:rsidP="00A81AA2">
            <w:pPr>
              <w:pStyle w:val="Default"/>
              <w:rPr>
                <w:color w:val="auto"/>
                <w:sz w:val="22"/>
                <w:szCs w:val="22"/>
              </w:rPr>
            </w:pPr>
          </w:p>
          <w:p w14:paraId="689F38AF" w14:textId="77777777" w:rsidR="00A81AA2" w:rsidRDefault="00A81AA2" w:rsidP="00A81AA2">
            <w:pPr>
              <w:pStyle w:val="Default"/>
              <w:rPr>
                <w:color w:val="auto"/>
                <w:sz w:val="22"/>
                <w:szCs w:val="22"/>
              </w:rPr>
            </w:pPr>
            <w:r>
              <w:rPr>
                <w:color w:val="auto"/>
                <w:sz w:val="22"/>
                <w:szCs w:val="22"/>
              </w:rPr>
              <w:t>G.2.7.7 In the event that, for any Reduced Participant (an “</w:t>
            </w:r>
            <w:r>
              <w:rPr>
                <w:b/>
                <w:bCs/>
                <w:color w:val="auto"/>
                <w:sz w:val="22"/>
                <w:szCs w:val="22"/>
              </w:rPr>
              <w:t>Excess Participant</w:t>
            </w:r>
            <w:r>
              <w:rPr>
                <w:color w:val="auto"/>
                <w:sz w:val="22"/>
                <w:szCs w:val="22"/>
              </w:rPr>
              <w:t>”), the amount of the Debit Note would exceed the amount payable to the Reduced Participant in the applicable Settlement Document (a “</w:t>
            </w:r>
            <w:r>
              <w:rPr>
                <w:b/>
                <w:bCs/>
                <w:color w:val="auto"/>
                <w:sz w:val="22"/>
                <w:szCs w:val="22"/>
              </w:rPr>
              <w:t>Debit Note Excess</w:t>
            </w:r>
            <w:r>
              <w:rPr>
                <w:color w:val="auto"/>
                <w:sz w:val="22"/>
                <w:szCs w:val="22"/>
              </w:rPr>
              <w:t xml:space="preserve">”), the Market Operator will make no payment to the Excess Participant in respect of that Settlement Document. In addition, the </w:t>
            </w:r>
            <w:r>
              <w:rPr>
                <w:color w:val="auto"/>
                <w:sz w:val="22"/>
                <w:szCs w:val="22"/>
              </w:rPr>
              <w:lastRenderedPageBreak/>
              <w:t>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w:t>
            </w:r>
            <w:ins w:id="129" w:author="Author">
              <w:r w:rsidRPr="00BF0823">
                <w:rPr>
                  <w:color w:val="FF0000"/>
                  <w:sz w:val="22"/>
                  <w:szCs w:val="22"/>
                </w:rPr>
                <w:t xml:space="preserve"> and the Increased Participant</w:t>
              </w:r>
            </w:ins>
            <w:r>
              <w:rPr>
                <w:color w:val="auto"/>
                <w:sz w:val="22"/>
                <w:szCs w:val="22"/>
              </w:rPr>
              <w:t>) by the amount</w:t>
            </w:r>
            <w:ins w:id="130" w:author="Author">
              <w:r>
                <w:rPr>
                  <w:color w:val="FF0000"/>
                  <w:sz w:val="22"/>
                  <w:szCs w:val="22"/>
                </w:rPr>
                <w:t>(s)</w:t>
              </w:r>
              <w:r>
                <w:rPr>
                  <w:color w:val="auto"/>
                  <w:sz w:val="22"/>
                  <w:szCs w:val="22"/>
                </w:rPr>
                <w:t xml:space="preserve"> </w:t>
              </w:r>
            </w:ins>
            <w:r>
              <w:rPr>
                <w:color w:val="auto"/>
                <w:sz w:val="22"/>
                <w:szCs w:val="22"/>
              </w:rPr>
              <w:t xml:space="preserve">of the Debit Note Excess </w:t>
            </w:r>
            <w:ins w:id="131" w:author="Author">
              <w:r>
                <w:rPr>
                  <w:color w:val="FF0000"/>
                  <w:sz w:val="22"/>
                  <w:szCs w:val="22"/>
                </w:rPr>
                <w:t xml:space="preserve">and Debit Notes issued to Increased </w:t>
              </w:r>
              <w:r w:rsidRPr="007C5249">
                <w:rPr>
                  <w:color w:val="FF0000"/>
                  <w:sz w:val="22"/>
                  <w:szCs w:val="22"/>
                </w:rPr>
                <w:t>Participants</w:t>
              </w:r>
            </w:ins>
            <w:del w:id="132" w:author="Author">
              <w:r w:rsidRPr="007C5249" w:rsidDel="00217F11">
                <w:rPr>
                  <w:color w:val="auto"/>
                  <w:sz w:val="22"/>
                  <w:szCs w:val="22"/>
                </w:rPr>
                <w:delText>applied pro-rata</w:delText>
              </w:r>
            </w:del>
            <w:ins w:id="133" w:author="Author">
              <w:r>
                <w:rPr>
                  <w:color w:val="auto"/>
                  <w:sz w:val="22"/>
                  <w:szCs w:val="22"/>
                </w:rPr>
                <w:t xml:space="preserve">  applied in accordance with their Metered Quantity or Net Capacity Quantity for Unsecured Bad Energy Debts or Unsecured Bad Capacity Debts respectively</w:t>
              </w:r>
            </w:ins>
            <w:del w:id="134" w:author="Author">
              <w:r w:rsidRPr="007C5249" w:rsidDel="00301295">
                <w:rPr>
                  <w:color w:val="auto"/>
                  <w:sz w:val="22"/>
                  <w:szCs w:val="22"/>
                </w:rPr>
                <w:delText xml:space="preserve"> to their respective </w:delText>
              </w:r>
              <w:r w:rsidRPr="007C5249" w:rsidDel="007C5249">
                <w:rPr>
                  <w:color w:val="auto"/>
                  <w:sz w:val="22"/>
                  <w:szCs w:val="22"/>
                </w:rPr>
                <w:delText>proportionate entitlements</w:delText>
              </w:r>
            </w:del>
            <w:r>
              <w:rPr>
                <w:color w:val="auto"/>
                <w:sz w:val="22"/>
                <w:szCs w:val="22"/>
              </w:rPr>
              <w:t>. The Market Operator shall issue a</w:t>
            </w:r>
            <w:ins w:id="135" w:author="Author">
              <w:r>
                <w:rPr>
                  <w:color w:val="FF0000"/>
                  <w:sz w:val="22"/>
                  <w:szCs w:val="22"/>
                </w:rPr>
                <w:t>n additional</w:t>
              </w:r>
            </w:ins>
            <w:r>
              <w:rPr>
                <w:color w:val="auto"/>
                <w:sz w:val="22"/>
                <w:szCs w:val="22"/>
              </w:rPr>
              <w:t xml:space="preserve"> Debit Note to each</w:t>
            </w:r>
            <w:ins w:id="136" w:author="Author">
              <w:r>
                <w:rPr>
                  <w:color w:val="auto"/>
                  <w:sz w:val="22"/>
                  <w:szCs w:val="22"/>
                </w:rPr>
                <w:t xml:space="preserve"> </w:t>
              </w:r>
              <w:r>
                <w:rPr>
                  <w:color w:val="FF0000"/>
                  <w:sz w:val="22"/>
                  <w:szCs w:val="22"/>
                </w:rPr>
                <w:t>affected</w:t>
              </w:r>
            </w:ins>
            <w:r>
              <w:rPr>
                <w:color w:val="FF0000"/>
                <w:sz w:val="22"/>
                <w:szCs w:val="22"/>
              </w:rPr>
              <w:t xml:space="preserve"> </w:t>
            </w:r>
            <w:r>
              <w:rPr>
                <w:color w:val="auto"/>
                <w:sz w:val="22"/>
                <w:szCs w:val="22"/>
              </w:rPr>
              <w:t xml:space="preserve">SEM Creditor </w:t>
            </w:r>
            <w:del w:id="137" w:author="Author">
              <w:r w:rsidRPr="00A6550B" w:rsidDel="00A6550B">
                <w:rPr>
                  <w:color w:val="000000" w:themeColor="text1"/>
                  <w:sz w:val="22"/>
                  <w:szCs w:val="22"/>
                </w:rPr>
                <w:delText>showing the original reduction resulting from the Unsecured Bad Debt and, in respect of each SEM Creditor</w:delText>
              </w:r>
              <w:r w:rsidDel="00A6550B">
                <w:rPr>
                  <w:color w:val="auto"/>
                  <w:sz w:val="22"/>
                  <w:szCs w:val="22"/>
                </w:rPr>
                <w:delText xml:space="preserve"> </w:delText>
              </w:r>
            </w:del>
            <w:r>
              <w:rPr>
                <w:color w:val="auto"/>
                <w:sz w:val="22"/>
                <w:szCs w:val="22"/>
              </w:rPr>
              <w:t xml:space="preserve">other than the Excess Participant, </w:t>
            </w:r>
            <w:ins w:id="138" w:author="Author">
              <w:r>
                <w:rPr>
                  <w:color w:val="FF0000"/>
                  <w:sz w:val="22"/>
                  <w:szCs w:val="22"/>
                </w:rPr>
                <w:t xml:space="preserve">for </w:t>
              </w:r>
            </w:ins>
            <w:r>
              <w:rPr>
                <w:color w:val="auto"/>
                <w:sz w:val="22"/>
                <w:szCs w:val="22"/>
              </w:rPr>
              <w:t>the relevant proportion of the Debit Note Excess</w:t>
            </w:r>
            <w:ins w:id="139" w:author="Author">
              <w:r>
                <w:rPr>
                  <w:color w:val="FF0000"/>
                  <w:sz w:val="22"/>
                  <w:szCs w:val="22"/>
                </w:rPr>
                <w:t xml:space="preserve"> and Increased Participant Debit Note(s)</w:t>
              </w:r>
            </w:ins>
            <w:r>
              <w:rPr>
                <w:color w:val="auto"/>
                <w:sz w:val="22"/>
                <w:szCs w:val="22"/>
              </w:rPr>
              <w:t xml:space="preserve">. In the event that upon receipt of </w:t>
            </w:r>
            <w:ins w:id="140" w:author="Author">
              <w:r>
                <w:rPr>
                  <w:color w:val="FF0000"/>
                  <w:sz w:val="22"/>
                  <w:szCs w:val="22"/>
                </w:rPr>
                <w:t>the additional Debit Note</w:t>
              </w:r>
            </w:ins>
            <w:del w:id="141" w:author="Author">
              <w:r w:rsidRPr="00A91F0E" w:rsidDel="00A91F0E">
                <w:rPr>
                  <w:color w:val="000000" w:themeColor="text1"/>
                  <w:sz w:val="22"/>
                  <w:szCs w:val="22"/>
                </w:rPr>
                <w:delText>an Excess Debit Note</w:delText>
              </w:r>
            </w:del>
            <w:r>
              <w:rPr>
                <w:color w:val="auto"/>
                <w:sz w:val="22"/>
                <w:szCs w:val="22"/>
              </w:rPr>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ins w:id="142" w:author="Author">
              <w:r>
                <w:rPr>
                  <w:color w:val="FF0000"/>
                  <w:sz w:val="22"/>
                  <w:szCs w:val="22"/>
                </w:rPr>
                <w:t xml:space="preserve">Debit Note or </w:t>
              </w:r>
            </w:ins>
            <w:r>
              <w:rPr>
                <w:color w:val="auto"/>
                <w:sz w:val="22"/>
                <w:szCs w:val="22"/>
              </w:rPr>
              <w:t xml:space="preserve">Debit Note Excess which remains unpaid by 12:00 on the WD+2 following the date of issue of the Settlement Document shall be treated as a Shortfall in accordance with paragraph G.2.7.1. </w:t>
            </w:r>
          </w:p>
          <w:p w14:paraId="3F4E7946" w14:textId="77777777" w:rsidR="00A81AA2" w:rsidRDefault="00A81AA2" w:rsidP="00A81AA2">
            <w:pPr>
              <w:pStyle w:val="Default"/>
              <w:rPr>
                <w:color w:val="auto"/>
                <w:sz w:val="22"/>
                <w:szCs w:val="22"/>
              </w:rPr>
            </w:pPr>
          </w:p>
          <w:p w14:paraId="408F5B41" w14:textId="77777777" w:rsidR="00A81AA2" w:rsidRDefault="00A81AA2" w:rsidP="00A81AA2">
            <w:pPr>
              <w:pStyle w:val="Default"/>
              <w:rPr>
                <w:color w:val="auto"/>
                <w:sz w:val="22"/>
                <w:szCs w:val="22"/>
              </w:rPr>
            </w:pPr>
            <w:r>
              <w:rPr>
                <w:color w:val="auto"/>
                <w:sz w:val="22"/>
                <w:szCs w:val="22"/>
              </w:rPr>
              <w:t>G.2.7.8 All Parties agree that the Market Operator as trustee and agent shall be entitled and irrevocably authorise the Market Operator, subject to paragraph G.2.7.9 to take all necessary action against a Participant (or its Party where legally necessary) with an Unsecured Bad Debt to recover any Unsecured Bad Debt on behalf of SEM Creditors</w:t>
            </w:r>
            <w:ins w:id="143" w:author="Author">
              <w:r>
                <w:rPr>
                  <w:color w:val="auto"/>
                  <w:sz w:val="22"/>
                  <w:szCs w:val="22"/>
                </w:rPr>
                <w:t xml:space="preserve"> </w:t>
              </w:r>
              <w:r>
                <w:rPr>
                  <w:color w:val="FF0000"/>
                  <w:sz w:val="22"/>
                  <w:szCs w:val="22"/>
                </w:rPr>
                <w:t>or SEM Debtors</w:t>
              </w:r>
            </w:ins>
            <w:r>
              <w:rPr>
                <w:color w:val="FF0000"/>
                <w:sz w:val="22"/>
                <w:szCs w:val="22"/>
              </w:rPr>
              <w:t xml:space="preserve"> </w:t>
            </w:r>
            <w:r>
              <w:rPr>
                <w:color w:val="auto"/>
                <w:sz w:val="22"/>
                <w:szCs w:val="22"/>
              </w:rPr>
              <w:t xml:space="preserve">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56ACAADF" w14:textId="77777777" w:rsidR="00A81AA2" w:rsidRDefault="00A81AA2" w:rsidP="00A81AA2">
            <w:pPr>
              <w:pStyle w:val="Default"/>
              <w:rPr>
                <w:color w:val="auto"/>
                <w:sz w:val="22"/>
                <w:szCs w:val="22"/>
              </w:rPr>
            </w:pPr>
          </w:p>
          <w:p w14:paraId="39241A2F" w14:textId="77777777" w:rsidR="00A81AA2" w:rsidRDefault="00A81AA2" w:rsidP="00A81AA2">
            <w:pPr>
              <w:pStyle w:val="Default"/>
              <w:rPr>
                <w:color w:val="auto"/>
                <w:sz w:val="22"/>
                <w:szCs w:val="22"/>
              </w:rPr>
            </w:pPr>
            <w:r>
              <w:rPr>
                <w:color w:val="auto"/>
                <w:sz w:val="22"/>
                <w:szCs w:val="22"/>
              </w:rPr>
              <w:t xml:space="preserve">G.2.7.9 The Market Operator shall consult the Modifications Committee in relation to any plans for the pursuit of any Unsecured Bad Debt. The Market Operator shall take into account the views of the Modifications Committee as to the most appropriate action to take against a Party in respect of the Unsecured Bad Debt of any of its Participants. </w:t>
            </w:r>
          </w:p>
          <w:p w14:paraId="390D4980" w14:textId="77777777" w:rsidR="00A81AA2" w:rsidRDefault="00A81AA2" w:rsidP="00A81AA2">
            <w:pPr>
              <w:pStyle w:val="Default"/>
              <w:rPr>
                <w:color w:val="auto"/>
                <w:sz w:val="22"/>
                <w:szCs w:val="22"/>
              </w:rPr>
            </w:pPr>
          </w:p>
          <w:p w14:paraId="4DC997D4" w14:textId="77777777" w:rsidR="00A81AA2" w:rsidRPr="00A91F0E" w:rsidRDefault="00A81AA2" w:rsidP="00A81AA2">
            <w:pPr>
              <w:pStyle w:val="Default"/>
              <w:rPr>
                <w:color w:val="auto"/>
              </w:rPr>
            </w:pPr>
            <w:r>
              <w:rPr>
                <w:color w:val="auto"/>
                <w:sz w:val="22"/>
                <w:szCs w:val="22"/>
              </w:rPr>
              <w:t xml:space="preserve">G.2.7.10 Where the Market Operator partially or fully recovers any Unsecured Bad Debt, the Market Operator shall procure the payment of any such monies into the relevant SEM Account. Then the Market Operator shall issue an appropriate Settlement Document to each Reduced Participant </w:t>
            </w:r>
            <w:ins w:id="144" w:author="Author">
              <w:r>
                <w:rPr>
                  <w:color w:val="FF0000"/>
                  <w:sz w:val="22"/>
                  <w:szCs w:val="22"/>
                </w:rPr>
                <w:t xml:space="preserve">or Increased Participant </w:t>
              </w:r>
            </w:ins>
            <w:r>
              <w:rPr>
                <w:color w:val="auto"/>
                <w:sz w:val="22"/>
                <w:szCs w:val="22"/>
              </w:rPr>
              <w:t xml:space="preserve">for an amount pro-rated to the individual respective </w:t>
            </w:r>
            <w:r w:rsidRPr="00A91F0E">
              <w:rPr>
                <w:sz w:val="22"/>
                <w:szCs w:val="22"/>
              </w:rPr>
              <w:t xml:space="preserve">proportionate entitlement of each Reduced Participant </w:t>
            </w:r>
            <w:ins w:id="145" w:author="Author">
              <w:r w:rsidRPr="00A91F0E">
                <w:rPr>
                  <w:sz w:val="22"/>
                  <w:szCs w:val="22"/>
                </w:rPr>
                <w:t xml:space="preserve">or Increased Participant </w:t>
              </w:r>
            </w:ins>
            <w:r w:rsidRPr="00A91F0E">
              <w:rPr>
                <w:sz w:val="22"/>
                <w:szCs w:val="22"/>
              </w:rPr>
              <w:t>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G.2.7.1(a) until the Unsecured Bad Debt and any applicable Default Interest has been recovered in full). The Market Operator shall pay each such Settlement Document in accordance with the Code.</w:t>
            </w:r>
          </w:p>
          <w:p w14:paraId="49D2822C" w14:textId="77777777" w:rsidR="00A81AA2" w:rsidRDefault="00A81AA2" w:rsidP="00A81AA2">
            <w:pPr>
              <w:pStyle w:val="CERLEVEL5"/>
              <w:rPr>
                <w:lang w:val="en-IE"/>
              </w:rPr>
            </w:pPr>
          </w:p>
          <w:p w14:paraId="2BD8A9E0" w14:textId="77777777" w:rsidR="00A81AA2" w:rsidRPr="001609FF" w:rsidRDefault="00A81AA2" w:rsidP="00A81AA2">
            <w:pPr>
              <w:pStyle w:val="CERLEVEL5"/>
              <w:rPr>
                <w:lang w:val="en-IE"/>
              </w:rPr>
            </w:pPr>
          </w:p>
          <w:p w14:paraId="31F9D2B0" w14:textId="77777777" w:rsidR="00A81AA2" w:rsidRPr="00CD5564" w:rsidRDefault="00A81AA2" w:rsidP="00A81AA2">
            <w:pPr>
              <w:spacing w:line="480" w:lineRule="auto"/>
              <w:rPr>
                <w:rFonts w:ascii="Calibri" w:hAnsi="Calibri" w:cs="Arial"/>
                <w:b/>
                <w:u w:val="single"/>
                <w:lang w:val="en-IE"/>
              </w:rPr>
            </w:pPr>
            <w:r w:rsidRPr="00CD5564">
              <w:rPr>
                <w:rFonts w:ascii="Calibri" w:hAnsi="Calibri" w:cs="Arial"/>
                <w:b/>
                <w:u w:val="single"/>
                <w:lang w:val="en-IE"/>
              </w:rPr>
              <w:t xml:space="preserve">Trading and </w:t>
            </w:r>
            <w:r>
              <w:rPr>
                <w:rFonts w:ascii="Calibri" w:hAnsi="Calibri" w:cs="Arial"/>
                <w:b/>
                <w:u w:val="single"/>
                <w:lang w:val="en-IE"/>
              </w:rPr>
              <w:t>Settlement Code Part B Glossary</w:t>
            </w:r>
            <w:r w:rsidRPr="00CD5564">
              <w:rPr>
                <w:rFonts w:ascii="Calibri" w:hAnsi="Calibri" w:cs="Arial"/>
                <w:b/>
                <w:u w:val="single"/>
                <w:lang w:val="en-IE"/>
              </w:rPr>
              <w:t>:</w:t>
            </w:r>
          </w:p>
          <w:tbl>
            <w:tblPr>
              <w:tblW w:w="0" w:type="auto"/>
              <w:tblBorders>
                <w:top w:val="nil"/>
                <w:left w:val="nil"/>
                <w:bottom w:val="nil"/>
                <w:right w:val="nil"/>
              </w:tblBorders>
              <w:tblLook w:val="0000" w:firstRow="0" w:lastRow="0" w:firstColumn="0" w:lastColumn="0" w:noHBand="0" w:noVBand="0"/>
            </w:tblPr>
            <w:tblGrid>
              <w:gridCol w:w="4583"/>
              <w:gridCol w:w="4583"/>
            </w:tblGrid>
            <w:tr w:rsidR="00A81AA2" w:rsidRPr="00C52978" w14:paraId="18E49B5E" w14:textId="77777777" w:rsidTr="008D6372">
              <w:trPr>
                <w:trHeight w:val="440"/>
              </w:trPr>
              <w:tc>
                <w:tcPr>
                  <w:tcW w:w="4583" w:type="dxa"/>
                </w:tcPr>
                <w:p w14:paraId="58147B62" w14:textId="77777777" w:rsidR="00A81AA2" w:rsidRDefault="00A81AA2" w:rsidP="008D6372">
                  <w:pPr>
                    <w:pStyle w:val="Default"/>
                    <w:rPr>
                      <w:sz w:val="20"/>
                      <w:szCs w:val="20"/>
                    </w:rPr>
                  </w:pPr>
                  <w:r>
                    <w:rPr>
                      <w:b/>
                      <w:bCs/>
                      <w:sz w:val="20"/>
                      <w:szCs w:val="20"/>
                    </w:rPr>
                    <w:t xml:space="preserve">Debit Note </w:t>
                  </w:r>
                </w:p>
              </w:tc>
              <w:tc>
                <w:tcPr>
                  <w:tcW w:w="4583" w:type="dxa"/>
                </w:tcPr>
                <w:p w14:paraId="24CE4974" w14:textId="77777777" w:rsidR="00A81AA2" w:rsidRPr="00C52978" w:rsidRDefault="00A81AA2" w:rsidP="008D6372">
                  <w:pPr>
                    <w:pStyle w:val="Default"/>
                    <w:rPr>
                      <w:color w:val="FF0000"/>
                      <w:sz w:val="20"/>
                      <w:szCs w:val="20"/>
                    </w:rPr>
                  </w:pPr>
                  <w:r>
                    <w:rPr>
                      <w:sz w:val="20"/>
                      <w:szCs w:val="20"/>
                    </w:rPr>
                    <w:t xml:space="preserve">means a </w:t>
                  </w:r>
                  <w:ins w:id="146" w:author="Author">
                    <w:r>
                      <w:rPr>
                        <w:sz w:val="20"/>
                        <w:szCs w:val="20"/>
                      </w:rPr>
                      <w:t>report</w:t>
                    </w:r>
                  </w:ins>
                  <w:del w:id="147" w:author="Author">
                    <w:r w:rsidDel="000E2655">
                      <w:rPr>
                        <w:sz w:val="20"/>
                        <w:szCs w:val="20"/>
                      </w:rPr>
                      <w:delText>debit note</w:delText>
                    </w:r>
                  </w:del>
                  <w:r>
                    <w:rPr>
                      <w:sz w:val="20"/>
                      <w:szCs w:val="20"/>
                    </w:rPr>
                    <w:t xml:space="preserve"> issued to a SEM Creditor or a SEM Debtor following and relating to an Unsecured Bad Debt. The </w:t>
                  </w:r>
                  <w:ins w:id="148" w:author="Author">
                    <w:r>
                      <w:rPr>
                        <w:sz w:val="20"/>
                        <w:szCs w:val="20"/>
                      </w:rPr>
                      <w:t>report</w:t>
                    </w:r>
                  </w:ins>
                  <w:del w:id="149" w:author="Author">
                    <w:r w:rsidDel="000E2655">
                      <w:rPr>
                        <w:sz w:val="20"/>
                        <w:szCs w:val="20"/>
                      </w:rPr>
                      <w:delText>Debit Note</w:delText>
                    </w:r>
                  </w:del>
                  <w:r>
                    <w:rPr>
                      <w:sz w:val="20"/>
                      <w:szCs w:val="20"/>
                    </w:rPr>
                    <w:t xml:space="preserve"> </w:t>
                  </w:r>
                  <w:r>
                    <w:rPr>
                      <w:sz w:val="20"/>
                      <w:szCs w:val="20"/>
                    </w:rPr>
                    <w:lastRenderedPageBreak/>
                    <w:t xml:space="preserve">will identify the amount by which the payment to </w:t>
                  </w:r>
                  <w:ins w:id="150" w:author="Author">
                    <w:r>
                      <w:rPr>
                        <w:sz w:val="20"/>
                        <w:szCs w:val="20"/>
                      </w:rPr>
                      <w:t>a</w:t>
                    </w:r>
                  </w:ins>
                  <w:del w:id="151" w:author="Author">
                    <w:r w:rsidDel="00DC5342">
                      <w:rPr>
                        <w:sz w:val="20"/>
                        <w:szCs w:val="20"/>
                      </w:rPr>
                      <w:delText>the</w:delText>
                    </w:r>
                  </w:del>
                  <w:r>
                    <w:rPr>
                      <w:sz w:val="20"/>
                      <w:szCs w:val="20"/>
                    </w:rPr>
                    <w:t xml:space="preserve"> SEM Creditor shall be reduced from that set out in the previously submitted Settlement Document</w:t>
                  </w:r>
                  <w:r w:rsidRPr="00C52978">
                    <w:rPr>
                      <w:strike/>
                      <w:color w:val="FF0000"/>
                      <w:sz w:val="20"/>
                      <w:szCs w:val="20"/>
                    </w:rPr>
                    <w:t>.</w:t>
                  </w:r>
                  <w:ins w:id="152" w:author="Author">
                    <w:r w:rsidRPr="00C52978">
                      <w:rPr>
                        <w:color w:val="FF0000"/>
                        <w:sz w:val="20"/>
                        <w:szCs w:val="20"/>
                      </w:rPr>
                      <w:t xml:space="preserve"> </w:t>
                    </w:r>
                    <w:r>
                      <w:rPr>
                        <w:color w:val="FF0000"/>
                        <w:sz w:val="20"/>
                        <w:szCs w:val="20"/>
                      </w:rPr>
                      <w:t>or</w:t>
                    </w:r>
                    <w:r w:rsidRPr="00C52978">
                      <w:rPr>
                        <w:color w:val="FF0000"/>
                        <w:sz w:val="20"/>
                        <w:szCs w:val="20"/>
                      </w:rPr>
                      <w:t xml:space="preserve"> the amount by which the </w:t>
                    </w:r>
                    <w:r>
                      <w:rPr>
                        <w:color w:val="FF0000"/>
                        <w:sz w:val="20"/>
                        <w:szCs w:val="20"/>
                      </w:rPr>
                      <w:t xml:space="preserve">payment due from a </w:t>
                    </w:r>
                    <w:r w:rsidRPr="00C52978">
                      <w:rPr>
                        <w:color w:val="FF0000"/>
                        <w:sz w:val="20"/>
                        <w:szCs w:val="20"/>
                      </w:rPr>
                      <w:t xml:space="preserve">SEM </w:t>
                    </w:r>
                    <w:r>
                      <w:rPr>
                        <w:color w:val="FF0000"/>
                        <w:sz w:val="20"/>
                        <w:szCs w:val="20"/>
                      </w:rPr>
                      <w:t>D</w:t>
                    </w:r>
                    <w:r w:rsidRPr="00C52978">
                      <w:rPr>
                        <w:color w:val="FF0000"/>
                        <w:sz w:val="20"/>
                        <w:szCs w:val="20"/>
                      </w:rPr>
                      <w:t xml:space="preserve">ebtor </w:t>
                    </w:r>
                    <w:r>
                      <w:rPr>
                        <w:color w:val="FF0000"/>
                        <w:sz w:val="20"/>
                        <w:szCs w:val="20"/>
                      </w:rPr>
                      <w:t>shall be increased from that</w:t>
                    </w:r>
                    <w:r w:rsidRPr="00C52978">
                      <w:rPr>
                        <w:color w:val="FF0000"/>
                        <w:sz w:val="20"/>
                        <w:szCs w:val="20"/>
                      </w:rPr>
                      <w:t xml:space="preserve"> set out in the previously submitted </w:t>
                    </w:r>
                    <w:r>
                      <w:rPr>
                        <w:color w:val="FF0000"/>
                        <w:sz w:val="20"/>
                        <w:szCs w:val="20"/>
                      </w:rPr>
                      <w:t>Settlement Document.</w:t>
                    </w:r>
                  </w:ins>
                </w:p>
              </w:tc>
            </w:tr>
          </w:tbl>
          <w:p w14:paraId="15292FC8" w14:textId="77777777" w:rsidR="00A81AA2" w:rsidRDefault="00A81AA2" w:rsidP="00A81AA2">
            <w:pPr>
              <w:spacing w:line="480" w:lineRule="auto"/>
              <w:rPr>
                <w:rFonts w:ascii="Calibri" w:hAnsi="Calibri" w:cs="Arial"/>
                <w:lang w:val="en-IE"/>
              </w:rPr>
            </w:pPr>
          </w:p>
          <w:p w14:paraId="681ABBD5" w14:textId="77777777" w:rsidR="00A81AA2" w:rsidRPr="007E7D5B" w:rsidRDefault="00A81AA2" w:rsidP="00A81AA2">
            <w:pPr>
              <w:ind w:left="4320" w:hanging="4320"/>
              <w:rPr>
                <w:ins w:id="153" w:author="Author"/>
                <w:color w:val="FF0000"/>
              </w:rPr>
            </w:pPr>
            <w:ins w:id="154" w:author="Author">
              <w:r>
                <w:rPr>
                  <w:b/>
                  <w:color w:val="FF0000"/>
                </w:rPr>
                <w:t>SEM Debtor</w:t>
              </w:r>
              <w:r>
                <w:rPr>
                  <w:b/>
                  <w:color w:val="FF0000"/>
                </w:rPr>
                <w:tab/>
              </w:r>
              <w:r w:rsidRPr="007E7D5B">
                <w:rPr>
                  <w:color w:val="FF0000"/>
                </w:rPr>
                <w:t>means a Participant from which payments are due  under the Code</w:t>
              </w:r>
            </w:ins>
          </w:p>
          <w:p w14:paraId="64A4D2B6" w14:textId="77777777" w:rsidR="00A81AA2" w:rsidRDefault="00A81AA2" w:rsidP="00A81AA2">
            <w:pPr>
              <w:ind w:left="4320" w:hanging="4320"/>
              <w:rPr>
                <w:ins w:id="155" w:author="Author"/>
                <w:b/>
                <w:color w:val="FF0000"/>
              </w:rPr>
            </w:pPr>
          </w:p>
          <w:p w14:paraId="22348562" w14:textId="77777777" w:rsidR="00A81AA2" w:rsidRPr="001F2A5C" w:rsidRDefault="00A81AA2" w:rsidP="00A81AA2">
            <w:pPr>
              <w:ind w:left="4320" w:hanging="4320"/>
              <w:rPr>
                <w:ins w:id="156" w:author="Author"/>
                <w:b/>
                <w:color w:val="FF0000"/>
              </w:rPr>
            </w:pPr>
            <w:ins w:id="157" w:author="Author">
              <w:r>
                <w:rPr>
                  <w:b/>
                  <w:color w:val="FF0000"/>
                </w:rPr>
                <w:t>Increased Participant</w:t>
              </w:r>
              <w:r>
                <w:rPr>
                  <w:b/>
                  <w:color w:val="FF0000"/>
                </w:rPr>
                <w:tab/>
              </w:r>
              <w:r w:rsidRPr="007E7D5B">
                <w:rPr>
                  <w:color w:val="FF0000"/>
                </w:rPr>
                <w:t>means a Participant as described in paragraph 2.7.3</w:t>
              </w:r>
            </w:ins>
          </w:p>
          <w:p w14:paraId="53EDBE57" w14:textId="77777777" w:rsidR="00A81AA2" w:rsidRDefault="00A81AA2" w:rsidP="00A81AA2">
            <w:pPr>
              <w:spacing w:line="480" w:lineRule="auto"/>
              <w:rPr>
                <w:rFonts w:ascii="Calibri" w:hAnsi="Calibri" w:cs="Arial"/>
                <w:lang w:val="en-IE"/>
              </w:rPr>
            </w:pPr>
          </w:p>
          <w:p w14:paraId="62AC0338" w14:textId="77777777" w:rsidR="00A81AA2" w:rsidDel="004A7C67" w:rsidRDefault="00A81AA2" w:rsidP="00A81AA2">
            <w:pPr>
              <w:spacing w:line="480" w:lineRule="auto"/>
              <w:rPr>
                <w:del w:id="158" w:author="Author"/>
                <w:rFonts w:ascii="Calibri" w:hAnsi="Calibri" w:cs="Arial"/>
                <w:lang w:val="en-IE"/>
              </w:rPr>
            </w:pPr>
          </w:p>
          <w:p w14:paraId="7C045F98" w14:textId="77777777" w:rsidR="00A81AA2" w:rsidRPr="00CD5564" w:rsidRDefault="00A81AA2" w:rsidP="00A81AA2">
            <w:pPr>
              <w:spacing w:line="480" w:lineRule="auto"/>
              <w:rPr>
                <w:rFonts w:ascii="Calibri" w:hAnsi="Calibri" w:cs="Arial"/>
                <w:b/>
                <w:u w:val="single"/>
                <w:lang w:val="en-IE"/>
              </w:rPr>
            </w:pPr>
            <w:r w:rsidRPr="00CD5564">
              <w:rPr>
                <w:rFonts w:ascii="Calibri" w:hAnsi="Calibri" w:cs="Arial"/>
                <w:b/>
                <w:u w:val="single"/>
                <w:lang w:val="en-IE"/>
              </w:rPr>
              <w:t xml:space="preserve">Trading and </w:t>
            </w:r>
            <w:r>
              <w:rPr>
                <w:rFonts w:ascii="Calibri" w:hAnsi="Calibri" w:cs="Arial"/>
                <w:b/>
                <w:u w:val="single"/>
                <w:lang w:val="en-IE"/>
              </w:rPr>
              <w:t>Settlement Code Part B Agreed Procedure 15</w:t>
            </w:r>
            <w:r w:rsidRPr="00CD5564">
              <w:rPr>
                <w:rFonts w:ascii="Calibri" w:hAnsi="Calibri" w:cs="Arial"/>
                <w:b/>
                <w:u w:val="single"/>
                <w:lang w:val="en-IE"/>
              </w:rPr>
              <w:t>:</w:t>
            </w:r>
          </w:p>
          <w:p w14:paraId="4ED44BC5" w14:textId="77777777" w:rsidR="00A81AA2" w:rsidRPr="00CD5564" w:rsidRDefault="00A81AA2" w:rsidP="00A81AA2">
            <w:pPr>
              <w:pStyle w:val="ListParagraph"/>
              <w:keepNext/>
              <w:numPr>
                <w:ilvl w:val="2"/>
                <w:numId w:val="43"/>
              </w:numPr>
              <w:spacing w:before="0" w:after="0" w:line="240" w:lineRule="auto"/>
              <w:rPr>
                <w:i/>
                <w:color w:val="000000"/>
                <w:sz w:val="22"/>
              </w:rPr>
            </w:pPr>
            <w:bookmarkStart w:id="159" w:name="_Toc477457812"/>
            <w:r>
              <w:rPr>
                <w:i/>
                <w:color w:val="000000"/>
                <w:sz w:val="22"/>
              </w:rPr>
              <w:t xml:space="preserve"> </w:t>
            </w:r>
            <w:r w:rsidRPr="00CD5564">
              <w:rPr>
                <w:i/>
                <w:color w:val="000000"/>
                <w:sz w:val="22"/>
              </w:rPr>
              <w:t xml:space="preserve">Unsecured Bad Debt </w:t>
            </w:r>
            <w:del w:id="160" w:author="Author">
              <w:r w:rsidRPr="00CD5564" w:rsidDel="00302E8A">
                <w:rPr>
                  <w:i/>
                  <w:color w:val="000000"/>
                  <w:sz w:val="22"/>
                </w:rPr>
                <w:delText>Charge</w:delText>
              </w:r>
            </w:del>
            <w:bookmarkEnd w:id="159"/>
            <w:ins w:id="161" w:author="Author">
              <w:r>
                <w:rPr>
                  <w:i/>
                  <w:color w:val="000000"/>
                  <w:sz w:val="22"/>
                </w:rPr>
                <w:t>Amount</w:t>
              </w:r>
            </w:ins>
          </w:p>
          <w:p w14:paraId="416BA0A7" w14:textId="77777777" w:rsidR="00A81AA2" w:rsidRPr="00CD5564" w:rsidRDefault="00A81AA2" w:rsidP="00A81AA2">
            <w:pPr>
              <w:spacing w:before="120" w:after="120"/>
              <w:jc w:val="both"/>
              <w:rPr>
                <w:rFonts w:cs="Arial"/>
                <w:sz w:val="22"/>
                <w:szCs w:val="22"/>
                <w:lang w:val="en-IE"/>
              </w:rPr>
            </w:pPr>
            <w:r w:rsidRPr="00CD5564">
              <w:rPr>
                <w:rFonts w:cs="Arial"/>
                <w:sz w:val="22"/>
                <w:szCs w:val="22"/>
                <w:lang w:val="en-IE"/>
              </w:rPr>
              <w:t>The rules applicable to Unsecured Bad Debt are set out at paragraph G.2.7 of the Code.</w:t>
            </w:r>
          </w:p>
          <w:p w14:paraId="58FF0992" w14:textId="77777777" w:rsidR="00A81AA2" w:rsidRPr="00CD5564" w:rsidRDefault="00A81AA2" w:rsidP="00A81AA2">
            <w:pPr>
              <w:spacing w:before="120" w:after="120"/>
              <w:jc w:val="both"/>
              <w:rPr>
                <w:rFonts w:cs="Arial"/>
                <w:sz w:val="22"/>
                <w:szCs w:val="22"/>
                <w:lang w:val="en-IE"/>
              </w:rPr>
            </w:pPr>
            <w:r w:rsidRPr="00CD5564">
              <w:rPr>
                <w:rFonts w:cs="Arial"/>
                <w:sz w:val="22"/>
                <w:szCs w:val="22"/>
                <w:lang w:val="en-IE"/>
              </w:rPr>
              <w:t xml:space="preserve">Where the amount due under a Settlement Document is not fully paid and a drawdown of Posted Credit Cover does not cover the Shortfall by the Settlement Document Payment Due Date, the unpaid amount is referred to as Unsecured Bad Debt.  In the event of Unsecured Bad Debt, the Market Operator shall </w:t>
            </w:r>
            <w:del w:id="162" w:author="Author">
              <w:r w:rsidRPr="00CD5564" w:rsidDel="00524A91">
                <w:rPr>
                  <w:rFonts w:cs="Arial"/>
                  <w:sz w:val="22"/>
                  <w:szCs w:val="22"/>
                  <w:lang w:val="en-IE"/>
                </w:rPr>
                <w:delText>reduce the amount that is paid out</w:delText>
              </w:r>
            </w:del>
            <w:ins w:id="163" w:author="Author">
              <w:r>
                <w:rPr>
                  <w:rFonts w:cs="Arial"/>
                  <w:sz w:val="22"/>
                  <w:szCs w:val="22"/>
                  <w:lang w:val="en-IE"/>
                </w:rPr>
                <w:t>adjust the Settlement amounts</w:t>
              </w:r>
            </w:ins>
            <w:r w:rsidRPr="00CD5564">
              <w:rPr>
                <w:rFonts w:cs="Arial"/>
                <w:sz w:val="22"/>
                <w:szCs w:val="22"/>
                <w:lang w:val="en-IE"/>
              </w:rPr>
              <w:t xml:space="preserve"> </w:t>
            </w:r>
            <w:ins w:id="164" w:author="Author">
              <w:r>
                <w:rPr>
                  <w:rFonts w:cs="Arial"/>
                  <w:sz w:val="22"/>
                  <w:szCs w:val="22"/>
                  <w:lang w:val="en-IE"/>
                </w:rPr>
                <w:t>of</w:t>
              </w:r>
            </w:ins>
            <w:del w:id="165" w:author="Author">
              <w:r w:rsidRPr="00CD5564" w:rsidDel="00524A91">
                <w:rPr>
                  <w:rFonts w:cs="Arial"/>
                  <w:sz w:val="22"/>
                  <w:szCs w:val="22"/>
                  <w:lang w:val="en-IE"/>
                </w:rPr>
                <w:delText>to</w:delText>
              </w:r>
            </w:del>
            <w:r w:rsidRPr="00CD5564">
              <w:rPr>
                <w:rFonts w:cs="Arial"/>
                <w:sz w:val="22"/>
                <w:szCs w:val="22"/>
                <w:lang w:val="en-IE"/>
              </w:rPr>
              <w:t xml:space="preserve"> other Participants in order to balance Settlement for that Settlement Period. The amount of the</w:t>
            </w:r>
            <w:ins w:id="166" w:author="Author">
              <w:r>
                <w:rPr>
                  <w:rFonts w:cs="Arial"/>
                  <w:sz w:val="22"/>
                  <w:szCs w:val="22"/>
                  <w:lang w:val="en-IE"/>
                </w:rPr>
                <w:t xml:space="preserve"> adjustment</w:t>
              </w:r>
            </w:ins>
            <w:del w:id="167" w:author="Author">
              <w:r w:rsidRPr="00CD5564" w:rsidDel="00524A91">
                <w:rPr>
                  <w:rFonts w:cs="Arial"/>
                  <w:sz w:val="22"/>
                  <w:szCs w:val="22"/>
                  <w:lang w:val="en-IE"/>
                </w:rPr>
                <w:delText xml:space="preserve"> reduction</w:delText>
              </w:r>
            </w:del>
            <w:r w:rsidRPr="00CD5564">
              <w:rPr>
                <w:rFonts w:cs="Arial"/>
                <w:sz w:val="22"/>
                <w:szCs w:val="22"/>
                <w:lang w:val="en-IE"/>
              </w:rPr>
              <w:t xml:space="preserve"> will be the Unsecured Bad Debt </w:t>
            </w:r>
            <w:ins w:id="168" w:author="Author">
              <w:r>
                <w:rPr>
                  <w:rFonts w:cs="Arial"/>
                  <w:sz w:val="22"/>
                  <w:szCs w:val="22"/>
                  <w:lang w:val="en-IE"/>
                </w:rPr>
                <w:t>amount</w:t>
              </w:r>
            </w:ins>
            <w:del w:id="169" w:author="Author">
              <w:r w:rsidRPr="00CD5564" w:rsidDel="00302E8A">
                <w:rPr>
                  <w:rFonts w:cs="Arial"/>
                  <w:sz w:val="22"/>
                  <w:szCs w:val="22"/>
                  <w:lang w:val="en-IE"/>
                </w:rPr>
                <w:delText>Charge</w:delText>
              </w:r>
            </w:del>
            <w:r w:rsidRPr="00CD5564">
              <w:rPr>
                <w:rFonts w:cs="Arial"/>
                <w:sz w:val="22"/>
                <w:szCs w:val="22"/>
                <w:lang w:val="en-IE"/>
              </w:rPr>
              <w:t xml:space="preserve">. Each Settlement Document affected by an Unsecured Bad Debt </w:t>
            </w:r>
            <w:ins w:id="170" w:author="Author">
              <w:r>
                <w:rPr>
                  <w:rFonts w:cs="Arial"/>
                  <w:sz w:val="22"/>
                  <w:szCs w:val="22"/>
                  <w:lang w:val="en-IE"/>
                </w:rPr>
                <w:t>amount</w:t>
              </w:r>
            </w:ins>
            <w:del w:id="171" w:author="Author">
              <w:r w:rsidRPr="00CD5564" w:rsidDel="00302E8A">
                <w:rPr>
                  <w:rFonts w:cs="Arial"/>
                  <w:sz w:val="22"/>
                  <w:szCs w:val="22"/>
                  <w:lang w:val="en-IE"/>
                </w:rPr>
                <w:delText>Charge</w:delText>
              </w:r>
            </w:del>
            <w:r w:rsidRPr="00CD5564">
              <w:rPr>
                <w:rFonts w:cs="Arial"/>
                <w:sz w:val="22"/>
                <w:szCs w:val="22"/>
                <w:lang w:val="en-IE"/>
              </w:rPr>
              <w:t xml:space="preserve"> shall be</w:t>
            </w:r>
            <w:ins w:id="172" w:author="Author">
              <w:r>
                <w:rPr>
                  <w:rFonts w:cs="Arial"/>
                  <w:sz w:val="22"/>
                  <w:szCs w:val="22"/>
                  <w:lang w:val="en-IE"/>
                </w:rPr>
                <w:t xml:space="preserve"> subject to an</w:t>
              </w:r>
            </w:ins>
            <w:r w:rsidRPr="00CD5564">
              <w:rPr>
                <w:rFonts w:cs="Arial"/>
                <w:sz w:val="22"/>
                <w:szCs w:val="22"/>
                <w:lang w:val="en-IE"/>
              </w:rPr>
              <w:t xml:space="preserve"> adjust</w:t>
            </w:r>
            <w:ins w:id="173" w:author="Author">
              <w:r>
                <w:rPr>
                  <w:rFonts w:cs="Arial"/>
                  <w:sz w:val="22"/>
                  <w:szCs w:val="22"/>
                  <w:lang w:val="en-IE"/>
                </w:rPr>
                <w:t>ment</w:t>
              </w:r>
            </w:ins>
            <w:del w:id="174" w:author="Author">
              <w:r w:rsidRPr="00CD5564" w:rsidDel="00524A91">
                <w:rPr>
                  <w:rFonts w:cs="Arial"/>
                  <w:sz w:val="22"/>
                  <w:szCs w:val="22"/>
                  <w:lang w:val="en-IE"/>
                </w:rPr>
                <w:delText xml:space="preserve">ed by a reduction in </w:delText>
              </w:r>
            </w:del>
            <w:ins w:id="175" w:author="Author">
              <w:r>
                <w:rPr>
                  <w:rFonts w:cs="Arial"/>
                  <w:sz w:val="22"/>
                  <w:szCs w:val="22"/>
                  <w:lang w:val="en-IE"/>
                </w:rPr>
                <w:t xml:space="preserve"> to </w:t>
              </w:r>
            </w:ins>
            <w:r w:rsidRPr="00CD5564">
              <w:rPr>
                <w:rFonts w:cs="Arial"/>
                <w:sz w:val="22"/>
                <w:szCs w:val="22"/>
                <w:lang w:val="en-IE"/>
              </w:rPr>
              <w:t>the amount payable to</w:t>
            </w:r>
            <w:ins w:id="176" w:author="Author">
              <w:r>
                <w:rPr>
                  <w:rFonts w:cs="Arial"/>
                  <w:sz w:val="22"/>
                  <w:szCs w:val="22"/>
                  <w:lang w:val="en-IE"/>
                </w:rPr>
                <w:t xml:space="preserve"> or paid by</w:t>
              </w:r>
            </w:ins>
            <w:r w:rsidRPr="00CD5564">
              <w:rPr>
                <w:rFonts w:cs="Arial"/>
                <w:sz w:val="22"/>
                <w:szCs w:val="22"/>
                <w:lang w:val="en-IE"/>
              </w:rPr>
              <w:t xml:space="preserve"> each affected Participant</w:t>
            </w:r>
            <w:del w:id="177" w:author="Author">
              <w:r w:rsidRPr="00CD5564" w:rsidDel="00524A91">
                <w:rPr>
                  <w:rFonts w:cs="Arial"/>
                  <w:sz w:val="22"/>
                  <w:szCs w:val="22"/>
                  <w:lang w:val="en-IE"/>
                </w:rPr>
                <w:delText xml:space="preserve"> (as a SEM Creditor)</w:delText>
              </w:r>
            </w:del>
            <w:r w:rsidRPr="00CD5564">
              <w:rPr>
                <w:rFonts w:cs="Arial"/>
                <w:sz w:val="22"/>
                <w:szCs w:val="22"/>
                <w:lang w:val="en-IE"/>
              </w:rPr>
              <w:t xml:space="preserve"> in respect of their Generator Units. These Participants are known as the Reduced Participants (in accordance with paragraph G.2.7.3 of the Code)</w:t>
            </w:r>
            <w:ins w:id="178" w:author="Author">
              <w:r>
                <w:rPr>
                  <w:rFonts w:cs="Arial"/>
                  <w:sz w:val="22"/>
                  <w:szCs w:val="22"/>
                  <w:lang w:val="en-IE"/>
                </w:rPr>
                <w:t xml:space="preserve"> or the Increased Participants</w:t>
              </w:r>
            </w:ins>
            <w:r w:rsidRPr="00CD5564">
              <w:rPr>
                <w:rFonts w:cs="Arial"/>
                <w:sz w:val="22"/>
                <w:szCs w:val="22"/>
                <w:lang w:val="en-IE"/>
              </w:rPr>
              <w:t xml:space="preserve"> and the Participant who has incurred the Shortfall and subsequently the Unsecured Bad Debt is known as the Defaulting Participant. The Market Operator will issue a Debit Note to each Reduced</w:t>
            </w:r>
            <w:ins w:id="179" w:author="Author">
              <w:r>
                <w:rPr>
                  <w:rFonts w:cs="Arial"/>
                  <w:sz w:val="22"/>
                  <w:szCs w:val="22"/>
                  <w:lang w:val="en-IE"/>
                </w:rPr>
                <w:t xml:space="preserve"> or Increased</w:t>
              </w:r>
            </w:ins>
            <w:r w:rsidRPr="00CD5564">
              <w:rPr>
                <w:rFonts w:cs="Arial"/>
                <w:sz w:val="22"/>
                <w:szCs w:val="22"/>
                <w:lang w:val="en-IE"/>
              </w:rPr>
              <w:t xml:space="preserve"> Participant via Type 2 Channel or Type 3 Channel. The amount included on this Debit Note will represent the amount by which the original Settlement Document will be </w:t>
            </w:r>
            <w:ins w:id="180" w:author="Author">
              <w:r>
                <w:rPr>
                  <w:rFonts w:cs="Arial"/>
                  <w:sz w:val="22"/>
                  <w:szCs w:val="22"/>
                  <w:lang w:val="en-IE"/>
                </w:rPr>
                <w:t>adjusted</w:t>
              </w:r>
            </w:ins>
            <w:del w:id="181" w:author="Author">
              <w:r w:rsidRPr="00CD5564" w:rsidDel="00F32176">
                <w:rPr>
                  <w:rFonts w:cs="Arial"/>
                  <w:sz w:val="22"/>
                  <w:szCs w:val="22"/>
                  <w:lang w:val="en-IE"/>
                </w:rPr>
                <w:delText>reduced</w:delText>
              </w:r>
            </w:del>
            <w:r w:rsidRPr="00CD5564">
              <w:rPr>
                <w:rFonts w:cs="Arial"/>
                <w:sz w:val="22"/>
                <w:szCs w:val="22"/>
                <w:lang w:val="en-IE"/>
              </w:rPr>
              <w:t>.</w:t>
            </w:r>
          </w:p>
          <w:p w14:paraId="4B1F1D40" w14:textId="77777777" w:rsidR="00A81AA2" w:rsidRDefault="00A81AA2" w:rsidP="00A81AA2">
            <w:pPr>
              <w:spacing w:before="120" w:after="120"/>
              <w:jc w:val="both"/>
              <w:rPr>
                <w:rFonts w:cs="Arial"/>
                <w:sz w:val="22"/>
                <w:szCs w:val="22"/>
                <w:lang w:val="en-IE"/>
              </w:rPr>
            </w:pPr>
            <w:r w:rsidRPr="00CD5564">
              <w:rPr>
                <w:rFonts w:cs="Arial"/>
                <w:sz w:val="22"/>
                <w:szCs w:val="22"/>
                <w:lang w:val="en-IE"/>
              </w:rPr>
              <w:t>Where the Unsecured Bad Debt is an Unsecured Bad Energy Debt or an Unsecured Bad Capacity Debt, the payments to Participants will be reduced in accordance with the methodology set out in chapter G of the Code</w:t>
            </w:r>
          </w:p>
          <w:p w14:paraId="03B1F9B8" w14:textId="77777777" w:rsidR="00A81AA2" w:rsidRDefault="00A81AA2" w:rsidP="00A81AA2">
            <w:pPr>
              <w:spacing w:before="120" w:after="120"/>
              <w:jc w:val="both"/>
              <w:rPr>
                <w:rFonts w:cs="Arial"/>
                <w:sz w:val="22"/>
                <w:szCs w:val="22"/>
                <w:lang w:val="en-IE"/>
              </w:rPr>
            </w:pPr>
          </w:p>
          <w:p w14:paraId="5DC5B6AC" w14:textId="77777777" w:rsidR="00A81AA2" w:rsidRDefault="00A81AA2" w:rsidP="00A81AA2">
            <w:pPr>
              <w:spacing w:before="120" w:after="120"/>
              <w:jc w:val="both"/>
              <w:rPr>
                <w:rFonts w:cs="Arial"/>
                <w:sz w:val="22"/>
                <w:szCs w:val="22"/>
                <w:lang w:val="en-IE"/>
              </w:rPr>
            </w:pPr>
          </w:p>
          <w:p w14:paraId="04FDD27C" w14:textId="77777777" w:rsidR="00A81AA2" w:rsidRDefault="00A81AA2" w:rsidP="00A81AA2">
            <w:pPr>
              <w:spacing w:before="120" w:after="120"/>
              <w:jc w:val="both"/>
              <w:rPr>
                <w:rFonts w:cs="Arial"/>
                <w:sz w:val="22"/>
                <w:szCs w:val="22"/>
                <w:lang w:val="en-IE"/>
              </w:rPr>
            </w:pPr>
          </w:p>
          <w:p w14:paraId="1880850A" w14:textId="77777777" w:rsidR="00A81AA2" w:rsidRDefault="00A81AA2" w:rsidP="00A81AA2">
            <w:pPr>
              <w:spacing w:before="120" w:after="120"/>
              <w:jc w:val="both"/>
              <w:rPr>
                <w:rFonts w:cs="Arial"/>
                <w:sz w:val="22"/>
                <w:szCs w:val="22"/>
                <w:lang w:val="en-IE"/>
              </w:rPr>
            </w:pPr>
          </w:p>
          <w:p w14:paraId="157C87A2" w14:textId="77777777" w:rsidR="00A81AA2" w:rsidRDefault="00A81AA2" w:rsidP="00A81AA2">
            <w:pPr>
              <w:spacing w:before="120" w:after="120"/>
              <w:jc w:val="both"/>
              <w:rPr>
                <w:rFonts w:cs="Arial"/>
                <w:sz w:val="22"/>
                <w:szCs w:val="22"/>
                <w:lang w:val="en-IE"/>
              </w:rPr>
            </w:pPr>
          </w:p>
          <w:p w14:paraId="656C11C3" w14:textId="77777777" w:rsidR="00A81AA2" w:rsidRDefault="00A81AA2" w:rsidP="00A81AA2">
            <w:pPr>
              <w:spacing w:before="120" w:after="120"/>
              <w:jc w:val="both"/>
              <w:rPr>
                <w:rFonts w:cs="Arial"/>
                <w:sz w:val="22"/>
                <w:szCs w:val="22"/>
                <w:lang w:val="en-IE"/>
              </w:rPr>
            </w:pPr>
          </w:p>
          <w:p w14:paraId="7DF263B7" w14:textId="77777777" w:rsidR="00A81AA2" w:rsidRPr="00622AC0" w:rsidRDefault="00A81AA2" w:rsidP="00A81AA2">
            <w:pPr>
              <w:spacing w:before="120" w:after="120"/>
              <w:jc w:val="both"/>
              <w:rPr>
                <w:rFonts w:cs="Arial"/>
                <w:sz w:val="22"/>
                <w:szCs w:val="22"/>
                <w:lang w:val="en-IE"/>
              </w:rPr>
            </w:pPr>
          </w:p>
          <w:p w14:paraId="56E869AD" w14:textId="77777777" w:rsidR="00A81AA2" w:rsidRDefault="00A81AA2" w:rsidP="00A81AA2">
            <w:pPr>
              <w:spacing w:line="480" w:lineRule="auto"/>
              <w:rPr>
                <w:color w:val="000000"/>
                <w:szCs w:val="24"/>
              </w:rPr>
            </w:pPr>
            <w:bookmarkStart w:id="182" w:name="_Toc477366788"/>
            <w:bookmarkStart w:id="183" w:name="_Toc477457816"/>
            <w:r>
              <w:rPr>
                <w:color w:val="000000"/>
                <w:szCs w:val="24"/>
              </w:rPr>
              <w:t xml:space="preserve">3.1 </w:t>
            </w:r>
            <w:r w:rsidRPr="0010603E">
              <w:rPr>
                <w:color w:val="000000"/>
                <w:szCs w:val="24"/>
              </w:rPr>
              <w:t>Settlement Documents in respect of Billing Period Initial Settlement and Settlement Rerun</w:t>
            </w:r>
            <w:bookmarkEnd w:id="182"/>
            <w:bookmarkEnd w:id="183"/>
          </w:p>
          <w:p w14:paraId="2D2AF7FA" w14:textId="77777777" w:rsidR="00A81AA2" w:rsidRDefault="00A81AA2" w:rsidP="00A81AA2">
            <w:pPr>
              <w:spacing w:line="480" w:lineRule="auto"/>
              <w:rPr>
                <w:color w:val="000000"/>
                <w:szCs w:val="24"/>
              </w:rPr>
            </w:pPr>
          </w:p>
          <w:tbl>
            <w:tblPr>
              <w:tblStyle w:val="TableList3"/>
              <w:tblW w:w="0" w:type="auto"/>
              <w:tblLook w:val="01E0" w:firstRow="1" w:lastRow="1" w:firstColumn="1" w:lastColumn="1" w:noHBand="0" w:noVBand="0"/>
            </w:tblPr>
            <w:tblGrid>
              <w:gridCol w:w="3369"/>
              <w:gridCol w:w="1651"/>
              <w:gridCol w:w="1584"/>
              <w:gridCol w:w="1237"/>
              <w:gridCol w:w="1412"/>
            </w:tblGrid>
            <w:tr w:rsidR="00A81AA2" w:rsidRPr="00CD5564" w14:paraId="003E25C5" w14:textId="77777777" w:rsidTr="008D6372">
              <w:trPr>
                <w:cnfStyle w:val="100000000000" w:firstRow="1" w:lastRow="0" w:firstColumn="0" w:lastColumn="0" w:oddVBand="0" w:evenVBand="0" w:oddHBand="0" w:evenHBand="0" w:firstRowFirstColumn="0" w:firstRowLastColumn="0" w:lastRowFirstColumn="0" w:lastRowLastColumn="0"/>
              </w:trPr>
              <w:tc>
                <w:tcPr>
                  <w:tcW w:w="5945" w:type="dxa"/>
                  <w:tcBorders>
                    <w:top w:val="single" w:sz="12" w:space="0" w:color="000000"/>
                  </w:tcBorders>
                </w:tcPr>
                <w:p w14:paraId="6477FB66"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Calculate and issue Debit Notes for the applicable Participants.</w:t>
                  </w:r>
                </w:p>
              </w:tc>
              <w:tc>
                <w:tcPr>
                  <w:tcW w:w="2160" w:type="dxa"/>
                  <w:tcBorders>
                    <w:top w:val="single" w:sz="12" w:space="0" w:color="000000"/>
                  </w:tcBorders>
                </w:tcPr>
                <w:p w14:paraId="69F46021"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 xml:space="preserve">Before </w:t>
                  </w:r>
                  <w:ins w:id="184" w:author="Author">
                    <w:r>
                      <w:rPr>
                        <w:rFonts w:cs="Arial"/>
                        <w:b w:val="0"/>
                        <w:bCs w:val="0"/>
                        <w:color w:val="000000" w:themeColor="text1"/>
                        <w:sz w:val="22"/>
                        <w:szCs w:val="22"/>
                        <w:lang w:val="en-IE"/>
                      </w:rPr>
                      <w:t>00</w:t>
                    </w:r>
                  </w:ins>
                  <w:del w:id="185" w:author="Author">
                    <w:r w:rsidRPr="00CD5564" w:rsidDel="00F32176">
                      <w:rPr>
                        <w:rFonts w:cs="Arial"/>
                        <w:b w:val="0"/>
                        <w:bCs w:val="0"/>
                        <w:color w:val="000000" w:themeColor="text1"/>
                        <w:sz w:val="22"/>
                        <w:szCs w:val="22"/>
                        <w:lang w:val="en-IE"/>
                      </w:rPr>
                      <w:delText>17</w:delText>
                    </w:r>
                  </w:del>
                  <w:r w:rsidRPr="00CD5564">
                    <w:rPr>
                      <w:rFonts w:cs="Arial"/>
                      <w:b w:val="0"/>
                      <w:bCs w:val="0"/>
                      <w:color w:val="000000" w:themeColor="text1"/>
                      <w:sz w:val="22"/>
                      <w:szCs w:val="22"/>
                      <w:lang w:val="en-IE"/>
                    </w:rPr>
                    <w:t>:00, 4 WD after the date of issue of the Settlement Document</w:t>
                  </w:r>
                </w:p>
              </w:tc>
              <w:tc>
                <w:tcPr>
                  <w:tcW w:w="1890" w:type="dxa"/>
                  <w:tcBorders>
                    <w:top w:val="single" w:sz="12" w:space="0" w:color="000000"/>
                  </w:tcBorders>
                </w:tcPr>
                <w:p w14:paraId="5F18B74A"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Email / Facsimile</w:t>
                  </w:r>
                </w:p>
              </w:tc>
              <w:tc>
                <w:tcPr>
                  <w:tcW w:w="1440" w:type="dxa"/>
                  <w:tcBorders>
                    <w:top w:val="single" w:sz="12" w:space="0" w:color="000000"/>
                  </w:tcBorders>
                </w:tcPr>
                <w:p w14:paraId="523C81E6"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Market Operator</w:t>
                  </w:r>
                </w:p>
              </w:tc>
              <w:tc>
                <w:tcPr>
                  <w:tcW w:w="1620" w:type="dxa"/>
                  <w:tcBorders>
                    <w:top w:val="single" w:sz="12" w:space="0" w:color="000000"/>
                  </w:tcBorders>
                </w:tcPr>
                <w:p w14:paraId="76504398"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Reduced Participant</w:t>
                  </w:r>
                </w:p>
              </w:tc>
            </w:tr>
            <w:tr w:rsidR="00A81AA2" w:rsidRPr="00CD5564" w14:paraId="684BB9C4" w14:textId="77777777" w:rsidTr="008D6372">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5945" w:type="dxa"/>
                  <w:tcBorders>
                    <w:bottom w:val="single" w:sz="12" w:space="0" w:color="000000"/>
                  </w:tcBorders>
                </w:tcPr>
                <w:p w14:paraId="6B3B9A4E" w14:textId="77777777" w:rsidR="00A81AA2" w:rsidRPr="00CD5564" w:rsidRDefault="00A81AA2" w:rsidP="008D6372">
                  <w:pPr>
                    <w:spacing w:before="60" w:after="60"/>
                    <w:rPr>
                      <w:rFonts w:cs="Arial"/>
                      <w:b/>
                      <w:i w:val="0"/>
                      <w:iCs w:val="0"/>
                      <w:color w:val="000000" w:themeColor="text1"/>
                      <w:sz w:val="22"/>
                      <w:szCs w:val="22"/>
                      <w:lang w:val="en-IE"/>
                    </w:rPr>
                  </w:pPr>
                  <w:ins w:id="186" w:author="Author">
                    <w:r>
                      <w:rPr>
                        <w:rFonts w:cs="Arial"/>
                        <w:i w:val="0"/>
                        <w:iCs w:val="0"/>
                        <w:color w:val="000000" w:themeColor="text1"/>
                        <w:sz w:val="22"/>
                        <w:szCs w:val="22"/>
                        <w:lang w:val="en-IE"/>
                      </w:rPr>
                      <w:t xml:space="preserve">Instruct </w:t>
                    </w:r>
                  </w:ins>
                  <w:del w:id="187" w:author="Author">
                    <w:r w:rsidRPr="00CD5564" w:rsidDel="00F32176">
                      <w:rPr>
                        <w:rFonts w:cs="Arial"/>
                        <w:i w:val="0"/>
                        <w:iCs w:val="0"/>
                        <w:color w:val="000000" w:themeColor="text1"/>
                        <w:sz w:val="22"/>
                        <w:szCs w:val="22"/>
                        <w:lang w:val="en-IE"/>
                      </w:rPr>
                      <w:delText>P</w:delText>
                    </w:r>
                  </w:del>
                  <w:ins w:id="188" w:author="Author">
                    <w:r>
                      <w:rPr>
                        <w:rFonts w:cs="Arial"/>
                        <w:i w:val="0"/>
                        <w:iCs w:val="0"/>
                        <w:color w:val="000000" w:themeColor="text1"/>
                        <w:sz w:val="22"/>
                        <w:szCs w:val="22"/>
                        <w:lang w:val="en-IE"/>
                      </w:rPr>
                      <w:t>p</w:t>
                    </w:r>
                  </w:ins>
                  <w:r w:rsidRPr="00CD5564">
                    <w:rPr>
                      <w:rFonts w:cs="Arial"/>
                      <w:i w:val="0"/>
                      <w:iCs w:val="0"/>
                      <w:color w:val="000000" w:themeColor="text1"/>
                      <w:sz w:val="22"/>
                      <w:szCs w:val="22"/>
                      <w:lang w:val="en-IE"/>
                    </w:rPr>
                    <w:t>ay</w:t>
                  </w:r>
                  <w:ins w:id="189" w:author="Author">
                    <w:r>
                      <w:rPr>
                        <w:rFonts w:cs="Arial"/>
                        <w:i w:val="0"/>
                        <w:iCs w:val="0"/>
                        <w:color w:val="000000" w:themeColor="text1"/>
                        <w:sz w:val="22"/>
                        <w:szCs w:val="22"/>
                        <w:lang w:val="en-IE"/>
                      </w:rPr>
                      <w:t>ment of</w:t>
                    </w:r>
                  </w:ins>
                  <w:r w:rsidRPr="00CD5564">
                    <w:rPr>
                      <w:rFonts w:cs="Arial"/>
                      <w:i w:val="0"/>
                      <w:iCs w:val="0"/>
                      <w:color w:val="000000" w:themeColor="text1"/>
                      <w:sz w:val="22"/>
                      <w:szCs w:val="22"/>
                      <w:lang w:val="en-IE"/>
                    </w:rPr>
                    <w:t xml:space="preserve"> the net of the Settlement Document and the Debit Note to each Participant.</w:t>
                  </w:r>
                </w:p>
              </w:tc>
              <w:tc>
                <w:tcPr>
                  <w:tcW w:w="2160" w:type="dxa"/>
                  <w:tcBorders>
                    <w:bottom w:val="single" w:sz="12" w:space="0" w:color="000000"/>
                  </w:tcBorders>
                </w:tcPr>
                <w:p w14:paraId="689B94D3"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 xml:space="preserve">Before </w:t>
                  </w:r>
                  <w:ins w:id="190" w:author="Author">
                    <w:r>
                      <w:rPr>
                        <w:rFonts w:cs="Arial"/>
                        <w:sz w:val="22"/>
                        <w:szCs w:val="22"/>
                        <w:lang w:val="en-IE"/>
                      </w:rPr>
                      <w:t>00</w:t>
                    </w:r>
                  </w:ins>
                  <w:del w:id="191" w:author="Author">
                    <w:r w:rsidRPr="00CD5564" w:rsidDel="00F32176">
                      <w:rPr>
                        <w:rFonts w:cs="Arial"/>
                        <w:sz w:val="22"/>
                        <w:szCs w:val="22"/>
                        <w:lang w:val="en-IE"/>
                      </w:rPr>
                      <w:delText>17</w:delText>
                    </w:r>
                  </w:del>
                  <w:r w:rsidRPr="00CD5564">
                    <w:rPr>
                      <w:rFonts w:cs="Arial"/>
                      <w:sz w:val="22"/>
                      <w:szCs w:val="22"/>
                      <w:lang w:val="en-IE"/>
                    </w:rPr>
                    <w:t>:00, 4 WDs after the date of issue of the Settlement Document</w:t>
                  </w:r>
                </w:p>
              </w:tc>
              <w:tc>
                <w:tcPr>
                  <w:tcW w:w="1890" w:type="dxa"/>
                  <w:tcBorders>
                    <w:bottom w:val="single" w:sz="12" w:space="0" w:color="000000"/>
                  </w:tcBorders>
                </w:tcPr>
                <w:p w14:paraId="33A95FDC"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In accordance with Agreed Procedure 17 “Banking and Participant Payments”</w:t>
                  </w:r>
                </w:p>
              </w:tc>
              <w:tc>
                <w:tcPr>
                  <w:tcW w:w="1440" w:type="dxa"/>
                  <w:tcBorders>
                    <w:bottom w:val="single" w:sz="12" w:space="0" w:color="000000"/>
                  </w:tcBorders>
                </w:tcPr>
                <w:p w14:paraId="03CF4268"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Market Operator</w:t>
                  </w:r>
                </w:p>
              </w:tc>
              <w:tc>
                <w:tcPr>
                  <w:tcW w:w="1620" w:type="dxa"/>
                  <w:tcBorders>
                    <w:bottom w:val="single" w:sz="12" w:space="0" w:color="000000"/>
                  </w:tcBorders>
                </w:tcPr>
                <w:p w14:paraId="41334E32"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Participant</w:t>
                  </w:r>
                </w:p>
              </w:tc>
            </w:tr>
          </w:tbl>
          <w:p w14:paraId="3C2279BB" w14:textId="77777777" w:rsidR="00A81AA2" w:rsidRDefault="00A81AA2" w:rsidP="00A81AA2">
            <w:pPr>
              <w:spacing w:line="480" w:lineRule="auto"/>
              <w:rPr>
                <w:color w:val="000000"/>
                <w:szCs w:val="24"/>
              </w:rPr>
            </w:pPr>
          </w:p>
          <w:p w14:paraId="11A4D97F" w14:textId="77777777" w:rsidR="00A81AA2" w:rsidRDefault="00A81AA2" w:rsidP="00A81AA2">
            <w:pPr>
              <w:spacing w:line="480" w:lineRule="auto"/>
              <w:rPr>
                <w:color w:val="000000"/>
                <w:szCs w:val="24"/>
              </w:rPr>
            </w:pPr>
            <w:r>
              <w:rPr>
                <w:color w:val="000000"/>
                <w:szCs w:val="24"/>
              </w:rPr>
              <w:t xml:space="preserve">3.2 </w:t>
            </w:r>
            <w:bookmarkStart w:id="192" w:name="_Toc477457817"/>
            <w:r w:rsidRPr="001E44C5">
              <w:rPr>
                <w:color w:val="000000"/>
                <w:szCs w:val="24"/>
              </w:rPr>
              <w:t>Settlement Documents in respect of Capacity Period Initial Settlement Statements and Settlement Rerun</w:t>
            </w:r>
            <w:bookmarkEnd w:id="192"/>
          </w:p>
          <w:p w14:paraId="7C389973" w14:textId="77777777" w:rsidR="00A81AA2" w:rsidRPr="00CD5564" w:rsidRDefault="00A81AA2" w:rsidP="00A81AA2">
            <w:pPr>
              <w:spacing w:line="480" w:lineRule="auto"/>
              <w:rPr>
                <w:rFonts w:cs="Arial"/>
                <w:color w:val="000000" w:themeColor="text1"/>
                <w:sz w:val="22"/>
                <w:szCs w:val="22"/>
                <w:lang w:val="en-IE"/>
              </w:rPr>
            </w:pPr>
          </w:p>
          <w:tbl>
            <w:tblPr>
              <w:tblStyle w:val="TableList3"/>
              <w:tblW w:w="0" w:type="auto"/>
              <w:tblLook w:val="01E0" w:firstRow="1" w:lastRow="1" w:firstColumn="1" w:lastColumn="1" w:noHBand="0" w:noVBand="0"/>
            </w:tblPr>
            <w:tblGrid>
              <w:gridCol w:w="3318"/>
              <w:gridCol w:w="1716"/>
              <w:gridCol w:w="1578"/>
              <w:gridCol w:w="1233"/>
              <w:gridCol w:w="1408"/>
            </w:tblGrid>
            <w:tr w:rsidR="00A81AA2" w:rsidRPr="00CD5564" w14:paraId="3BFA49CE" w14:textId="77777777" w:rsidTr="008D6372">
              <w:trPr>
                <w:cnfStyle w:val="100000000000" w:firstRow="1" w:lastRow="0" w:firstColumn="0" w:lastColumn="0" w:oddVBand="0" w:evenVBand="0" w:oddHBand="0" w:evenHBand="0" w:firstRowFirstColumn="0" w:firstRowLastColumn="0" w:lastRowFirstColumn="0" w:lastRowLastColumn="0"/>
              </w:trPr>
              <w:tc>
                <w:tcPr>
                  <w:tcW w:w="5945" w:type="dxa"/>
                  <w:tcBorders>
                    <w:top w:val="single" w:sz="12" w:space="0" w:color="000000"/>
                  </w:tcBorders>
                </w:tcPr>
                <w:p w14:paraId="2263D973"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Calculate and issue Debit Notes for the applicable Participants.</w:t>
                  </w:r>
                </w:p>
              </w:tc>
              <w:tc>
                <w:tcPr>
                  <w:tcW w:w="2340" w:type="dxa"/>
                  <w:tcBorders>
                    <w:top w:val="single" w:sz="12" w:space="0" w:color="000000"/>
                  </w:tcBorders>
                </w:tcPr>
                <w:p w14:paraId="6B99D03D"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 xml:space="preserve">Before </w:t>
                  </w:r>
                  <w:ins w:id="193" w:author="Author">
                    <w:r>
                      <w:rPr>
                        <w:rFonts w:cs="Arial"/>
                        <w:b w:val="0"/>
                        <w:bCs w:val="0"/>
                        <w:color w:val="000000" w:themeColor="text1"/>
                        <w:sz w:val="22"/>
                        <w:szCs w:val="22"/>
                        <w:lang w:val="en-IE"/>
                      </w:rPr>
                      <w:t>00</w:t>
                    </w:r>
                  </w:ins>
                  <w:del w:id="194" w:author="Author">
                    <w:r w:rsidRPr="00CD5564" w:rsidDel="00F32176">
                      <w:rPr>
                        <w:rFonts w:cs="Arial"/>
                        <w:b w:val="0"/>
                        <w:bCs w:val="0"/>
                        <w:color w:val="000000" w:themeColor="text1"/>
                        <w:sz w:val="22"/>
                        <w:szCs w:val="22"/>
                        <w:lang w:val="en-IE"/>
                      </w:rPr>
                      <w:delText>17</w:delText>
                    </w:r>
                  </w:del>
                  <w:r w:rsidRPr="00CD5564">
                    <w:rPr>
                      <w:rFonts w:cs="Arial"/>
                      <w:b w:val="0"/>
                      <w:bCs w:val="0"/>
                      <w:color w:val="000000" w:themeColor="text1"/>
                      <w:sz w:val="22"/>
                      <w:szCs w:val="22"/>
                      <w:lang w:val="en-IE"/>
                    </w:rPr>
                    <w:t>:00, 4 WD after the date of issue of the Settlement Document</w:t>
                  </w:r>
                </w:p>
              </w:tc>
              <w:tc>
                <w:tcPr>
                  <w:tcW w:w="1890" w:type="dxa"/>
                  <w:tcBorders>
                    <w:top w:val="single" w:sz="12" w:space="0" w:color="000000"/>
                  </w:tcBorders>
                </w:tcPr>
                <w:p w14:paraId="06D6AE99"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 xml:space="preserve">Email / Facsimile </w:t>
                  </w:r>
                </w:p>
              </w:tc>
              <w:tc>
                <w:tcPr>
                  <w:tcW w:w="1440" w:type="dxa"/>
                  <w:tcBorders>
                    <w:top w:val="single" w:sz="12" w:space="0" w:color="000000"/>
                  </w:tcBorders>
                </w:tcPr>
                <w:p w14:paraId="74F4CF6A"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Market Operator</w:t>
                  </w:r>
                </w:p>
              </w:tc>
              <w:tc>
                <w:tcPr>
                  <w:tcW w:w="1620" w:type="dxa"/>
                  <w:tcBorders>
                    <w:top w:val="single" w:sz="12" w:space="0" w:color="000000"/>
                  </w:tcBorders>
                </w:tcPr>
                <w:p w14:paraId="6EC5F94F" w14:textId="77777777" w:rsidR="00A81AA2" w:rsidRPr="00CD5564" w:rsidRDefault="00A81AA2" w:rsidP="008D6372">
                  <w:pPr>
                    <w:spacing w:before="60" w:after="60"/>
                    <w:rPr>
                      <w:rFonts w:cs="Arial"/>
                      <w:b w:val="0"/>
                      <w:bCs w:val="0"/>
                      <w:color w:val="000000" w:themeColor="text1"/>
                      <w:sz w:val="22"/>
                      <w:szCs w:val="22"/>
                      <w:lang w:val="en-IE"/>
                    </w:rPr>
                  </w:pPr>
                  <w:r w:rsidRPr="00CD5564">
                    <w:rPr>
                      <w:rFonts w:cs="Arial"/>
                      <w:b w:val="0"/>
                      <w:bCs w:val="0"/>
                      <w:color w:val="000000" w:themeColor="text1"/>
                      <w:sz w:val="22"/>
                      <w:szCs w:val="22"/>
                      <w:lang w:val="en-IE"/>
                    </w:rPr>
                    <w:t>Participant</w:t>
                  </w:r>
                </w:p>
              </w:tc>
            </w:tr>
            <w:tr w:rsidR="00A81AA2" w:rsidRPr="00CD5564" w14:paraId="3A147764" w14:textId="77777777" w:rsidTr="008D6372">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5945" w:type="dxa"/>
                  <w:tcBorders>
                    <w:bottom w:val="single" w:sz="12" w:space="0" w:color="000000"/>
                  </w:tcBorders>
                </w:tcPr>
                <w:p w14:paraId="0BEE324A" w14:textId="77777777" w:rsidR="00A81AA2" w:rsidRPr="00CD5564" w:rsidRDefault="00A81AA2" w:rsidP="008D6372">
                  <w:pPr>
                    <w:spacing w:before="60" w:after="60"/>
                    <w:rPr>
                      <w:rFonts w:cs="Arial"/>
                      <w:b/>
                      <w:i w:val="0"/>
                      <w:iCs w:val="0"/>
                      <w:color w:val="000000" w:themeColor="text1"/>
                      <w:sz w:val="22"/>
                      <w:szCs w:val="22"/>
                      <w:lang w:val="en-IE"/>
                    </w:rPr>
                  </w:pPr>
                  <w:ins w:id="195" w:author="Author">
                    <w:r>
                      <w:rPr>
                        <w:rFonts w:cs="Arial"/>
                        <w:i w:val="0"/>
                        <w:iCs w:val="0"/>
                        <w:color w:val="000000" w:themeColor="text1"/>
                        <w:sz w:val="22"/>
                        <w:szCs w:val="22"/>
                        <w:lang w:val="en-IE"/>
                      </w:rPr>
                      <w:t xml:space="preserve">Instruct </w:t>
                    </w:r>
                  </w:ins>
                  <w:del w:id="196" w:author="Author">
                    <w:r w:rsidRPr="00CD5564" w:rsidDel="00F32176">
                      <w:rPr>
                        <w:rFonts w:cs="Arial"/>
                        <w:i w:val="0"/>
                        <w:iCs w:val="0"/>
                        <w:color w:val="000000" w:themeColor="text1"/>
                        <w:sz w:val="22"/>
                        <w:szCs w:val="22"/>
                        <w:lang w:val="en-IE"/>
                      </w:rPr>
                      <w:delText>P</w:delText>
                    </w:r>
                  </w:del>
                  <w:ins w:id="197" w:author="Author">
                    <w:r>
                      <w:rPr>
                        <w:rFonts w:cs="Arial"/>
                        <w:i w:val="0"/>
                        <w:iCs w:val="0"/>
                        <w:color w:val="000000" w:themeColor="text1"/>
                        <w:sz w:val="22"/>
                        <w:szCs w:val="22"/>
                        <w:lang w:val="en-IE"/>
                      </w:rPr>
                      <w:t>p</w:t>
                    </w:r>
                  </w:ins>
                  <w:r w:rsidRPr="00CD5564">
                    <w:rPr>
                      <w:rFonts w:cs="Arial"/>
                      <w:i w:val="0"/>
                      <w:iCs w:val="0"/>
                      <w:color w:val="000000" w:themeColor="text1"/>
                      <w:sz w:val="22"/>
                      <w:szCs w:val="22"/>
                      <w:lang w:val="en-IE"/>
                    </w:rPr>
                    <w:t>ay</w:t>
                  </w:r>
                  <w:ins w:id="198" w:author="Author">
                    <w:r>
                      <w:rPr>
                        <w:rFonts w:cs="Arial"/>
                        <w:i w:val="0"/>
                        <w:iCs w:val="0"/>
                        <w:color w:val="000000" w:themeColor="text1"/>
                        <w:sz w:val="22"/>
                        <w:szCs w:val="22"/>
                        <w:lang w:val="en-IE"/>
                      </w:rPr>
                      <w:t>ment</w:t>
                    </w:r>
                  </w:ins>
                  <w:r w:rsidRPr="00CD5564">
                    <w:rPr>
                      <w:rFonts w:cs="Arial"/>
                      <w:i w:val="0"/>
                      <w:iCs w:val="0"/>
                      <w:color w:val="000000" w:themeColor="text1"/>
                      <w:sz w:val="22"/>
                      <w:szCs w:val="22"/>
                      <w:lang w:val="en-IE"/>
                    </w:rPr>
                    <w:t xml:space="preserve"> the net of the Debit Note and Settlement Document to each Participant.</w:t>
                  </w:r>
                </w:p>
              </w:tc>
              <w:tc>
                <w:tcPr>
                  <w:tcW w:w="2340" w:type="dxa"/>
                  <w:tcBorders>
                    <w:bottom w:val="single" w:sz="12" w:space="0" w:color="000000"/>
                  </w:tcBorders>
                </w:tcPr>
                <w:p w14:paraId="4C0BFB2D"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 xml:space="preserve">Before </w:t>
                  </w:r>
                  <w:ins w:id="199" w:author="Author">
                    <w:r>
                      <w:rPr>
                        <w:rFonts w:cs="Arial"/>
                        <w:sz w:val="22"/>
                        <w:szCs w:val="22"/>
                        <w:lang w:val="en-IE"/>
                      </w:rPr>
                      <w:t>00</w:t>
                    </w:r>
                  </w:ins>
                  <w:del w:id="200" w:author="Author">
                    <w:r w:rsidRPr="00CD5564" w:rsidDel="00F32176">
                      <w:rPr>
                        <w:rFonts w:cs="Arial"/>
                        <w:sz w:val="22"/>
                        <w:szCs w:val="22"/>
                        <w:lang w:val="en-IE"/>
                      </w:rPr>
                      <w:delText>17</w:delText>
                    </w:r>
                  </w:del>
                  <w:r w:rsidRPr="00CD5564">
                    <w:rPr>
                      <w:rFonts w:cs="Arial"/>
                      <w:sz w:val="22"/>
                      <w:szCs w:val="22"/>
                      <w:lang w:val="en-IE"/>
                    </w:rPr>
                    <w:t>:00, 4 WD after the date of issue of the Self Billing Invoice</w:t>
                  </w:r>
                </w:p>
              </w:tc>
              <w:tc>
                <w:tcPr>
                  <w:tcW w:w="1890" w:type="dxa"/>
                  <w:tcBorders>
                    <w:bottom w:val="single" w:sz="12" w:space="0" w:color="000000"/>
                  </w:tcBorders>
                </w:tcPr>
                <w:p w14:paraId="02AFD354"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In accordance with Agreed Procedure 17 “Banking and Participant Payments”</w:t>
                  </w:r>
                </w:p>
              </w:tc>
              <w:tc>
                <w:tcPr>
                  <w:tcW w:w="1440" w:type="dxa"/>
                  <w:tcBorders>
                    <w:bottom w:val="single" w:sz="12" w:space="0" w:color="000000"/>
                  </w:tcBorders>
                </w:tcPr>
                <w:p w14:paraId="2E4AF929"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Market Operator</w:t>
                  </w:r>
                </w:p>
              </w:tc>
              <w:tc>
                <w:tcPr>
                  <w:tcW w:w="1620" w:type="dxa"/>
                  <w:tcBorders>
                    <w:bottom w:val="single" w:sz="12" w:space="0" w:color="000000"/>
                  </w:tcBorders>
                </w:tcPr>
                <w:p w14:paraId="0D4563DB" w14:textId="77777777" w:rsidR="00A81AA2" w:rsidRPr="00CD5564" w:rsidRDefault="00A81AA2" w:rsidP="008D6372">
                  <w:pPr>
                    <w:spacing w:before="60" w:after="60"/>
                    <w:cnfStyle w:val="010000000000" w:firstRow="0" w:lastRow="1" w:firstColumn="0" w:lastColumn="0" w:oddVBand="0" w:evenVBand="0" w:oddHBand="0" w:evenHBand="0" w:firstRowFirstColumn="0" w:firstRowLastColumn="0" w:lastRowFirstColumn="0" w:lastRowLastColumn="0"/>
                    <w:rPr>
                      <w:rFonts w:cs="Arial"/>
                      <w:sz w:val="22"/>
                      <w:szCs w:val="22"/>
                      <w:lang w:val="en-IE"/>
                    </w:rPr>
                  </w:pPr>
                  <w:r w:rsidRPr="00CD5564">
                    <w:rPr>
                      <w:rFonts w:cs="Arial"/>
                      <w:sz w:val="22"/>
                      <w:szCs w:val="22"/>
                      <w:lang w:val="en-IE"/>
                    </w:rPr>
                    <w:t>Participant</w:t>
                  </w:r>
                </w:p>
              </w:tc>
            </w:tr>
          </w:tbl>
          <w:p w14:paraId="7EE54B9D" w14:textId="77777777" w:rsidR="003C2A53" w:rsidRPr="003C2A53" w:rsidRDefault="003C2A53" w:rsidP="003C2A53">
            <w:pPr>
              <w:overflowPunct w:val="0"/>
              <w:autoSpaceDE w:val="0"/>
              <w:autoSpaceDN w:val="0"/>
              <w:adjustRightInd w:val="0"/>
              <w:spacing w:before="0" w:after="0" w:line="480" w:lineRule="auto"/>
              <w:textAlignment w:val="baseline"/>
              <w:rPr>
                <w:rFonts w:cs="Arial"/>
                <w:color w:val="000000" w:themeColor="text1"/>
                <w:sz w:val="22"/>
                <w:szCs w:val="22"/>
                <w:lang w:val="en-IE" w:eastAsia="en-GB" w:bidi="ar-SA"/>
              </w:rPr>
            </w:pPr>
          </w:p>
          <w:p w14:paraId="7EE54B9E" w14:textId="77777777" w:rsidR="003C2A53" w:rsidRDefault="003C2A53"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9F" w14:textId="77777777" w:rsidR="009541FF" w:rsidRDefault="009541FF"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A0" w14:textId="77777777" w:rsidR="009541FF" w:rsidRDefault="009541FF"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A1" w14:textId="77777777" w:rsidR="009541FF" w:rsidRDefault="009541FF"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A2" w14:textId="77777777" w:rsidR="009541FF" w:rsidRDefault="009541FF"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A3" w14:textId="77777777" w:rsidR="009541FF" w:rsidRPr="003C2A53" w:rsidRDefault="009541FF"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9541FF" w:rsidRPr="004C53E7" w14:paraId="7EE54BA6" w14:textId="77777777" w:rsidTr="00CC7133">
              <w:tc>
                <w:tcPr>
                  <w:tcW w:w="9243" w:type="dxa"/>
                  <w:gridSpan w:val="2"/>
                  <w:shd w:val="clear" w:color="auto" w:fill="C6D9F1"/>
                  <w:vAlign w:val="center"/>
                </w:tcPr>
                <w:p w14:paraId="7EE54BA4" w14:textId="77777777" w:rsidR="009541FF" w:rsidRPr="004C53E7" w:rsidRDefault="009541FF" w:rsidP="00CC7133">
                  <w:pPr>
                    <w:jc w:val="center"/>
                    <w:rPr>
                      <w:rFonts w:ascii="Calibri" w:hAnsi="Calibri" w:cs="Arial"/>
                      <w:b/>
                      <w:bCs/>
                      <w:lang w:val="en-IE"/>
                    </w:rPr>
                  </w:pPr>
                  <w:r w:rsidRPr="004C53E7">
                    <w:rPr>
                      <w:rFonts w:ascii="Calibri" w:hAnsi="Calibri" w:cs="Arial"/>
                      <w:b/>
                      <w:bCs/>
                      <w:lang w:val="en-IE"/>
                    </w:rPr>
                    <w:t>Modification Proposal Justification</w:t>
                  </w:r>
                </w:p>
                <w:p w14:paraId="7EE54BA5" w14:textId="77777777" w:rsidR="009541FF" w:rsidRPr="004C53E7" w:rsidRDefault="009541FF" w:rsidP="00CC7133">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9541FF" w:rsidRPr="004C53E7" w14:paraId="7EE54BAC" w14:textId="77777777" w:rsidTr="00CC7133">
              <w:tc>
                <w:tcPr>
                  <w:tcW w:w="9243" w:type="dxa"/>
                  <w:gridSpan w:val="2"/>
                  <w:vAlign w:val="center"/>
                </w:tcPr>
                <w:p w14:paraId="7EE54BA7" w14:textId="77777777" w:rsidR="009541FF" w:rsidRDefault="009541FF" w:rsidP="00CC7133">
                  <w:pPr>
                    <w:rPr>
                      <w:rFonts w:ascii="Calibri" w:hAnsi="Calibri" w:cs="Arial"/>
                      <w:lang w:val="en-IE"/>
                    </w:rPr>
                  </w:pPr>
                </w:p>
                <w:p w14:paraId="7EE54BA8" w14:textId="77777777" w:rsidR="009541FF" w:rsidRDefault="009541FF" w:rsidP="00CC7133">
                  <w:pPr>
                    <w:rPr>
                      <w:rFonts w:ascii="Calibri" w:hAnsi="Calibri" w:cs="Arial"/>
                      <w:lang w:val="en-IE"/>
                    </w:rPr>
                  </w:pPr>
                  <w:r>
                    <w:rPr>
                      <w:rFonts w:ascii="Calibri" w:hAnsi="Calibri" w:cs="Arial"/>
                      <w:lang w:val="en-IE"/>
                    </w:rPr>
                    <w:t>This proposal is required to ensure that the codified timelines for payments to be made where an Unsecured Bad Debt Occurs are achievable.</w:t>
                  </w:r>
                </w:p>
                <w:p w14:paraId="7EE54BA9" w14:textId="77777777" w:rsidR="009541FF" w:rsidRDefault="009541FF" w:rsidP="00CC7133">
                  <w:pPr>
                    <w:rPr>
                      <w:rFonts w:ascii="Calibri" w:hAnsi="Calibri" w:cs="Arial"/>
                      <w:lang w:val="en-IE"/>
                    </w:rPr>
                  </w:pPr>
                </w:p>
                <w:p w14:paraId="7EE54BAA" w14:textId="77777777" w:rsidR="009541FF" w:rsidRDefault="009541FF" w:rsidP="00CC7133">
                  <w:pPr>
                    <w:rPr>
                      <w:rFonts w:ascii="Calibri" w:hAnsi="Calibri" w:cs="Arial"/>
                      <w:lang w:val="en-IE"/>
                    </w:rPr>
                  </w:pPr>
                  <w:r>
                    <w:rPr>
                      <w:rFonts w:ascii="Calibri" w:hAnsi="Calibri" w:cs="Arial"/>
                      <w:lang w:val="en-IE"/>
                    </w:rPr>
                    <w:t>This proposal is also required to correct an error whereby those Participants whose payments are decreased or charges are increased are incorrectly referred to as SEM Creditors where this can in fact be SEM Creditors and SEM Debtors as the Part B provisions provide for a pro rata smear of the bad debt based on Metered Quantity for Generator Units as opposed to on payment amounts for SEM Creditors.</w:t>
                  </w:r>
                </w:p>
                <w:p w14:paraId="7EE54BAB" w14:textId="77777777" w:rsidR="009541FF" w:rsidRPr="004C53E7" w:rsidRDefault="009541FF" w:rsidP="00CC7133">
                  <w:pPr>
                    <w:rPr>
                      <w:rFonts w:ascii="Calibri" w:hAnsi="Calibri" w:cs="Arial"/>
                      <w:lang w:val="en-IE"/>
                    </w:rPr>
                  </w:pPr>
                </w:p>
              </w:tc>
            </w:tr>
            <w:tr w:rsidR="009541FF" w:rsidRPr="004C53E7" w14:paraId="7EE54BAF" w14:textId="77777777" w:rsidTr="00CC7133">
              <w:tc>
                <w:tcPr>
                  <w:tcW w:w="9243" w:type="dxa"/>
                  <w:gridSpan w:val="2"/>
                  <w:shd w:val="clear" w:color="auto" w:fill="C6D9F1"/>
                  <w:vAlign w:val="center"/>
                </w:tcPr>
                <w:p w14:paraId="7EE54BAD" w14:textId="77777777" w:rsidR="009541FF" w:rsidRPr="004C53E7" w:rsidRDefault="009541FF" w:rsidP="00CC7133">
                  <w:pPr>
                    <w:jc w:val="center"/>
                    <w:rPr>
                      <w:rFonts w:ascii="Calibri" w:hAnsi="Calibri" w:cs="Arial"/>
                      <w:b/>
                      <w:bCs/>
                      <w:iCs/>
                      <w:lang w:val="en-IE"/>
                    </w:rPr>
                  </w:pPr>
                  <w:r w:rsidRPr="004C53E7">
                    <w:rPr>
                      <w:rFonts w:ascii="Calibri" w:hAnsi="Calibri" w:cs="Arial"/>
                      <w:b/>
                      <w:bCs/>
                      <w:iCs/>
                      <w:lang w:val="en-IE"/>
                    </w:rPr>
                    <w:t>Code Objectives Furthered</w:t>
                  </w:r>
                </w:p>
                <w:p w14:paraId="7EE54BAE" w14:textId="77777777" w:rsidR="009541FF" w:rsidRPr="004C53E7" w:rsidRDefault="009541FF" w:rsidP="00CC7133">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9541FF" w:rsidRPr="004C53E7" w14:paraId="7EE54BB4" w14:textId="77777777" w:rsidTr="00CC7133">
              <w:tc>
                <w:tcPr>
                  <w:tcW w:w="9243" w:type="dxa"/>
                  <w:gridSpan w:val="2"/>
                  <w:vAlign w:val="center"/>
                </w:tcPr>
                <w:p w14:paraId="7EE54BB0" w14:textId="77777777" w:rsidR="009541FF" w:rsidRDefault="009541FF" w:rsidP="00CC7133">
                  <w:pPr>
                    <w:spacing w:line="480" w:lineRule="auto"/>
                    <w:rPr>
                      <w:rFonts w:ascii="Calibri" w:hAnsi="Calibri" w:cs="Arial"/>
                      <w:lang w:val="en-IE"/>
                    </w:rPr>
                  </w:pPr>
                </w:p>
                <w:p w14:paraId="7EE54BB1" w14:textId="77777777" w:rsidR="009541FF" w:rsidRPr="009D2D9E" w:rsidRDefault="009541FF" w:rsidP="009541FF">
                  <w:pPr>
                    <w:pStyle w:val="CERLEVEL5"/>
                    <w:numPr>
                      <w:ilvl w:val="4"/>
                      <w:numId w:val="41"/>
                    </w:numPr>
                    <w:rPr>
                      <w:lang w:val="en-IE"/>
                    </w:rPr>
                  </w:pPr>
                  <w:r w:rsidRPr="009D2D9E">
                    <w:rPr>
                      <w:lang w:val="en-IE"/>
                    </w:rPr>
                    <w:t xml:space="preserve">to facilitate the efficient, economic and coordinated operation, administration and development of the Single Electricity Market in a financially secure manner; </w:t>
                  </w:r>
                </w:p>
                <w:p w14:paraId="7EE54BB2" w14:textId="77777777" w:rsidR="009541FF" w:rsidRPr="00646186" w:rsidRDefault="009541FF" w:rsidP="009541FF">
                  <w:pPr>
                    <w:pStyle w:val="CERLEVEL5"/>
                    <w:numPr>
                      <w:ilvl w:val="4"/>
                      <w:numId w:val="42"/>
                    </w:numPr>
                    <w:rPr>
                      <w:lang w:val="en-IE"/>
                    </w:rPr>
                  </w:pPr>
                  <w:r w:rsidRPr="00646186">
                    <w:rPr>
                      <w:lang w:val="en-IE"/>
                    </w:rPr>
                    <w:t xml:space="preserve">to provide transparency in the operation of the Single Electricity Market; </w:t>
                  </w:r>
                </w:p>
                <w:p w14:paraId="7EE54BB3" w14:textId="77777777" w:rsidR="009541FF" w:rsidRPr="004C53E7" w:rsidRDefault="009541FF" w:rsidP="00CC7133">
                  <w:pPr>
                    <w:pStyle w:val="CERLEVEL5"/>
                    <w:ind w:left="1701"/>
                    <w:rPr>
                      <w:rFonts w:ascii="Calibri" w:hAnsi="Calibri" w:cs="Arial"/>
                      <w:lang w:val="en-IE"/>
                    </w:rPr>
                  </w:pPr>
                </w:p>
              </w:tc>
            </w:tr>
            <w:tr w:rsidR="009541FF" w:rsidRPr="004C53E7" w14:paraId="7EE54BB7" w14:textId="77777777" w:rsidTr="00CC7133">
              <w:tc>
                <w:tcPr>
                  <w:tcW w:w="9243" w:type="dxa"/>
                  <w:gridSpan w:val="2"/>
                  <w:shd w:val="clear" w:color="auto" w:fill="C6D9F1"/>
                  <w:vAlign w:val="center"/>
                </w:tcPr>
                <w:p w14:paraId="7EE54BB5" w14:textId="77777777" w:rsidR="009541FF" w:rsidRPr="004C53E7" w:rsidRDefault="009541FF" w:rsidP="00CC7133">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EE54BB6" w14:textId="77777777" w:rsidR="009541FF" w:rsidRPr="004C53E7" w:rsidRDefault="009541FF" w:rsidP="00CC7133">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9541FF" w:rsidRPr="004C53E7" w14:paraId="7EE54BBB" w14:textId="77777777" w:rsidTr="00CC7133">
              <w:tc>
                <w:tcPr>
                  <w:tcW w:w="9243" w:type="dxa"/>
                  <w:gridSpan w:val="2"/>
                  <w:vAlign w:val="center"/>
                </w:tcPr>
                <w:p w14:paraId="7EE54BB8" w14:textId="77777777" w:rsidR="009541FF" w:rsidRDefault="009541FF" w:rsidP="00CC7133">
                  <w:pPr>
                    <w:spacing w:line="480" w:lineRule="auto"/>
                    <w:rPr>
                      <w:rFonts w:ascii="Calibri" w:hAnsi="Calibri" w:cs="Arial"/>
                      <w:lang w:val="en-IE"/>
                    </w:rPr>
                  </w:pPr>
                </w:p>
                <w:p w14:paraId="7EE54BB9" w14:textId="77777777" w:rsidR="009541FF" w:rsidRDefault="009541FF" w:rsidP="00CC7133">
                  <w:pPr>
                    <w:rPr>
                      <w:rFonts w:ascii="Calibri" w:hAnsi="Calibri" w:cs="Arial"/>
                      <w:lang w:val="en-IE"/>
                    </w:rPr>
                  </w:pPr>
                  <w:r>
                    <w:rPr>
                      <w:rFonts w:ascii="Calibri" w:hAnsi="Calibri" w:cs="Arial"/>
                      <w:lang w:val="en-IE"/>
                    </w:rPr>
                    <w:t>If this proposal is not implemented the Part B rules governing the treatment of Unsecured Bad Debts will include a payment timeline that is not achievable. The wording and formulae within the code  will be inconsistent and so the rules to be applied for unsecured bad debt are not clear as to who is affected and how that impacts on their receipts and payments from SEMO.</w:t>
                  </w:r>
                </w:p>
                <w:p w14:paraId="7EE54BBA" w14:textId="77777777" w:rsidR="009541FF" w:rsidRPr="004C53E7" w:rsidRDefault="009541FF" w:rsidP="00CC7133">
                  <w:pPr>
                    <w:rPr>
                      <w:rFonts w:ascii="Calibri" w:hAnsi="Calibri" w:cs="Arial"/>
                      <w:lang w:val="en-IE"/>
                    </w:rPr>
                  </w:pPr>
                </w:p>
              </w:tc>
            </w:tr>
            <w:tr w:rsidR="009541FF" w:rsidRPr="004C53E7" w14:paraId="7EE54BC1" w14:textId="77777777" w:rsidTr="00CC7133">
              <w:trPr>
                <w:trHeight w:val="507"/>
              </w:trPr>
              <w:tc>
                <w:tcPr>
                  <w:tcW w:w="4621" w:type="dxa"/>
                  <w:shd w:val="clear" w:color="auto" w:fill="C6D9F1"/>
                  <w:vAlign w:val="center"/>
                </w:tcPr>
                <w:p w14:paraId="7EE54BBC" w14:textId="77777777" w:rsidR="009541FF" w:rsidRPr="004C53E7" w:rsidRDefault="009541FF" w:rsidP="00CC7133">
                  <w:pPr>
                    <w:jc w:val="center"/>
                    <w:rPr>
                      <w:rFonts w:ascii="Calibri" w:hAnsi="Calibri" w:cs="Arial"/>
                      <w:b/>
                      <w:bCs/>
                      <w:iCs/>
                      <w:lang w:val="en-IE"/>
                    </w:rPr>
                  </w:pPr>
                  <w:r w:rsidRPr="004C53E7">
                    <w:rPr>
                      <w:rFonts w:ascii="Calibri" w:hAnsi="Calibri" w:cs="Arial"/>
                      <w:b/>
                      <w:bCs/>
                      <w:iCs/>
                      <w:lang w:val="en-IE"/>
                    </w:rPr>
                    <w:lastRenderedPageBreak/>
                    <w:t>Working Group</w:t>
                  </w:r>
                </w:p>
                <w:p w14:paraId="7EE54BBD" w14:textId="77777777" w:rsidR="009541FF" w:rsidRPr="004C53E7" w:rsidRDefault="009541FF" w:rsidP="00CC7133">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14:paraId="7EE54BBE" w14:textId="77777777" w:rsidR="009541FF" w:rsidRPr="004C53E7" w:rsidRDefault="009541FF" w:rsidP="00CC7133">
                  <w:pPr>
                    <w:jc w:val="center"/>
                    <w:rPr>
                      <w:rFonts w:ascii="Calibri" w:hAnsi="Calibri" w:cs="Arial"/>
                      <w:b/>
                      <w:bCs/>
                      <w:iCs/>
                      <w:lang w:val="en-IE"/>
                    </w:rPr>
                  </w:pPr>
                  <w:r w:rsidRPr="004C53E7">
                    <w:rPr>
                      <w:rFonts w:ascii="Calibri" w:hAnsi="Calibri" w:cs="Arial"/>
                      <w:b/>
                      <w:bCs/>
                      <w:iCs/>
                      <w:lang w:val="en-IE"/>
                    </w:rPr>
                    <w:t>Impacts</w:t>
                  </w:r>
                </w:p>
                <w:p w14:paraId="7EE54BBF" w14:textId="77777777" w:rsidR="009541FF" w:rsidRPr="004C53E7" w:rsidRDefault="009541FF" w:rsidP="00CC7133">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7EE54BC0" w14:textId="77777777" w:rsidR="009541FF" w:rsidRPr="004C53E7" w:rsidRDefault="009541FF" w:rsidP="00CC7133">
                  <w:pPr>
                    <w:jc w:val="center"/>
                    <w:rPr>
                      <w:rFonts w:ascii="Calibri" w:hAnsi="Calibri" w:cs="Arial"/>
                      <w:b/>
                      <w:bCs/>
                      <w:iCs/>
                      <w:lang w:val="en-IE"/>
                    </w:rPr>
                  </w:pPr>
                </w:p>
              </w:tc>
            </w:tr>
            <w:tr w:rsidR="009541FF" w:rsidRPr="004C53E7" w:rsidDel="00404964" w14:paraId="7EE54BC5" w14:textId="77777777" w:rsidTr="00CC7133">
              <w:trPr>
                <w:trHeight w:val="507"/>
              </w:trPr>
              <w:tc>
                <w:tcPr>
                  <w:tcW w:w="4621" w:type="dxa"/>
                  <w:vAlign w:val="center"/>
                </w:tcPr>
                <w:p w14:paraId="7EE54BC2" w14:textId="77777777" w:rsidR="009541FF" w:rsidRDefault="009541FF" w:rsidP="00CC7133">
                  <w:pPr>
                    <w:spacing w:line="480" w:lineRule="auto"/>
                    <w:rPr>
                      <w:rFonts w:ascii="Calibri" w:hAnsi="Calibri" w:cs="Arial"/>
                      <w:lang w:val="en-IE"/>
                    </w:rPr>
                  </w:pPr>
                </w:p>
                <w:p w14:paraId="7EE54BC3" w14:textId="77777777" w:rsidR="009541FF" w:rsidRPr="004C53E7" w:rsidDel="00404964" w:rsidRDefault="009541FF" w:rsidP="00CC7133">
                  <w:pPr>
                    <w:spacing w:line="480" w:lineRule="auto"/>
                    <w:rPr>
                      <w:rFonts w:ascii="Calibri" w:hAnsi="Calibri" w:cs="Arial"/>
                      <w:lang w:val="en-IE"/>
                    </w:rPr>
                  </w:pPr>
                  <w:r>
                    <w:rPr>
                      <w:rFonts w:ascii="Calibri" w:hAnsi="Calibri" w:cs="Arial"/>
                      <w:lang w:val="en-IE"/>
                    </w:rPr>
                    <w:t>No</w:t>
                  </w:r>
                </w:p>
              </w:tc>
              <w:tc>
                <w:tcPr>
                  <w:tcW w:w="4622" w:type="dxa"/>
                  <w:vAlign w:val="center"/>
                </w:tcPr>
                <w:p w14:paraId="7EE54BC4" w14:textId="77777777" w:rsidR="009541FF" w:rsidRPr="004C53E7" w:rsidDel="00404964" w:rsidRDefault="009541FF" w:rsidP="00CC7133">
                  <w:pPr>
                    <w:spacing w:line="480" w:lineRule="auto"/>
                    <w:rPr>
                      <w:rFonts w:ascii="Calibri" w:hAnsi="Calibri" w:cs="Arial"/>
                      <w:lang w:val="en-IE"/>
                    </w:rPr>
                  </w:pPr>
                  <w:r>
                    <w:rPr>
                      <w:rFonts w:ascii="Calibri" w:hAnsi="Calibri" w:cs="Arial"/>
                      <w:lang w:val="en-IE"/>
                    </w:rPr>
                    <w:t>No system or process impacts anticipated</w:t>
                  </w:r>
                </w:p>
              </w:tc>
            </w:tr>
            <w:tr w:rsidR="009541FF" w:rsidRPr="004C53E7" w14:paraId="7EE54BC7" w14:textId="77777777" w:rsidTr="00CC7133">
              <w:tc>
                <w:tcPr>
                  <w:tcW w:w="9243" w:type="dxa"/>
                  <w:gridSpan w:val="2"/>
                  <w:vAlign w:val="center"/>
                </w:tcPr>
                <w:p w14:paraId="7EE54BC6" w14:textId="77777777" w:rsidR="009541FF" w:rsidRPr="004C53E7" w:rsidRDefault="009541FF" w:rsidP="00CC7133">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9" w:history="1">
                    <w:r w:rsidRPr="004C53E7">
                      <w:rPr>
                        <w:rStyle w:val="Hyperlink"/>
                        <w:rFonts w:ascii="Calibri" w:hAnsi="Calibri" w:cs="Arial"/>
                        <w:b/>
                        <w:bCs/>
                        <w:i/>
                        <w:iCs/>
                        <w:lang w:val="en-IE"/>
                      </w:rPr>
                      <w:t>modifications@sem-o.com</w:t>
                    </w:r>
                  </w:hyperlink>
                </w:p>
              </w:tc>
            </w:tr>
          </w:tbl>
          <w:p w14:paraId="7EE54BC8" w14:textId="77777777" w:rsidR="003C2A53" w:rsidRPr="003C2A53" w:rsidRDefault="003C2A53" w:rsidP="00F81D3F">
            <w:pPr>
              <w:spacing w:after="200"/>
              <w:rPr>
                <w:rFonts w:cs="Arial"/>
                <w:b/>
                <w:sz w:val="16"/>
                <w:szCs w:val="16"/>
                <w:lang w:val="en-US"/>
              </w:rPr>
            </w:pPr>
          </w:p>
          <w:p w14:paraId="7EE54BC9" w14:textId="77777777" w:rsidR="009541FF" w:rsidRDefault="009541FF" w:rsidP="009541FF"/>
          <w:p w14:paraId="7EE54BCA" w14:textId="77777777" w:rsidR="009541FF" w:rsidRDefault="009541FF" w:rsidP="009541FF">
            <w:pPr>
              <w:spacing w:after="200"/>
              <w:rPr>
                <w:rFonts w:cs="Arial"/>
                <w:b/>
                <w:sz w:val="16"/>
                <w:szCs w:val="16"/>
                <w:lang w:val="en-US"/>
              </w:rPr>
            </w:pPr>
            <w:r>
              <w:rPr>
                <w:rFonts w:cs="Arial"/>
                <w:b/>
                <w:sz w:val="16"/>
                <w:szCs w:val="16"/>
                <w:lang w:val="en-US"/>
              </w:rPr>
              <w:br w:type="page"/>
            </w:r>
          </w:p>
          <w:p w14:paraId="7EE54BCB" w14:textId="77777777" w:rsidR="003C2A53" w:rsidRPr="003C2A53" w:rsidRDefault="003C2A53"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CC" w14:textId="77777777" w:rsidR="003C2A53" w:rsidRPr="003C2A53" w:rsidRDefault="003C2A53"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CD" w14:textId="77777777" w:rsidR="003C2A53" w:rsidRPr="003C2A53" w:rsidRDefault="003C2A53"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CE" w14:textId="77777777" w:rsidR="003C2A53" w:rsidRPr="003C2A53" w:rsidRDefault="003C2A53"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CF" w14:textId="77777777" w:rsidR="003C2A53" w:rsidRPr="003C2A53" w:rsidRDefault="003C2A53" w:rsidP="003C2A53">
            <w:pPr>
              <w:overflowPunct w:val="0"/>
              <w:autoSpaceDE w:val="0"/>
              <w:autoSpaceDN w:val="0"/>
              <w:adjustRightInd w:val="0"/>
              <w:spacing w:before="0" w:after="0" w:line="480" w:lineRule="auto"/>
              <w:textAlignment w:val="baseline"/>
              <w:rPr>
                <w:rFonts w:ascii="Times New Roman" w:hAnsi="Times New Roman"/>
                <w:color w:val="000000"/>
                <w:szCs w:val="24"/>
                <w:lang w:val="en-AU" w:eastAsia="en-GB" w:bidi="ar-SA"/>
              </w:rPr>
            </w:pPr>
          </w:p>
          <w:p w14:paraId="7EE54BD0" w14:textId="77777777" w:rsidR="003C2A53" w:rsidRPr="003C2A53" w:rsidDel="00404964" w:rsidRDefault="003C2A53" w:rsidP="003C2A53">
            <w:pPr>
              <w:overflowPunct w:val="0"/>
              <w:autoSpaceDE w:val="0"/>
              <w:autoSpaceDN w:val="0"/>
              <w:adjustRightInd w:val="0"/>
              <w:spacing w:before="0" w:after="0" w:line="480" w:lineRule="auto"/>
              <w:textAlignment w:val="baseline"/>
              <w:rPr>
                <w:rFonts w:ascii="Calibri" w:hAnsi="Calibri" w:cs="Arial"/>
                <w:lang w:val="en-IE" w:eastAsia="en-GB" w:bidi="ar-SA"/>
              </w:rPr>
            </w:pPr>
          </w:p>
        </w:tc>
      </w:tr>
    </w:tbl>
    <w:p w14:paraId="7EE54BD2" w14:textId="77777777" w:rsidR="003C2A53" w:rsidRPr="003C2A53" w:rsidRDefault="003C2A53" w:rsidP="003C2A53">
      <w:pPr>
        <w:rPr>
          <w:lang w:eastAsia="en-GB" w:bidi="ar-SA"/>
        </w:rPr>
      </w:pPr>
    </w:p>
    <w:sectPr w:rsidR="003C2A53" w:rsidRPr="003C2A53" w:rsidSect="00EB1AF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54BD7" w14:textId="77777777" w:rsidR="00CE04E1" w:rsidRDefault="00CE04E1">
      <w:r>
        <w:separator/>
      </w:r>
    </w:p>
  </w:endnote>
  <w:endnote w:type="continuationSeparator" w:id="0">
    <w:p w14:paraId="7EE54BD8" w14:textId="77777777" w:rsidR="00CE04E1" w:rsidRDefault="00CE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546B5B" w:rsidRDefault="002B607E">
    <w:pPr>
      <w:pStyle w:val="Footer"/>
      <w:jc w:val="center"/>
    </w:pPr>
    <w:r>
      <w:fldChar w:fldCharType="begin"/>
    </w:r>
    <w:r w:rsidR="0094728D">
      <w:instrText xml:space="preserve"> PAGE   \* MERGEFORMAT </w:instrText>
    </w:r>
    <w:r>
      <w:fldChar w:fldCharType="separate"/>
    </w:r>
    <w:r w:rsidR="00E0554D">
      <w:rPr>
        <w:noProof/>
      </w:rPr>
      <w:t>2</w:t>
    </w:r>
    <w:r>
      <w:rPr>
        <w:noProof/>
      </w:rPr>
      <w:fldChar w:fldCharType="end"/>
    </w:r>
  </w:p>
  <w:p w14:paraId="7EE54BDD" w14:textId="77777777" w:rsidR="00546B5B" w:rsidRPr="00A53010" w:rsidRDefault="00546B5B"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54BD5" w14:textId="77777777" w:rsidR="00CE04E1" w:rsidRDefault="00CE04E1">
      <w:r>
        <w:separator/>
      </w:r>
    </w:p>
  </w:footnote>
  <w:footnote w:type="continuationSeparator" w:id="0">
    <w:p w14:paraId="7EE54BD6" w14:textId="77777777" w:rsidR="00CE04E1" w:rsidRDefault="00CE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77777777" w:rsidR="00546B5B" w:rsidRPr="00DA2DEE" w:rsidRDefault="00546B5B"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00E56F35">
      <w:rPr>
        <w:rFonts w:cs="Arial"/>
        <w:bCs/>
        <w:sz w:val="16"/>
        <w:szCs w:val="18"/>
      </w:rPr>
      <w:t>Mod_25</w:t>
    </w:r>
    <w:r w:rsidRPr="00C57E0E">
      <w:rPr>
        <w:rFonts w:cs="Arial"/>
        <w:bCs/>
        <w:sz w:val="16"/>
        <w:szCs w:val="18"/>
      </w:rPr>
      <w:t>_18</w:t>
    </w:r>
  </w:p>
  <w:p w14:paraId="7EE54BDA" w14:textId="77777777" w:rsidR="00546B5B" w:rsidRPr="0018497A" w:rsidRDefault="00546B5B"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546B5B" w:rsidRDefault="00546B5B"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3">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6">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1">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25">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27">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8">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0">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3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36">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3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3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num w:numId="1">
    <w:abstractNumId w:val="39"/>
  </w:num>
  <w:num w:numId="2">
    <w:abstractNumId w:val="34"/>
  </w:num>
  <w:num w:numId="3">
    <w:abstractNumId w:val="5"/>
  </w:num>
  <w:num w:numId="4">
    <w:abstractNumId w:val="20"/>
  </w:num>
  <w:num w:numId="5">
    <w:abstractNumId w:val="15"/>
  </w:num>
  <w:num w:numId="6">
    <w:abstractNumId w:val="11"/>
  </w:num>
  <w:num w:numId="7">
    <w:abstractNumId w:val="33"/>
  </w:num>
  <w:num w:numId="8">
    <w:abstractNumId w:val="37"/>
  </w:num>
  <w:num w:numId="9">
    <w:abstractNumId w:val="29"/>
  </w:num>
  <w:num w:numId="10">
    <w:abstractNumId w:val="32"/>
  </w:num>
  <w:num w:numId="11">
    <w:abstractNumId w:val="12"/>
  </w:num>
  <w:num w:numId="12">
    <w:abstractNumId w:val="28"/>
  </w:num>
  <w:num w:numId="13">
    <w:abstractNumId w:val="1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2"/>
  </w:num>
  <w:num w:numId="22">
    <w:abstractNumId w:val="24"/>
  </w:num>
  <w:num w:numId="23">
    <w:abstractNumId w:val="7"/>
  </w:num>
  <w:num w:numId="24">
    <w:abstractNumId w:val="31"/>
  </w:num>
  <w:num w:numId="25">
    <w:abstractNumId w:val="35"/>
  </w:num>
  <w:num w:numId="26">
    <w:abstractNumId w:val="38"/>
  </w:num>
  <w:num w:numId="27">
    <w:abstractNumId w:val="27"/>
  </w:num>
  <w:num w:numId="28">
    <w:abstractNumId w:val="26"/>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7"/>
  </w:num>
  <w:num w:numId="33">
    <w:abstractNumId w:val="6"/>
  </w:num>
  <w:num w:numId="34">
    <w:abstractNumId w:val="16"/>
  </w:num>
  <w:num w:numId="35">
    <w:abstractNumId w:val="21"/>
  </w:num>
  <w:num w:numId="36">
    <w:abstractNumId w:val="18"/>
  </w:num>
  <w:num w:numId="37">
    <w:abstractNumId w:val="40"/>
  </w:num>
  <w:num w:numId="38">
    <w:abstractNumId w:val="36"/>
  </w:num>
  <w:num w:numId="39">
    <w:abstractNumId w:val="25"/>
  </w:num>
  <w:num w:numId="40">
    <w:abstractNumId w:val="19"/>
  </w:num>
  <w:num w:numId="41">
    <w:abstractNumId w:val="2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5CB8"/>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54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1D3F"/>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arketRules/TSC.docx" TargetMode="External"/><Relationship Id="rId18" Type="http://schemas.openxmlformats.org/officeDocument/2006/relationships/hyperlink" Target="http://www.sem-o.com/documents/market-modifications/MOD_25_18/Mod_25_18Proposal.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sem-o.com/documents/market-modifications/MOD_25_18/Mod25_18PartBUnsecuredBadDebtOctoberMeeting.pptx" TargetMode="External"/><Relationship Id="rId2" Type="http://schemas.openxmlformats.org/officeDocument/2006/relationships/customXml" Target="../customXml/item2.xml"/><Relationship Id="rId16" Type="http://schemas.openxmlformats.org/officeDocument/2006/relationships/hyperlink" Target="http://www.sem-o.com/documents/market-modifications/MOD_25_18/Mod_25_18PartBUnsecuredBadEnergyDebtandUnsecuredBadCapacityDebttimelinesandcorrectionsv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em-o.com/documents/market-modifications/MOD_25_18/Mod_25_18Presentation.ppt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m-o.com/documents/market-modifications/MOD_25_18/Mod_25_18Proposal.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MOD_25_18</Mod_x0020_Id>
    <Market xmlns="83dee237-e653-49f0-9104-674b0aa2bf9b">Balancing Market</Market>
    <Doc_x0020_Type xmlns="83dee237-e653-49f0-9104-674b0aa2bf9b" xsi:nil="tru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false</Working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purl.org/dc/elements/1.1/"/>
    <ds:schemaRef ds:uri="http://purl.org/dc/terms/"/>
    <ds:schemaRef ds:uri="http://schemas.microsoft.com/office/2006/documentManagement/types"/>
    <ds:schemaRef ds:uri="http://schemas.openxmlformats.org/package/2006/metadata/core-properties"/>
    <ds:schemaRef ds:uri="3cada6dc-2705-46ed-bab2-0b2cd6d935ca"/>
    <ds:schemaRef ds:uri="83dee237-e653-49f0-9104-674b0aa2bf9b"/>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A88E3D-1315-4236-A1F2-2C9FA9A9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94E56-C75E-4E38-B4D4-374FCA37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FRR MOD_25_18 version 1.0</vt:lpstr>
    </vt:vector>
  </TitlesOfParts>
  <LinksUpToDate>false</LinksUpToDate>
  <CharactersWithSpaces>31533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MOD_25_18 version 1.0</dc:title>
  <dc:creator/>
  <cp:lastModifiedBy/>
  <cp:revision>1</cp:revision>
  <dcterms:created xsi:type="dcterms:W3CDTF">2019-03-20T14:21:00Z</dcterms:created>
  <dcterms:modified xsi:type="dcterms:W3CDTF">2019-03-20T14:21:00Z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