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5D2128"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D6161B" w:rsidP="00693AA7">
            <w:pPr>
              <w:jc w:val="center"/>
              <w:rPr>
                <w:rFonts w:ascii="Calibri" w:hAnsi="Calibri" w:cs="Arial"/>
                <w:b/>
                <w:lang w:val="en-IE"/>
              </w:rPr>
            </w:pPr>
            <w:r>
              <w:rPr>
                <w:rFonts w:ascii="Calibri" w:hAnsi="Calibri" w:cs="Arial"/>
                <w:b/>
                <w:lang w:val="en-IE"/>
              </w:rPr>
              <w:t>9 August 2018</w:t>
            </w:r>
          </w:p>
        </w:tc>
        <w:tc>
          <w:tcPr>
            <w:tcW w:w="2311" w:type="dxa"/>
            <w:gridSpan w:val="2"/>
            <w:vAlign w:val="center"/>
          </w:tcPr>
          <w:p w:rsidR="004C53E7" w:rsidRPr="004C53E7" w:rsidRDefault="004C53E7" w:rsidP="005D2128">
            <w:pPr>
              <w:jc w:val="center"/>
              <w:rPr>
                <w:rFonts w:ascii="Calibri" w:hAnsi="Calibri" w:cs="Arial"/>
                <w:b/>
                <w:lang w:val="en-IE"/>
              </w:rPr>
            </w:pPr>
            <w:r w:rsidRPr="004C53E7">
              <w:rPr>
                <w:rFonts w:ascii="Calibri" w:hAnsi="Calibri" w:cs="Arial"/>
                <w:b/>
                <w:lang w:val="en-IE"/>
              </w:rPr>
              <w:t>Standard</w:t>
            </w:r>
          </w:p>
        </w:tc>
        <w:tc>
          <w:tcPr>
            <w:tcW w:w="2311" w:type="dxa"/>
            <w:vAlign w:val="center"/>
          </w:tcPr>
          <w:p w:rsidR="004C53E7" w:rsidRPr="004C53E7" w:rsidRDefault="00D6161B" w:rsidP="00693AA7">
            <w:pPr>
              <w:jc w:val="center"/>
              <w:rPr>
                <w:rFonts w:ascii="Calibri" w:hAnsi="Calibri" w:cs="Arial"/>
                <w:b/>
                <w:lang w:val="en-IE"/>
              </w:rPr>
            </w:pPr>
            <w:r>
              <w:rPr>
                <w:rFonts w:ascii="Calibri" w:hAnsi="Calibri" w:cs="Arial"/>
                <w:b/>
                <w:lang w:val="en-IE"/>
              </w:rPr>
              <w:t>Mod_26_18</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5D2128"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5D2128" w:rsidP="005D2128">
            <w:pPr>
              <w:spacing w:line="276" w:lineRule="auto"/>
              <w:rPr>
                <w:rFonts w:ascii="Calibri" w:hAnsi="Calibri" w:cs="Arial"/>
                <w:b/>
                <w:lang w:val="en-IE"/>
              </w:rPr>
            </w:pPr>
            <w:r>
              <w:rPr>
                <w:rFonts w:ascii="Calibri" w:hAnsi="Calibri" w:cs="Arial"/>
                <w:b/>
                <w:lang w:val="en-IE"/>
              </w:rPr>
              <w:t>christopher.goodman@sem-o.com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3627A7" w:rsidP="005D2128">
            <w:pPr>
              <w:spacing w:line="480" w:lineRule="auto"/>
              <w:jc w:val="center"/>
              <w:rPr>
                <w:rFonts w:ascii="Calibri" w:hAnsi="Calibri" w:cs="Arial"/>
                <w:b/>
                <w:bCs/>
                <w:color w:val="000000"/>
                <w:lang w:val="en-IE"/>
              </w:rPr>
            </w:pPr>
            <w:r>
              <w:rPr>
                <w:rFonts w:ascii="Calibri" w:hAnsi="Calibri" w:cs="Arial"/>
                <w:b/>
                <w:bCs/>
                <w:color w:val="000000"/>
                <w:lang w:val="en-IE"/>
              </w:rPr>
              <w:t>Market Back Up Price Reference Corrections</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Default="004C53E7" w:rsidP="00693AA7">
            <w:pPr>
              <w:jc w:val="center"/>
              <w:rPr>
                <w:rFonts w:ascii="Calibri" w:hAnsi="Calibri" w:cs="Arial"/>
                <w:b/>
                <w:lang w:val="en-IE"/>
              </w:rPr>
            </w:pPr>
            <w:r w:rsidRPr="004C53E7">
              <w:rPr>
                <w:rFonts w:ascii="Calibri" w:hAnsi="Calibri" w:cs="Arial"/>
                <w:b/>
                <w:lang w:val="en-IE"/>
              </w:rPr>
              <w:t>T&amp;SC</w:t>
            </w:r>
            <w:r w:rsidR="005D2128">
              <w:rPr>
                <w:rFonts w:ascii="Calibri" w:hAnsi="Calibri" w:cs="Arial"/>
                <w:b/>
                <w:lang w:val="en-IE"/>
              </w:rPr>
              <w:t xml:space="preserve"> Part B</w:t>
            </w:r>
          </w:p>
          <w:p w:rsidR="00E04976" w:rsidRPr="004C53E7" w:rsidDel="00476388" w:rsidRDefault="00E04976" w:rsidP="00E04976">
            <w:pPr>
              <w:jc w:val="center"/>
              <w:rPr>
                <w:rFonts w:ascii="Calibri" w:hAnsi="Calibri" w:cs="Arial"/>
                <w:b/>
                <w:lang w:val="en-IE"/>
              </w:rPr>
            </w:pPr>
          </w:p>
        </w:tc>
        <w:tc>
          <w:tcPr>
            <w:tcW w:w="2925" w:type="dxa"/>
            <w:gridSpan w:val="2"/>
            <w:vAlign w:val="center"/>
          </w:tcPr>
          <w:p w:rsidR="004C53E7" w:rsidRPr="004C53E7" w:rsidRDefault="003627A7" w:rsidP="00693AA7">
            <w:pPr>
              <w:jc w:val="center"/>
              <w:rPr>
                <w:rFonts w:ascii="Calibri" w:hAnsi="Calibri" w:cs="Arial"/>
                <w:b/>
                <w:lang w:val="en-IE"/>
              </w:rPr>
            </w:pPr>
            <w:r>
              <w:rPr>
                <w:rFonts w:ascii="Calibri" w:hAnsi="Calibri" w:cs="Arial"/>
                <w:b/>
                <w:lang w:val="en-IE"/>
              </w:rPr>
              <w:t xml:space="preserve">Part B Sections E and </w:t>
            </w:r>
            <w:r w:rsidR="005D2128">
              <w:rPr>
                <w:rFonts w:ascii="Calibri" w:hAnsi="Calibri" w:cs="Arial"/>
                <w:b/>
                <w:lang w:val="en-IE"/>
              </w:rPr>
              <w:t>G</w:t>
            </w:r>
          </w:p>
        </w:tc>
        <w:tc>
          <w:tcPr>
            <w:tcW w:w="3375" w:type="dxa"/>
            <w:gridSpan w:val="2"/>
            <w:vAlign w:val="center"/>
          </w:tcPr>
          <w:p w:rsidR="004C53E7" w:rsidRPr="004C53E7" w:rsidRDefault="003627A7" w:rsidP="00693AA7">
            <w:pPr>
              <w:jc w:val="center"/>
              <w:rPr>
                <w:rFonts w:ascii="Calibri" w:hAnsi="Calibri" w:cs="Arial"/>
                <w:b/>
                <w:lang w:val="en-IE"/>
              </w:rPr>
            </w:pPr>
            <w:r>
              <w:rPr>
                <w:rFonts w:ascii="Calibri" w:hAnsi="Calibri" w:cs="Arial"/>
                <w:b/>
                <w:lang w:val="en-IE"/>
              </w:rPr>
              <w:t>Version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3627A7" w:rsidRDefault="003627A7" w:rsidP="005D2128">
            <w:pPr>
              <w:rPr>
                <w:rFonts w:ascii="Calibri" w:hAnsi="Calibri" w:cs="Arial"/>
                <w:lang w:val="en-IE"/>
              </w:rPr>
            </w:pPr>
          </w:p>
          <w:p w:rsidR="005D2128" w:rsidRPr="009B3F5C" w:rsidRDefault="005D2128" w:rsidP="005D2128">
            <w:pPr>
              <w:rPr>
                <w:rFonts w:ascii="Calibri" w:hAnsi="Calibri" w:cs="Arial"/>
                <w:lang w:val="en-IE"/>
              </w:rPr>
            </w:pPr>
            <w:r>
              <w:rPr>
                <w:rFonts w:ascii="Calibri" w:hAnsi="Calibri" w:cs="Arial"/>
                <w:lang w:val="en-IE"/>
              </w:rPr>
              <w:t>This pr</w:t>
            </w:r>
            <w:r w:rsidR="003627A7">
              <w:rPr>
                <w:rFonts w:ascii="Calibri" w:hAnsi="Calibri" w:cs="Arial"/>
                <w:lang w:val="en-IE"/>
              </w:rPr>
              <w:t>oposal seeks to address the incorrect referencing of the paragraph relating to the calculation of the Market Back Up Price in two places where this is referenced as section E.4.6 (Determination of Administered Scarcity Price) but the correct reference is E.5.</w:t>
            </w:r>
          </w:p>
          <w:p w:rsidR="004C53E7" w:rsidRPr="004C53E7" w:rsidRDefault="004C53E7" w:rsidP="00693AA7">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Default="004C53E7" w:rsidP="00693AA7">
            <w:pPr>
              <w:spacing w:line="480" w:lineRule="auto"/>
              <w:rPr>
                <w:rFonts w:ascii="Calibri" w:hAnsi="Calibri" w:cs="Arial"/>
                <w:lang w:val="en-IE"/>
              </w:rPr>
            </w:pPr>
          </w:p>
          <w:p w:rsidR="00333175" w:rsidRPr="00333175" w:rsidRDefault="00333175" w:rsidP="00693AA7">
            <w:pPr>
              <w:spacing w:line="480" w:lineRule="auto"/>
              <w:rPr>
                <w:rFonts w:ascii="Calibri" w:hAnsi="Calibri" w:cs="Arial"/>
                <w:b/>
                <w:u w:val="single"/>
                <w:lang w:val="en-IE"/>
              </w:rPr>
            </w:pPr>
            <w:r w:rsidRPr="00333175">
              <w:rPr>
                <w:rFonts w:ascii="Calibri" w:hAnsi="Calibri" w:cs="Arial"/>
                <w:b/>
                <w:u w:val="single"/>
                <w:lang w:val="en-IE"/>
              </w:rPr>
              <w:t>Section E</w:t>
            </w:r>
          </w:p>
          <w:p w:rsidR="00333175" w:rsidRDefault="00333175" w:rsidP="003627A7">
            <w:pPr>
              <w:ind w:left="900" w:hanging="900"/>
              <w:rPr>
                <w:rFonts w:ascii="Calibri" w:hAnsi="Calibri" w:cs="Arial"/>
                <w:lang w:val="en-IE"/>
              </w:rPr>
            </w:pPr>
            <w:r>
              <w:rPr>
                <w:sz w:val="22"/>
                <w:szCs w:val="22"/>
              </w:rPr>
              <w:t xml:space="preserve">E.2.2.4 </w:t>
            </w:r>
            <w:r w:rsidR="003627A7">
              <w:rPr>
                <w:sz w:val="22"/>
                <w:szCs w:val="22"/>
              </w:rPr>
              <w:t xml:space="preserve">    </w:t>
            </w:r>
            <w:r>
              <w:rPr>
                <w:sz w:val="22"/>
                <w:szCs w:val="22"/>
              </w:rPr>
              <w:t>If the Market Operator is unable to calculate an Imbalance Price for an Imbalance Pricing Period during an Imbalance Settlement Period, or an Imbalance Settlement Price for an Imbalance Settlement Period, in accordance with sections E.3.1 to E.3.7 of the Code by the time it is required to publish that price under paragraphs E.2.2.1 to E.2.2.3, then the Market Operator shall set and publish the Imbalance Settlement Price for that Imbalance Settlement Period equal to the Market Back Up Price as determined in accordance with section E.</w:t>
            </w:r>
            <w:ins w:id="0" w:author="Cafferky, Rory" w:date="2018-08-09T13:09:00Z">
              <w:r w:rsidR="005D0FB6">
                <w:rPr>
                  <w:sz w:val="22"/>
                  <w:szCs w:val="22"/>
                </w:rPr>
                <w:t>5</w:t>
              </w:r>
            </w:ins>
            <w:del w:id="1" w:author="Cafferky, Rory" w:date="2018-08-09T13:09:00Z">
              <w:r w:rsidDel="005D0FB6">
                <w:rPr>
                  <w:sz w:val="22"/>
                  <w:szCs w:val="22"/>
                </w:rPr>
                <w:delText>4.6</w:delText>
              </w:r>
            </w:del>
            <w:r>
              <w:rPr>
                <w:sz w:val="22"/>
                <w:szCs w:val="22"/>
              </w:rPr>
              <w:t>.</w:t>
            </w:r>
          </w:p>
          <w:p w:rsidR="003627A7" w:rsidRDefault="003627A7" w:rsidP="00693AA7">
            <w:pPr>
              <w:spacing w:line="480" w:lineRule="auto"/>
              <w:rPr>
                <w:rFonts w:ascii="Calibri" w:hAnsi="Calibri" w:cs="Arial"/>
                <w:b/>
                <w:u w:val="single"/>
                <w:lang w:val="en-IE"/>
              </w:rPr>
            </w:pPr>
          </w:p>
          <w:p w:rsidR="00333175" w:rsidRPr="00333175" w:rsidRDefault="00333175" w:rsidP="00693AA7">
            <w:pPr>
              <w:spacing w:line="480" w:lineRule="auto"/>
              <w:rPr>
                <w:rFonts w:ascii="Calibri" w:hAnsi="Calibri" w:cs="Arial"/>
                <w:b/>
                <w:u w:val="single"/>
                <w:lang w:val="en-IE"/>
              </w:rPr>
            </w:pPr>
            <w:r w:rsidRPr="00333175">
              <w:rPr>
                <w:rFonts w:ascii="Calibri" w:hAnsi="Calibri" w:cs="Arial"/>
                <w:b/>
                <w:u w:val="single"/>
                <w:lang w:val="en-IE"/>
              </w:rPr>
              <w:t>Section G</w:t>
            </w:r>
          </w:p>
          <w:p w:rsidR="003627A7" w:rsidRPr="009D2D9E" w:rsidRDefault="003627A7" w:rsidP="003627A7">
            <w:pPr>
              <w:pStyle w:val="CERLEVEL4"/>
              <w:numPr>
                <w:ilvl w:val="0"/>
                <w:numId w:val="0"/>
              </w:numPr>
              <w:ind w:left="900" w:hanging="900"/>
            </w:pPr>
            <w:bookmarkStart w:id="2" w:name="_Ref459232976"/>
            <w:r>
              <w:t xml:space="preserve">G.17.3.1 </w:t>
            </w:r>
            <w:r w:rsidRPr="009D2D9E">
              <w:t>For all Imbalance Settlement Periods for which Administered Imbalance Settlement is in effect, the Market Operator shall calculate the Imbalance Component Payment or Imbalance Component Charge for each Generator Unit and each Supplier Unit as:</w:t>
            </w:r>
            <w:bookmarkEnd w:id="2"/>
          </w:p>
          <w:p w:rsidR="003627A7" w:rsidRPr="009D2D9E" w:rsidRDefault="003627A7" w:rsidP="003627A7">
            <w:pPr>
              <w:pStyle w:val="CERBODY"/>
              <w:rPr>
                <w:lang w:val="en-IE"/>
              </w:rPr>
            </w:pPr>
          </w:p>
          <w:p w:rsidR="003627A7" w:rsidRPr="009D2D9E" w:rsidRDefault="00D31C60" w:rsidP="003627A7">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PMBU</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e>
                </m:d>
              </m:oMath>
            </m:oMathPara>
          </w:p>
          <w:p w:rsidR="003627A7" w:rsidRPr="009D2D9E" w:rsidRDefault="003627A7" w:rsidP="003627A7">
            <w:pPr>
              <w:pStyle w:val="CERBODY"/>
              <w:rPr>
                <w:lang w:val="en-IE"/>
              </w:rPr>
            </w:pPr>
          </w:p>
          <w:p w:rsidR="003627A7" w:rsidRPr="009D2D9E" w:rsidRDefault="003627A7" w:rsidP="003627A7">
            <w:pPr>
              <w:pStyle w:val="CERLEVEL4"/>
              <w:numPr>
                <w:ilvl w:val="0"/>
                <w:numId w:val="0"/>
              </w:numPr>
              <w:ind w:left="992"/>
            </w:pPr>
            <w:r w:rsidRPr="009D2D9E">
              <w:t>where:</w:t>
            </w:r>
          </w:p>
          <w:p w:rsidR="003627A7" w:rsidRPr="009D2D9E" w:rsidRDefault="003627A7" w:rsidP="003627A7">
            <w:pPr>
              <w:pStyle w:val="CERLEVEL5"/>
              <w:rPr>
                <w:lang w:val="en-IE"/>
              </w:rPr>
            </w:pPr>
            <w:proofErr w:type="spellStart"/>
            <w:r w:rsidRPr="009D2D9E">
              <w:rPr>
                <w:lang w:val="en-IE"/>
              </w:rPr>
              <w:t>PMBU</w:t>
            </w:r>
            <w:r w:rsidRPr="009D2D9E">
              <w:rPr>
                <w:rFonts w:cs="Arial"/>
                <w:vertAlign w:val="subscript"/>
                <w:lang w:val="en-IE"/>
              </w:rPr>
              <w:t>γ</w:t>
            </w:r>
            <w:proofErr w:type="spellEnd"/>
            <w:r w:rsidRPr="009D2D9E">
              <w:rPr>
                <w:lang w:val="en-IE"/>
              </w:rPr>
              <w:t xml:space="preserve"> is the Market Back-Up Price in Imbalance Settlement Period, </w:t>
            </w:r>
            <w:r w:rsidRPr="009D2D9E">
              <w:rPr>
                <w:rFonts w:cs="Arial"/>
                <w:lang w:val="en-IE"/>
              </w:rPr>
              <w:t>γ</w:t>
            </w:r>
            <w:r w:rsidRPr="009D2D9E">
              <w:rPr>
                <w:lang w:val="en-IE"/>
              </w:rPr>
              <w:t xml:space="preserve">, </w:t>
            </w:r>
            <w:r w:rsidRPr="009D2D9E">
              <w:rPr>
                <w:lang w:val="en-IE"/>
              </w:rPr>
              <w:lastRenderedPageBreak/>
              <w:t>calculated in accordance with section</w:t>
            </w:r>
            <w:del w:id="3" w:author="Chris Goodman" w:date="2018-08-09T13:49:00Z">
              <w:r w:rsidRPr="009D2D9E" w:rsidDel="003627A7">
                <w:rPr>
                  <w:lang w:val="en-IE"/>
                </w:rPr>
                <w:delText xml:space="preserve"> </w:delText>
              </w:r>
            </w:del>
            <w:ins w:id="4" w:author="Chris Goodman" w:date="2018-08-09T13:49:00Z">
              <w:r>
                <w:rPr>
                  <w:lang w:val="en-IE"/>
                </w:rPr>
                <w:t xml:space="preserve">E.5 </w:t>
              </w:r>
            </w:ins>
            <w:del w:id="5" w:author="Chris Goodman" w:date="2018-08-09T13:49:00Z">
              <w:r w:rsidR="00D31C60" w:rsidRPr="009D2D9E" w:rsidDel="003627A7">
                <w:rPr>
                  <w:lang w:val="en-IE"/>
                </w:rPr>
                <w:fldChar w:fldCharType="begin"/>
              </w:r>
              <w:r w:rsidRPr="009D2D9E" w:rsidDel="003627A7">
                <w:rPr>
                  <w:lang w:val="en-IE"/>
                </w:rPr>
                <w:delInstrText xml:space="preserve"> REF _Ref457234562 \r \h </w:delInstrText>
              </w:r>
              <w:r w:rsidR="00D31C60" w:rsidRPr="009D2D9E" w:rsidDel="003627A7">
                <w:rPr>
                  <w:lang w:val="en-IE"/>
                </w:rPr>
              </w:r>
              <w:r w:rsidR="00D31C60" w:rsidRPr="009D2D9E" w:rsidDel="003627A7">
                <w:rPr>
                  <w:lang w:val="en-IE"/>
                </w:rPr>
                <w:fldChar w:fldCharType="separate"/>
              </w:r>
              <w:r w:rsidDel="003627A7">
                <w:rPr>
                  <w:lang w:val="en-IE"/>
                </w:rPr>
                <w:delText>E.4.6</w:delText>
              </w:r>
              <w:r w:rsidR="00D31C60" w:rsidRPr="009D2D9E" w:rsidDel="003627A7">
                <w:rPr>
                  <w:lang w:val="en-IE"/>
                </w:rPr>
                <w:fldChar w:fldCharType="end"/>
              </w:r>
            </w:del>
            <w:r w:rsidRPr="009D2D9E">
              <w:rPr>
                <w:lang w:val="en-IE"/>
              </w:rPr>
              <w:t>;</w:t>
            </w:r>
          </w:p>
          <w:p w:rsidR="003627A7" w:rsidRPr="009D2D9E" w:rsidRDefault="003627A7" w:rsidP="003627A7">
            <w:pPr>
              <w:pStyle w:val="CERLEVEL5"/>
              <w:rPr>
                <w:lang w:val="en-IE"/>
              </w:rPr>
            </w:pPr>
            <w:proofErr w:type="spellStart"/>
            <w:r w:rsidRPr="009D2D9E">
              <w:rPr>
                <w:lang w:val="en-IE"/>
              </w:rPr>
              <w:t>QMLF</w:t>
            </w:r>
            <w:r w:rsidRPr="009D2D9E">
              <w:rPr>
                <w:rFonts w:cs="Arial"/>
                <w:vertAlign w:val="subscript"/>
                <w:lang w:val="en-IE"/>
              </w:rPr>
              <w:t>γ</w:t>
            </w:r>
            <w:proofErr w:type="spellEnd"/>
            <w:r w:rsidRPr="009D2D9E">
              <w:rPr>
                <w:lang w:val="en-IE"/>
              </w:rPr>
              <w:t xml:space="preserve"> is the Loss-Adjusted Metered Quantity (expressed in </w:t>
            </w:r>
            <w:proofErr w:type="spellStart"/>
            <w:r w:rsidRPr="009D2D9E">
              <w:rPr>
                <w:lang w:val="en-IE"/>
              </w:rPr>
              <w:t>MWh</w:t>
            </w:r>
            <w:proofErr w:type="spellEnd"/>
            <w:r w:rsidRPr="009D2D9E">
              <w:rPr>
                <w:lang w:val="en-IE"/>
              </w:rPr>
              <w:t>) for each Generator Unit or Supplier Unit, in Imbalance Settlement Period, γ; and</w:t>
            </w:r>
          </w:p>
          <w:p w:rsidR="003627A7" w:rsidRPr="009D2D9E" w:rsidRDefault="003627A7" w:rsidP="003627A7">
            <w:pPr>
              <w:pStyle w:val="CERLEVEL5"/>
              <w:rPr>
                <w:lang w:val="en-IE"/>
              </w:rPr>
            </w:pPr>
            <w:proofErr w:type="spellStart"/>
            <w:r w:rsidRPr="009D2D9E">
              <w:rPr>
                <w:lang w:val="en-IE"/>
              </w:rPr>
              <w:t>QEX</w:t>
            </w:r>
            <w:r w:rsidRPr="009D2D9E">
              <w:rPr>
                <w:rFonts w:cs="Arial"/>
                <w:vertAlign w:val="subscript"/>
                <w:lang w:val="en-IE"/>
              </w:rPr>
              <w:t>γ</w:t>
            </w:r>
            <w:proofErr w:type="spellEnd"/>
            <w:r w:rsidRPr="009D2D9E">
              <w:rPr>
                <w:lang w:val="en-IE"/>
              </w:rPr>
              <w:t xml:space="preserve"> is the Ex-Ante Quantity (expressed in </w:t>
            </w:r>
            <w:proofErr w:type="spellStart"/>
            <w:r w:rsidRPr="009D2D9E">
              <w:rPr>
                <w:lang w:val="en-IE"/>
              </w:rPr>
              <w:t>MWh</w:t>
            </w:r>
            <w:proofErr w:type="spellEnd"/>
            <w:r w:rsidRPr="009D2D9E">
              <w:rPr>
                <w:lang w:val="en-IE"/>
              </w:rPr>
              <w:t>) for each Generator Unit or Supplier Unit in Imbalance Settlement Period, γ.</w:t>
            </w:r>
          </w:p>
          <w:p w:rsidR="005D2128" w:rsidRPr="004C53E7" w:rsidDel="00404964" w:rsidRDefault="005D2128"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3627A7">
            <w:pPr>
              <w:rPr>
                <w:rFonts w:ascii="Calibri" w:hAnsi="Calibri" w:cs="Arial"/>
                <w:lang w:val="en-IE"/>
              </w:rPr>
            </w:pPr>
          </w:p>
          <w:p w:rsidR="003627A7" w:rsidRDefault="003627A7" w:rsidP="003627A7">
            <w:pPr>
              <w:rPr>
                <w:rFonts w:ascii="Calibri" w:hAnsi="Calibri" w:cs="Arial"/>
                <w:lang w:val="en-IE"/>
              </w:rPr>
            </w:pPr>
            <w:r>
              <w:rPr>
                <w:rFonts w:ascii="Calibri" w:hAnsi="Calibri" w:cs="Arial"/>
                <w:lang w:val="en-IE"/>
              </w:rPr>
              <w:t>This proposal corrects references to the incorrect section to ensure clarity.</w:t>
            </w:r>
          </w:p>
          <w:p w:rsidR="003627A7" w:rsidRPr="004C53E7" w:rsidRDefault="003627A7" w:rsidP="003627A7">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5D0FB6" w:rsidRPr="005D0FB6" w:rsidRDefault="005D0FB6" w:rsidP="005D0FB6">
            <w:pPr>
              <w:pStyle w:val="CERLEVEL5"/>
              <w:numPr>
                <w:ilvl w:val="4"/>
                <w:numId w:val="5"/>
              </w:numPr>
              <w:rPr>
                <w:lang w:val="en-IE"/>
              </w:rPr>
            </w:pPr>
            <w:r w:rsidRPr="005D0FB6">
              <w:rPr>
                <w:lang w:val="en-IE"/>
              </w:rPr>
              <w:t xml:space="preserve">to provide transparency in the operation of the Single Electricity Market; </w:t>
            </w:r>
          </w:p>
          <w:p w:rsidR="004C53E7" w:rsidRPr="004C53E7" w:rsidRDefault="004C53E7"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5D0FB6" w:rsidRDefault="005D0FB6" w:rsidP="005D0FB6">
            <w:pPr>
              <w:rPr>
                <w:rFonts w:ascii="Calibri" w:hAnsi="Calibri" w:cs="Arial"/>
                <w:lang w:val="en-IE"/>
              </w:rPr>
            </w:pPr>
            <w:r>
              <w:rPr>
                <w:rFonts w:ascii="Calibri" w:hAnsi="Calibri" w:cs="Arial"/>
                <w:lang w:val="en-IE"/>
              </w:rPr>
              <w:t>If this proposal is not i</w:t>
            </w:r>
            <w:r w:rsidR="003627A7">
              <w:rPr>
                <w:rFonts w:ascii="Calibri" w:hAnsi="Calibri" w:cs="Arial"/>
                <w:lang w:val="en-IE"/>
              </w:rPr>
              <w:t>mplemented then the referencing</w:t>
            </w:r>
            <w:r>
              <w:rPr>
                <w:rFonts w:ascii="Calibri" w:hAnsi="Calibri" w:cs="Arial"/>
                <w:lang w:val="en-IE"/>
              </w:rPr>
              <w:t xml:space="preserve"> errors it seeks to address will remain resulting in diminished accuracy and transparency within the Code. </w:t>
            </w:r>
          </w:p>
          <w:p w:rsidR="004C53E7" w:rsidRPr="004C53E7" w:rsidRDefault="004C53E7" w:rsidP="00693AA7">
            <w:pPr>
              <w:spacing w:line="480" w:lineRule="auto"/>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5D0FB6" w:rsidRPr="004C53E7" w:rsidDel="00404964" w:rsidTr="00693AA7">
        <w:trPr>
          <w:trHeight w:val="507"/>
        </w:trPr>
        <w:tc>
          <w:tcPr>
            <w:tcW w:w="4621" w:type="dxa"/>
            <w:gridSpan w:val="3"/>
            <w:vAlign w:val="center"/>
          </w:tcPr>
          <w:p w:rsidR="005D0FB6" w:rsidRPr="004C53E7" w:rsidDel="00404964" w:rsidRDefault="005D0FB6" w:rsidP="002C4C2E">
            <w:pPr>
              <w:jc w:val="center"/>
              <w:rPr>
                <w:rFonts w:ascii="Calibri" w:hAnsi="Calibri" w:cs="Arial"/>
                <w:lang w:val="en-IE"/>
              </w:rPr>
            </w:pPr>
            <w:bookmarkStart w:id="6" w:name="_GoBack" w:colFirst="0" w:colLast="0"/>
            <w:r>
              <w:rPr>
                <w:rFonts w:ascii="Calibri" w:hAnsi="Calibri" w:cs="Arial"/>
                <w:lang w:val="en-IE"/>
              </w:rPr>
              <w:t>Not Required</w:t>
            </w:r>
          </w:p>
        </w:tc>
        <w:tc>
          <w:tcPr>
            <w:tcW w:w="4622" w:type="dxa"/>
            <w:gridSpan w:val="3"/>
            <w:vAlign w:val="center"/>
          </w:tcPr>
          <w:p w:rsidR="005D0FB6" w:rsidRPr="004C53E7" w:rsidDel="00404964" w:rsidRDefault="005D0FB6" w:rsidP="002C4C2E">
            <w:pPr>
              <w:jc w:val="center"/>
              <w:rPr>
                <w:rFonts w:ascii="Calibri" w:hAnsi="Calibri" w:cs="Arial"/>
                <w:lang w:val="en-IE"/>
              </w:rPr>
            </w:pPr>
            <w:r>
              <w:rPr>
                <w:rFonts w:ascii="Calibri" w:hAnsi="Calibri" w:cs="Arial"/>
                <w:lang w:val="en-IE"/>
              </w:rPr>
              <w:t>No Impacts Anticipated</w:t>
            </w:r>
          </w:p>
        </w:tc>
      </w:tr>
      <w:bookmarkEnd w:id="6"/>
      <w:tr w:rsidR="005D0FB6" w:rsidRPr="004C53E7" w:rsidTr="00D74B02">
        <w:tc>
          <w:tcPr>
            <w:tcW w:w="9243" w:type="dxa"/>
            <w:gridSpan w:val="6"/>
            <w:vAlign w:val="center"/>
          </w:tcPr>
          <w:p w:rsidR="005D0FB6" w:rsidRPr="004C53E7" w:rsidRDefault="005D0FB6"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4FF66B6"/>
    <w:multiLevelType w:val="hybridMultilevel"/>
    <w:tmpl w:val="4CAE1F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421C79EB"/>
    <w:multiLevelType w:val="multilevel"/>
    <w:tmpl w:val="F25C54CA"/>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76047"/>
    <w:rsid w:val="000A0A2E"/>
    <w:rsid w:val="002012B7"/>
    <w:rsid w:val="00333175"/>
    <w:rsid w:val="003627A7"/>
    <w:rsid w:val="00404652"/>
    <w:rsid w:val="004A38DC"/>
    <w:rsid w:val="004C53E7"/>
    <w:rsid w:val="00570D17"/>
    <w:rsid w:val="005B7695"/>
    <w:rsid w:val="005D0FB6"/>
    <w:rsid w:val="005D2128"/>
    <w:rsid w:val="005D345C"/>
    <w:rsid w:val="006239C7"/>
    <w:rsid w:val="0063249B"/>
    <w:rsid w:val="00687A3E"/>
    <w:rsid w:val="00690E9A"/>
    <w:rsid w:val="00693AA7"/>
    <w:rsid w:val="006E02C1"/>
    <w:rsid w:val="0081044D"/>
    <w:rsid w:val="00A05CA7"/>
    <w:rsid w:val="00A331E9"/>
    <w:rsid w:val="00AB3AF3"/>
    <w:rsid w:val="00AB6479"/>
    <w:rsid w:val="00BD46F8"/>
    <w:rsid w:val="00C6689F"/>
    <w:rsid w:val="00CC4C3F"/>
    <w:rsid w:val="00D1310C"/>
    <w:rsid w:val="00D31C60"/>
    <w:rsid w:val="00D6161B"/>
    <w:rsid w:val="00D74B02"/>
    <w:rsid w:val="00DC4D50"/>
    <w:rsid w:val="00E04976"/>
    <w:rsid w:val="00EC45AF"/>
    <w:rsid w:val="00F46C39"/>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5D2128"/>
    <w:pPr>
      <w:ind w:left="720"/>
      <w:contextualSpacing/>
      <w:textAlignment w:val="auto"/>
    </w:pPr>
  </w:style>
  <w:style w:type="paragraph" w:customStyle="1" w:styleId="Default">
    <w:name w:val="Default"/>
    <w:rsid w:val="005D2128"/>
    <w:pPr>
      <w:autoSpaceDE w:val="0"/>
      <w:autoSpaceDN w:val="0"/>
      <w:adjustRightInd w:val="0"/>
      <w:spacing w:after="0" w:line="240" w:lineRule="auto"/>
    </w:pPr>
    <w:rPr>
      <w:rFonts w:ascii="Arial" w:hAnsi="Arial" w:cs="Arial"/>
      <w:color w:val="000000"/>
      <w:sz w:val="24"/>
      <w:szCs w:val="24"/>
    </w:rPr>
  </w:style>
  <w:style w:type="paragraph" w:customStyle="1" w:styleId="CERLEVEL1">
    <w:name w:val="CER LEVEL 1"/>
    <w:basedOn w:val="Normal"/>
    <w:next w:val="CERLEVEL2"/>
    <w:qFormat/>
    <w:rsid w:val="005D0FB6"/>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5D0FB6"/>
    <w:pPr>
      <w:keepNext/>
      <w:numPr>
        <w:ilvl w:val="1"/>
        <w:numId w:val="4"/>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5D0FB6"/>
    <w:pPr>
      <w:keepNext/>
      <w:numPr>
        <w:ilvl w:val="2"/>
        <w:numId w:val="4"/>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5D0FB6"/>
    <w:pPr>
      <w:numPr>
        <w:ilvl w:val="3"/>
        <w:numId w:val="4"/>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5D0FB6"/>
    <w:pPr>
      <w:numPr>
        <w:ilvl w:val="4"/>
        <w:numId w:val="4"/>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5D0FB6"/>
    <w:pPr>
      <w:numPr>
        <w:ilvl w:val="5"/>
        <w:numId w:val="4"/>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5D0FB6"/>
    <w:pPr>
      <w:numPr>
        <w:ilvl w:val="6"/>
        <w:numId w:val="4"/>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BODYChar1">
    <w:name w:val="CER BODY Char1"/>
    <w:basedOn w:val="DefaultParagraphFont"/>
    <w:link w:val="CERBODY"/>
    <w:locked/>
    <w:rsid w:val="003627A7"/>
    <w:rPr>
      <w:rFonts w:ascii="Arial" w:hAnsi="Arial" w:cs="Arial"/>
      <w:lang w:val="en-GB"/>
    </w:rPr>
  </w:style>
  <w:style w:type="paragraph" w:customStyle="1" w:styleId="CERBODY">
    <w:name w:val="CER BODY"/>
    <w:link w:val="CERBODYChar1"/>
    <w:qFormat/>
    <w:rsid w:val="003627A7"/>
    <w:pPr>
      <w:tabs>
        <w:tab w:val="num" w:pos="851"/>
      </w:tabs>
      <w:spacing w:before="120" w:after="120" w:line="240" w:lineRule="auto"/>
      <w:ind w:left="851" w:hanging="851"/>
      <w:jc w:val="both"/>
    </w:pPr>
    <w:rPr>
      <w:rFonts w:ascii="Arial" w:hAnsi="Arial" w:cs="Arial"/>
      <w:lang w:val="en-GB"/>
    </w:rPr>
  </w:style>
  <w:style w:type="character" w:customStyle="1" w:styleId="CERLEVEL4Char">
    <w:name w:val="CER LEVEL 4 Char"/>
    <w:basedOn w:val="DefaultParagraphFont"/>
    <w:link w:val="CERLEVEL4"/>
    <w:locked/>
    <w:rsid w:val="003627A7"/>
    <w:rPr>
      <w:rFonts w:ascii="Arial" w:eastAsiaTheme="minorEastAsia" w:hAnsi="Arial" w:cs="Times New Roman"/>
    </w:rPr>
  </w:style>
  <w:style w:type="paragraph" w:styleId="BalloonText">
    <w:name w:val="Balloon Text"/>
    <w:basedOn w:val="Normal"/>
    <w:link w:val="BalloonTextChar"/>
    <w:uiPriority w:val="99"/>
    <w:semiHidden/>
    <w:unhideWhenUsed/>
    <w:rsid w:val="003627A7"/>
    <w:rPr>
      <w:rFonts w:ascii="Tahoma" w:hAnsi="Tahoma" w:cs="Tahoma"/>
      <w:sz w:val="16"/>
      <w:szCs w:val="16"/>
    </w:rPr>
  </w:style>
  <w:style w:type="character" w:customStyle="1" w:styleId="BalloonTextChar">
    <w:name w:val="Balloon Text Char"/>
    <w:basedOn w:val="DefaultParagraphFont"/>
    <w:link w:val="BalloonText"/>
    <w:uiPriority w:val="99"/>
    <w:semiHidden/>
    <w:rsid w:val="003627A7"/>
    <w:rPr>
      <w:rFonts w:ascii="Tahoma" w:eastAsia="Times New Roman" w:hAnsi="Tahoma" w:cs="Tahoma"/>
      <w:sz w:val="16"/>
      <w:szCs w:val="16"/>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5D2128"/>
    <w:pPr>
      <w:ind w:left="720"/>
      <w:contextualSpacing/>
      <w:textAlignment w:val="auto"/>
    </w:pPr>
  </w:style>
  <w:style w:type="paragraph" w:customStyle="1" w:styleId="Default">
    <w:name w:val="Default"/>
    <w:rsid w:val="005D2128"/>
    <w:pPr>
      <w:autoSpaceDE w:val="0"/>
      <w:autoSpaceDN w:val="0"/>
      <w:adjustRightInd w:val="0"/>
      <w:spacing w:after="0" w:line="240" w:lineRule="auto"/>
    </w:pPr>
    <w:rPr>
      <w:rFonts w:ascii="Arial" w:hAnsi="Arial" w:cs="Arial"/>
      <w:color w:val="000000"/>
      <w:sz w:val="24"/>
      <w:szCs w:val="24"/>
    </w:rPr>
  </w:style>
  <w:style w:type="paragraph" w:customStyle="1" w:styleId="CERLEVEL1">
    <w:name w:val="CER LEVEL 1"/>
    <w:basedOn w:val="Normal"/>
    <w:next w:val="CERLEVEL2"/>
    <w:qFormat/>
    <w:rsid w:val="005D0FB6"/>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5D0FB6"/>
    <w:pPr>
      <w:keepNext/>
      <w:numPr>
        <w:ilvl w:val="1"/>
        <w:numId w:val="4"/>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5D0FB6"/>
    <w:pPr>
      <w:keepNext/>
      <w:numPr>
        <w:ilvl w:val="2"/>
        <w:numId w:val="4"/>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qFormat/>
    <w:rsid w:val="005D0FB6"/>
    <w:pPr>
      <w:numPr>
        <w:ilvl w:val="3"/>
        <w:numId w:val="4"/>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5D0FB6"/>
    <w:pPr>
      <w:numPr>
        <w:ilvl w:val="4"/>
        <w:numId w:val="4"/>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5D0FB6"/>
    <w:pPr>
      <w:numPr>
        <w:ilvl w:val="5"/>
        <w:numId w:val="4"/>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5D0FB6"/>
    <w:pPr>
      <w:numPr>
        <w:ilvl w:val="6"/>
        <w:numId w:val="4"/>
      </w:numPr>
      <w:overflowPunct/>
      <w:autoSpaceDE/>
      <w:autoSpaceDN/>
      <w:adjustRightInd/>
      <w:spacing w:before="120" w:after="120"/>
      <w:jc w:val="both"/>
      <w:textAlignment w:val="auto"/>
    </w:pPr>
    <w:rPr>
      <w:rFonts w:ascii="Arial" w:eastAsiaTheme="minorEastAsia" w:hAnsi="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291129127">
      <w:bodyDiv w:val="1"/>
      <w:marLeft w:val="0"/>
      <w:marRight w:val="0"/>
      <w:marTop w:val="0"/>
      <w:marBottom w:val="0"/>
      <w:divBdr>
        <w:top w:val="none" w:sz="0" w:space="0" w:color="auto"/>
        <w:left w:val="none" w:sz="0" w:space="0" w:color="auto"/>
        <w:bottom w:val="none" w:sz="0" w:space="0" w:color="auto"/>
        <w:right w:val="none" w:sz="0" w:space="0" w:color="auto"/>
      </w:divBdr>
    </w:div>
    <w:div w:id="1599409972">
      <w:bodyDiv w:val="1"/>
      <w:marLeft w:val="0"/>
      <w:marRight w:val="0"/>
      <w:marTop w:val="0"/>
      <w:marBottom w:val="0"/>
      <w:divBdr>
        <w:top w:val="none" w:sz="0" w:space="0" w:color="auto"/>
        <w:left w:val="none" w:sz="0" w:space="0" w:color="auto"/>
        <w:bottom w:val="none" w:sz="0" w:space="0" w:color="auto"/>
        <w:right w:val="none" w:sz="0" w:space="0" w:color="auto"/>
      </w:divBdr>
    </w:div>
    <w:div w:id="19005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1892</MMTID>
    <ModID xmlns="bd8dd43f-48f8-46ce-9b8d-78f402b7750b">762</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95EDBA-299E-4715-A398-CD2F468DCBD8}"/>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38</TotalTime>
  <Pages>3</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2</cp:revision>
  <dcterms:created xsi:type="dcterms:W3CDTF">2018-08-10T09:57:00Z</dcterms:created>
  <dcterms:modified xsi:type="dcterms:W3CDTF">2018-08-10T09:57:00Z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1100</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Mod_26_18 Market Back Up Price Reference Corrections.docx</vt:lpwstr>
  </property>
</Properties>
</file>