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0401DA">
            <w:pPr>
              <w:pStyle w:val="DocTitle"/>
            </w:pPr>
            <w:r w:rsidRPr="003D3D96">
              <w:t>Final REcommendation Report</w:t>
            </w:r>
          </w:p>
          <w:p w:rsidR="000401DA" w:rsidRDefault="000401DA" w:rsidP="000401DA">
            <w:pPr>
              <w:pStyle w:val="DocTitle"/>
            </w:pPr>
          </w:p>
          <w:p w:rsidR="001D4616" w:rsidRDefault="000C4F3B" w:rsidP="000401DA">
            <w:pPr>
              <w:pStyle w:val="DocTitle"/>
            </w:pPr>
            <w:r w:rsidRPr="003D3D96">
              <w:t>Mod_</w:t>
            </w:r>
            <w:r w:rsidR="00844310">
              <w:t>28_18 Ordering of pseudo dispatch instruction for qboa with the same instruction issue time and instruction effective time</w:t>
            </w:r>
          </w:p>
          <w:p w:rsidR="000401DA" w:rsidRPr="003D3D96" w:rsidRDefault="000401DA" w:rsidP="000401DA">
            <w:pPr>
              <w:pStyle w:val="DocTitle"/>
            </w:pPr>
          </w:p>
          <w:p w:rsidR="00A572DA" w:rsidRPr="003D3D96" w:rsidRDefault="00FF018E" w:rsidP="000401DA">
            <w:pPr>
              <w:pStyle w:val="DocTitle"/>
              <w:tabs>
                <w:tab w:val="center" w:pos="4771"/>
                <w:tab w:val="left" w:pos="6570"/>
              </w:tabs>
            </w:pPr>
            <w:r>
              <w:t>18</w:t>
            </w:r>
            <w:r w:rsidR="00D25484">
              <w:t xml:space="preserve"> September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FF018E" w:rsidP="00B10A0B">
            <w:pPr>
              <w:spacing w:before="0" w:after="0" w:line="240" w:lineRule="auto"/>
              <w:rPr>
                <w:rStyle w:val="TableText"/>
              </w:rPr>
            </w:pPr>
            <w:r>
              <w:rPr>
                <w:rStyle w:val="TableText"/>
              </w:rPr>
              <w:t>18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1F5636" w:rsidP="008C599B">
            <w:pPr>
              <w:spacing w:before="0" w:after="0" w:line="240" w:lineRule="auto"/>
              <w:rPr>
                <w:rStyle w:val="TableText"/>
              </w:rPr>
            </w:pPr>
            <w:r>
              <w:rPr>
                <w:rStyle w:val="TableText"/>
              </w:rPr>
              <w:t>21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AC0936"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AC0936" w:rsidP="00A830EF">
            <w:pPr>
              <w:spacing w:before="0" w:after="0" w:line="240" w:lineRule="auto"/>
            </w:pPr>
            <w:hyperlink r:id="rId13" w:history="1">
              <w:r w:rsidR="00EF7454" w:rsidRPr="00EF7454">
                <w:rPr>
                  <w:rStyle w:val="Hyperlink"/>
                </w:rPr>
                <w:t>Modification Proposal</w:t>
              </w:r>
            </w:hyperlink>
          </w:p>
        </w:tc>
      </w:tr>
      <w:tr w:rsidR="003F4BC4" w:rsidRPr="003D3D96" w:rsidTr="00095CA4">
        <w:trPr>
          <w:trHeight w:val="64"/>
        </w:trPr>
        <w:tc>
          <w:tcPr>
            <w:tcW w:w="5000" w:type="pct"/>
          </w:tcPr>
          <w:p w:rsidR="003F4BC4" w:rsidRPr="00FA6F14" w:rsidRDefault="003F4BC4" w:rsidP="003D3D96">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AC0936">
        <w:fldChar w:fldCharType="begin"/>
      </w:r>
      <w:r w:rsidR="0008245D" w:rsidRPr="003D3D96">
        <w:instrText xml:space="preserve"> TOC \o "1-3" \h \z \u </w:instrText>
      </w:r>
      <w:r w:rsidRPr="00AC0936">
        <w:fldChar w:fldCharType="separate"/>
      </w:r>
      <w:hyperlink w:anchor="_Toc525043815" w:history="1">
        <w:r w:rsidR="00FF018E" w:rsidRPr="008A496C">
          <w:rPr>
            <w:rStyle w:val="Hyperlink"/>
            <w:noProof/>
            <w:lang w:eastAsia="en-GB"/>
          </w:rPr>
          <w:t>1.</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MODIFICATIONS COMMITTEE RECOMMENDATION</w:t>
        </w:r>
        <w:r w:rsidR="00FF018E">
          <w:rPr>
            <w:noProof/>
            <w:webHidden/>
          </w:rPr>
          <w:tab/>
        </w:r>
        <w:r>
          <w:rPr>
            <w:noProof/>
            <w:webHidden/>
          </w:rPr>
          <w:fldChar w:fldCharType="begin"/>
        </w:r>
        <w:r w:rsidR="00FF018E">
          <w:rPr>
            <w:noProof/>
            <w:webHidden/>
          </w:rPr>
          <w:instrText xml:space="preserve"> PAGEREF _Toc525043815 \h </w:instrText>
        </w:r>
        <w:r>
          <w:rPr>
            <w:noProof/>
            <w:webHidden/>
          </w:rPr>
        </w:r>
        <w:r>
          <w:rPr>
            <w:noProof/>
            <w:webHidden/>
          </w:rPr>
          <w:fldChar w:fldCharType="separate"/>
        </w:r>
        <w:r w:rsidR="00FF018E">
          <w:rPr>
            <w:noProof/>
            <w:webHidden/>
          </w:rPr>
          <w:t>3</w:t>
        </w:r>
        <w:r>
          <w:rPr>
            <w:noProof/>
            <w:webHidden/>
          </w:rPr>
          <w:fldChar w:fldCharType="end"/>
        </w:r>
      </w:hyperlink>
    </w:p>
    <w:p w:rsidR="00FF018E" w:rsidRDefault="00AC093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3816" w:history="1">
        <w:r w:rsidR="00FF018E" w:rsidRPr="008A496C">
          <w:rPr>
            <w:rStyle w:val="Hyperlink"/>
            <w:b/>
            <w:bCs/>
            <w:noProof/>
            <w:spacing w:val="5"/>
          </w:rPr>
          <w:t>Recommended for approval – unanimous Vote</w:t>
        </w:r>
        <w:r w:rsidR="00FF018E">
          <w:rPr>
            <w:noProof/>
            <w:webHidden/>
          </w:rPr>
          <w:tab/>
        </w:r>
        <w:r>
          <w:rPr>
            <w:noProof/>
            <w:webHidden/>
          </w:rPr>
          <w:fldChar w:fldCharType="begin"/>
        </w:r>
        <w:r w:rsidR="00FF018E">
          <w:rPr>
            <w:noProof/>
            <w:webHidden/>
          </w:rPr>
          <w:instrText xml:space="preserve"> PAGEREF _Toc525043816 \h </w:instrText>
        </w:r>
        <w:r>
          <w:rPr>
            <w:noProof/>
            <w:webHidden/>
          </w:rPr>
        </w:r>
        <w:r>
          <w:rPr>
            <w:noProof/>
            <w:webHidden/>
          </w:rPr>
          <w:fldChar w:fldCharType="separate"/>
        </w:r>
        <w:r w:rsidR="00FF018E">
          <w:rPr>
            <w:noProof/>
            <w:webHidden/>
          </w:rPr>
          <w:t>3</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17" w:history="1">
        <w:r w:rsidR="00FF018E" w:rsidRPr="008A496C">
          <w:rPr>
            <w:rStyle w:val="Hyperlink"/>
            <w:noProof/>
            <w:lang w:eastAsia="en-GB"/>
          </w:rPr>
          <w:t>2.</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Background</w:t>
        </w:r>
        <w:r w:rsidR="00FF018E">
          <w:rPr>
            <w:noProof/>
            <w:webHidden/>
          </w:rPr>
          <w:tab/>
        </w:r>
        <w:r>
          <w:rPr>
            <w:noProof/>
            <w:webHidden/>
          </w:rPr>
          <w:fldChar w:fldCharType="begin"/>
        </w:r>
        <w:r w:rsidR="00FF018E">
          <w:rPr>
            <w:noProof/>
            <w:webHidden/>
          </w:rPr>
          <w:instrText xml:space="preserve"> PAGEREF _Toc525043817 \h </w:instrText>
        </w:r>
        <w:r>
          <w:rPr>
            <w:noProof/>
            <w:webHidden/>
          </w:rPr>
        </w:r>
        <w:r>
          <w:rPr>
            <w:noProof/>
            <w:webHidden/>
          </w:rPr>
          <w:fldChar w:fldCharType="separate"/>
        </w:r>
        <w:r w:rsidR="00FF018E">
          <w:rPr>
            <w:noProof/>
            <w:webHidden/>
          </w:rPr>
          <w:t>3</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18" w:history="1">
        <w:r w:rsidR="00FF018E" w:rsidRPr="008A496C">
          <w:rPr>
            <w:rStyle w:val="Hyperlink"/>
            <w:noProof/>
            <w:lang w:eastAsia="en-GB"/>
          </w:rPr>
          <w:t>3.</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PURPOSE OF PROPOSED MODIFICATION</w:t>
        </w:r>
        <w:r w:rsidR="00FF018E">
          <w:rPr>
            <w:noProof/>
            <w:webHidden/>
          </w:rPr>
          <w:tab/>
        </w:r>
        <w:r>
          <w:rPr>
            <w:noProof/>
            <w:webHidden/>
          </w:rPr>
          <w:fldChar w:fldCharType="begin"/>
        </w:r>
        <w:r w:rsidR="00FF018E">
          <w:rPr>
            <w:noProof/>
            <w:webHidden/>
          </w:rPr>
          <w:instrText xml:space="preserve"> PAGEREF _Toc525043818 \h </w:instrText>
        </w:r>
        <w:r>
          <w:rPr>
            <w:noProof/>
            <w:webHidden/>
          </w:rPr>
        </w:r>
        <w:r>
          <w:rPr>
            <w:noProof/>
            <w:webHidden/>
          </w:rPr>
          <w:fldChar w:fldCharType="separate"/>
        </w:r>
        <w:r w:rsidR="00FF018E">
          <w:rPr>
            <w:noProof/>
            <w:webHidden/>
          </w:rPr>
          <w:t>3</w:t>
        </w:r>
        <w:r>
          <w:rPr>
            <w:noProof/>
            <w:webHidden/>
          </w:rPr>
          <w:fldChar w:fldCharType="end"/>
        </w:r>
      </w:hyperlink>
    </w:p>
    <w:p w:rsidR="00FF018E" w:rsidRDefault="00AC093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3819" w:history="1">
        <w:r w:rsidR="00FF018E" w:rsidRPr="008A496C">
          <w:rPr>
            <w:rStyle w:val="Hyperlink"/>
            <w:b/>
            <w:bCs/>
            <w:caps/>
            <w:noProof/>
            <w:spacing w:val="5"/>
            <w:lang w:eastAsia="en-GB"/>
          </w:rPr>
          <w:t>3A.) justification of Modification</w:t>
        </w:r>
        <w:r w:rsidR="00FF018E">
          <w:rPr>
            <w:noProof/>
            <w:webHidden/>
          </w:rPr>
          <w:tab/>
        </w:r>
        <w:r>
          <w:rPr>
            <w:noProof/>
            <w:webHidden/>
          </w:rPr>
          <w:fldChar w:fldCharType="begin"/>
        </w:r>
        <w:r w:rsidR="00FF018E">
          <w:rPr>
            <w:noProof/>
            <w:webHidden/>
          </w:rPr>
          <w:instrText xml:space="preserve"> PAGEREF _Toc525043819 \h </w:instrText>
        </w:r>
        <w:r>
          <w:rPr>
            <w:noProof/>
            <w:webHidden/>
          </w:rPr>
        </w:r>
        <w:r>
          <w:rPr>
            <w:noProof/>
            <w:webHidden/>
          </w:rPr>
          <w:fldChar w:fldCharType="separate"/>
        </w:r>
        <w:r w:rsidR="00FF018E">
          <w:rPr>
            <w:noProof/>
            <w:webHidden/>
          </w:rPr>
          <w:t>3</w:t>
        </w:r>
        <w:r>
          <w:rPr>
            <w:noProof/>
            <w:webHidden/>
          </w:rPr>
          <w:fldChar w:fldCharType="end"/>
        </w:r>
      </w:hyperlink>
    </w:p>
    <w:p w:rsidR="00FF018E" w:rsidRDefault="00AC093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3820" w:history="1">
        <w:r w:rsidR="00FF018E" w:rsidRPr="008A496C">
          <w:rPr>
            <w:rStyle w:val="Hyperlink"/>
            <w:b/>
            <w:bCs/>
            <w:caps/>
            <w:noProof/>
            <w:spacing w:val="5"/>
            <w:lang w:eastAsia="en-GB"/>
          </w:rPr>
          <w:t>3B.) Impact of not Implementing a Solution</w:t>
        </w:r>
        <w:r w:rsidR="00FF018E">
          <w:rPr>
            <w:noProof/>
            <w:webHidden/>
          </w:rPr>
          <w:tab/>
        </w:r>
        <w:r>
          <w:rPr>
            <w:noProof/>
            <w:webHidden/>
          </w:rPr>
          <w:fldChar w:fldCharType="begin"/>
        </w:r>
        <w:r w:rsidR="00FF018E">
          <w:rPr>
            <w:noProof/>
            <w:webHidden/>
          </w:rPr>
          <w:instrText xml:space="preserve"> PAGEREF _Toc525043820 \h </w:instrText>
        </w:r>
        <w:r>
          <w:rPr>
            <w:noProof/>
            <w:webHidden/>
          </w:rPr>
        </w:r>
        <w:r>
          <w:rPr>
            <w:noProof/>
            <w:webHidden/>
          </w:rPr>
          <w:fldChar w:fldCharType="separate"/>
        </w:r>
        <w:r w:rsidR="00FF018E">
          <w:rPr>
            <w:noProof/>
            <w:webHidden/>
          </w:rPr>
          <w:t>4</w:t>
        </w:r>
        <w:r>
          <w:rPr>
            <w:noProof/>
            <w:webHidden/>
          </w:rPr>
          <w:fldChar w:fldCharType="end"/>
        </w:r>
      </w:hyperlink>
    </w:p>
    <w:p w:rsidR="00FF018E" w:rsidRDefault="00AC093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3821" w:history="1">
        <w:r w:rsidR="00FF018E" w:rsidRPr="008A496C">
          <w:rPr>
            <w:rStyle w:val="Hyperlink"/>
            <w:b/>
            <w:bCs/>
            <w:caps/>
            <w:noProof/>
            <w:spacing w:val="5"/>
            <w:lang w:eastAsia="en-GB"/>
          </w:rPr>
          <w:t>3c.) Impact on Code Objectives</w:t>
        </w:r>
        <w:r w:rsidR="00FF018E">
          <w:rPr>
            <w:noProof/>
            <w:webHidden/>
          </w:rPr>
          <w:tab/>
        </w:r>
        <w:r>
          <w:rPr>
            <w:noProof/>
            <w:webHidden/>
          </w:rPr>
          <w:fldChar w:fldCharType="begin"/>
        </w:r>
        <w:r w:rsidR="00FF018E">
          <w:rPr>
            <w:noProof/>
            <w:webHidden/>
          </w:rPr>
          <w:instrText xml:space="preserve"> PAGEREF _Toc525043821 \h </w:instrText>
        </w:r>
        <w:r>
          <w:rPr>
            <w:noProof/>
            <w:webHidden/>
          </w:rPr>
        </w:r>
        <w:r>
          <w:rPr>
            <w:noProof/>
            <w:webHidden/>
          </w:rPr>
          <w:fldChar w:fldCharType="separate"/>
        </w:r>
        <w:r w:rsidR="00FF018E">
          <w:rPr>
            <w:noProof/>
            <w:webHidden/>
          </w:rPr>
          <w:t>4</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22" w:history="1">
        <w:r w:rsidR="00FF018E" w:rsidRPr="008A496C">
          <w:rPr>
            <w:rStyle w:val="Hyperlink"/>
            <w:noProof/>
            <w:lang w:eastAsia="en-GB"/>
          </w:rPr>
          <w:t>4.</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ASSESSMENT OF ALTERNATIVES</w:t>
        </w:r>
        <w:r w:rsidR="00FF018E">
          <w:rPr>
            <w:noProof/>
            <w:webHidden/>
          </w:rPr>
          <w:tab/>
        </w:r>
        <w:r>
          <w:rPr>
            <w:noProof/>
            <w:webHidden/>
          </w:rPr>
          <w:fldChar w:fldCharType="begin"/>
        </w:r>
        <w:r w:rsidR="00FF018E">
          <w:rPr>
            <w:noProof/>
            <w:webHidden/>
          </w:rPr>
          <w:instrText xml:space="preserve"> PAGEREF _Toc525043822 \h </w:instrText>
        </w:r>
        <w:r>
          <w:rPr>
            <w:noProof/>
            <w:webHidden/>
          </w:rPr>
        </w:r>
        <w:r>
          <w:rPr>
            <w:noProof/>
            <w:webHidden/>
          </w:rPr>
          <w:fldChar w:fldCharType="separate"/>
        </w:r>
        <w:r w:rsidR="00FF018E">
          <w:rPr>
            <w:noProof/>
            <w:webHidden/>
          </w:rPr>
          <w:t>4</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23" w:history="1">
        <w:r w:rsidR="00FF018E" w:rsidRPr="008A496C">
          <w:rPr>
            <w:rStyle w:val="Hyperlink"/>
            <w:noProof/>
            <w:lang w:eastAsia="en-GB"/>
          </w:rPr>
          <w:t>5.</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impact on systems and resources</w:t>
        </w:r>
        <w:r w:rsidR="00FF018E">
          <w:rPr>
            <w:noProof/>
            <w:webHidden/>
          </w:rPr>
          <w:tab/>
        </w:r>
        <w:r>
          <w:rPr>
            <w:noProof/>
            <w:webHidden/>
          </w:rPr>
          <w:fldChar w:fldCharType="begin"/>
        </w:r>
        <w:r w:rsidR="00FF018E">
          <w:rPr>
            <w:noProof/>
            <w:webHidden/>
          </w:rPr>
          <w:instrText xml:space="preserve"> PAGEREF _Toc525043823 \h </w:instrText>
        </w:r>
        <w:r>
          <w:rPr>
            <w:noProof/>
            <w:webHidden/>
          </w:rPr>
        </w:r>
        <w:r>
          <w:rPr>
            <w:noProof/>
            <w:webHidden/>
          </w:rPr>
          <w:fldChar w:fldCharType="separate"/>
        </w:r>
        <w:r w:rsidR="00FF018E">
          <w:rPr>
            <w:noProof/>
            <w:webHidden/>
          </w:rPr>
          <w:t>4</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24" w:history="1">
        <w:r w:rsidR="00FF018E" w:rsidRPr="008A496C">
          <w:rPr>
            <w:rStyle w:val="Hyperlink"/>
            <w:noProof/>
            <w:lang w:eastAsia="en-GB"/>
          </w:rPr>
          <w:t>6.</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Impact on other Codes/Documents</w:t>
        </w:r>
        <w:r w:rsidR="00FF018E">
          <w:rPr>
            <w:noProof/>
            <w:webHidden/>
          </w:rPr>
          <w:tab/>
        </w:r>
        <w:r>
          <w:rPr>
            <w:noProof/>
            <w:webHidden/>
          </w:rPr>
          <w:fldChar w:fldCharType="begin"/>
        </w:r>
        <w:r w:rsidR="00FF018E">
          <w:rPr>
            <w:noProof/>
            <w:webHidden/>
          </w:rPr>
          <w:instrText xml:space="preserve"> PAGEREF _Toc525043824 \h </w:instrText>
        </w:r>
        <w:r>
          <w:rPr>
            <w:noProof/>
            <w:webHidden/>
          </w:rPr>
        </w:r>
        <w:r>
          <w:rPr>
            <w:noProof/>
            <w:webHidden/>
          </w:rPr>
          <w:fldChar w:fldCharType="separate"/>
        </w:r>
        <w:r w:rsidR="00FF018E">
          <w:rPr>
            <w:noProof/>
            <w:webHidden/>
          </w:rPr>
          <w:t>4</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25" w:history="1">
        <w:r w:rsidR="00FF018E" w:rsidRPr="008A496C">
          <w:rPr>
            <w:rStyle w:val="Hyperlink"/>
            <w:noProof/>
            <w:lang w:eastAsia="en-GB"/>
          </w:rPr>
          <w:t>7.</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MODIFICATION COMMITTEE VIEWS</w:t>
        </w:r>
        <w:r w:rsidR="00FF018E">
          <w:rPr>
            <w:noProof/>
            <w:webHidden/>
          </w:rPr>
          <w:tab/>
        </w:r>
        <w:r>
          <w:rPr>
            <w:noProof/>
            <w:webHidden/>
          </w:rPr>
          <w:fldChar w:fldCharType="begin"/>
        </w:r>
        <w:r w:rsidR="00FF018E">
          <w:rPr>
            <w:noProof/>
            <w:webHidden/>
          </w:rPr>
          <w:instrText xml:space="preserve"> PAGEREF _Toc525043825 \h </w:instrText>
        </w:r>
        <w:r>
          <w:rPr>
            <w:noProof/>
            <w:webHidden/>
          </w:rPr>
        </w:r>
        <w:r>
          <w:rPr>
            <w:noProof/>
            <w:webHidden/>
          </w:rPr>
          <w:fldChar w:fldCharType="separate"/>
        </w:r>
        <w:r w:rsidR="00FF018E">
          <w:rPr>
            <w:noProof/>
            <w:webHidden/>
          </w:rPr>
          <w:t>4</w:t>
        </w:r>
        <w:r>
          <w:rPr>
            <w:noProof/>
            <w:webHidden/>
          </w:rPr>
          <w:fldChar w:fldCharType="end"/>
        </w:r>
      </w:hyperlink>
    </w:p>
    <w:p w:rsidR="00FF018E" w:rsidRDefault="00AC0936">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3826" w:history="1">
        <w:r w:rsidR="00FF018E" w:rsidRPr="008A496C">
          <w:rPr>
            <w:rStyle w:val="Hyperlink"/>
            <w:b/>
            <w:bCs/>
            <w:noProof/>
            <w:spacing w:val="5"/>
          </w:rPr>
          <w:t>Meeting  86 – 6 September  2018</w:t>
        </w:r>
        <w:r w:rsidR="00FF018E">
          <w:rPr>
            <w:noProof/>
            <w:webHidden/>
          </w:rPr>
          <w:tab/>
        </w:r>
        <w:r>
          <w:rPr>
            <w:noProof/>
            <w:webHidden/>
          </w:rPr>
          <w:fldChar w:fldCharType="begin"/>
        </w:r>
        <w:r w:rsidR="00FF018E">
          <w:rPr>
            <w:noProof/>
            <w:webHidden/>
          </w:rPr>
          <w:instrText xml:space="preserve"> PAGEREF _Toc525043826 \h </w:instrText>
        </w:r>
        <w:r>
          <w:rPr>
            <w:noProof/>
            <w:webHidden/>
          </w:rPr>
        </w:r>
        <w:r>
          <w:rPr>
            <w:noProof/>
            <w:webHidden/>
          </w:rPr>
          <w:fldChar w:fldCharType="separate"/>
        </w:r>
        <w:r w:rsidR="00FF018E">
          <w:rPr>
            <w:noProof/>
            <w:webHidden/>
          </w:rPr>
          <w:t>4</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27" w:history="1">
        <w:r w:rsidR="00FF018E" w:rsidRPr="008A496C">
          <w:rPr>
            <w:rStyle w:val="Hyperlink"/>
            <w:noProof/>
            <w:lang w:eastAsia="en-GB"/>
          </w:rPr>
          <w:t>8.</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Proposed Legal Drafting</w:t>
        </w:r>
        <w:r w:rsidR="00FF018E">
          <w:rPr>
            <w:noProof/>
            <w:webHidden/>
          </w:rPr>
          <w:tab/>
        </w:r>
        <w:r>
          <w:rPr>
            <w:noProof/>
            <w:webHidden/>
          </w:rPr>
          <w:fldChar w:fldCharType="begin"/>
        </w:r>
        <w:r w:rsidR="00FF018E">
          <w:rPr>
            <w:noProof/>
            <w:webHidden/>
          </w:rPr>
          <w:instrText xml:space="preserve"> PAGEREF _Toc525043827 \h </w:instrText>
        </w:r>
        <w:r>
          <w:rPr>
            <w:noProof/>
            <w:webHidden/>
          </w:rPr>
        </w:r>
        <w:r>
          <w:rPr>
            <w:noProof/>
            <w:webHidden/>
          </w:rPr>
          <w:fldChar w:fldCharType="separate"/>
        </w:r>
        <w:r w:rsidR="00FF018E">
          <w:rPr>
            <w:noProof/>
            <w:webHidden/>
          </w:rPr>
          <w:t>5</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28" w:history="1">
        <w:r w:rsidR="00FF018E" w:rsidRPr="008A496C">
          <w:rPr>
            <w:rStyle w:val="Hyperlink"/>
            <w:smallCaps/>
            <w:noProof/>
            <w:lang w:eastAsia="en-GB"/>
          </w:rPr>
          <w:t>9.</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smallCaps/>
            <w:noProof/>
            <w:lang w:eastAsia="en-GB"/>
          </w:rPr>
          <w:t>LEGAL REVIEW</w:t>
        </w:r>
        <w:r w:rsidR="00FF018E">
          <w:rPr>
            <w:noProof/>
            <w:webHidden/>
          </w:rPr>
          <w:tab/>
        </w:r>
        <w:r>
          <w:rPr>
            <w:noProof/>
            <w:webHidden/>
          </w:rPr>
          <w:fldChar w:fldCharType="begin"/>
        </w:r>
        <w:r w:rsidR="00FF018E">
          <w:rPr>
            <w:noProof/>
            <w:webHidden/>
          </w:rPr>
          <w:instrText xml:space="preserve"> PAGEREF _Toc525043828 \h </w:instrText>
        </w:r>
        <w:r>
          <w:rPr>
            <w:noProof/>
            <w:webHidden/>
          </w:rPr>
        </w:r>
        <w:r>
          <w:rPr>
            <w:noProof/>
            <w:webHidden/>
          </w:rPr>
          <w:fldChar w:fldCharType="separate"/>
        </w:r>
        <w:r w:rsidR="00FF018E">
          <w:rPr>
            <w:noProof/>
            <w:webHidden/>
          </w:rPr>
          <w:t>5</w:t>
        </w:r>
        <w:r>
          <w:rPr>
            <w:noProof/>
            <w:webHidden/>
          </w:rPr>
          <w:fldChar w:fldCharType="end"/>
        </w:r>
      </w:hyperlink>
    </w:p>
    <w:p w:rsidR="00FF018E" w:rsidRDefault="00AC0936">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29" w:history="1">
        <w:r w:rsidR="00FF018E" w:rsidRPr="008A496C">
          <w:rPr>
            <w:rStyle w:val="Hyperlink"/>
            <w:noProof/>
            <w:lang w:eastAsia="en-GB"/>
          </w:rPr>
          <w:t>10.</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IMPLEMENTATION TIMESCALE</w:t>
        </w:r>
        <w:r w:rsidR="00FF018E">
          <w:rPr>
            <w:noProof/>
            <w:webHidden/>
          </w:rPr>
          <w:tab/>
        </w:r>
        <w:r>
          <w:rPr>
            <w:noProof/>
            <w:webHidden/>
          </w:rPr>
          <w:fldChar w:fldCharType="begin"/>
        </w:r>
        <w:r w:rsidR="00FF018E">
          <w:rPr>
            <w:noProof/>
            <w:webHidden/>
          </w:rPr>
          <w:instrText xml:space="preserve"> PAGEREF _Toc525043829 \h </w:instrText>
        </w:r>
        <w:r>
          <w:rPr>
            <w:noProof/>
            <w:webHidden/>
          </w:rPr>
        </w:r>
        <w:r>
          <w:rPr>
            <w:noProof/>
            <w:webHidden/>
          </w:rPr>
          <w:fldChar w:fldCharType="separate"/>
        </w:r>
        <w:r w:rsidR="00FF018E">
          <w:rPr>
            <w:noProof/>
            <w:webHidden/>
          </w:rPr>
          <w:t>5</w:t>
        </w:r>
        <w:r>
          <w:rPr>
            <w:noProof/>
            <w:webHidden/>
          </w:rPr>
          <w:fldChar w:fldCharType="end"/>
        </w:r>
      </w:hyperlink>
    </w:p>
    <w:p w:rsidR="00FF018E" w:rsidRDefault="00AC0936">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3830" w:history="1">
        <w:r w:rsidR="00FF018E" w:rsidRPr="008A496C">
          <w:rPr>
            <w:rStyle w:val="Hyperlink"/>
            <w:noProof/>
            <w:lang w:eastAsia="en-GB"/>
          </w:rPr>
          <w:t>1</w:t>
        </w:r>
        <w:r w:rsidR="00FF018E">
          <w:rPr>
            <w:rFonts w:asciiTheme="minorHAnsi" w:eastAsiaTheme="minorEastAsia" w:hAnsiTheme="minorHAnsi" w:cstheme="minorBidi"/>
            <w:b w:val="0"/>
            <w:bCs w:val="0"/>
            <w:caps w:val="0"/>
            <w:noProof/>
            <w:sz w:val="22"/>
            <w:szCs w:val="22"/>
            <w:lang w:val="en-IE" w:eastAsia="en-IE" w:bidi="ar-SA"/>
          </w:rPr>
          <w:tab/>
        </w:r>
        <w:r w:rsidR="00FF018E" w:rsidRPr="008A496C">
          <w:rPr>
            <w:rStyle w:val="Hyperlink"/>
            <w:noProof/>
            <w:lang w:eastAsia="en-GB"/>
          </w:rPr>
          <w:t>Appendix 1: Mod_28_18 Ordering of pseudo dispatch instructions for qboa with the same instruction issue time and instruction effective time</w:t>
        </w:r>
        <w:r w:rsidR="00FF018E">
          <w:rPr>
            <w:noProof/>
            <w:webHidden/>
          </w:rPr>
          <w:tab/>
        </w:r>
        <w:r>
          <w:rPr>
            <w:noProof/>
            <w:webHidden/>
          </w:rPr>
          <w:fldChar w:fldCharType="begin"/>
        </w:r>
        <w:r w:rsidR="00FF018E">
          <w:rPr>
            <w:noProof/>
            <w:webHidden/>
          </w:rPr>
          <w:instrText xml:space="preserve"> PAGEREF _Toc525043830 \h </w:instrText>
        </w:r>
        <w:r>
          <w:rPr>
            <w:noProof/>
            <w:webHidden/>
          </w:rPr>
        </w:r>
        <w:r>
          <w:rPr>
            <w:noProof/>
            <w:webHidden/>
          </w:rPr>
          <w:fldChar w:fldCharType="separate"/>
        </w:r>
        <w:r w:rsidR="00FF018E">
          <w:rPr>
            <w:noProof/>
            <w:webHidden/>
          </w:rPr>
          <w:t>6</w:t>
        </w:r>
        <w:r>
          <w:rPr>
            <w:noProof/>
            <w:webHidden/>
          </w:rPr>
          <w:fldChar w:fldCharType="end"/>
        </w:r>
      </w:hyperlink>
    </w:p>
    <w:p w:rsidR="00A3487C" w:rsidRDefault="00AC0936" w:rsidP="00FC23FE">
      <w:pPr>
        <w:tabs>
          <w:tab w:val="center" w:pos="4771"/>
        </w:tabs>
      </w:pPr>
      <w:r w:rsidRPr="003D3D96">
        <w:fldChar w:fldCharType="end"/>
      </w:r>
      <w:r w:rsidR="00FC23FE">
        <w:t xml:space="preserve"> </w:t>
      </w:r>
    </w:p>
    <w:p w:rsidR="00A3487C" w:rsidRDefault="00A3487C" w:rsidP="00FC23FE">
      <w:pPr>
        <w:tabs>
          <w:tab w:val="center" w:pos="4771"/>
        </w:tabs>
      </w:pPr>
    </w:p>
    <w:p w:rsidR="00A3487C" w:rsidRDefault="00A3487C" w:rsidP="00FC23FE">
      <w:pPr>
        <w:tabs>
          <w:tab w:val="center" w:pos="4771"/>
        </w:tabs>
      </w:pPr>
    </w:p>
    <w:p w:rsidR="005A3294" w:rsidRDefault="005A3294" w:rsidP="00FC23FE">
      <w:pPr>
        <w:tabs>
          <w:tab w:val="center" w:pos="4771"/>
        </w:tabs>
      </w:pPr>
    </w:p>
    <w:p w:rsidR="005A3294" w:rsidRDefault="005A3294" w:rsidP="00FC23FE">
      <w:pPr>
        <w:tabs>
          <w:tab w:val="center" w:pos="4771"/>
        </w:tabs>
      </w:pPr>
    </w:p>
    <w:p w:rsidR="00B74531" w:rsidRPr="003D3D96" w:rsidRDefault="00FC23FE" w:rsidP="00FC23FE">
      <w:pPr>
        <w:tabs>
          <w:tab w:val="center" w:pos="4771"/>
        </w:tabs>
      </w:pPr>
      <w:r>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5043815"/>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5043816"/>
      <w:r w:rsidRPr="003D3D96">
        <w:rPr>
          <w:rStyle w:val="IntenseReference"/>
          <w:color w:val="1F497D"/>
          <w:sz w:val="18"/>
          <w:szCs w:val="18"/>
          <w:u w:val="none"/>
        </w:rPr>
        <w:t xml:space="preserve">Recommended for </w:t>
      </w:r>
      <w:r w:rsidR="004916E4">
        <w:rPr>
          <w:rStyle w:val="IntenseReference"/>
          <w:color w:val="1F497D"/>
          <w:sz w:val="18"/>
          <w:szCs w:val="18"/>
          <w:u w:val="none"/>
        </w:rPr>
        <w:t>approval</w:t>
      </w:r>
      <w:r w:rsidR="00596A9E">
        <w:rPr>
          <w:rStyle w:val="IntenseReference"/>
          <w:color w:val="1F497D"/>
          <w:sz w:val="18"/>
          <w:szCs w:val="18"/>
          <w:u w:val="none"/>
        </w:rPr>
        <w:t xml:space="preserve"> </w:t>
      </w:r>
      <w:r w:rsidR="00987EFC" w:rsidRPr="003D3D96">
        <w:rPr>
          <w:rStyle w:val="IntenseReference"/>
          <w:color w:val="1F497D"/>
          <w:sz w:val="18"/>
          <w:szCs w:val="18"/>
          <w:u w:val="none"/>
        </w:rPr>
        <w:t xml:space="preserve">– </w:t>
      </w:r>
      <w:r w:rsidR="00BF3F5E">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4916E4">
              <w:rPr>
                <w:b/>
                <w:color w:val="FFFFFF"/>
              </w:rPr>
              <w:t>Approval</w:t>
            </w:r>
            <w:r w:rsidR="00BF3F5E">
              <w:rPr>
                <w:b/>
                <w:color w:val="FFFFFF"/>
              </w:rPr>
              <w:t xml:space="preserve"> by Unanimous</w:t>
            </w:r>
            <w:r>
              <w:rPr>
                <w:b/>
                <w:color w:val="FFFFFF"/>
              </w:rPr>
              <w:t xml:space="preserve"> </w:t>
            </w:r>
            <w:r w:rsidRPr="00AC22FA">
              <w:rPr>
                <w:b/>
                <w:color w:val="FFFFFF"/>
              </w:rPr>
              <w:t xml:space="preserve">Vote </w:t>
            </w:r>
          </w:p>
        </w:tc>
      </w:tr>
      <w:tr w:rsidR="008A753C" w:rsidRPr="00164B6B" w:rsidTr="00373DAE">
        <w:trPr>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Eamo</w:t>
            </w:r>
            <w:r w:rsidR="00FF018E">
              <w:rPr>
                <w:rFonts w:cs="Arial"/>
                <w:sz w:val="16"/>
                <w:szCs w:val="16"/>
              </w:rPr>
              <w:t>n</w:t>
            </w:r>
            <w:r w:rsidRPr="000375E5">
              <w:rPr>
                <w:rFonts w:cs="Arial"/>
                <w:sz w:val="16"/>
                <w:szCs w:val="16"/>
              </w:rPr>
              <w:t>n O’Donoghue</w:t>
            </w:r>
          </w:p>
        </w:tc>
        <w:tc>
          <w:tcPr>
            <w:tcW w:w="17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Interconnector member</w:t>
            </w:r>
          </w:p>
        </w:tc>
        <w:tc>
          <w:tcPr>
            <w:tcW w:w="1776" w:type="pct"/>
            <w:shd w:val="clear" w:color="auto" w:fill="auto"/>
            <w:vAlign w:val="center"/>
          </w:tcPr>
          <w:p w:rsidR="008A753C" w:rsidRPr="000375E5" w:rsidRDefault="00373DAE" w:rsidP="00373DAE">
            <w:pPr>
              <w:spacing w:before="40" w:after="40"/>
              <w:rPr>
                <w:sz w:val="16"/>
                <w:szCs w:val="16"/>
              </w:rPr>
            </w:pPr>
            <w:r w:rsidRPr="000375E5">
              <w:rPr>
                <w:sz w:val="16"/>
                <w:szCs w:val="16"/>
              </w:rPr>
              <w:t>Approved</w:t>
            </w:r>
          </w:p>
        </w:tc>
      </w:tr>
      <w:tr w:rsidR="008A753C" w:rsidTr="00373DAE">
        <w:trPr>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Cormac Daly</w:t>
            </w:r>
          </w:p>
        </w:tc>
        <w:tc>
          <w:tcPr>
            <w:tcW w:w="17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Generator Member</w:t>
            </w:r>
          </w:p>
        </w:tc>
        <w:tc>
          <w:tcPr>
            <w:tcW w:w="1776" w:type="pct"/>
            <w:shd w:val="clear" w:color="auto" w:fill="auto"/>
            <w:vAlign w:val="center"/>
          </w:tcPr>
          <w:p w:rsidR="008A753C" w:rsidRPr="000375E5" w:rsidRDefault="00EF7454" w:rsidP="00373DAE">
            <w:pPr>
              <w:rPr>
                <w:sz w:val="16"/>
                <w:szCs w:val="16"/>
              </w:rPr>
            </w:pPr>
            <w:r w:rsidRPr="000375E5">
              <w:rPr>
                <w:sz w:val="16"/>
                <w:szCs w:val="16"/>
              </w:rPr>
              <w:t>Approved</w:t>
            </w:r>
          </w:p>
        </w:tc>
      </w:tr>
      <w:tr w:rsidR="008A753C" w:rsidTr="00373DAE">
        <w:trPr>
          <w:trHeight w:val="437"/>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Sinead O’Hare</w:t>
            </w:r>
          </w:p>
        </w:tc>
        <w:tc>
          <w:tcPr>
            <w:tcW w:w="1712" w:type="pct"/>
            <w:shd w:val="clear" w:color="auto" w:fill="auto"/>
            <w:vAlign w:val="center"/>
          </w:tcPr>
          <w:p w:rsidR="008A753C" w:rsidRPr="000375E5" w:rsidRDefault="00373DAE" w:rsidP="00373DAE">
            <w:pPr>
              <w:spacing w:before="40" w:after="40"/>
              <w:rPr>
                <w:sz w:val="16"/>
                <w:szCs w:val="16"/>
              </w:rPr>
            </w:pPr>
            <w:r w:rsidRPr="000375E5">
              <w:rPr>
                <w:sz w:val="16"/>
                <w:szCs w:val="16"/>
              </w:rPr>
              <w:t>Generator Member</w:t>
            </w:r>
          </w:p>
        </w:tc>
        <w:tc>
          <w:tcPr>
            <w:tcW w:w="1776" w:type="pct"/>
            <w:shd w:val="clear" w:color="auto" w:fill="auto"/>
            <w:vAlign w:val="center"/>
          </w:tcPr>
          <w:p w:rsidR="008A753C" w:rsidRPr="000375E5" w:rsidRDefault="00EF7454" w:rsidP="00373DAE">
            <w:pPr>
              <w:rPr>
                <w:sz w:val="16"/>
                <w:szCs w:val="16"/>
              </w:rPr>
            </w:pPr>
            <w:r w:rsidRPr="000375E5">
              <w:rPr>
                <w:sz w:val="16"/>
                <w:szCs w:val="16"/>
              </w:rPr>
              <w:t>Approved</w:t>
            </w:r>
          </w:p>
        </w:tc>
      </w:tr>
      <w:tr w:rsidR="008A753C" w:rsidTr="00373DAE">
        <w:trPr>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Paraic Higgins</w:t>
            </w:r>
          </w:p>
        </w:tc>
        <w:tc>
          <w:tcPr>
            <w:tcW w:w="17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Generator Member</w:t>
            </w:r>
          </w:p>
        </w:tc>
        <w:tc>
          <w:tcPr>
            <w:tcW w:w="1776" w:type="pct"/>
            <w:shd w:val="clear" w:color="auto" w:fill="auto"/>
            <w:vAlign w:val="center"/>
          </w:tcPr>
          <w:p w:rsidR="008A753C" w:rsidRPr="000375E5" w:rsidRDefault="00EF7454" w:rsidP="00373DAE">
            <w:pPr>
              <w:rPr>
                <w:sz w:val="16"/>
                <w:szCs w:val="16"/>
              </w:rPr>
            </w:pPr>
            <w:r w:rsidRPr="000375E5">
              <w:rPr>
                <w:sz w:val="16"/>
                <w:szCs w:val="16"/>
              </w:rPr>
              <w:t>Approved</w:t>
            </w:r>
          </w:p>
        </w:tc>
      </w:tr>
      <w:tr w:rsidR="008A753C" w:rsidTr="00373DAE">
        <w:trPr>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Jim Wynne</w:t>
            </w:r>
          </w:p>
        </w:tc>
        <w:tc>
          <w:tcPr>
            <w:tcW w:w="17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Supplier Member</w:t>
            </w:r>
          </w:p>
        </w:tc>
        <w:tc>
          <w:tcPr>
            <w:tcW w:w="1776" w:type="pct"/>
            <w:shd w:val="clear" w:color="auto" w:fill="auto"/>
            <w:vAlign w:val="center"/>
          </w:tcPr>
          <w:p w:rsidR="008A753C" w:rsidRPr="000375E5" w:rsidRDefault="00EF7454" w:rsidP="00373DAE">
            <w:pPr>
              <w:rPr>
                <w:sz w:val="16"/>
                <w:szCs w:val="16"/>
              </w:rPr>
            </w:pPr>
            <w:r w:rsidRPr="000375E5">
              <w:rPr>
                <w:sz w:val="16"/>
                <w:szCs w:val="16"/>
              </w:rPr>
              <w:t>Approved</w:t>
            </w:r>
          </w:p>
        </w:tc>
      </w:tr>
      <w:tr w:rsidR="008A753C" w:rsidTr="00373DAE">
        <w:trPr>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Philip McDaid</w:t>
            </w:r>
          </w:p>
        </w:tc>
        <w:tc>
          <w:tcPr>
            <w:tcW w:w="17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Supplier Member</w:t>
            </w:r>
          </w:p>
        </w:tc>
        <w:tc>
          <w:tcPr>
            <w:tcW w:w="1776" w:type="pct"/>
            <w:shd w:val="clear" w:color="auto" w:fill="auto"/>
            <w:vAlign w:val="center"/>
          </w:tcPr>
          <w:p w:rsidR="008A753C" w:rsidRPr="000375E5" w:rsidRDefault="00EF7454" w:rsidP="00373DAE">
            <w:pPr>
              <w:rPr>
                <w:sz w:val="16"/>
                <w:szCs w:val="16"/>
              </w:rPr>
            </w:pPr>
            <w:r w:rsidRPr="000375E5">
              <w:rPr>
                <w:sz w:val="16"/>
                <w:szCs w:val="16"/>
              </w:rPr>
              <w:t>Approved</w:t>
            </w:r>
          </w:p>
        </w:tc>
      </w:tr>
      <w:tr w:rsidR="008A753C" w:rsidTr="00373DAE">
        <w:trPr>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Kevin Hannafin</w:t>
            </w:r>
          </w:p>
        </w:tc>
        <w:tc>
          <w:tcPr>
            <w:tcW w:w="17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Generator Member</w:t>
            </w:r>
          </w:p>
        </w:tc>
        <w:tc>
          <w:tcPr>
            <w:tcW w:w="1776" w:type="pct"/>
            <w:shd w:val="clear" w:color="auto" w:fill="auto"/>
            <w:vAlign w:val="center"/>
          </w:tcPr>
          <w:p w:rsidR="008A753C" w:rsidRPr="000375E5" w:rsidRDefault="00EF7454" w:rsidP="00373DAE">
            <w:pPr>
              <w:rPr>
                <w:sz w:val="16"/>
                <w:szCs w:val="16"/>
              </w:rPr>
            </w:pPr>
            <w:r w:rsidRPr="000375E5">
              <w:rPr>
                <w:sz w:val="16"/>
                <w:szCs w:val="16"/>
              </w:rPr>
              <w:t>Approved</w:t>
            </w:r>
          </w:p>
        </w:tc>
      </w:tr>
      <w:tr w:rsidR="008A753C" w:rsidTr="00373DAE">
        <w:trPr>
          <w:jc w:val="center"/>
        </w:trPr>
        <w:tc>
          <w:tcPr>
            <w:tcW w:w="15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William Steele (Chair)</w:t>
            </w:r>
          </w:p>
        </w:tc>
        <w:tc>
          <w:tcPr>
            <w:tcW w:w="1712" w:type="pct"/>
            <w:shd w:val="clear" w:color="auto" w:fill="auto"/>
            <w:vAlign w:val="center"/>
          </w:tcPr>
          <w:p w:rsidR="008A753C" w:rsidRPr="000375E5" w:rsidRDefault="00373DAE" w:rsidP="00373DAE">
            <w:pPr>
              <w:spacing w:before="40" w:after="40"/>
              <w:rPr>
                <w:rFonts w:cs="Arial"/>
                <w:sz w:val="16"/>
                <w:szCs w:val="16"/>
              </w:rPr>
            </w:pPr>
            <w:r w:rsidRPr="000375E5">
              <w:rPr>
                <w:rFonts w:cs="Arial"/>
                <w:sz w:val="16"/>
                <w:szCs w:val="16"/>
              </w:rPr>
              <w:t>Supplier member</w:t>
            </w:r>
          </w:p>
        </w:tc>
        <w:tc>
          <w:tcPr>
            <w:tcW w:w="1776" w:type="pct"/>
            <w:shd w:val="clear" w:color="auto" w:fill="auto"/>
            <w:vAlign w:val="center"/>
          </w:tcPr>
          <w:p w:rsidR="008A753C" w:rsidRPr="000375E5" w:rsidRDefault="00EF7454" w:rsidP="00373DAE">
            <w:pPr>
              <w:rPr>
                <w:sz w:val="16"/>
                <w:szCs w:val="16"/>
              </w:rPr>
            </w:pPr>
            <w:r w:rsidRPr="000375E5">
              <w:rPr>
                <w:sz w:val="16"/>
                <w:szCs w:val="16"/>
              </w:rPr>
              <w:t>Approved</w:t>
            </w:r>
          </w:p>
        </w:tc>
      </w:tr>
      <w:tr w:rsidR="00373DAE" w:rsidTr="00373DAE">
        <w:trPr>
          <w:jc w:val="center"/>
        </w:trPr>
        <w:tc>
          <w:tcPr>
            <w:tcW w:w="1512" w:type="pct"/>
            <w:shd w:val="clear" w:color="auto" w:fill="auto"/>
            <w:vAlign w:val="center"/>
          </w:tcPr>
          <w:p w:rsidR="00373DAE" w:rsidRPr="000375E5" w:rsidRDefault="00373DAE" w:rsidP="00373DAE">
            <w:pPr>
              <w:spacing w:before="40" w:after="40"/>
              <w:rPr>
                <w:rFonts w:cs="Arial"/>
                <w:sz w:val="16"/>
                <w:szCs w:val="16"/>
              </w:rPr>
            </w:pPr>
            <w:r w:rsidRPr="000375E5">
              <w:rPr>
                <w:rFonts w:cs="Arial"/>
                <w:sz w:val="16"/>
                <w:szCs w:val="16"/>
              </w:rPr>
              <w:t>Robert McCarthy</w:t>
            </w:r>
          </w:p>
        </w:tc>
        <w:tc>
          <w:tcPr>
            <w:tcW w:w="1712" w:type="pct"/>
            <w:shd w:val="clear" w:color="auto" w:fill="auto"/>
            <w:vAlign w:val="center"/>
          </w:tcPr>
          <w:p w:rsidR="00373DAE" w:rsidRPr="000375E5" w:rsidRDefault="00373DAE" w:rsidP="00373DAE">
            <w:pPr>
              <w:spacing w:before="40" w:after="40"/>
              <w:rPr>
                <w:rFonts w:cs="Arial"/>
                <w:sz w:val="16"/>
                <w:szCs w:val="16"/>
              </w:rPr>
            </w:pPr>
            <w:r w:rsidRPr="000375E5">
              <w:rPr>
                <w:rFonts w:cs="Arial"/>
                <w:sz w:val="16"/>
                <w:szCs w:val="16"/>
              </w:rPr>
              <w:t>DSU Alternate</w:t>
            </w:r>
          </w:p>
        </w:tc>
        <w:tc>
          <w:tcPr>
            <w:tcW w:w="1776" w:type="pct"/>
            <w:shd w:val="clear" w:color="auto" w:fill="auto"/>
            <w:vAlign w:val="center"/>
          </w:tcPr>
          <w:p w:rsidR="00373DAE" w:rsidRPr="000375E5" w:rsidRDefault="00EF7454" w:rsidP="00373DAE">
            <w:pPr>
              <w:rPr>
                <w:sz w:val="16"/>
                <w:szCs w:val="16"/>
              </w:rPr>
            </w:pPr>
            <w:r w:rsidRPr="000375E5">
              <w:rPr>
                <w:sz w:val="16"/>
                <w:szCs w:val="16"/>
              </w:rPr>
              <w:t>Approved</w:t>
            </w:r>
          </w:p>
        </w:tc>
      </w:tr>
    </w:tbl>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5043817"/>
      <w:r w:rsidRPr="003D3D96">
        <w:rPr>
          <w:lang w:eastAsia="en-GB"/>
        </w:rPr>
        <w:t>Background</w:t>
      </w:r>
      <w:bookmarkEnd w:id="19"/>
      <w:bookmarkEnd w:id="20"/>
      <w:bookmarkEnd w:id="21"/>
      <w:bookmarkEnd w:id="22"/>
      <w:bookmarkEnd w:id="23"/>
      <w:bookmarkEnd w:id="24"/>
      <w:bookmarkEnd w:id="25"/>
    </w:p>
    <w:p w:rsidR="008448D1" w:rsidRDefault="008448D1" w:rsidP="00BF3F5E">
      <w:pPr>
        <w:overflowPunct w:val="0"/>
        <w:autoSpaceDE w:val="0"/>
        <w:autoSpaceDN w:val="0"/>
        <w:adjustRightInd w:val="0"/>
        <w:spacing w:before="0" w:after="0" w:line="240" w:lineRule="auto"/>
        <w:jc w:val="both"/>
        <w:textAlignment w:val="baseline"/>
        <w:rPr>
          <w:rFonts w:cs="Arial"/>
          <w:lang w:val="en-IE"/>
        </w:rPr>
      </w:pPr>
      <w:r>
        <w:rPr>
          <w:rFonts w:cs="Arial"/>
          <w:lang w:val="en-IE"/>
        </w:rPr>
        <w:t>This Modification Proposal was raised by SEMO and was received by the Secretariat on 30 August 2018</w:t>
      </w:r>
      <w:r w:rsidR="00FF018E">
        <w:rPr>
          <w:rFonts w:cs="Arial"/>
          <w:lang w:val="en-IE"/>
        </w:rPr>
        <w:t>.  This Modification Proposal was discussed and voted on at Meeting 86 on 6</w:t>
      </w:r>
      <w:r w:rsidR="00FF018E" w:rsidRPr="00FF018E">
        <w:rPr>
          <w:rFonts w:cs="Arial"/>
          <w:vertAlign w:val="superscript"/>
          <w:lang w:val="en-IE"/>
        </w:rPr>
        <w:t>th</w:t>
      </w:r>
      <w:r w:rsidR="00FF018E">
        <w:rPr>
          <w:rFonts w:cs="Arial"/>
          <w:lang w:val="en-IE"/>
        </w:rPr>
        <w:t xml:space="preserve"> September 2018.</w:t>
      </w:r>
    </w:p>
    <w:p w:rsidR="00BF3F5E" w:rsidRDefault="00BF3F5E" w:rsidP="00BF3F5E">
      <w:pPr>
        <w:overflowPunct w:val="0"/>
        <w:autoSpaceDE w:val="0"/>
        <w:autoSpaceDN w:val="0"/>
        <w:adjustRightInd w:val="0"/>
        <w:spacing w:before="0" w:after="0" w:line="240" w:lineRule="auto"/>
        <w:jc w:val="both"/>
        <w:textAlignment w:val="baseline"/>
        <w:rPr>
          <w:rFonts w:cs="Arial"/>
          <w:lang w:val="en-IE" w:eastAsia="en-GB" w:bidi="ar-SA"/>
        </w:rPr>
      </w:pPr>
      <w:r w:rsidRPr="00BF3F5E">
        <w:rPr>
          <w:rFonts w:cs="Arial"/>
          <w:lang w:val="en-IE"/>
        </w:rPr>
        <w:t>As part of Certification activities, an issue was highlighted by which the Central Market Systems implement a different order of precedence for Pseudo Dispatch Instructions than is set out in the Trading and Settlement Code. The Certification review concludes that the precedence order implemented in the systems is “logical and likely to produce better outcomes”. As a result, the TSOs are proposing to update the TSC to align with the systems implementation. These changes will not result in a different outcome from applying the rules alone, but will reflect the order required in the systems to result in the same outcome as applying the rules, while aligning both the systems and the rules.</w:t>
      </w: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5043818"/>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5043819"/>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BF3F5E" w:rsidRPr="00BF3F5E" w:rsidRDefault="00BF3F5E" w:rsidP="00BF3F5E">
      <w:pPr>
        <w:overflowPunct w:val="0"/>
        <w:autoSpaceDE w:val="0"/>
        <w:autoSpaceDN w:val="0"/>
        <w:adjustRightInd w:val="0"/>
        <w:spacing w:before="0" w:after="0" w:line="240" w:lineRule="auto"/>
        <w:textAlignment w:val="baseline"/>
        <w:rPr>
          <w:rFonts w:cs="Arial"/>
          <w:lang w:val="en-IE" w:eastAsia="en-GB" w:bidi="ar-SA"/>
        </w:rPr>
      </w:pPr>
      <w:r w:rsidRPr="00BF3F5E">
        <w:rPr>
          <w:rFonts w:cs="Arial"/>
          <w:lang w:val="en-IE" w:eastAsia="en-GB" w:bidi="ar-SA"/>
        </w:rPr>
        <w:t>The proposal changes to the order of precedence for Pseudo Dispatch Instructions with the same Issue Time and Effective Time. There are a large number of permutations and combinations for examples of circumstances where such a situation can arise, including:</w:t>
      </w:r>
    </w:p>
    <w:p w:rsidR="00BF3F5E" w:rsidRPr="00BF3F5E" w:rsidRDefault="00BF3F5E" w:rsidP="00BF3F5E">
      <w:pPr>
        <w:numPr>
          <w:ilvl w:val="0"/>
          <w:numId w:val="44"/>
        </w:numPr>
        <w:overflowPunct w:val="0"/>
        <w:autoSpaceDE w:val="0"/>
        <w:autoSpaceDN w:val="0"/>
        <w:adjustRightInd w:val="0"/>
        <w:spacing w:before="0" w:after="0" w:line="240" w:lineRule="auto"/>
        <w:contextualSpacing/>
        <w:textAlignment w:val="baseline"/>
        <w:rPr>
          <w:rFonts w:cs="Arial"/>
          <w:lang w:val="en-IE" w:eastAsia="en-GB" w:bidi="ar-SA"/>
        </w:rPr>
      </w:pPr>
      <w:r w:rsidRPr="00BF3F5E">
        <w:rPr>
          <w:rFonts w:cs="Arial"/>
          <w:lang w:val="en-IE" w:eastAsia="en-GB" w:bidi="ar-SA"/>
        </w:rPr>
        <w:t>When a Target Instruction Level is on a half hour boundary, where both a PMWO and a PISP Pseudo Dispatch Instruction would appear to be applicable;</w:t>
      </w:r>
    </w:p>
    <w:p w:rsidR="00BF3F5E" w:rsidRPr="00BF3F5E" w:rsidRDefault="00BF3F5E" w:rsidP="00BF3F5E">
      <w:pPr>
        <w:numPr>
          <w:ilvl w:val="0"/>
          <w:numId w:val="44"/>
        </w:numPr>
        <w:overflowPunct w:val="0"/>
        <w:autoSpaceDE w:val="0"/>
        <w:autoSpaceDN w:val="0"/>
        <w:adjustRightInd w:val="0"/>
        <w:spacing w:before="0" w:after="0" w:line="240" w:lineRule="auto"/>
        <w:contextualSpacing/>
        <w:textAlignment w:val="baseline"/>
        <w:rPr>
          <w:rFonts w:cs="Arial"/>
          <w:lang w:val="en-IE" w:eastAsia="en-GB" w:bidi="ar-SA"/>
        </w:rPr>
      </w:pPr>
      <w:r w:rsidRPr="00BF3F5E">
        <w:rPr>
          <w:rFonts w:cs="Arial"/>
          <w:lang w:val="en-IE" w:eastAsia="en-GB" w:bidi="ar-SA"/>
        </w:rPr>
        <w:t>Where a unit which has been instructed to desynchronise and has their Minimum Off Time completed, but at that same minute they resubmit Commercial Offer Data and have an FPN profile which moves from zero to non-zero, where a PDES, a POFF and a PCOD Pseudo Dispatch Instruction would all appear to be applicable, and if this were to occur on a half hour boundary then a PISP Pseudo Dispatch Instruction would also appear to be applicable.</w:t>
      </w:r>
    </w:p>
    <w:p w:rsidR="00BF3F5E" w:rsidRPr="00BF3F5E" w:rsidRDefault="00BF3F5E" w:rsidP="00BF3F5E">
      <w:pPr>
        <w:overflowPunct w:val="0"/>
        <w:autoSpaceDE w:val="0"/>
        <w:autoSpaceDN w:val="0"/>
        <w:adjustRightInd w:val="0"/>
        <w:spacing w:before="0" w:after="0" w:line="240" w:lineRule="auto"/>
        <w:textAlignment w:val="baseline"/>
        <w:rPr>
          <w:rFonts w:cs="Arial"/>
          <w:lang w:val="en-IE" w:eastAsia="en-GB" w:bidi="ar-SA"/>
        </w:rPr>
      </w:pPr>
    </w:p>
    <w:p w:rsidR="00BF3F5E" w:rsidRPr="00BF3F5E" w:rsidRDefault="00BF3F5E" w:rsidP="00BF3F5E">
      <w:pPr>
        <w:overflowPunct w:val="0"/>
        <w:autoSpaceDE w:val="0"/>
        <w:autoSpaceDN w:val="0"/>
        <w:adjustRightInd w:val="0"/>
        <w:spacing w:before="0" w:after="0" w:line="240" w:lineRule="auto"/>
        <w:textAlignment w:val="baseline"/>
        <w:rPr>
          <w:rFonts w:cs="Arial"/>
          <w:lang w:val="en-IE" w:eastAsia="en-GB" w:bidi="ar-SA"/>
        </w:rPr>
      </w:pPr>
      <w:r w:rsidRPr="00BF3F5E">
        <w:rPr>
          <w:rFonts w:cs="Arial"/>
          <w:lang w:val="en-IE" w:eastAsia="en-GB" w:bidi="ar-SA"/>
        </w:rPr>
        <w:t xml:space="preserve">In such circumstances, the use of any of the Pseudo Dispatch Instructions will result in the closure of the current instruction profile back to the previous instruction profile or FPN, which is the intended </w:t>
      </w:r>
      <w:r w:rsidRPr="00BF3F5E">
        <w:rPr>
          <w:rFonts w:cs="Arial"/>
          <w:lang w:val="en-IE" w:eastAsia="en-GB" w:bidi="ar-SA"/>
        </w:rPr>
        <w:lastRenderedPageBreak/>
        <w:t>outcome in the rules. Therefore the order of preference would not have a material impact on the calculation of results as implied through applying the Code rules alone.</w:t>
      </w:r>
    </w:p>
    <w:p w:rsidR="00BF3F5E" w:rsidRPr="00BF3F5E" w:rsidRDefault="00BF3F5E" w:rsidP="00BF3F5E">
      <w:pPr>
        <w:overflowPunct w:val="0"/>
        <w:autoSpaceDE w:val="0"/>
        <w:autoSpaceDN w:val="0"/>
        <w:adjustRightInd w:val="0"/>
        <w:spacing w:before="0" w:after="0" w:line="240" w:lineRule="auto"/>
        <w:textAlignment w:val="baseline"/>
        <w:rPr>
          <w:rFonts w:cs="Arial"/>
          <w:lang w:val="en-IE" w:eastAsia="en-GB" w:bidi="ar-SA"/>
        </w:rPr>
      </w:pPr>
      <w:r w:rsidRPr="00BF3F5E">
        <w:rPr>
          <w:rFonts w:cs="Arial"/>
          <w:lang w:val="en-IE" w:eastAsia="en-GB" w:bidi="ar-SA"/>
        </w:rPr>
        <w:t>However, the logic within the Central Market Systems relies on a particularly ordering to determine the correct Pseudo Dispatch Instructions that should be created in various scenarios. Having the correct Pseudo Dispatch Instruction code for the correct scenario is important because there is logic in the systems which process profiles and subsequent instructions differently depending on the code type of the Pseudo Dispatch Instruction. For example, if a Target Instruction Level for a MWOF Dispatch Instruction is reached on a half hour boundary, the Pseudo Dispatch Instruction related to MWOF (PMWO) should be created instead of the Pseudo Dispatch Instruction related to half hour boundaries (PISP), because the system logic creates the profile for the MWOF Dispatch Instruction by referencing the Target Instruction Level and Instruction Effective Time data for a PMWO Pseudo Dispatch Instruction. If the PISP Pseudo Dispatch Instruction were chosen instead, the system would have insufficient information to complete the profile for the MWOF Dispatch Instruction as it would be searching for the PMWO code and would not find it.</w:t>
      </w:r>
    </w:p>
    <w:p w:rsidR="00BF3F5E" w:rsidRPr="00BF3F5E" w:rsidRDefault="00BF3F5E" w:rsidP="00BF3F5E">
      <w:pPr>
        <w:overflowPunct w:val="0"/>
        <w:autoSpaceDE w:val="0"/>
        <w:autoSpaceDN w:val="0"/>
        <w:adjustRightInd w:val="0"/>
        <w:spacing w:before="0" w:after="0" w:line="240" w:lineRule="auto"/>
        <w:textAlignment w:val="baseline"/>
        <w:rPr>
          <w:rFonts w:cs="Arial"/>
          <w:lang w:val="en-IE" w:eastAsia="en-GB" w:bidi="ar-SA"/>
        </w:rPr>
      </w:pPr>
    </w:p>
    <w:p w:rsidR="00BF3F5E" w:rsidRPr="00246AD9" w:rsidRDefault="00BF3F5E" w:rsidP="00556AD3">
      <w:pPr>
        <w:overflowPunct w:val="0"/>
        <w:autoSpaceDE w:val="0"/>
        <w:autoSpaceDN w:val="0"/>
        <w:adjustRightInd w:val="0"/>
        <w:spacing w:before="0" w:after="0"/>
        <w:textAlignment w:val="baseline"/>
        <w:rPr>
          <w:rFonts w:cs="Arial"/>
          <w:lang w:val="en-IE" w:eastAsia="en-GB" w:bidi="ar-SA"/>
        </w:rPr>
      </w:pPr>
      <w:r w:rsidRPr="00BF3F5E">
        <w:rPr>
          <w:rFonts w:cs="Arial"/>
          <w:lang w:val="en-IE" w:eastAsia="en-GB" w:bidi="ar-SA"/>
        </w:rPr>
        <w:t>In summary, this modification will have no impact on the outcomes that would result from applying the rules. However, the rules describe the creation of profiles and pseudo dispatch instructions in a slightly different way to the exact way in which they are implemented in systems, which relies on information such as the code of the Pseudo Dispatch Instruction in order to correctly create other subsequent Pseudo Dispatch Instructions and in order to correctly determine the profiles to be used in the calculation of each QBOA. Therefore this change is required solely to align the rules with the process required by the systems to give the same outcome that is described in the rules.</w:t>
      </w:r>
    </w:p>
    <w:p w:rsidR="00B173F5" w:rsidRPr="00B173F5" w:rsidRDefault="00E41097" w:rsidP="00674934">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525043820"/>
      <w:r w:rsidRPr="003D3D96">
        <w:rPr>
          <w:b/>
          <w:bCs/>
          <w:caps/>
          <w:smallCaps/>
          <w:color w:val="1F497D"/>
          <w:spacing w:val="5"/>
          <w:sz w:val="22"/>
          <w:szCs w:val="22"/>
          <w:u w:val="single"/>
          <w:lang w:eastAsia="en-GB" w:bidi="ar-SA"/>
        </w:rPr>
        <w:t>3B.) Impact of not Implementing a Solution</w:t>
      </w:r>
      <w:bookmarkEnd w:id="47"/>
      <w:bookmarkEnd w:id="48"/>
    </w:p>
    <w:p w:rsidR="00604677" w:rsidRPr="00604677" w:rsidRDefault="00604677" w:rsidP="00556AD3">
      <w:pPr>
        <w:overflowPunct w:val="0"/>
        <w:autoSpaceDE w:val="0"/>
        <w:autoSpaceDN w:val="0"/>
        <w:adjustRightInd w:val="0"/>
        <w:spacing w:before="0" w:after="0"/>
        <w:textAlignment w:val="baseline"/>
        <w:rPr>
          <w:rFonts w:cs="Arial"/>
          <w:lang w:val="en-IE" w:eastAsia="en-GB" w:bidi="ar-SA"/>
        </w:rPr>
      </w:pPr>
      <w:bookmarkStart w:id="49" w:name="_Toc334796303"/>
      <w:r w:rsidRPr="00604677">
        <w:rPr>
          <w:rFonts w:cs="Arial"/>
          <w:lang w:val="en-IE"/>
        </w:rPr>
        <w:t>The Trading and Settlement Code will not implement the correct order of precedence, which is already implemented in the Central Market Systems. Changing the system towards the current drafting of the Code would result in incorrect QBOA calculations, while the current implementation creates the correct QBOA calculations, just with a misalignment in this aspect of the Code.</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5043821"/>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bookmarkEnd w:id="51"/>
    <w:bookmarkEnd w:id="52"/>
    <w:bookmarkEnd w:id="53"/>
    <w:bookmarkEnd w:id="54"/>
    <w:bookmarkEnd w:id="55"/>
    <w:bookmarkEnd w:id="56"/>
    <w:bookmarkEnd w:id="57"/>
    <w:bookmarkEnd w:id="58"/>
    <w:p w:rsidR="00604677" w:rsidRPr="00604677" w:rsidRDefault="00604677" w:rsidP="00604677">
      <w:pPr>
        <w:overflowPunct w:val="0"/>
        <w:autoSpaceDE w:val="0"/>
        <w:autoSpaceDN w:val="0"/>
        <w:adjustRightInd w:val="0"/>
        <w:spacing w:before="0" w:after="0" w:line="240" w:lineRule="auto"/>
        <w:textAlignment w:val="baseline"/>
        <w:rPr>
          <w:rFonts w:cs="Arial"/>
          <w:lang w:val="en-IE" w:eastAsia="en-GB" w:bidi="ar-SA"/>
        </w:rPr>
      </w:pPr>
      <w:r w:rsidRPr="00604677">
        <w:rPr>
          <w:rFonts w:cs="Arial"/>
          <w:lang w:val="en-IE" w:eastAsia="en-GB" w:bidi="ar-SA"/>
        </w:rPr>
        <w:t>This Modification furthers Code Objectives A.2.1.4(a) and A.2.1.4(e):</w:t>
      </w:r>
    </w:p>
    <w:p w:rsidR="00604677" w:rsidRPr="00604677" w:rsidRDefault="00604677" w:rsidP="00604677">
      <w:pPr>
        <w:overflowPunct w:val="0"/>
        <w:autoSpaceDE w:val="0"/>
        <w:autoSpaceDN w:val="0"/>
        <w:adjustRightInd w:val="0"/>
        <w:spacing w:before="0" w:after="0" w:line="240" w:lineRule="auto"/>
        <w:ind w:left="1134" w:hanging="567"/>
        <w:textAlignment w:val="baseline"/>
        <w:rPr>
          <w:rFonts w:cs="Arial"/>
          <w:i/>
          <w:lang w:val="en-IE" w:eastAsia="en-GB" w:bidi="ar-SA"/>
        </w:rPr>
      </w:pPr>
      <w:r w:rsidRPr="00604677">
        <w:rPr>
          <w:rFonts w:cs="Arial"/>
          <w:i/>
          <w:lang w:val="en-IE" w:eastAsia="en-GB" w:bidi="ar-SA"/>
        </w:rPr>
        <w:t>(a)</w:t>
      </w:r>
      <w:r w:rsidRPr="00604677">
        <w:rPr>
          <w:rFonts w:cs="Arial"/>
          <w:i/>
          <w:lang w:val="en-IE" w:eastAsia="en-GB" w:bidi="ar-SA"/>
        </w:rPr>
        <w:tab/>
        <w:t>to facilitate the efficient discharge by the Market Operator of the obligations imposed upon it by its Market Operator Licences;</w:t>
      </w:r>
    </w:p>
    <w:p w:rsidR="008C616C" w:rsidRPr="00604677" w:rsidRDefault="00604677" w:rsidP="00604677">
      <w:pPr>
        <w:tabs>
          <w:tab w:val="left" w:pos="900"/>
        </w:tabs>
        <w:spacing w:before="120" w:after="120" w:line="240" w:lineRule="auto"/>
        <w:jc w:val="both"/>
        <w:rPr>
          <w:rFonts w:cs="Arial"/>
          <w:lang w:val="en-IE"/>
        </w:rPr>
      </w:pPr>
      <w:r w:rsidRPr="00604677">
        <w:rPr>
          <w:rFonts w:cs="Arial"/>
          <w:i/>
          <w:lang w:val="en-IE" w:eastAsia="en-GB" w:bidi="ar-SA"/>
        </w:rPr>
        <w:t>(e)</w:t>
      </w:r>
      <w:r w:rsidRPr="00604677">
        <w:rPr>
          <w:rFonts w:cs="Arial"/>
          <w:i/>
          <w:lang w:val="en-IE" w:eastAsia="en-GB" w:bidi="ar-SA"/>
        </w:rPr>
        <w:tab/>
        <w:t>to provide transparency in the operation of the Single Electricity Market;</w:t>
      </w:r>
    </w:p>
    <w:p w:rsidR="00425E05" w:rsidRPr="003D3D96" w:rsidRDefault="005A677B" w:rsidP="00AD60CD">
      <w:pPr>
        <w:pStyle w:val="Heading1"/>
        <w:pageBreakBefore w:val="0"/>
        <w:numPr>
          <w:ilvl w:val="0"/>
          <w:numId w:val="12"/>
        </w:numPr>
        <w:rPr>
          <w:lang w:eastAsia="en-GB"/>
        </w:rPr>
      </w:pPr>
      <w:bookmarkStart w:id="59" w:name="_Toc525043822"/>
      <w:bookmarkEnd w:id="41"/>
      <w:bookmarkEnd w:id="42"/>
      <w:bookmarkEnd w:id="43"/>
      <w:bookmarkEnd w:id="44"/>
      <w:bookmarkEnd w:id="45"/>
      <w:bookmarkEnd w:id="46"/>
      <w:r>
        <w:rPr>
          <w:lang w:eastAsia="en-GB"/>
        </w:rPr>
        <w:t>ASSESSMENT OF ALTERNATIVES</w:t>
      </w:r>
      <w:bookmarkEnd w:id="59"/>
    </w:p>
    <w:p w:rsidR="00425E05" w:rsidRPr="003D3D96" w:rsidRDefault="00425E05" w:rsidP="00511493">
      <w:pPr>
        <w:jc w:val="both"/>
      </w:pPr>
      <w:r w:rsidRPr="003D3D96">
        <w:t>N/A</w:t>
      </w:r>
    </w:p>
    <w:p w:rsidR="00FB2445" w:rsidRPr="00A3487C" w:rsidRDefault="00024548" w:rsidP="00A3487C">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5043823"/>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604677" w:rsidRDefault="00604677" w:rsidP="001235FF">
      <w:pPr>
        <w:overflowPunct w:val="0"/>
        <w:autoSpaceDE w:val="0"/>
        <w:autoSpaceDN w:val="0"/>
        <w:adjustRightInd w:val="0"/>
        <w:spacing w:before="0" w:after="0"/>
        <w:textAlignment w:val="baseline"/>
        <w:rPr>
          <w:rFonts w:cs="Arial"/>
          <w:lang w:val="en-IE"/>
        </w:rPr>
      </w:pPr>
      <w:r>
        <w:rPr>
          <w:rFonts w:cs="Arial"/>
          <w:lang w:val="en-IE"/>
        </w:rPr>
        <w:t>N/A</w:t>
      </w:r>
    </w:p>
    <w:p w:rsidR="00425E05" w:rsidRPr="003D3D96" w:rsidRDefault="00425E05" w:rsidP="00AD60CD">
      <w:pPr>
        <w:pStyle w:val="Heading1"/>
        <w:pageBreakBefore w:val="0"/>
        <w:numPr>
          <w:ilvl w:val="0"/>
          <w:numId w:val="12"/>
        </w:numPr>
        <w:rPr>
          <w:lang w:eastAsia="en-GB"/>
        </w:rPr>
      </w:pPr>
      <w:bookmarkStart w:id="73" w:name="_Toc525043824"/>
      <w:r w:rsidRPr="003D3D96">
        <w:rPr>
          <w:lang w:eastAsia="en-GB"/>
        </w:rPr>
        <w:t>Impact on other Codes/Documents</w:t>
      </w:r>
      <w:bookmarkEnd w:id="67"/>
      <w:bookmarkEnd w:id="68"/>
      <w:bookmarkEnd w:id="69"/>
      <w:bookmarkEnd w:id="70"/>
      <w:bookmarkEnd w:id="71"/>
      <w:bookmarkEnd w:id="72"/>
      <w:bookmarkEnd w:id="73"/>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5043825"/>
      <w:r w:rsidRPr="003D3D96">
        <w:rPr>
          <w:lang w:eastAsia="en-GB"/>
        </w:rPr>
        <w:t>MODIFICATION COMMITTEE VIEWS</w:t>
      </w:r>
      <w:bookmarkEnd w:id="74"/>
      <w:bookmarkEnd w:id="75"/>
      <w:bookmarkEnd w:id="76"/>
      <w:bookmarkEnd w:id="77"/>
      <w:bookmarkEnd w:id="78"/>
      <w:bookmarkEnd w:id="79"/>
      <w:bookmarkEnd w:id="80"/>
    </w:p>
    <w:p w:rsidR="00CB515B" w:rsidRDefault="00583DCC" w:rsidP="00CB515B">
      <w:pPr>
        <w:pStyle w:val="Heading2"/>
        <w:numPr>
          <w:ilvl w:val="0"/>
          <w:numId w:val="0"/>
        </w:numPr>
        <w:ind w:left="576" w:hanging="576"/>
        <w:rPr>
          <w:b/>
          <w:bCs/>
          <w:smallCaps/>
          <w:color w:val="1F497D"/>
          <w:spacing w:val="5"/>
          <w:u w:val="single"/>
        </w:rPr>
      </w:pPr>
      <w:bookmarkStart w:id="81" w:name="_Toc525043826"/>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Pr="003D3D96">
        <w:rPr>
          <w:b/>
          <w:bCs/>
          <w:smallCaps/>
          <w:color w:val="1F497D"/>
          <w:spacing w:val="5"/>
          <w:u w:val="single"/>
        </w:rPr>
        <w:t xml:space="preserve"> </w:t>
      </w:r>
      <w:r w:rsidR="002B042A">
        <w:rPr>
          <w:b/>
          <w:bCs/>
          <w:smallCaps/>
          <w:color w:val="1F497D"/>
          <w:spacing w:val="5"/>
          <w:u w:val="single"/>
        </w:rPr>
        <w:t xml:space="preserve">86 – 6 September </w:t>
      </w:r>
      <w:r>
        <w:rPr>
          <w:b/>
          <w:bCs/>
          <w:smallCaps/>
          <w:color w:val="1F497D"/>
          <w:spacing w:val="5"/>
          <w:u w:val="single"/>
        </w:rPr>
        <w:t xml:space="preserve"> 2018</w:t>
      </w:r>
      <w:bookmarkEnd w:id="81"/>
    </w:p>
    <w:p w:rsidR="00FF018E" w:rsidRDefault="00FF018E" w:rsidP="00FF018E">
      <w:pPr>
        <w:pStyle w:val="Bullet1"/>
        <w:numPr>
          <w:ilvl w:val="0"/>
          <w:numId w:val="0"/>
        </w:numPr>
        <w:jc w:val="both"/>
      </w:pPr>
      <w:r>
        <w:t xml:space="preserve">The proposer delivered a </w:t>
      </w:r>
      <w:hyperlink r:id="rId14" w:history="1">
        <w:r w:rsidRPr="00FF018E">
          <w:rPr>
            <w:rStyle w:val="Hyperlink"/>
          </w:rPr>
          <w:t>presentation</w:t>
        </w:r>
      </w:hyperlink>
      <w:r>
        <w:t xml:space="preserve"> summarising the requirement for this proposal as it was highlighted in certification. It was confirmed that this is an enduring modification and not an interim one. Currently the system is not aligned with the rules even though there is the same outcome, and changing the rules would not change the outcome as given by the rules, so this is solely to align what the rules say and what the systems are doing to give rise to same results. Supplier Member noted </w:t>
      </w:r>
      <w:r>
        <w:lastRenderedPageBreak/>
        <w:t xml:space="preserve">that this proposal was not a change to outcomes so that they were comfortable that it was appropriate in this instance to change the rules to align with the approach taken in the systems. </w:t>
      </w:r>
    </w:p>
    <w:p w:rsidR="00FF018E" w:rsidRDefault="00FF018E" w:rsidP="00FF018E">
      <w:pPr>
        <w:pStyle w:val="Bullet1"/>
        <w:numPr>
          <w:ilvl w:val="0"/>
          <w:numId w:val="0"/>
        </w:numPr>
        <w:jc w:val="both"/>
      </w:pPr>
      <w:r>
        <w:t>The committee agreed to move to a vote.</w:t>
      </w:r>
    </w:p>
    <w:p w:rsidR="001D05B9" w:rsidRPr="003D3D96" w:rsidRDefault="00425E05" w:rsidP="00AD60CD">
      <w:pPr>
        <w:pStyle w:val="Heading1"/>
        <w:pageBreakBefore w:val="0"/>
        <w:numPr>
          <w:ilvl w:val="0"/>
          <w:numId w:val="12"/>
        </w:numPr>
        <w:rPr>
          <w:lang w:eastAsia="en-GB"/>
        </w:rPr>
      </w:pPr>
      <w:bookmarkStart w:id="88" w:name="_Toc525043827"/>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815087" w:rsidRPr="002B042A" w:rsidRDefault="00916611" w:rsidP="00815087">
      <w:pPr>
        <w:rPr>
          <w:rFonts w:cs="Arial"/>
          <w:sz w:val="24"/>
          <w:szCs w:val="24"/>
          <w:lang w:val="en-US" w:eastAsia="en-IE" w:bidi="ar-SA"/>
        </w:rPr>
      </w:pPr>
      <w:r w:rsidRPr="00916611">
        <w:t xml:space="preserve">As set out in Appendix 1 </w:t>
      </w:r>
    </w:p>
    <w:p w:rsidR="00132649" w:rsidRPr="003D3D96" w:rsidRDefault="00132649" w:rsidP="00AD60CD">
      <w:pPr>
        <w:pStyle w:val="Heading1"/>
        <w:pageBreakBefore w:val="0"/>
        <w:numPr>
          <w:ilvl w:val="0"/>
          <w:numId w:val="12"/>
        </w:numPr>
        <w:rPr>
          <w:bCs w:val="0"/>
          <w:smallCaps/>
          <w:lang w:eastAsia="en-GB"/>
        </w:rPr>
      </w:pPr>
      <w:bookmarkStart w:id="96" w:name="_Toc525043828"/>
      <w:r w:rsidRPr="003D3D96">
        <w:rPr>
          <w:bCs w:val="0"/>
          <w:smallCaps/>
          <w:lang w:eastAsia="en-GB"/>
        </w:rPr>
        <w:t>LEGAL REVIEW</w:t>
      </w:r>
      <w:bookmarkEnd w:id="89"/>
      <w:bookmarkEnd w:id="90"/>
      <w:bookmarkEnd w:id="91"/>
      <w:bookmarkEnd w:id="92"/>
      <w:bookmarkEnd w:id="93"/>
      <w:bookmarkEnd w:id="94"/>
      <w:bookmarkEnd w:id="95"/>
      <w:bookmarkEnd w:id="96"/>
    </w:p>
    <w:p w:rsidR="00E27EE5"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525043829"/>
      <w:r w:rsidRPr="003D3D96">
        <w:rPr>
          <w:lang w:eastAsia="en-GB"/>
        </w:rPr>
        <w:t>IMPLEMENTATION TIMESCALE</w:t>
      </w:r>
      <w:bookmarkEnd w:id="97"/>
      <w:bookmarkEnd w:id="98"/>
      <w:bookmarkEnd w:id="99"/>
      <w:bookmarkEnd w:id="100"/>
      <w:bookmarkEnd w:id="101"/>
      <w:bookmarkEnd w:id="102"/>
      <w:bookmarkEnd w:id="103"/>
    </w:p>
    <w:p w:rsidR="00AF6434" w:rsidRDefault="000C39E9" w:rsidP="00AF6434">
      <w:pPr>
        <w:jc w:val="both"/>
      </w:pPr>
      <w:r>
        <w:rPr>
          <w:rFonts w:cs="Arial"/>
          <w:color w:val="000000"/>
        </w:rPr>
        <w:t xml:space="preserve">It is </w:t>
      </w:r>
      <w:r w:rsidR="00AF6434" w:rsidRPr="008E5582">
        <w:rPr>
          <w:rFonts w:cs="Arial"/>
          <w:color w:val="000000"/>
        </w:rPr>
        <w:t>proposed that this Modification</w:t>
      </w:r>
      <w:r w:rsidR="00E7548E">
        <w:rPr>
          <w:rFonts w:cs="Arial"/>
          <w:color w:val="000000"/>
        </w:rPr>
        <w:t xml:space="preserve"> is</w:t>
      </w:r>
      <w:r w:rsidR="00AF6434" w:rsidRPr="008E5582">
        <w:rPr>
          <w:rFonts w:cs="Arial"/>
          <w:color w:val="000000"/>
        </w:rPr>
        <w:t xml:space="preserve"> implemented as the Modifications Committee have </w:t>
      </w:r>
      <w:r w:rsidR="00E7548E">
        <w:rPr>
          <w:rFonts w:cs="Arial"/>
          <w:color w:val="000000"/>
        </w:rPr>
        <w:t>r</w:t>
      </w:r>
      <w:r w:rsidR="00AF6434" w:rsidRPr="008E5582">
        <w:rPr>
          <w:rFonts w:cs="Arial"/>
          <w:color w:val="000000"/>
        </w:rPr>
        <w:t xml:space="preserve">ecommended it for </w:t>
      </w:r>
      <w:r w:rsidR="00E7548E">
        <w:rPr>
          <w:rFonts w:cs="Arial"/>
          <w:color w:val="000000"/>
        </w:rPr>
        <w:t>a</w:t>
      </w:r>
      <w:r w:rsidR="00AF6434" w:rsidRPr="008E5582">
        <w:rPr>
          <w:rFonts w:cs="Arial"/>
          <w:color w:val="000000"/>
        </w:rPr>
        <w:t xml:space="preserve">pproval and on a </w:t>
      </w:r>
      <w:r w:rsidR="00E7548E">
        <w:rPr>
          <w:rFonts w:cs="Arial"/>
          <w:color w:val="000000"/>
        </w:rPr>
        <w:t>T</w:t>
      </w:r>
      <w:r w:rsidR="00AF6434" w:rsidRPr="008E5582">
        <w:rPr>
          <w:rFonts w:cs="Arial"/>
          <w:color w:val="000000"/>
        </w:rPr>
        <w:t xml:space="preserve">rading </w:t>
      </w:r>
      <w:r w:rsidR="00E7548E">
        <w:rPr>
          <w:rFonts w:cs="Arial"/>
          <w:color w:val="000000"/>
        </w:rPr>
        <w:t>D</w:t>
      </w:r>
      <w:r w:rsidR="00AF6434" w:rsidRPr="008E5582">
        <w:rPr>
          <w:rFonts w:cs="Arial"/>
          <w:color w:val="000000"/>
        </w:rPr>
        <w:t>ay</w:t>
      </w:r>
      <w:r w:rsidR="00E7548E">
        <w:rPr>
          <w:rFonts w:cs="Arial"/>
          <w:color w:val="000000"/>
        </w:rPr>
        <w:t xml:space="preserve"> basis</w:t>
      </w:r>
      <w:r w:rsidR="00AF6434" w:rsidRPr="008E5582">
        <w:rPr>
          <w:rFonts w:cs="Arial"/>
          <w:color w:val="000000"/>
        </w:rPr>
        <w:t xml:space="preserve"> following receipt of the R</w:t>
      </w:r>
      <w:r w:rsidR="00E7548E">
        <w:rPr>
          <w:rFonts w:cs="Arial"/>
          <w:color w:val="000000"/>
        </w:rPr>
        <w:t xml:space="preserve">egulatory </w:t>
      </w:r>
      <w:r w:rsidR="00AF6434" w:rsidRPr="008E5582">
        <w:rPr>
          <w:rFonts w:cs="Arial"/>
          <w:color w:val="000000"/>
        </w:rPr>
        <w:t>A</w:t>
      </w:r>
      <w:r w:rsidR="00E7548E">
        <w:rPr>
          <w:rFonts w:cs="Arial"/>
          <w:color w:val="000000"/>
        </w:rPr>
        <w:t>uthorities</w:t>
      </w:r>
      <w:r w:rsidR="00AF6434" w:rsidRPr="008E5582">
        <w:rPr>
          <w:rFonts w:cs="Arial"/>
          <w:color w:val="000000"/>
        </w:rPr>
        <w:t xml:space="preserve"> </w:t>
      </w:r>
      <w:r w:rsidR="00E7548E">
        <w:rPr>
          <w:rFonts w:cs="Arial"/>
          <w:color w:val="000000"/>
        </w:rPr>
        <w:t>d</w:t>
      </w:r>
      <w:r w:rsidR="00AF6434" w:rsidRPr="008E5582">
        <w:rPr>
          <w:rFonts w:cs="Arial"/>
          <w:color w:val="000000"/>
        </w:rPr>
        <w:t>ecision.</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04" w:name="_Toc359934986"/>
      <w:bookmarkStart w:id="105" w:name="_Toc380138275"/>
      <w:bookmarkStart w:id="106" w:name="_Toc472669023"/>
      <w:bookmarkStart w:id="107" w:name="_Toc522090845"/>
      <w:bookmarkStart w:id="108" w:name="_Toc525043830"/>
      <w:r w:rsidRPr="003B0E38">
        <w:rPr>
          <w:lang w:eastAsia="en-GB"/>
        </w:rPr>
        <w:lastRenderedPageBreak/>
        <w:t xml:space="preserve">Appendix 1: </w:t>
      </w:r>
      <w:bookmarkEnd w:id="104"/>
      <w:bookmarkEnd w:id="105"/>
      <w:r w:rsidRPr="00E45BBF">
        <w:rPr>
          <w:lang w:eastAsia="en-GB"/>
        </w:rPr>
        <w:t>Mod_</w:t>
      </w:r>
      <w:bookmarkEnd w:id="106"/>
      <w:r w:rsidR="00CB515B">
        <w:rPr>
          <w:lang w:eastAsia="en-GB"/>
        </w:rPr>
        <w:t>2</w:t>
      </w:r>
      <w:bookmarkEnd w:id="107"/>
      <w:r w:rsidR="000C39E9">
        <w:rPr>
          <w:lang w:eastAsia="en-GB"/>
        </w:rPr>
        <w:t>8_18 Ordering of pseudo dispatch instructions for qboa with the same instruction issue time and instruction effective time</w:t>
      </w:r>
      <w:bookmarkEnd w:id="10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0C39E9" w:rsidRPr="004C53E7" w:rsidTr="002A15D5">
        <w:tc>
          <w:tcPr>
            <w:tcW w:w="9243" w:type="dxa"/>
            <w:gridSpan w:val="6"/>
            <w:shd w:val="clear" w:color="auto" w:fill="548DD4"/>
            <w:vAlign w:val="center"/>
          </w:tcPr>
          <w:p w:rsidR="000C39E9" w:rsidRPr="004C53E7" w:rsidRDefault="000C39E9" w:rsidP="002A15D5">
            <w:pPr>
              <w:jc w:val="center"/>
              <w:rPr>
                <w:rFonts w:ascii="Calibri" w:hAnsi="Calibri" w:cs="Arial"/>
                <w:lang w:val="en-IE"/>
              </w:rPr>
            </w:pPr>
          </w:p>
          <w:p w:rsidR="000C39E9" w:rsidRPr="004C53E7" w:rsidRDefault="000C39E9" w:rsidP="002A15D5">
            <w:pPr>
              <w:jc w:val="center"/>
              <w:rPr>
                <w:rFonts w:ascii="Calibri" w:hAnsi="Calibri" w:cs="Arial"/>
                <w:lang w:val="en-IE"/>
              </w:rPr>
            </w:pPr>
            <w:r w:rsidRPr="004C53E7">
              <w:rPr>
                <w:rFonts w:ascii="Calibri" w:hAnsi="Calibri" w:cs="Arial"/>
                <w:b/>
                <w:lang w:val="en-IE"/>
              </w:rPr>
              <w:t>MODIFICATION PROPOSAL FORM</w:t>
            </w:r>
          </w:p>
          <w:p w:rsidR="000C39E9" w:rsidRPr="004C53E7" w:rsidRDefault="000C39E9" w:rsidP="002A15D5">
            <w:pPr>
              <w:jc w:val="center"/>
              <w:rPr>
                <w:rFonts w:ascii="Calibri" w:hAnsi="Calibri" w:cs="Arial"/>
                <w:lang w:val="en-IE"/>
              </w:rPr>
            </w:pPr>
          </w:p>
        </w:tc>
      </w:tr>
      <w:tr w:rsidR="000C39E9" w:rsidRPr="004C53E7" w:rsidTr="002A15D5">
        <w:tc>
          <w:tcPr>
            <w:tcW w:w="2088" w:type="dxa"/>
            <w:vAlign w:val="center"/>
          </w:tcPr>
          <w:p w:rsidR="000C39E9" w:rsidRPr="004C53E7" w:rsidRDefault="000C39E9" w:rsidP="002A15D5">
            <w:pPr>
              <w:jc w:val="center"/>
              <w:rPr>
                <w:rFonts w:cs="Arial"/>
                <w:b/>
                <w:bCs/>
                <w:sz w:val="18"/>
                <w:szCs w:val="18"/>
                <w:lang w:val="en-IE"/>
              </w:rPr>
            </w:pPr>
            <w:r w:rsidRPr="004C53E7">
              <w:rPr>
                <w:rFonts w:cs="Arial"/>
                <w:b/>
                <w:bCs/>
                <w:sz w:val="18"/>
                <w:szCs w:val="18"/>
                <w:lang w:val="en-IE"/>
              </w:rPr>
              <w:t>Proposer</w:t>
            </w:r>
          </w:p>
          <w:p w:rsidR="000C39E9" w:rsidRPr="004C53E7" w:rsidRDefault="000C39E9" w:rsidP="002A15D5">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0C39E9" w:rsidRPr="004C53E7" w:rsidRDefault="000C39E9" w:rsidP="002A15D5">
            <w:pPr>
              <w:jc w:val="center"/>
              <w:rPr>
                <w:rFonts w:ascii="Calibri" w:hAnsi="Calibri" w:cs="Arial"/>
                <w:b/>
                <w:bCs/>
                <w:lang w:val="en-IE"/>
              </w:rPr>
            </w:pPr>
            <w:r w:rsidRPr="004C53E7">
              <w:rPr>
                <w:rFonts w:ascii="Calibri" w:hAnsi="Calibri" w:cs="Arial"/>
                <w:b/>
                <w:bCs/>
                <w:lang w:val="en-IE"/>
              </w:rPr>
              <w:t>Date of receipt</w:t>
            </w:r>
          </w:p>
          <w:p w:rsidR="000C39E9" w:rsidRPr="004C53E7" w:rsidRDefault="000C39E9" w:rsidP="002A15D5">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0C39E9" w:rsidRPr="004C53E7" w:rsidRDefault="000C39E9" w:rsidP="002A15D5">
            <w:pPr>
              <w:jc w:val="center"/>
              <w:rPr>
                <w:rFonts w:ascii="Calibri" w:hAnsi="Calibri" w:cs="Arial"/>
                <w:b/>
                <w:bCs/>
                <w:lang w:val="en-IE"/>
              </w:rPr>
            </w:pPr>
            <w:r w:rsidRPr="004C53E7">
              <w:rPr>
                <w:rFonts w:ascii="Calibri" w:hAnsi="Calibri" w:cs="Arial"/>
                <w:b/>
                <w:bCs/>
                <w:lang w:val="en-IE"/>
              </w:rPr>
              <w:t>Type of Proposal</w:t>
            </w:r>
          </w:p>
          <w:p w:rsidR="000C39E9" w:rsidRPr="004C53E7" w:rsidRDefault="000C39E9" w:rsidP="002A15D5">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0C39E9" w:rsidRPr="004C53E7" w:rsidRDefault="000C39E9" w:rsidP="002A15D5">
            <w:pPr>
              <w:jc w:val="center"/>
              <w:rPr>
                <w:rFonts w:ascii="Calibri" w:hAnsi="Calibri" w:cs="Arial"/>
                <w:color w:val="000000"/>
                <w:lang w:val="en-IE"/>
              </w:rPr>
            </w:pPr>
            <w:r w:rsidRPr="004C53E7">
              <w:rPr>
                <w:rFonts w:ascii="Calibri" w:hAnsi="Calibri" w:cs="Arial"/>
                <w:b/>
                <w:bCs/>
                <w:color w:val="000000"/>
                <w:lang w:val="en-IE"/>
              </w:rPr>
              <w:t>Modification Proposal ID</w:t>
            </w:r>
          </w:p>
          <w:p w:rsidR="000C39E9" w:rsidRPr="004C53E7" w:rsidRDefault="000C39E9" w:rsidP="002A15D5">
            <w:pPr>
              <w:jc w:val="center"/>
              <w:rPr>
                <w:rFonts w:ascii="Calibri" w:hAnsi="Calibri" w:cs="Arial"/>
                <w:lang w:val="en-IE"/>
              </w:rPr>
            </w:pPr>
            <w:r w:rsidRPr="004C53E7">
              <w:rPr>
                <w:rFonts w:ascii="Calibri" w:hAnsi="Calibri" w:cs="Arial"/>
                <w:i/>
                <w:lang w:val="en-IE"/>
              </w:rPr>
              <w:t>(assigned by Secretariat)</w:t>
            </w:r>
          </w:p>
        </w:tc>
      </w:tr>
      <w:tr w:rsidR="000C39E9" w:rsidRPr="004C53E7" w:rsidTr="002A15D5">
        <w:tc>
          <w:tcPr>
            <w:tcW w:w="2088" w:type="dxa"/>
            <w:vAlign w:val="center"/>
          </w:tcPr>
          <w:p w:rsidR="000C39E9" w:rsidRPr="004C53E7" w:rsidRDefault="000C39E9" w:rsidP="002A15D5">
            <w:pPr>
              <w:rPr>
                <w:rFonts w:ascii="Calibri" w:hAnsi="Calibri" w:cs="Arial"/>
                <w:b/>
                <w:lang w:val="en-IE"/>
              </w:rPr>
            </w:pPr>
            <w:r>
              <w:rPr>
                <w:rFonts w:ascii="Calibri" w:hAnsi="Calibri" w:cs="Arial"/>
                <w:b/>
                <w:lang w:val="en-IE"/>
              </w:rPr>
              <w:t>SEMO</w:t>
            </w:r>
          </w:p>
        </w:tc>
        <w:tc>
          <w:tcPr>
            <w:tcW w:w="2533" w:type="dxa"/>
            <w:gridSpan w:val="2"/>
            <w:vAlign w:val="center"/>
          </w:tcPr>
          <w:p w:rsidR="000C39E9" w:rsidRPr="004C53E7" w:rsidRDefault="000C39E9" w:rsidP="002A15D5">
            <w:pPr>
              <w:jc w:val="center"/>
              <w:rPr>
                <w:rFonts w:ascii="Calibri" w:hAnsi="Calibri" w:cs="Arial"/>
                <w:b/>
                <w:lang w:val="en-IE"/>
              </w:rPr>
            </w:pPr>
            <w:r>
              <w:rPr>
                <w:rFonts w:ascii="Calibri" w:hAnsi="Calibri" w:cs="Arial"/>
                <w:b/>
                <w:lang w:val="en-IE"/>
              </w:rPr>
              <w:t>30/08/18</w:t>
            </w:r>
          </w:p>
        </w:tc>
        <w:tc>
          <w:tcPr>
            <w:tcW w:w="2311" w:type="dxa"/>
            <w:gridSpan w:val="2"/>
            <w:vAlign w:val="center"/>
          </w:tcPr>
          <w:p w:rsidR="000C39E9" w:rsidRPr="004C53E7" w:rsidRDefault="000C39E9" w:rsidP="002A15D5">
            <w:pPr>
              <w:jc w:val="center"/>
              <w:rPr>
                <w:rFonts w:ascii="Calibri" w:hAnsi="Calibri" w:cs="Arial"/>
                <w:b/>
                <w:lang w:val="en-IE"/>
              </w:rPr>
            </w:pPr>
            <w:r w:rsidRPr="00B07197">
              <w:rPr>
                <w:rFonts w:ascii="Calibri" w:hAnsi="Calibri" w:cs="Arial"/>
                <w:b/>
                <w:lang w:val="en-IE"/>
              </w:rPr>
              <w:t>Urgent</w:t>
            </w:r>
          </w:p>
        </w:tc>
        <w:tc>
          <w:tcPr>
            <w:tcW w:w="2311" w:type="dxa"/>
            <w:vAlign w:val="center"/>
          </w:tcPr>
          <w:p w:rsidR="000C39E9" w:rsidRPr="004C53E7" w:rsidRDefault="000C39E9" w:rsidP="002A15D5">
            <w:pPr>
              <w:jc w:val="center"/>
              <w:rPr>
                <w:rFonts w:ascii="Calibri" w:hAnsi="Calibri" w:cs="Arial"/>
                <w:b/>
                <w:lang w:val="en-IE"/>
              </w:rPr>
            </w:pPr>
            <w:r>
              <w:rPr>
                <w:rFonts w:ascii="Calibri" w:hAnsi="Calibri" w:cs="Arial"/>
                <w:b/>
                <w:lang w:val="en-IE"/>
              </w:rPr>
              <w:t>MOD_28_18</w:t>
            </w:r>
          </w:p>
        </w:tc>
      </w:tr>
      <w:tr w:rsidR="000C39E9" w:rsidRPr="004C53E7" w:rsidTr="002A15D5">
        <w:trPr>
          <w:trHeight w:val="467"/>
        </w:trPr>
        <w:tc>
          <w:tcPr>
            <w:tcW w:w="9243" w:type="dxa"/>
            <w:gridSpan w:val="6"/>
            <w:shd w:val="clear" w:color="auto" w:fill="C6D9F1"/>
            <w:vAlign w:val="center"/>
          </w:tcPr>
          <w:p w:rsidR="000C39E9" w:rsidRPr="004C53E7" w:rsidRDefault="000C39E9" w:rsidP="002A15D5">
            <w:pPr>
              <w:jc w:val="center"/>
              <w:rPr>
                <w:rFonts w:ascii="Calibri" w:hAnsi="Calibri" w:cs="Arial"/>
                <w:lang w:val="en-IE"/>
              </w:rPr>
            </w:pPr>
            <w:r w:rsidRPr="004C53E7">
              <w:rPr>
                <w:rFonts w:ascii="Calibri" w:hAnsi="Calibri" w:cs="Arial"/>
                <w:b/>
                <w:bCs/>
                <w:lang w:val="en-IE"/>
              </w:rPr>
              <w:t>Contact Details for Modification Proposal Originator</w:t>
            </w:r>
          </w:p>
        </w:tc>
      </w:tr>
      <w:tr w:rsidR="000C39E9" w:rsidRPr="004C53E7" w:rsidTr="002A15D5">
        <w:tc>
          <w:tcPr>
            <w:tcW w:w="2943" w:type="dxa"/>
            <w:gridSpan w:val="2"/>
            <w:vAlign w:val="center"/>
          </w:tcPr>
          <w:p w:rsidR="000C39E9" w:rsidRPr="004C53E7" w:rsidRDefault="000C39E9" w:rsidP="002A15D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C39E9" w:rsidRPr="004C53E7" w:rsidRDefault="000C39E9" w:rsidP="002A15D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0C39E9" w:rsidRPr="004C53E7" w:rsidRDefault="000C39E9" w:rsidP="002A15D5">
            <w:pPr>
              <w:jc w:val="center"/>
              <w:rPr>
                <w:rFonts w:ascii="Calibri" w:hAnsi="Calibri" w:cs="Arial"/>
                <w:lang w:val="en-IE"/>
              </w:rPr>
            </w:pPr>
            <w:r w:rsidRPr="004C53E7">
              <w:rPr>
                <w:rFonts w:ascii="Calibri" w:hAnsi="Calibri" w:cs="Arial"/>
                <w:b/>
                <w:bCs/>
                <w:lang w:val="en-IE"/>
              </w:rPr>
              <w:t>Email address</w:t>
            </w:r>
          </w:p>
        </w:tc>
      </w:tr>
      <w:tr w:rsidR="000C39E9" w:rsidRPr="004C53E7" w:rsidTr="002A15D5">
        <w:tc>
          <w:tcPr>
            <w:tcW w:w="2943" w:type="dxa"/>
            <w:gridSpan w:val="2"/>
            <w:vAlign w:val="center"/>
          </w:tcPr>
          <w:p w:rsidR="000C39E9" w:rsidRPr="004C53E7" w:rsidRDefault="000C39E9" w:rsidP="002A15D5">
            <w:pPr>
              <w:rPr>
                <w:rFonts w:ascii="Calibri" w:hAnsi="Calibri" w:cs="Arial"/>
                <w:b/>
                <w:lang w:val="en-IE"/>
              </w:rPr>
            </w:pPr>
            <w:r>
              <w:rPr>
                <w:rFonts w:ascii="Calibri" w:hAnsi="Calibri" w:cs="Arial"/>
                <w:b/>
                <w:lang w:val="en-IE"/>
              </w:rPr>
              <w:t>Martin Kerin</w:t>
            </w:r>
          </w:p>
        </w:tc>
        <w:tc>
          <w:tcPr>
            <w:tcW w:w="2925" w:type="dxa"/>
            <w:gridSpan w:val="2"/>
            <w:vAlign w:val="center"/>
          </w:tcPr>
          <w:p w:rsidR="000C39E9" w:rsidRPr="004C53E7" w:rsidRDefault="000C39E9" w:rsidP="002A15D5">
            <w:pPr>
              <w:rPr>
                <w:rFonts w:ascii="Calibri" w:hAnsi="Calibri" w:cs="Arial"/>
                <w:b/>
                <w:lang w:val="en-IE"/>
              </w:rPr>
            </w:pPr>
          </w:p>
        </w:tc>
        <w:tc>
          <w:tcPr>
            <w:tcW w:w="3375" w:type="dxa"/>
            <w:gridSpan w:val="2"/>
            <w:vAlign w:val="center"/>
          </w:tcPr>
          <w:p w:rsidR="000C39E9" w:rsidRPr="004C53E7" w:rsidRDefault="000C39E9" w:rsidP="002A15D5">
            <w:pPr>
              <w:rPr>
                <w:rFonts w:ascii="Calibri" w:hAnsi="Calibri" w:cs="Arial"/>
                <w:b/>
                <w:lang w:val="en-IE"/>
              </w:rPr>
            </w:pPr>
            <w:r>
              <w:rPr>
                <w:rFonts w:ascii="Calibri" w:hAnsi="Calibri" w:cs="Arial"/>
                <w:b/>
                <w:lang w:val="en-IE"/>
              </w:rPr>
              <w:t>Martin.Kerin@eirgrid.com</w:t>
            </w:r>
          </w:p>
        </w:tc>
      </w:tr>
      <w:tr w:rsidR="000C39E9" w:rsidRPr="004C53E7" w:rsidTr="002A15D5">
        <w:trPr>
          <w:trHeight w:val="327"/>
        </w:trPr>
        <w:tc>
          <w:tcPr>
            <w:tcW w:w="9243" w:type="dxa"/>
            <w:gridSpan w:val="6"/>
            <w:shd w:val="clear" w:color="auto" w:fill="C6D9F1"/>
            <w:vAlign w:val="center"/>
          </w:tcPr>
          <w:p w:rsidR="000C39E9" w:rsidRPr="004C53E7" w:rsidRDefault="000C39E9" w:rsidP="002A15D5">
            <w:pPr>
              <w:jc w:val="center"/>
              <w:rPr>
                <w:rFonts w:ascii="Calibri" w:hAnsi="Calibri" w:cs="Arial"/>
                <w:b/>
                <w:bCs/>
                <w:lang w:val="en-IE"/>
              </w:rPr>
            </w:pPr>
            <w:r w:rsidRPr="004C53E7">
              <w:rPr>
                <w:rFonts w:ascii="Calibri" w:hAnsi="Calibri" w:cs="Arial"/>
                <w:b/>
                <w:bCs/>
                <w:lang w:val="en-IE"/>
              </w:rPr>
              <w:t>Modification Proposal Title</w:t>
            </w:r>
          </w:p>
        </w:tc>
      </w:tr>
      <w:tr w:rsidR="000C39E9" w:rsidRPr="004C53E7" w:rsidTr="002A15D5">
        <w:trPr>
          <w:trHeight w:val="323"/>
        </w:trPr>
        <w:tc>
          <w:tcPr>
            <w:tcW w:w="9243" w:type="dxa"/>
            <w:gridSpan w:val="6"/>
            <w:vAlign w:val="center"/>
          </w:tcPr>
          <w:p w:rsidR="000C39E9" w:rsidRPr="004C53E7" w:rsidRDefault="000C39E9" w:rsidP="002A15D5">
            <w:pPr>
              <w:rPr>
                <w:rFonts w:ascii="Calibri" w:hAnsi="Calibri" w:cs="Arial"/>
                <w:b/>
                <w:bCs/>
                <w:color w:val="000000"/>
                <w:lang w:val="en-IE"/>
              </w:rPr>
            </w:pPr>
            <w:r>
              <w:rPr>
                <w:rFonts w:ascii="Calibri" w:hAnsi="Calibri" w:cs="Arial"/>
                <w:b/>
                <w:bCs/>
                <w:color w:val="000000"/>
                <w:lang w:val="en-IE"/>
              </w:rPr>
              <w:t>Ordering of Pseudo Dispatch Instructions for QBOA with the same Instruction Issue Time and Instruction Effective Time</w:t>
            </w:r>
          </w:p>
        </w:tc>
      </w:tr>
      <w:tr w:rsidR="000C39E9" w:rsidRPr="004C53E7" w:rsidTr="002A15D5">
        <w:tc>
          <w:tcPr>
            <w:tcW w:w="2943" w:type="dxa"/>
            <w:gridSpan w:val="2"/>
            <w:shd w:val="clear" w:color="auto" w:fill="C6D9F1"/>
            <w:vAlign w:val="center"/>
          </w:tcPr>
          <w:p w:rsidR="000C39E9" w:rsidRPr="004C53E7" w:rsidRDefault="000C39E9" w:rsidP="002A15D5">
            <w:pPr>
              <w:jc w:val="center"/>
              <w:rPr>
                <w:rFonts w:ascii="Calibri" w:hAnsi="Calibri" w:cs="Arial"/>
                <w:b/>
                <w:bCs/>
                <w:lang w:val="en-IE"/>
              </w:rPr>
            </w:pPr>
            <w:r w:rsidRPr="004C53E7">
              <w:rPr>
                <w:rFonts w:ascii="Calibri" w:hAnsi="Calibri" w:cs="Arial"/>
                <w:b/>
                <w:bCs/>
                <w:lang w:val="en-IE"/>
              </w:rPr>
              <w:t>Documents affected</w:t>
            </w:r>
          </w:p>
          <w:p w:rsidR="000C39E9" w:rsidRPr="004C53E7" w:rsidRDefault="000C39E9" w:rsidP="002A15D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0C39E9" w:rsidRPr="004C53E7" w:rsidRDefault="000C39E9" w:rsidP="002A15D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0C39E9" w:rsidRPr="004C53E7" w:rsidRDefault="000C39E9" w:rsidP="002A15D5">
            <w:pPr>
              <w:jc w:val="center"/>
              <w:rPr>
                <w:rStyle w:val="IntenseEmphasis"/>
                <w:lang w:val="en-IE"/>
              </w:rPr>
            </w:pPr>
            <w:r w:rsidRPr="004C53E7">
              <w:rPr>
                <w:rFonts w:ascii="Calibri" w:hAnsi="Calibri" w:cs="Arial"/>
                <w:b/>
                <w:lang w:val="en-IE"/>
              </w:rPr>
              <w:t>Version number of T&amp;SC or AP used in Drafting</w:t>
            </w:r>
          </w:p>
        </w:tc>
      </w:tr>
      <w:tr w:rsidR="000C39E9" w:rsidRPr="004C53E7" w:rsidTr="002A15D5">
        <w:tc>
          <w:tcPr>
            <w:tcW w:w="2943" w:type="dxa"/>
            <w:gridSpan w:val="2"/>
            <w:shd w:val="clear" w:color="auto" w:fill="FFFFFF"/>
            <w:vAlign w:val="center"/>
          </w:tcPr>
          <w:p w:rsidR="000C39E9" w:rsidRPr="004C53E7" w:rsidDel="00476388" w:rsidRDefault="000C39E9" w:rsidP="002A15D5">
            <w:pPr>
              <w:jc w:val="center"/>
              <w:rPr>
                <w:rFonts w:ascii="Calibri" w:hAnsi="Calibri" w:cs="Arial"/>
                <w:b/>
                <w:lang w:val="en-IE"/>
              </w:rPr>
            </w:pPr>
            <w:r w:rsidRPr="003E6B74">
              <w:rPr>
                <w:rFonts w:ascii="Calibri" w:hAnsi="Calibri" w:cs="Arial"/>
                <w:b/>
                <w:lang w:val="en-IE"/>
              </w:rPr>
              <w:t>Appendices Part B</w:t>
            </w:r>
          </w:p>
        </w:tc>
        <w:tc>
          <w:tcPr>
            <w:tcW w:w="2925" w:type="dxa"/>
            <w:gridSpan w:val="2"/>
            <w:vAlign w:val="center"/>
          </w:tcPr>
          <w:p w:rsidR="000C39E9" w:rsidRPr="004C53E7" w:rsidRDefault="000C39E9" w:rsidP="002A15D5">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0C39E9" w:rsidRPr="004C53E7" w:rsidRDefault="000C39E9" w:rsidP="002A15D5">
            <w:pPr>
              <w:jc w:val="center"/>
              <w:rPr>
                <w:rFonts w:ascii="Calibri" w:hAnsi="Calibri" w:cs="Arial"/>
                <w:b/>
                <w:lang w:val="en-IE"/>
              </w:rPr>
            </w:pPr>
          </w:p>
        </w:tc>
      </w:tr>
      <w:tr w:rsidR="000C39E9" w:rsidRPr="004C53E7" w:rsidTr="002A15D5">
        <w:trPr>
          <w:trHeight w:val="375"/>
        </w:trPr>
        <w:tc>
          <w:tcPr>
            <w:tcW w:w="9243" w:type="dxa"/>
            <w:gridSpan w:val="6"/>
            <w:shd w:val="clear" w:color="auto" w:fill="C6D9F1"/>
            <w:vAlign w:val="center"/>
          </w:tcPr>
          <w:p w:rsidR="000C39E9" w:rsidRPr="004C53E7" w:rsidRDefault="000C39E9" w:rsidP="002A15D5">
            <w:pPr>
              <w:jc w:val="center"/>
              <w:rPr>
                <w:rFonts w:ascii="Calibri" w:hAnsi="Calibri" w:cs="Arial"/>
                <w:b/>
                <w:bCs/>
                <w:lang w:val="en-IE"/>
              </w:rPr>
            </w:pPr>
            <w:r w:rsidRPr="004C53E7">
              <w:rPr>
                <w:rFonts w:ascii="Calibri" w:hAnsi="Calibri" w:cs="Arial"/>
                <w:b/>
                <w:bCs/>
                <w:lang w:val="en-IE"/>
              </w:rPr>
              <w:t>Explanation of Proposed Change</w:t>
            </w:r>
          </w:p>
          <w:p w:rsidR="000C39E9" w:rsidRPr="004C53E7" w:rsidRDefault="000C39E9" w:rsidP="002A15D5">
            <w:pPr>
              <w:jc w:val="center"/>
              <w:rPr>
                <w:rFonts w:ascii="Calibri" w:hAnsi="Calibri" w:cs="Arial"/>
                <w:lang w:val="en-IE"/>
              </w:rPr>
            </w:pPr>
            <w:r w:rsidRPr="004C53E7">
              <w:rPr>
                <w:rFonts w:ascii="Calibri" w:hAnsi="Calibri"/>
                <w:i/>
                <w:spacing w:val="-3"/>
                <w:lang w:val="en-IE"/>
              </w:rPr>
              <w:t>(mandatory by originator)</w:t>
            </w:r>
          </w:p>
        </w:tc>
      </w:tr>
      <w:tr w:rsidR="000C39E9" w:rsidRPr="004C53E7" w:rsidTr="002A15D5">
        <w:trPr>
          <w:trHeight w:val="467"/>
        </w:trPr>
        <w:tc>
          <w:tcPr>
            <w:tcW w:w="9243" w:type="dxa"/>
            <w:gridSpan w:val="6"/>
            <w:vAlign w:val="center"/>
          </w:tcPr>
          <w:p w:rsidR="000C39E9" w:rsidRPr="004C53E7" w:rsidRDefault="000C39E9" w:rsidP="002A15D5">
            <w:pPr>
              <w:rPr>
                <w:rFonts w:ascii="Calibri" w:hAnsi="Calibri" w:cs="Arial"/>
                <w:lang w:val="en-IE"/>
              </w:rPr>
            </w:pPr>
            <w:r>
              <w:rPr>
                <w:rFonts w:ascii="Calibri" w:hAnsi="Calibri" w:cs="Arial"/>
                <w:lang w:val="en-IE"/>
              </w:rPr>
              <w:t>As part of Certification activities, an issue was highlighted by which the Central Market Systems implement a different order of precedence for Pseudo Dispatch Instructions than is set out in the Trading and Settlement Code. The Certification review concludes that the precedence order implemented in the systems is “logical and likely to produce better outcomes”. As a result, the TSOs are proposing to update the TSC to align with the systems implementation. These changes will not result in a different outcome from applying the rules alone, but will reflect the order required in the systems to result in the same outcome as applying the rules, while aligning both the systems and the rules.</w:t>
            </w:r>
          </w:p>
        </w:tc>
      </w:tr>
      <w:tr w:rsidR="000C39E9" w:rsidRPr="004C53E7" w:rsidDel="00404964" w:rsidTr="002A15D5">
        <w:tc>
          <w:tcPr>
            <w:tcW w:w="9243" w:type="dxa"/>
            <w:gridSpan w:val="6"/>
            <w:shd w:val="clear" w:color="auto" w:fill="C6D9F1"/>
            <w:vAlign w:val="center"/>
          </w:tcPr>
          <w:p w:rsidR="000C39E9" w:rsidRPr="004C53E7" w:rsidRDefault="000C39E9" w:rsidP="002A15D5">
            <w:pPr>
              <w:jc w:val="center"/>
              <w:rPr>
                <w:rFonts w:ascii="Calibri" w:hAnsi="Calibri" w:cs="Arial"/>
                <w:iCs/>
                <w:lang w:val="en-IE"/>
              </w:rPr>
            </w:pPr>
            <w:r w:rsidRPr="004C53E7">
              <w:rPr>
                <w:rFonts w:ascii="Calibri" w:hAnsi="Calibri" w:cs="Arial"/>
                <w:b/>
                <w:bCs/>
                <w:iCs/>
                <w:lang w:val="en-IE"/>
              </w:rPr>
              <w:t>Legal Drafting Change</w:t>
            </w:r>
          </w:p>
          <w:p w:rsidR="000C39E9" w:rsidRPr="004C53E7" w:rsidDel="00404964" w:rsidRDefault="000C39E9" w:rsidP="002A15D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C39E9" w:rsidRPr="004C53E7" w:rsidDel="00404964" w:rsidTr="002A15D5">
        <w:tc>
          <w:tcPr>
            <w:tcW w:w="9243" w:type="dxa"/>
            <w:gridSpan w:val="6"/>
            <w:vAlign w:val="center"/>
          </w:tcPr>
          <w:p w:rsidR="000C39E9" w:rsidRPr="00862C5D" w:rsidRDefault="000C39E9" w:rsidP="002A15D5">
            <w:pPr>
              <w:pStyle w:val="CERAPPENDIXLEVEL4"/>
              <w:ind w:left="993" w:hanging="993"/>
              <w:rPr>
                <w:lang w:val="en-IE"/>
              </w:rPr>
            </w:pPr>
            <w:r>
              <w:rPr>
                <w:lang w:val="en-IE"/>
              </w:rPr>
              <w:t xml:space="preserve">20. </w:t>
            </w:r>
            <w:r>
              <w:rPr>
                <w:lang w:val="en-IE"/>
              </w:rPr>
              <w:tab/>
            </w:r>
            <w:r w:rsidRPr="00862C5D">
              <w:rPr>
                <w:lang w:val="en-IE"/>
              </w:rPr>
              <w:t>If multiple Pseudo Dispatch Instructions are created with the same Instruction Effective Time and Instruction Issue Time, they shall be ordered based on the following sequence of Instruction Codes:</w:t>
            </w:r>
          </w:p>
          <w:p w:rsidR="000C39E9" w:rsidRPr="008178AB" w:rsidRDefault="000C39E9" w:rsidP="000C39E9">
            <w:pPr>
              <w:pStyle w:val="CERAPPENDIXLEVEL5"/>
              <w:numPr>
                <w:ilvl w:val="4"/>
                <w:numId w:val="45"/>
              </w:numPr>
              <w:rPr>
                <w:ins w:id="109" w:author="Author"/>
                <w:lang w:val="en-IE"/>
              </w:rPr>
            </w:pPr>
            <w:ins w:id="110" w:author="Author">
              <w:r w:rsidRPr="00862C5D">
                <w:rPr>
                  <w:lang w:val="en-IE"/>
                </w:rPr>
                <w:t xml:space="preserve">The Pseudo Dispatch Instruction corresponding to the latest Dispatch Instruction or Instruction Combination Code ordered in accordance with </w:t>
              </w:r>
              <w:r w:rsidRPr="00862C5D">
                <w:rPr>
                  <w:lang w:val="en-IE"/>
                </w:rPr>
                <w:lastRenderedPageBreak/>
                <w:t xml:space="preserve">paragraph </w:t>
              </w:r>
              <w:r w:rsidR="00AC0936">
                <w:fldChar w:fldCharType="begin"/>
              </w:r>
              <w:r>
                <w:instrText xml:space="preserve"> REF _Ref462933751 \r \h  \* MERGEFORMAT </w:instrText>
              </w:r>
            </w:ins>
            <w:ins w:id="111" w:author="Author">
              <w:r w:rsidR="00AC0936">
                <w:fldChar w:fldCharType="separate"/>
              </w:r>
              <w:r w:rsidR="00B53C63">
                <w:rPr>
                  <w:b/>
                  <w:bCs/>
                </w:rPr>
                <w:t>Error! Reference source not found.</w:t>
              </w:r>
              <w:del w:id="112" w:author="Author">
                <w:r w:rsidDel="00B53C63">
                  <w:rPr>
                    <w:lang w:val="en-IE"/>
                  </w:rPr>
                  <w:delText>19</w:delText>
                </w:r>
              </w:del>
              <w:r w:rsidR="00AC0936">
                <w:fldChar w:fldCharType="end"/>
              </w:r>
              <w:r>
                <w:t>;</w:t>
              </w:r>
            </w:ins>
          </w:p>
          <w:p w:rsidR="000C39E9" w:rsidRPr="00862C5D" w:rsidRDefault="000C39E9" w:rsidP="000C39E9">
            <w:pPr>
              <w:pStyle w:val="CERAPPENDIXLEVEL5"/>
              <w:numPr>
                <w:ilvl w:val="4"/>
                <w:numId w:val="45"/>
              </w:numPr>
              <w:rPr>
                <w:lang w:val="en-IE"/>
              </w:rPr>
            </w:pPr>
            <w:ins w:id="113" w:author="Author">
              <w:r>
                <w:rPr>
                  <w:lang w:val="en-IE"/>
                </w:rPr>
                <w:t>PISP</w:t>
              </w:r>
            </w:ins>
            <w:del w:id="114" w:author="Author">
              <w:r w:rsidRPr="00862C5D" w:rsidDel="00AB3EBA">
                <w:rPr>
                  <w:lang w:val="en-IE"/>
                </w:rPr>
                <w:delText>PCOD</w:delText>
              </w:r>
            </w:del>
            <w:r w:rsidRPr="00862C5D">
              <w:rPr>
                <w:lang w:val="en-IE"/>
              </w:rPr>
              <w:t>;</w:t>
            </w:r>
          </w:p>
          <w:p w:rsidR="000C39E9" w:rsidRPr="00862C5D" w:rsidRDefault="000C39E9" w:rsidP="000C39E9">
            <w:pPr>
              <w:pStyle w:val="CERAPPENDIXLEVEL5"/>
              <w:numPr>
                <w:ilvl w:val="4"/>
                <w:numId w:val="45"/>
              </w:numPr>
              <w:rPr>
                <w:lang w:val="en-IE"/>
              </w:rPr>
            </w:pPr>
            <w:ins w:id="115" w:author="Author">
              <w:r>
                <w:rPr>
                  <w:lang w:val="en-IE"/>
                </w:rPr>
                <w:t>POFF</w:t>
              </w:r>
            </w:ins>
            <w:del w:id="116" w:author="Author">
              <w:r w:rsidRPr="00862C5D" w:rsidDel="00AB3EBA">
                <w:rPr>
                  <w:lang w:val="en-IE"/>
                </w:rPr>
                <w:delText>PISP</w:delText>
              </w:r>
            </w:del>
            <w:r w:rsidRPr="00862C5D">
              <w:rPr>
                <w:lang w:val="en-IE"/>
              </w:rPr>
              <w:t>;</w:t>
            </w:r>
            <w:ins w:id="117" w:author="Author">
              <w:r>
                <w:rPr>
                  <w:lang w:val="en-IE"/>
                </w:rPr>
                <w:t xml:space="preserve"> and</w:t>
              </w:r>
            </w:ins>
          </w:p>
          <w:p w:rsidR="000C39E9" w:rsidRPr="00862C5D" w:rsidRDefault="000C39E9" w:rsidP="000C39E9">
            <w:pPr>
              <w:pStyle w:val="CERAPPENDIXLEVEL5"/>
              <w:numPr>
                <w:ilvl w:val="4"/>
                <w:numId w:val="45"/>
              </w:numPr>
              <w:rPr>
                <w:lang w:val="en-IE"/>
              </w:rPr>
            </w:pPr>
            <w:del w:id="118" w:author="Author">
              <w:r w:rsidRPr="00862C5D" w:rsidDel="00AB3EBA">
                <w:rPr>
                  <w:lang w:val="en-IE"/>
                </w:rPr>
                <w:delText>POFF</w:delText>
              </w:r>
            </w:del>
            <w:ins w:id="119" w:author="Author">
              <w:r w:rsidRPr="00862C5D">
                <w:rPr>
                  <w:lang w:val="en-IE"/>
                </w:rPr>
                <w:t>P</w:t>
              </w:r>
              <w:r>
                <w:rPr>
                  <w:lang w:val="en-IE"/>
                </w:rPr>
                <w:t>COD.</w:t>
              </w:r>
            </w:ins>
            <w:del w:id="120" w:author="Author">
              <w:r w:rsidRPr="00862C5D" w:rsidDel="003E6B74">
                <w:rPr>
                  <w:lang w:val="en-IE"/>
                </w:rPr>
                <w:delText xml:space="preserve">; and </w:delText>
              </w:r>
            </w:del>
          </w:p>
          <w:p w:rsidR="000C39E9" w:rsidRPr="003E6B74" w:rsidDel="00404964" w:rsidRDefault="000C39E9" w:rsidP="002A15D5">
            <w:pPr>
              <w:pStyle w:val="CERAPPENDIXLEVEL5"/>
              <w:rPr>
                <w:lang w:val="en-IE"/>
              </w:rPr>
            </w:pPr>
            <w:del w:id="121" w:author="Author">
              <w:r w:rsidRPr="00862C5D" w:rsidDel="003E6B74">
                <w:rPr>
                  <w:lang w:val="en-IE"/>
                </w:rPr>
                <w:delText xml:space="preserve">The Pseudo Dispatch Instruction corresponding to the latest Dispatch Instruction or Instruction Combination Code ordered in accordance with paragraph </w:delText>
              </w:r>
              <w:r w:rsidR="00AC0936" w:rsidDel="003E6B74">
                <w:fldChar w:fldCharType="begin"/>
              </w:r>
              <w:r w:rsidDel="003E6B74">
                <w:delInstrText xml:space="preserve"> REF _Ref462933751 \r \h  \* MERGEFORMAT </w:delInstrText>
              </w:r>
              <w:r w:rsidR="00AC0936" w:rsidDel="003E6B74">
                <w:fldChar w:fldCharType="separate"/>
              </w:r>
              <w:r w:rsidDel="003E6B74">
                <w:rPr>
                  <w:lang w:val="en-IE"/>
                </w:rPr>
                <w:delText>19</w:delText>
              </w:r>
              <w:r w:rsidR="00AC0936" w:rsidDel="003E6B74">
                <w:fldChar w:fldCharType="end"/>
              </w:r>
            </w:del>
          </w:p>
        </w:tc>
      </w:tr>
      <w:tr w:rsidR="000C39E9" w:rsidRPr="004C53E7" w:rsidTr="002A15D5">
        <w:tc>
          <w:tcPr>
            <w:tcW w:w="9243" w:type="dxa"/>
            <w:gridSpan w:val="6"/>
            <w:shd w:val="clear" w:color="auto" w:fill="C6D9F1"/>
            <w:vAlign w:val="center"/>
          </w:tcPr>
          <w:p w:rsidR="000C39E9" w:rsidRPr="004C53E7" w:rsidRDefault="000C39E9" w:rsidP="002A15D5">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0C39E9" w:rsidRPr="004C53E7" w:rsidRDefault="000C39E9" w:rsidP="002A15D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C39E9" w:rsidRPr="004C53E7" w:rsidTr="002A15D5">
        <w:tc>
          <w:tcPr>
            <w:tcW w:w="9243" w:type="dxa"/>
            <w:gridSpan w:val="6"/>
            <w:vAlign w:val="center"/>
          </w:tcPr>
          <w:p w:rsidR="000C39E9" w:rsidRDefault="000C39E9" w:rsidP="002A15D5">
            <w:pPr>
              <w:rPr>
                <w:rFonts w:ascii="Calibri" w:hAnsi="Calibri" w:cs="Arial"/>
                <w:lang w:val="en-IE"/>
              </w:rPr>
            </w:pPr>
            <w:r>
              <w:rPr>
                <w:rFonts w:ascii="Calibri" w:hAnsi="Calibri" w:cs="Arial"/>
                <w:lang w:val="en-IE"/>
              </w:rPr>
              <w:t>The proposal changes to the order of precedence for Pseudo Dispatch Instructions with the same Issue Time and Effective Time. There are a large number of permutations and combinations for examples of circumstances where such a situation can arise, including:</w:t>
            </w:r>
          </w:p>
          <w:p w:rsidR="000C39E9" w:rsidRDefault="000C39E9" w:rsidP="000C39E9">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W</w:t>
            </w:r>
            <w:r w:rsidRPr="009F58CF">
              <w:rPr>
                <w:rFonts w:ascii="Calibri" w:hAnsi="Calibri" w:cs="Arial"/>
                <w:lang w:val="en-IE"/>
              </w:rPr>
              <w:t xml:space="preserve">hen a Target Instruction Level is on a half hour boundary, where both a PMWO and a PISP </w:t>
            </w:r>
            <w:r>
              <w:rPr>
                <w:rFonts w:ascii="Calibri" w:hAnsi="Calibri" w:cs="Arial"/>
                <w:lang w:val="en-IE"/>
              </w:rPr>
              <w:t>Pseudo Dispatch I</w:t>
            </w:r>
            <w:r w:rsidRPr="009F58CF">
              <w:rPr>
                <w:rFonts w:ascii="Calibri" w:hAnsi="Calibri" w:cs="Arial"/>
                <w:lang w:val="en-IE"/>
              </w:rPr>
              <w:t>nstructio</w:t>
            </w:r>
            <w:r>
              <w:rPr>
                <w:rFonts w:ascii="Calibri" w:hAnsi="Calibri" w:cs="Arial"/>
                <w:lang w:val="en-IE"/>
              </w:rPr>
              <w:t>n would appear to be applicable;</w:t>
            </w:r>
          </w:p>
          <w:p w:rsidR="000C39E9" w:rsidRPr="009F58CF" w:rsidRDefault="000C39E9" w:rsidP="000C39E9">
            <w:pPr>
              <w:pStyle w:val="ListParagraph"/>
              <w:numPr>
                <w:ilvl w:val="0"/>
                <w:numId w:val="4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Where a unit which has been instructed to desynchronise and has their Minimum Off Time completed, but at that same minute they resubmit Commercial Offer Data and have an FPN profile which moves from zero to non-zero, where a PDES, a POFF and a PCOD Pseudo Dispatch Instruction would all appear to be applicable, and if this were to occur on a half hour boundary then a PISP Pseudo Dispatch Instruction would also appear to be applicable.</w:t>
            </w:r>
          </w:p>
          <w:p w:rsidR="000C39E9" w:rsidRDefault="000C39E9" w:rsidP="002A15D5">
            <w:pPr>
              <w:rPr>
                <w:rFonts w:ascii="Calibri" w:hAnsi="Calibri" w:cs="Arial"/>
                <w:lang w:val="en-IE"/>
              </w:rPr>
            </w:pPr>
          </w:p>
          <w:p w:rsidR="000C39E9" w:rsidRDefault="000C39E9" w:rsidP="002A15D5">
            <w:pPr>
              <w:rPr>
                <w:rFonts w:ascii="Calibri" w:hAnsi="Calibri" w:cs="Arial"/>
                <w:lang w:val="en-IE"/>
              </w:rPr>
            </w:pPr>
            <w:r>
              <w:rPr>
                <w:rFonts w:ascii="Calibri" w:hAnsi="Calibri" w:cs="Arial"/>
                <w:lang w:val="en-IE"/>
              </w:rPr>
              <w:t>In such circumstances, the use of any of the Pseudo Dispatch Instructions will result in the closure of the current instruction profile back to the previous instruction profile or FPN, which is the intended outcome in the rules. Therefore the order of preference would not have a material impact on the calculation of results as implied through applying the Code rules alone.</w:t>
            </w:r>
          </w:p>
          <w:p w:rsidR="000C39E9" w:rsidRDefault="000C39E9" w:rsidP="002A15D5">
            <w:pPr>
              <w:rPr>
                <w:rFonts w:ascii="Calibri" w:hAnsi="Calibri" w:cs="Arial"/>
                <w:lang w:val="en-IE"/>
              </w:rPr>
            </w:pPr>
          </w:p>
          <w:p w:rsidR="000C39E9" w:rsidRDefault="000C39E9" w:rsidP="002A15D5">
            <w:pPr>
              <w:rPr>
                <w:rFonts w:ascii="Calibri" w:hAnsi="Calibri" w:cs="Arial"/>
                <w:lang w:val="en-IE"/>
              </w:rPr>
            </w:pPr>
            <w:r>
              <w:rPr>
                <w:rFonts w:ascii="Calibri" w:hAnsi="Calibri" w:cs="Arial"/>
                <w:lang w:val="en-IE"/>
              </w:rPr>
              <w:t>However, the logic within the Central Market Systems relies on a particularly ordering to determine the correct Pseudo Dispatch Instructions that should be created in various scenarios. Having the correct Pseudo Dispatch Instruction code for the correct scenario is important because there is logic in the systems which process profiles and subsequent instructions differently depending on the code type of the Pseudo Dispatch Instruction. For example, if a Target Instruction Level for a MWOF Dispatch Instruction is reached on a half hour boundary, the Pseudo Dispatch Instruction related to MWOF (PMWO) should be created instead of the Pseudo Dispatch Instruction related to half hour boundaries (PISP), because the system logic creates the profile for the MWOF Dispatch Instruction by referencing the Target Instruction Level and Instruction Effective Time data for a PMWO Pseudo Dispatch Instruction. If the PISP Pseudo Dispatch Instruction were chosen instead, the system would have insufficient information to complete the profile for the MWOF Dispatch Instruction as it would be searching for the PMWO code and would not find it.</w:t>
            </w:r>
          </w:p>
          <w:p w:rsidR="000C39E9" w:rsidRDefault="000C39E9" w:rsidP="002A15D5">
            <w:pPr>
              <w:rPr>
                <w:rFonts w:ascii="Calibri" w:hAnsi="Calibri" w:cs="Arial"/>
                <w:lang w:val="en-IE"/>
              </w:rPr>
            </w:pPr>
          </w:p>
          <w:p w:rsidR="000C39E9" w:rsidRPr="004C53E7" w:rsidRDefault="000C39E9" w:rsidP="002A15D5">
            <w:pPr>
              <w:rPr>
                <w:rFonts w:ascii="Calibri" w:hAnsi="Calibri" w:cs="Arial"/>
                <w:lang w:val="en-IE"/>
              </w:rPr>
            </w:pPr>
            <w:r>
              <w:rPr>
                <w:rFonts w:ascii="Calibri" w:hAnsi="Calibri" w:cs="Arial"/>
                <w:lang w:val="en-IE"/>
              </w:rPr>
              <w:t>In summary, this modification will have no impact on the outcomes that would result from applying the rules. However, the rules describe the creation of profiles and pseudo dispatch instructions in a slightly different way to the exact way in which they are implemented in systems, which relies on information such as the code of the Pseudo Dispatch Instruction in order to correctly create other subsequent Pseudo Dispatch Instructions and in order to correctly determine the profiles to be used in the calculation of each QBOA. Therefore this change is required solely to align the rules with the process required by the systems to give the same outcome that is described in the rules.</w:t>
            </w:r>
          </w:p>
        </w:tc>
      </w:tr>
      <w:tr w:rsidR="000C39E9" w:rsidRPr="004C53E7" w:rsidTr="002A15D5">
        <w:tc>
          <w:tcPr>
            <w:tcW w:w="9243" w:type="dxa"/>
            <w:gridSpan w:val="6"/>
            <w:shd w:val="clear" w:color="auto" w:fill="C6D9F1"/>
            <w:vAlign w:val="center"/>
          </w:tcPr>
          <w:p w:rsidR="000C39E9" w:rsidRPr="004C53E7" w:rsidRDefault="000C39E9" w:rsidP="002A15D5">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0C39E9" w:rsidRPr="004C53E7" w:rsidRDefault="000C39E9" w:rsidP="002A15D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C39E9" w:rsidRPr="004C53E7" w:rsidTr="002A15D5">
        <w:tc>
          <w:tcPr>
            <w:tcW w:w="9243" w:type="dxa"/>
            <w:gridSpan w:val="6"/>
            <w:vAlign w:val="center"/>
          </w:tcPr>
          <w:p w:rsidR="000C39E9" w:rsidRDefault="000C39E9" w:rsidP="002A15D5">
            <w:pPr>
              <w:rPr>
                <w:rFonts w:ascii="Calibri" w:hAnsi="Calibri" w:cs="Arial"/>
                <w:lang w:val="en-IE"/>
              </w:rPr>
            </w:pPr>
            <w:r>
              <w:rPr>
                <w:rFonts w:ascii="Calibri" w:hAnsi="Calibri" w:cs="Arial"/>
                <w:lang w:val="en-IE"/>
              </w:rPr>
              <w:t>This Modification furthers Code Objectives A.2.1.4(a) and A.2.1.4(e):</w:t>
            </w:r>
          </w:p>
          <w:p w:rsidR="000C39E9" w:rsidRDefault="000C39E9" w:rsidP="002A15D5">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0C39E9" w:rsidRPr="00410A33" w:rsidRDefault="000C39E9" w:rsidP="002A15D5">
            <w:pPr>
              <w:ind w:left="1134" w:hanging="567"/>
              <w:rPr>
                <w:rFonts w:ascii="Calibri" w:hAnsi="Calibri" w:cs="Arial"/>
                <w:i/>
                <w:lang w:val="en-IE"/>
              </w:rPr>
            </w:pPr>
            <w:r w:rsidRPr="005C2D27">
              <w:rPr>
                <w:rFonts w:ascii="Calibri" w:hAnsi="Calibri" w:cs="Arial"/>
                <w:i/>
                <w:lang w:val="en-IE"/>
              </w:rPr>
              <w:t>(e)</w:t>
            </w:r>
            <w:r w:rsidRPr="005C2D27">
              <w:rPr>
                <w:rFonts w:ascii="Calibri" w:hAnsi="Calibri" w:cs="Arial"/>
                <w:i/>
                <w:lang w:val="en-IE"/>
              </w:rPr>
              <w:tab/>
              <w:t>to provide transparency in the operation of the Single Electricity Market;</w:t>
            </w:r>
          </w:p>
        </w:tc>
      </w:tr>
      <w:tr w:rsidR="000C39E9" w:rsidRPr="004C53E7" w:rsidTr="002A15D5">
        <w:tc>
          <w:tcPr>
            <w:tcW w:w="9243" w:type="dxa"/>
            <w:gridSpan w:val="6"/>
            <w:shd w:val="clear" w:color="auto" w:fill="C6D9F1"/>
            <w:vAlign w:val="center"/>
          </w:tcPr>
          <w:p w:rsidR="000C39E9" w:rsidRPr="004C53E7" w:rsidRDefault="000C39E9" w:rsidP="002A15D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C39E9" w:rsidRPr="004C53E7" w:rsidRDefault="000C39E9" w:rsidP="002A15D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C39E9" w:rsidRPr="004C53E7" w:rsidTr="002A15D5">
        <w:tc>
          <w:tcPr>
            <w:tcW w:w="9243" w:type="dxa"/>
            <w:gridSpan w:val="6"/>
            <w:vAlign w:val="center"/>
          </w:tcPr>
          <w:p w:rsidR="000C39E9" w:rsidRPr="004C53E7" w:rsidRDefault="000C39E9" w:rsidP="002A15D5">
            <w:pPr>
              <w:rPr>
                <w:rFonts w:ascii="Calibri" w:hAnsi="Calibri" w:cs="Arial"/>
                <w:lang w:val="en-IE"/>
              </w:rPr>
            </w:pPr>
            <w:r>
              <w:rPr>
                <w:rFonts w:ascii="Calibri" w:hAnsi="Calibri" w:cs="Arial"/>
                <w:lang w:val="en-IE"/>
              </w:rPr>
              <w:t>The Trading and Settlement Code will not implement the correct order of precedence, which is already implemented in the Central Market Systems. Changing the system towards the current drafting of the Code would result in incorrect QBOA calculations, while the current implementation creates the correct QBOA calculations, just with a misalignment in this aspect of the Code.</w:t>
            </w:r>
          </w:p>
        </w:tc>
      </w:tr>
      <w:tr w:rsidR="000C39E9" w:rsidRPr="004C53E7" w:rsidTr="002A15D5">
        <w:trPr>
          <w:trHeight w:val="507"/>
        </w:trPr>
        <w:tc>
          <w:tcPr>
            <w:tcW w:w="4621" w:type="dxa"/>
            <w:gridSpan w:val="3"/>
            <w:shd w:val="clear" w:color="auto" w:fill="C6D9F1"/>
            <w:vAlign w:val="center"/>
          </w:tcPr>
          <w:p w:rsidR="000C39E9" w:rsidRPr="004C53E7" w:rsidRDefault="000C39E9" w:rsidP="002A15D5">
            <w:pPr>
              <w:jc w:val="center"/>
              <w:rPr>
                <w:rFonts w:ascii="Calibri" w:hAnsi="Calibri" w:cs="Arial"/>
                <w:b/>
                <w:bCs/>
                <w:iCs/>
                <w:lang w:val="en-IE"/>
              </w:rPr>
            </w:pPr>
            <w:r w:rsidRPr="004C53E7">
              <w:rPr>
                <w:rFonts w:ascii="Calibri" w:hAnsi="Calibri" w:cs="Arial"/>
                <w:b/>
                <w:bCs/>
                <w:iCs/>
                <w:lang w:val="en-IE"/>
              </w:rPr>
              <w:t>Working Group</w:t>
            </w:r>
          </w:p>
          <w:p w:rsidR="000C39E9" w:rsidRPr="004C53E7" w:rsidRDefault="000C39E9" w:rsidP="002A15D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0C39E9" w:rsidRPr="004C53E7" w:rsidRDefault="000C39E9" w:rsidP="002A15D5">
            <w:pPr>
              <w:jc w:val="center"/>
              <w:rPr>
                <w:rFonts w:ascii="Calibri" w:hAnsi="Calibri" w:cs="Arial"/>
                <w:b/>
                <w:bCs/>
                <w:iCs/>
                <w:lang w:val="en-IE"/>
              </w:rPr>
            </w:pPr>
            <w:r w:rsidRPr="004C53E7">
              <w:rPr>
                <w:rFonts w:ascii="Calibri" w:hAnsi="Calibri" w:cs="Arial"/>
                <w:b/>
                <w:bCs/>
                <w:iCs/>
                <w:lang w:val="en-IE"/>
              </w:rPr>
              <w:t>Impacts</w:t>
            </w:r>
          </w:p>
          <w:p w:rsidR="000C39E9" w:rsidRPr="004C53E7" w:rsidRDefault="000C39E9" w:rsidP="002A15D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Market Code, Grid Code, Exchange Rules etc.</w:t>
            </w:r>
            <w:r w:rsidRPr="004C53E7">
              <w:rPr>
                <w:rFonts w:ascii="Calibri" w:hAnsi="Calibri" w:cs="Arial"/>
                <w:i/>
                <w:lang w:val="en-IE"/>
              </w:rPr>
              <w:t>)</w:t>
            </w:r>
          </w:p>
          <w:p w:rsidR="000C39E9" w:rsidRPr="004C53E7" w:rsidRDefault="000C39E9" w:rsidP="002A15D5">
            <w:pPr>
              <w:jc w:val="center"/>
              <w:rPr>
                <w:rFonts w:ascii="Calibri" w:hAnsi="Calibri" w:cs="Arial"/>
                <w:b/>
                <w:bCs/>
                <w:iCs/>
                <w:lang w:val="en-IE"/>
              </w:rPr>
            </w:pPr>
          </w:p>
        </w:tc>
      </w:tr>
      <w:tr w:rsidR="000C39E9" w:rsidRPr="004C53E7" w:rsidDel="00404964" w:rsidTr="002A15D5">
        <w:trPr>
          <w:trHeight w:val="507"/>
        </w:trPr>
        <w:tc>
          <w:tcPr>
            <w:tcW w:w="4621" w:type="dxa"/>
            <w:gridSpan w:val="3"/>
            <w:vAlign w:val="center"/>
          </w:tcPr>
          <w:p w:rsidR="000C39E9" w:rsidRPr="004C53E7" w:rsidDel="00404964" w:rsidRDefault="000C39E9" w:rsidP="002A15D5">
            <w:pPr>
              <w:spacing w:line="480" w:lineRule="auto"/>
              <w:rPr>
                <w:rFonts w:ascii="Calibri" w:hAnsi="Calibri" w:cs="Arial"/>
                <w:lang w:val="en-IE"/>
              </w:rPr>
            </w:pPr>
          </w:p>
        </w:tc>
        <w:tc>
          <w:tcPr>
            <w:tcW w:w="4622" w:type="dxa"/>
            <w:gridSpan w:val="3"/>
            <w:vAlign w:val="center"/>
          </w:tcPr>
          <w:p w:rsidR="000C39E9" w:rsidRPr="004C53E7" w:rsidDel="00404964" w:rsidRDefault="000C39E9" w:rsidP="002A15D5">
            <w:pPr>
              <w:spacing w:line="480" w:lineRule="auto"/>
              <w:rPr>
                <w:rFonts w:ascii="Calibri" w:hAnsi="Calibri" w:cs="Arial"/>
                <w:lang w:val="en-IE"/>
              </w:rPr>
            </w:pPr>
          </w:p>
        </w:tc>
      </w:tr>
      <w:tr w:rsidR="000C39E9" w:rsidRPr="004C53E7" w:rsidTr="002A15D5">
        <w:tc>
          <w:tcPr>
            <w:tcW w:w="9243" w:type="dxa"/>
            <w:gridSpan w:val="6"/>
            <w:vAlign w:val="center"/>
          </w:tcPr>
          <w:p w:rsidR="000C39E9" w:rsidRPr="004C53E7" w:rsidRDefault="000C39E9" w:rsidP="002A15D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0C39E9" w:rsidRDefault="000C39E9" w:rsidP="000C39E9"/>
    <w:p w:rsidR="000C39E9" w:rsidRPr="000C39E9" w:rsidRDefault="000C39E9" w:rsidP="000C39E9">
      <w:pPr>
        <w:rPr>
          <w:lang w:eastAsia="en-GB" w:bidi="ar-SA"/>
        </w:rPr>
      </w:pPr>
    </w:p>
    <w:sectPr w:rsidR="000C39E9" w:rsidRPr="000C39E9" w:rsidSect="00EB1AF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7B7" w:rsidRDefault="000717B7">
      <w:r>
        <w:separator/>
      </w:r>
    </w:p>
  </w:endnote>
  <w:endnote w:type="continuationSeparator" w:id="0">
    <w:p w:rsidR="000717B7" w:rsidRDefault="00071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77" w:rsidRDefault="00AC0936">
    <w:pPr>
      <w:pStyle w:val="Footer"/>
      <w:jc w:val="center"/>
    </w:pPr>
    <w:r>
      <w:fldChar w:fldCharType="begin"/>
    </w:r>
    <w:r w:rsidR="000717B7">
      <w:instrText xml:space="preserve"> PAGE   \* MERGEFORMAT </w:instrText>
    </w:r>
    <w:r>
      <w:fldChar w:fldCharType="separate"/>
    </w:r>
    <w:r w:rsidR="00482FD2">
      <w:rPr>
        <w:noProof/>
      </w:rPr>
      <w:t>2</w:t>
    </w:r>
    <w:r>
      <w:rPr>
        <w:noProof/>
      </w:rPr>
      <w:fldChar w:fldCharType="end"/>
    </w:r>
  </w:p>
  <w:p w:rsidR="00604677" w:rsidRPr="00A53010" w:rsidRDefault="00604677"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7B7" w:rsidRDefault="000717B7">
      <w:r>
        <w:separator/>
      </w:r>
    </w:p>
  </w:footnote>
  <w:footnote w:type="continuationSeparator" w:id="0">
    <w:p w:rsidR="000717B7" w:rsidRDefault="00071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77" w:rsidRPr="00DA2DEE" w:rsidRDefault="00604677"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Mod_28</w:t>
    </w:r>
    <w:r w:rsidRPr="00C57E0E">
      <w:rPr>
        <w:rFonts w:cs="Arial"/>
        <w:bCs/>
        <w:sz w:val="16"/>
        <w:szCs w:val="18"/>
      </w:rPr>
      <w:t>_18</w:t>
    </w:r>
  </w:p>
  <w:p w:rsidR="00604677" w:rsidRPr="0018497A" w:rsidRDefault="00604677"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604677" w:rsidRDefault="00604677"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nsid w:val="37C964FD"/>
    <w:multiLevelType w:val="hybridMultilevel"/>
    <w:tmpl w:val="2E2CD356"/>
    <w:lvl w:ilvl="0" w:tplc="9CE0C50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421C79EB"/>
    <w:multiLevelType w:val="multilevel"/>
    <w:tmpl w:val="19C03F84"/>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3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3">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7">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4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36"/>
  </w:num>
  <w:num w:numId="3">
    <w:abstractNumId w:val="6"/>
  </w:num>
  <w:num w:numId="4">
    <w:abstractNumId w:val="21"/>
  </w:num>
  <w:num w:numId="5">
    <w:abstractNumId w:val="16"/>
  </w:num>
  <w:num w:numId="6">
    <w:abstractNumId w:val="11"/>
  </w:num>
  <w:num w:numId="7">
    <w:abstractNumId w:val="35"/>
  </w:num>
  <w:num w:numId="8">
    <w:abstractNumId w:val="38"/>
  </w:num>
  <w:num w:numId="9">
    <w:abstractNumId w:val="31"/>
  </w:num>
  <w:num w:numId="10">
    <w:abstractNumId w:val="34"/>
  </w:num>
  <w:num w:numId="11">
    <w:abstractNumId w:val="13"/>
  </w:num>
  <w:num w:numId="12">
    <w:abstractNumId w:val="30"/>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4"/>
  </w:num>
  <w:num w:numId="22">
    <w:abstractNumId w:val="26"/>
  </w:num>
  <w:num w:numId="23">
    <w:abstractNumId w:val="8"/>
  </w:num>
  <w:num w:numId="24">
    <w:abstractNumId w:val="33"/>
  </w:num>
  <w:num w:numId="25">
    <w:abstractNumId w:val="37"/>
  </w:num>
  <w:num w:numId="26">
    <w:abstractNumId w:val="39"/>
  </w:num>
  <w:num w:numId="27">
    <w:abstractNumId w:val="29"/>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3"/>
  </w:num>
  <w:num w:numId="36">
    <w:abstractNumId w:val="19"/>
  </w:num>
  <w:num w:numId="37">
    <w:abstractNumId w:val="12"/>
  </w:num>
  <w:num w:numId="38">
    <w:abstractNumId w:val="25"/>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5"/>
  </w:num>
  <w:num w:numId="41">
    <w:abstractNumId w:val="27"/>
  </w:num>
  <w:num w:numId="42">
    <w:abstractNumId w:val="20"/>
  </w:num>
  <w:num w:numId="43">
    <w:abstractNumId w:val="25"/>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5"/>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6"/>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0"/>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5E5"/>
    <w:rsid w:val="000379A8"/>
    <w:rsid w:val="00037B31"/>
    <w:rsid w:val="000401DA"/>
    <w:rsid w:val="00040E96"/>
    <w:rsid w:val="00040ECD"/>
    <w:rsid w:val="00041C7F"/>
    <w:rsid w:val="00042CFE"/>
    <w:rsid w:val="00043497"/>
    <w:rsid w:val="000441FB"/>
    <w:rsid w:val="00044318"/>
    <w:rsid w:val="0004492F"/>
    <w:rsid w:val="00044BF1"/>
    <w:rsid w:val="00044D26"/>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17B7"/>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39E9"/>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53F3"/>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26F23"/>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636"/>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AD9"/>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768F8"/>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6E5C"/>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ACF"/>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243"/>
    <w:rsid w:val="003F46AF"/>
    <w:rsid w:val="003F4BC4"/>
    <w:rsid w:val="003F4FAB"/>
    <w:rsid w:val="003F55B6"/>
    <w:rsid w:val="003F56F9"/>
    <w:rsid w:val="003F57B6"/>
    <w:rsid w:val="003F69CF"/>
    <w:rsid w:val="003F6E20"/>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09B0"/>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2FD2"/>
    <w:rsid w:val="0048348B"/>
    <w:rsid w:val="00485012"/>
    <w:rsid w:val="004859F0"/>
    <w:rsid w:val="0048648E"/>
    <w:rsid w:val="0048691A"/>
    <w:rsid w:val="0048747E"/>
    <w:rsid w:val="00487E1C"/>
    <w:rsid w:val="0049016A"/>
    <w:rsid w:val="004904EA"/>
    <w:rsid w:val="00491442"/>
    <w:rsid w:val="004916E4"/>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6D9C"/>
    <w:rsid w:val="00507ADC"/>
    <w:rsid w:val="005102EF"/>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2EC7"/>
    <w:rsid w:val="0059314A"/>
    <w:rsid w:val="00593D7F"/>
    <w:rsid w:val="00595256"/>
    <w:rsid w:val="00595A33"/>
    <w:rsid w:val="00596A9E"/>
    <w:rsid w:val="00596F65"/>
    <w:rsid w:val="00597E98"/>
    <w:rsid w:val="005A0BB7"/>
    <w:rsid w:val="005A1D7B"/>
    <w:rsid w:val="005A22A1"/>
    <w:rsid w:val="005A2B8C"/>
    <w:rsid w:val="005A3294"/>
    <w:rsid w:val="005A4668"/>
    <w:rsid w:val="005A4B5F"/>
    <w:rsid w:val="005A5258"/>
    <w:rsid w:val="005A6134"/>
    <w:rsid w:val="005A677B"/>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677"/>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0AF6"/>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72B"/>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310"/>
    <w:rsid w:val="0084453F"/>
    <w:rsid w:val="008448D1"/>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611"/>
    <w:rsid w:val="0091686C"/>
    <w:rsid w:val="0091717E"/>
    <w:rsid w:val="00917A00"/>
    <w:rsid w:val="00920528"/>
    <w:rsid w:val="009209CA"/>
    <w:rsid w:val="00920BF8"/>
    <w:rsid w:val="00920C2B"/>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1FA2"/>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3AD9"/>
    <w:rsid w:val="00AB44D0"/>
    <w:rsid w:val="00AB6F7F"/>
    <w:rsid w:val="00AB75F1"/>
    <w:rsid w:val="00AC050B"/>
    <w:rsid w:val="00AC0936"/>
    <w:rsid w:val="00AC0B4E"/>
    <w:rsid w:val="00AC190C"/>
    <w:rsid w:val="00AC194B"/>
    <w:rsid w:val="00AC1EA0"/>
    <w:rsid w:val="00AC2617"/>
    <w:rsid w:val="00AC3060"/>
    <w:rsid w:val="00AC4E8E"/>
    <w:rsid w:val="00AC55B9"/>
    <w:rsid w:val="00AC561F"/>
    <w:rsid w:val="00AC589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39B8"/>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233"/>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C63"/>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3F5E"/>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5DE2"/>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42EB"/>
    <w:rsid w:val="00E3499A"/>
    <w:rsid w:val="00E34F0E"/>
    <w:rsid w:val="00E35525"/>
    <w:rsid w:val="00E3556B"/>
    <w:rsid w:val="00E36E89"/>
    <w:rsid w:val="00E40AA3"/>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548E"/>
    <w:rsid w:val="00E76218"/>
    <w:rsid w:val="00E772E8"/>
    <w:rsid w:val="00E7761A"/>
    <w:rsid w:val="00E7761D"/>
    <w:rsid w:val="00E77BF1"/>
    <w:rsid w:val="00E8089B"/>
    <w:rsid w:val="00E808DD"/>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7AE"/>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3A89"/>
    <w:rsid w:val="00EF4233"/>
    <w:rsid w:val="00EF453F"/>
    <w:rsid w:val="00EF473F"/>
    <w:rsid w:val="00EF479B"/>
    <w:rsid w:val="00EF5BE2"/>
    <w:rsid w:val="00EF6F6C"/>
    <w:rsid w:val="00EF740D"/>
    <w:rsid w:val="00EF7454"/>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1B61"/>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18E"/>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28_18.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28_18%20slides%20V2.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1102</Mod_x0020_ID>
    <Copy_x0020_Status xmlns="cbb0a0d9-112f-4326-8f46-bc654633ed4b">Success!</Copy_x0020_Status>
    <Copy_x0020_to_x0020_Website_x0020_Date xmlns="75a6b705-bedc-4a5d-a1fd-0ecd42d71ca5">2018-09-24T15:13:00+00:00</Copy_x0020_to_x0020_Website_x0020_Date>
    <Copy_x0020_to_x0020_Website xmlns="75a6b705-bedc-4a5d-a1fd-0ecd42d71ca5">false</Copy_x0020_to_x0020_Website>
    <Document_x0020_Type xmlns="cbb0a0d9-112f-4326-8f46-bc654633ed4b">FRR</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5F153-9F42-46B1-94B4-21505A8CE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7C006C-9C77-47C6-A7F1-E5FC917777B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3.xml><?xml version="1.0" encoding="utf-8"?>
<ds:datastoreItem xmlns:ds="http://schemas.openxmlformats.org/officeDocument/2006/customXml" ds:itemID="{F95FEECE-DC7E-48BA-8F65-66825E904C48}">
  <ds:schemaRefs>
    <ds:schemaRef ds:uri="http://schemas.microsoft.com/sharepoint/v3/contenttype/forms"/>
  </ds:schemaRefs>
</ds:datastoreItem>
</file>

<file path=customXml/itemProps4.xml><?xml version="1.0" encoding="utf-8"?>
<ds:datastoreItem xmlns:ds="http://schemas.openxmlformats.org/officeDocument/2006/customXml" ds:itemID="{67620D70-6F7E-46E9-A08B-B02D4C23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14194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16462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2018-11-05T09:44:00Z</dcterms:created>
  <dcterms:modified xsi:type="dcterms:W3CDTF">2018-11-05T09:44:00Z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