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8C1E89" w:rsidP="008C1E89">
            <w:pP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AD27D3" w:rsidP="00693AA7">
            <w:pPr>
              <w:jc w:val="center"/>
              <w:rPr>
                <w:rFonts w:ascii="Calibri" w:hAnsi="Calibri" w:cs="Arial"/>
                <w:b/>
                <w:lang w:val="en-IE"/>
              </w:rPr>
            </w:pPr>
            <w:r>
              <w:rPr>
                <w:rFonts w:ascii="Calibri" w:hAnsi="Calibri" w:cs="Arial"/>
                <w:b/>
                <w:lang w:val="en-IE"/>
              </w:rPr>
              <w:t>30/08/18</w:t>
            </w:r>
          </w:p>
        </w:tc>
        <w:tc>
          <w:tcPr>
            <w:tcW w:w="2311" w:type="dxa"/>
            <w:gridSpan w:val="2"/>
            <w:vAlign w:val="center"/>
          </w:tcPr>
          <w:p w:rsidR="004C53E7" w:rsidRPr="004C53E7" w:rsidRDefault="004C53E7" w:rsidP="00410A33">
            <w:pPr>
              <w:jc w:val="center"/>
              <w:rPr>
                <w:rFonts w:ascii="Calibri" w:hAnsi="Calibri" w:cs="Arial"/>
                <w:b/>
                <w:lang w:val="en-IE"/>
              </w:rPr>
            </w:pPr>
            <w:r w:rsidRPr="00B07197">
              <w:rPr>
                <w:rFonts w:ascii="Calibri" w:hAnsi="Calibri" w:cs="Arial"/>
                <w:b/>
                <w:lang w:val="en-IE"/>
              </w:rPr>
              <w:t>Urgent</w:t>
            </w:r>
          </w:p>
        </w:tc>
        <w:tc>
          <w:tcPr>
            <w:tcW w:w="2311" w:type="dxa"/>
            <w:vAlign w:val="center"/>
          </w:tcPr>
          <w:p w:rsidR="004C53E7" w:rsidRPr="004C53E7" w:rsidRDefault="00AD27D3" w:rsidP="00693AA7">
            <w:pPr>
              <w:jc w:val="center"/>
              <w:rPr>
                <w:rFonts w:ascii="Calibri" w:hAnsi="Calibri" w:cs="Arial"/>
                <w:b/>
                <w:lang w:val="en-IE"/>
              </w:rPr>
            </w:pPr>
            <w:r>
              <w:rPr>
                <w:rFonts w:ascii="Calibri" w:hAnsi="Calibri" w:cs="Arial"/>
                <w:b/>
                <w:lang w:val="en-IE"/>
              </w:rPr>
              <w:t>MOD_28_18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410A33" w:rsidP="00693AA7">
            <w:pPr>
              <w:rPr>
                <w:rFonts w:ascii="Calibri" w:hAnsi="Calibri" w:cs="Arial"/>
                <w:b/>
                <w:lang w:val="en-IE"/>
              </w:rPr>
            </w:pPr>
            <w:r>
              <w:rPr>
                <w:rFonts w:ascii="Calibri" w:hAnsi="Calibri" w:cs="Arial"/>
                <w:b/>
                <w:lang w:val="en-IE"/>
              </w:rPr>
              <w:t xml:space="preserve">Martin </w:t>
            </w:r>
            <w:proofErr w:type="spellStart"/>
            <w:r>
              <w:rPr>
                <w:rFonts w:ascii="Calibri" w:hAnsi="Calibri" w:cs="Arial"/>
                <w:b/>
                <w:lang w:val="en-IE"/>
              </w:rPr>
              <w:t>Kerin</w:t>
            </w:r>
            <w:proofErr w:type="spellEnd"/>
          </w:p>
        </w:tc>
        <w:tc>
          <w:tcPr>
            <w:tcW w:w="2925" w:type="dxa"/>
            <w:gridSpan w:val="2"/>
            <w:vAlign w:val="center"/>
          </w:tcPr>
          <w:p w:rsidR="004C53E7" w:rsidRPr="004C53E7" w:rsidRDefault="004C53E7" w:rsidP="00410A33">
            <w:pPr>
              <w:rPr>
                <w:rFonts w:ascii="Calibri" w:hAnsi="Calibri" w:cs="Arial"/>
                <w:b/>
                <w:lang w:val="en-IE"/>
              </w:rPr>
            </w:pPr>
          </w:p>
        </w:tc>
        <w:tc>
          <w:tcPr>
            <w:tcW w:w="3375" w:type="dxa"/>
            <w:gridSpan w:val="2"/>
            <w:vAlign w:val="center"/>
          </w:tcPr>
          <w:p w:rsidR="004C53E7" w:rsidRPr="004C53E7" w:rsidRDefault="00410A33" w:rsidP="00693AA7">
            <w:pPr>
              <w:rPr>
                <w:rFonts w:ascii="Calibri" w:hAnsi="Calibri" w:cs="Arial"/>
                <w:b/>
                <w:lang w:val="en-IE"/>
              </w:rPr>
            </w:pPr>
            <w:r>
              <w:rPr>
                <w:rFonts w:ascii="Calibri" w:hAnsi="Calibri" w:cs="Arial"/>
                <w:b/>
                <w:lang w:val="en-IE"/>
              </w:rPr>
              <w:t>Martin.Kerin</w:t>
            </w:r>
            <w:r w:rsidR="006F6262">
              <w:rPr>
                <w:rFonts w:ascii="Calibri" w:hAnsi="Calibri" w:cs="Arial"/>
                <w:b/>
                <w:lang w:val="en-IE"/>
              </w:rPr>
              <w:t>@eirgrid.com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AB3EBA" w:rsidP="007F2DB4">
            <w:pPr>
              <w:rPr>
                <w:rFonts w:ascii="Calibri" w:hAnsi="Calibri" w:cs="Arial"/>
                <w:b/>
                <w:bCs/>
                <w:color w:val="000000"/>
                <w:lang w:val="en-IE"/>
              </w:rPr>
            </w:pPr>
            <w:r>
              <w:rPr>
                <w:rFonts w:ascii="Calibri" w:hAnsi="Calibri" w:cs="Arial"/>
                <w:b/>
                <w:bCs/>
                <w:color w:val="000000"/>
                <w:lang w:val="en-IE"/>
              </w:rPr>
              <w:t xml:space="preserve">Ordering of </w:t>
            </w:r>
            <w:r w:rsidR="007F2DB4">
              <w:rPr>
                <w:rFonts w:ascii="Calibri" w:hAnsi="Calibri" w:cs="Arial"/>
                <w:b/>
                <w:bCs/>
                <w:color w:val="000000"/>
                <w:lang w:val="en-IE"/>
              </w:rPr>
              <w:t>P</w:t>
            </w:r>
            <w:r>
              <w:rPr>
                <w:rFonts w:ascii="Calibri" w:hAnsi="Calibri" w:cs="Arial"/>
                <w:b/>
                <w:bCs/>
                <w:color w:val="000000"/>
                <w:lang w:val="en-IE"/>
              </w:rPr>
              <w:t xml:space="preserve">seudo </w:t>
            </w:r>
            <w:r w:rsidR="007F2DB4">
              <w:rPr>
                <w:rFonts w:ascii="Calibri" w:hAnsi="Calibri" w:cs="Arial"/>
                <w:b/>
                <w:bCs/>
                <w:color w:val="000000"/>
                <w:lang w:val="en-IE"/>
              </w:rPr>
              <w:t>Dispatch I</w:t>
            </w:r>
            <w:r>
              <w:rPr>
                <w:rFonts w:ascii="Calibri" w:hAnsi="Calibri" w:cs="Arial"/>
                <w:b/>
                <w:bCs/>
                <w:color w:val="000000"/>
                <w:lang w:val="en-IE"/>
              </w:rPr>
              <w:t>nstructions</w:t>
            </w:r>
            <w:r w:rsidR="00E01C35">
              <w:rPr>
                <w:rFonts w:ascii="Calibri" w:hAnsi="Calibri" w:cs="Arial"/>
                <w:b/>
                <w:bCs/>
                <w:color w:val="000000"/>
                <w:lang w:val="en-IE"/>
              </w:rPr>
              <w:t xml:space="preserve"> </w:t>
            </w:r>
            <w:r w:rsidR="007F2DB4">
              <w:rPr>
                <w:rFonts w:ascii="Calibri" w:hAnsi="Calibri" w:cs="Arial"/>
                <w:b/>
                <w:bCs/>
                <w:color w:val="000000"/>
                <w:lang w:val="en-IE"/>
              </w:rPr>
              <w:t xml:space="preserve">for QBOA </w:t>
            </w:r>
            <w:r w:rsidR="00E01C35">
              <w:rPr>
                <w:rFonts w:ascii="Calibri" w:hAnsi="Calibri" w:cs="Arial"/>
                <w:b/>
                <w:bCs/>
                <w:color w:val="000000"/>
                <w:lang w:val="en-IE"/>
              </w:rPr>
              <w:t xml:space="preserve">with the same </w:t>
            </w:r>
            <w:r w:rsidR="007F2DB4">
              <w:rPr>
                <w:rFonts w:ascii="Calibri" w:hAnsi="Calibri" w:cs="Arial"/>
                <w:b/>
                <w:bCs/>
                <w:color w:val="000000"/>
                <w:lang w:val="en-IE"/>
              </w:rPr>
              <w:t xml:space="preserve">Instruction </w:t>
            </w:r>
            <w:r w:rsidR="00E01C35">
              <w:rPr>
                <w:rFonts w:ascii="Calibri" w:hAnsi="Calibri" w:cs="Arial"/>
                <w:b/>
                <w:bCs/>
                <w:color w:val="000000"/>
                <w:lang w:val="en-IE"/>
              </w:rPr>
              <w:t xml:space="preserve">Issue Time and </w:t>
            </w:r>
            <w:r w:rsidR="007F2DB4">
              <w:rPr>
                <w:rFonts w:ascii="Calibri" w:hAnsi="Calibri" w:cs="Arial"/>
                <w:b/>
                <w:bCs/>
                <w:color w:val="000000"/>
                <w:lang w:val="en-IE"/>
              </w:rPr>
              <w:t xml:space="preserve">Instruction </w:t>
            </w:r>
            <w:r w:rsidR="00E01C35">
              <w:rPr>
                <w:rFonts w:ascii="Calibri" w:hAnsi="Calibri" w:cs="Arial"/>
                <w:b/>
                <w:bCs/>
                <w:color w:val="000000"/>
                <w:lang w:val="en-IE"/>
              </w:rPr>
              <w:t>Effective Time</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E04976" w:rsidP="003E6B74">
            <w:pPr>
              <w:jc w:val="center"/>
              <w:rPr>
                <w:rFonts w:ascii="Calibri" w:hAnsi="Calibri" w:cs="Arial"/>
                <w:b/>
                <w:lang w:val="en-IE"/>
              </w:rPr>
            </w:pPr>
            <w:r w:rsidRPr="003E6B74">
              <w:rPr>
                <w:rFonts w:ascii="Calibri" w:hAnsi="Calibri" w:cs="Arial"/>
                <w:b/>
                <w:lang w:val="en-IE"/>
              </w:rPr>
              <w:t>Appendices Part B</w:t>
            </w:r>
          </w:p>
        </w:tc>
        <w:tc>
          <w:tcPr>
            <w:tcW w:w="2925" w:type="dxa"/>
            <w:gridSpan w:val="2"/>
            <w:vAlign w:val="center"/>
          </w:tcPr>
          <w:p w:rsidR="004C53E7" w:rsidRPr="004C53E7" w:rsidRDefault="006F6262" w:rsidP="00693AA7">
            <w:pPr>
              <w:jc w:val="center"/>
              <w:rPr>
                <w:rFonts w:ascii="Calibri" w:hAnsi="Calibri" w:cs="Arial"/>
                <w:b/>
                <w:lang w:val="en-IE"/>
              </w:rPr>
            </w:pPr>
            <w:r>
              <w:rPr>
                <w:rFonts w:ascii="Calibri" w:hAnsi="Calibri" w:cs="Arial"/>
                <w:b/>
                <w:lang w:val="en-IE"/>
              </w:rPr>
              <w:t>Appendix O</w:t>
            </w:r>
          </w:p>
        </w:tc>
        <w:tc>
          <w:tcPr>
            <w:tcW w:w="3375" w:type="dxa"/>
            <w:gridSpan w:val="2"/>
            <w:vAlign w:val="center"/>
          </w:tcPr>
          <w:p w:rsidR="004C53E7" w:rsidRPr="004C53E7" w:rsidRDefault="004C53E7" w:rsidP="00693AA7">
            <w:pPr>
              <w:jc w:val="center"/>
              <w:rPr>
                <w:rFonts w:ascii="Calibri" w:hAnsi="Calibri" w:cs="Arial"/>
                <w:b/>
                <w:lang w:val="en-IE"/>
              </w:rPr>
            </w:pP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8C1E89" w:rsidRPr="004C53E7" w:rsidRDefault="00E01C35" w:rsidP="00410A33">
            <w:pPr>
              <w:rPr>
                <w:rFonts w:ascii="Calibri" w:hAnsi="Calibri" w:cs="Arial"/>
                <w:lang w:val="en-IE"/>
              </w:rPr>
            </w:pPr>
            <w:r>
              <w:rPr>
                <w:rFonts w:ascii="Calibri" w:hAnsi="Calibri" w:cs="Arial"/>
                <w:lang w:val="en-IE"/>
              </w:rPr>
              <w:t xml:space="preserve">As part of Certification activities, </w:t>
            </w:r>
            <w:r w:rsidR="00314775">
              <w:rPr>
                <w:rFonts w:ascii="Calibri" w:hAnsi="Calibri" w:cs="Arial"/>
                <w:lang w:val="en-IE"/>
              </w:rPr>
              <w:t xml:space="preserve">an issue was highlighted by which the Central Market Systems implement a different order of precedence for </w:t>
            </w:r>
            <w:r w:rsidR="00410A33">
              <w:rPr>
                <w:rFonts w:ascii="Calibri" w:hAnsi="Calibri" w:cs="Arial"/>
                <w:lang w:val="en-IE"/>
              </w:rPr>
              <w:t>P</w:t>
            </w:r>
            <w:r w:rsidR="00314775">
              <w:rPr>
                <w:rFonts w:ascii="Calibri" w:hAnsi="Calibri" w:cs="Arial"/>
                <w:lang w:val="en-IE"/>
              </w:rPr>
              <w:t xml:space="preserve">seudo </w:t>
            </w:r>
            <w:r w:rsidR="00410A33">
              <w:rPr>
                <w:rFonts w:ascii="Calibri" w:hAnsi="Calibri" w:cs="Arial"/>
                <w:lang w:val="en-IE"/>
              </w:rPr>
              <w:t>Dispatch I</w:t>
            </w:r>
            <w:r w:rsidR="00314775">
              <w:rPr>
                <w:rFonts w:ascii="Calibri" w:hAnsi="Calibri" w:cs="Arial"/>
                <w:lang w:val="en-IE"/>
              </w:rPr>
              <w:t>nstructions than is set out in the Trading and Settlement Code. The Certification review concludes that the precedence order implemented in the systems is “logical and likely to produce better outcomes”. As a result, the TSOs are proposing to update the TSC to align with the systems implementation.</w:t>
            </w:r>
            <w:r w:rsidR="00410A33">
              <w:rPr>
                <w:rFonts w:ascii="Calibri" w:hAnsi="Calibri" w:cs="Arial"/>
                <w:lang w:val="en-IE"/>
              </w:rPr>
              <w:t xml:space="preserve"> These changes will not result in a different outcome from applying the rules alone, but will reflect the order required in the systems to result in the same outcome as applying the rules, while aligning both the systems and the rules.</w:t>
            </w: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AB3EBA" w:rsidRPr="00862C5D" w:rsidRDefault="00AB3EBA" w:rsidP="00AB3EBA">
            <w:pPr>
              <w:pStyle w:val="CERAPPENDIXLEVEL4"/>
              <w:ind w:left="993" w:hanging="993"/>
              <w:rPr>
                <w:lang w:val="en-IE"/>
              </w:rPr>
            </w:pPr>
            <w:r>
              <w:rPr>
                <w:lang w:val="en-IE"/>
              </w:rPr>
              <w:t xml:space="preserve">20. </w:t>
            </w:r>
            <w:r>
              <w:rPr>
                <w:lang w:val="en-IE"/>
              </w:rPr>
              <w:tab/>
            </w:r>
            <w:r w:rsidRPr="00862C5D">
              <w:rPr>
                <w:lang w:val="en-IE"/>
              </w:rPr>
              <w:t>If multiple Pseudo Dispatch Instructions are created with the same Instruction Effective Time and Instruction Issue Time, they shall be ordered based on the following sequence of Instruction Codes:</w:t>
            </w:r>
          </w:p>
          <w:p w:rsidR="003E6B74" w:rsidRPr="003E6B74" w:rsidRDefault="003E6B74" w:rsidP="00AB3EBA">
            <w:pPr>
              <w:pStyle w:val="CERAPPENDIXLEVEL5"/>
              <w:numPr>
                <w:ilvl w:val="4"/>
                <w:numId w:val="5"/>
              </w:numPr>
              <w:rPr>
                <w:ins w:id="1" w:author="Kerin, Martin" w:date="2018-08-15T14:37:00Z"/>
                <w:lang w:val="en-IE"/>
                <w:rPrChange w:id="2" w:author="Kerin, Martin" w:date="2018-08-15T14:37:00Z">
                  <w:rPr>
                    <w:ins w:id="3" w:author="Kerin, Martin" w:date="2018-08-15T14:37:00Z"/>
                  </w:rPr>
                </w:rPrChange>
              </w:rPr>
            </w:pPr>
            <w:ins w:id="4" w:author="Kerin, Martin" w:date="2018-08-15T14:37:00Z">
              <w:r w:rsidRPr="00862C5D">
                <w:rPr>
                  <w:lang w:val="en-IE"/>
                </w:rPr>
                <w:t xml:space="preserve">The Pseudo Dispatch Instruction corresponding to the latest Dispatch Instruction or Instruction Combination Code ordered in accordance with paragraph </w:t>
              </w:r>
              <w:r w:rsidR="0076702D">
                <w:fldChar w:fldCharType="begin"/>
              </w:r>
              <w:r>
                <w:instrText xml:space="preserve"> REF _Ref462933751 \r \h  \* MERGEFORMAT </w:instrText>
              </w:r>
            </w:ins>
            <w:ins w:id="5" w:author="Kerin, Martin" w:date="2018-08-15T14:37:00Z">
              <w:r w:rsidR="0076702D">
                <w:fldChar w:fldCharType="separate"/>
              </w:r>
              <w:r>
                <w:rPr>
                  <w:lang w:val="en-IE"/>
                </w:rPr>
                <w:t>19</w:t>
              </w:r>
              <w:r w:rsidR="0076702D">
                <w:fldChar w:fldCharType="end"/>
              </w:r>
              <w:r>
                <w:t>;</w:t>
              </w:r>
            </w:ins>
          </w:p>
          <w:p w:rsidR="00AB3EBA" w:rsidRPr="00862C5D" w:rsidRDefault="00AB3EBA" w:rsidP="00AB3EBA">
            <w:pPr>
              <w:pStyle w:val="CERAPPENDIXLEVEL5"/>
              <w:numPr>
                <w:ilvl w:val="4"/>
                <w:numId w:val="5"/>
              </w:numPr>
              <w:rPr>
                <w:lang w:val="en-IE"/>
              </w:rPr>
            </w:pPr>
            <w:ins w:id="6" w:author="Jennings, Jonathan" w:date="2018-08-14T15:29:00Z">
              <w:r>
                <w:rPr>
                  <w:lang w:val="en-IE"/>
                </w:rPr>
                <w:t>PISP</w:t>
              </w:r>
            </w:ins>
            <w:del w:id="7" w:author="Jennings, Jonathan" w:date="2018-08-14T15:29:00Z">
              <w:r w:rsidRPr="00862C5D" w:rsidDel="00AB3EBA">
                <w:rPr>
                  <w:lang w:val="en-IE"/>
                </w:rPr>
                <w:delText>PCOD</w:delText>
              </w:r>
            </w:del>
            <w:r w:rsidRPr="00862C5D">
              <w:rPr>
                <w:lang w:val="en-IE"/>
              </w:rPr>
              <w:t>;</w:t>
            </w:r>
          </w:p>
          <w:p w:rsidR="00AB3EBA" w:rsidRPr="00862C5D" w:rsidRDefault="00AB3EBA" w:rsidP="00AB3EBA">
            <w:pPr>
              <w:pStyle w:val="CERAPPENDIXLEVEL5"/>
              <w:numPr>
                <w:ilvl w:val="4"/>
                <w:numId w:val="5"/>
              </w:numPr>
              <w:rPr>
                <w:lang w:val="en-IE"/>
              </w:rPr>
            </w:pPr>
            <w:ins w:id="8" w:author="Jennings, Jonathan" w:date="2018-08-14T15:29:00Z">
              <w:r>
                <w:rPr>
                  <w:lang w:val="en-IE"/>
                </w:rPr>
                <w:t>POFF</w:t>
              </w:r>
            </w:ins>
            <w:del w:id="9" w:author="Jennings, Jonathan" w:date="2018-08-14T15:29:00Z">
              <w:r w:rsidRPr="00862C5D" w:rsidDel="00AB3EBA">
                <w:rPr>
                  <w:lang w:val="en-IE"/>
                </w:rPr>
                <w:delText>PISP</w:delText>
              </w:r>
            </w:del>
            <w:r w:rsidRPr="00862C5D">
              <w:rPr>
                <w:lang w:val="en-IE"/>
              </w:rPr>
              <w:t>;</w:t>
            </w:r>
            <w:ins w:id="10" w:author="Kerin, Martin" w:date="2018-08-15T14:37:00Z">
              <w:r w:rsidR="003E6B74">
                <w:rPr>
                  <w:lang w:val="en-IE"/>
                </w:rPr>
                <w:t xml:space="preserve"> and</w:t>
              </w:r>
            </w:ins>
          </w:p>
          <w:p w:rsidR="00AB3EBA" w:rsidRPr="00862C5D" w:rsidRDefault="00AB3EBA" w:rsidP="00AB3EBA">
            <w:pPr>
              <w:pStyle w:val="CERAPPENDIXLEVEL5"/>
              <w:numPr>
                <w:ilvl w:val="4"/>
                <w:numId w:val="5"/>
              </w:numPr>
              <w:rPr>
                <w:lang w:val="en-IE"/>
              </w:rPr>
            </w:pPr>
            <w:del w:id="11" w:author="Jennings, Jonathan" w:date="2018-08-14T15:29:00Z">
              <w:r w:rsidRPr="00862C5D" w:rsidDel="00AB3EBA">
                <w:rPr>
                  <w:lang w:val="en-IE"/>
                </w:rPr>
                <w:delText>POFF</w:delText>
              </w:r>
            </w:del>
            <w:ins w:id="12" w:author="Jennings, Jonathan" w:date="2018-08-14T15:29:00Z">
              <w:r w:rsidRPr="00862C5D">
                <w:rPr>
                  <w:lang w:val="en-IE"/>
                </w:rPr>
                <w:t>P</w:t>
              </w:r>
              <w:r>
                <w:rPr>
                  <w:lang w:val="en-IE"/>
                </w:rPr>
                <w:t>COD</w:t>
              </w:r>
            </w:ins>
            <w:ins w:id="13" w:author="Kerin, Martin" w:date="2018-08-15T14:37:00Z">
              <w:r w:rsidR="003E6B74">
                <w:rPr>
                  <w:lang w:val="en-IE"/>
                </w:rPr>
                <w:t>.</w:t>
              </w:r>
            </w:ins>
            <w:del w:id="14" w:author="Kerin, Martin" w:date="2018-08-15T14:37:00Z">
              <w:r w:rsidRPr="00862C5D" w:rsidDel="003E6B74">
                <w:rPr>
                  <w:lang w:val="en-IE"/>
                </w:rPr>
                <w:delText xml:space="preserve">; and </w:delText>
              </w:r>
            </w:del>
          </w:p>
          <w:p w:rsidR="004C7193" w:rsidRPr="003E6B74" w:rsidDel="00404964" w:rsidRDefault="00AB3EBA" w:rsidP="003E6B74">
            <w:pPr>
              <w:pStyle w:val="CERAPPENDIXLEVEL5"/>
              <w:ind w:firstLine="0"/>
              <w:rPr>
                <w:lang w:val="en-IE"/>
              </w:rPr>
            </w:pPr>
            <w:del w:id="15" w:author="Kerin, Martin" w:date="2018-08-15T14:37:00Z">
              <w:r w:rsidRPr="00862C5D" w:rsidDel="003E6B74">
                <w:rPr>
                  <w:lang w:val="en-IE"/>
                </w:rPr>
                <w:delText xml:space="preserve">The Pseudo Dispatch Instruction corresponding to the latest Dispatch Instruction or Instruction Combination Code ordered in accordance with paragraph </w:delText>
              </w:r>
              <w:r w:rsidR="0076702D" w:rsidDel="003E6B74">
                <w:fldChar w:fldCharType="begin"/>
              </w:r>
              <w:r w:rsidDel="003E6B74">
                <w:delInstrText xml:space="preserve"> REF _Ref462933751 \r \h  \* MERGEFORMAT </w:delInstrText>
              </w:r>
              <w:r w:rsidR="0076702D" w:rsidDel="003E6B74">
                <w:fldChar w:fldCharType="separate"/>
              </w:r>
              <w:r w:rsidDel="003E6B74">
                <w:rPr>
                  <w:lang w:val="en-IE"/>
                </w:rPr>
                <w:delText>19</w:delText>
              </w:r>
              <w:r w:rsidR="0076702D" w:rsidDel="003E6B74">
                <w:fldChar w:fldCharType="end"/>
              </w:r>
            </w:del>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9F58CF" w:rsidRDefault="003D30FA" w:rsidP="00CB090F">
            <w:pPr>
              <w:rPr>
                <w:rFonts w:ascii="Calibri" w:hAnsi="Calibri" w:cs="Arial"/>
                <w:lang w:val="en-IE"/>
              </w:rPr>
            </w:pPr>
            <w:r>
              <w:rPr>
                <w:rFonts w:ascii="Calibri" w:hAnsi="Calibri" w:cs="Arial"/>
                <w:lang w:val="en-IE"/>
              </w:rPr>
              <w:t xml:space="preserve">The </w:t>
            </w:r>
            <w:r w:rsidR="00410A33">
              <w:rPr>
                <w:rFonts w:ascii="Calibri" w:hAnsi="Calibri" w:cs="Arial"/>
                <w:lang w:val="en-IE"/>
              </w:rPr>
              <w:t>proposal</w:t>
            </w:r>
            <w:r>
              <w:rPr>
                <w:rFonts w:ascii="Calibri" w:hAnsi="Calibri" w:cs="Arial"/>
                <w:lang w:val="en-IE"/>
              </w:rPr>
              <w:t xml:space="preserve"> change</w:t>
            </w:r>
            <w:r w:rsidR="00410A33">
              <w:rPr>
                <w:rFonts w:ascii="Calibri" w:hAnsi="Calibri" w:cs="Arial"/>
                <w:lang w:val="en-IE"/>
              </w:rPr>
              <w:t>s</w:t>
            </w:r>
            <w:r>
              <w:rPr>
                <w:rFonts w:ascii="Calibri" w:hAnsi="Calibri" w:cs="Arial"/>
                <w:lang w:val="en-IE"/>
              </w:rPr>
              <w:t xml:space="preserve"> </w:t>
            </w:r>
            <w:r w:rsidR="007F2DB4">
              <w:rPr>
                <w:rFonts w:ascii="Calibri" w:hAnsi="Calibri" w:cs="Arial"/>
                <w:lang w:val="en-IE"/>
              </w:rPr>
              <w:t>to the order of precedence for P</w:t>
            </w:r>
            <w:r>
              <w:rPr>
                <w:rFonts w:ascii="Calibri" w:hAnsi="Calibri" w:cs="Arial"/>
                <w:lang w:val="en-IE"/>
              </w:rPr>
              <w:t xml:space="preserve">seudo </w:t>
            </w:r>
            <w:r w:rsidR="007F2DB4">
              <w:rPr>
                <w:rFonts w:ascii="Calibri" w:hAnsi="Calibri" w:cs="Arial"/>
                <w:lang w:val="en-IE"/>
              </w:rPr>
              <w:t>Dispatch I</w:t>
            </w:r>
            <w:r>
              <w:rPr>
                <w:rFonts w:ascii="Calibri" w:hAnsi="Calibri" w:cs="Arial"/>
                <w:lang w:val="en-IE"/>
              </w:rPr>
              <w:t>nstructions with the same Issue Time an</w:t>
            </w:r>
            <w:r w:rsidR="007F2DB4">
              <w:rPr>
                <w:rFonts w:ascii="Calibri" w:hAnsi="Calibri" w:cs="Arial"/>
                <w:lang w:val="en-IE"/>
              </w:rPr>
              <w:t>d Effective Time.</w:t>
            </w:r>
            <w:r w:rsidR="0078261E">
              <w:rPr>
                <w:rFonts w:ascii="Calibri" w:hAnsi="Calibri" w:cs="Arial"/>
                <w:lang w:val="en-IE"/>
              </w:rPr>
              <w:t xml:space="preserve"> </w:t>
            </w:r>
            <w:r w:rsidR="009F58CF">
              <w:rPr>
                <w:rFonts w:ascii="Calibri" w:hAnsi="Calibri" w:cs="Arial"/>
                <w:lang w:val="en-IE"/>
              </w:rPr>
              <w:t>There are a large number</w:t>
            </w:r>
            <w:r w:rsidR="0078261E">
              <w:rPr>
                <w:rFonts w:ascii="Calibri" w:hAnsi="Calibri" w:cs="Arial"/>
                <w:lang w:val="en-IE"/>
              </w:rPr>
              <w:t xml:space="preserve"> </w:t>
            </w:r>
            <w:r w:rsidR="009F58CF">
              <w:rPr>
                <w:rFonts w:ascii="Calibri" w:hAnsi="Calibri" w:cs="Arial"/>
                <w:lang w:val="en-IE"/>
              </w:rPr>
              <w:t xml:space="preserve">of permutations and combinations for </w:t>
            </w:r>
            <w:r w:rsidR="0078261E">
              <w:rPr>
                <w:rFonts w:ascii="Calibri" w:hAnsi="Calibri" w:cs="Arial"/>
                <w:lang w:val="en-IE"/>
              </w:rPr>
              <w:t>example</w:t>
            </w:r>
            <w:r w:rsidR="009F58CF">
              <w:rPr>
                <w:rFonts w:ascii="Calibri" w:hAnsi="Calibri" w:cs="Arial"/>
                <w:lang w:val="en-IE"/>
              </w:rPr>
              <w:t xml:space="preserve">s of circumstances where </w:t>
            </w:r>
            <w:r w:rsidR="0078261E">
              <w:rPr>
                <w:rFonts w:ascii="Calibri" w:hAnsi="Calibri" w:cs="Arial"/>
                <w:lang w:val="en-IE"/>
              </w:rPr>
              <w:t>such a situation can arise</w:t>
            </w:r>
            <w:r w:rsidR="009F58CF">
              <w:rPr>
                <w:rFonts w:ascii="Calibri" w:hAnsi="Calibri" w:cs="Arial"/>
                <w:lang w:val="en-IE"/>
              </w:rPr>
              <w:t>, including:</w:t>
            </w:r>
          </w:p>
          <w:p w:rsidR="009F58CF" w:rsidRDefault="009F58CF" w:rsidP="009F58CF">
            <w:pPr>
              <w:pStyle w:val="ListParagraph"/>
              <w:numPr>
                <w:ilvl w:val="0"/>
                <w:numId w:val="11"/>
              </w:numPr>
              <w:rPr>
                <w:rFonts w:ascii="Calibri" w:hAnsi="Calibri" w:cs="Arial"/>
                <w:lang w:val="en-IE"/>
              </w:rPr>
            </w:pPr>
            <w:r>
              <w:rPr>
                <w:rFonts w:ascii="Calibri" w:hAnsi="Calibri" w:cs="Arial"/>
                <w:lang w:val="en-IE"/>
              </w:rPr>
              <w:t>W</w:t>
            </w:r>
            <w:r w:rsidR="0078261E" w:rsidRPr="009F58CF">
              <w:rPr>
                <w:rFonts w:ascii="Calibri" w:hAnsi="Calibri" w:cs="Arial"/>
                <w:lang w:val="en-IE"/>
              </w:rPr>
              <w:t xml:space="preserve">hen a Target Instruction Level is on a half hour boundary, where both a PMWO and a PISP </w:t>
            </w:r>
            <w:r>
              <w:rPr>
                <w:rFonts w:ascii="Calibri" w:hAnsi="Calibri" w:cs="Arial"/>
                <w:lang w:val="en-IE"/>
              </w:rPr>
              <w:t>Pseudo Dispatch I</w:t>
            </w:r>
            <w:r w:rsidR="0078261E" w:rsidRPr="009F58CF">
              <w:rPr>
                <w:rFonts w:ascii="Calibri" w:hAnsi="Calibri" w:cs="Arial"/>
                <w:lang w:val="en-IE"/>
              </w:rPr>
              <w:t>nstructio</w:t>
            </w:r>
            <w:r>
              <w:rPr>
                <w:rFonts w:ascii="Calibri" w:hAnsi="Calibri" w:cs="Arial"/>
                <w:lang w:val="en-IE"/>
              </w:rPr>
              <w:t>n would appear to be applicable;</w:t>
            </w:r>
          </w:p>
          <w:p w:rsidR="009F58CF" w:rsidRPr="009F58CF" w:rsidRDefault="009F58CF" w:rsidP="009F58CF">
            <w:pPr>
              <w:pStyle w:val="ListParagraph"/>
              <w:numPr>
                <w:ilvl w:val="0"/>
                <w:numId w:val="11"/>
              </w:numPr>
              <w:rPr>
                <w:rFonts w:ascii="Calibri" w:hAnsi="Calibri" w:cs="Arial"/>
                <w:lang w:val="en-IE"/>
              </w:rPr>
            </w:pPr>
            <w:r>
              <w:rPr>
                <w:rFonts w:ascii="Calibri" w:hAnsi="Calibri" w:cs="Arial"/>
                <w:lang w:val="en-IE"/>
              </w:rPr>
              <w:t xml:space="preserve">Where a unit which has been instructed to desynchronise and has their Minimum Off Time completed, but at that same minute they resubmit Commercial Offer Data and have an FPN profile which moves from zero to non-zero, where a PDES, a POFF and a PCOD Pseudo Dispatch Instruction would all appear to be applicable, and if this were to occur on a half hour boundary then a PISP </w:t>
            </w:r>
            <w:r>
              <w:rPr>
                <w:rFonts w:ascii="Calibri" w:hAnsi="Calibri" w:cs="Arial"/>
                <w:lang w:val="en-IE"/>
              </w:rPr>
              <w:lastRenderedPageBreak/>
              <w:t>Pseudo Dispatch Instruction would also appear to be applicable.</w:t>
            </w:r>
          </w:p>
          <w:p w:rsidR="009F58CF" w:rsidRDefault="009F58CF" w:rsidP="00CB090F">
            <w:pPr>
              <w:rPr>
                <w:rFonts w:ascii="Calibri" w:hAnsi="Calibri" w:cs="Arial"/>
                <w:lang w:val="en-IE"/>
              </w:rPr>
            </w:pPr>
          </w:p>
          <w:p w:rsidR="003D30FA" w:rsidRDefault="002158F4" w:rsidP="00CB090F">
            <w:pPr>
              <w:rPr>
                <w:rFonts w:ascii="Calibri" w:hAnsi="Calibri" w:cs="Arial"/>
                <w:lang w:val="en-IE"/>
              </w:rPr>
            </w:pPr>
            <w:r>
              <w:rPr>
                <w:rFonts w:ascii="Calibri" w:hAnsi="Calibri" w:cs="Arial"/>
                <w:lang w:val="en-IE"/>
              </w:rPr>
              <w:t xml:space="preserve">In such circumstances, </w:t>
            </w:r>
            <w:r w:rsidR="0078261E">
              <w:rPr>
                <w:rFonts w:ascii="Calibri" w:hAnsi="Calibri" w:cs="Arial"/>
                <w:lang w:val="en-IE"/>
              </w:rPr>
              <w:t>the use of any of the</w:t>
            </w:r>
            <w:r>
              <w:rPr>
                <w:rFonts w:ascii="Calibri" w:hAnsi="Calibri" w:cs="Arial"/>
                <w:lang w:val="en-IE"/>
              </w:rPr>
              <w:t xml:space="preserve"> </w:t>
            </w:r>
            <w:r w:rsidR="007F2DB4">
              <w:rPr>
                <w:rFonts w:ascii="Calibri" w:hAnsi="Calibri" w:cs="Arial"/>
                <w:lang w:val="en-IE"/>
              </w:rPr>
              <w:t>P</w:t>
            </w:r>
            <w:r>
              <w:rPr>
                <w:rFonts w:ascii="Calibri" w:hAnsi="Calibri" w:cs="Arial"/>
                <w:lang w:val="en-IE"/>
              </w:rPr>
              <w:t xml:space="preserve">seudo </w:t>
            </w:r>
            <w:r w:rsidR="007F2DB4">
              <w:rPr>
                <w:rFonts w:ascii="Calibri" w:hAnsi="Calibri" w:cs="Arial"/>
                <w:lang w:val="en-IE"/>
              </w:rPr>
              <w:t>Dispatch I</w:t>
            </w:r>
            <w:r>
              <w:rPr>
                <w:rFonts w:ascii="Calibri" w:hAnsi="Calibri" w:cs="Arial"/>
                <w:lang w:val="en-IE"/>
              </w:rPr>
              <w:t>nstructions will result in the closure of the current instruction profile back to the previous instruction profile</w:t>
            </w:r>
            <w:r w:rsidR="0078261E">
              <w:rPr>
                <w:rFonts w:ascii="Calibri" w:hAnsi="Calibri" w:cs="Arial"/>
                <w:lang w:val="en-IE"/>
              </w:rPr>
              <w:t xml:space="preserve"> or FPN, which is the intended outcome in the rules</w:t>
            </w:r>
            <w:r>
              <w:rPr>
                <w:rFonts w:ascii="Calibri" w:hAnsi="Calibri" w:cs="Arial"/>
                <w:lang w:val="en-IE"/>
              </w:rPr>
              <w:t>.</w:t>
            </w:r>
            <w:r w:rsidR="003E6B74">
              <w:rPr>
                <w:rFonts w:ascii="Calibri" w:hAnsi="Calibri" w:cs="Arial"/>
                <w:lang w:val="en-IE"/>
              </w:rPr>
              <w:t xml:space="preserve"> Therefore the order of preference would not have a material impact on the calculation </w:t>
            </w:r>
            <w:r w:rsidR="00410A33">
              <w:rPr>
                <w:rFonts w:ascii="Calibri" w:hAnsi="Calibri" w:cs="Arial"/>
                <w:lang w:val="en-IE"/>
              </w:rPr>
              <w:t xml:space="preserve">of </w:t>
            </w:r>
            <w:r w:rsidR="003E6B74">
              <w:rPr>
                <w:rFonts w:ascii="Calibri" w:hAnsi="Calibri" w:cs="Arial"/>
                <w:lang w:val="en-IE"/>
              </w:rPr>
              <w:t>results</w:t>
            </w:r>
            <w:r w:rsidR="0078261E">
              <w:rPr>
                <w:rFonts w:ascii="Calibri" w:hAnsi="Calibri" w:cs="Arial"/>
                <w:lang w:val="en-IE"/>
              </w:rPr>
              <w:t xml:space="preserve"> </w:t>
            </w:r>
            <w:r w:rsidR="00410A33">
              <w:rPr>
                <w:rFonts w:ascii="Calibri" w:hAnsi="Calibri" w:cs="Arial"/>
                <w:lang w:val="en-IE"/>
              </w:rPr>
              <w:t xml:space="preserve">as implied </w:t>
            </w:r>
            <w:r w:rsidR="0078261E">
              <w:rPr>
                <w:rFonts w:ascii="Calibri" w:hAnsi="Calibri" w:cs="Arial"/>
                <w:lang w:val="en-IE"/>
              </w:rPr>
              <w:t xml:space="preserve">through applying the </w:t>
            </w:r>
            <w:r w:rsidR="00410A33">
              <w:rPr>
                <w:rFonts w:ascii="Calibri" w:hAnsi="Calibri" w:cs="Arial"/>
                <w:lang w:val="en-IE"/>
              </w:rPr>
              <w:t xml:space="preserve">Code </w:t>
            </w:r>
            <w:r w:rsidR="0078261E">
              <w:rPr>
                <w:rFonts w:ascii="Calibri" w:hAnsi="Calibri" w:cs="Arial"/>
                <w:lang w:val="en-IE"/>
              </w:rPr>
              <w:t>rules alone</w:t>
            </w:r>
            <w:r w:rsidR="003E6B74">
              <w:rPr>
                <w:rFonts w:ascii="Calibri" w:hAnsi="Calibri" w:cs="Arial"/>
                <w:lang w:val="en-IE"/>
              </w:rPr>
              <w:t>.</w:t>
            </w:r>
          </w:p>
          <w:p w:rsidR="002158F4" w:rsidRDefault="002158F4" w:rsidP="00CB090F">
            <w:pPr>
              <w:rPr>
                <w:rFonts w:ascii="Calibri" w:hAnsi="Calibri" w:cs="Arial"/>
                <w:lang w:val="en-IE"/>
              </w:rPr>
            </w:pPr>
          </w:p>
          <w:p w:rsidR="003D30FA" w:rsidRDefault="002158F4" w:rsidP="00B07197">
            <w:pPr>
              <w:rPr>
                <w:rFonts w:ascii="Calibri" w:hAnsi="Calibri" w:cs="Arial"/>
                <w:lang w:val="en-IE"/>
              </w:rPr>
            </w:pPr>
            <w:r>
              <w:rPr>
                <w:rFonts w:ascii="Calibri" w:hAnsi="Calibri" w:cs="Arial"/>
                <w:lang w:val="en-IE"/>
              </w:rPr>
              <w:t>However, the logic within the Central Market Systems relies on a particularly ord</w:t>
            </w:r>
            <w:r w:rsidR="007F2DB4">
              <w:rPr>
                <w:rFonts w:ascii="Calibri" w:hAnsi="Calibri" w:cs="Arial"/>
                <w:lang w:val="en-IE"/>
              </w:rPr>
              <w:t>ering to determine the correct P</w:t>
            </w:r>
            <w:r>
              <w:rPr>
                <w:rFonts w:ascii="Calibri" w:hAnsi="Calibri" w:cs="Arial"/>
                <w:lang w:val="en-IE"/>
              </w:rPr>
              <w:t xml:space="preserve">seudo </w:t>
            </w:r>
            <w:r w:rsidR="007F2DB4">
              <w:rPr>
                <w:rFonts w:ascii="Calibri" w:hAnsi="Calibri" w:cs="Arial"/>
                <w:lang w:val="en-IE"/>
              </w:rPr>
              <w:t>Dispatch I</w:t>
            </w:r>
            <w:r>
              <w:rPr>
                <w:rFonts w:ascii="Calibri" w:hAnsi="Calibri" w:cs="Arial"/>
                <w:lang w:val="en-IE"/>
              </w:rPr>
              <w:t xml:space="preserve">nstructions that should be created in various scenarios. </w:t>
            </w:r>
            <w:r w:rsidR="003E6B74">
              <w:rPr>
                <w:rFonts w:ascii="Calibri" w:hAnsi="Calibri" w:cs="Arial"/>
                <w:lang w:val="en-IE"/>
              </w:rPr>
              <w:t xml:space="preserve">Having the correct </w:t>
            </w:r>
            <w:r w:rsidR="007F2DB4">
              <w:rPr>
                <w:rFonts w:ascii="Calibri" w:hAnsi="Calibri" w:cs="Arial"/>
                <w:lang w:val="en-IE"/>
              </w:rPr>
              <w:t>P</w:t>
            </w:r>
            <w:r w:rsidR="003E6B74">
              <w:rPr>
                <w:rFonts w:ascii="Calibri" w:hAnsi="Calibri" w:cs="Arial"/>
                <w:lang w:val="en-IE"/>
              </w:rPr>
              <w:t xml:space="preserve">seudo </w:t>
            </w:r>
            <w:r w:rsidR="007F2DB4">
              <w:rPr>
                <w:rFonts w:ascii="Calibri" w:hAnsi="Calibri" w:cs="Arial"/>
                <w:lang w:val="en-IE"/>
              </w:rPr>
              <w:t>Dispatch I</w:t>
            </w:r>
            <w:r w:rsidR="003E6B74">
              <w:rPr>
                <w:rFonts w:ascii="Calibri" w:hAnsi="Calibri" w:cs="Arial"/>
                <w:lang w:val="en-IE"/>
              </w:rPr>
              <w:t xml:space="preserve">nstruction </w:t>
            </w:r>
            <w:r w:rsidR="0078261E">
              <w:rPr>
                <w:rFonts w:ascii="Calibri" w:hAnsi="Calibri" w:cs="Arial"/>
                <w:lang w:val="en-IE"/>
              </w:rPr>
              <w:t xml:space="preserve">code </w:t>
            </w:r>
            <w:r w:rsidR="003E6B74">
              <w:rPr>
                <w:rFonts w:ascii="Calibri" w:hAnsi="Calibri" w:cs="Arial"/>
                <w:lang w:val="en-IE"/>
              </w:rPr>
              <w:t xml:space="preserve">for the correct scenario is important because there is logic in the systems which process </w:t>
            </w:r>
            <w:r w:rsidR="00A63DA7">
              <w:rPr>
                <w:rFonts w:ascii="Calibri" w:hAnsi="Calibri" w:cs="Arial"/>
                <w:lang w:val="en-IE"/>
              </w:rPr>
              <w:t xml:space="preserve">profiles and </w:t>
            </w:r>
            <w:r w:rsidR="003E6B74">
              <w:rPr>
                <w:rFonts w:ascii="Calibri" w:hAnsi="Calibri" w:cs="Arial"/>
                <w:lang w:val="en-IE"/>
              </w:rPr>
              <w:t xml:space="preserve">subsequent instructions differently depending on the </w:t>
            </w:r>
            <w:r w:rsidR="009F58CF">
              <w:rPr>
                <w:rFonts w:ascii="Calibri" w:hAnsi="Calibri" w:cs="Arial"/>
                <w:lang w:val="en-IE"/>
              </w:rPr>
              <w:t>code type of the</w:t>
            </w:r>
            <w:r w:rsidR="003E6B74">
              <w:rPr>
                <w:rFonts w:ascii="Calibri" w:hAnsi="Calibri" w:cs="Arial"/>
                <w:lang w:val="en-IE"/>
              </w:rPr>
              <w:t xml:space="preserve"> </w:t>
            </w:r>
            <w:r w:rsidR="009F58CF">
              <w:rPr>
                <w:rFonts w:ascii="Calibri" w:hAnsi="Calibri" w:cs="Arial"/>
                <w:lang w:val="en-IE"/>
              </w:rPr>
              <w:t>P</w:t>
            </w:r>
            <w:r w:rsidR="003E6B74">
              <w:rPr>
                <w:rFonts w:ascii="Calibri" w:hAnsi="Calibri" w:cs="Arial"/>
                <w:lang w:val="en-IE"/>
              </w:rPr>
              <w:t xml:space="preserve">seudo </w:t>
            </w:r>
            <w:r w:rsidR="009F58CF">
              <w:rPr>
                <w:rFonts w:ascii="Calibri" w:hAnsi="Calibri" w:cs="Arial"/>
                <w:lang w:val="en-IE"/>
              </w:rPr>
              <w:t>Dispatch I</w:t>
            </w:r>
            <w:r w:rsidR="003E6B74">
              <w:rPr>
                <w:rFonts w:ascii="Calibri" w:hAnsi="Calibri" w:cs="Arial"/>
                <w:lang w:val="en-IE"/>
              </w:rPr>
              <w:t>nstruction.</w:t>
            </w:r>
            <w:r>
              <w:rPr>
                <w:rFonts w:ascii="Calibri" w:hAnsi="Calibri" w:cs="Arial"/>
                <w:lang w:val="en-IE"/>
              </w:rPr>
              <w:t xml:space="preserve"> For example,</w:t>
            </w:r>
            <w:r w:rsidR="00A63DA7">
              <w:rPr>
                <w:rFonts w:ascii="Calibri" w:hAnsi="Calibri" w:cs="Arial"/>
                <w:lang w:val="en-IE"/>
              </w:rPr>
              <w:t xml:space="preserve"> if a </w:t>
            </w:r>
            <w:r w:rsidR="009F58CF">
              <w:rPr>
                <w:rFonts w:ascii="Calibri" w:hAnsi="Calibri" w:cs="Arial"/>
                <w:lang w:val="en-IE"/>
              </w:rPr>
              <w:t>Target Instruction Level</w:t>
            </w:r>
            <w:r w:rsidR="00A63DA7">
              <w:rPr>
                <w:rFonts w:ascii="Calibri" w:hAnsi="Calibri" w:cs="Arial"/>
                <w:lang w:val="en-IE"/>
              </w:rPr>
              <w:t xml:space="preserve"> for a MWOF </w:t>
            </w:r>
            <w:r w:rsidR="009F58CF">
              <w:rPr>
                <w:rFonts w:ascii="Calibri" w:hAnsi="Calibri" w:cs="Arial"/>
                <w:lang w:val="en-IE"/>
              </w:rPr>
              <w:t>Dispatch I</w:t>
            </w:r>
            <w:r w:rsidR="00A63DA7">
              <w:rPr>
                <w:rFonts w:ascii="Calibri" w:hAnsi="Calibri" w:cs="Arial"/>
                <w:lang w:val="en-IE"/>
              </w:rPr>
              <w:t xml:space="preserve">nstruction </w:t>
            </w:r>
            <w:r w:rsidR="00410A33">
              <w:rPr>
                <w:rFonts w:ascii="Calibri" w:hAnsi="Calibri" w:cs="Arial"/>
                <w:lang w:val="en-IE"/>
              </w:rPr>
              <w:t>is</w:t>
            </w:r>
            <w:r w:rsidR="00A63DA7">
              <w:rPr>
                <w:rFonts w:ascii="Calibri" w:hAnsi="Calibri" w:cs="Arial"/>
                <w:lang w:val="en-IE"/>
              </w:rPr>
              <w:t xml:space="preserve"> reached on a half hour boundary, the </w:t>
            </w:r>
            <w:r w:rsidR="009F58CF">
              <w:rPr>
                <w:rFonts w:ascii="Calibri" w:hAnsi="Calibri" w:cs="Arial"/>
                <w:lang w:val="en-IE"/>
              </w:rPr>
              <w:t>P</w:t>
            </w:r>
            <w:r w:rsidR="00A63DA7">
              <w:rPr>
                <w:rFonts w:ascii="Calibri" w:hAnsi="Calibri" w:cs="Arial"/>
                <w:lang w:val="en-IE"/>
              </w:rPr>
              <w:t xml:space="preserve">seudo </w:t>
            </w:r>
            <w:r w:rsidR="009F58CF">
              <w:rPr>
                <w:rFonts w:ascii="Calibri" w:hAnsi="Calibri" w:cs="Arial"/>
                <w:lang w:val="en-IE"/>
              </w:rPr>
              <w:t>D</w:t>
            </w:r>
            <w:r w:rsidR="00A63DA7">
              <w:rPr>
                <w:rFonts w:ascii="Calibri" w:hAnsi="Calibri" w:cs="Arial"/>
                <w:lang w:val="en-IE"/>
              </w:rPr>
              <w:t xml:space="preserve">ispatch </w:t>
            </w:r>
            <w:r w:rsidR="009F58CF">
              <w:rPr>
                <w:rFonts w:ascii="Calibri" w:hAnsi="Calibri" w:cs="Arial"/>
                <w:lang w:val="en-IE"/>
              </w:rPr>
              <w:t>I</w:t>
            </w:r>
            <w:r w:rsidR="00A63DA7">
              <w:rPr>
                <w:rFonts w:ascii="Calibri" w:hAnsi="Calibri" w:cs="Arial"/>
                <w:lang w:val="en-IE"/>
              </w:rPr>
              <w:t xml:space="preserve">nstruction related to MWOF (PMWO) should be created instead of the </w:t>
            </w:r>
            <w:r w:rsidR="009F58CF">
              <w:rPr>
                <w:rFonts w:ascii="Calibri" w:hAnsi="Calibri" w:cs="Arial"/>
                <w:lang w:val="en-IE"/>
              </w:rPr>
              <w:t>P</w:t>
            </w:r>
            <w:r w:rsidR="00A63DA7">
              <w:rPr>
                <w:rFonts w:ascii="Calibri" w:hAnsi="Calibri" w:cs="Arial"/>
                <w:lang w:val="en-IE"/>
              </w:rPr>
              <w:t xml:space="preserve">seudo </w:t>
            </w:r>
            <w:r w:rsidR="009F58CF">
              <w:rPr>
                <w:rFonts w:ascii="Calibri" w:hAnsi="Calibri" w:cs="Arial"/>
                <w:lang w:val="en-IE"/>
              </w:rPr>
              <w:t>D</w:t>
            </w:r>
            <w:r w:rsidR="00A63DA7">
              <w:rPr>
                <w:rFonts w:ascii="Calibri" w:hAnsi="Calibri" w:cs="Arial"/>
                <w:lang w:val="en-IE"/>
              </w:rPr>
              <w:t xml:space="preserve">ispatch </w:t>
            </w:r>
            <w:r w:rsidR="009F58CF">
              <w:rPr>
                <w:rFonts w:ascii="Calibri" w:hAnsi="Calibri" w:cs="Arial"/>
                <w:lang w:val="en-IE"/>
              </w:rPr>
              <w:t>I</w:t>
            </w:r>
            <w:r w:rsidR="00A63DA7">
              <w:rPr>
                <w:rFonts w:ascii="Calibri" w:hAnsi="Calibri" w:cs="Arial"/>
                <w:lang w:val="en-IE"/>
              </w:rPr>
              <w:t xml:space="preserve">nstruction related to half hour boundaries (PISP), because the system logic creates the profile for the MWOF </w:t>
            </w:r>
            <w:r w:rsidR="0078261E">
              <w:rPr>
                <w:rFonts w:ascii="Calibri" w:hAnsi="Calibri" w:cs="Arial"/>
                <w:lang w:val="en-IE"/>
              </w:rPr>
              <w:t>Dispatch I</w:t>
            </w:r>
            <w:r w:rsidR="00A63DA7">
              <w:rPr>
                <w:rFonts w:ascii="Calibri" w:hAnsi="Calibri" w:cs="Arial"/>
                <w:lang w:val="en-IE"/>
              </w:rPr>
              <w:t xml:space="preserve">nstruction by referencing the </w:t>
            </w:r>
            <w:r w:rsidR="009F58CF">
              <w:rPr>
                <w:rFonts w:ascii="Calibri" w:hAnsi="Calibri" w:cs="Arial"/>
                <w:lang w:val="en-IE"/>
              </w:rPr>
              <w:t xml:space="preserve">Target Instruction Level and Instruction Effective Time data for a </w:t>
            </w:r>
            <w:r w:rsidR="00A63DA7">
              <w:rPr>
                <w:rFonts w:ascii="Calibri" w:hAnsi="Calibri" w:cs="Arial"/>
                <w:lang w:val="en-IE"/>
              </w:rPr>
              <w:t xml:space="preserve">PMWO </w:t>
            </w:r>
            <w:r w:rsidR="0078261E">
              <w:rPr>
                <w:rFonts w:ascii="Calibri" w:hAnsi="Calibri" w:cs="Arial"/>
                <w:lang w:val="en-IE"/>
              </w:rPr>
              <w:t>P</w:t>
            </w:r>
            <w:r w:rsidR="00A63DA7">
              <w:rPr>
                <w:rFonts w:ascii="Calibri" w:hAnsi="Calibri" w:cs="Arial"/>
                <w:lang w:val="en-IE"/>
              </w:rPr>
              <w:t xml:space="preserve">seudo </w:t>
            </w:r>
            <w:r w:rsidR="0078261E">
              <w:rPr>
                <w:rFonts w:ascii="Calibri" w:hAnsi="Calibri" w:cs="Arial"/>
                <w:lang w:val="en-IE"/>
              </w:rPr>
              <w:t>D</w:t>
            </w:r>
            <w:r w:rsidR="00A63DA7">
              <w:rPr>
                <w:rFonts w:ascii="Calibri" w:hAnsi="Calibri" w:cs="Arial"/>
                <w:lang w:val="en-IE"/>
              </w:rPr>
              <w:t xml:space="preserve">ispatch </w:t>
            </w:r>
            <w:r w:rsidR="0078261E">
              <w:rPr>
                <w:rFonts w:ascii="Calibri" w:hAnsi="Calibri" w:cs="Arial"/>
                <w:lang w:val="en-IE"/>
              </w:rPr>
              <w:t>I</w:t>
            </w:r>
            <w:r w:rsidR="00A63DA7">
              <w:rPr>
                <w:rFonts w:ascii="Calibri" w:hAnsi="Calibri" w:cs="Arial"/>
                <w:lang w:val="en-IE"/>
              </w:rPr>
              <w:t>nstruction.</w:t>
            </w:r>
            <w:r w:rsidR="0078261E">
              <w:rPr>
                <w:rFonts w:ascii="Calibri" w:hAnsi="Calibri" w:cs="Arial"/>
                <w:lang w:val="en-IE"/>
              </w:rPr>
              <w:t xml:space="preserve"> If the PISP Pseudo Dispatch Instruction were chosen instead, the system would have insufficient information to com</w:t>
            </w:r>
            <w:r w:rsidR="009F58CF">
              <w:rPr>
                <w:rFonts w:ascii="Calibri" w:hAnsi="Calibri" w:cs="Arial"/>
                <w:lang w:val="en-IE"/>
              </w:rPr>
              <w:t>plete the profile for the MWOF Dispatch I</w:t>
            </w:r>
            <w:r w:rsidR="0078261E">
              <w:rPr>
                <w:rFonts w:ascii="Calibri" w:hAnsi="Calibri" w:cs="Arial"/>
                <w:lang w:val="en-IE"/>
              </w:rPr>
              <w:t>nstruction</w:t>
            </w:r>
            <w:r w:rsidR="009F58CF">
              <w:rPr>
                <w:rFonts w:ascii="Calibri" w:hAnsi="Calibri" w:cs="Arial"/>
                <w:lang w:val="en-IE"/>
              </w:rPr>
              <w:t xml:space="preserve"> as it would be searching for the PMWO code and would not find it</w:t>
            </w:r>
            <w:r w:rsidR="0078261E">
              <w:rPr>
                <w:rFonts w:ascii="Calibri" w:hAnsi="Calibri" w:cs="Arial"/>
                <w:lang w:val="en-IE"/>
              </w:rPr>
              <w:t>.</w:t>
            </w:r>
          </w:p>
          <w:p w:rsidR="007F2DB4" w:rsidRDefault="007F2DB4" w:rsidP="00B07197">
            <w:pPr>
              <w:rPr>
                <w:rFonts w:ascii="Calibri" w:hAnsi="Calibri" w:cs="Arial"/>
                <w:lang w:val="en-IE"/>
              </w:rPr>
            </w:pPr>
          </w:p>
          <w:p w:rsidR="007F2DB4" w:rsidRPr="004C53E7" w:rsidRDefault="007F2DB4" w:rsidP="0078261E">
            <w:pPr>
              <w:rPr>
                <w:rFonts w:ascii="Calibri" w:hAnsi="Calibri" w:cs="Arial"/>
                <w:lang w:val="en-IE"/>
              </w:rPr>
            </w:pPr>
            <w:r>
              <w:rPr>
                <w:rFonts w:ascii="Calibri" w:hAnsi="Calibri" w:cs="Arial"/>
                <w:lang w:val="en-IE"/>
              </w:rPr>
              <w:t xml:space="preserve">In summary, this modification will have no impact on the </w:t>
            </w:r>
            <w:r w:rsidR="0078261E">
              <w:rPr>
                <w:rFonts w:ascii="Calibri" w:hAnsi="Calibri" w:cs="Arial"/>
                <w:lang w:val="en-IE"/>
              </w:rPr>
              <w:t>outcomes that would result from applying the rules. However, t</w:t>
            </w:r>
            <w:r>
              <w:rPr>
                <w:rFonts w:ascii="Calibri" w:hAnsi="Calibri" w:cs="Arial"/>
                <w:lang w:val="en-IE"/>
              </w:rPr>
              <w:t xml:space="preserve">he rules describe the creation of profiles and pseudo dispatch instructions in a </w:t>
            </w:r>
            <w:r w:rsidR="0078261E">
              <w:rPr>
                <w:rFonts w:ascii="Calibri" w:hAnsi="Calibri" w:cs="Arial"/>
                <w:lang w:val="en-IE"/>
              </w:rPr>
              <w:t xml:space="preserve">slightly </w:t>
            </w:r>
            <w:r>
              <w:rPr>
                <w:rFonts w:ascii="Calibri" w:hAnsi="Calibri" w:cs="Arial"/>
                <w:lang w:val="en-IE"/>
              </w:rPr>
              <w:t>different way to the exact way in which they are implemented</w:t>
            </w:r>
            <w:r w:rsidR="0078261E">
              <w:rPr>
                <w:rFonts w:ascii="Calibri" w:hAnsi="Calibri" w:cs="Arial"/>
                <w:lang w:val="en-IE"/>
              </w:rPr>
              <w:t xml:space="preserve"> in systems</w:t>
            </w:r>
            <w:r>
              <w:rPr>
                <w:rFonts w:ascii="Calibri" w:hAnsi="Calibri" w:cs="Arial"/>
                <w:lang w:val="en-IE"/>
              </w:rPr>
              <w:t xml:space="preserve">, which relies on information such as the code of the </w:t>
            </w:r>
            <w:r w:rsidR="0078261E">
              <w:rPr>
                <w:rFonts w:ascii="Calibri" w:hAnsi="Calibri" w:cs="Arial"/>
                <w:lang w:val="en-IE"/>
              </w:rPr>
              <w:t>P</w:t>
            </w:r>
            <w:r>
              <w:rPr>
                <w:rFonts w:ascii="Calibri" w:hAnsi="Calibri" w:cs="Arial"/>
                <w:lang w:val="en-IE"/>
              </w:rPr>
              <w:t xml:space="preserve">seudo </w:t>
            </w:r>
            <w:r w:rsidR="0078261E">
              <w:rPr>
                <w:rFonts w:ascii="Calibri" w:hAnsi="Calibri" w:cs="Arial"/>
                <w:lang w:val="en-IE"/>
              </w:rPr>
              <w:t>D</w:t>
            </w:r>
            <w:r>
              <w:rPr>
                <w:rFonts w:ascii="Calibri" w:hAnsi="Calibri" w:cs="Arial"/>
                <w:lang w:val="en-IE"/>
              </w:rPr>
              <w:t xml:space="preserve">ispatch </w:t>
            </w:r>
            <w:r w:rsidR="0078261E">
              <w:rPr>
                <w:rFonts w:ascii="Calibri" w:hAnsi="Calibri" w:cs="Arial"/>
                <w:lang w:val="en-IE"/>
              </w:rPr>
              <w:t>I</w:t>
            </w:r>
            <w:r>
              <w:rPr>
                <w:rFonts w:ascii="Calibri" w:hAnsi="Calibri" w:cs="Arial"/>
                <w:lang w:val="en-IE"/>
              </w:rPr>
              <w:t>nstruction</w:t>
            </w:r>
            <w:r w:rsidR="0078261E">
              <w:rPr>
                <w:rFonts w:ascii="Calibri" w:hAnsi="Calibri" w:cs="Arial"/>
                <w:lang w:val="en-IE"/>
              </w:rPr>
              <w:t xml:space="preserve"> in order to correctly create other subsequent Pseudo Dispatch Instructions and in order to correctly determine the profiles to be used in the calculation of each QBOA</w:t>
            </w:r>
            <w:r>
              <w:rPr>
                <w:rFonts w:ascii="Calibri" w:hAnsi="Calibri" w:cs="Arial"/>
                <w:lang w:val="en-IE"/>
              </w:rPr>
              <w:t>. Therefore this change is required solely to align the rules with the process required by the systems to give the same outcome that is described in the rules.</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237F63" w:rsidRDefault="00237F63" w:rsidP="00D4358D">
            <w:pPr>
              <w:rPr>
                <w:rFonts w:ascii="Calibri" w:hAnsi="Calibri" w:cs="Arial"/>
                <w:lang w:val="en-IE"/>
              </w:rPr>
            </w:pPr>
            <w:r>
              <w:rPr>
                <w:rFonts w:ascii="Calibri" w:hAnsi="Calibri" w:cs="Arial"/>
                <w:lang w:val="en-IE"/>
              </w:rPr>
              <w:t>This Modification furthers Code Objective</w:t>
            </w:r>
            <w:r w:rsidR="00D4358D">
              <w:rPr>
                <w:rFonts w:ascii="Calibri" w:hAnsi="Calibri" w:cs="Arial"/>
                <w:lang w:val="en-IE"/>
              </w:rPr>
              <w:t>s</w:t>
            </w:r>
            <w:r>
              <w:rPr>
                <w:rFonts w:ascii="Calibri" w:hAnsi="Calibri" w:cs="Arial"/>
                <w:lang w:val="en-IE"/>
              </w:rPr>
              <w:t xml:space="preserve"> A.2.1.4(a)</w:t>
            </w:r>
            <w:r w:rsidR="00D4358D">
              <w:rPr>
                <w:rFonts w:ascii="Calibri" w:hAnsi="Calibri" w:cs="Arial"/>
                <w:lang w:val="en-IE"/>
              </w:rPr>
              <w:t xml:space="preserve"> and A.2.1.4(e)</w:t>
            </w:r>
            <w:r>
              <w:rPr>
                <w:rFonts w:ascii="Calibri" w:hAnsi="Calibri" w:cs="Arial"/>
                <w:lang w:val="en-IE"/>
              </w:rPr>
              <w:t>:</w:t>
            </w:r>
          </w:p>
          <w:p w:rsidR="00237F63" w:rsidRDefault="00237F63" w:rsidP="00D4358D">
            <w:pPr>
              <w:ind w:left="1134" w:hanging="567"/>
              <w:rPr>
                <w:rFonts w:ascii="Calibri" w:hAnsi="Calibri" w:cs="Arial"/>
                <w:i/>
                <w:lang w:val="en-IE"/>
              </w:rPr>
            </w:pPr>
            <w:r w:rsidRPr="00DD3F52">
              <w:rPr>
                <w:rFonts w:ascii="Calibri" w:hAnsi="Calibri" w:cs="Arial"/>
                <w:i/>
                <w:lang w:val="en-IE"/>
              </w:rPr>
              <w:t>(a)</w:t>
            </w:r>
            <w:r w:rsidRPr="00DD3F52">
              <w:rPr>
                <w:rFonts w:ascii="Calibri" w:hAnsi="Calibri" w:cs="Arial"/>
                <w:i/>
                <w:lang w:val="en-IE"/>
              </w:rPr>
              <w:tab/>
              <w:t>to facilitate the efficient discharge by the Market Operator of the obligations imposed upon it by its Market Operator Licences;</w:t>
            </w:r>
          </w:p>
          <w:p w:rsidR="004C53E7" w:rsidRPr="00410A33" w:rsidRDefault="005C2D27" w:rsidP="00410A33">
            <w:pPr>
              <w:ind w:left="1134" w:hanging="567"/>
              <w:rPr>
                <w:rFonts w:ascii="Calibri" w:hAnsi="Calibri" w:cs="Arial"/>
                <w:i/>
                <w:lang w:val="en-IE"/>
              </w:rPr>
            </w:pPr>
            <w:r w:rsidRPr="005C2D27">
              <w:rPr>
                <w:rFonts w:ascii="Calibri" w:hAnsi="Calibri" w:cs="Arial"/>
                <w:i/>
                <w:lang w:val="en-IE"/>
              </w:rPr>
              <w:t>(e)</w:t>
            </w:r>
            <w:r w:rsidRPr="005C2D27">
              <w:rPr>
                <w:rFonts w:ascii="Calibri" w:hAnsi="Calibri" w:cs="Arial"/>
                <w:i/>
                <w:lang w:val="en-IE"/>
              </w:rPr>
              <w:tab/>
              <w:t>to provide transparency in the operation of the Single Electricity Market;</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D4358D" w:rsidP="00B07197">
            <w:pPr>
              <w:rPr>
                <w:rFonts w:ascii="Calibri" w:hAnsi="Calibri" w:cs="Arial"/>
                <w:lang w:val="en-IE"/>
              </w:rPr>
            </w:pPr>
            <w:r>
              <w:rPr>
                <w:rFonts w:ascii="Calibri" w:hAnsi="Calibri" w:cs="Arial"/>
                <w:lang w:val="en-IE"/>
              </w:rPr>
              <w:t xml:space="preserve">The Trading and Settlement Code will </w:t>
            </w:r>
            <w:r w:rsidR="003D30FA">
              <w:rPr>
                <w:rFonts w:ascii="Calibri" w:hAnsi="Calibri" w:cs="Arial"/>
                <w:lang w:val="en-IE"/>
              </w:rPr>
              <w:t>not implement the correct order of precedence, which is already implemented in the Central Market Systems.</w:t>
            </w:r>
            <w:r w:rsidR="00B07197">
              <w:rPr>
                <w:rFonts w:ascii="Calibri" w:hAnsi="Calibri" w:cs="Arial"/>
                <w:lang w:val="en-IE"/>
              </w:rPr>
              <w:t xml:space="preserve"> Changing the system towards the current drafting of the Code would result in incorrect QBOA calculations, while the current implementation creates the correct QBOA calculations, just with a misalignment in this aspect of the Code.</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ts on any other Market Code such as Capacity Marke</w:t>
            </w:r>
            <w:r w:rsidR="00D4358D">
              <w:rPr>
                <w:rFonts w:ascii="Calibri" w:hAnsi="Calibri" w:cs="Arial"/>
                <w:i/>
                <w:lang w:val="en-IE"/>
              </w:rPr>
              <w:t>t</w:t>
            </w:r>
            <w:r w:rsidR="00AB3AF3">
              <w:rPr>
                <w:rFonts w:ascii="Calibri" w:hAnsi="Calibri" w:cs="Arial"/>
                <w:i/>
                <w:lang w:val="en-IE"/>
              </w:rPr>
              <w:t xml:space="preserve">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rsidR="004C53E7" w:rsidRPr="004C53E7" w:rsidDel="00404964" w:rsidRDefault="004C53E7" w:rsidP="00693AA7">
            <w:pPr>
              <w:spacing w:line="480" w:lineRule="auto"/>
              <w:rPr>
                <w:rFonts w:ascii="Calibri" w:hAnsi="Calibri" w:cs="Arial"/>
                <w:lang w:val="en-IE"/>
              </w:rPr>
            </w:pP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CAE7B25"/>
    <w:multiLevelType w:val="hybridMultilevel"/>
    <w:tmpl w:val="1B780C80"/>
    <w:lvl w:ilvl="0" w:tplc="18090001">
      <w:start w:val="1"/>
      <w:numFmt w:val="bullet"/>
      <w:lvlText w:val=""/>
      <w:lvlJc w:val="left"/>
      <w:pPr>
        <w:ind w:left="666" w:hanging="360"/>
      </w:pPr>
      <w:rPr>
        <w:rFonts w:ascii="Symbol" w:hAnsi="Symbol" w:hint="default"/>
      </w:rPr>
    </w:lvl>
    <w:lvl w:ilvl="1" w:tplc="18090003" w:tentative="1">
      <w:start w:val="1"/>
      <w:numFmt w:val="bullet"/>
      <w:lvlText w:val="o"/>
      <w:lvlJc w:val="left"/>
      <w:pPr>
        <w:ind w:left="1386" w:hanging="360"/>
      </w:pPr>
      <w:rPr>
        <w:rFonts w:ascii="Courier New" w:hAnsi="Courier New" w:cs="Courier New" w:hint="default"/>
      </w:rPr>
    </w:lvl>
    <w:lvl w:ilvl="2" w:tplc="18090005" w:tentative="1">
      <w:start w:val="1"/>
      <w:numFmt w:val="bullet"/>
      <w:lvlText w:val=""/>
      <w:lvlJc w:val="left"/>
      <w:pPr>
        <w:ind w:left="2106" w:hanging="360"/>
      </w:pPr>
      <w:rPr>
        <w:rFonts w:ascii="Wingdings" w:hAnsi="Wingdings" w:hint="default"/>
      </w:rPr>
    </w:lvl>
    <w:lvl w:ilvl="3" w:tplc="18090001" w:tentative="1">
      <w:start w:val="1"/>
      <w:numFmt w:val="bullet"/>
      <w:lvlText w:val=""/>
      <w:lvlJc w:val="left"/>
      <w:pPr>
        <w:ind w:left="2826" w:hanging="360"/>
      </w:pPr>
      <w:rPr>
        <w:rFonts w:ascii="Symbol" w:hAnsi="Symbol" w:hint="default"/>
      </w:rPr>
    </w:lvl>
    <w:lvl w:ilvl="4" w:tplc="18090003" w:tentative="1">
      <w:start w:val="1"/>
      <w:numFmt w:val="bullet"/>
      <w:lvlText w:val="o"/>
      <w:lvlJc w:val="left"/>
      <w:pPr>
        <w:ind w:left="3546" w:hanging="360"/>
      </w:pPr>
      <w:rPr>
        <w:rFonts w:ascii="Courier New" w:hAnsi="Courier New" w:cs="Courier New" w:hint="default"/>
      </w:rPr>
    </w:lvl>
    <w:lvl w:ilvl="5" w:tplc="18090005" w:tentative="1">
      <w:start w:val="1"/>
      <w:numFmt w:val="bullet"/>
      <w:lvlText w:val=""/>
      <w:lvlJc w:val="left"/>
      <w:pPr>
        <w:ind w:left="4266" w:hanging="360"/>
      </w:pPr>
      <w:rPr>
        <w:rFonts w:ascii="Wingdings" w:hAnsi="Wingdings" w:hint="default"/>
      </w:rPr>
    </w:lvl>
    <w:lvl w:ilvl="6" w:tplc="18090001" w:tentative="1">
      <w:start w:val="1"/>
      <w:numFmt w:val="bullet"/>
      <w:lvlText w:val=""/>
      <w:lvlJc w:val="left"/>
      <w:pPr>
        <w:ind w:left="4986" w:hanging="360"/>
      </w:pPr>
      <w:rPr>
        <w:rFonts w:ascii="Symbol" w:hAnsi="Symbol" w:hint="default"/>
      </w:rPr>
    </w:lvl>
    <w:lvl w:ilvl="7" w:tplc="18090003" w:tentative="1">
      <w:start w:val="1"/>
      <w:numFmt w:val="bullet"/>
      <w:lvlText w:val="o"/>
      <w:lvlJc w:val="left"/>
      <w:pPr>
        <w:ind w:left="5706" w:hanging="360"/>
      </w:pPr>
      <w:rPr>
        <w:rFonts w:ascii="Courier New" w:hAnsi="Courier New" w:cs="Courier New" w:hint="default"/>
      </w:rPr>
    </w:lvl>
    <w:lvl w:ilvl="8" w:tplc="18090005" w:tentative="1">
      <w:start w:val="1"/>
      <w:numFmt w:val="bullet"/>
      <w:lvlText w:val=""/>
      <w:lvlJc w:val="left"/>
      <w:pPr>
        <w:ind w:left="6426" w:hanging="360"/>
      </w:pPr>
      <w:rPr>
        <w:rFonts w:ascii="Wingdings" w:hAnsi="Wingdings" w:hint="default"/>
      </w:rPr>
    </w:lvl>
  </w:abstractNum>
  <w:abstractNum w:abstractNumId="2">
    <w:nsid w:val="37C964FD"/>
    <w:multiLevelType w:val="hybridMultilevel"/>
    <w:tmpl w:val="2E2CD356"/>
    <w:lvl w:ilvl="0" w:tplc="9CE0C500">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21C79EB"/>
    <w:multiLevelType w:val="multilevel"/>
    <w:tmpl w:val="FFBED474"/>
    <w:lvl w:ilvl="0">
      <w:start w:val="1"/>
      <w:numFmt w:val="upperLetter"/>
      <w:pStyle w:val="CERLEVEL1"/>
      <w:suff w:val="space"/>
      <w:lvlText w:val="%1."/>
      <w:lvlJc w:val="left"/>
      <w:pPr>
        <w:ind w:left="851" w:hanging="851"/>
      </w:pPr>
      <w:rPr>
        <w:rFonts w:hint="default"/>
        <w:b/>
        <w:i w:val="0"/>
        <w:sz w:val="28"/>
      </w:rPr>
    </w:lvl>
    <w:lvl w:ilvl="1">
      <w:start w:val="6"/>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6572A14"/>
    <w:multiLevelType w:val="hybridMultilevel"/>
    <w:tmpl w:val="FA6C9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D407D8B"/>
    <w:multiLevelType w:val="hybridMultilevel"/>
    <w:tmpl w:val="2FF2DA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7EAC69D7"/>
    <w:multiLevelType w:val="hybridMultilevel"/>
    <w:tmpl w:val="436E35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3"/>
    <w:lvlOverride w:ilvl="0">
      <w:lvl w:ilvl="0">
        <w:start w:val="1"/>
        <w:numFmt w:val="upperLetter"/>
        <w:pStyle w:val="CERLEVEL1"/>
        <w:suff w:val="space"/>
        <w:lvlText w:val="APPENDIX %1:"/>
        <w:lvlJc w:val="left"/>
        <w:pPr>
          <w:ind w:left="851" w:hanging="851"/>
        </w:pPr>
        <w:rPr>
          <w:rFonts w:hint="default"/>
          <w:b/>
          <w:i w:val="0"/>
          <w:sz w:val="28"/>
        </w:rPr>
      </w:lvl>
    </w:lvlOverride>
    <w:lvlOverride w:ilvl="1">
      <w:lvl w:ilvl="1">
        <w:start w:val="6"/>
        <w:numFmt w:val="none"/>
        <w:lvlRestart w:val="0"/>
        <w:pStyle w:val="CERLEVEL2"/>
        <w:lvlText w:val=""/>
        <w:lvlJc w:val="left"/>
        <w:pPr>
          <w:ind w:left="992" w:hanging="992"/>
        </w:pPr>
        <w:rPr>
          <w:rFonts w:hint="default"/>
          <w:b/>
          <w:i w:val="0"/>
          <w:sz w:val="24"/>
        </w:rPr>
      </w:lvl>
    </w:lvlOverride>
    <w:lvlOverride w:ilvl="2">
      <w:lvl w:ilvl="2">
        <w:start w:val="1"/>
        <w:numFmt w:val="none"/>
        <w:lvlRestart w:val="0"/>
        <w:pStyle w:val="CERLEVEL3"/>
        <w:lvlText w:val=""/>
        <w:lvlJc w:val="left"/>
        <w:pPr>
          <w:ind w:left="992" w:hanging="992"/>
        </w:pPr>
        <w:rPr>
          <w:rFonts w:hint="default"/>
          <w:b w:val="0"/>
          <w:i w:val="0"/>
          <w:sz w:val="22"/>
        </w:rPr>
      </w:lvl>
    </w:lvlOverride>
    <w:lvlOverride w:ilvl="3">
      <w:lvl w:ilvl="3">
        <w:start w:val="10"/>
        <w:numFmt w:val="decimal"/>
        <w:pStyle w:val="CERLEVEL4"/>
        <w:lvlText w:val="%4."/>
        <w:lvlJc w:val="left"/>
        <w:pPr>
          <w:ind w:left="992" w:hanging="992"/>
        </w:pPr>
        <w:rPr>
          <w:rFonts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3"/>
    <w:lvlOverride w:ilvl="0">
      <w:lvl w:ilvl="0">
        <w:start w:val="1"/>
        <w:numFmt w:val="upperLetter"/>
        <w:pStyle w:val="CERLEVEL1"/>
        <w:suff w:val="space"/>
        <w:lvlText w:val="APPENDIX %1:"/>
        <w:lvlJc w:val="left"/>
        <w:pPr>
          <w:ind w:left="851" w:hanging="851"/>
        </w:pPr>
        <w:rPr>
          <w:rFonts w:hint="default"/>
          <w:b/>
          <w:i w:val="0"/>
          <w:sz w:val="28"/>
        </w:rPr>
      </w:lvl>
    </w:lvlOverride>
    <w:lvlOverride w:ilvl="1">
      <w:lvl w:ilvl="1">
        <w:start w:val="1"/>
        <w:numFmt w:val="none"/>
        <w:lvlRestart w:val="0"/>
        <w:pStyle w:val="CERLEVEL2"/>
        <w:lvlText w:val=""/>
        <w:lvlJc w:val="left"/>
        <w:pPr>
          <w:ind w:left="992" w:hanging="992"/>
        </w:pPr>
        <w:rPr>
          <w:rFonts w:hint="default"/>
          <w:b/>
          <w:i w:val="0"/>
          <w:sz w:val="24"/>
        </w:rPr>
      </w:lvl>
    </w:lvlOverride>
    <w:lvlOverride w:ilvl="2">
      <w:lvl w:ilvl="2">
        <w:start w:val="1"/>
        <w:numFmt w:val="none"/>
        <w:lvlRestart w:val="0"/>
        <w:pStyle w:val="CERLEVEL3"/>
        <w:lvlText w:val=""/>
        <w:lvlJc w:val="left"/>
        <w:pPr>
          <w:ind w:left="992" w:hanging="992"/>
        </w:pPr>
        <w:rPr>
          <w:rFonts w:hint="default"/>
          <w:b w:val="0"/>
          <w:i w:val="0"/>
          <w:sz w:val="22"/>
        </w:rPr>
      </w:lvl>
    </w:lvlOverride>
    <w:lvlOverride w:ilvl="3">
      <w:lvl w:ilvl="3">
        <w:start w:val="1"/>
        <w:numFmt w:val="decimal"/>
        <w:pStyle w:val="CERLEVEL4"/>
        <w:lvlText w:val="%4."/>
        <w:lvlJc w:val="left"/>
        <w:pPr>
          <w:ind w:left="992" w:hanging="992"/>
        </w:pPr>
        <w:rPr>
          <w:rFonts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835" w:hanging="42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3"/>
    <w:lvlOverride w:ilvl="0">
      <w:startOverride w:val="1"/>
      <w:lvl w:ilvl="0">
        <w:start w:val="1"/>
        <w:numFmt w:val="upperLetter"/>
        <w:pStyle w:val="CERLEVEL1"/>
        <w:suff w:val="space"/>
        <w:lvlText w:val="APPENDIX %1:"/>
        <w:lvlJc w:val="left"/>
        <w:pPr>
          <w:ind w:left="851" w:hanging="851"/>
        </w:pPr>
        <w:rPr>
          <w:rFonts w:hint="default"/>
          <w:b/>
          <w:i w:val="0"/>
          <w:sz w:val="28"/>
        </w:rPr>
      </w:lvl>
    </w:lvlOverride>
    <w:lvlOverride w:ilvl="1">
      <w:startOverride w:val="6"/>
      <w:lvl w:ilvl="1">
        <w:start w:val="6"/>
        <w:numFmt w:val="none"/>
        <w:lvlRestart w:val="0"/>
        <w:pStyle w:val="CERLEVEL2"/>
        <w:lvlText w:val=""/>
        <w:lvlJc w:val="left"/>
        <w:pPr>
          <w:ind w:left="992" w:hanging="992"/>
        </w:pPr>
        <w:rPr>
          <w:rFonts w:hint="default"/>
          <w:b/>
          <w:i w:val="0"/>
          <w:sz w:val="24"/>
        </w:rPr>
      </w:lvl>
    </w:lvlOverride>
    <w:lvlOverride w:ilvl="2">
      <w:startOverride w:val="1"/>
      <w:lvl w:ilvl="2">
        <w:start w:val="1"/>
        <w:numFmt w:val="none"/>
        <w:lvlRestart w:val="0"/>
        <w:pStyle w:val="CERLEVEL3"/>
        <w:lvlText w:val=""/>
        <w:lvlJc w:val="left"/>
        <w:pPr>
          <w:ind w:left="992" w:hanging="992"/>
        </w:pPr>
        <w:rPr>
          <w:rFonts w:hint="default"/>
          <w:b w:val="0"/>
          <w:i w:val="0"/>
          <w:sz w:val="22"/>
        </w:rPr>
      </w:lvl>
    </w:lvlOverride>
    <w:lvlOverride w:ilvl="3">
      <w:startOverride w:val="26"/>
      <w:lvl w:ilvl="3">
        <w:start w:val="26"/>
        <w:numFmt w:val="decimal"/>
        <w:pStyle w:val="CERLEVEL4"/>
        <w:lvlText w:val="%4."/>
        <w:lvlJc w:val="left"/>
        <w:pPr>
          <w:ind w:left="992" w:hanging="992"/>
        </w:pPr>
        <w:rPr>
          <w:rFonts w:hint="default"/>
        </w:rPr>
      </w:lvl>
    </w:lvlOverride>
  </w:num>
  <w:num w:numId="8">
    <w:abstractNumId w:val="1"/>
  </w:num>
  <w:num w:numId="9">
    <w:abstractNumId w:val="7"/>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4C53E7"/>
    <w:rsid w:val="00025FCD"/>
    <w:rsid w:val="00076047"/>
    <w:rsid w:val="000A0A2E"/>
    <w:rsid w:val="002012B7"/>
    <w:rsid w:val="002158F4"/>
    <w:rsid w:val="00237F63"/>
    <w:rsid w:val="00314775"/>
    <w:rsid w:val="003D30FA"/>
    <w:rsid w:val="003E6B74"/>
    <w:rsid w:val="00404652"/>
    <w:rsid w:val="00410A33"/>
    <w:rsid w:val="0044726C"/>
    <w:rsid w:val="00482983"/>
    <w:rsid w:val="004A38DC"/>
    <w:rsid w:val="004C53E7"/>
    <w:rsid w:val="004C7193"/>
    <w:rsid w:val="004F61EE"/>
    <w:rsid w:val="00536DAD"/>
    <w:rsid w:val="00570D17"/>
    <w:rsid w:val="005B7695"/>
    <w:rsid w:val="005C2D27"/>
    <w:rsid w:val="005D345C"/>
    <w:rsid w:val="006239C7"/>
    <w:rsid w:val="0063249B"/>
    <w:rsid w:val="00687A3E"/>
    <w:rsid w:val="00690E9A"/>
    <w:rsid w:val="00693AA7"/>
    <w:rsid w:val="006E02C1"/>
    <w:rsid w:val="006F6262"/>
    <w:rsid w:val="00750223"/>
    <w:rsid w:val="0076702D"/>
    <w:rsid w:val="0078261E"/>
    <w:rsid w:val="007B1A4A"/>
    <w:rsid w:val="007F2DB4"/>
    <w:rsid w:val="0081044D"/>
    <w:rsid w:val="008A62EE"/>
    <w:rsid w:val="008C1E89"/>
    <w:rsid w:val="009C48C5"/>
    <w:rsid w:val="009F58CF"/>
    <w:rsid w:val="00A05CA7"/>
    <w:rsid w:val="00A63DA7"/>
    <w:rsid w:val="00AA6F96"/>
    <w:rsid w:val="00AB3AF3"/>
    <w:rsid w:val="00AB3EBA"/>
    <w:rsid w:val="00AB6479"/>
    <w:rsid w:val="00AD27D3"/>
    <w:rsid w:val="00B07197"/>
    <w:rsid w:val="00BA7C7C"/>
    <w:rsid w:val="00BD46F8"/>
    <w:rsid w:val="00C6689F"/>
    <w:rsid w:val="00C87C74"/>
    <w:rsid w:val="00CB090F"/>
    <w:rsid w:val="00CC4C3F"/>
    <w:rsid w:val="00D1310C"/>
    <w:rsid w:val="00D4358D"/>
    <w:rsid w:val="00D54A94"/>
    <w:rsid w:val="00D74B02"/>
    <w:rsid w:val="00DC4D50"/>
    <w:rsid w:val="00E01C35"/>
    <w:rsid w:val="00E03134"/>
    <w:rsid w:val="00E04976"/>
    <w:rsid w:val="00E14E28"/>
    <w:rsid w:val="00EC45AF"/>
    <w:rsid w:val="00EE022D"/>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8C1E89"/>
    <w:pPr>
      <w:ind w:left="720"/>
      <w:contextualSpacing/>
    </w:pPr>
  </w:style>
  <w:style w:type="paragraph" w:customStyle="1" w:styleId="CERLEVEL1">
    <w:name w:val="CER LEVEL 1"/>
    <w:basedOn w:val="Normal"/>
    <w:next w:val="CERLEVEL2"/>
    <w:qFormat/>
    <w:rsid w:val="00237F63"/>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237F63"/>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237F63"/>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237F63"/>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237F63"/>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237F63"/>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237F63"/>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237F63"/>
    <w:rPr>
      <w:rFonts w:ascii="Arial" w:eastAsia="Times New Roman" w:hAnsi="Arial" w:cs="Times New Roman"/>
    </w:rPr>
  </w:style>
  <w:style w:type="paragraph" w:styleId="BalloonText">
    <w:name w:val="Balloon Text"/>
    <w:basedOn w:val="Normal"/>
    <w:link w:val="BalloonTextChar"/>
    <w:uiPriority w:val="99"/>
    <w:semiHidden/>
    <w:unhideWhenUsed/>
    <w:rsid w:val="00237F63"/>
    <w:rPr>
      <w:rFonts w:ascii="Tahoma" w:hAnsi="Tahoma" w:cs="Tahoma"/>
      <w:sz w:val="16"/>
      <w:szCs w:val="16"/>
    </w:rPr>
  </w:style>
  <w:style w:type="character" w:customStyle="1" w:styleId="BalloonTextChar">
    <w:name w:val="Balloon Text Char"/>
    <w:basedOn w:val="DefaultParagraphFont"/>
    <w:link w:val="BalloonText"/>
    <w:uiPriority w:val="99"/>
    <w:semiHidden/>
    <w:rsid w:val="00237F63"/>
    <w:rPr>
      <w:rFonts w:ascii="Tahoma" w:eastAsia="Times New Roman" w:hAnsi="Tahoma" w:cs="Tahoma"/>
      <w:sz w:val="16"/>
      <w:szCs w:val="16"/>
      <w:lang w:val="en-AU" w:eastAsia="en-GB"/>
    </w:rPr>
  </w:style>
  <w:style w:type="paragraph" w:customStyle="1" w:styleId="CERAPPENDIXLEVEL1">
    <w:name w:val="CER APPENDIX LEVEL 1"/>
    <w:basedOn w:val="Normal"/>
    <w:qFormat/>
    <w:rsid w:val="007B1A4A"/>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4">
    <w:name w:val="CER APPENDIX LEVEL 4"/>
    <w:basedOn w:val="CERLEVEL4"/>
    <w:link w:val="CERAPPENDIXLEVEL4Char"/>
    <w:qFormat/>
    <w:rsid w:val="007B1A4A"/>
    <w:pPr>
      <w:numPr>
        <w:ilvl w:val="0"/>
        <w:numId w:val="0"/>
      </w:numPr>
      <w:ind w:left="992" w:hanging="992"/>
    </w:pPr>
    <w:rPr>
      <w:lang w:val="en-US"/>
    </w:rPr>
  </w:style>
  <w:style w:type="paragraph" w:customStyle="1" w:styleId="CERAPPENDIXLEVEL5">
    <w:name w:val="CER APPENDIX LEVEL 5"/>
    <w:basedOn w:val="CERAPPENDIXLEVEL4"/>
    <w:link w:val="CERAPPENDIXLEVEL5Char"/>
    <w:qFormat/>
    <w:rsid w:val="007B1A4A"/>
    <w:pPr>
      <w:ind w:left="1701" w:hanging="709"/>
    </w:pPr>
  </w:style>
  <w:style w:type="character" w:customStyle="1" w:styleId="CERAPPENDIXLEVEL4Char">
    <w:name w:val="CER APPENDIX LEVEL 4 Char"/>
    <w:basedOn w:val="DefaultParagraphFont"/>
    <w:link w:val="CERAPPENDIXLEVEL4"/>
    <w:rsid w:val="007B1A4A"/>
    <w:rPr>
      <w:rFonts w:ascii="Arial" w:eastAsia="Times New Roman" w:hAnsi="Arial" w:cs="Times New Roman"/>
      <w:lang w:val="en-US"/>
    </w:rPr>
  </w:style>
  <w:style w:type="paragraph" w:customStyle="1" w:styleId="CERAPPENDIXLEVEL6">
    <w:name w:val="CER APPENDIX LEVEL 6"/>
    <w:basedOn w:val="CERAPPENDIXLEVEL5"/>
    <w:qFormat/>
    <w:rsid w:val="007B1A4A"/>
    <w:pPr>
      <w:tabs>
        <w:tab w:val="num" w:pos="360"/>
      </w:tabs>
    </w:pPr>
  </w:style>
  <w:style w:type="character" w:customStyle="1" w:styleId="CERAPPENDIXLEVEL5Char">
    <w:name w:val="CER APPENDIX LEVEL 5 Char"/>
    <w:basedOn w:val="DefaultParagraphFont"/>
    <w:link w:val="CERAPPENDIXLEVEL5"/>
    <w:rsid w:val="007B1A4A"/>
    <w:rPr>
      <w:rFonts w:ascii="Arial" w:eastAsia="Times New Roman" w:hAnsi="Arial" w:cs="Times New Roman"/>
      <w:lang w:val="en-US"/>
    </w:rPr>
  </w:style>
  <w:style w:type="paragraph" w:customStyle="1" w:styleId="CERAPPENDIXLEVEL7">
    <w:name w:val="CER APPENDIX LEVEL 7"/>
    <w:basedOn w:val="CERAPPENDIXLEVEL6"/>
    <w:qFormat/>
    <w:rsid w:val="007B1A4A"/>
  </w:style>
  <w:style w:type="character" w:styleId="CommentReference">
    <w:name w:val="annotation reference"/>
    <w:basedOn w:val="DefaultParagraphFont"/>
    <w:uiPriority w:val="99"/>
    <w:semiHidden/>
    <w:unhideWhenUsed/>
    <w:rsid w:val="007B1A4A"/>
    <w:rPr>
      <w:sz w:val="16"/>
      <w:szCs w:val="16"/>
    </w:rPr>
  </w:style>
  <w:style w:type="paragraph" w:styleId="CommentText">
    <w:name w:val="annotation text"/>
    <w:basedOn w:val="Normal"/>
    <w:link w:val="CommentTextChar"/>
    <w:uiPriority w:val="99"/>
    <w:semiHidden/>
    <w:unhideWhenUsed/>
    <w:rsid w:val="007B1A4A"/>
  </w:style>
  <w:style w:type="character" w:customStyle="1" w:styleId="CommentTextChar">
    <w:name w:val="Comment Text Char"/>
    <w:basedOn w:val="DefaultParagraphFont"/>
    <w:link w:val="CommentText"/>
    <w:uiPriority w:val="99"/>
    <w:semiHidden/>
    <w:rsid w:val="007B1A4A"/>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B1A4A"/>
    <w:rPr>
      <w:b/>
      <w:bCs/>
    </w:rPr>
  </w:style>
  <w:style w:type="character" w:customStyle="1" w:styleId="CommentSubjectChar">
    <w:name w:val="Comment Subject Char"/>
    <w:basedOn w:val="CommentTextChar"/>
    <w:link w:val="CommentSubject"/>
    <w:uiPriority w:val="99"/>
    <w:semiHidden/>
    <w:rsid w:val="007B1A4A"/>
    <w:rPr>
      <w:rFonts w:ascii="Times New Roman" w:eastAsia="Times New Roman" w:hAnsi="Times New Roman" w:cs="Times New Roman"/>
      <w:b/>
      <w:bCs/>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8C1E89"/>
    <w:pPr>
      <w:ind w:left="720"/>
      <w:contextualSpacing/>
    </w:pPr>
  </w:style>
  <w:style w:type="paragraph" w:customStyle="1" w:styleId="CERLEVEL1">
    <w:name w:val="CER LEVEL 1"/>
    <w:basedOn w:val="Normal"/>
    <w:next w:val="CERLEVEL2"/>
    <w:qFormat/>
    <w:rsid w:val="00237F63"/>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237F63"/>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237F63"/>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237F63"/>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237F63"/>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237F63"/>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237F63"/>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237F63"/>
    <w:rPr>
      <w:rFonts w:ascii="Arial" w:eastAsia="Times New Roman" w:hAnsi="Arial" w:cs="Times New Roman"/>
    </w:rPr>
  </w:style>
  <w:style w:type="paragraph" w:styleId="BalloonText">
    <w:name w:val="Balloon Text"/>
    <w:basedOn w:val="Normal"/>
    <w:link w:val="BalloonTextChar"/>
    <w:uiPriority w:val="99"/>
    <w:semiHidden/>
    <w:unhideWhenUsed/>
    <w:rsid w:val="00237F63"/>
    <w:rPr>
      <w:rFonts w:ascii="Tahoma" w:hAnsi="Tahoma" w:cs="Tahoma"/>
      <w:sz w:val="16"/>
      <w:szCs w:val="16"/>
    </w:rPr>
  </w:style>
  <w:style w:type="character" w:customStyle="1" w:styleId="BalloonTextChar">
    <w:name w:val="Balloon Text Char"/>
    <w:basedOn w:val="DefaultParagraphFont"/>
    <w:link w:val="BalloonText"/>
    <w:uiPriority w:val="99"/>
    <w:semiHidden/>
    <w:rsid w:val="00237F63"/>
    <w:rPr>
      <w:rFonts w:ascii="Tahoma" w:eastAsia="Times New Roman" w:hAnsi="Tahoma" w:cs="Tahoma"/>
      <w:sz w:val="16"/>
      <w:szCs w:val="16"/>
      <w:lang w:val="en-AU" w:eastAsia="en-GB"/>
    </w:rPr>
  </w:style>
  <w:style w:type="paragraph" w:customStyle="1" w:styleId="CERAPPENDIXLEVEL1">
    <w:name w:val="CER APPENDIX LEVEL 1"/>
    <w:basedOn w:val="Normal"/>
    <w:qFormat/>
    <w:rsid w:val="007B1A4A"/>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4">
    <w:name w:val="CER APPENDIX LEVEL 4"/>
    <w:basedOn w:val="CERLEVEL4"/>
    <w:link w:val="CERAPPENDIXLEVEL4Char"/>
    <w:qFormat/>
    <w:rsid w:val="007B1A4A"/>
    <w:pPr>
      <w:numPr>
        <w:ilvl w:val="0"/>
        <w:numId w:val="0"/>
      </w:numPr>
      <w:ind w:left="992" w:hanging="992"/>
    </w:pPr>
    <w:rPr>
      <w:lang w:val="en-US"/>
    </w:rPr>
  </w:style>
  <w:style w:type="paragraph" w:customStyle="1" w:styleId="CERAPPENDIXLEVEL5">
    <w:name w:val="CER APPENDIX LEVEL 5"/>
    <w:basedOn w:val="CERAPPENDIXLEVEL4"/>
    <w:link w:val="CERAPPENDIXLEVEL5Char"/>
    <w:qFormat/>
    <w:rsid w:val="007B1A4A"/>
    <w:pPr>
      <w:ind w:left="1701" w:hanging="709"/>
    </w:pPr>
  </w:style>
  <w:style w:type="character" w:customStyle="1" w:styleId="CERAPPENDIXLEVEL4Char">
    <w:name w:val="CER APPENDIX LEVEL 4 Char"/>
    <w:basedOn w:val="DefaultParagraphFont"/>
    <w:link w:val="CERAPPENDIXLEVEL4"/>
    <w:rsid w:val="007B1A4A"/>
    <w:rPr>
      <w:rFonts w:ascii="Arial" w:eastAsia="Times New Roman" w:hAnsi="Arial" w:cs="Times New Roman"/>
      <w:lang w:val="en-US"/>
    </w:rPr>
  </w:style>
  <w:style w:type="paragraph" w:customStyle="1" w:styleId="CERAPPENDIXLEVEL6">
    <w:name w:val="CER APPENDIX LEVEL 6"/>
    <w:basedOn w:val="CERAPPENDIXLEVEL5"/>
    <w:qFormat/>
    <w:rsid w:val="007B1A4A"/>
    <w:pPr>
      <w:tabs>
        <w:tab w:val="num" w:pos="360"/>
      </w:tabs>
    </w:pPr>
  </w:style>
  <w:style w:type="character" w:customStyle="1" w:styleId="CERAPPENDIXLEVEL5Char">
    <w:name w:val="CER APPENDIX LEVEL 5 Char"/>
    <w:basedOn w:val="DefaultParagraphFont"/>
    <w:link w:val="CERAPPENDIXLEVEL5"/>
    <w:rsid w:val="007B1A4A"/>
    <w:rPr>
      <w:rFonts w:ascii="Arial" w:eastAsia="Times New Roman" w:hAnsi="Arial" w:cs="Times New Roman"/>
      <w:lang w:val="en-US"/>
    </w:rPr>
  </w:style>
  <w:style w:type="paragraph" w:customStyle="1" w:styleId="CERAPPENDIXLEVEL7">
    <w:name w:val="CER APPENDIX LEVEL 7"/>
    <w:basedOn w:val="CERAPPENDIXLEVEL6"/>
    <w:qFormat/>
    <w:rsid w:val="007B1A4A"/>
  </w:style>
  <w:style w:type="character" w:styleId="CommentReference">
    <w:name w:val="annotation reference"/>
    <w:basedOn w:val="DefaultParagraphFont"/>
    <w:uiPriority w:val="99"/>
    <w:semiHidden/>
    <w:unhideWhenUsed/>
    <w:rsid w:val="007B1A4A"/>
    <w:rPr>
      <w:sz w:val="16"/>
      <w:szCs w:val="16"/>
    </w:rPr>
  </w:style>
  <w:style w:type="paragraph" w:styleId="CommentText">
    <w:name w:val="annotation text"/>
    <w:basedOn w:val="Normal"/>
    <w:link w:val="CommentTextChar"/>
    <w:uiPriority w:val="99"/>
    <w:semiHidden/>
    <w:unhideWhenUsed/>
    <w:rsid w:val="007B1A4A"/>
  </w:style>
  <w:style w:type="character" w:customStyle="1" w:styleId="CommentTextChar">
    <w:name w:val="Comment Text Char"/>
    <w:basedOn w:val="DefaultParagraphFont"/>
    <w:link w:val="CommentText"/>
    <w:uiPriority w:val="99"/>
    <w:semiHidden/>
    <w:rsid w:val="007B1A4A"/>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B1A4A"/>
    <w:rPr>
      <w:b/>
      <w:bCs/>
    </w:rPr>
  </w:style>
  <w:style w:type="character" w:customStyle="1" w:styleId="CommentSubjectChar">
    <w:name w:val="Comment Subject Char"/>
    <w:basedOn w:val="CommentTextChar"/>
    <w:link w:val="CommentSubject"/>
    <w:uiPriority w:val="99"/>
    <w:semiHidden/>
    <w:rsid w:val="007B1A4A"/>
    <w:rPr>
      <w:rFonts w:ascii="Times New Roman" w:eastAsia="Times New Roman" w:hAnsi="Times New Roman" w:cs="Times New Roman"/>
      <w:b/>
      <w:bCs/>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7336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1904</MMTID>
    <ModID xmlns="bd8dd43f-48f8-46ce-9b8d-78f402b7750b">764</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2FA03-09FF-44B6-9928-886F52482C39}"/>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1</TotalTime>
  <Pages>3</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slinnane</cp:lastModifiedBy>
  <cp:revision>3</cp:revision>
  <dcterms:created xsi:type="dcterms:W3CDTF">2018-08-27T12:17:00Z</dcterms:created>
  <dcterms:modified xsi:type="dcterms:W3CDTF">2018-08-30T09:33:00Z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1102</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Mod_28_18.docx</vt:lpwstr>
  </property>
</Properties>
</file>