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B1011D" w:rsidRDefault="00B74B02" w:rsidP="00693AA7">
            <w:pPr>
              <w:jc w:val="center"/>
              <w:rPr>
                <w:rFonts w:ascii="Calibri" w:hAnsi="Calibri" w:cs="Arial"/>
                <w:lang w:val="en-IE"/>
              </w:rPr>
            </w:pPr>
            <w:r>
              <w:rPr>
                <w:rFonts w:ascii="Calibri" w:hAnsi="Calibri" w:cs="Arial"/>
                <w:lang w:val="en-IE"/>
              </w:rPr>
              <w:t>SEMO</w:t>
            </w:r>
            <w:bookmarkStart w:id="0" w:name="_GoBack"/>
            <w:bookmarkEnd w:id="0"/>
          </w:p>
        </w:tc>
        <w:tc>
          <w:tcPr>
            <w:tcW w:w="2533" w:type="dxa"/>
            <w:gridSpan w:val="2"/>
            <w:vAlign w:val="center"/>
          </w:tcPr>
          <w:p w:rsidR="004C53E7" w:rsidRPr="004C53E7" w:rsidRDefault="00C57040"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B1011D" w:rsidRDefault="00132990" w:rsidP="00693AA7">
            <w:pPr>
              <w:jc w:val="center"/>
              <w:rPr>
                <w:rFonts w:ascii="Calibri" w:hAnsi="Calibri" w:cs="Arial"/>
                <w:lang w:val="en-IE"/>
              </w:rPr>
            </w:pPr>
            <w:r w:rsidRPr="00B1011D">
              <w:rPr>
                <w:rFonts w:ascii="Calibri" w:hAnsi="Calibri" w:cs="Arial"/>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C57040" w:rsidP="00693AA7">
            <w:pPr>
              <w:jc w:val="center"/>
              <w:rPr>
                <w:rFonts w:ascii="Calibri" w:hAnsi="Calibri" w:cs="Arial"/>
                <w:b/>
                <w:lang w:val="en-IE"/>
              </w:rPr>
            </w:pPr>
            <w:r>
              <w:rPr>
                <w:rFonts w:ascii="Calibri" w:hAnsi="Calibri" w:cs="Arial"/>
                <w:b/>
                <w:lang w:val="en-IE"/>
              </w:rPr>
              <w:t>MOD_30_18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B1011D" w:rsidRDefault="00B1011D" w:rsidP="00B1011D">
            <w:pPr>
              <w:jc w:val="center"/>
              <w:rPr>
                <w:rFonts w:ascii="Calibri" w:hAnsi="Calibri" w:cs="Arial"/>
                <w:lang w:val="en-IE"/>
              </w:rPr>
            </w:pPr>
            <w:r>
              <w:rPr>
                <w:rFonts w:ascii="Calibri" w:hAnsi="Calibri" w:cs="Arial"/>
                <w:lang w:val="en-IE"/>
              </w:rPr>
              <w:t>Michael Kelly</w:t>
            </w:r>
          </w:p>
        </w:tc>
        <w:tc>
          <w:tcPr>
            <w:tcW w:w="2925" w:type="dxa"/>
            <w:gridSpan w:val="2"/>
            <w:vAlign w:val="center"/>
          </w:tcPr>
          <w:p w:rsidR="004C53E7" w:rsidRPr="00B1011D" w:rsidRDefault="004C53E7" w:rsidP="00B1011D">
            <w:pPr>
              <w:jc w:val="center"/>
              <w:rPr>
                <w:rFonts w:ascii="Calibri" w:hAnsi="Calibri" w:cs="Arial"/>
                <w:lang w:val="en-IE"/>
              </w:rPr>
            </w:pPr>
          </w:p>
        </w:tc>
        <w:tc>
          <w:tcPr>
            <w:tcW w:w="3375" w:type="dxa"/>
            <w:gridSpan w:val="2"/>
            <w:vAlign w:val="center"/>
          </w:tcPr>
          <w:p w:rsidR="004C53E7" w:rsidRPr="00B1011D" w:rsidRDefault="00B1011D" w:rsidP="00B1011D">
            <w:pPr>
              <w:jc w:val="center"/>
              <w:rPr>
                <w:rFonts w:ascii="Calibri" w:hAnsi="Calibri" w:cs="Arial"/>
                <w:lang w:val="en-IE"/>
              </w:rPr>
            </w:pPr>
            <w:r w:rsidRPr="00B1011D">
              <w:rPr>
                <w:rFonts w:ascii="Calibri" w:hAnsi="Calibri" w:cs="Arial"/>
                <w:lang w:val="en-IE"/>
              </w:rPr>
              <w:t>Michael.Kelly@Eirgrid.com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67978" w:rsidP="00167978">
            <w:pPr>
              <w:spacing w:line="480" w:lineRule="auto"/>
              <w:rPr>
                <w:rFonts w:ascii="Calibri" w:hAnsi="Calibri" w:cs="Arial"/>
                <w:b/>
                <w:bCs/>
                <w:color w:val="000000"/>
                <w:lang w:val="en-IE"/>
              </w:rPr>
            </w:pPr>
            <w:r>
              <w:rPr>
                <w:rFonts w:ascii="Calibri" w:hAnsi="Calibri" w:cs="Arial"/>
                <w:b/>
                <w:bCs/>
                <w:color w:val="000000"/>
                <w:lang w:val="en-IE"/>
              </w:rPr>
              <w:t>Market Back Up Price Ammendment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B1011D" w:rsidRDefault="004C53E7" w:rsidP="00132990">
            <w:pPr>
              <w:jc w:val="center"/>
              <w:rPr>
                <w:rFonts w:ascii="Calibri" w:hAnsi="Calibri" w:cs="Arial"/>
                <w:lang w:val="en-IE"/>
              </w:rPr>
            </w:pPr>
            <w:r w:rsidRPr="00B1011D">
              <w:rPr>
                <w:rFonts w:ascii="Calibri" w:hAnsi="Calibri" w:cs="Arial"/>
                <w:lang w:val="en-IE"/>
              </w:rPr>
              <w:t>T&amp;SC</w:t>
            </w:r>
            <w:r w:rsidR="00132990" w:rsidRPr="00B1011D">
              <w:rPr>
                <w:rFonts w:ascii="Calibri" w:hAnsi="Calibri" w:cs="Arial"/>
                <w:lang w:val="en-IE"/>
              </w:rPr>
              <w:t xml:space="preserve"> </w:t>
            </w:r>
            <w:r w:rsidR="00FF2814" w:rsidRPr="00B1011D">
              <w:rPr>
                <w:rFonts w:ascii="Calibri" w:hAnsi="Calibri" w:cs="Arial"/>
                <w:lang w:val="en-IE"/>
              </w:rPr>
              <w:t>Part B</w:t>
            </w:r>
          </w:p>
          <w:p w:rsidR="00FF2814" w:rsidRPr="00B1011D" w:rsidRDefault="00FF2814" w:rsidP="00FF2814">
            <w:pPr>
              <w:jc w:val="center"/>
              <w:rPr>
                <w:rFonts w:ascii="Calibri" w:hAnsi="Calibri" w:cs="Arial"/>
                <w:lang w:val="en-IE"/>
              </w:rPr>
            </w:pPr>
            <w:r w:rsidRPr="00B1011D">
              <w:rPr>
                <w:rFonts w:ascii="Calibri" w:hAnsi="Calibri" w:cs="Arial"/>
                <w:lang w:val="en-IE"/>
              </w:rPr>
              <w:t>T&amp;SC Part B Glossary</w:t>
            </w:r>
          </w:p>
          <w:p w:rsidR="00132990" w:rsidRPr="00B1011D" w:rsidDel="00476388" w:rsidRDefault="00132990" w:rsidP="00132990">
            <w:pPr>
              <w:jc w:val="center"/>
              <w:rPr>
                <w:rFonts w:ascii="Calibri" w:hAnsi="Calibri" w:cs="Arial"/>
                <w:lang w:val="en-IE"/>
              </w:rPr>
            </w:pPr>
          </w:p>
        </w:tc>
        <w:tc>
          <w:tcPr>
            <w:tcW w:w="2925" w:type="dxa"/>
            <w:gridSpan w:val="2"/>
            <w:vAlign w:val="center"/>
          </w:tcPr>
          <w:p w:rsidR="004C53E7" w:rsidRPr="00B1011D" w:rsidRDefault="002771B3" w:rsidP="00693AA7">
            <w:pPr>
              <w:jc w:val="center"/>
              <w:rPr>
                <w:rFonts w:ascii="Calibri" w:hAnsi="Calibri" w:cs="Arial"/>
                <w:lang w:val="en-IE"/>
              </w:rPr>
            </w:pPr>
            <w:r w:rsidRPr="00B1011D">
              <w:rPr>
                <w:rFonts w:ascii="Calibri" w:hAnsi="Calibri" w:cs="Arial"/>
                <w:lang w:val="en-IE"/>
              </w:rPr>
              <w:t xml:space="preserve">Part B </w:t>
            </w:r>
            <w:r w:rsidR="00FF2814" w:rsidRPr="00B1011D">
              <w:rPr>
                <w:rFonts w:ascii="Calibri" w:hAnsi="Calibri" w:cs="Arial"/>
                <w:lang w:val="en-IE"/>
              </w:rPr>
              <w:t xml:space="preserve">Section </w:t>
            </w:r>
            <w:r w:rsidR="00B1011D" w:rsidRPr="00B1011D">
              <w:rPr>
                <w:rFonts w:ascii="Calibri" w:hAnsi="Calibri" w:cs="Arial"/>
                <w:lang w:val="en-IE"/>
              </w:rPr>
              <w:t>E</w:t>
            </w:r>
          </w:p>
          <w:p w:rsidR="00FF2814" w:rsidRPr="00B1011D" w:rsidRDefault="00FF2814" w:rsidP="00693AA7">
            <w:pPr>
              <w:jc w:val="center"/>
              <w:rPr>
                <w:rFonts w:ascii="Calibri" w:hAnsi="Calibri" w:cs="Arial"/>
                <w:lang w:val="en-IE"/>
              </w:rPr>
            </w:pPr>
          </w:p>
        </w:tc>
        <w:tc>
          <w:tcPr>
            <w:tcW w:w="3375" w:type="dxa"/>
            <w:gridSpan w:val="2"/>
            <w:vAlign w:val="center"/>
          </w:tcPr>
          <w:p w:rsidR="004C53E7" w:rsidRPr="00B1011D" w:rsidRDefault="00FF2814" w:rsidP="00693AA7">
            <w:pPr>
              <w:jc w:val="center"/>
              <w:rPr>
                <w:rFonts w:ascii="Calibri" w:hAnsi="Calibri" w:cs="Arial"/>
                <w:lang w:val="en-IE"/>
              </w:rPr>
            </w:pPr>
            <w:r w:rsidRPr="00B1011D">
              <w:rPr>
                <w:rFonts w:ascii="Calibri" w:hAnsi="Calibri" w:cs="Arial"/>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1011D" w:rsidRDefault="00B1011D" w:rsidP="00693AA7">
            <w:pPr>
              <w:rPr>
                <w:rFonts w:ascii="Calibri" w:hAnsi="Calibri" w:cs="Arial"/>
                <w:lang w:val="en-IE"/>
              </w:rPr>
            </w:pPr>
          </w:p>
          <w:p w:rsidR="00FF2814" w:rsidRDefault="00B1011D" w:rsidP="00693AA7">
            <w:pPr>
              <w:rPr>
                <w:rFonts w:ascii="Calibri" w:hAnsi="Calibri" w:cs="Arial"/>
                <w:lang w:val="en-IE"/>
              </w:rPr>
            </w:pPr>
            <w:r>
              <w:rPr>
                <w:rFonts w:ascii="Calibri" w:hAnsi="Calibri" w:cs="Arial"/>
                <w:lang w:val="en-IE"/>
              </w:rPr>
              <w:t xml:space="preserve">This proposed modification is adding </w:t>
            </w:r>
            <w:r w:rsidR="00A33F42">
              <w:rPr>
                <w:rFonts w:ascii="Calibri" w:hAnsi="Calibri" w:cs="Arial"/>
                <w:lang w:val="en-IE"/>
              </w:rPr>
              <w:t>a further backup</w:t>
            </w:r>
            <w:r>
              <w:rPr>
                <w:rFonts w:ascii="Calibri" w:hAnsi="Calibri" w:cs="Arial"/>
                <w:lang w:val="en-IE"/>
              </w:rPr>
              <w:t xml:space="preserve"> to the steps outlined in Section E.5.1.3</w:t>
            </w:r>
            <w:r w:rsidR="00FA7743">
              <w:rPr>
                <w:rFonts w:ascii="Calibri" w:hAnsi="Calibri" w:cs="Arial"/>
                <w:lang w:val="en-IE"/>
              </w:rPr>
              <w:t xml:space="preserve">. </w:t>
            </w:r>
            <w:r>
              <w:rPr>
                <w:rFonts w:ascii="Calibri" w:hAnsi="Calibri" w:cs="Arial"/>
                <w:lang w:val="en-IE"/>
              </w:rPr>
              <w:t>This section currently outlines that in the event that if the market systems do not generate a Backup Imbalance Price</w:t>
            </w:r>
            <w:r w:rsidR="00A33F42">
              <w:rPr>
                <w:rFonts w:ascii="Calibri" w:hAnsi="Calibri" w:cs="Arial"/>
                <w:lang w:val="en-IE"/>
              </w:rPr>
              <w:t xml:space="preserve"> that values from the most recent Imbalance Settlement Period should be used. </w:t>
            </w:r>
            <w:r>
              <w:rPr>
                <w:rFonts w:ascii="Calibri" w:hAnsi="Calibri" w:cs="Arial"/>
                <w:lang w:val="en-IE"/>
              </w:rPr>
              <w:t xml:space="preserve"> </w:t>
            </w:r>
            <w:r w:rsidR="00FA7743">
              <w:rPr>
                <w:rFonts w:ascii="Calibri" w:hAnsi="Calibri" w:cs="Arial"/>
                <w:lang w:val="en-IE"/>
              </w:rPr>
              <w:t>Instead of reverting to m</w:t>
            </w:r>
            <w:r w:rsidR="00EF65AD">
              <w:rPr>
                <w:rFonts w:ascii="Calibri" w:hAnsi="Calibri" w:cs="Arial"/>
                <w:lang w:val="en-IE"/>
              </w:rPr>
              <w:t xml:space="preserve">ost recent value the Market Operator are proposing that we publish the </w:t>
            </w:r>
            <w:r w:rsidR="00EF65AD" w:rsidRPr="00EF65AD">
              <w:rPr>
                <w:rFonts w:ascii="Calibri" w:hAnsi="Calibri" w:cs="Arial"/>
                <w:lang w:val="en-IE"/>
              </w:rPr>
              <w:t>price associated with the Day-Ahead Trade Quantities for that Imbalance Settlement Period</w:t>
            </w:r>
            <w:r w:rsidR="00EF65AD">
              <w:rPr>
                <w:rFonts w:ascii="Calibri" w:hAnsi="Calibri" w:cs="Arial"/>
                <w:lang w:val="en-IE"/>
              </w:rPr>
              <w:t>. If this price is not available then the price will revert to the values from the most recent Imbalance Settlement Period.</w:t>
            </w:r>
          </w:p>
          <w:p w:rsidR="00FF2814" w:rsidRPr="004C53E7" w:rsidRDefault="00FF2814"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EF65AD" w:rsidRPr="00EF65AD" w:rsidRDefault="00EF65AD" w:rsidP="00EF65AD">
            <w:pPr>
              <w:rPr>
                <w:rFonts w:ascii="Calibri" w:hAnsi="Calibri" w:cs="Arial"/>
                <w:lang w:val="en-IE"/>
              </w:rPr>
            </w:pPr>
            <w:r w:rsidRPr="00EF65AD">
              <w:rPr>
                <w:rFonts w:ascii="Calibri" w:hAnsi="Calibri" w:cs="Arial"/>
                <w:lang w:val="en-IE"/>
              </w:rPr>
              <w:t>E.5.1.3</w:t>
            </w:r>
            <w:del w:id="1" w:author="Dave Carroll" w:date="2018-08-29T15:55:00Z">
              <w:r w:rsidRPr="00EF65AD" w:rsidDel="00EF65AD">
                <w:rPr>
                  <w:rFonts w:ascii="Calibri" w:hAnsi="Calibri" w:cs="Arial"/>
                  <w:lang w:val="en-IE"/>
                </w:rPr>
                <w:delText xml:space="preserve"> For the purposes of the calculation set out in paragraph E.5.1.1, where the Intraday Trade Quantities (qTIDxuh) or Intraday Trade Prices (PTIDxuh) and Day-Ahead Trade Quantities (qTDAxuh) or Day-Ahead Trade Prices (PTDAxuh) for the Imbalance Settlement Period, γ, are not available to the Market Operator, the Market Operator shall use values from the most recent Imbalance Settlement Period for which those quantities are available</w:delText>
              </w:r>
            </w:del>
            <w:r w:rsidRPr="00EF65AD">
              <w:rPr>
                <w:rFonts w:ascii="Calibri" w:hAnsi="Calibri" w:cs="Arial"/>
                <w:lang w:val="en-IE"/>
              </w:rPr>
              <w:t>.</w:t>
            </w:r>
          </w:p>
          <w:p w:rsidR="00EF65AD" w:rsidRPr="00EF65AD" w:rsidDel="00404964" w:rsidRDefault="00EF65AD" w:rsidP="00EF65AD">
            <w:pPr>
              <w:rPr>
                <w:rFonts w:ascii="Calibri" w:hAnsi="Calibri" w:cs="Arial"/>
                <w:lang w:val="en-IE"/>
              </w:rPr>
            </w:pPr>
            <w:r w:rsidRPr="00EF65AD">
              <w:rPr>
                <w:rFonts w:ascii="Calibri" w:hAnsi="Calibri" w:cs="Arial"/>
                <w:lang w:val="en-IE"/>
              </w:rPr>
              <w:t>Where the Market Operator is unable to calculate the Market Back-Up Price in accordance with paragraphs E.5.1.1 and E.5.1.2 by the time it is required to publish the Imbalance Settlement Price in accordance with paragraphs E.2.2.2 and E.2.2.3, the Market Back-Up Price will be set equal the price associated with the Day-Ahead Trade Quantities for that Imbalance Settlement Period. Where this value is not available for the Imbalance Settlement Period, the most recent price associated with the Day-Ahead Trade Quantities available for that Imbalance Settlement Period from a previous Trading Day shall be used.</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FF2814" w:rsidRDefault="00EF65AD" w:rsidP="00693AA7">
            <w:pPr>
              <w:rPr>
                <w:rFonts w:ascii="Calibri" w:hAnsi="Calibri" w:cs="Arial"/>
                <w:lang w:val="en-IE"/>
              </w:rPr>
            </w:pPr>
            <w:r>
              <w:rPr>
                <w:rFonts w:ascii="Calibri" w:hAnsi="Calibri" w:cs="Arial"/>
                <w:lang w:val="en-IE"/>
              </w:rPr>
              <w:t xml:space="preserve">The Market Operator feels that it is prudent to add a further fall back process in the event that the backup price cannot be calculated by the system which may happen during an unscheduled outage of the system. This price would be published once for each trade date based on the prices from the </w:t>
            </w:r>
            <w:r w:rsidRPr="00EF65AD">
              <w:rPr>
                <w:rFonts w:ascii="Calibri" w:hAnsi="Calibri" w:cs="Arial"/>
                <w:lang w:val="en-IE"/>
              </w:rPr>
              <w:t>Day-Ahead Trade Quantities</w:t>
            </w:r>
            <w:r>
              <w:rPr>
                <w:rFonts w:ascii="Calibri" w:hAnsi="Calibri" w:cs="Arial"/>
                <w:lang w:val="en-IE"/>
              </w:rPr>
              <w:t xml:space="preserve"> and would be used in settlement if the backup price does not get produced. This process improves transparency as an Imbalance Prices will always be available to market participants instead of the value being set equal </w:t>
            </w:r>
            <w:r w:rsidR="00BC4183">
              <w:rPr>
                <w:rFonts w:ascii="Calibri" w:hAnsi="Calibri" w:cs="Arial"/>
                <w:lang w:val="en-IE"/>
              </w:rPr>
              <w:t>to the values from the most recent Imbalance Settlement Period.</w:t>
            </w:r>
          </w:p>
          <w:p w:rsidR="00895E72" w:rsidRDefault="00895E72" w:rsidP="00693AA7">
            <w:pPr>
              <w:rPr>
                <w:rFonts w:ascii="Calibri" w:hAnsi="Calibri" w:cs="Arial"/>
                <w:lang w:val="en-IE"/>
              </w:rPr>
            </w:pPr>
          </w:p>
          <w:p w:rsidR="00895E72" w:rsidRDefault="00895E72" w:rsidP="00693AA7">
            <w:pPr>
              <w:rPr>
                <w:rFonts w:ascii="Calibri" w:hAnsi="Calibri" w:cs="Arial"/>
                <w:lang w:val="en-IE"/>
              </w:rPr>
            </w:pPr>
          </w:p>
          <w:p w:rsidR="00895E72" w:rsidRDefault="00895E72" w:rsidP="00693AA7">
            <w:pPr>
              <w:rPr>
                <w:rFonts w:ascii="Calibri" w:hAnsi="Calibri" w:cs="Arial"/>
                <w:lang w:val="en-IE"/>
              </w:rPr>
            </w:pPr>
          </w:p>
          <w:p w:rsidR="009113DB" w:rsidRPr="004C53E7" w:rsidRDefault="009113DB"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6556E9" w:rsidRPr="006556E9" w:rsidRDefault="00B74B02" w:rsidP="00B74B02">
            <w:pPr>
              <w:overflowPunct/>
              <w:textAlignment w:val="auto"/>
            </w:pPr>
            <w:r>
              <w:rPr>
                <w:rFonts w:ascii="Calibri" w:hAnsi="Calibri" w:cs="Arial"/>
                <w:lang w:val="en-IE"/>
              </w:rPr>
              <w:t xml:space="preserve">Implementation of this proposed modifications helps </w:t>
            </w:r>
            <w:r w:rsidRPr="00B74B02">
              <w:rPr>
                <w:rFonts w:ascii="Calibri" w:hAnsi="Calibri" w:cs="Arial"/>
                <w:lang w:val="en-IE"/>
              </w:rPr>
              <w:t xml:space="preserve">to provide </w:t>
            </w:r>
            <w:r>
              <w:rPr>
                <w:rFonts w:ascii="Calibri" w:hAnsi="Calibri" w:cs="Arial"/>
                <w:lang w:val="en-IE"/>
              </w:rPr>
              <w:t xml:space="preserve">further </w:t>
            </w:r>
            <w:r w:rsidRPr="00B74B02">
              <w:rPr>
                <w:rFonts w:ascii="Calibri" w:hAnsi="Calibri" w:cs="Arial"/>
                <w:lang w:val="en-IE"/>
              </w:rPr>
              <w:t xml:space="preserve">transparency in the operation of the Single Electricity Market </w:t>
            </w:r>
            <w:r>
              <w:rPr>
                <w:rFonts w:ascii="Calibri" w:hAnsi="Calibri" w:cs="Arial"/>
                <w:lang w:val="en-IE"/>
              </w:rPr>
              <w:t xml:space="preserve">by ensuring that an Imbalance Price </w:t>
            </w:r>
            <w:r w:rsidRPr="00EF65AD">
              <w:rPr>
                <w:rFonts w:ascii="Calibri" w:hAnsi="Calibri" w:cs="Arial"/>
                <w:lang w:val="en-IE"/>
              </w:rPr>
              <w:t>associated with the Day-Ahead Trade Quantities</w:t>
            </w:r>
            <w:r>
              <w:rPr>
                <w:rFonts w:ascii="Calibri" w:hAnsi="Calibri" w:cs="Arial"/>
                <w:lang w:val="en-IE"/>
              </w:rPr>
              <w:t xml:space="preserve"> is available in the event that a Backup Imbalance Price cannot be generated by the system during an outage.</w:t>
            </w:r>
            <w:r w:rsidR="006556E9" w:rsidRPr="006556E9">
              <w:t xml:space="preserve"> </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9113DB" w:rsidRDefault="009113DB" w:rsidP="00FA7743">
            <w:pPr>
              <w:rPr>
                <w:rFonts w:ascii="Calibri" w:hAnsi="Calibri" w:cs="Arial"/>
                <w:lang w:val="en-IE"/>
              </w:rPr>
            </w:pPr>
          </w:p>
          <w:p w:rsidR="00895E72" w:rsidRDefault="00B74B02" w:rsidP="00B74B02">
            <w:pPr>
              <w:overflowPunct/>
              <w:textAlignment w:val="auto"/>
              <w:rPr>
                <w:rFonts w:ascii="Calibri" w:hAnsi="Calibri" w:cs="Arial"/>
                <w:lang w:val="en-IE"/>
              </w:rPr>
            </w:pPr>
            <w:r w:rsidRPr="00B74B02">
              <w:rPr>
                <w:rFonts w:ascii="Calibri" w:hAnsi="Calibri" w:cs="Arial"/>
                <w:lang w:val="en-IE"/>
              </w:rPr>
              <w:t>If this is not implement</w:t>
            </w:r>
            <w:r>
              <w:rPr>
                <w:rFonts w:ascii="Calibri" w:hAnsi="Calibri" w:cs="Arial"/>
                <w:lang w:val="en-IE"/>
              </w:rPr>
              <w:t>ed</w:t>
            </w:r>
            <w:r w:rsidRPr="00B74B02">
              <w:rPr>
                <w:rFonts w:ascii="Calibri" w:hAnsi="Calibri" w:cs="Arial"/>
                <w:lang w:val="en-IE"/>
              </w:rPr>
              <w:t xml:space="preserve"> then in the case that a Backup Imbalance Price cannot be generated by the system then the Imbalance Price will default to the </w:t>
            </w:r>
            <w:r>
              <w:rPr>
                <w:rFonts w:ascii="Calibri" w:hAnsi="Calibri" w:cs="Arial"/>
                <w:lang w:val="en-IE"/>
              </w:rPr>
              <w:t>values from the most recent Imbalance Settlement Period. i.e. if the Imbalance Price and Backup Price is not available from 21:00 until 23:30 then the Imbalance Price from 20:30 – 21:00 will apply between 20:20 and 23:30.</w:t>
            </w:r>
          </w:p>
          <w:p w:rsidR="00895E72" w:rsidRDefault="00895E72" w:rsidP="00FA7743">
            <w:pPr>
              <w:rPr>
                <w:rFonts w:ascii="Calibri" w:hAnsi="Calibri" w:cs="Arial"/>
                <w:lang w:val="en-IE"/>
              </w:rPr>
            </w:pPr>
          </w:p>
          <w:p w:rsidR="00895E72" w:rsidRPr="004C53E7" w:rsidRDefault="00895E72" w:rsidP="00FA774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6556E9" w:rsidRPr="004C53E7" w:rsidDel="00404964" w:rsidRDefault="006556E9" w:rsidP="00693AA7">
            <w:pPr>
              <w:spacing w:line="480" w:lineRule="auto"/>
              <w:rPr>
                <w:rFonts w:ascii="Calibri" w:hAnsi="Calibri" w:cs="Arial"/>
                <w:lang w:val="en-IE"/>
              </w:rPr>
            </w:pPr>
            <w:r>
              <w:rPr>
                <w:rFonts w:ascii="Calibri" w:hAnsi="Calibri" w:cs="Arial"/>
                <w:lang w:val="en-IE"/>
              </w:rPr>
              <w:br/>
              <w:t>Not required</w:t>
            </w:r>
          </w:p>
        </w:tc>
        <w:tc>
          <w:tcPr>
            <w:tcW w:w="4622" w:type="dxa"/>
            <w:gridSpan w:val="3"/>
            <w:vAlign w:val="center"/>
          </w:tcPr>
          <w:p w:rsidR="006556E9" w:rsidRDefault="00B74B02" w:rsidP="006556E9">
            <w:pPr>
              <w:rPr>
                <w:rFonts w:ascii="Calibri" w:hAnsi="Calibri" w:cs="Arial"/>
                <w:lang w:val="en-IE"/>
              </w:rPr>
            </w:pPr>
            <w:r>
              <w:rPr>
                <w:rFonts w:ascii="Calibri" w:hAnsi="Calibri" w:cs="Arial"/>
                <w:lang w:val="en-IE"/>
              </w:rPr>
              <w:t xml:space="preserve">The Market Operator needs to develop a day ahead process to publish the </w:t>
            </w:r>
            <w:r w:rsidRPr="00EF65AD">
              <w:rPr>
                <w:rFonts w:ascii="Calibri" w:hAnsi="Calibri" w:cs="Arial"/>
                <w:lang w:val="en-IE"/>
              </w:rPr>
              <w:t>price associated with the Day-Ahead Trade Quantities for that Imbalance Settlement Period</w:t>
            </w:r>
            <w:r>
              <w:rPr>
                <w:rFonts w:ascii="Calibri" w:hAnsi="Calibri" w:cs="Arial"/>
                <w:lang w:val="en-IE"/>
              </w:rPr>
              <w:t xml:space="preserve">. This will be made available on the </w:t>
            </w:r>
            <w:hyperlink r:id="rId8" w:history="1">
              <w:r w:rsidRPr="008965A6">
                <w:rPr>
                  <w:rStyle w:val="Hyperlink"/>
                  <w:rFonts w:ascii="Calibri" w:hAnsi="Calibri" w:cs="Arial"/>
                  <w:lang w:val="en-IE"/>
                </w:rPr>
                <w:t>www.sem-o.com</w:t>
              </w:r>
            </w:hyperlink>
            <w:r>
              <w:rPr>
                <w:rFonts w:ascii="Calibri" w:hAnsi="Calibri" w:cs="Arial"/>
                <w:lang w:val="en-IE"/>
              </w:rPr>
              <w:t xml:space="preserve"> website. The Market Operator will also make reasonable endeavours to publish a market message to participants in the event that the Imbalance Price has reverted to the price </w:t>
            </w:r>
            <w:r w:rsidRPr="00EF65AD">
              <w:rPr>
                <w:rFonts w:ascii="Calibri" w:hAnsi="Calibri" w:cs="Arial"/>
                <w:lang w:val="en-IE"/>
              </w:rPr>
              <w:t>associated with the Day-Ahead Trade Quantities</w:t>
            </w:r>
          </w:p>
          <w:p w:rsidR="006556E9" w:rsidRPr="004C53E7" w:rsidDel="00404964" w:rsidRDefault="006556E9" w:rsidP="00FA7743">
            <w:pPr>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35"/>
        </w:tabs>
        <w:ind w:left="1135"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
    <w:nsid w:val="33C41662"/>
    <w:multiLevelType w:val="hybridMultilevel"/>
    <w:tmpl w:val="2FC4ED66"/>
    <w:lvl w:ilvl="0" w:tplc="E2D2172A">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2"/>
    <w:lvlOverride w:ilvl="0">
      <w:startOverride w:val="1"/>
    </w:lvlOverride>
  </w:num>
  <w:num w:numId="7">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8472A"/>
    <w:rsid w:val="000A0A2E"/>
    <w:rsid w:val="00132990"/>
    <w:rsid w:val="001515E6"/>
    <w:rsid w:val="00167978"/>
    <w:rsid w:val="002012B7"/>
    <w:rsid w:val="002771B3"/>
    <w:rsid w:val="00404652"/>
    <w:rsid w:val="004A38DC"/>
    <w:rsid w:val="004C53E7"/>
    <w:rsid w:val="00570D17"/>
    <w:rsid w:val="005B7695"/>
    <w:rsid w:val="005D345C"/>
    <w:rsid w:val="006239C7"/>
    <w:rsid w:val="0063249B"/>
    <w:rsid w:val="006556E9"/>
    <w:rsid w:val="00687A3E"/>
    <w:rsid w:val="00690E9A"/>
    <w:rsid w:val="00693AA7"/>
    <w:rsid w:val="006E02C1"/>
    <w:rsid w:val="006E3C8E"/>
    <w:rsid w:val="0081044D"/>
    <w:rsid w:val="00895E72"/>
    <w:rsid w:val="009113DB"/>
    <w:rsid w:val="00922A04"/>
    <w:rsid w:val="00A05CA7"/>
    <w:rsid w:val="00A33F42"/>
    <w:rsid w:val="00AB3AF3"/>
    <w:rsid w:val="00AB6479"/>
    <w:rsid w:val="00B1011D"/>
    <w:rsid w:val="00B1219B"/>
    <w:rsid w:val="00B324A2"/>
    <w:rsid w:val="00B74B02"/>
    <w:rsid w:val="00BB1736"/>
    <w:rsid w:val="00BC4183"/>
    <w:rsid w:val="00BD46F8"/>
    <w:rsid w:val="00BD5E90"/>
    <w:rsid w:val="00C57040"/>
    <w:rsid w:val="00C6689F"/>
    <w:rsid w:val="00CB4F78"/>
    <w:rsid w:val="00CC4C3F"/>
    <w:rsid w:val="00CD78B3"/>
    <w:rsid w:val="00D1310C"/>
    <w:rsid w:val="00D74B02"/>
    <w:rsid w:val="00D77CFB"/>
    <w:rsid w:val="00DC0482"/>
    <w:rsid w:val="00DC4D50"/>
    <w:rsid w:val="00E04976"/>
    <w:rsid w:val="00E46DD2"/>
    <w:rsid w:val="00EC45AF"/>
    <w:rsid w:val="00EF65AD"/>
    <w:rsid w:val="00F46C39"/>
    <w:rsid w:val="00FA7743"/>
    <w:rsid w:val="00FC5FCD"/>
    <w:rsid w:val="00FF28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9113D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113DB"/>
    <w:rPr>
      <w:rFonts w:ascii="Arial" w:eastAsia="Times New Roman" w:hAnsi="Arial" w:cs="Times New Roman"/>
      <w:lang w:val="en-GB"/>
    </w:rPr>
  </w:style>
  <w:style w:type="paragraph" w:customStyle="1" w:styleId="CERHEADING1">
    <w:name w:val="CER HEADING 1"/>
    <w:next w:val="CERBODYChar"/>
    <w:rsid w:val="009113DB"/>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LEVEL1">
    <w:name w:val="CER LEVEL 1"/>
    <w:basedOn w:val="Normal"/>
    <w:next w:val="CERLEVEL2"/>
    <w:qFormat/>
    <w:rsid w:val="009113DB"/>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9113DB"/>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9113DB"/>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9113DB"/>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9113DB"/>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9113DB"/>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9113DB"/>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9113DB"/>
    <w:rPr>
      <w:rFonts w:ascii="Arial" w:eastAsiaTheme="minorEastAsia" w:hAnsi="Arial" w:cs="Times New Roman"/>
    </w:rPr>
  </w:style>
  <w:style w:type="paragraph" w:customStyle="1" w:styleId="Default">
    <w:name w:val="Default"/>
    <w:rsid w:val="00B324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56E9"/>
    <w:rPr>
      <w:rFonts w:ascii="Tahoma" w:hAnsi="Tahoma" w:cs="Tahoma"/>
      <w:sz w:val="16"/>
      <w:szCs w:val="16"/>
    </w:rPr>
  </w:style>
  <w:style w:type="character" w:customStyle="1" w:styleId="BalloonTextChar">
    <w:name w:val="Balloon Text Char"/>
    <w:basedOn w:val="DefaultParagraphFont"/>
    <w:link w:val="BalloonText"/>
    <w:uiPriority w:val="99"/>
    <w:semiHidden/>
    <w:rsid w:val="006556E9"/>
    <w:rPr>
      <w:rFonts w:ascii="Tahoma" w:eastAsia="Times New Roman" w:hAnsi="Tahoma" w:cs="Tahoma"/>
      <w:sz w:val="16"/>
      <w:szCs w:val="16"/>
      <w:lang w:val="en-AU" w:eastAsia="en-GB"/>
    </w:rPr>
  </w:style>
  <w:style w:type="paragraph" w:customStyle="1" w:styleId="CERNUMBERBULLET">
    <w:name w:val="CER NUMBER BULLET"/>
    <w:link w:val="CERNUMBERBULLETChar1"/>
    <w:rsid w:val="006556E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556E9"/>
    <w:rPr>
      <w:rFonts w:ascii="Arial" w:eastAsia="Times New Roman" w:hAnsi="Arial" w:cs="Times New Roman"/>
      <w:color w:val="000000"/>
      <w:szCs w:val="24"/>
      <w:lang w:val="en-GB"/>
    </w:rPr>
  </w:style>
  <w:style w:type="paragraph" w:styleId="NoSpacing">
    <w:name w:val="No Spacing"/>
    <w:uiPriority w:val="1"/>
    <w:qFormat/>
    <w:rsid w:val="00EF65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9113DB"/>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113DB"/>
    <w:rPr>
      <w:rFonts w:ascii="Arial" w:eastAsia="Times New Roman" w:hAnsi="Arial" w:cs="Times New Roman"/>
      <w:lang w:val="en-GB"/>
    </w:rPr>
  </w:style>
  <w:style w:type="paragraph" w:customStyle="1" w:styleId="CERHEADING1">
    <w:name w:val="CER HEADING 1"/>
    <w:next w:val="CERBODYChar"/>
    <w:rsid w:val="009113DB"/>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LEVEL1">
    <w:name w:val="CER LEVEL 1"/>
    <w:basedOn w:val="Normal"/>
    <w:next w:val="CERLEVEL2"/>
    <w:qFormat/>
    <w:rsid w:val="009113DB"/>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9113DB"/>
    <w:pPr>
      <w:keepNext/>
      <w:numPr>
        <w:ilvl w:val="1"/>
        <w:numId w:val="4"/>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9113DB"/>
    <w:pPr>
      <w:keepNext/>
      <w:numPr>
        <w:ilvl w:val="2"/>
        <w:numId w:val="4"/>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9113DB"/>
    <w:pPr>
      <w:numPr>
        <w:ilvl w:val="3"/>
        <w:numId w:val="4"/>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9113DB"/>
    <w:pPr>
      <w:numPr>
        <w:ilvl w:val="4"/>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9113DB"/>
    <w:pPr>
      <w:numPr>
        <w:ilvl w:val="5"/>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9113DB"/>
    <w:pPr>
      <w:numPr>
        <w:ilvl w:val="6"/>
        <w:numId w:val="4"/>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9113DB"/>
    <w:rPr>
      <w:rFonts w:ascii="Arial" w:eastAsiaTheme="minorEastAsia" w:hAnsi="Arial" w:cs="Times New Roman"/>
    </w:rPr>
  </w:style>
  <w:style w:type="paragraph" w:customStyle="1" w:styleId="Default">
    <w:name w:val="Default"/>
    <w:rsid w:val="00B324A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56E9"/>
    <w:rPr>
      <w:rFonts w:ascii="Tahoma" w:hAnsi="Tahoma" w:cs="Tahoma"/>
      <w:sz w:val="16"/>
      <w:szCs w:val="16"/>
    </w:rPr>
  </w:style>
  <w:style w:type="character" w:customStyle="1" w:styleId="BalloonTextChar">
    <w:name w:val="Balloon Text Char"/>
    <w:basedOn w:val="DefaultParagraphFont"/>
    <w:link w:val="BalloonText"/>
    <w:uiPriority w:val="99"/>
    <w:semiHidden/>
    <w:rsid w:val="006556E9"/>
    <w:rPr>
      <w:rFonts w:ascii="Tahoma" w:eastAsia="Times New Roman" w:hAnsi="Tahoma" w:cs="Tahoma"/>
      <w:sz w:val="16"/>
      <w:szCs w:val="16"/>
      <w:lang w:val="en-AU" w:eastAsia="en-GB"/>
    </w:rPr>
  </w:style>
  <w:style w:type="paragraph" w:customStyle="1" w:styleId="CERNUMBERBULLET">
    <w:name w:val="CER NUMBER BULLET"/>
    <w:link w:val="CERNUMBERBULLETChar1"/>
    <w:rsid w:val="006556E9"/>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6556E9"/>
    <w:rPr>
      <w:rFonts w:ascii="Arial" w:eastAsia="Times New Roman" w:hAnsi="Arial" w:cs="Times New Roman"/>
      <w:color w:val="000000"/>
      <w:szCs w:val="24"/>
      <w:lang w:val="en-GB"/>
    </w:rPr>
  </w:style>
  <w:style w:type="paragraph" w:styleId="NoSpacing">
    <w:name w:val="No Spacing"/>
    <w:uiPriority w:val="1"/>
    <w:qFormat/>
    <w:rsid w:val="00EF65A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1906</MMTID>
    <ModID xmlns="bd8dd43f-48f8-46ce-9b8d-78f402b7750b">766</ModID>
  </documentManagement>
</p:properties>
</file>

<file path=customXml/itemProps1.xml><?xml version="1.0" encoding="utf-8"?>
<ds:datastoreItem xmlns:ds="http://schemas.openxmlformats.org/officeDocument/2006/customXml" ds:itemID="{367C73C8-B528-4EC0-BEDB-FFC19C6F29F7}"/>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76</TotalTime>
  <Pages>3</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6</cp:revision>
  <dcterms:created xsi:type="dcterms:W3CDTF">2018-08-29T14:15:00Z</dcterms:created>
  <dcterms:modified xsi:type="dcterms:W3CDTF">2018-08-30T10:15:00Z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1104</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Mod_30_18 Market Back Up Price Ammendment.docx</vt:lpwstr>
  </property>
</Properties>
</file>