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525897">
            <w:pPr>
              <w:pStyle w:val="DocTitle"/>
            </w:pPr>
            <w:r w:rsidRPr="003D3D96">
              <w:t>Final REcommendation Report</w:t>
            </w:r>
          </w:p>
          <w:p w:rsidR="000401DA" w:rsidRDefault="000401DA" w:rsidP="00525897">
            <w:pPr>
              <w:pStyle w:val="DocTitle"/>
            </w:pPr>
          </w:p>
          <w:p w:rsidR="001D4616" w:rsidRDefault="000C4F3B" w:rsidP="00525897">
            <w:pPr>
              <w:pStyle w:val="DocTitle"/>
            </w:pPr>
            <w:r w:rsidRPr="003D3D96">
              <w:t>Mod_</w:t>
            </w:r>
            <w:r w:rsidR="00525897">
              <w:t>31</w:t>
            </w:r>
            <w:r w:rsidR="002F2240">
              <w:t>_18</w:t>
            </w:r>
            <w:r w:rsidR="00525897">
              <w:t xml:space="preserve"> imbalance pricing during outages of the imbalance pricing system</w:t>
            </w:r>
          </w:p>
          <w:p w:rsidR="000401DA" w:rsidRPr="003D3D96" w:rsidRDefault="000401DA" w:rsidP="00525897">
            <w:pPr>
              <w:pStyle w:val="DocTitle"/>
            </w:pPr>
          </w:p>
          <w:p w:rsidR="00A572DA" w:rsidRPr="003D3D96" w:rsidRDefault="001E07B5" w:rsidP="00525897">
            <w:pPr>
              <w:pStyle w:val="DocTitle"/>
              <w:tabs>
                <w:tab w:val="center" w:pos="4771"/>
                <w:tab w:val="left" w:pos="6570"/>
              </w:tabs>
            </w:pPr>
            <w:r>
              <w:t>18</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Default="00425E05" w:rsidP="00F03E8D">
      <w:pPr>
        <w:pBdr>
          <w:bottom w:val="single" w:sz="12" w:space="1" w:color="auto"/>
        </w:pBdr>
        <w:rPr>
          <w:rStyle w:val="TableText"/>
        </w:rPr>
      </w:pPr>
    </w:p>
    <w:p w:rsidR="0055252F" w:rsidRDefault="0055252F"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1E07B5"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E37A4C"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0E31E1"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0E31E1" w:rsidP="00A830EF">
            <w:pPr>
              <w:spacing w:before="0" w:after="0" w:line="240" w:lineRule="auto"/>
            </w:pPr>
            <w:hyperlink r:id="rId13" w:history="1">
              <w:r w:rsidR="00525897" w:rsidRPr="00525897">
                <w:rPr>
                  <w:rStyle w:val="Hyperlink"/>
                </w:rPr>
                <w:t>Modification Proposal</w:t>
              </w:r>
            </w:hyperlink>
          </w:p>
        </w:tc>
      </w:tr>
      <w:tr w:rsidR="003F4BC4" w:rsidRPr="003D3D96" w:rsidTr="00095CA4">
        <w:trPr>
          <w:trHeight w:val="64"/>
        </w:trPr>
        <w:tc>
          <w:tcPr>
            <w:tcW w:w="5000" w:type="pct"/>
          </w:tcPr>
          <w:p w:rsidR="003F4BC4" w:rsidRPr="00FA6F14" w:rsidRDefault="000E31E1" w:rsidP="003D3D96">
            <w:pPr>
              <w:spacing w:before="0" w:after="0" w:line="240" w:lineRule="auto"/>
            </w:pPr>
            <w:hyperlink r:id="rId14" w:history="1">
              <w:r w:rsidR="00525897" w:rsidRPr="00525897">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0E31E1">
        <w:fldChar w:fldCharType="begin"/>
      </w:r>
      <w:r w:rsidR="0008245D" w:rsidRPr="003D3D96">
        <w:instrText xml:space="preserve"> TOC \o "1-3" \h \z \u </w:instrText>
      </w:r>
      <w:r w:rsidRPr="000E31E1">
        <w:fldChar w:fldCharType="separate"/>
      </w:r>
      <w:hyperlink w:anchor="_Toc525045544" w:history="1">
        <w:r w:rsidR="00AA4BA5" w:rsidRPr="00F44AC5">
          <w:rPr>
            <w:rStyle w:val="Hyperlink"/>
            <w:noProof/>
            <w:lang w:eastAsia="en-GB"/>
          </w:rPr>
          <w:t>1.</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MODIFICATIONS COMMITTEE RECOMMENDATION</w:t>
        </w:r>
        <w:r w:rsidR="00AA4BA5">
          <w:rPr>
            <w:noProof/>
            <w:webHidden/>
          </w:rPr>
          <w:tab/>
        </w:r>
        <w:r>
          <w:rPr>
            <w:noProof/>
            <w:webHidden/>
          </w:rPr>
          <w:fldChar w:fldCharType="begin"/>
        </w:r>
        <w:r w:rsidR="00AA4BA5">
          <w:rPr>
            <w:noProof/>
            <w:webHidden/>
          </w:rPr>
          <w:instrText xml:space="preserve"> PAGEREF _Toc525045544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5545" w:history="1">
        <w:r w:rsidR="00AA4BA5" w:rsidRPr="00F44AC5">
          <w:rPr>
            <w:rStyle w:val="Hyperlink"/>
            <w:b/>
            <w:bCs/>
            <w:noProof/>
            <w:spacing w:val="5"/>
          </w:rPr>
          <w:t>Recommended for approval – unanimous Vote</w:t>
        </w:r>
        <w:r w:rsidR="00AA4BA5">
          <w:rPr>
            <w:noProof/>
            <w:webHidden/>
          </w:rPr>
          <w:tab/>
        </w:r>
        <w:r>
          <w:rPr>
            <w:noProof/>
            <w:webHidden/>
          </w:rPr>
          <w:fldChar w:fldCharType="begin"/>
        </w:r>
        <w:r w:rsidR="00AA4BA5">
          <w:rPr>
            <w:noProof/>
            <w:webHidden/>
          </w:rPr>
          <w:instrText xml:space="preserve"> PAGEREF _Toc525045545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46" w:history="1">
        <w:r w:rsidR="00AA4BA5" w:rsidRPr="00F44AC5">
          <w:rPr>
            <w:rStyle w:val="Hyperlink"/>
            <w:noProof/>
            <w:lang w:eastAsia="en-GB"/>
          </w:rPr>
          <w:t>2.</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Background</w:t>
        </w:r>
        <w:r w:rsidR="00AA4BA5">
          <w:rPr>
            <w:noProof/>
            <w:webHidden/>
          </w:rPr>
          <w:tab/>
        </w:r>
        <w:r>
          <w:rPr>
            <w:noProof/>
            <w:webHidden/>
          </w:rPr>
          <w:fldChar w:fldCharType="begin"/>
        </w:r>
        <w:r w:rsidR="00AA4BA5">
          <w:rPr>
            <w:noProof/>
            <w:webHidden/>
          </w:rPr>
          <w:instrText xml:space="preserve"> PAGEREF _Toc525045546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47" w:history="1">
        <w:r w:rsidR="00AA4BA5" w:rsidRPr="00F44AC5">
          <w:rPr>
            <w:rStyle w:val="Hyperlink"/>
            <w:noProof/>
            <w:lang w:eastAsia="en-GB"/>
          </w:rPr>
          <w:t>3.</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PURPOSE OF PROPOSED MODIFICATION</w:t>
        </w:r>
        <w:r w:rsidR="00AA4BA5">
          <w:rPr>
            <w:noProof/>
            <w:webHidden/>
          </w:rPr>
          <w:tab/>
        </w:r>
        <w:r>
          <w:rPr>
            <w:noProof/>
            <w:webHidden/>
          </w:rPr>
          <w:fldChar w:fldCharType="begin"/>
        </w:r>
        <w:r w:rsidR="00AA4BA5">
          <w:rPr>
            <w:noProof/>
            <w:webHidden/>
          </w:rPr>
          <w:instrText xml:space="preserve"> PAGEREF _Toc525045547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5548" w:history="1">
        <w:r w:rsidR="00AA4BA5" w:rsidRPr="00F44AC5">
          <w:rPr>
            <w:rStyle w:val="Hyperlink"/>
            <w:b/>
            <w:bCs/>
            <w:caps/>
            <w:noProof/>
            <w:spacing w:val="5"/>
            <w:lang w:eastAsia="en-GB"/>
          </w:rPr>
          <w:t>3A.) justification of Modification</w:t>
        </w:r>
        <w:r w:rsidR="00AA4BA5">
          <w:rPr>
            <w:noProof/>
            <w:webHidden/>
          </w:rPr>
          <w:tab/>
        </w:r>
        <w:r>
          <w:rPr>
            <w:noProof/>
            <w:webHidden/>
          </w:rPr>
          <w:fldChar w:fldCharType="begin"/>
        </w:r>
        <w:r w:rsidR="00AA4BA5">
          <w:rPr>
            <w:noProof/>
            <w:webHidden/>
          </w:rPr>
          <w:instrText xml:space="preserve"> PAGEREF _Toc525045548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5549" w:history="1">
        <w:r w:rsidR="00AA4BA5" w:rsidRPr="00F44AC5">
          <w:rPr>
            <w:rStyle w:val="Hyperlink"/>
            <w:b/>
            <w:bCs/>
            <w:caps/>
            <w:noProof/>
            <w:spacing w:val="5"/>
            <w:lang w:eastAsia="en-GB"/>
          </w:rPr>
          <w:t>3B.) Impact of not Implementing a Solution</w:t>
        </w:r>
        <w:r w:rsidR="00AA4BA5">
          <w:rPr>
            <w:noProof/>
            <w:webHidden/>
          </w:rPr>
          <w:tab/>
        </w:r>
        <w:r>
          <w:rPr>
            <w:noProof/>
            <w:webHidden/>
          </w:rPr>
          <w:fldChar w:fldCharType="begin"/>
        </w:r>
        <w:r w:rsidR="00AA4BA5">
          <w:rPr>
            <w:noProof/>
            <w:webHidden/>
          </w:rPr>
          <w:instrText xml:space="preserve"> PAGEREF _Toc525045549 \h </w:instrText>
        </w:r>
        <w:r>
          <w:rPr>
            <w:noProof/>
            <w:webHidden/>
          </w:rPr>
        </w:r>
        <w:r>
          <w:rPr>
            <w:noProof/>
            <w:webHidden/>
          </w:rPr>
          <w:fldChar w:fldCharType="separate"/>
        </w:r>
        <w:r w:rsidR="00AA4BA5">
          <w:rPr>
            <w:noProof/>
            <w:webHidden/>
          </w:rPr>
          <w:t>3</w:t>
        </w:r>
        <w:r>
          <w:rPr>
            <w:noProof/>
            <w:webHidden/>
          </w:rPr>
          <w:fldChar w:fldCharType="end"/>
        </w:r>
      </w:hyperlink>
    </w:p>
    <w:p w:rsidR="00AA4BA5" w:rsidRDefault="000E31E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5550" w:history="1">
        <w:r w:rsidR="00AA4BA5" w:rsidRPr="00F44AC5">
          <w:rPr>
            <w:rStyle w:val="Hyperlink"/>
            <w:b/>
            <w:bCs/>
            <w:caps/>
            <w:noProof/>
            <w:spacing w:val="5"/>
            <w:lang w:eastAsia="en-GB"/>
          </w:rPr>
          <w:t>3c.) Impact on Code Objectives</w:t>
        </w:r>
        <w:r w:rsidR="00AA4BA5">
          <w:rPr>
            <w:noProof/>
            <w:webHidden/>
          </w:rPr>
          <w:tab/>
        </w:r>
        <w:r>
          <w:rPr>
            <w:noProof/>
            <w:webHidden/>
          </w:rPr>
          <w:fldChar w:fldCharType="begin"/>
        </w:r>
        <w:r w:rsidR="00AA4BA5">
          <w:rPr>
            <w:noProof/>
            <w:webHidden/>
          </w:rPr>
          <w:instrText xml:space="preserve"> PAGEREF _Toc525045550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1" w:history="1">
        <w:r w:rsidR="00AA4BA5" w:rsidRPr="00F44AC5">
          <w:rPr>
            <w:rStyle w:val="Hyperlink"/>
            <w:noProof/>
            <w:lang w:eastAsia="en-GB"/>
          </w:rPr>
          <w:t>4.</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ASSESSMENT OF ALTERNATIVES</w:t>
        </w:r>
        <w:r w:rsidR="00AA4BA5">
          <w:rPr>
            <w:noProof/>
            <w:webHidden/>
          </w:rPr>
          <w:tab/>
        </w:r>
        <w:r>
          <w:rPr>
            <w:noProof/>
            <w:webHidden/>
          </w:rPr>
          <w:fldChar w:fldCharType="begin"/>
        </w:r>
        <w:r w:rsidR="00AA4BA5">
          <w:rPr>
            <w:noProof/>
            <w:webHidden/>
          </w:rPr>
          <w:instrText xml:space="preserve"> PAGEREF _Toc525045551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2" w:history="1">
        <w:r w:rsidR="00AA4BA5" w:rsidRPr="00F44AC5">
          <w:rPr>
            <w:rStyle w:val="Hyperlink"/>
            <w:noProof/>
            <w:lang w:eastAsia="en-GB"/>
          </w:rPr>
          <w:t>5.</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impact on systems and resources</w:t>
        </w:r>
        <w:r w:rsidR="00AA4BA5">
          <w:rPr>
            <w:noProof/>
            <w:webHidden/>
          </w:rPr>
          <w:tab/>
        </w:r>
        <w:r>
          <w:rPr>
            <w:noProof/>
            <w:webHidden/>
          </w:rPr>
          <w:fldChar w:fldCharType="begin"/>
        </w:r>
        <w:r w:rsidR="00AA4BA5">
          <w:rPr>
            <w:noProof/>
            <w:webHidden/>
          </w:rPr>
          <w:instrText xml:space="preserve"> PAGEREF _Toc525045552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3" w:history="1">
        <w:r w:rsidR="00AA4BA5" w:rsidRPr="00F44AC5">
          <w:rPr>
            <w:rStyle w:val="Hyperlink"/>
            <w:noProof/>
            <w:lang w:eastAsia="en-GB"/>
          </w:rPr>
          <w:t>6.</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Impact on other Codes/Documents</w:t>
        </w:r>
        <w:r w:rsidR="00AA4BA5">
          <w:rPr>
            <w:noProof/>
            <w:webHidden/>
          </w:rPr>
          <w:tab/>
        </w:r>
        <w:r>
          <w:rPr>
            <w:noProof/>
            <w:webHidden/>
          </w:rPr>
          <w:fldChar w:fldCharType="begin"/>
        </w:r>
        <w:r w:rsidR="00AA4BA5">
          <w:rPr>
            <w:noProof/>
            <w:webHidden/>
          </w:rPr>
          <w:instrText xml:space="preserve"> PAGEREF _Toc525045553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4" w:history="1">
        <w:r w:rsidR="00AA4BA5" w:rsidRPr="00F44AC5">
          <w:rPr>
            <w:rStyle w:val="Hyperlink"/>
            <w:noProof/>
            <w:lang w:eastAsia="en-GB"/>
          </w:rPr>
          <w:t>7.</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MODIFICATION COMMITTEE VIEWS</w:t>
        </w:r>
        <w:r w:rsidR="00AA4BA5">
          <w:rPr>
            <w:noProof/>
            <w:webHidden/>
          </w:rPr>
          <w:tab/>
        </w:r>
        <w:r>
          <w:rPr>
            <w:noProof/>
            <w:webHidden/>
          </w:rPr>
          <w:fldChar w:fldCharType="begin"/>
        </w:r>
        <w:r w:rsidR="00AA4BA5">
          <w:rPr>
            <w:noProof/>
            <w:webHidden/>
          </w:rPr>
          <w:instrText xml:space="preserve"> PAGEREF _Toc525045554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5555" w:history="1">
        <w:r w:rsidR="00AA4BA5" w:rsidRPr="00F44AC5">
          <w:rPr>
            <w:rStyle w:val="Hyperlink"/>
            <w:b/>
            <w:bCs/>
            <w:noProof/>
            <w:spacing w:val="5"/>
          </w:rPr>
          <w:t>Meeting  86 – 6 September  2018</w:t>
        </w:r>
        <w:r w:rsidR="00AA4BA5">
          <w:rPr>
            <w:noProof/>
            <w:webHidden/>
          </w:rPr>
          <w:tab/>
        </w:r>
        <w:r>
          <w:rPr>
            <w:noProof/>
            <w:webHidden/>
          </w:rPr>
          <w:fldChar w:fldCharType="begin"/>
        </w:r>
        <w:r w:rsidR="00AA4BA5">
          <w:rPr>
            <w:noProof/>
            <w:webHidden/>
          </w:rPr>
          <w:instrText xml:space="preserve"> PAGEREF _Toc525045555 \h </w:instrText>
        </w:r>
        <w:r>
          <w:rPr>
            <w:noProof/>
            <w:webHidden/>
          </w:rPr>
        </w:r>
        <w:r>
          <w:rPr>
            <w:noProof/>
            <w:webHidden/>
          </w:rPr>
          <w:fldChar w:fldCharType="separate"/>
        </w:r>
        <w:r w:rsidR="00AA4BA5">
          <w:rPr>
            <w:noProof/>
            <w:webHidden/>
          </w:rPr>
          <w:t>4</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6" w:history="1">
        <w:r w:rsidR="00AA4BA5" w:rsidRPr="00F44AC5">
          <w:rPr>
            <w:rStyle w:val="Hyperlink"/>
            <w:noProof/>
            <w:lang w:eastAsia="en-GB"/>
          </w:rPr>
          <w:t>8.</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Proposed Legal Drafting</w:t>
        </w:r>
        <w:r w:rsidR="00AA4BA5">
          <w:rPr>
            <w:noProof/>
            <w:webHidden/>
          </w:rPr>
          <w:tab/>
        </w:r>
        <w:r>
          <w:rPr>
            <w:noProof/>
            <w:webHidden/>
          </w:rPr>
          <w:fldChar w:fldCharType="begin"/>
        </w:r>
        <w:r w:rsidR="00AA4BA5">
          <w:rPr>
            <w:noProof/>
            <w:webHidden/>
          </w:rPr>
          <w:instrText xml:space="preserve"> PAGEREF _Toc525045556 \h </w:instrText>
        </w:r>
        <w:r>
          <w:rPr>
            <w:noProof/>
            <w:webHidden/>
          </w:rPr>
        </w:r>
        <w:r>
          <w:rPr>
            <w:noProof/>
            <w:webHidden/>
          </w:rPr>
          <w:fldChar w:fldCharType="separate"/>
        </w:r>
        <w:r w:rsidR="00AA4BA5">
          <w:rPr>
            <w:noProof/>
            <w:webHidden/>
          </w:rPr>
          <w:t>5</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7" w:history="1">
        <w:r w:rsidR="00AA4BA5" w:rsidRPr="00F44AC5">
          <w:rPr>
            <w:rStyle w:val="Hyperlink"/>
            <w:smallCaps/>
            <w:noProof/>
            <w:lang w:eastAsia="en-GB"/>
          </w:rPr>
          <w:t>9.</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smallCaps/>
            <w:noProof/>
            <w:lang w:eastAsia="en-GB"/>
          </w:rPr>
          <w:t>LEGAL REVIEW</w:t>
        </w:r>
        <w:r w:rsidR="00AA4BA5">
          <w:rPr>
            <w:noProof/>
            <w:webHidden/>
          </w:rPr>
          <w:tab/>
        </w:r>
        <w:r>
          <w:rPr>
            <w:noProof/>
            <w:webHidden/>
          </w:rPr>
          <w:fldChar w:fldCharType="begin"/>
        </w:r>
        <w:r w:rsidR="00AA4BA5">
          <w:rPr>
            <w:noProof/>
            <w:webHidden/>
          </w:rPr>
          <w:instrText xml:space="preserve"> PAGEREF _Toc525045557 \h </w:instrText>
        </w:r>
        <w:r>
          <w:rPr>
            <w:noProof/>
            <w:webHidden/>
          </w:rPr>
        </w:r>
        <w:r>
          <w:rPr>
            <w:noProof/>
            <w:webHidden/>
          </w:rPr>
          <w:fldChar w:fldCharType="separate"/>
        </w:r>
        <w:r w:rsidR="00AA4BA5">
          <w:rPr>
            <w:noProof/>
            <w:webHidden/>
          </w:rPr>
          <w:t>5</w:t>
        </w:r>
        <w:r>
          <w:rPr>
            <w:noProof/>
            <w:webHidden/>
          </w:rPr>
          <w:fldChar w:fldCharType="end"/>
        </w:r>
      </w:hyperlink>
    </w:p>
    <w:p w:rsidR="00AA4BA5" w:rsidRDefault="000E31E1">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8" w:history="1">
        <w:r w:rsidR="00AA4BA5" w:rsidRPr="00F44AC5">
          <w:rPr>
            <w:rStyle w:val="Hyperlink"/>
            <w:noProof/>
            <w:lang w:eastAsia="en-GB"/>
          </w:rPr>
          <w:t>10.</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IMPLEMENTATION TIMESCALE</w:t>
        </w:r>
        <w:r w:rsidR="00AA4BA5">
          <w:rPr>
            <w:noProof/>
            <w:webHidden/>
          </w:rPr>
          <w:tab/>
        </w:r>
        <w:r>
          <w:rPr>
            <w:noProof/>
            <w:webHidden/>
          </w:rPr>
          <w:fldChar w:fldCharType="begin"/>
        </w:r>
        <w:r w:rsidR="00AA4BA5">
          <w:rPr>
            <w:noProof/>
            <w:webHidden/>
          </w:rPr>
          <w:instrText xml:space="preserve"> PAGEREF _Toc525045558 \h </w:instrText>
        </w:r>
        <w:r>
          <w:rPr>
            <w:noProof/>
            <w:webHidden/>
          </w:rPr>
        </w:r>
        <w:r>
          <w:rPr>
            <w:noProof/>
            <w:webHidden/>
          </w:rPr>
          <w:fldChar w:fldCharType="separate"/>
        </w:r>
        <w:r w:rsidR="00AA4BA5">
          <w:rPr>
            <w:noProof/>
            <w:webHidden/>
          </w:rPr>
          <w:t>5</w:t>
        </w:r>
        <w:r>
          <w:rPr>
            <w:noProof/>
            <w:webHidden/>
          </w:rPr>
          <w:fldChar w:fldCharType="end"/>
        </w:r>
      </w:hyperlink>
    </w:p>
    <w:p w:rsidR="00AA4BA5" w:rsidRDefault="000E31E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5559" w:history="1">
        <w:r w:rsidR="00AA4BA5" w:rsidRPr="00F44AC5">
          <w:rPr>
            <w:rStyle w:val="Hyperlink"/>
            <w:noProof/>
            <w:lang w:eastAsia="en-GB"/>
          </w:rPr>
          <w:t>1</w:t>
        </w:r>
        <w:r w:rsidR="00AA4BA5">
          <w:rPr>
            <w:rFonts w:asciiTheme="minorHAnsi" w:eastAsiaTheme="minorEastAsia" w:hAnsiTheme="minorHAnsi" w:cstheme="minorBidi"/>
            <w:b w:val="0"/>
            <w:bCs w:val="0"/>
            <w:caps w:val="0"/>
            <w:noProof/>
            <w:sz w:val="22"/>
            <w:szCs w:val="22"/>
            <w:lang w:val="en-IE" w:eastAsia="en-IE" w:bidi="ar-SA"/>
          </w:rPr>
          <w:tab/>
        </w:r>
        <w:r w:rsidR="00AA4BA5" w:rsidRPr="00F44AC5">
          <w:rPr>
            <w:rStyle w:val="Hyperlink"/>
            <w:noProof/>
            <w:lang w:eastAsia="en-GB"/>
          </w:rPr>
          <w:t>Appendix 1: Mod_31_18 imbalance pricing during outages of the imbalance pricing system</w:t>
        </w:r>
        <w:r w:rsidR="00AA4BA5">
          <w:rPr>
            <w:noProof/>
            <w:webHidden/>
          </w:rPr>
          <w:tab/>
        </w:r>
        <w:r>
          <w:rPr>
            <w:noProof/>
            <w:webHidden/>
          </w:rPr>
          <w:fldChar w:fldCharType="begin"/>
        </w:r>
        <w:r w:rsidR="00AA4BA5">
          <w:rPr>
            <w:noProof/>
            <w:webHidden/>
          </w:rPr>
          <w:instrText xml:space="preserve"> PAGEREF _Toc525045559 \h </w:instrText>
        </w:r>
        <w:r>
          <w:rPr>
            <w:noProof/>
            <w:webHidden/>
          </w:rPr>
        </w:r>
        <w:r>
          <w:rPr>
            <w:noProof/>
            <w:webHidden/>
          </w:rPr>
          <w:fldChar w:fldCharType="separate"/>
        </w:r>
        <w:r w:rsidR="00AA4BA5">
          <w:rPr>
            <w:noProof/>
            <w:webHidden/>
          </w:rPr>
          <w:t>6</w:t>
        </w:r>
        <w:r>
          <w:rPr>
            <w:noProof/>
            <w:webHidden/>
          </w:rPr>
          <w:fldChar w:fldCharType="end"/>
        </w:r>
      </w:hyperlink>
    </w:p>
    <w:p w:rsidR="00A3487C" w:rsidRDefault="000E31E1" w:rsidP="00FC23FE">
      <w:pPr>
        <w:tabs>
          <w:tab w:val="center" w:pos="4771"/>
        </w:tabs>
      </w:pPr>
      <w:r w:rsidRPr="003D3D96">
        <w:fldChar w:fldCharType="end"/>
      </w:r>
      <w:r w:rsidR="00FC23FE">
        <w:t xml:space="preserve"> </w:t>
      </w:r>
    </w:p>
    <w:p w:rsidR="00A3487C" w:rsidRDefault="00A3487C" w:rsidP="00FC23FE">
      <w:pPr>
        <w:tabs>
          <w:tab w:val="center" w:pos="4771"/>
        </w:tabs>
      </w:pPr>
    </w:p>
    <w:p w:rsidR="00887922" w:rsidRDefault="00887922"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B74531" w:rsidRPr="003D3D96" w:rsidRDefault="00B74531" w:rsidP="00FC23FE">
      <w:pPr>
        <w:tabs>
          <w:tab w:val="center" w:pos="4771"/>
        </w:tabs>
      </w:pP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5045544"/>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5045545"/>
      <w:r w:rsidRPr="003D3D96">
        <w:rPr>
          <w:rStyle w:val="IntenseReference"/>
          <w:color w:val="1F497D"/>
          <w:sz w:val="18"/>
          <w:szCs w:val="18"/>
          <w:u w:val="none"/>
        </w:rPr>
        <w:t xml:space="preserve">Recommended for </w:t>
      </w:r>
      <w:r w:rsidR="00D43D8A">
        <w:rPr>
          <w:rStyle w:val="IntenseReference"/>
          <w:color w:val="1F497D"/>
          <w:sz w:val="18"/>
          <w:szCs w:val="18"/>
          <w:u w:val="none"/>
        </w:rPr>
        <w:t>approval</w:t>
      </w:r>
      <w:r w:rsidR="00596A9E">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626EFA">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D43D8A">
              <w:rPr>
                <w:b/>
                <w:color w:val="FFFFFF"/>
              </w:rPr>
              <w:t>Approval</w:t>
            </w:r>
            <w:r w:rsidR="00626EFA">
              <w:rPr>
                <w:b/>
                <w:color w:val="FFFFFF"/>
              </w:rPr>
              <w:t xml:space="preserve"> by Unanimous</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Eamon O’Donoghue</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Interconnector member</w:t>
            </w:r>
          </w:p>
        </w:tc>
        <w:tc>
          <w:tcPr>
            <w:tcW w:w="1776" w:type="pct"/>
            <w:shd w:val="clear" w:color="auto" w:fill="auto"/>
            <w:vAlign w:val="center"/>
          </w:tcPr>
          <w:p w:rsidR="008A753C" w:rsidRPr="003D49A8" w:rsidRDefault="00373DAE" w:rsidP="00373DAE">
            <w:pPr>
              <w:spacing w:before="40" w:after="40"/>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Cormac Daly</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Generator Member</w:t>
            </w:r>
          </w:p>
        </w:tc>
        <w:tc>
          <w:tcPr>
            <w:tcW w:w="1776" w:type="pct"/>
            <w:shd w:val="clear" w:color="auto" w:fill="auto"/>
            <w:vAlign w:val="center"/>
          </w:tcPr>
          <w:p w:rsidR="008A753C" w:rsidRPr="003D49A8" w:rsidRDefault="00D43D8A" w:rsidP="00373DAE">
            <w:pPr>
              <w:rPr>
                <w:sz w:val="16"/>
                <w:szCs w:val="16"/>
              </w:rPr>
            </w:pPr>
            <w:r w:rsidRPr="003D49A8">
              <w:rPr>
                <w:sz w:val="16"/>
                <w:szCs w:val="16"/>
              </w:rPr>
              <w:t>Approved</w:t>
            </w:r>
          </w:p>
        </w:tc>
      </w:tr>
      <w:tr w:rsidR="008A753C" w:rsidTr="00373DAE">
        <w:trPr>
          <w:trHeight w:val="437"/>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Sinead O’Hare</w:t>
            </w:r>
          </w:p>
        </w:tc>
        <w:tc>
          <w:tcPr>
            <w:tcW w:w="1712" w:type="pct"/>
            <w:shd w:val="clear" w:color="auto" w:fill="auto"/>
            <w:vAlign w:val="center"/>
          </w:tcPr>
          <w:p w:rsidR="008A753C" w:rsidRPr="003D49A8" w:rsidRDefault="00373DAE" w:rsidP="00373DAE">
            <w:pPr>
              <w:spacing w:before="40" w:after="40"/>
              <w:rPr>
                <w:sz w:val="16"/>
                <w:szCs w:val="16"/>
              </w:rPr>
            </w:pPr>
            <w:r w:rsidRPr="003D49A8">
              <w:rPr>
                <w:sz w:val="16"/>
                <w:szCs w:val="16"/>
              </w:rPr>
              <w:t>Generator Member</w:t>
            </w:r>
          </w:p>
        </w:tc>
        <w:tc>
          <w:tcPr>
            <w:tcW w:w="1776" w:type="pct"/>
            <w:shd w:val="clear" w:color="auto" w:fill="auto"/>
            <w:vAlign w:val="center"/>
          </w:tcPr>
          <w:p w:rsidR="008A753C" w:rsidRPr="003D49A8" w:rsidRDefault="00626EFA" w:rsidP="00373DAE">
            <w:pPr>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Paraic Higgins</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Generator Member</w:t>
            </w:r>
          </w:p>
        </w:tc>
        <w:tc>
          <w:tcPr>
            <w:tcW w:w="1776" w:type="pct"/>
            <w:shd w:val="clear" w:color="auto" w:fill="auto"/>
            <w:vAlign w:val="center"/>
          </w:tcPr>
          <w:p w:rsidR="008A753C" w:rsidRPr="003D49A8" w:rsidRDefault="00D43D8A" w:rsidP="00373DAE">
            <w:pPr>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Jim Wynne</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Supplier Member</w:t>
            </w:r>
          </w:p>
        </w:tc>
        <w:tc>
          <w:tcPr>
            <w:tcW w:w="1776" w:type="pct"/>
            <w:shd w:val="clear" w:color="auto" w:fill="auto"/>
            <w:vAlign w:val="center"/>
          </w:tcPr>
          <w:p w:rsidR="008A753C" w:rsidRPr="003D49A8" w:rsidRDefault="00D43D8A" w:rsidP="00373DAE">
            <w:pPr>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Philip McDaid</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Supplier Member</w:t>
            </w:r>
          </w:p>
        </w:tc>
        <w:tc>
          <w:tcPr>
            <w:tcW w:w="1776" w:type="pct"/>
            <w:shd w:val="clear" w:color="auto" w:fill="auto"/>
            <w:vAlign w:val="center"/>
          </w:tcPr>
          <w:p w:rsidR="008A753C" w:rsidRPr="003D49A8" w:rsidRDefault="00D43D8A" w:rsidP="00373DAE">
            <w:pPr>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Kevin Hannafin</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Generator Member</w:t>
            </w:r>
          </w:p>
        </w:tc>
        <w:tc>
          <w:tcPr>
            <w:tcW w:w="1776" w:type="pct"/>
            <w:shd w:val="clear" w:color="auto" w:fill="auto"/>
            <w:vAlign w:val="center"/>
          </w:tcPr>
          <w:p w:rsidR="008A753C" w:rsidRPr="003D49A8" w:rsidRDefault="00626EFA" w:rsidP="00373DAE">
            <w:pPr>
              <w:rPr>
                <w:sz w:val="16"/>
                <w:szCs w:val="16"/>
              </w:rPr>
            </w:pPr>
            <w:r w:rsidRPr="003D49A8">
              <w:rPr>
                <w:sz w:val="16"/>
                <w:szCs w:val="16"/>
              </w:rPr>
              <w:t>Approved</w:t>
            </w:r>
          </w:p>
        </w:tc>
      </w:tr>
      <w:tr w:rsidR="008A753C" w:rsidTr="00373DAE">
        <w:trPr>
          <w:jc w:val="center"/>
        </w:trPr>
        <w:tc>
          <w:tcPr>
            <w:tcW w:w="15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William Steele (Chair)</w:t>
            </w:r>
          </w:p>
        </w:tc>
        <w:tc>
          <w:tcPr>
            <w:tcW w:w="1712" w:type="pct"/>
            <w:shd w:val="clear" w:color="auto" w:fill="auto"/>
            <w:vAlign w:val="center"/>
          </w:tcPr>
          <w:p w:rsidR="008A753C" w:rsidRPr="003D49A8" w:rsidRDefault="00373DAE" w:rsidP="00373DAE">
            <w:pPr>
              <w:spacing w:before="40" w:after="40"/>
              <w:rPr>
                <w:rFonts w:cs="Arial"/>
                <w:sz w:val="16"/>
                <w:szCs w:val="16"/>
              </w:rPr>
            </w:pPr>
            <w:r w:rsidRPr="003D49A8">
              <w:rPr>
                <w:rFonts w:cs="Arial"/>
                <w:sz w:val="16"/>
                <w:szCs w:val="16"/>
              </w:rPr>
              <w:t>Supplier member</w:t>
            </w:r>
          </w:p>
        </w:tc>
        <w:tc>
          <w:tcPr>
            <w:tcW w:w="1776" w:type="pct"/>
            <w:shd w:val="clear" w:color="auto" w:fill="auto"/>
            <w:vAlign w:val="center"/>
          </w:tcPr>
          <w:p w:rsidR="008A753C" w:rsidRPr="003D49A8" w:rsidRDefault="00626EFA" w:rsidP="00373DAE">
            <w:pPr>
              <w:rPr>
                <w:sz w:val="16"/>
                <w:szCs w:val="16"/>
              </w:rPr>
            </w:pPr>
            <w:r w:rsidRPr="003D49A8">
              <w:rPr>
                <w:sz w:val="16"/>
                <w:szCs w:val="16"/>
              </w:rPr>
              <w:t>Approved</w:t>
            </w:r>
          </w:p>
        </w:tc>
      </w:tr>
      <w:tr w:rsidR="00373DAE" w:rsidTr="00373DAE">
        <w:trPr>
          <w:jc w:val="center"/>
        </w:trPr>
        <w:tc>
          <w:tcPr>
            <w:tcW w:w="1512" w:type="pct"/>
            <w:shd w:val="clear" w:color="auto" w:fill="auto"/>
            <w:vAlign w:val="center"/>
          </w:tcPr>
          <w:p w:rsidR="00373DAE" w:rsidRPr="003D49A8" w:rsidRDefault="00373DAE" w:rsidP="00373DAE">
            <w:pPr>
              <w:spacing w:before="40" w:after="40"/>
              <w:rPr>
                <w:rFonts w:cs="Arial"/>
                <w:sz w:val="16"/>
                <w:szCs w:val="16"/>
              </w:rPr>
            </w:pPr>
            <w:r w:rsidRPr="003D49A8">
              <w:rPr>
                <w:rFonts w:cs="Arial"/>
                <w:sz w:val="16"/>
                <w:szCs w:val="16"/>
              </w:rPr>
              <w:t>Robert McCarthy</w:t>
            </w:r>
          </w:p>
        </w:tc>
        <w:tc>
          <w:tcPr>
            <w:tcW w:w="1712" w:type="pct"/>
            <w:shd w:val="clear" w:color="auto" w:fill="auto"/>
            <w:vAlign w:val="center"/>
          </w:tcPr>
          <w:p w:rsidR="00373DAE" w:rsidRPr="003D49A8" w:rsidRDefault="00373DAE" w:rsidP="00373DAE">
            <w:pPr>
              <w:spacing w:before="40" w:after="40"/>
              <w:rPr>
                <w:rFonts w:cs="Arial"/>
                <w:sz w:val="16"/>
                <w:szCs w:val="16"/>
              </w:rPr>
            </w:pPr>
            <w:r w:rsidRPr="003D49A8">
              <w:rPr>
                <w:rFonts w:cs="Arial"/>
                <w:sz w:val="16"/>
                <w:szCs w:val="16"/>
              </w:rPr>
              <w:t>DSU Alternate</w:t>
            </w:r>
          </w:p>
        </w:tc>
        <w:tc>
          <w:tcPr>
            <w:tcW w:w="1776" w:type="pct"/>
            <w:shd w:val="clear" w:color="auto" w:fill="auto"/>
            <w:vAlign w:val="center"/>
          </w:tcPr>
          <w:p w:rsidR="00373DAE" w:rsidRPr="003D49A8" w:rsidRDefault="00D43D8A" w:rsidP="00373DAE">
            <w:pPr>
              <w:rPr>
                <w:sz w:val="16"/>
                <w:szCs w:val="16"/>
              </w:rPr>
            </w:pPr>
            <w:r w:rsidRPr="003D49A8">
              <w:rPr>
                <w:sz w:val="16"/>
                <w:szCs w:val="16"/>
              </w:rPr>
              <w:t>Approved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5045546"/>
      <w:r w:rsidRPr="003D3D96">
        <w:rPr>
          <w:lang w:eastAsia="en-GB"/>
        </w:rPr>
        <w:t>Background</w:t>
      </w:r>
      <w:bookmarkEnd w:id="19"/>
      <w:bookmarkEnd w:id="20"/>
      <w:bookmarkEnd w:id="21"/>
      <w:bookmarkEnd w:id="22"/>
      <w:bookmarkEnd w:id="23"/>
      <w:bookmarkEnd w:id="24"/>
      <w:bookmarkEnd w:id="25"/>
    </w:p>
    <w:p w:rsidR="00506789" w:rsidRPr="00506789" w:rsidRDefault="00506789" w:rsidP="00506789">
      <w:pPr>
        <w:jc w:val="both"/>
        <w:rPr>
          <w:lang w:val="en-IE"/>
        </w:rPr>
      </w:pPr>
      <w:r w:rsidRPr="00506789">
        <w:rPr>
          <w:rFonts w:cs="Arial"/>
        </w:rPr>
        <w:t xml:space="preserve">This Modification Proposal was raised by SEMO and was received by the Secretariat on 30 August 2018. </w:t>
      </w:r>
      <w:r w:rsidR="00FD12D6">
        <w:rPr>
          <w:rFonts w:cs="Arial"/>
        </w:rPr>
        <w:t>This Modification Proposal was discussed and voted on at Meeting 86 on 6 June 2018.</w:t>
      </w:r>
    </w:p>
    <w:p w:rsidR="006068EF" w:rsidRPr="006068EF" w:rsidRDefault="006068EF" w:rsidP="00B2387C">
      <w:pPr>
        <w:overflowPunct w:val="0"/>
        <w:autoSpaceDE w:val="0"/>
        <w:autoSpaceDN w:val="0"/>
        <w:adjustRightInd w:val="0"/>
        <w:spacing w:before="0" w:after="0"/>
        <w:jc w:val="both"/>
        <w:textAlignment w:val="baseline"/>
        <w:rPr>
          <w:rFonts w:cs="Arial"/>
          <w:lang w:val="en-IE" w:eastAsia="en-GB" w:bidi="ar-SA"/>
        </w:rPr>
      </w:pPr>
      <w:r w:rsidRPr="006068EF">
        <w:rPr>
          <w:rFonts w:cs="Arial"/>
          <w:lang w:val="en-IE" w:eastAsia="en-GB" w:bidi="ar-SA"/>
        </w:rPr>
        <w:t xml:space="preserve">This proposed modification is adding a further backup to the steps outlined in Section E2.2.3 if the Market Operator cannot calculate the Imbalance Price following a scheduled outage of greater than one hour of the Market Systems. The Market Operator is proposing that if the Imbalance Price cannot be calculated following an outage then the price associated with the Day-Ahead Trade Quantities is used instead. There is a separate modification proposal submitted for using the price associated with the Day-Ahead Trade Quantities (see </w:t>
      </w:r>
      <w:r w:rsidRPr="00957B4C">
        <w:rPr>
          <w:rFonts w:cs="Arial"/>
          <w:lang w:val="en-IE" w:eastAsia="en-GB" w:bidi="ar-SA"/>
        </w:rPr>
        <w:t xml:space="preserve">ref </w:t>
      </w:r>
      <w:r w:rsidR="00FD12D6" w:rsidRPr="00957B4C">
        <w:rPr>
          <w:rFonts w:cs="Arial"/>
          <w:lang w:val="en-IE" w:eastAsia="en-GB" w:bidi="ar-SA"/>
        </w:rPr>
        <w:t>Mod_30_18</w:t>
      </w:r>
      <w:r w:rsidRPr="006068EF">
        <w:rPr>
          <w:rFonts w:cs="Arial"/>
          <w:lang w:val="en-IE" w:eastAsia="en-GB" w:bidi="ar-SA"/>
        </w:rPr>
        <w:t xml:space="preserve">). </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5045547"/>
      <w:r w:rsidRPr="003D3D96">
        <w:rPr>
          <w:lang w:eastAsia="en-GB"/>
        </w:rPr>
        <w:t>PURPOSE OF PROPOSED MODIFICATION</w:t>
      </w:r>
      <w:bookmarkEnd w:id="26"/>
      <w:bookmarkEnd w:id="27"/>
      <w:bookmarkEnd w:id="28"/>
      <w:bookmarkEnd w:id="29"/>
      <w:bookmarkEnd w:id="30"/>
      <w:bookmarkEnd w:id="31"/>
      <w:bookmarkEnd w:id="32"/>
    </w:p>
    <w:p w:rsidR="005C6F60" w:rsidRPr="00396A1D" w:rsidRDefault="00E41097" w:rsidP="00396A1D">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5045548"/>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6068EF" w:rsidRPr="006068EF" w:rsidRDefault="006068EF" w:rsidP="00B2387C">
      <w:pPr>
        <w:overflowPunct w:val="0"/>
        <w:autoSpaceDE w:val="0"/>
        <w:autoSpaceDN w:val="0"/>
        <w:adjustRightInd w:val="0"/>
        <w:spacing w:before="0" w:after="0"/>
        <w:textAlignment w:val="baseline"/>
        <w:rPr>
          <w:rFonts w:cs="Arial"/>
          <w:lang w:val="en-IE"/>
        </w:rPr>
      </w:pPr>
      <w:r w:rsidRPr="006068EF">
        <w:rPr>
          <w:rFonts w:cs="Arial"/>
          <w:lang w:val="en-IE"/>
        </w:rPr>
        <w:t>While it is expected that scheduled outages will be of short duration, it is not possible to exclude the possibility of a long duration scheduled outage, or an outage over-run. This modification seeks to make the operation of the market more robust and controlled under this unlikely scenario. The current system design and implementation is such that it is not practical to pause and resume the Imbalance Price if the duration of the outage is greater than one hour.  This modification is necessary to allow an Imbalance Price to be utilised which is not a static value based on the most recent Imbalance Price. This is especially valuable to the market if the outage is of extended duration as this modification would deliver a price more reflective of the prevailing market conditions.</w:t>
      </w:r>
    </w:p>
    <w:p w:rsidR="00AF2471" w:rsidRPr="00AF2471" w:rsidRDefault="00E41097" w:rsidP="00AF2471">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5045549"/>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rsidR="00B2387C" w:rsidRPr="006068EF" w:rsidRDefault="006068EF" w:rsidP="00B2387C">
      <w:pPr>
        <w:autoSpaceDE w:val="0"/>
        <w:autoSpaceDN w:val="0"/>
        <w:adjustRightInd w:val="0"/>
        <w:spacing w:before="0" w:after="0"/>
        <w:rPr>
          <w:rFonts w:cs="Arial"/>
          <w:lang w:val="en-IE" w:eastAsia="en-GB" w:bidi="ar-SA"/>
        </w:rPr>
      </w:pPr>
      <w:r w:rsidRPr="006068EF">
        <w:rPr>
          <w:rFonts w:cs="Arial"/>
          <w:lang w:val="en-IE" w:eastAsia="en-GB" w:bidi="ar-SA"/>
        </w:rPr>
        <w:t xml:space="preserve">Following a scheduled outage the Market Operator must calculate the Imbalance Price once the Market Systems return. There is a requirement to have Imbalance Prices available for initial </w:t>
      </w:r>
      <w:r w:rsidRPr="006068EF">
        <w:rPr>
          <w:rFonts w:cs="Arial"/>
          <w:lang w:val="en-IE" w:eastAsia="en-GB" w:bidi="ar-SA"/>
        </w:rPr>
        <w:lastRenderedPageBreak/>
        <w:t>settlement by 14:00 on D+1. There could be times whereby the Imbalance Price may not be available by then unless this interim modification is adapted.</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5045550"/>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AF2471" w:rsidRPr="00AF2471" w:rsidRDefault="00AF2471" w:rsidP="00B2387C">
      <w:pPr>
        <w:overflowPunct w:val="0"/>
        <w:autoSpaceDE w:val="0"/>
        <w:autoSpaceDN w:val="0"/>
        <w:adjustRightInd w:val="0"/>
        <w:spacing w:before="120" w:after="120"/>
        <w:jc w:val="both"/>
        <w:textAlignment w:val="baseline"/>
        <w:rPr>
          <w:rFonts w:cs="Arial"/>
          <w:lang w:val="en-IE" w:eastAsia="en-GB" w:bidi="ar-SA"/>
        </w:rPr>
      </w:pPr>
      <w:r w:rsidRPr="00AF2471">
        <w:rPr>
          <w:rFonts w:cs="Arial"/>
          <w:lang w:val="en-IE"/>
        </w:rPr>
        <w:t>Implementation of this proposed modifications helps to provide further transparency in the operation of the Single Electricity Market by ensuring that an Imbalance Price associated with the Day-Ahead Trade Quantities is available in the event that a Backup Imbalance Price cannot be generated by the system during an outage.</w:t>
      </w:r>
      <w:bookmarkEnd w:id="51"/>
      <w:bookmarkEnd w:id="52"/>
      <w:bookmarkEnd w:id="53"/>
      <w:bookmarkEnd w:id="54"/>
      <w:bookmarkEnd w:id="55"/>
      <w:bookmarkEnd w:id="56"/>
      <w:bookmarkEnd w:id="57"/>
      <w:bookmarkEnd w:id="58"/>
    </w:p>
    <w:p w:rsidR="00425E05" w:rsidRPr="003D3D96" w:rsidRDefault="00A02ED0" w:rsidP="00AD60CD">
      <w:pPr>
        <w:pStyle w:val="Heading1"/>
        <w:pageBreakBefore w:val="0"/>
        <w:numPr>
          <w:ilvl w:val="0"/>
          <w:numId w:val="12"/>
        </w:numPr>
        <w:rPr>
          <w:lang w:eastAsia="en-GB"/>
        </w:rPr>
      </w:pPr>
      <w:bookmarkStart w:id="59" w:name="_Toc525045551"/>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5045552"/>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B2387C" w:rsidRPr="00B2387C" w:rsidRDefault="00B2387C" w:rsidP="00B2387C">
      <w:pPr>
        <w:jc w:val="both"/>
        <w:rPr>
          <w:rFonts w:cs="Arial"/>
          <w:lang w:val="en-IE"/>
        </w:rPr>
      </w:pPr>
      <w:r w:rsidRPr="00B2387C">
        <w:rPr>
          <w:rFonts w:cs="Arial"/>
          <w:lang w:val="en-IE"/>
        </w:rPr>
        <w:t xml:space="preserve">The Market Operator needs to develop a day ahead process to publish the price associated with the Day-Ahead Trade Quantities for that Imbalance Settlement Period. This will be made available on the </w:t>
      </w:r>
      <w:hyperlink r:id="rId15" w:history="1">
        <w:r w:rsidRPr="00B2387C">
          <w:rPr>
            <w:rStyle w:val="Hyperlink"/>
            <w:rFonts w:cs="Arial"/>
            <w:lang w:val="en-IE"/>
          </w:rPr>
          <w:t>www.sem-o.com</w:t>
        </w:r>
      </w:hyperlink>
      <w:r w:rsidRPr="00B2387C">
        <w:rPr>
          <w:rFonts w:cs="Arial"/>
          <w:lang w:val="en-IE"/>
        </w:rPr>
        <w:t xml:space="preserve"> website. The Market Operator will also make reasonable endeavours to publish a market message to participants in the event that the Imbalance Price has reverted to the price associated with the Day-Ahead Trade Quantities. This was raised as part of a separate mod (ref: </w:t>
      </w:r>
      <w:r w:rsidR="00957B4C" w:rsidRPr="00957B4C">
        <w:rPr>
          <w:rFonts w:cs="Arial"/>
          <w:lang w:val="en-IE" w:eastAsia="en-GB" w:bidi="ar-SA"/>
        </w:rPr>
        <w:t>ref Mod_30_18</w:t>
      </w:r>
      <w:r w:rsidRPr="00B2387C">
        <w:rPr>
          <w:rFonts w:cs="Arial"/>
          <w:lang w:val="en-IE"/>
        </w:rPr>
        <w:t>)</w:t>
      </w:r>
      <w:r w:rsidR="00957B4C">
        <w:rPr>
          <w:rFonts w:cs="Arial"/>
          <w:lang w:val="en-IE"/>
        </w:rPr>
        <w:t>.</w:t>
      </w:r>
    </w:p>
    <w:p w:rsidR="00425E05" w:rsidRPr="003D3D96" w:rsidRDefault="00425E05" w:rsidP="00AD60CD">
      <w:pPr>
        <w:pStyle w:val="Heading1"/>
        <w:pageBreakBefore w:val="0"/>
        <w:numPr>
          <w:ilvl w:val="0"/>
          <w:numId w:val="12"/>
        </w:numPr>
        <w:rPr>
          <w:lang w:eastAsia="en-GB"/>
        </w:rPr>
      </w:pPr>
      <w:bookmarkStart w:id="73" w:name="_Toc525045553"/>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5045554"/>
      <w:r w:rsidRPr="003D3D96">
        <w:rPr>
          <w:lang w:eastAsia="en-GB"/>
        </w:rPr>
        <w:t>MODIFICATION COMMITTEE VIEWS</w:t>
      </w:r>
      <w:bookmarkEnd w:id="74"/>
      <w:bookmarkEnd w:id="75"/>
      <w:bookmarkEnd w:id="76"/>
      <w:bookmarkEnd w:id="77"/>
      <w:bookmarkEnd w:id="78"/>
      <w:bookmarkEnd w:id="79"/>
      <w:bookmarkEnd w:id="80"/>
    </w:p>
    <w:p w:rsidR="00CC0385" w:rsidRPr="00CC0385" w:rsidRDefault="00583DCC" w:rsidP="00CC0385">
      <w:pPr>
        <w:pStyle w:val="Heading2"/>
        <w:numPr>
          <w:ilvl w:val="0"/>
          <w:numId w:val="0"/>
        </w:numPr>
        <w:ind w:left="576" w:hanging="576"/>
        <w:rPr>
          <w:b/>
          <w:bCs/>
          <w:smallCaps/>
          <w:color w:val="1F497D"/>
          <w:spacing w:val="5"/>
          <w:u w:val="single"/>
        </w:rPr>
      </w:pPr>
      <w:bookmarkStart w:id="81" w:name="_Toc525045555"/>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AA4BA5" w:rsidRDefault="00AA4BA5" w:rsidP="00AA4BA5">
      <w:pPr>
        <w:pStyle w:val="Bullet1"/>
        <w:numPr>
          <w:ilvl w:val="0"/>
          <w:numId w:val="0"/>
        </w:numPr>
        <w:jc w:val="both"/>
      </w:pPr>
      <w:r>
        <w:t xml:space="preserve">The proposer delivered a </w:t>
      </w:r>
      <w:hyperlink r:id="rId16" w:history="1">
        <w:r w:rsidRPr="00680C9E">
          <w:rPr>
            <w:rStyle w:val="Hyperlink"/>
          </w:rPr>
          <w:t>presentation</w:t>
        </w:r>
      </w:hyperlink>
      <w:r>
        <w:t xml:space="preserve"> summarising the requirement for this proposal and Mod_31_18. The proposer summarised that Mod_30_18 and Mod_31_18 were there to add an enhancement to the steps currently outlined on E.5.1.3 in relation to the Market Back Up Price.</w:t>
      </w:r>
    </w:p>
    <w:p w:rsidR="00AA4BA5" w:rsidRDefault="00AA4BA5" w:rsidP="00AA4BA5">
      <w:pPr>
        <w:pStyle w:val="Bullet1"/>
        <w:numPr>
          <w:ilvl w:val="0"/>
          <w:numId w:val="0"/>
        </w:numPr>
        <w:jc w:val="both"/>
      </w:pPr>
      <w:r>
        <w:t xml:space="preserve">DSU Alternate raised a point that Intraday Market results in addition to Day Ahead Market results needed to be factored into the manual backup Imbalance Price. Proposer gave assurance that the proposed modification was an improvement on the current process outlined in the Trading and Settlement Code. and that the majority of trading currently takes place in the Day Ahead Market. The current process in the code will result in the most recent Imbalance Price i.e. a static value being applied if there was a full failure of the market systems. </w:t>
      </w:r>
    </w:p>
    <w:p w:rsidR="00AA4BA5" w:rsidRDefault="00AA4BA5" w:rsidP="00AA4BA5">
      <w:pPr>
        <w:pStyle w:val="Bullet1"/>
        <w:numPr>
          <w:ilvl w:val="0"/>
          <w:numId w:val="0"/>
        </w:numPr>
        <w:jc w:val="both"/>
      </w:pPr>
      <w:r>
        <w:t>Generator member had concerns about only using the day ahead price and not including Intraday prices and expressed the view that until we have real data we don’t know what the impact of this will be.</w:t>
      </w:r>
    </w:p>
    <w:p w:rsidR="00AA4BA5" w:rsidRDefault="00AA4BA5" w:rsidP="00AA4BA5">
      <w:pPr>
        <w:pStyle w:val="Bullet1"/>
        <w:numPr>
          <w:ilvl w:val="0"/>
          <w:numId w:val="0"/>
        </w:numPr>
        <w:jc w:val="both"/>
      </w:pPr>
      <w:r>
        <w:t>DSU Alternate requested that the legal text drafting for E.5.1.3.be amended so that instead of the  data from the same time on the previous Trading Day being used data from the same time on the same day from the previous week would be used noting that  if this was a public holiday that the same day from two weeks ago should be used. Supplier Member requested that the proposer looks into what is involved in including Intraday Market trades in the manual backup price calculation and then presents this analysis at a future modifications committee meeting. At this stage real data will be available and it can then be considered whether there would be merits in whether this should be included.</w:t>
      </w:r>
    </w:p>
    <w:p w:rsidR="00AA4BA5" w:rsidRDefault="00AA4BA5" w:rsidP="00AA4BA5">
      <w:pPr>
        <w:pStyle w:val="Bullet1"/>
        <w:numPr>
          <w:ilvl w:val="0"/>
          <w:numId w:val="0"/>
        </w:numPr>
        <w:jc w:val="both"/>
      </w:pPr>
    </w:p>
    <w:p w:rsidR="00AA4BA5" w:rsidRDefault="00AA4BA5" w:rsidP="00AA4BA5">
      <w:pPr>
        <w:pStyle w:val="Bullet1"/>
        <w:numPr>
          <w:ilvl w:val="0"/>
          <w:numId w:val="0"/>
        </w:numPr>
        <w:jc w:val="both"/>
      </w:pPr>
      <w:r>
        <w:lastRenderedPageBreak/>
        <w:t>The committee agreed to move to a vote on both mod_30_18 and mod_31_18 subject to a legal drafting change to capture use of data from the same day the previous week in mod_30_18.</w:t>
      </w:r>
    </w:p>
    <w:p w:rsidR="00AA4BA5" w:rsidRDefault="00AA4BA5" w:rsidP="00CC0385">
      <w:pPr>
        <w:pStyle w:val="Bullet1"/>
        <w:numPr>
          <w:ilvl w:val="0"/>
          <w:numId w:val="0"/>
        </w:numPr>
        <w:jc w:val="both"/>
      </w:pPr>
    </w:p>
    <w:p w:rsidR="001D05B9" w:rsidRPr="003D3D96" w:rsidRDefault="00425E05" w:rsidP="00AD60CD">
      <w:pPr>
        <w:pStyle w:val="Heading1"/>
        <w:pageBreakBefore w:val="0"/>
        <w:numPr>
          <w:ilvl w:val="0"/>
          <w:numId w:val="12"/>
        </w:numPr>
        <w:rPr>
          <w:lang w:eastAsia="en-GB"/>
        </w:rPr>
      </w:pPr>
      <w:bookmarkStart w:id="88" w:name="_Toc525045556"/>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Pr="002B042A" w:rsidRDefault="00916611" w:rsidP="00815087">
      <w:pPr>
        <w:rPr>
          <w:rFonts w:cs="Arial"/>
          <w:sz w:val="24"/>
          <w:szCs w:val="24"/>
          <w:lang w:val="en-US" w:eastAsia="en-IE" w:bidi="ar-SA"/>
        </w:rPr>
      </w:pPr>
      <w:r w:rsidRPr="00916611">
        <w:t xml:space="preserve">As set out in Appendix 1 </w:t>
      </w:r>
    </w:p>
    <w:p w:rsidR="00132649" w:rsidRPr="003D3D96" w:rsidRDefault="00132649" w:rsidP="00AD60CD">
      <w:pPr>
        <w:pStyle w:val="Heading1"/>
        <w:pageBreakBefore w:val="0"/>
        <w:numPr>
          <w:ilvl w:val="0"/>
          <w:numId w:val="12"/>
        </w:numPr>
        <w:rPr>
          <w:bCs w:val="0"/>
          <w:smallCaps/>
          <w:lang w:eastAsia="en-GB"/>
        </w:rPr>
      </w:pPr>
      <w:bookmarkStart w:id="96" w:name="_Toc525045557"/>
      <w:r w:rsidRPr="003D3D96">
        <w:rPr>
          <w:bCs w:val="0"/>
          <w:smallCaps/>
          <w:lang w:eastAsia="en-GB"/>
        </w:rPr>
        <w:t>LEGAL REVIEW</w:t>
      </w:r>
      <w:bookmarkEnd w:id="89"/>
      <w:bookmarkEnd w:id="90"/>
      <w:bookmarkEnd w:id="91"/>
      <w:bookmarkEnd w:id="92"/>
      <w:bookmarkEnd w:id="93"/>
      <w:bookmarkEnd w:id="94"/>
      <w:bookmarkEnd w:id="95"/>
      <w:bookmarkEnd w:id="96"/>
    </w:p>
    <w:p w:rsidR="00055111"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525045558"/>
      <w:r w:rsidRPr="003D3D96">
        <w:rPr>
          <w:lang w:eastAsia="en-GB"/>
        </w:rPr>
        <w:t>IMPLEMENTATION TIMESCALE</w:t>
      </w:r>
      <w:bookmarkEnd w:id="97"/>
      <w:bookmarkEnd w:id="98"/>
      <w:bookmarkEnd w:id="99"/>
      <w:bookmarkEnd w:id="100"/>
      <w:bookmarkEnd w:id="101"/>
      <w:bookmarkEnd w:id="102"/>
      <w:bookmarkEnd w:id="103"/>
    </w:p>
    <w:p w:rsidR="00AF6434" w:rsidRDefault="00AF6434" w:rsidP="00AF6434">
      <w:pPr>
        <w:jc w:val="both"/>
      </w:pPr>
      <w:r w:rsidRPr="008E5582">
        <w:rPr>
          <w:rFonts w:cs="Arial"/>
          <w:color w:val="000000"/>
        </w:rPr>
        <w:t>It is proposed that this Modification</w:t>
      </w:r>
      <w:r w:rsidR="005772CB">
        <w:rPr>
          <w:rFonts w:cs="Arial"/>
          <w:color w:val="000000"/>
        </w:rPr>
        <w:t xml:space="preserve"> is</w:t>
      </w:r>
      <w:r w:rsidRPr="008E5582">
        <w:rPr>
          <w:rFonts w:cs="Arial"/>
          <w:color w:val="000000"/>
        </w:rPr>
        <w:t xml:space="preserve"> implemented as the Modifications Committee have </w:t>
      </w:r>
      <w:r w:rsidR="005772CB">
        <w:rPr>
          <w:rFonts w:cs="Arial"/>
          <w:color w:val="000000"/>
        </w:rPr>
        <w:t>r</w:t>
      </w:r>
      <w:r w:rsidRPr="008E5582">
        <w:rPr>
          <w:rFonts w:cs="Arial"/>
          <w:color w:val="000000"/>
        </w:rPr>
        <w:t xml:space="preserve">ecommended it for </w:t>
      </w:r>
      <w:r w:rsidR="005772CB">
        <w:rPr>
          <w:rFonts w:cs="Arial"/>
          <w:color w:val="000000"/>
        </w:rPr>
        <w:t>a</w:t>
      </w:r>
      <w:r w:rsidRPr="008E5582">
        <w:rPr>
          <w:rFonts w:cs="Arial"/>
          <w:color w:val="000000"/>
        </w:rPr>
        <w:t xml:space="preserve">pproval and on a </w:t>
      </w:r>
      <w:r w:rsidR="005772CB">
        <w:rPr>
          <w:rFonts w:cs="Arial"/>
          <w:color w:val="000000"/>
        </w:rPr>
        <w:t>T</w:t>
      </w:r>
      <w:r w:rsidRPr="008E5582">
        <w:rPr>
          <w:rFonts w:cs="Arial"/>
          <w:color w:val="000000"/>
        </w:rPr>
        <w:t xml:space="preserve">rading </w:t>
      </w:r>
      <w:r w:rsidR="005772CB">
        <w:rPr>
          <w:rFonts w:cs="Arial"/>
          <w:color w:val="000000"/>
        </w:rPr>
        <w:t>T</w:t>
      </w:r>
      <w:r w:rsidRPr="008E5582">
        <w:rPr>
          <w:rFonts w:cs="Arial"/>
          <w:color w:val="000000"/>
        </w:rPr>
        <w:t>ay</w:t>
      </w:r>
      <w:r w:rsidR="005772CB">
        <w:rPr>
          <w:rFonts w:cs="Arial"/>
          <w:color w:val="000000"/>
        </w:rPr>
        <w:t xml:space="preserve"> basis</w:t>
      </w:r>
      <w:r w:rsidRPr="008E5582">
        <w:rPr>
          <w:rFonts w:cs="Arial"/>
          <w:color w:val="000000"/>
        </w:rPr>
        <w:t xml:space="preserve"> following receipt of the R</w:t>
      </w:r>
      <w:r w:rsidR="005772CB">
        <w:rPr>
          <w:rFonts w:cs="Arial"/>
          <w:color w:val="000000"/>
        </w:rPr>
        <w:t xml:space="preserve">egulatory </w:t>
      </w:r>
      <w:r w:rsidRPr="008E5582">
        <w:rPr>
          <w:rFonts w:cs="Arial"/>
          <w:color w:val="000000"/>
        </w:rPr>
        <w:t>A</w:t>
      </w:r>
      <w:r w:rsidR="005772CB">
        <w:rPr>
          <w:rFonts w:cs="Arial"/>
          <w:color w:val="000000"/>
        </w:rPr>
        <w:t>uthorities</w:t>
      </w:r>
      <w:r w:rsidRPr="008E5582">
        <w:rPr>
          <w:rFonts w:cs="Arial"/>
          <w:color w:val="000000"/>
        </w:rPr>
        <w:t xml:space="preserve"> </w:t>
      </w:r>
      <w:r w:rsidR="005772CB">
        <w:rPr>
          <w:rFonts w:cs="Arial"/>
          <w:color w:val="000000"/>
        </w:rPr>
        <w:t>d</w:t>
      </w:r>
      <w:r w:rsidRPr="008E5582">
        <w:rPr>
          <w:rFonts w:cs="Arial"/>
          <w:color w:val="000000"/>
        </w:rPr>
        <w:t>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04" w:name="_Toc359934986"/>
      <w:bookmarkStart w:id="105" w:name="_Toc380138275"/>
      <w:bookmarkStart w:id="106" w:name="_Toc472669023"/>
      <w:bookmarkStart w:id="107" w:name="_Toc522090845"/>
      <w:bookmarkStart w:id="108" w:name="_Toc525045559"/>
      <w:r w:rsidRPr="003B0E38">
        <w:rPr>
          <w:lang w:eastAsia="en-GB"/>
        </w:rPr>
        <w:lastRenderedPageBreak/>
        <w:t xml:space="preserve">Appendix 1: </w:t>
      </w:r>
      <w:bookmarkEnd w:id="104"/>
      <w:bookmarkEnd w:id="105"/>
      <w:r w:rsidRPr="00E45BBF">
        <w:rPr>
          <w:lang w:eastAsia="en-GB"/>
        </w:rPr>
        <w:t>Mod_</w:t>
      </w:r>
      <w:bookmarkEnd w:id="106"/>
      <w:r w:rsidR="001D1FC9">
        <w:rPr>
          <w:lang w:eastAsia="en-GB"/>
        </w:rPr>
        <w:t>31</w:t>
      </w:r>
      <w:r>
        <w:rPr>
          <w:lang w:eastAsia="en-GB"/>
        </w:rPr>
        <w:t>_1</w:t>
      </w:r>
      <w:bookmarkEnd w:id="107"/>
      <w:r w:rsidR="002B042A">
        <w:rPr>
          <w:lang w:eastAsia="en-GB"/>
        </w:rPr>
        <w:t>8</w:t>
      </w:r>
      <w:r w:rsidR="00891690">
        <w:rPr>
          <w:lang w:eastAsia="en-GB"/>
        </w:rPr>
        <w:t xml:space="preserve"> </w:t>
      </w:r>
      <w:r w:rsidR="001D1FC9">
        <w:rPr>
          <w:lang w:eastAsia="en-GB"/>
        </w:rPr>
        <w:t>imbalance pricing during outages of the imbalance pricing system</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1D1FC9" w:rsidRPr="004C53E7" w:rsidTr="001E07B5">
        <w:tc>
          <w:tcPr>
            <w:tcW w:w="9243" w:type="dxa"/>
            <w:gridSpan w:val="6"/>
            <w:shd w:val="clear" w:color="auto" w:fill="548DD4"/>
            <w:vAlign w:val="center"/>
          </w:tcPr>
          <w:p w:rsidR="001D1FC9" w:rsidRPr="004C53E7" w:rsidRDefault="001D1FC9" w:rsidP="001E07B5">
            <w:pPr>
              <w:jc w:val="center"/>
              <w:rPr>
                <w:rFonts w:ascii="Calibri" w:hAnsi="Calibri" w:cs="Arial"/>
                <w:lang w:val="en-IE"/>
              </w:rPr>
            </w:pPr>
          </w:p>
          <w:p w:rsidR="001D1FC9" w:rsidRPr="004C53E7" w:rsidRDefault="001D1FC9" w:rsidP="001E07B5">
            <w:pPr>
              <w:jc w:val="center"/>
              <w:rPr>
                <w:rFonts w:ascii="Calibri" w:hAnsi="Calibri" w:cs="Arial"/>
                <w:lang w:val="en-IE"/>
              </w:rPr>
            </w:pPr>
            <w:r w:rsidRPr="004C53E7">
              <w:rPr>
                <w:rFonts w:ascii="Calibri" w:hAnsi="Calibri" w:cs="Arial"/>
                <w:b/>
                <w:lang w:val="en-IE"/>
              </w:rPr>
              <w:t>MODIFICATION PROPOSAL FORM</w:t>
            </w:r>
          </w:p>
          <w:p w:rsidR="001D1FC9" w:rsidRPr="004C53E7" w:rsidRDefault="001D1FC9" w:rsidP="001E07B5">
            <w:pPr>
              <w:jc w:val="center"/>
              <w:rPr>
                <w:rFonts w:ascii="Calibri" w:hAnsi="Calibri" w:cs="Arial"/>
                <w:lang w:val="en-IE"/>
              </w:rPr>
            </w:pPr>
          </w:p>
        </w:tc>
      </w:tr>
      <w:tr w:rsidR="001D1FC9" w:rsidRPr="004C53E7" w:rsidTr="001E07B5">
        <w:tc>
          <w:tcPr>
            <w:tcW w:w="2088" w:type="dxa"/>
            <w:vAlign w:val="center"/>
          </w:tcPr>
          <w:p w:rsidR="001D1FC9" w:rsidRPr="004C53E7" w:rsidRDefault="001D1FC9" w:rsidP="001E07B5">
            <w:pPr>
              <w:jc w:val="center"/>
              <w:rPr>
                <w:rFonts w:cs="Arial"/>
                <w:b/>
                <w:bCs/>
                <w:sz w:val="18"/>
                <w:szCs w:val="18"/>
                <w:lang w:val="en-IE"/>
              </w:rPr>
            </w:pPr>
            <w:r w:rsidRPr="004C53E7">
              <w:rPr>
                <w:rFonts w:cs="Arial"/>
                <w:b/>
                <w:bCs/>
                <w:sz w:val="18"/>
                <w:szCs w:val="18"/>
                <w:lang w:val="en-IE"/>
              </w:rPr>
              <w:t>Proposer</w:t>
            </w:r>
          </w:p>
          <w:p w:rsidR="001D1FC9" w:rsidRPr="004C53E7" w:rsidRDefault="001D1FC9" w:rsidP="001E07B5">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Date of receipt</w:t>
            </w:r>
          </w:p>
          <w:p w:rsidR="001D1FC9" w:rsidRPr="004C53E7" w:rsidRDefault="001D1FC9" w:rsidP="001E07B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Type of Proposal</w:t>
            </w:r>
          </w:p>
          <w:p w:rsidR="001D1FC9" w:rsidRPr="004C53E7" w:rsidRDefault="001D1FC9" w:rsidP="001E07B5">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1D1FC9" w:rsidRPr="004C53E7" w:rsidRDefault="001D1FC9" w:rsidP="001E07B5">
            <w:pPr>
              <w:jc w:val="center"/>
              <w:rPr>
                <w:rFonts w:ascii="Calibri" w:hAnsi="Calibri" w:cs="Arial"/>
                <w:color w:val="000000"/>
                <w:lang w:val="en-IE"/>
              </w:rPr>
            </w:pPr>
            <w:r w:rsidRPr="004C53E7">
              <w:rPr>
                <w:rFonts w:ascii="Calibri" w:hAnsi="Calibri" w:cs="Arial"/>
                <w:b/>
                <w:bCs/>
                <w:color w:val="000000"/>
                <w:lang w:val="en-IE"/>
              </w:rPr>
              <w:t>Modification Proposal ID</w:t>
            </w:r>
          </w:p>
          <w:p w:rsidR="001D1FC9" w:rsidRPr="004C53E7" w:rsidRDefault="001D1FC9" w:rsidP="001E07B5">
            <w:pPr>
              <w:jc w:val="center"/>
              <w:rPr>
                <w:rFonts w:ascii="Calibri" w:hAnsi="Calibri" w:cs="Arial"/>
                <w:lang w:val="en-IE"/>
              </w:rPr>
            </w:pPr>
            <w:r w:rsidRPr="004C53E7">
              <w:rPr>
                <w:rFonts w:ascii="Calibri" w:hAnsi="Calibri" w:cs="Arial"/>
                <w:i/>
                <w:lang w:val="en-IE"/>
              </w:rPr>
              <w:t>(assigned by Secretariat)</w:t>
            </w:r>
          </w:p>
        </w:tc>
      </w:tr>
      <w:tr w:rsidR="001D1FC9" w:rsidRPr="004C53E7" w:rsidTr="001E07B5">
        <w:tc>
          <w:tcPr>
            <w:tcW w:w="2088" w:type="dxa"/>
            <w:vAlign w:val="center"/>
          </w:tcPr>
          <w:p w:rsidR="001D1FC9" w:rsidRPr="00B1011D" w:rsidRDefault="001D1FC9" w:rsidP="001E07B5">
            <w:pPr>
              <w:jc w:val="center"/>
              <w:rPr>
                <w:rFonts w:ascii="Calibri" w:hAnsi="Calibri" w:cs="Arial"/>
                <w:lang w:val="en-IE"/>
              </w:rPr>
            </w:pPr>
            <w:r>
              <w:rPr>
                <w:rFonts w:ascii="Calibri" w:hAnsi="Calibri" w:cs="Arial"/>
                <w:lang w:val="en-IE"/>
              </w:rPr>
              <w:t>SEMO</w:t>
            </w:r>
          </w:p>
        </w:tc>
        <w:tc>
          <w:tcPr>
            <w:tcW w:w="2533" w:type="dxa"/>
            <w:gridSpan w:val="2"/>
            <w:vAlign w:val="center"/>
          </w:tcPr>
          <w:p w:rsidR="001D1FC9" w:rsidRPr="004C53E7" w:rsidRDefault="001D1FC9" w:rsidP="001E07B5">
            <w:pPr>
              <w:jc w:val="center"/>
              <w:rPr>
                <w:rFonts w:ascii="Calibri" w:hAnsi="Calibri" w:cs="Arial"/>
                <w:b/>
                <w:lang w:val="en-IE"/>
              </w:rPr>
            </w:pPr>
            <w:r>
              <w:rPr>
                <w:rFonts w:ascii="Calibri" w:hAnsi="Calibri" w:cs="Arial"/>
                <w:b/>
                <w:lang w:val="en-IE"/>
              </w:rPr>
              <w:t>30/08/18</w:t>
            </w:r>
          </w:p>
        </w:tc>
        <w:tc>
          <w:tcPr>
            <w:tcW w:w="2311" w:type="dxa"/>
            <w:gridSpan w:val="2"/>
            <w:vAlign w:val="center"/>
          </w:tcPr>
          <w:p w:rsidR="001D1FC9" w:rsidRPr="00B1011D" w:rsidRDefault="001D1FC9" w:rsidP="001E07B5">
            <w:pPr>
              <w:jc w:val="center"/>
              <w:rPr>
                <w:rFonts w:ascii="Calibri" w:hAnsi="Calibri" w:cs="Arial"/>
                <w:lang w:val="en-IE"/>
              </w:rPr>
            </w:pPr>
            <w:r w:rsidRPr="00B1011D">
              <w:rPr>
                <w:rFonts w:ascii="Calibri" w:hAnsi="Calibri" w:cs="Arial"/>
                <w:lang w:val="en-IE"/>
              </w:rPr>
              <w:t>Standard</w:t>
            </w:r>
          </w:p>
          <w:p w:rsidR="001D1FC9" w:rsidRPr="004C53E7" w:rsidRDefault="001D1FC9" w:rsidP="001E07B5">
            <w:pPr>
              <w:jc w:val="center"/>
              <w:rPr>
                <w:rFonts w:ascii="Calibri" w:hAnsi="Calibri" w:cs="Arial"/>
                <w:b/>
                <w:lang w:val="en-IE"/>
              </w:rPr>
            </w:pPr>
          </w:p>
        </w:tc>
        <w:tc>
          <w:tcPr>
            <w:tcW w:w="2311" w:type="dxa"/>
            <w:vAlign w:val="center"/>
          </w:tcPr>
          <w:p w:rsidR="001D1FC9" w:rsidRPr="004C53E7" w:rsidRDefault="001D1FC9" w:rsidP="001E07B5">
            <w:pPr>
              <w:jc w:val="center"/>
              <w:rPr>
                <w:rFonts w:ascii="Calibri" w:hAnsi="Calibri" w:cs="Arial"/>
                <w:b/>
                <w:lang w:val="en-IE"/>
              </w:rPr>
            </w:pPr>
            <w:r>
              <w:rPr>
                <w:rFonts w:ascii="Calibri" w:hAnsi="Calibri" w:cs="Arial"/>
                <w:b/>
                <w:lang w:val="en-IE"/>
              </w:rPr>
              <w:t>MOD_31_18</w:t>
            </w:r>
          </w:p>
        </w:tc>
      </w:tr>
      <w:tr w:rsidR="001D1FC9" w:rsidRPr="004C53E7" w:rsidTr="001E07B5">
        <w:trPr>
          <w:trHeight w:val="467"/>
        </w:trPr>
        <w:tc>
          <w:tcPr>
            <w:tcW w:w="9243" w:type="dxa"/>
            <w:gridSpan w:val="6"/>
            <w:shd w:val="clear" w:color="auto" w:fill="C6D9F1"/>
            <w:vAlign w:val="center"/>
          </w:tcPr>
          <w:p w:rsidR="001D1FC9" w:rsidRPr="004C53E7" w:rsidRDefault="001D1FC9" w:rsidP="001E07B5">
            <w:pPr>
              <w:jc w:val="center"/>
              <w:rPr>
                <w:rFonts w:ascii="Calibri" w:hAnsi="Calibri" w:cs="Arial"/>
                <w:lang w:val="en-IE"/>
              </w:rPr>
            </w:pPr>
            <w:r w:rsidRPr="004C53E7">
              <w:rPr>
                <w:rFonts w:ascii="Calibri" w:hAnsi="Calibri" w:cs="Arial"/>
                <w:b/>
                <w:bCs/>
                <w:lang w:val="en-IE"/>
              </w:rPr>
              <w:t>Contact Details for Modification Proposal Originator</w:t>
            </w:r>
          </w:p>
        </w:tc>
      </w:tr>
      <w:tr w:rsidR="001D1FC9" w:rsidRPr="004C53E7" w:rsidTr="001E07B5">
        <w:tc>
          <w:tcPr>
            <w:tcW w:w="2943" w:type="dxa"/>
            <w:gridSpan w:val="2"/>
            <w:vAlign w:val="center"/>
          </w:tcPr>
          <w:p w:rsidR="001D1FC9" w:rsidRPr="004C53E7" w:rsidRDefault="001D1FC9" w:rsidP="001E07B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D1FC9" w:rsidRPr="004C53E7" w:rsidRDefault="001D1FC9" w:rsidP="001E07B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1D1FC9" w:rsidRPr="004C53E7" w:rsidRDefault="001D1FC9" w:rsidP="001E07B5">
            <w:pPr>
              <w:jc w:val="center"/>
              <w:rPr>
                <w:rFonts w:ascii="Calibri" w:hAnsi="Calibri" w:cs="Arial"/>
                <w:lang w:val="en-IE"/>
              </w:rPr>
            </w:pPr>
            <w:r w:rsidRPr="004C53E7">
              <w:rPr>
                <w:rFonts w:ascii="Calibri" w:hAnsi="Calibri" w:cs="Arial"/>
                <w:b/>
                <w:bCs/>
                <w:lang w:val="en-IE"/>
              </w:rPr>
              <w:t>Email address</w:t>
            </w:r>
          </w:p>
        </w:tc>
      </w:tr>
      <w:tr w:rsidR="001D1FC9" w:rsidRPr="004C53E7" w:rsidTr="001E07B5">
        <w:tc>
          <w:tcPr>
            <w:tcW w:w="2943" w:type="dxa"/>
            <w:gridSpan w:val="2"/>
            <w:vAlign w:val="center"/>
          </w:tcPr>
          <w:p w:rsidR="001D1FC9" w:rsidRPr="00B1011D" w:rsidRDefault="001D1FC9" w:rsidP="001E07B5">
            <w:pPr>
              <w:jc w:val="center"/>
              <w:rPr>
                <w:rFonts w:ascii="Calibri" w:hAnsi="Calibri" w:cs="Arial"/>
                <w:lang w:val="en-IE"/>
              </w:rPr>
            </w:pPr>
            <w:r>
              <w:rPr>
                <w:rFonts w:ascii="Calibri" w:hAnsi="Calibri" w:cs="Arial"/>
                <w:lang w:val="en-IE"/>
              </w:rPr>
              <w:t>Michael Kelly</w:t>
            </w:r>
          </w:p>
        </w:tc>
        <w:tc>
          <w:tcPr>
            <w:tcW w:w="2925" w:type="dxa"/>
            <w:gridSpan w:val="2"/>
            <w:vAlign w:val="center"/>
          </w:tcPr>
          <w:p w:rsidR="001D1FC9" w:rsidRPr="00B1011D" w:rsidRDefault="001D1FC9" w:rsidP="001E07B5">
            <w:pPr>
              <w:jc w:val="center"/>
              <w:rPr>
                <w:rFonts w:ascii="Calibri" w:hAnsi="Calibri" w:cs="Arial"/>
                <w:lang w:val="en-IE"/>
              </w:rPr>
            </w:pPr>
          </w:p>
        </w:tc>
        <w:tc>
          <w:tcPr>
            <w:tcW w:w="3375" w:type="dxa"/>
            <w:gridSpan w:val="2"/>
            <w:vAlign w:val="center"/>
          </w:tcPr>
          <w:p w:rsidR="001D1FC9" w:rsidRPr="00B1011D" w:rsidRDefault="001D1FC9" w:rsidP="001E07B5">
            <w:pPr>
              <w:jc w:val="center"/>
              <w:rPr>
                <w:rFonts w:ascii="Calibri" w:hAnsi="Calibri" w:cs="Arial"/>
                <w:lang w:val="en-IE"/>
              </w:rPr>
            </w:pPr>
            <w:r w:rsidRPr="00B1011D">
              <w:rPr>
                <w:rFonts w:ascii="Calibri" w:hAnsi="Calibri" w:cs="Arial"/>
                <w:lang w:val="en-IE"/>
              </w:rPr>
              <w:t>Michael.Kelly@Eirgrid.com</w:t>
            </w:r>
          </w:p>
        </w:tc>
      </w:tr>
      <w:tr w:rsidR="001D1FC9" w:rsidRPr="004C53E7" w:rsidTr="001E07B5">
        <w:trPr>
          <w:trHeight w:val="327"/>
        </w:trPr>
        <w:tc>
          <w:tcPr>
            <w:tcW w:w="9243" w:type="dxa"/>
            <w:gridSpan w:val="6"/>
            <w:shd w:val="clear" w:color="auto" w:fill="C6D9F1"/>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Modification Proposal Title</w:t>
            </w:r>
          </w:p>
        </w:tc>
      </w:tr>
      <w:tr w:rsidR="001D1FC9" w:rsidRPr="004C53E7" w:rsidTr="001E07B5">
        <w:trPr>
          <w:trHeight w:val="323"/>
        </w:trPr>
        <w:tc>
          <w:tcPr>
            <w:tcW w:w="9243" w:type="dxa"/>
            <w:gridSpan w:val="6"/>
            <w:vAlign w:val="center"/>
          </w:tcPr>
          <w:p w:rsidR="001D1FC9" w:rsidRDefault="001D1FC9" w:rsidP="001E07B5">
            <w:pPr>
              <w:jc w:val="center"/>
              <w:rPr>
                <w:rFonts w:ascii="Calibri" w:hAnsi="Calibri" w:cs="Arial"/>
                <w:b/>
                <w:lang w:val="en-IE"/>
              </w:rPr>
            </w:pPr>
          </w:p>
          <w:p w:rsidR="001D1FC9" w:rsidRDefault="001D1FC9" w:rsidP="001E07B5">
            <w:pPr>
              <w:rPr>
                <w:rFonts w:ascii="Calibri" w:hAnsi="Calibri" w:cs="Arial"/>
                <w:b/>
                <w:lang w:val="en-IE"/>
              </w:rPr>
            </w:pPr>
            <w:r w:rsidRPr="00615DDF">
              <w:rPr>
                <w:rFonts w:ascii="Calibri" w:hAnsi="Calibri" w:cs="Arial"/>
                <w:b/>
                <w:lang w:val="en-IE"/>
              </w:rPr>
              <w:t>Imbalance Pricing during outages of the Imbalance Pricing System</w:t>
            </w:r>
          </w:p>
          <w:p w:rsidR="001D1FC9" w:rsidRPr="00615DDF" w:rsidRDefault="001D1FC9" w:rsidP="001E07B5">
            <w:pPr>
              <w:jc w:val="center"/>
              <w:rPr>
                <w:rFonts w:ascii="Calibri" w:hAnsi="Calibri" w:cs="Arial"/>
                <w:b/>
                <w:lang w:val="en-IE"/>
              </w:rPr>
            </w:pPr>
          </w:p>
        </w:tc>
      </w:tr>
      <w:tr w:rsidR="001D1FC9" w:rsidRPr="004C53E7" w:rsidTr="001E07B5">
        <w:tc>
          <w:tcPr>
            <w:tcW w:w="2943" w:type="dxa"/>
            <w:gridSpan w:val="2"/>
            <w:shd w:val="clear" w:color="auto" w:fill="C6D9F1"/>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Documents affected</w:t>
            </w:r>
          </w:p>
          <w:p w:rsidR="001D1FC9" w:rsidRPr="004C53E7" w:rsidRDefault="001D1FC9" w:rsidP="001E07B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1D1FC9" w:rsidRPr="004C53E7" w:rsidRDefault="001D1FC9" w:rsidP="001E07B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1D1FC9" w:rsidRPr="004C53E7" w:rsidRDefault="001D1FC9" w:rsidP="001E07B5">
            <w:pPr>
              <w:jc w:val="center"/>
              <w:rPr>
                <w:rStyle w:val="IntenseEmphasis"/>
                <w:lang w:val="en-IE"/>
              </w:rPr>
            </w:pPr>
            <w:r w:rsidRPr="004C53E7">
              <w:rPr>
                <w:rFonts w:ascii="Calibri" w:hAnsi="Calibri" w:cs="Arial"/>
                <w:b/>
                <w:lang w:val="en-IE"/>
              </w:rPr>
              <w:t>Version number of T&amp;SC or AP used in Drafting</w:t>
            </w:r>
          </w:p>
        </w:tc>
      </w:tr>
      <w:tr w:rsidR="001D1FC9" w:rsidRPr="004C53E7" w:rsidTr="001E07B5">
        <w:tc>
          <w:tcPr>
            <w:tcW w:w="2943" w:type="dxa"/>
            <w:gridSpan w:val="2"/>
            <w:shd w:val="clear" w:color="auto" w:fill="FFFFFF"/>
            <w:vAlign w:val="center"/>
          </w:tcPr>
          <w:p w:rsidR="001D1FC9" w:rsidRPr="00B1011D" w:rsidRDefault="001D1FC9" w:rsidP="001E07B5">
            <w:pPr>
              <w:jc w:val="center"/>
              <w:rPr>
                <w:rFonts w:ascii="Calibri" w:hAnsi="Calibri" w:cs="Arial"/>
                <w:lang w:val="en-IE"/>
              </w:rPr>
            </w:pPr>
            <w:r w:rsidRPr="00B1011D">
              <w:rPr>
                <w:rFonts w:ascii="Calibri" w:hAnsi="Calibri" w:cs="Arial"/>
                <w:lang w:val="en-IE"/>
              </w:rPr>
              <w:t>T&amp;SC Part B</w:t>
            </w:r>
          </w:p>
          <w:p w:rsidR="001D1FC9" w:rsidRPr="00B1011D" w:rsidRDefault="001D1FC9" w:rsidP="001E07B5">
            <w:pPr>
              <w:jc w:val="center"/>
              <w:rPr>
                <w:rFonts w:ascii="Calibri" w:hAnsi="Calibri" w:cs="Arial"/>
                <w:lang w:val="en-IE"/>
              </w:rPr>
            </w:pPr>
            <w:r w:rsidRPr="00B1011D">
              <w:rPr>
                <w:rFonts w:ascii="Calibri" w:hAnsi="Calibri" w:cs="Arial"/>
                <w:lang w:val="en-IE"/>
              </w:rPr>
              <w:t>T&amp;SC Part B Glossary</w:t>
            </w:r>
          </w:p>
          <w:p w:rsidR="001D1FC9" w:rsidRPr="00B1011D" w:rsidDel="00476388" w:rsidRDefault="001D1FC9" w:rsidP="001E07B5">
            <w:pPr>
              <w:jc w:val="center"/>
              <w:rPr>
                <w:rFonts w:ascii="Calibri" w:hAnsi="Calibri" w:cs="Arial"/>
                <w:lang w:val="en-IE"/>
              </w:rPr>
            </w:pPr>
          </w:p>
        </w:tc>
        <w:tc>
          <w:tcPr>
            <w:tcW w:w="2925" w:type="dxa"/>
            <w:gridSpan w:val="2"/>
            <w:vAlign w:val="center"/>
          </w:tcPr>
          <w:p w:rsidR="001D1FC9" w:rsidRPr="00B1011D" w:rsidRDefault="001D1FC9" w:rsidP="001E07B5">
            <w:pPr>
              <w:jc w:val="center"/>
              <w:rPr>
                <w:rFonts w:ascii="Calibri" w:hAnsi="Calibri" w:cs="Arial"/>
                <w:lang w:val="en-IE"/>
              </w:rPr>
            </w:pPr>
            <w:r w:rsidRPr="00B1011D">
              <w:rPr>
                <w:rFonts w:ascii="Calibri" w:hAnsi="Calibri" w:cs="Arial"/>
                <w:lang w:val="en-IE"/>
              </w:rPr>
              <w:t>Part B Section E</w:t>
            </w:r>
            <w:r>
              <w:rPr>
                <w:rFonts w:ascii="Calibri" w:hAnsi="Calibri" w:cs="Arial"/>
                <w:lang w:val="en-IE"/>
              </w:rPr>
              <w:t>.2.2.3</w:t>
            </w:r>
          </w:p>
          <w:p w:rsidR="001D1FC9" w:rsidRPr="00B1011D" w:rsidRDefault="001D1FC9" w:rsidP="001E07B5">
            <w:pPr>
              <w:jc w:val="center"/>
              <w:rPr>
                <w:rFonts w:ascii="Calibri" w:hAnsi="Calibri" w:cs="Arial"/>
                <w:lang w:val="en-IE"/>
              </w:rPr>
            </w:pPr>
          </w:p>
        </w:tc>
        <w:tc>
          <w:tcPr>
            <w:tcW w:w="3375" w:type="dxa"/>
            <w:gridSpan w:val="2"/>
            <w:vAlign w:val="center"/>
          </w:tcPr>
          <w:p w:rsidR="001D1FC9" w:rsidRPr="00B1011D" w:rsidRDefault="001D1FC9" w:rsidP="001E07B5">
            <w:pPr>
              <w:jc w:val="center"/>
              <w:rPr>
                <w:rFonts w:ascii="Calibri" w:hAnsi="Calibri" w:cs="Arial"/>
                <w:lang w:val="en-IE"/>
              </w:rPr>
            </w:pPr>
            <w:r w:rsidRPr="00B1011D">
              <w:rPr>
                <w:rFonts w:ascii="Calibri" w:hAnsi="Calibri" w:cs="Arial"/>
                <w:lang w:val="en-IE"/>
              </w:rPr>
              <w:t>Version 20</w:t>
            </w:r>
          </w:p>
        </w:tc>
      </w:tr>
      <w:tr w:rsidR="001D1FC9" w:rsidRPr="004C53E7" w:rsidTr="001E07B5">
        <w:trPr>
          <w:trHeight w:val="375"/>
        </w:trPr>
        <w:tc>
          <w:tcPr>
            <w:tcW w:w="9243" w:type="dxa"/>
            <w:gridSpan w:val="6"/>
            <w:shd w:val="clear" w:color="auto" w:fill="C6D9F1"/>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Explanation of Proposed Change</w:t>
            </w:r>
          </w:p>
          <w:p w:rsidR="001D1FC9" w:rsidRPr="004C53E7" w:rsidRDefault="001D1FC9" w:rsidP="001E07B5">
            <w:pPr>
              <w:jc w:val="center"/>
              <w:rPr>
                <w:rFonts w:ascii="Calibri" w:hAnsi="Calibri" w:cs="Arial"/>
                <w:lang w:val="en-IE"/>
              </w:rPr>
            </w:pPr>
            <w:r w:rsidRPr="004C53E7">
              <w:rPr>
                <w:rFonts w:ascii="Calibri" w:hAnsi="Calibri"/>
                <w:i/>
                <w:spacing w:val="-3"/>
                <w:lang w:val="en-IE"/>
              </w:rPr>
              <w:t>(mandatory by originator)</w:t>
            </w:r>
          </w:p>
        </w:tc>
      </w:tr>
      <w:tr w:rsidR="001D1FC9" w:rsidRPr="004C53E7" w:rsidTr="001E07B5">
        <w:trPr>
          <w:trHeight w:val="467"/>
        </w:trPr>
        <w:tc>
          <w:tcPr>
            <w:tcW w:w="9243" w:type="dxa"/>
            <w:gridSpan w:val="6"/>
            <w:vAlign w:val="center"/>
          </w:tcPr>
          <w:p w:rsidR="001D1FC9" w:rsidRDefault="001D1FC9" w:rsidP="001E07B5">
            <w:pPr>
              <w:rPr>
                <w:rFonts w:ascii="Calibri" w:hAnsi="Calibri" w:cs="Arial"/>
                <w:lang w:val="en-IE"/>
              </w:rPr>
            </w:pPr>
          </w:p>
          <w:p w:rsidR="001D1FC9" w:rsidRDefault="001D1FC9" w:rsidP="001E07B5">
            <w:pPr>
              <w:rPr>
                <w:rFonts w:ascii="Calibri" w:hAnsi="Calibri" w:cs="Arial"/>
                <w:lang w:val="en-IE"/>
              </w:rPr>
            </w:pPr>
            <w:r>
              <w:rPr>
                <w:rFonts w:ascii="Calibri" w:hAnsi="Calibri" w:cs="Arial"/>
                <w:lang w:val="en-IE"/>
              </w:rPr>
              <w:t xml:space="preserve">This proposed modification is adding a further backup to the steps outlined in Section E2.2.3 if the Market Operator cannot calculate the Imbalance Price following a scheduled outage of greater than one hour of the Market Systems. The Market Operator is proposing that if the Imbalance Price cannot be calculated following an outage then the </w:t>
            </w:r>
            <w:r w:rsidRPr="00EF65AD">
              <w:rPr>
                <w:rFonts w:ascii="Calibri" w:hAnsi="Calibri" w:cs="Arial"/>
                <w:lang w:val="en-IE"/>
              </w:rPr>
              <w:t>price associated with the Day-Ahead Trade Quantities</w:t>
            </w:r>
            <w:r>
              <w:rPr>
                <w:rFonts w:ascii="Calibri" w:hAnsi="Calibri" w:cs="Arial"/>
                <w:lang w:val="en-IE"/>
              </w:rPr>
              <w:t xml:space="preserve"> is used instead. There is a separate modification proposal submitted for using the </w:t>
            </w:r>
            <w:r w:rsidRPr="00EF65AD">
              <w:rPr>
                <w:rFonts w:ascii="Calibri" w:hAnsi="Calibri" w:cs="Arial"/>
                <w:lang w:val="en-IE"/>
              </w:rPr>
              <w:t>price associated with the Day-Ahead Trade Quantities</w:t>
            </w:r>
            <w:r>
              <w:rPr>
                <w:rFonts w:ascii="Calibri" w:hAnsi="Calibri" w:cs="Arial"/>
                <w:lang w:val="en-IE"/>
              </w:rPr>
              <w:t xml:space="preserve"> (see ref XXX). </w:t>
            </w:r>
          </w:p>
          <w:p w:rsidR="001D1FC9" w:rsidRPr="004C53E7" w:rsidRDefault="001D1FC9" w:rsidP="001E07B5">
            <w:pPr>
              <w:rPr>
                <w:rFonts w:ascii="Calibri" w:hAnsi="Calibri" w:cs="Arial"/>
                <w:lang w:val="en-IE"/>
              </w:rPr>
            </w:pPr>
          </w:p>
        </w:tc>
      </w:tr>
      <w:tr w:rsidR="001D1FC9" w:rsidRPr="004C53E7" w:rsidDel="00404964" w:rsidTr="001E07B5">
        <w:tc>
          <w:tcPr>
            <w:tcW w:w="9243" w:type="dxa"/>
            <w:gridSpan w:val="6"/>
            <w:shd w:val="clear" w:color="auto" w:fill="C6D9F1"/>
            <w:vAlign w:val="center"/>
          </w:tcPr>
          <w:p w:rsidR="001D1FC9" w:rsidRPr="004C53E7" w:rsidRDefault="001D1FC9" w:rsidP="001E07B5">
            <w:pPr>
              <w:jc w:val="center"/>
              <w:rPr>
                <w:rFonts w:ascii="Calibri" w:hAnsi="Calibri" w:cs="Arial"/>
                <w:iCs/>
                <w:lang w:val="en-IE"/>
              </w:rPr>
            </w:pPr>
            <w:r w:rsidRPr="004C53E7">
              <w:rPr>
                <w:rFonts w:ascii="Calibri" w:hAnsi="Calibri" w:cs="Arial"/>
                <w:b/>
                <w:bCs/>
                <w:iCs/>
                <w:lang w:val="en-IE"/>
              </w:rPr>
              <w:t>Legal Drafting Change</w:t>
            </w:r>
          </w:p>
          <w:p w:rsidR="001D1FC9" w:rsidRPr="004C53E7" w:rsidDel="00404964" w:rsidRDefault="001D1FC9" w:rsidP="001E07B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w:t>
            </w:r>
            <w:r w:rsidRPr="004C53E7">
              <w:rPr>
                <w:rFonts w:ascii="Calibri" w:hAnsi="Calibri" w:cs="Arial"/>
                <w:i/>
                <w:iCs/>
                <w:lang w:val="en-IE"/>
              </w:rPr>
              <w:lastRenderedPageBreak/>
              <w:t>indicate best estimate of potential changes)</w:t>
            </w:r>
          </w:p>
        </w:tc>
      </w:tr>
      <w:tr w:rsidR="001D1FC9" w:rsidRPr="004C53E7" w:rsidDel="00404964" w:rsidTr="001E07B5">
        <w:tc>
          <w:tcPr>
            <w:tcW w:w="9243" w:type="dxa"/>
            <w:gridSpan w:val="6"/>
            <w:vAlign w:val="center"/>
          </w:tcPr>
          <w:p w:rsidR="001D1FC9" w:rsidRPr="00EF65AD" w:rsidDel="00404964" w:rsidRDefault="001D1FC9" w:rsidP="001E07B5">
            <w:pPr>
              <w:rPr>
                <w:rFonts w:ascii="Calibri" w:hAnsi="Calibri" w:cs="Arial"/>
                <w:lang w:val="en-IE"/>
              </w:rPr>
            </w:pPr>
            <w:r w:rsidRPr="001D7410">
              <w:rPr>
                <w:rFonts w:ascii="Calibri" w:hAnsi="Calibri" w:cs="Arial"/>
                <w:lang w:val="en-IE"/>
              </w:rPr>
              <w:lastRenderedPageBreak/>
              <w:t>E.2.2.3 In the event of a scheduled outage of the Imbalance Pricing System</w:t>
            </w:r>
            <w:ins w:id="109" w:author="Author">
              <w:r>
                <w:rPr>
                  <w:rFonts w:ascii="Calibri" w:hAnsi="Calibri" w:cs="Arial"/>
                  <w:lang w:val="en-IE"/>
                </w:rPr>
                <w:t xml:space="preserve"> of no longer than one hour</w:t>
              </w:r>
            </w:ins>
            <w:r w:rsidRPr="001D7410">
              <w:rPr>
                <w:rFonts w:ascii="Calibri" w:hAnsi="Calibri" w:cs="Arial"/>
                <w:lang w:val="en-IE"/>
              </w:rPr>
              <w:t xml:space="preserve">, the Market Operator may delay the calculation and publication of Imbalance Prices for the Imbalance Pricing Periods, and Imbalance Settlement Prices for the Imbalance Settlement Periods, during the scheduled outage and until such time as the relevant system returns to service and the Market Operator is able to calculate those prices. </w:t>
            </w:r>
            <w:ins w:id="110" w:author="Author">
              <w:r>
                <w:rPr>
                  <w:rFonts w:ascii="Calibri" w:hAnsi="Calibri" w:cs="Arial"/>
                  <w:lang w:val="en-IE"/>
                </w:rPr>
                <w:t xml:space="preserve">Where the outage is not scheduled or is of greater length than one hour, </w:t>
              </w:r>
              <w:r w:rsidRPr="00615DDF">
                <w:rPr>
                  <w:rFonts w:ascii="Calibri" w:hAnsi="Calibri" w:cs="Arial"/>
                  <w:lang w:val="en-IE"/>
                </w:rPr>
                <w:t>E.2.2.4 then applies and the price is set to the Market Back-Up Price in accordance with section E.5</w:t>
              </w:r>
              <w:r>
                <w:rPr>
                  <w:rFonts w:ascii="Calibri" w:hAnsi="Calibri" w:cs="Arial"/>
                  <w:lang w:val="en-IE"/>
                </w:rPr>
                <w:t xml:space="preserve">. </w:t>
              </w:r>
            </w:ins>
            <w:r w:rsidRPr="001D7410">
              <w:rPr>
                <w:rFonts w:ascii="Calibri" w:hAnsi="Calibri" w:cs="Arial"/>
                <w:lang w:val="en-IE"/>
              </w:rPr>
              <w:t>The Market Operator shall notify Participants of any scheduled outage of the Imbalance Pricing System, and of the time at which it intends to recommence publishing Imbalance Prices and Imbalance Settlement Prices after the scheduled outage.</w:t>
            </w:r>
          </w:p>
        </w:tc>
      </w:tr>
      <w:tr w:rsidR="001D1FC9" w:rsidRPr="004C53E7" w:rsidTr="001E07B5">
        <w:tc>
          <w:tcPr>
            <w:tcW w:w="9243" w:type="dxa"/>
            <w:gridSpan w:val="6"/>
            <w:shd w:val="clear" w:color="auto" w:fill="C6D9F1"/>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Modification Proposal Justification</w:t>
            </w:r>
          </w:p>
          <w:p w:rsidR="001D1FC9" w:rsidRPr="004C53E7" w:rsidRDefault="001D1FC9" w:rsidP="001E07B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1D1FC9" w:rsidRPr="004C53E7" w:rsidTr="001E07B5">
        <w:tc>
          <w:tcPr>
            <w:tcW w:w="9243" w:type="dxa"/>
            <w:gridSpan w:val="6"/>
            <w:vAlign w:val="center"/>
          </w:tcPr>
          <w:p w:rsidR="001D1FC9" w:rsidRPr="004C53E7" w:rsidRDefault="001D1FC9" w:rsidP="001E07B5">
            <w:pPr>
              <w:rPr>
                <w:rFonts w:ascii="Calibri" w:hAnsi="Calibri" w:cs="Arial"/>
                <w:lang w:val="en-IE"/>
              </w:rPr>
            </w:pPr>
            <w:r>
              <w:rPr>
                <w:rFonts w:ascii="Calibri" w:hAnsi="Calibri" w:cs="Arial"/>
                <w:lang w:val="en-IE"/>
              </w:rPr>
              <w:t>While it is expected that scheduled outages will be of short duration, it is not possible to exclude the possibility of a long duration scheduled outage, or an outage over-run. This modification seeks to make the operation of the market more robust and controlled under this unlikely scenario. The current system design and implementation is such that it is not practical to pause and resume the Imbalance Price if the duration of the outage is greater than one hour.  This modification is necessary to allow an Imbalance Price to be utilised which is not a static value based on the most recent Imbalance Price. This is especially valuable to the market if the outage is of extended duration as this modification would deliver a price more reflective of the prevailing market conditions.</w:t>
            </w:r>
          </w:p>
        </w:tc>
      </w:tr>
      <w:tr w:rsidR="001D1FC9" w:rsidRPr="004C53E7" w:rsidTr="001E07B5">
        <w:tc>
          <w:tcPr>
            <w:tcW w:w="9243" w:type="dxa"/>
            <w:gridSpan w:val="6"/>
            <w:shd w:val="clear" w:color="auto" w:fill="C6D9F1"/>
            <w:vAlign w:val="center"/>
          </w:tcPr>
          <w:p w:rsidR="001D1FC9" w:rsidRPr="004C53E7" w:rsidRDefault="001D1FC9" w:rsidP="001E07B5">
            <w:pPr>
              <w:jc w:val="center"/>
              <w:rPr>
                <w:rFonts w:ascii="Calibri" w:hAnsi="Calibri" w:cs="Arial"/>
                <w:b/>
                <w:bCs/>
                <w:iCs/>
                <w:lang w:val="en-IE"/>
              </w:rPr>
            </w:pPr>
            <w:r w:rsidRPr="004C53E7">
              <w:rPr>
                <w:rFonts w:ascii="Calibri" w:hAnsi="Calibri" w:cs="Arial"/>
                <w:b/>
                <w:bCs/>
                <w:iCs/>
                <w:lang w:val="en-IE"/>
              </w:rPr>
              <w:t>Code Objectives Furthered</w:t>
            </w:r>
          </w:p>
          <w:p w:rsidR="001D1FC9" w:rsidRPr="004C53E7" w:rsidRDefault="001D1FC9" w:rsidP="001E07B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D1FC9" w:rsidRPr="004C53E7" w:rsidTr="001E07B5">
        <w:tc>
          <w:tcPr>
            <w:tcW w:w="9243" w:type="dxa"/>
            <w:gridSpan w:val="6"/>
            <w:vAlign w:val="center"/>
          </w:tcPr>
          <w:p w:rsidR="001D1FC9" w:rsidRPr="006556E9" w:rsidRDefault="001D1FC9" w:rsidP="001E07B5">
            <w:r>
              <w:rPr>
                <w:rFonts w:ascii="Calibri" w:hAnsi="Calibri" w:cs="Arial"/>
                <w:lang w:val="en-IE"/>
              </w:rPr>
              <w:t xml:space="preserve">Implementation of this proposed modification helps </w:t>
            </w:r>
            <w:r w:rsidRPr="00B74B02">
              <w:rPr>
                <w:rFonts w:ascii="Calibri" w:hAnsi="Calibri" w:cs="Arial"/>
                <w:lang w:val="en-IE"/>
              </w:rPr>
              <w:t xml:space="preserve">to provide </w:t>
            </w:r>
            <w:r>
              <w:rPr>
                <w:rFonts w:ascii="Calibri" w:hAnsi="Calibri" w:cs="Arial"/>
                <w:lang w:val="en-IE"/>
              </w:rPr>
              <w:t xml:space="preserve">further </w:t>
            </w:r>
            <w:r w:rsidRPr="00B74B02">
              <w:rPr>
                <w:rFonts w:ascii="Calibri" w:hAnsi="Calibri" w:cs="Arial"/>
                <w:lang w:val="en-IE"/>
              </w:rPr>
              <w:t xml:space="preserve">transparency in the operation of the Single Electricity Market </w:t>
            </w:r>
            <w:r>
              <w:rPr>
                <w:rFonts w:ascii="Calibri" w:hAnsi="Calibri" w:cs="Arial"/>
                <w:lang w:val="en-IE"/>
              </w:rPr>
              <w:t xml:space="preserve">by ensuring that an Imbalance Price </w:t>
            </w:r>
            <w:r w:rsidRPr="00EF65AD">
              <w:rPr>
                <w:rFonts w:ascii="Calibri" w:hAnsi="Calibri" w:cs="Arial"/>
                <w:lang w:val="en-IE"/>
              </w:rPr>
              <w:t>associated with the Day-Ahead Trade Quantities</w:t>
            </w:r>
            <w:r>
              <w:rPr>
                <w:rFonts w:ascii="Calibri" w:hAnsi="Calibri" w:cs="Arial"/>
                <w:lang w:val="en-IE"/>
              </w:rPr>
              <w:t xml:space="preserve"> is available in the event that a Backup Imbalance Price cannot be generated by the system during a scheduled outage.</w:t>
            </w:r>
            <w:r w:rsidRPr="006556E9">
              <w:t xml:space="preserve"> </w:t>
            </w:r>
          </w:p>
        </w:tc>
      </w:tr>
      <w:tr w:rsidR="001D1FC9" w:rsidRPr="004C53E7" w:rsidTr="001E07B5">
        <w:tc>
          <w:tcPr>
            <w:tcW w:w="9243" w:type="dxa"/>
            <w:gridSpan w:val="6"/>
            <w:shd w:val="clear" w:color="auto" w:fill="C6D9F1"/>
            <w:vAlign w:val="center"/>
          </w:tcPr>
          <w:p w:rsidR="001D1FC9" w:rsidRPr="004C53E7" w:rsidRDefault="001D1FC9" w:rsidP="001E07B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D1FC9" w:rsidRPr="004C53E7" w:rsidRDefault="001D1FC9" w:rsidP="001E07B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D1FC9" w:rsidRPr="004C53E7" w:rsidTr="001E07B5">
        <w:tc>
          <w:tcPr>
            <w:tcW w:w="9243" w:type="dxa"/>
            <w:gridSpan w:val="6"/>
            <w:vAlign w:val="center"/>
          </w:tcPr>
          <w:p w:rsidR="001D1FC9" w:rsidRDefault="001D1FC9" w:rsidP="001E07B5">
            <w:pPr>
              <w:rPr>
                <w:rFonts w:ascii="Calibri" w:hAnsi="Calibri" w:cs="Arial"/>
                <w:lang w:val="en-IE"/>
              </w:rPr>
            </w:pPr>
          </w:p>
          <w:p w:rsidR="001D1FC9" w:rsidRDefault="001D1FC9" w:rsidP="001E07B5">
            <w:pPr>
              <w:rPr>
                <w:rFonts w:ascii="Calibri" w:hAnsi="Calibri" w:cs="Arial"/>
                <w:lang w:val="en-IE"/>
              </w:rPr>
            </w:pPr>
            <w:r>
              <w:rPr>
                <w:rFonts w:ascii="Calibri" w:hAnsi="Calibri" w:cs="Arial"/>
                <w:lang w:val="en-IE"/>
              </w:rPr>
              <w:t>Following a scheduled outage the Market Operator must calculate the Imbalance Price once the Market Systems return. There is a requirement to have Imbalance Prices available for initial settlement by 14:00 on D+1. There could be times whereby the Imbalance Price may not be available by then unless this interim modification is adapted.</w:t>
            </w:r>
          </w:p>
          <w:p w:rsidR="001D1FC9" w:rsidRPr="004C53E7" w:rsidRDefault="001D1FC9" w:rsidP="001E07B5">
            <w:pPr>
              <w:rPr>
                <w:rFonts w:ascii="Calibri" w:hAnsi="Calibri" w:cs="Arial"/>
                <w:lang w:val="en-IE"/>
              </w:rPr>
            </w:pPr>
          </w:p>
        </w:tc>
      </w:tr>
      <w:tr w:rsidR="001D1FC9" w:rsidRPr="004C53E7" w:rsidTr="001E07B5">
        <w:trPr>
          <w:trHeight w:val="507"/>
        </w:trPr>
        <w:tc>
          <w:tcPr>
            <w:tcW w:w="4621" w:type="dxa"/>
            <w:gridSpan w:val="3"/>
            <w:shd w:val="clear" w:color="auto" w:fill="C6D9F1"/>
            <w:vAlign w:val="center"/>
          </w:tcPr>
          <w:p w:rsidR="001D1FC9" w:rsidRPr="004C53E7" w:rsidRDefault="001D1FC9" w:rsidP="001E07B5">
            <w:pPr>
              <w:jc w:val="center"/>
              <w:rPr>
                <w:rFonts w:ascii="Calibri" w:hAnsi="Calibri" w:cs="Arial"/>
                <w:b/>
                <w:bCs/>
                <w:iCs/>
                <w:lang w:val="en-IE"/>
              </w:rPr>
            </w:pPr>
            <w:r w:rsidRPr="004C53E7">
              <w:rPr>
                <w:rFonts w:ascii="Calibri" w:hAnsi="Calibri" w:cs="Arial"/>
                <w:b/>
                <w:bCs/>
                <w:iCs/>
                <w:lang w:val="en-IE"/>
              </w:rPr>
              <w:t>Working Group</w:t>
            </w:r>
          </w:p>
          <w:p w:rsidR="001D1FC9" w:rsidRPr="004C53E7" w:rsidRDefault="001D1FC9" w:rsidP="001E07B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1D1FC9" w:rsidRPr="004C53E7" w:rsidRDefault="001D1FC9" w:rsidP="001E07B5">
            <w:pPr>
              <w:jc w:val="center"/>
              <w:rPr>
                <w:rFonts w:ascii="Calibri" w:hAnsi="Calibri" w:cs="Arial"/>
                <w:b/>
                <w:bCs/>
                <w:iCs/>
                <w:lang w:val="en-IE"/>
              </w:rPr>
            </w:pPr>
            <w:r w:rsidRPr="004C53E7">
              <w:rPr>
                <w:rFonts w:ascii="Calibri" w:hAnsi="Calibri" w:cs="Arial"/>
                <w:b/>
                <w:bCs/>
                <w:iCs/>
                <w:lang w:val="en-IE"/>
              </w:rPr>
              <w:t>Impacts</w:t>
            </w:r>
          </w:p>
          <w:p w:rsidR="001D1FC9" w:rsidRPr="004C53E7" w:rsidRDefault="001D1FC9" w:rsidP="001E07B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1D1FC9" w:rsidRPr="004C53E7" w:rsidRDefault="001D1FC9" w:rsidP="001E07B5">
            <w:pPr>
              <w:jc w:val="center"/>
              <w:rPr>
                <w:rFonts w:ascii="Calibri" w:hAnsi="Calibri" w:cs="Arial"/>
                <w:b/>
                <w:bCs/>
                <w:iCs/>
                <w:lang w:val="en-IE"/>
              </w:rPr>
            </w:pPr>
          </w:p>
        </w:tc>
      </w:tr>
      <w:tr w:rsidR="001D1FC9" w:rsidRPr="004C53E7" w:rsidDel="00404964" w:rsidTr="001E07B5">
        <w:trPr>
          <w:trHeight w:val="507"/>
        </w:trPr>
        <w:tc>
          <w:tcPr>
            <w:tcW w:w="4621" w:type="dxa"/>
            <w:gridSpan w:val="3"/>
            <w:vAlign w:val="center"/>
          </w:tcPr>
          <w:p w:rsidR="001D1FC9" w:rsidRPr="004C53E7" w:rsidDel="00404964" w:rsidRDefault="001D1FC9" w:rsidP="001E07B5">
            <w:pPr>
              <w:spacing w:line="480" w:lineRule="auto"/>
              <w:rPr>
                <w:rFonts w:ascii="Calibri" w:hAnsi="Calibri" w:cs="Arial"/>
                <w:lang w:val="en-IE"/>
              </w:rPr>
            </w:pPr>
            <w:r>
              <w:rPr>
                <w:rFonts w:ascii="Calibri" w:hAnsi="Calibri" w:cs="Arial"/>
                <w:lang w:val="en-IE"/>
              </w:rPr>
              <w:lastRenderedPageBreak/>
              <w:br/>
              <w:t>Not required</w:t>
            </w:r>
          </w:p>
        </w:tc>
        <w:tc>
          <w:tcPr>
            <w:tcW w:w="4622" w:type="dxa"/>
            <w:gridSpan w:val="3"/>
            <w:vAlign w:val="center"/>
          </w:tcPr>
          <w:p w:rsidR="001D1FC9" w:rsidRDefault="001D1FC9" w:rsidP="001E07B5">
            <w:pPr>
              <w:rPr>
                <w:rFonts w:ascii="Calibri" w:hAnsi="Calibri" w:cs="Arial"/>
                <w:lang w:val="en-IE"/>
              </w:rPr>
            </w:pPr>
            <w:r>
              <w:rPr>
                <w:rFonts w:ascii="Calibri" w:hAnsi="Calibri" w:cs="Arial"/>
                <w:lang w:val="en-IE"/>
              </w:rPr>
              <w:t xml:space="preserve">The Market Operator needs to develop a day ahead process to publish the </w:t>
            </w:r>
            <w:r w:rsidRPr="00EF65AD">
              <w:rPr>
                <w:rFonts w:ascii="Calibri" w:hAnsi="Calibri" w:cs="Arial"/>
                <w:lang w:val="en-IE"/>
              </w:rPr>
              <w:t>price associated with the Day-Ahead Trade Quantities for that Imbalance Settlement Period</w:t>
            </w:r>
            <w:r>
              <w:rPr>
                <w:rFonts w:ascii="Calibri" w:hAnsi="Calibri" w:cs="Arial"/>
                <w:lang w:val="en-IE"/>
              </w:rPr>
              <w:t xml:space="preserve">. This will be made available on the </w:t>
            </w:r>
            <w:hyperlink r:id="rId17" w:history="1">
              <w:r w:rsidRPr="008965A6">
                <w:rPr>
                  <w:rStyle w:val="Hyperlink"/>
                  <w:rFonts w:ascii="Calibri" w:hAnsi="Calibri" w:cs="Arial"/>
                  <w:lang w:val="en-IE"/>
                </w:rPr>
                <w:t>www.sem-o.com</w:t>
              </w:r>
            </w:hyperlink>
            <w:r>
              <w:rPr>
                <w:rFonts w:ascii="Calibri" w:hAnsi="Calibri" w:cs="Arial"/>
                <w:lang w:val="en-IE"/>
              </w:rPr>
              <w:t xml:space="preserve"> website. The Market Operator will also make reasonable endeavours to publish a market message to participants in the event that the Imbalance Price has reverted to the price </w:t>
            </w:r>
            <w:r w:rsidRPr="00EF65AD">
              <w:rPr>
                <w:rFonts w:ascii="Calibri" w:hAnsi="Calibri" w:cs="Arial"/>
                <w:lang w:val="en-IE"/>
              </w:rPr>
              <w:t>associated with the Day-Ahead Trade Quantities</w:t>
            </w:r>
            <w:r>
              <w:rPr>
                <w:rFonts w:ascii="Calibri" w:hAnsi="Calibri" w:cs="Arial"/>
                <w:lang w:val="en-IE"/>
              </w:rPr>
              <w:t>. This was raised as part of a separate mod (ref: XXX)</w:t>
            </w:r>
          </w:p>
          <w:p w:rsidR="001D1FC9" w:rsidRPr="004C53E7" w:rsidDel="00404964" w:rsidRDefault="001D1FC9" w:rsidP="001E07B5">
            <w:pPr>
              <w:rPr>
                <w:rFonts w:ascii="Calibri" w:hAnsi="Calibri" w:cs="Arial"/>
                <w:lang w:val="en-IE"/>
              </w:rPr>
            </w:pPr>
          </w:p>
        </w:tc>
      </w:tr>
      <w:tr w:rsidR="001D1FC9" w:rsidRPr="004C53E7" w:rsidTr="001E07B5">
        <w:tc>
          <w:tcPr>
            <w:tcW w:w="9243" w:type="dxa"/>
            <w:gridSpan w:val="6"/>
            <w:vAlign w:val="center"/>
          </w:tcPr>
          <w:p w:rsidR="001D1FC9" w:rsidRPr="004C53E7" w:rsidRDefault="001D1FC9" w:rsidP="001E07B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8" w:history="1">
              <w:r w:rsidRPr="004C53E7">
                <w:rPr>
                  <w:rStyle w:val="Hyperlink"/>
                  <w:rFonts w:ascii="Calibri" w:hAnsi="Calibri" w:cs="Arial"/>
                  <w:b/>
                  <w:bCs/>
                  <w:i/>
                  <w:iCs/>
                  <w:lang w:val="en-IE"/>
                </w:rPr>
                <w:t>modifications@sem-o.com</w:t>
              </w:r>
            </w:hyperlink>
          </w:p>
        </w:tc>
      </w:tr>
    </w:tbl>
    <w:p w:rsidR="001D1FC9" w:rsidRPr="00AA4BA5" w:rsidRDefault="001D1FC9" w:rsidP="00AA4BA5">
      <w:pPr>
        <w:spacing w:after="200"/>
        <w:rPr>
          <w:rFonts w:cs="Arial"/>
          <w:b/>
          <w:sz w:val="16"/>
          <w:szCs w:val="16"/>
          <w:lang w:val="en-US"/>
        </w:rPr>
      </w:pPr>
    </w:p>
    <w:sectPr w:rsidR="001D1FC9" w:rsidRPr="00AA4BA5"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14" w:rsidRDefault="00472114">
      <w:r>
        <w:separator/>
      </w:r>
    </w:p>
  </w:endnote>
  <w:endnote w:type="continuationSeparator" w:id="0">
    <w:p w:rsidR="00472114" w:rsidRDefault="00472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5" w:rsidRDefault="000E31E1">
    <w:pPr>
      <w:pStyle w:val="Footer"/>
      <w:jc w:val="center"/>
    </w:pPr>
    <w:r>
      <w:fldChar w:fldCharType="begin"/>
    </w:r>
    <w:r w:rsidR="00472114">
      <w:instrText xml:space="preserve"> PAGE   \* MERGEFORMAT </w:instrText>
    </w:r>
    <w:r>
      <w:fldChar w:fldCharType="separate"/>
    </w:r>
    <w:r w:rsidR="00781FB5">
      <w:rPr>
        <w:noProof/>
      </w:rPr>
      <w:t>2</w:t>
    </w:r>
    <w:r>
      <w:rPr>
        <w:noProof/>
      </w:rPr>
      <w:fldChar w:fldCharType="end"/>
    </w:r>
  </w:p>
  <w:p w:rsidR="001E07B5" w:rsidRPr="00A53010" w:rsidRDefault="001E07B5"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14" w:rsidRDefault="00472114">
      <w:r>
        <w:separator/>
      </w:r>
    </w:p>
  </w:footnote>
  <w:footnote w:type="continuationSeparator" w:id="0">
    <w:p w:rsidR="00472114" w:rsidRDefault="00472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5" w:rsidRPr="00DA2DEE" w:rsidRDefault="001E07B5"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Mod_31</w:t>
    </w:r>
    <w:r w:rsidRPr="00C57E0E">
      <w:rPr>
        <w:rFonts w:cs="Arial"/>
        <w:bCs/>
        <w:sz w:val="16"/>
        <w:szCs w:val="18"/>
      </w:rPr>
      <w:t>_18</w:t>
    </w:r>
  </w:p>
  <w:p w:rsidR="001E07B5" w:rsidRPr="0018497A" w:rsidRDefault="001E07B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E07B5" w:rsidRDefault="001E07B5"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3D9B1901"/>
    <w:multiLevelType w:val="hybridMultilevel"/>
    <w:tmpl w:val="1E2269E0"/>
    <w:lvl w:ilvl="0" w:tplc="9842C18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3">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7">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6"/>
  </w:num>
  <w:num w:numId="3">
    <w:abstractNumId w:val="6"/>
  </w:num>
  <w:num w:numId="4">
    <w:abstractNumId w:val="21"/>
  </w:num>
  <w:num w:numId="5">
    <w:abstractNumId w:val="16"/>
  </w:num>
  <w:num w:numId="6">
    <w:abstractNumId w:val="11"/>
  </w:num>
  <w:num w:numId="7">
    <w:abstractNumId w:val="35"/>
  </w:num>
  <w:num w:numId="8">
    <w:abstractNumId w:val="38"/>
  </w:num>
  <w:num w:numId="9">
    <w:abstractNumId w:val="31"/>
  </w:num>
  <w:num w:numId="10">
    <w:abstractNumId w:val="34"/>
  </w:num>
  <w:num w:numId="11">
    <w:abstractNumId w:val="13"/>
  </w:num>
  <w:num w:numId="12">
    <w:abstractNumId w:val="30"/>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3"/>
  </w:num>
  <w:num w:numId="22">
    <w:abstractNumId w:val="26"/>
  </w:num>
  <w:num w:numId="23">
    <w:abstractNumId w:val="8"/>
  </w:num>
  <w:num w:numId="24">
    <w:abstractNumId w:val="33"/>
  </w:num>
  <w:num w:numId="25">
    <w:abstractNumId w:val="37"/>
  </w:num>
  <w:num w:numId="26">
    <w:abstractNumId w:val="39"/>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2"/>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0"/>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228"/>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111"/>
    <w:rsid w:val="0005576E"/>
    <w:rsid w:val="00055C15"/>
    <w:rsid w:val="0005648E"/>
    <w:rsid w:val="000564F5"/>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1E1"/>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7FA"/>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292E"/>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1E3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1FC9"/>
    <w:rsid w:val="001D2C89"/>
    <w:rsid w:val="001D2E9A"/>
    <w:rsid w:val="001D3591"/>
    <w:rsid w:val="001D3F07"/>
    <w:rsid w:val="001D4203"/>
    <w:rsid w:val="001D4616"/>
    <w:rsid w:val="001D4928"/>
    <w:rsid w:val="001D4AE6"/>
    <w:rsid w:val="001D5BB5"/>
    <w:rsid w:val="001D68DF"/>
    <w:rsid w:val="001D6E98"/>
    <w:rsid w:val="001D7A56"/>
    <w:rsid w:val="001E073F"/>
    <w:rsid w:val="001E07B5"/>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36A"/>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544"/>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40"/>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4333"/>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6A1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49A8"/>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14"/>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6789"/>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589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252F"/>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2CB"/>
    <w:rsid w:val="0057734C"/>
    <w:rsid w:val="00577DFD"/>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078"/>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68EF"/>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EFA"/>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1FB5"/>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A69BC"/>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ABF"/>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4DBB"/>
    <w:rsid w:val="0088552B"/>
    <w:rsid w:val="008855EB"/>
    <w:rsid w:val="00885E7C"/>
    <w:rsid w:val="00886360"/>
    <w:rsid w:val="008867C9"/>
    <w:rsid w:val="008867F6"/>
    <w:rsid w:val="00887922"/>
    <w:rsid w:val="008903DB"/>
    <w:rsid w:val="00890BC2"/>
    <w:rsid w:val="00891690"/>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16C"/>
    <w:rsid w:val="008C6391"/>
    <w:rsid w:val="008D01B7"/>
    <w:rsid w:val="008D21DC"/>
    <w:rsid w:val="008D428C"/>
    <w:rsid w:val="008D7716"/>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3CEB"/>
    <w:rsid w:val="00903E37"/>
    <w:rsid w:val="00905223"/>
    <w:rsid w:val="00905546"/>
    <w:rsid w:val="00906530"/>
    <w:rsid w:val="00906A7E"/>
    <w:rsid w:val="00910B8D"/>
    <w:rsid w:val="00911331"/>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039D"/>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955"/>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57B4C"/>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5B3"/>
    <w:rsid w:val="009C2E16"/>
    <w:rsid w:val="009C3A4A"/>
    <w:rsid w:val="009C513E"/>
    <w:rsid w:val="009C65C6"/>
    <w:rsid w:val="009C6EDF"/>
    <w:rsid w:val="009D0EBD"/>
    <w:rsid w:val="009D0FB6"/>
    <w:rsid w:val="009D3782"/>
    <w:rsid w:val="009D3857"/>
    <w:rsid w:val="009D397A"/>
    <w:rsid w:val="009D3C3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340"/>
    <w:rsid w:val="00A00A8B"/>
    <w:rsid w:val="00A01503"/>
    <w:rsid w:val="00A01A91"/>
    <w:rsid w:val="00A0231E"/>
    <w:rsid w:val="00A02ED0"/>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4BA5"/>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471"/>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387C"/>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A1F"/>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67F0"/>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385"/>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3D8A"/>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37A4C"/>
    <w:rsid w:val="00E41097"/>
    <w:rsid w:val="00E41787"/>
    <w:rsid w:val="00E41846"/>
    <w:rsid w:val="00E41C3B"/>
    <w:rsid w:val="00E42605"/>
    <w:rsid w:val="00E4359E"/>
    <w:rsid w:val="00E43A94"/>
    <w:rsid w:val="00E45B9A"/>
    <w:rsid w:val="00E45BBF"/>
    <w:rsid w:val="00E46007"/>
    <w:rsid w:val="00E46FFB"/>
    <w:rsid w:val="00E51204"/>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36A"/>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53F5"/>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2D6"/>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31_18%20Imbalance%20Pricing%20During%20Outages%20of%20the%20Imbalance%20Pricing%20System.docx" TargetMode="External"/><Relationship Id="rId18" Type="http://schemas.openxmlformats.org/officeDocument/2006/relationships/hyperlink" Target="mailto: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18%2009%2006%20%20Imbalance%20Price%20Modification.pptx%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18%2009%2006%20%20Imbalance%20Price%20Modification.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1105</Mod_x0020_ID>
    <Copy_x0020_Status xmlns="cbb0a0d9-112f-4326-8f46-bc654633ed4b">Success!</Copy_x0020_Status>
    <Copy_x0020_to_x0020_Website_x0020_Date xmlns="75a6b705-bedc-4a5d-a1fd-0ecd42d71ca5">2018-09-24T15:21:56+00:00</Copy_x0020_to_x0020_Website_x0020_Date>
    <Copy_x0020_to_x0020_Website xmlns="75a6b705-bedc-4a5d-a1fd-0ecd42d71ca5">false</Copy_x0020_to_x0020_Website>
    <Document_x0020_Type xmlns="cbb0a0d9-112f-4326-8f46-bc654633ed4b">FRR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E02F0-4310-4B1F-BE68-784B69326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AEA70E-B9AD-4A42-88C5-BBDEB6AC692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3.xml><?xml version="1.0" encoding="utf-8"?>
<ds:datastoreItem xmlns:ds="http://schemas.openxmlformats.org/officeDocument/2006/customXml" ds:itemID="{6E1A45CC-046D-4C07-B226-01BA77487988}">
  <ds:schemaRefs>
    <ds:schemaRef ds:uri="http://schemas.microsoft.com/sharepoint/v3/contenttype/forms"/>
  </ds:schemaRefs>
</ds:datastoreItem>
</file>

<file path=customXml/itemProps4.xml><?xml version="1.0" encoding="utf-8"?>
<ds:datastoreItem xmlns:ds="http://schemas.openxmlformats.org/officeDocument/2006/customXml" ds:itemID="{191168EA-7190-43D6-BE55-33E226CD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2018-11-05T09:42:00Z</dcterms:created>
  <dcterms:modified xsi:type="dcterms:W3CDTF">2018-11-05T09:42:00Z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