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54A2A" w14:textId="77777777" w:rsidR="006D7481" w:rsidRPr="003D3D96" w:rsidRDefault="00170C1B" w:rsidP="00FA0870">
      <w:pPr>
        <w:jc w:val="center"/>
      </w:pPr>
      <w:bookmarkStart w:id="0" w:name="_GoBack"/>
      <w:bookmarkEnd w:id="0"/>
      <w:r w:rsidRPr="003D3D96">
        <w:rPr>
          <w:noProof/>
          <w:lang w:val="en-US" w:bidi="ar-SA"/>
        </w:rPr>
        <w:drawing>
          <wp:inline distT="0" distB="0" distL="0" distR="0" wp14:anchorId="7EE54BD3" wp14:editId="7EE54BD4">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12"/>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14:paraId="7EE54A2B" w14:textId="77777777" w:rsidR="006D7481" w:rsidRPr="003D3D96" w:rsidRDefault="006D7481" w:rsidP="00C1436C">
      <w:pPr>
        <w:jc w:val="right"/>
      </w:pPr>
    </w:p>
    <w:p w14:paraId="7EE54A2C" w14:textId="77777777" w:rsidR="006D7481" w:rsidRPr="003D3D96" w:rsidRDefault="006D7481" w:rsidP="00C1436C">
      <w:pPr>
        <w:pStyle w:val="SEMTitle"/>
      </w:pPr>
      <w:r w:rsidRPr="003D3D96">
        <w:t>Single Electricity Market</w:t>
      </w:r>
    </w:p>
    <w:p w14:paraId="7EE54A2D" w14:textId="77777777" w:rsidR="00425E05" w:rsidRPr="003D3D96" w:rsidRDefault="00425E05" w:rsidP="00C1436C">
      <w:pPr>
        <w:pStyle w:val="SEMTitle"/>
      </w:pPr>
    </w:p>
    <w:p w14:paraId="7EE54A2E" w14:textId="77777777" w:rsidR="00DD2B54" w:rsidRPr="003D3D96"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DD2B54" w:rsidRPr="003D3D96" w14:paraId="7EE54A34" w14:textId="77777777">
        <w:tc>
          <w:tcPr>
            <w:tcW w:w="5000" w:type="pct"/>
            <w:shd w:val="clear" w:color="auto" w:fill="666699"/>
          </w:tcPr>
          <w:p w14:paraId="7EE54A2F" w14:textId="77777777" w:rsidR="00A572DA" w:rsidRPr="003D3D96" w:rsidRDefault="00FE4D93" w:rsidP="00E56F35">
            <w:pPr>
              <w:pStyle w:val="DocTitle"/>
            </w:pPr>
            <w:r w:rsidRPr="003D3D96">
              <w:t>Final REcommendation Report</w:t>
            </w:r>
          </w:p>
          <w:p w14:paraId="7EE54A30" w14:textId="77777777" w:rsidR="0064672A" w:rsidRPr="003D3D96" w:rsidRDefault="0064672A" w:rsidP="00E56F35">
            <w:pPr>
              <w:pStyle w:val="DocTitle"/>
            </w:pPr>
          </w:p>
          <w:p w14:paraId="7EE54A31" w14:textId="1A6610B9" w:rsidR="00564D58" w:rsidRPr="003D3D96" w:rsidRDefault="000C4F3B" w:rsidP="00E56F35">
            <w:pPr>
              <w:pStyle w:val="DocTitle"/>
            </w:pPr>
            <w:r w:rsidRPr="003D3D96">
              <w:t>Mod_</w:t>
            </w:r>
            <w:r w:rsidR="0051014B">
              <w:t>35</w:t>
            </w:r>
            <w:r w:rsidR="00A80A0C">
              <w:t xml:space="preserve">_18 </w:t>
            </w:r>
            <w:r w:rsidR="0051014B">
              <w:t>clarifications to dispute process</w:t>
            </w:r>
          </w:p>
          <w:p w14:paraId="7EE54A32" w14:textId="77777777" w:rsidR="001D4616" w:rsidRPr="003D3D96" w:rsidRDefault="001D4616" w:rsidP="00E56F35">
            <w:pPr>
              <w:pStyle w:val="DocTitle"/>
            </w:pPr>
          </w:p>
          <w:p w14:paraId="7EE54A33" w14:textId="52BF1E7F" w:rsidR="00A572DA" w:rsidRPr="003D3D96" w:rsidRDefault="00A80A0C" w:rsidP="00E56F35">
            <w:pPr>
              <w:pStyle w:val="DocTitle"/>
              <w:tabs>
                <w:tab w:val="center" w:pos="4771"/>
                <w:tab w:val="left" w:pos="6570"/>
              </w:tabs>
            </w:pPr>
            <w:r>
              <w:t>12</w:t>
            </w:r>
            <w:r w:rsidR="00744E9D">
              <w:t xml:space="preserve"> December</w:t>
            </w:r>
            <w:r w:rsidR="00C34B28">
              <w:t xml:space="preserve"> 2018</w:t>
            </w:r>
          </w:p>
        </w:tc>
      </w:tr>
    </w:tbl>
    <w:p w14:paraId="7EE54A35" w14:textId="77777777" w:rsidR="00E5234A" w:rsidRPr="003D3D96" w:rsidRDefault="00E5234A" w:rsidP="00E56F35">
      <w:pPr>
        <w:pBdr>
          <w:bottom w:val="single" w:sz="12" w:space="1" w:color="auto"/>
        </w:pBdr>
        <w:jc w:val="center"/>
        <w:rPr>
          <w:rStyle w:val="TableText"/>
        </w:rPr>
      </w:pPr>
    </w:p>
    <w:p w14:paraId="7EE54A36" w14:textId="77777777" w:rsidR="00425E05" w:rsidRPr="003D3D96" w:rsidRDefault="00425E05" w:rsidP="00F03E8D">
      <w:pPr>
        <w:pBdr>
          <w:bottom w:val="single" w:sz="12" w:space="1" w:color="auto"/>
        </w:pBdr>
        <w:rPr>
          <w:rStyle w:val="TableText"/>
        </w:rPr>
      </w:pPr>
    </w:p>
    <w:p w14:paraId="7EE54A37" w14:textId="77777777" w:rsidR="00425E05" w:rsidRPr="003D3D96" w:rsidRDefault="00425E05" w:rsidP="00F03E8D">
      <w:pPr>
        <w:pBdr>
          <w:bottom w:val="single" w:sz="12" w:space="1" w:color="auto"/>
        </w:pBdr>
        <w:rPr>
          <w:rStyle w:val="TableText"/>
        </w:rPr>
      </w:pPr>
    </w:p>
    <w:p w14:paraId="7EE54A38" w14:textId="77777777" w:rsidR="00425E05" w:rsidRPr="003D3D96" w:rsidRDefault="00425E05" w:rsidP="00F03E8D">
      <w:pPr>
        <w:pBdr>
          <w:bottom w:val="single" w:sz="12" w:space="1" w:color="auto"/>
        </w:pBdr>
        <w:rPr>
          <w:rStyle w:val="TableText"/>
        </w:rPr>
      </w:pPr>
    </w:p>
    <w:p w14:paraId="7EE54A39" w14:textId="77777777" w:rsidR="00E5234A" w:rsidRPr="003D3D96" w:rsidRDefault="00E5234A" w:rsidP="00F03E8D">
      <w:pPr>
        <w:pBdr>
          <w:bottom w:val="single" w:sz="12" w:space="1" w:color="auto"/>
        </w:pBdr>
        <w:rPr>
          <w:rStyle w:val="TableText"/>
        </w:rPr>
      </w:pPr>
    </w:p>
    <w:p w14:paraId="7EE54A3A" w14:textId="77777777" w:rsidR="00DD2B54" w:rsidRPr="003D3D96" w:rsidRDefault="00DD2B54" w:rsidP="00F03E8D">
      <w:pPr>
        <w:rPr>
          <w:rStyle w:val="TableText"/>
        </w:rPr>
      </w:pPr>
    </w:p>
    <w:p w14:paraId="7EE54A3B" w14:textId="77777777" w:rsidR="006D7481" w:rsidRPr="003D3D96" w:rsidRDefault="006D7481" w:rsidP="0075165F">
      <w:pPr>
        <w:pStyle w:val="Notices"/>
        <w:rPr>
          <w:rStyle w:val="TableText"/>
        </w:rPr>
      </w:pPr>
      <w:r w:rsidRPr="003D3D96">
        <w:rPr>
          <w:rStyle w:val="TableText"/>
        </w:rPr>
        <w:t>COPYRIGHT NOTICE</w:t>
      </w:r>
    </w:p>
    <w:p w14:paraId="7EE54A3C" w14:textId="77777777" w:rsidR="006D7481" w:rsidRPr="003D3D96" w:rsidRDefault="006D7481" w:rsidP="0075165F">
      <w:pPr>
        <w:pStyle w:val="Notices"/>
        <w:rPr>
          <w:rStyle w:val="TableText"/>
        </w:rPr>
      </w:pPr>
      <w:bookmarkStart w:id="1" w:name="_DV_M7"/>
      <w:bookmarkEnd w:id="1"/>
      <w:r w:rsidRPr="003D3D96">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2" w:name="_DV_C8"/>
      <w:r w:rsidRPr="003D3D96">
        <w:rPr>
          <w:rStyle w:val="TableText"/>
        </w:rPr>
        <w:t>EirGrid plc and SONI Limited.</w:t>
      </w:r>
      <w:bookmarkEnd w:id="2"/>
    </w:p>
    <w:p w14:paraId="7EE54A3D" w14:textId="77777777" w:rsidR="000D3C67" w:rsidRPr="003D3D96" w:rsidRDefault="000D3C67" w:rsidP="0075165F">
      <w:pPr>
        <w:pStyle w:val="Notices"/>
        <w:rPr>
          <w:rStyle w:val="TableText"/>
        </w:rPr>
      </w:pPr>
    </w:p>
    <w:p w14:paraId="7EE54A3E" w14:textId="77777777" w:rsidR="006D7481" w:rsidRPr="003D3D96" w:rsidRDefault="006D7481" w:rsidP="0075165F">
      <w:pPr>
        <w:pStyle w:val="Notices"/>
        <w:rPr>
          <w:rStyle w:val="TableText"/>
        </w:rPr>
      </w:pPr>
      <w:bookmarkStart w:id="3" w:name="_DV_C9"/>
      <w:r w:rsidRPr="003D3D96">
        <w:rPr>
          <w:rStyle w:val="TableText"/>
        </w:rPr>
        <w:t>DOCUMENT DISCLAIMER</w:t>
      </w:r>
      <w:bookmarkEnd w:id="3"/>
    </w:p>
    <w:p w14:paraId="7EE54A3F" w14:textId="77777777" w:rsidR="00A836BA" w:rsidRPr="003D3D96" w:rsidRDefault="006D7481" w:rsidP="00987EFC">
      <w:pPr>
        <w:pStyle w:val="Notices"/>
        <w:rPr>
          <w:rStyle w:val="TableText"/>
        </w:rPr>
      </w:pPr>
      <w:bookmarkStart w:id="4" w:name="_DV_C10"/>
      <w:r w:rsidRPr="003D3D96">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4"/>
    </w:p>
    <w:p w14:paraId="7EE54A40" w14:textId="77777777" w:rsidR="007A6999" w:rsidRPr="003D3D96" w:rsidRDefault="00425E05" w:rsidP="0000090F">
      <w:pPr>
        <w:pStyle w:val="UntitledHeading"/>
        <w:rPr>
          <w:sz w:val="18"/>
        </w:rPr>
      </w:pPr>
      <w:r w:rsidRPr="003D3D96">
        <w:rPr>
          <w:rStyle w:val="TableText"/>
        </w:rPr>
        <w:br w:type="page"/>
      </w:r>
      <w:r w:rsidR="007A6999" w:rsidRPr="003D3D96">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1287"/>
        <w:gridCol w:w="3020"/>
        <w:gridCol w:w="3625"/>
      </w:tblGrid>
      <w:tr w:rsidR="005A6C6E" w:rsidRPr="003D3D96" w14:paraId="7EE54A45" w14:textId="77777777" w:rsidTr="005A6C6E">
        <w:trPr>
          <w:trHeight w:val="300"/>
        </w:trPr>
        <w:tc>
          <w:tcPr>
            <w:tcW w:w="514" w:type="pct"/>
            <w:shd w:val="clear" w:color="auto" w:fill="548DD4"/>
          </w:tcPr>
          <w:p w14:paraId="7EE54A41"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Version</w:t>
            </w:r>
          </w:p>
        </w:tc>
        <w:tc>
          <w:tcPr>
            <w:tcW w:w="728" w:type="pct"/>
            <w:shd w:val="clear" w:color="auto" w:fill="548DD4"/>
          </w:tcPr>
          <w:p w14:paraId="7EE54A42"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Date</w:t>
            </w:r>
          </w:p>
        </w:tc>
        <w:tc>
          <w:tcPr>
            <w:tcW w:w="1708" w:type="pct"/>
            <w:shd w:val="clear" w:color="auto" w:fill="548DD4"/>
          </w:tcPr>
          <w:p w14:paraId="7EE54A43"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Author</w:t>
            </w:r>
          </w:p>
        </w:tc>
        <w:tc>
          <w:tcPr>
            <w:tcW w:w="2050" w:type="pct"/>
            <w:shd w:val="clear" w:color="auto" w:fill="548DD4"/>
          </w:tcPr>
          <w:p w14:paraId="7EE54A44"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Comment</w:t>
            </w:r>
          </w:p>
        </w:tc>
      </w:tr>
      <w:tr w:rsidR="005A6C6E" w:rsidRPr="003D3D96" w14:paraId="7EE54A4A" w14:textId="77777777" w:rsidTr="005A6C6E">
        <w:trPr>
          <w:trHeight w:val="300"/>
        </w:trPr>
        <w:tc>
          <w:tcPr>
            <w:tcW w:w="514" w:type="pct"/>
            <w:shd w:val="clear" w:color="auto" w:fill="auto"/>
          </w:tcPr>
          <w:p w14:paraId="7EE54A46" w14:textId="77777777" w:rsidR="007A6999" w:rsidRPr="003D3D96" w:rsidRDefault="003272B4" w:rsidP="00617E69">
            <w:pPr>
              <w:spacing w:before="0" w:after="0" w:line="240" w:lineRule="auto"/>
              <w:rPr>
                <w:rStyle w:val="TableText"/>
              </w:rPr>
            </w:pPr>
            <w:r w:rsidRPr="003D3D96">
              <w:rPr>
                <w:rStyle w:val="TableText"/>
              </w:rPr>
              <w:t>1.0</w:t>
            </w:r>
          </w:p>
        </w:tc>
        <w:tc>
          <w:tcPr>
            <w:tcW w:w="728" w:type="pct"/>
            <w:shd w:val="clear" w:color="auto" w:fill="auto"/>
          </w:tcPr>
          <w:p w14:paraId="7EE54A47" w14:textId="0901CA74" w:rsidR="007A6999" w:rsidRPr="003D3D96" w:rsidRDefault="007A6999" w:rsidP="00B10A0B">
            <w:pPr>
              <w:spacing w:before="0" w:after="0" w:line="240" w:lineRule="auto"/>
              <w:rPr>
                <w:rStyle w:val="TableText"/>
              </w:rPr>
            </w:pPr>
          </w:p>
        </w:tc>
        <w:tc>
          <w:tcPr>
            <w:tcW w:w="1708" w:type="pct"/>
            <w:shd w:val="clear" w:color="auto" w:fill="auto"/>
          </w:tcPr>
          <w:p w14:paraId="7EE54A48" w14:textId="77777777" w:rsidR="007A6999" w:rsidRPr="003D3D96" w:rsidRDefault="007A6999"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14:paraId="7EE54A49" w14:textId="77777777" w:rsidR="007A6999" w:rsidRPr="003D3D96" w:rsidRDefault="007A6999" w:rsidP="005A6C6E">
            <w:pPr>
              <w:spacing w:before="0" w:after="0" w:line="240" w:lineRule="auto"/>
              <w:rPr>
                <w:rStyle w:val="TableText"/>
              </w:rPr>
            </w:pPr>
            <w:r w:rsidRPr="003D3D96">
              <w:rPr>
                <w:rStyle w:val="TableText"/>
              </w:rPr>
              <w:t>Issued to Modifications Committee for review and approval</w:t>
            </w:r>
          </w:p>
        </w:tc>
      </w:tr>
      <w:tr w:rsidR="005A6C6E" w:rsidRPr="003D3D96" w14:paraId="7EE54A4F" w14:textId="77777777" w:rsidTr="00C552A8">
        <w:trPr>
          <w:trHeight w:val="450"/>
        </w:trPr>
        <w:tc>
          <w:tcPr>
            <w:tcW w:w="514" w:type="pct"/>
            <w:shd w:val="clear" w:color="auto" w:fill="auto"/>
          </w:tcPr>
          <w:p w14:paraId="7EE54A4B" w14:textId="77777777" w:rsidR="007A6999" w:rsidRPr="003D3D96" w:rsidRDefault="000F0C91" w:rsidP="005A6C6E">
            <w:pPr>
              <w:spacing w:before="0" w:after="0" w:line="240" w:lineRule="auto"/>
              <w:rPr>
                <w:rStyle w:val="TableText"/>
              </w:rPr>
            </w:pPr>
            <w:r w:rsidRPr="003D3D96">
              <w:rPr>
                <w:rStyle w:val="TableText"/>
              </w:rPr>
              <w:t>2.0</w:t>
            </w:r>
          </w:p>
        </w:tc>
        <w:tc>
          <w:tcPr>
            <w:tcW w:w="728" w:type="pct"/>
            <w:shd w:val="clear" w:color="auto" w:fill="auto"/>
          </w:tcPr>
          <w:p w14:paraId="7EE54A4C" w14:textId="77777777" w:rsidR="007A6999" w:rsidRPr="003D3D96" w:rsidRDefault="007A6999" w:rsidP="008C599B">
            <w:pPr>
              <w:spacing w:before="0" w:after="0" w:line="240" w:lineRule="auto"/>
              <w:rPr>
                <w:rStyle w:val="TableText"/>
              </w:rPr>
            </w:pPr>
          </w:p>
        </w:tc>
        <w:tc>
          <w:tcPr>
            <w:tcW w:w="1708" w:type="pct"/>
            <w:shd w:val="clear" w:color="auto" w:fill="auto"/>
          </w:tcPr>
          <w:p w14:paraId="7EE54A4D" w14:textId="77777777" w:rsidR="007A6999" w:rsidRPr="003D3D96" w:rsidRDefault="00256348"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14:paraId="7EE54A4E" w14:textId="77777777" w:rsidR="007A6999" w:rsidRPr="003D3D96" w:rsidRDefault="006525E9" w:rsidP="005A6C6E">
            <w:pPr>
              <w:spacing w:before="0" w:after="0" w:line="240" w:lineRule="auto"/>
              <w:rPr>
                <w:rStyle w:val="TableText"/>
              </w:rPr>
            </w:pPr>
            <w:r w:rsidRPr="003D3D96">
              <w:rPr>
                <w:rStyle w:val="TableText"/>
              </w:rPr>
              <w:t>Issued to Regulatory Authorities for final decision</w:t>
            </w:r>
          </w:p>
        </w:tc>
      </w:tr>
    </w:tbl>
    <w:p w14:paraId="7EE54A50" w14:textId="77777777" w:rsidR="003F4BC4" w:rsidRPr="003D3D96" w:rsidRDefault="003F4BC4" w:rsidP="007A6999">
      <w:pPr>
        <w:pStyle w:val="UntitledHeading"/>
        <w:rPr>
          <w:lang w:bidi="ar-SA"/>
        </w:rPr>
      </w:pPr>
    </w:p>
    <w:p w14:paraId="7EE54A51" w14:textId="77777777" w:rsidR="007A6999" w:rsidRPr="003D3D96" w:rsidRDefault="000D482D" w:rsidP="007A6999">
      <w:pPr>
        <w:pStyle w:val="UntitledHeading"/>
        <w:rPr>
          <w:lang w:bidi="ar-SA"/>
        </w:rPr>
      </w:pPr>
      <w:r w:rsidRPr="003D3D9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3"/>
      </w:tblGrid>
      <w:tr w:rsidR="0017138D" w:rsidRPr="003D3D96" w14:paraId="7EE54A53" w14:textId="77777777" w:rsidTr="007A6999">
        <w:tc>
          <w:tcPr>
            <w:tcW w:w="5000" w:type="pct"/>
            <w:shd w:val="clear" w:color="auto" w:fill="548DD4"/>
          </w:tcPr>
          <w:p w14:paraId="7EE54A52" w14:textId="77777777" w:rsidR="0017138D" w:rsidRPr="003D3D96" w:rsidRDefault="0017138D" w:rsidP="005A6C6E">
            <w:pPr>
              <w:spacing w:before="0" w:after="0" w:line="240" w:lineRule="auto"/>
              <w:rPr>
                <w:rStyle w:val="TableText"/>
                <w:b/>
                <w:bCs/>
                <w:color w:val="FFFFFF"/>
              </w:rPr>
            </w:pPr>
            <w:r w:rsidRPr="003D3D96">
              <w:rPr>
                <w:rStyle w:val="TableText"/>
                <w:b/>
                <w:bCs/>
                <w:color w:val="FFFFFF"/>
              </w:rPr>
              <w:t>Document Name</w:t>
            </w:r>
          </w:p>
        </w:tc>
      </w:tr>
      <w:tr w:rsidR="0017138D" w:rsidRPr="003D3D96" w14:paraId="7EE54A55" w14:textId="77777777" w:rsidTr="007840E4">
        <w:trPr>
          <w:trHeight w:val="64"/>
        </w:trPr>
        <w:tc>
          <w:tcPr>
            <w:tcW w:w="5000" w:type="pct"/>
          </w:tcPr>
          <w:p w14:paraId="7EE54A54" w14:textId="77777777" w:rsidR="0017138D" w:rsidRPr="003D3D96" w:rsidRDefault="00AC19AD" w:rsidP="005A6C6E">
            <w:pPr>
              <w:spacing w:before="0" w:after="0" w:line="240" w:lineRule="auto"/>
              <w:rPr>
                <w:rStyle w:val="TableText"/>
                <w:sz w:val="20"/>
              </w:rPr>
            </w:pPr>
            <w:hyperlink r:id="rId13" w:history="1">
              <w:r w:rsidR="0017138D" w:rsidRPr="003D3D96">
                <w:rPr>
                  <w:rStyle w:val="Hyperlink"/>
                </w:rPr>
                <w:t>Trading and Settlement Code</w:t>
              </w:r>
            </w:hyperlink>
          </w:p>
        </w:tc>
      </w:tr>
      <w:tr w:rsidR="00654CE6" w:rsidRPr="003D3D96" w14:paraId="7EE54A57" w14:textId="77777777" w:rsidTr="007840E4">
        <w:trPr>
          <w:trHeight w:val="64"/>
        </w:trPr>
        <w:tc>
          <w:tcPr>
            <w:tcW w:w="5000" w:type="pct"/>
          </w:tcPr>
          <w:p w14:paraId="7EE54A56" w14:textId="17B8E0CC" w:rsidR="00654CE6" w:rsidRPr="00FA6F14" w:rsidRDefault="00AC19AD" w:rsidP="00A830EF">
            <w:pPr>
              <w:spacing w:before="0" w:after="0" w:line="240" w:lineRule="auto"/>
            </w:pPr>
            <w:hyperlink r:id="rId14" w:history="1">
              <w:r w:rsidR="0051014B" w:rsidRPr="0051014B">
                <w:rPr>
                  <w:rStyle w:val="Hyperlink"/>
                </w:rPr>
                <w:t>Modification Proposal Form</w:t>
              </w:r>
            </w:hyperlink>
          </w:p>
        </w:tc>
      </w:tr>
      <w:tr w:rsidR="003F4BC4" w:rsidRPr="003D3D96" w14:paraId="7EE54A59" w14:textId="77777777" w:rsidTr="00095CA4">
        <w:trPr>
          <w:trHeight w:val="64"/>
        </w:trPr>
        <w:tc>
          <w:tcPr>
            <w:tcW w:w="5000" w:type="pct"/>
          </w:tcPr>
          <w:p w14:paraId="7EE54A58" w14:textId="64E1D764" w:rsidR="003F4BC4" w:rsidRPr="00FA6F14" w:rsidRDefault="00AC19AD" w:rsidP="003D3D96">
            <w:pPr>
              <w:spacing w:before="0" w:after="0" w:line="240" w:lineRule="auto"/>
            </w:pPr>
            <w:hyperlink r:id="rId15" w:history="1">
              <w:r w:rsidR="00A80A0C" w:rsidRPr="00A80A0C">
                <w:rPr>
                  <w:rStyle w:val="Hyperlink"/>
                </w:rPr>
                <w:t>Presentation</w:t>
              </w:r>
            </w:hyperlink>
          </w:p>
        </w:tc>
      </w:tr>
      <w:tr w:rsidR="003F4BC4" w:rsidRPr="003D3D96" w14:paraId="7EE54A5B" w14:textId="77777777" w:rsidTr="007840E4">
        <w:trPr>
          <w:trHeight w:val="64"/>
        </w:trPr>
        <w:tc>
          <w:tcPr>
            <w:tcW w:w="5000" w:type="pct"/>
          </w:tcPr>
          <w:p w14:paraId="7EE54A5A" w14:textId="5F55CA2C" w:rsidR="003F4BC4" w:rsidRPr="003D3D96" w:rsidRDefault="003F4BC4" w:rsidP="00A830EF">
            <w:pPr>
              <w:spacing w:before="0" w:after="0" w:line="240" w:lineRule="auto"/>
            </w:pPr>
          </w:p>
        </w:tc>
      </w:tr>
      <w:tr w:rsidR="003F4BC4" w:rsidRPr="003D3D96" w14:paraId="7EE54A5D" w14:textId="77777777" w:rsidTr="007840E4">
        <w:trPr>
          <w:trHeight w:val="64"/>
        </w:trPr>
        <w:tc>
          <w:tcPr>
            <w:tcW w:w="5000" w:type="pct"/>
          </w:tcPr>
          <w:p w14:paraId="7EE54A5C" w14:textId="7939EAF9" w:rsidR="003F4BC4" w:rsidRPr="003D3D96" w:rsidRDefault="003F4BC4" w:rsidP="00A830EF">
            <w:pPr>
              <w:spacing w:before="0" w:after="0" w:line="240" w:lineRule="auto"/>
            </w:pPr>
          </w:p>
        </w:tc>
      </w:tr>
    </w:tbl>
    <w:p w14:paraId="7EE54A5E" w14:textId="77777777" w:rsidR="00C12DA8" w:rsidRPr="003D3D96" w:rsidRDefault="00C12DA8" w:rsidP="0008245D">
      <w:pPr>
        <w:pStyle w:val="UntitledHeading"/>
        <w:rPr>
          <w:lang w:bidi="ar-SA"/>
        </w:rPr>
      </w:pPr>
    </w:p>
    <w:p w14:paraId="7EE54A5F" w14:textId="77777777" w:rsidR="003F4BC4" w:rsidRPr="003D3D96" w:rsidRDefault="003F4BC4" w:rsidP="0008245D">
      <w:pPr>
        <w:pStyle w:val="UntitledHeading"/>
        <w:rPr>
          <w:lang w:bidi="ar-SA"/>
        </w:rPr>
      </w:pPr>
    </w:p>
    <w:p w14:paraId="7EE54A60" w14:textId="77777777" w:rsidR="0008245D" w:rsidRPr="003D3D96" w:rsidRDefault="0008245D" w:rsidP="0008245D">
      <w:pPr>
        <w:pStyle w:val="UntitledHeading"/>
        <w:rPr>
          <w:lang w:bidi="ar-SA"/>
        </w:rPr>
      </w:pPr>
      <w:r w:rsidRPr="003D3D96">
        <w:rPr>
          <w:lang w:bidi="ar-SA"/>
        </w:rPr>
        <w:t>Table of Contents</w:t>
      </w:r>
    </w:p>
    <w:p w14:paraId="67C63CEE" w14:textId="77777777" w:rsidR="00EC33A9" w:rsidRDefault="002B607E">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r w:rsidRPr="003D3D96">
        <w:fldChar w:fldCharType="begin"/>
      </w:r>
      <w:r w:rsidR="0008245D" w:rsidRPr="003D3D96">
        <w:instrText xml:space="preserve"> TOC \o "1-3" \h \z \u </w:instrText>
      </w:r>
      <w:r w:rsidRPr="003D3D96">
        <w:fldChar w:fldCharType="separate"/>
      </w:r>
      <w:hyperlink w:anchor="_Toc532554644" w:history="1">
        <w:r w:rsidR="00EC33A9" w:rsidRPr="00E37E8D">
          <w:rPr>
            <w:rStyle w:val="Hyperlink"/>
            <w:noProof/>
            <w:lang w:eastAsia="en-GB"/>
          </w:rPr>
          <w:t>1.</w:t>
        </w:r>
        <w:r w:rsidR="00EC33A9">
          <w:rPr>
            <w:rFonts w:asciiTheme="minorHAnsi" w:eastAsiaTheme="minorEastAsia" w:hAnsiTheme="minorHAnsi" w:cstheme="minorBidi"/>
            <w:b w:val="0"/>
            <w:bCs w:val="0"/>
            <w:caps w:val="0"/>
            <w:noProof/>
            <w:sz w:val="22"/>
            <w:szCs w:val="22"/>
            <w:lang w:val="en-IE" w:eastAsia="en-IE" w:bidi="ar-SA"/>
          </w:rPr>
          <w:tab/>
        </w:r>
        <w:r w:rsidR="00EC33A9" w:rsidRPr="00E37E8D">
          <w:rPr>
            <w:rStyle w:val="Hyperlink"/>
            <w:noProof/>
            <w:lang w:eastAsia="en-GB"/>
          </w:rPr>
          <w:t>MODIFICATIONS COMMITTEE RECOMMENDATION</w:t>
        </w:r>
        <w:r w:rsidR="00EC33A9">
          <w:rPr>
            <w:noProof/>
            <w:webHidden/>
          </w:rPr>
          <w:tab/>
        </w:r>
        <w:r w:rsidR="00EC33A9">
          <w:rPr>
            <w:noProof/>
            <w:webHidden/>
          </w:rPr>
          <w:fldChar w:fldCharType="begin"/>
        </w:r>
        <w:r w:rsidR="00EC33A9">
          <w:rPr>
            <w:noProof/>
            <w:webHidden/>
          </w:rPr>
          <w:instrText xml:space="preserve"> PAGEREF _Toc532554644 \h </w:instrText>
        </w:r>
        <w:r w:rsidR="00EC33A9">
          <w:rPr>
            <w:noProof/>
            <w:webHidden/>
          </w:rPr>
        </w:r>
        <w:r w:rsidR="00EC33A9">
          <w:rPr>
            <w:noProof/>
            <w:webHidden/>
          </w:rPr>
          <w:fldChar w:fldCharType="separate"/>
        </w:r>
        <w:r w:rsidR="00EC33A9">
          <w:rPr>
            <w:noProof/>
            <w:webHidden/>
          </w:rPr>
          <w:t>3</w:t>
        </w:r>
        <w:r w:rsidR="00EC33A9">
          <w:rPr>
            <w:noProof/>
            <w:webHidden/>
          </w:rPr>
          <w:fldChar w:fldCharType="end"/>
        </w:r>
      </w:hyperlink>
    </w:p>
    <w:p w14:paraId="3B1C6C79" w14:textId="77777777" w:rsidR="00EC33A9" w:rsidRDefault="00AC19AD">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32554645" w:history="1">
        <w:r w:rsidR="00EC33A9" w:rsidRPr="00E37E8D">
          <w:rPr>
            <w:rStyle w:val="Hyperlink"/>
            <w:b/>
            <w:bCs/>
            <w:noProof/>
            <w:spacing w:val="5"/>
          </w:rPr>
          <w:t>Recommended for approval– unanimous Vote</w:t>
        </w:r>
        <w:r w:rsidR="00EC33A9">
          <w:rPr>
            <w:noProof/>
            <w:webHidden/>
          </w:rPr>
          <w:tab/>
        </w:r>
        <w:r w:rsidR="00EC33A9">
          <w:rPr>
            <w:noProof/>
            <w:webHidden/>
          </w:rPr>
          <w:fldChar w:fldCharType="begin"/>
        </w:r>
        <w:r w:rsidR="00EC33A9">
          <w:rPr>
            <w:noProof/>
            <w:webHidden/>
          </w:rPr>
          <w:instrText xml:space="preserve"> PAGEREF _Toc532554645 \h </w:instrText>
        </w:r>
        <w:r w:rsidR="00EC33A9">
          <w:rPr>
            <w:noProof/>
            <w:webHidden/>
          </w:rPr>
        </w:r>
        <w:r w:rsidR="00EC33A9">
          <w:rPr>
            <w:noProof/>
            <w:webHidden/>
          </w:rPr>
          <w:fldChar w:fldCharType="separate"/>
        </w:r>
        <w:r w:rsidR="00EC33A9">
          <w:rPr>
            <w:noProof/>
            <w:webHidden/>
          </w:rPr>
          <w:t>3</w:t>
        </w:r>
        <w:r w:rsidR="00EC33A9">
          <w:rPr>
            <w:noProof/>
            <w:webHidden/>
          </w:rPr>
          <w:fldChar w:fldCharType="end"/>
        </w:r>
      </w:hyperlink>
    </w:p>
    <w:p w14:paraId="4C7A3B04" w14:textId="77777777" w:rsidR="00EC33A9" w:rsidRDefault="00AC19AD">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32554646" w:history="1">
        <w:r w:rsidR="00EC33A9" w:rsidRPr="00E37E8D">
          <w:rPr>
            <w:rStyle w:val="Hyperlink"/>
            <w:noProof/>
            <w:lang w:eastAsia="en-GB"/>
          </w:rPr>
          <w:t>2.</w:t>
        </w:r>
        <w:r w:rsidR="00EC33A9">
          <w:rPr>
            <w:rFonts w:asciiTheme="minorHAnsi" w:eastAsiaTheme="minorEastAsia" w:hAnsiTheme="minorHAnsi" w:cstheme="minorBidi"/>
            <w:b w:val="0"/>
            <w:bCs w:val="0"/>
            <w:caps w:val="0"/>
            <w:noProof/>
            <w:sz w:val="22"/>
            <w:szCs w:val="22"/>
            <w:lang w:val="en-IE" w:eastAsia="en-IE" w:bidi="ar-SA"/>
          </w:rPr>
          <w:tab/>
        </w:r>
        <w:r w:rsidR="00EC33A9" w:rsidRPr="00E37E8D">
          <w:rPr>
            <w:rStyle w:val="Hyperlink"/>
            <w:noProof/>
            <w:lang w:eastAsia="en-GB"/>
          </w:rPr>
          <w:t>Background</w:t>
        </w:r>
        <w:r w:rsidR="00EC33A9">
          <w:rPr>
            <w:noProof/>
            <w:webHidden/>
          </w:rPr>
          <w:tab/>
        </w:r>
        <w:r w:rsidR="00EC33A9">
          <w:rPr>
            <w:noProof/>
            <w:webHidden/>
          </w:rPr>
          <w:fldChar w:fldCharType="begin"/>
        </w:r>
        <w:r w:rsidR="00EC33A9">
          <w:rPr>
            <w:noProof/>
            <w:webHidden/>
          </w:rPr>
          <w:instrText xml:space="preserve"> PAGEREF _Toc532554646 \h </w:instrText>
        </w:r>
        <w:r w:rsidR="00EC33A9">
          <w:rPr>
            <w:noProof/>
            <w:webHidden/>
          </w:rPr>
        </w:r>
        <w:r w:rsidR="00EC33A9">
          <w:rPr>
            <w:noProof/>
            <w:webHidden/>
          </w:rPr>
          <w:fldChar w:fldCharType="separate"/>
        </w:r>
        <w:r w:rsidR="00EC33A9">
          <w:rPr>
            <w:noProof/>
            <w:webHidden/>
          </w:rPr>
          <w:t>3</w:t>
        </w:r>
        <w:r w:rsidR="00EC33A9">
          <w:rPr>
            <w:noProof/>
            <w:webHidden/>
          </w:rPr>
          <w:fldChar w:fldCharType="end"/>
        </w:r>
      </w:hyperlink>
    </w:p>
    <w:p w14:paraId="0836F939" w14:textId="77777777" w:rsidR="00EC33A9" w:rsidRDefault="00AC19AD">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32554647" w:history="1">
        <w:r w:rsidR="00EC33A9" w:rsidRPr="00E37E8D">
          <w:rPr>
            <w:rStyle w:val="Hyperlink"/>
            <w:noProof/>
            <w:lang w:eastAsia="en-GB"/>
          </w:rPr>
          <w:t>3.</w:t>
        </w:r>
        <w:r w:rsidR="00EC33A9">
          <w:rPr>
            <w:rFonts w:asciiTheme="minorHAnsi" w:eastAsiaTheme="minorEastAsia" w:hAnsiTheme="minorHAnsi" w:cstheme="minorBidi"/>
            <w:b w:val="0"/>
            <w:bCs w:val="0"/>
            <w:caps w:val="0"/>
            <w:noProof/>
            <w:sz w:val="22"/>
            <w:szCs w:val="22"/>
            <w:lang w:val="en-IE" w:eastAsia="en-IE" w:bidi="ar-SA"/>
          </w:rPr>
          <w:tab/>
        </w:r>
        <w:r w:rsidR="00EC33A9" w:rsidRPr="00E37E8D">
          <w:rPr>
            <w:rStyle w:val="Hyperlink"/>
            <w:noProof/>
            <w:lang w:eastAsia="en-GB"/>
          </w:rPr>
          <w:t>PURPOSE OF PROPOSED MODIFICATION</w:t>
        </w:r>
        <w:r w:rsidR="00EC33A9">
          <w:rPr>
            <w:noProof/>
            <w:webHidden/>
          </w:rPr>
          <w:tab/>
        </w:r>
        <w:r w:rsidR="00EC33A9">
          <w:rPr>
            <w:noProof/>
            <w:webHidden/>
          </w:rPr>
          <w:fldChar w:fldCharType="begin"/>
        </w:r>
        <w:r w:rsidR="00EC33A9">
          <w:rPr>
            <w:noProof/>
            <w:webHidden/>
          </w:rPr>
          <w:instrText xml:space="preserve"> PAGEREF _Toc532554647 \h </w:instrText>
        </w:r>
        <w:r w:rsidR="00EC33A9">
          <w:rPr>
            <w:noProof/>
            <w:webHidden/>
          </w:rPr>
        </w:r>
        <w:r w:rsidR="00EC33A9">
          <w:rPr>
            <w:noProof/>
            <w:webHidden/>
          </w:rPr>
          <w:fldChar w:fldCharType="separate"/>
        </w:r>
        <w:r w:rsidR="00EC33A9">
          <w:rPr>
            <w:noProof/>
            <w:webHidden/>
          </w:rPr>
          <w:t>4</w:t>
        </w:r>
        <w:r w:rsidR="00EC33A9">
          <w:rPr>
            <w:noProof/>
            <w:webHidden/>
          </w:rPr>
          <w:fldChar w:fldCharType="end"/>
        </w:r>
      </w:hyperlink>
    </w:p>
    <w:p w14:paraId="4003C158" w14:textId="77777777" w:rsidR="00EC33A9" w:rsidRDefault="00AC19AD">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32554648" w:history="1">
        <w:r w:rsidR="00EC33A9" w:rsidRPr="00E37E8D">
          <w:rPr>
            <w:rStyle w:val="Hyperlink"/>
            <w:b/>
            <w:bCs/>
            <w:caps/>
            <w:noProof/>
            <w:spacing w:val="5"/>
            <w:lang w:eastAsia="en-GB"/>
          </w:rPr>
          <w:t>3A.) justification of Modification</w:t>
        </w:r>
        <w:r w:rsidR="00EC33A9">
          <w:rPr>
            <w:noProof/>
            <w:webHidden/>
          </w:rPr>
          <w:tab/>
        </w:r>
        <w:r w:rsidR="00EC33A9">
          <w:rPr>
            <w:noProof/>
            <w:webHidden/>
          </w:rPr>
          <w:fldChar w:fldCharType="begin"/>
        </w:r>
        <w:r w:rsidR="00EC33A9">
          <w:rPr>
            <w:noProof/>
            <w:webHidden/>
          </w:rPr>
          <w:instrText xml:space="preserve"> PAGEREF _Toc532554648 \h </w:instrText>
        </w:r>
        <w:r w:rsidR="00EC33A9">
          <w:rPr>
            <w:noProof/>
            <w:webHidden/>
          </w:rPr>
        </w:r>
        <w:r w:rsidR="00EC33A9">
          <w:rPr>
            <w:noProof/>
            <w:webHidden/>
          </w:rPr>
          <w:fldChar w:fldCharType="separate"/>
        </w:r>
        <w:r w:rsidR="00EC33A9">
          <w:rPr>
            <w:noProof/>
            <w:webHidden/>
          </w:rPr>
          <w:t>4</w:t>
        </w:r>
        <w:r w:rsidR="00EC33A9">
          <w:rPr>
            <w:noProof/>
            <w:webHidden/>
          </w:rPr>
          <w:fldChar w:fldCharType="end"/>
        </w:r>
      </w:hyperlink>
    </w:p>
    <w:p w14:paraId="6B1D2B4D" w14:textId="77777777" w:rsidR="00EC33A9" w:rsidRDefault="00AC19AD">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32554649" w:history="1">
        <w:r w:rsidR="00EC33A9" w:rsidRPr="00E37E8D">
          <w:rPr>
            <w:rStyle w:val="Hyperlink"/>
            <w:b/>
            <w:bCs/>
            <w:caps/>
            <w:noProof/>
            <w:spacing w:val="5"/>
            <w:lang w:eastAsia="en-GB"/>
          </w:rPr>
          <w:t>3B.) Impact of not Implementing a Solution</w:t>
        </w:r>
        <w:r w:rsidR="00EC33A9">
          <w:rPr>
            <w:noProof/>
            <w:webHidden/>
          </w:rPr>
          <w:tab/>
        </w:r>
        <w:r w:rsidR="00EC33A9">
          <w:rPr>
            <w:noProof/>
            <w:webHidden/>
          </w:rPr>
          <w:fldChar w:fldCharType="begin"/>
        </w:r>
        <w:r w:rsidR="00EC33A9">
          <w:rPr>
            <w:noProof/>
            <w:webHidden/>
          </w:rPr>
          <w:instrText xml:space="preserve"> PAGEREF _Toc532554649 \h </w:instrText>
        </w:r>
        <w:r w:rsidR="00EC33A9">
          <w:rPr>
            <w:noProof/>
            <w:webHidden/>
          </w:rPr>
        </w:r>
        <w:r w:rsidR="00EC33A9">
          <w:rPr>
            <w:noProof/>
            <w:webHidden/>
          </w:rPr>
          <w:fldChar w:fldCharType="separate"/>
        </w:r>
        <w:r w:rsidR="00EC33A9">
          <w:rPr>
            <w:noProof/>
            <w:webHidden/>
          </w:rPr>
          <w:t>4</w:t>
        </w:r>
        <w:r w:rsidR="00EC33A9">
          <w:rPr>
            <w:noProof/>
            <w:webHidden/>
          </w:rPr>
          <w:fldChar w:fldCharType="end"/>
        </w:r>
      </w:hyperlink>
    </w:p>
    <w:p w14:paraId="59131D1C" w14:textId="77777777" w:rsidR="00EC33A9" w:rsidRDefault="00AC19AD">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32554650" w:history="1">
        <w:r w:rsidR="00EC33A9" w:rsidRPr="00E37E8D">
          <w:rPr>
            <w:rStyle w:val="Hyperlink"/>
            <w:b/>
            <w:bCs/>
            <w:caps/>
            <w:noProof/>
            <w:spacing w:val="5"/>
            <w:lang w:eastAsia="en-GB"/>
          </w:rPr>
          <w:t>3c.) Impact on Code Objectives</w:t>
        </w:r>
        <w:r w:rsidR="00EC33A9">
          <w:rPr>
            <w:noProof/>
            <w:webHidden/>
          </w:rPr>
          <w:tab/>
        </w:r>
        <w:r w:rsidR="00EC33A9">
          <w:rPr>
            <w:noProof/>
            <w:webHidden/>
          </w:rPr>
          <w:fldChar w:fldCharType="begin"/>
        </w:r>
        <w:r w:rsidR="00EC33A9">
          <w:rPr>
            <w:noProof/>
            <w:webHidden/>
          </w:rPr>
          <w:instrText xml:space="preserve"> PAGEREF _Toc532554650 \h </w:instrText>
        </w:r>
        <w:r w:rsidR="00EC33A9">
          <w:rPr>
            <w:noProof/>
            <w:webHidden/>
          </w:rPr>
        </w:r>
        <w:r w:rsidR="00EC33A9">
          <w:rPr>
            <w:noProof/>
            <w:webHidden/>
          </w:rPr>
          <w:fldChar w:fldCharType="separate"/>
        </w:r>
        <w:r w:rsidR="00EC33A9">
          <w:rPr>
            <w:noProof/>
            <w:webHidden/>
          </w:rPr>
          <w:t>4</w:t>
        </w:r>
        <w:r w:rsidR="00EC33A9">
          <w:rPr>
            <w:noProof/>
            <w:webHidden/>
          </w:rPr>
          <w:fldChar w:fldCharType="end"/>
        </w:r>
      </w:hyperlink>
    </w:p>
    <w:p w14:paraId="4D50A9FE" w14:textId="77777777" w:rsidR="00EC33A9" w:rsidRDefault="00AC19AD">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32554651" w:history="1">
        <w:r w:rsidR="00EC33A9" w:rsidRPr="00E37E8D">
          <w:rPr>
            <w:rStyle w:val="Hyperlink"/>
            <w:noProof/>
            <w:lang w:eastAsia="en-GB"/>
          </w:rPr>
          <w:t>4.</w:t>
        </w:r>
        <w:r w:rsidR="00EC33A9">
          <w:rPr>
            <w:rFonts w:asciiTheme="minorHAnsi" w:eastAsiaTheme="minorEastAsia" w:hAnsiTheme="minorHAnsi" w:cstheme="minorBidi"/>
            <w:b w:val="0"/>
            <w:bCs w:val="0"/>
            <w:caps w:val="0"/>
            <w:noProof/>
            <w:sz w:val="22"/>
            <w:szCs w:val="22"/>
            <w:lang w:val="en-IE" w:eastAsia="en-IE" w:bidi="ar-SA"/>
          </w:rPr>
          <w:tab/>
        </w:r>
        <w:r w:rsidR="00EC33A9" w:rsidRPr="00E37E8D">
          <w:rPr>
            <w:rStyle w:val="Hyperlink"/>
            <w:noProof/>
            <w:lang w:eastAsia="en-GB"/>
          </w:rPr>
          <w:t>Working Group and/or Consultation</w:t>
        </w:r>
        <w:r w:rsidR="00EC33A9">
          <w:rPr>
            <w:noProof/>
            <w:webHidden/>
          </w:rPr>
          <w:tab/>
        </w:r>
        <w:r w:rsidR="00EC33A9">
          <w:rPr>
            <w:noProof/>
            <w:webHidden/>
          </w:rPr>
          <w:fldChar w:fldCharType="begin"/>
        </w:r>
        <w:r w:rsidR="00EC33A9">
          <w:rPr>
            <w:noProof/>
            <w:webHidden/>
          </w:rPr>
          <w:instrText xml:space="preserve"> PAGEREF _Toc532554651 \h </w:instrText>
        </w:r>
        <w:r w:rsidR="00EC33A9">
          <w:rPr>
            <w:noProof/>
            <w:webHidden/>
          </w:rPr>
        </w:r>
        <w:r w:rsidR="00EC33A9">
          <w:rPr>
            <w:noProof/>
            <w:webHidden/>
          </w:rPr>
          <w:fldChar w:fldCharType="separate"/>
        </w:r>
        <w:r w:rsidR="00EC33A9">
          <w:rPr>
            <w:noProof/>
            <w:webHidden/>
          </w:rPr>
          <w:t>4</w:t>
        </w:r>
        <w:r w:rsidR="00EC33A9">
          <w:rPr>
            <w:noProof/>
            <w:webHidden/>
          </w:rPr>
          <w:fldChar w:fldCharType="end"/>
        </w:r>
      </w:hyperlink>
    </w:p>
    <w:p w14:paraId="2A96418D" w14:textId="77777777" w:rsidR="00EC33A9" w:rsidRDefault="00AC19AD">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32554652" w:history="1">
        <w:r w:rsidR="00EC33A9" w:rsidRPr="00E37E8D">
          <w:rPr>
            <w:rStyle w:val="Hyperlink"/>
            <w:noProof/>
            <w:lang w:eastAsia="en-GB"/>
          </w:rPr>
          <w:t>5.</w:t>
        </w:r>
        <w:r w:rsidR="00EC33A9">
          <w:rPr>
            <w:rFonts w:asciiTheme="minorHAnsi" w:eastAsiaTheme="minorEastAsia" w:hAnsiTheme="minorHAnsi" w:cstheme="minorBidi"/>
            <w:b w:val="0"/>
            <w:bCs w:val="0"/>
            <w:caps w:val="0"/>
            <w:noProof/>
            <w:sz w:val="22"/>
            <w:szCs w:val="22"/>
            <w:lang w:val="en-IE" w:eastAsia="en-IE" w:bidi="ar-SA"/>
          </w:rPr>
          <w:tab/>
        </w:r>
        <w:r w:rsidR="00EC33A9" w:rsidRPr="00E37E8D">
          <w:rPr>
            <w:rStyle w:val="Hyperlink"/>
            <w:noProof/>
            <w:lang w:eastAsia="en-GB"/>
          </w:rPr>
          <w:t>impact on systems and resources</w:t>
        </w:r>
        <w:r w:rsidR="00EC33A9">
          <w:rPr>
            <w:noProof/>
            <w:webHidden/>
          </w:rPr>
          <w:tab/>
        </w:r>
        <w:r w:rsidR="00EC33A9">
          <w:rPr>
            <w:noProof/>
            <w:webHidden/>
          </w:rPr>
          <w:fldChar w:fldCharType="begin"/>
        </w:r>
        <w:r w:rsidR="00EC33A9">
          <w:rPr>
            <w:noProof/>
            <w:webHidden/>
          </w:rPr>
          <w:instrText xml:space="preserve"> PAGEREF _Toc532554652 \h </w:instrText>
        </w:r>
        <w:r w:rsidR="00EC33A9">
          <w:rPr>
            <w:noProof/>
            <w:webHidden/>
          </w:rPr>
        </w:r>
        <w:r w:rsidR="00EC33A9">
          <w:rPr>
            <w:noProof/>
            <w:webHidden/>
          </w:rPr>
          <w:fldChar w:fldCharType="separate"/>
        </w:r>
        <w:r w:rsidR="00EC33A9">
          <w:rPr>
            <w:noProof/>
            <w:webHidden/>
          </w:rPr>
          <w:t>4</w:t>
        </w:r>
        <w:r w:rsidR="00EC33A9">
          <w:rPr>
            <w:noProof/>
            <w:webHidden/>
          </w:rPr>
          <w:fldChar w:fldCharType="end"/>
        </w:r>
      </w:hyperlink>
    </w:p>
    <w:p w14:paraId="615D949D" w14:textId="77777777" w:rsidR="00EC33A9" w:rsidRDefault="00AC19AD">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32554653" w:history="1">
        <w:r w:rsidR="00EC33A9" w:rsidRPr="00E37E8D">
          <w:rPr>
            <w:rStyle w:val="Hyperlink"/>
            <w:noProof/>
            <w:lang w:eastAsia="en-GB"/>
          </w:rPr>
          <w:t>6.</w:t>
        </w:r>
        <w:r w:rsidR="00EC33A9">
          <w:rPr>
            <w:rFonts w:asciiTheme="minorHAnsi" w:eastAsiaTheme="minorEastAsia" w:hAnsiTheme="minorHAnsi" w:cstheme="minorBidi"/>
            <w:b w:val="0"/>
            <w:bCs w:val="0"/>
            <w:caps w:val="0"/>
            <w:noProof/>
            <w:sz w:val="22"/>
            <w:szCs w:val="22"/>
            <w:lang w:val="en-IE" w:eastAsia="en-IE" w:bidi="ar-SA"/>
          </w:rPr>
          <w:tab/>
        </w:r>
        <w:r w:rsidR="00EC33A9" w:rsidRPr="00E37E8D">
          <w:rPr>
            <w:rStyle w:val="Hyperlink"/>
            <w:noProof/>
            <w:lang w:eastAsia="en-GB"/>
          </w:rPr>
          <w:t>Impact on other Codes/Documents</w:t>
        </w:r>
        <w:r w:rsidR="00EC33A9">
          <w:rPr>
            <w:noProof/>
            <w:webHidden/>
          </w:rPr>
          <w:tab/>
        </w:r>
        <w:r w:rsidR="00EC33A9">
          <w:rPr>
            <w:noProof/>
            <w:webHidden/>
          </w:rPr>
          <w:fldChar w:fldCharType="begin"/>
        </w:r>
        <w:r w:rsidR="00EC33A9">
          <w:rPr>
            <w:noProof/>
            <w:webHidden/>
          </w:rPr>
          <w:instrText xml:space="preserve"> PAGEREF _Toc532554653 \h </w:instrText>
        </w:r>
        <w:r w:rsidR="00EC33A9">
          <w:rPr>
            <w:noProof/>
            <w:webHidden/>
          </w:rPr>
        </w:r>
        <w:r w:rsidR="00EC33A9">
          <w:rPr>
            <w:noProof/>
            <w:webHidden/>
          </w:rPr>
          <w:fldChar w:fldCharType="separate"/>
        </w:r>
        <w:r w:rsidR="00EC33A9">
          <w:rPr>
            <w:noProof/>
            <w:webHidden/>
          </w:rPr>
          <w:t>5</w:t>
        </w:r>
        <w:r w:rsidR="00EC33A9">
          <w:rPr>
            <w:noProof/>
            <w:webHidden/>
          </w:rPr>
          <w:fldChar w:fldCharType="end"/>
        </w:r>
      </w:hyperlink>
    </w:p>
    <w:p w14:paraId="5E1B356F" w14:textId="77777777" w:rsidR="00EC33A9" w:rsidRDefault="00AC19AD">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32554654" w:history="1">
        <w:r w:rsidR="00EC33A9" w:rsidRPr="00E37E8D">
          <w:rPr>
            <w:rStyle w:val="Hyperlink"/>
            <w:noProof/>
            <w:lang w:eastAsia="en-GB"/>
          </w:rPr>
          <w:t>7.</w:t>
        </w:r>
        <w:r w:rsidR="00EC33A9">
          <w:rPr>
            <w:rFonts w:asciiTheme="minorHAnsi" w:eastAsiaTheme="minorEastAsia" w:hAnsiTheme="minorHAnsi" w:cstheme="minorBidi"/>
            <w:b w:val="0"/>
            <w:bCs w:val="0"/>
            <w:caps w:val="0"/>
            <w:noProof/>
            <w:sz w:val="22"/>
            <w:szCs w:val="22"/>
            <w:lang w:val="en-IE" w:eastAsia="en-IE" w:bidi="ar-SA"/>
          </w:rPr>
          <w:tab/>
        </w:r>
        <w:r w:rsidR="00EC33A9" w:rsidRPr="00E37E8D">
          <w:rPr>
            <w:rStyle w:val="Hyperlink"/>
            <w:noProof/>
            <w:lang w:eastAsia="en-GB"/>
          </w:rPr>
          <w:t>MODIFICATION COMMITTEE VIEWS</w:t>
        </w:r>
        <w:r w:rsidR="00EC33A9">
          <w:rPr>
            <w:noProof/>
            <w:webHidden/>
          </w:rPr>
          <w:tab/>
        </w:r>
        <w:r w:rsidR="00EC33A9">
          <w:rPr>
            <w:noProof/>
            <w:webHidden/>
          </w:rPr>
          <w:fldChar w:fldCharType="begin"/>
        </w:r>
        <w:r w:rsidR="00EC33A9">
          <w:rPr>
            <w:noProof/>
            <w:webHidden/>
          </w:rPr>
          <w:instrText xml:space="preserve"> PAGEREF _Toc532554654 \h </w:instrText>
        </w:r>
        <w:r w:rsidR="00EC33A9">
          <w:rPr>
            <w:noProof/>
            <w:webHidden/>
          </w:rPr>
        </w:r>
        <w:r w:rsidR="00EC33A9">
          <w:rPr>
            <w:noProof/>
            <w:webHidden/>
          </w:rPr>
          <w:fldChar w:fldCharType="separate"/>
        </w:r>
        <w:r w:rsidR="00EC33A9">
          <w:rPr>
            <w:noProof/>
            <w:webHidden/>
          </w:rPr>
          <w:t>5</w:t>
        </w:r>
        <w:r w:rsidR="00EC33A9">
          <w:rPr>
            <w:noProof/>
            <w:webHidden/>
          </w:rPr>
          <w:fldChar w:fldCharType="end"/>
        </w:r>
      </w:hyperlink>
    </w:p>
    <w:p w14:paraId="54DDBA77" w14:textId="77777777" w:rsidR="00EC33A9" w:rsidRDefault="00AC19AD">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32554655" w:history="1">
        <w:r w:rsidR="00EC33A9" w:rsidRPr="00E37E8D">
          <w:rPr>
            <w:rStyle w:val="Hyperlink"/>
            <w:b/>
            <w:bCs/>
            <w:noProof/>
            <w:spacing w:val="5"/>
          </w:rPr>
          <w:t>Meeting  88 – 12 december 2018</w:t>
        </w:r>
        <w:r w:rsidR="00EC33A9">
          <w:rPr>
            <w:noProof/>
            <w:webHidden/>
          </w:rPr>
          <w:tab/>
        </w:r>
        <w:r w:rsidR="00EC33A9">
          <w:rPr>
            <w:noProof/>
            <w:webHidden/>
          </w:rPr>
          <w:fldChar w:fldCharType="begin"/>
        </w:r>
        <w:r w:rsidR="00EC33A9">
          <w:rPr>
            <w:noProof/>
            <w:webHidden/>
          </w:rPr>
          <w:instrText xml:space="preserve"> PAGEREF _Toc532554655 \h </w:instrText>
        </w:r>
        <w:r w:rsidR="00EC33A9">
          <w:rPr>
            <w:noProof/>
            <w:webHidden/>
          </w:rPr>
        </w:r>
        <w:r w:rsidR="00EC33A9">
          <w:rPr>
            <w:noProof/>
            <w:webHidden/>
          </w:rPr>
          <w:fldChar w:fldCharType="separate"/>
        </w:r>
        <w:r w:rsidR="00EC33A9">
          <w:rPr>
            <w:noProof/>
            <w:webHidden/>
          </w:rPr>
          <w:t>5</w:t>
        </w:r>
        <w:r w:rsidR="00EC33A9">
          <w:rPr>
            <w:noProof/>
            <w:webHidden/>
          </w:rPr>
          <w:fldChar w:fldCharType="end"/>
        </w:r>
      </w:hyperlink>
    </w:p>
    <w:p w14:paraId="59474A96" w14:textId="77777777" w:rsidR="00EC33A9" w:rsidRDefault="00AC19AD">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32554656" w:history="1">
        <w:r w:rsidR="00EC33A9" w:rsidRPr="00E37E8D">
          <w:rPr>
            <w:rStyle w:val="Hyperlink"/>
            <w:noProof/>
            <w:lang w:eastAsia="en-GB"/>
          </w:rPr>
          <w:t>8.</w:t>
        </w:r>
        <w:r w:rsidR="00EC33A9">
          <w:rPr>
            <w:rFonts w:asciiTheme="minorHAnsi" w:eastAsiaTheme="minorEastAsia" w:hAnsiTheme="minorHAnsi" w:cstheme="minorBidi"/>
            <w:b w:val="0"/>
            <w:bCs w:val="0"/>
            <w:caps w:val="0"/>
            <w:noProof/>
            <w:sz w:val="22"/>
            <w:szCs w:val="22"/>
            <w:lang w:val="en-IE" w:eastAsia="en-IE" w:bidi="ar-SA"/>
          </w:rPr>
          <w:tab/>
        </w:r>
        <w:r w:rsidR="00EC33A9" w:rsidRPr="00E37E8D">
          <w:rPr>
            <w:rStyle w:val="Hyperlink"/>
            <w:noProof/>
            <w:lang w:eastAsia="en-GB"/>
          </w:rPr>
          <w:t>Proposed Legal Drafting</w:t>
        </w:r>
        <w:r w:rsidR="00EC33A9">
          <w:rPr>
            <w:noProof/>
            <w:webHidden/>
          </w:rPr>
          <w:tab/>
        </w:r>
        <w:r w:rsidR="00EC33A9">
          <w:rPr>
            <w:noProof/>
            <w:webHidden/>
          </w:rPr>
          <w:fldChar w:fldCharType="begin"/>
        </w:r>
        <w:r w:rsidR="00EC33A9">
          <w:rPr>
            <w:noProof/>
            <w:webHidden/>
          </w:rPr>
          <w:instrText xml:space="preserve"> PAGEREF _Toc532554656 \h </w:instrText>
        </w:r>
        <w:r w:rsidR="00EC33A9">
          <w:rPr>
            <w:noProof/>
            <w:webHidden/>
          </w:rPr>
        </w:r>
        <w:r w:rsidR="00EC33A9">
          <w:rPr>
            <w:noProof/>
            <w:webHidden/>
          </w:rPr>
          <w:fldChar w:fldCharType="separate"/>
        </w:r>
        <w:r w:rsidR="00EC33A9">
          <w:rPr>
            <w:noProof/>
            <w:webHidden/>
          </w:rPr>
          <w:t>5</w:t>
        </w:r>
        <w:r w:rsidR="00EC33A9">
          <w:rPr>
            <w:noProof/>
            <w:webHidden/>
          </w:rPr>
          <w:fldChar w:fldCharType="end"/>
        </w:r>
      </w:hyperlink>
    </w:p>
    <w:p w14:paraId="1F0530CA" w14:textId="77777777" w:rsidR="00EC33A9" w:rsidRDefault="00AC19AD">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32554657" w:history="1">
        <w:r w:rsidR="00EC33A9" w:rsidRPr="00E37E8D">
          <w:rPr>
            <w:rStyle w:val="Hyperlink"/>
            <w:smallCaps/>
            <w:noProof/>
            <w:lang w:eastAsia="en-GB"/>
          </w:rPr>
          <w:t>9.</w:t>
        </w:r>
        <w:r w:rsidR="00EC33A9">
          <w:rPr>
            <w:rFonts w:asciiTheme="minorHAnsi" w:eastAsiaTheme="minorEastAsia" w:hAnsiTheme="minorHAnsi" w:cstheme="minorBidi"/>
            <w:b w:val="0"/>
            <w:bCs w:val="0"/>
            <w:caps w:val="0"/>
            <w:noProof/>
            <w:sz w:val="22"/>
            <w:szCs w:val="22"/>
            <w:lang w:val="en-IE" w:eastAsia="en-IE" w:bidi="ar-SA"/>
          </w:rPr>
          <w:tab/>
        </w:r>
        <w:r w:rsidR="00EC33A9" w:rsidRPr="00E37E8D">
          <w:rPr>
            <w:rStyle w:val="Hyperlink"/>
            <w:smallCaps/>
            <w:noProof/>
            <w:lang w:eastAsia="en-GB"/>
          </w:rPr>
          <w:t>LEGAL REVIEW</w:t>
        </w:r>
        <w:r w:rsidR="00EC33A9">
          <w:rPr>
            <w:noProof/>
            <w:webHidden/>
          </w:rPr>
          <w:tab/>
        </w:r>
        <w:r w:rsidR="00EC33A9">
          <w:rPr>
            <w:noProof/>
            <w:webHidden/>
          </w:rPr>
          <w:fldChar w:fldCharType="begin"/>
        </w:r>
        <w:r w:rsidR="00EC33A9">
          <w:rPr>
            <w:noProof/>
            <w:webHidden/>
          </w:rPr>
          <w:instrText xml:space="preserve"> PAGEREF _Toc532554657 \h </w:instrText>
        </w:r>
        <w:r w:rsidR="00EC33A9">
          <w:rPr>
            <w:noProof/>
            <w:webHidden/>
          </w:rPr>
        </w:r>
        <w:r w:rsidR="00EC33A9">
          <w:rPr>
            <w:noProof/>
            <w:webHidden/>
          </w:rPr>
          <w:fldChar w:fldCharType="separate"/>
        </w:r>
        <w:r w:rsidR="00EC33A9">
          <w:rPr>
            <w:noProof/>
            <w:webHidden/>
          </w:rPr>
          <w:t>5</w:t>
        </w:r>
        <w:r w:rsidR="00EC33A9">
          <w:rPr>
            <w:noProof/>
            <w:webHidden/>
          </w:rPr>
          <w:fldChar w:fldCharType="end"/>
        </w:r>
      </w:hyperlink>
    </w:p>
    <w:p w14:paraId="252D761F" w14:textId="77777777" w:rsidR="00EC33A9" w:rsidRDefault="00AC19AD">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32554658" w:history="1">
        <w:r w:rsidR="00EC33A9" w:rsidRPr="00E37E8D">
          <w:rPr>
            <w:rStyle w:val="Hyperlink"/>
            <w:noProof/>
            <w:lang w:eastAsia="en-GB"/>
          </w:rPr>
          <w:t>10.</w:t>
        </w:r>
        <w:r w:rsidR="00EC33A9">
          <w:rPr>
            <w:rFonts w:asciiTheme="minorHAnsi" w:eastAsiaTheme="minorEastAsia" w:hAnsiTheme="minorHAnsi" w:cstheme="minorBidi"/>
            <w:b w:val="0"/>
            <w:bCs w:val="0"/>
            <w:caps w:val="0"/>
            <w:noProof/>
            <w:sz w:val="22"/>
            <w:szCs w:val="22"/>
            <w:lang w:val="en-IE" w:eastAsia="en-IE" w:bidi="ar-SA"/>
          </w:rPr>
          <w:tab/>
        </w:r>
        <w:r w:rsidR="00EC33A9" w:rsidRPr="00E37E8D">
          <w:rPr>
            <w:rStyle w:val="Hyperlink"/>
            <w:noProof/>
            <w:lang w:eastAsia="en-GB"/>
          </w:rPr>
          <w:t>IMPLEMENTATION TIMESCALE</w:t>
        </w:r>
        <w:r w:rsidR="00EC33A9">
          <w:rPr>
            <w:noProof/>
            <w:webHidden/>
          </w:rPr>
          <w:tab/>
        </w:r>
        <w:r w:rsidR="00EC33A9">
          <w:rPr>
            <w:noProof/>
            <w:webHidden/>
          </w:rPr>
          <w:fldChar w:fldCharType="begin"/>
        </w:r>
        <w:r w:rsidR="00EC33A9">
          <w:rPr>
            <w:noProof/>
            <w:webHidden/>
          </w:rPr>
          <w:instrText xml:space="preserve"> PAGEREF _Toc532554658 \h </w:instrText>
        </w:r>
        <w:r w:rsidR="00EC33A9">
          <w:rPr>
            <w:noProof/>
            <w:webHidden/>
          </w:rPr>
        </w:r>
        <w:r w:rsidR="00EC33A9">
          <w:rPr>
            <w:noProof/>
            <w:webHidden/>
          </w:rPr>
          <w:fldChar w:fldCharType="separate"/>
        </w:r>
        <w:r w:rsidR="00EC33A9">
          <w:rPr>
            <w:noProof/>
            <w:webHidden/>
          </w:rPr>
          <w:t>5</w:t>
        </w:r>
        <w:r w:rsidR="00EC33A9">
          <w:rPr>
            <w:noProof/>
            <w:webHidden/>
          </w:rPr>
          <w:fldChar w:fldCharType="end"/>
        </w:r>
      </w:hyperlink>
    </w:p>
    <w:p w14:paraId="5C195AB4" w14:textId="77777777" w:rsidR="00EC33A9" w:rsidRDefault="00AC19AD">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32554659" w:history="1">
        <w:r w:rsidR="00EC33A9" w:rsidRPr="00E37E8D">
          <w:rPr>
            <w:rStyle w:val="Hyperlink"/>
            <w:noProof/>
            <w:lang w:eastAsia="en-GB"/>
          </w:rPr>
          <w:t>1</w:t>
        </w:r>
        <w:r w:rsidR="00EC33A9">
          <w:rPr>
            <w:rFonts w:asciiTheme="minorHAnsi" w:eastAsiaTheme="minorEastAsia" w:hAnsiTheme="minorHAnsi" w:cstheme="minorBidi"/>
            <w:b w:val="0"/>
            <w:bCs w:val="0"/>
            <w:caps w:val="0"/>
            <w:noProof/>
            <w:sz w:val="22"/>
            <w:szCs w:val="22"/>
            <w:lang w:val="en-IE" w:eastAsia="en-IE" w:bidi="ar-SA"/>
          </w:rPr>
          <w:tab/>
        </w:r>
        <w:r w:rsidR="00EC33A9" w:rsidRPr="00E37E8D">
          <w:rPr>
            <w:rStyle w:val="Hyperlink"/>
            <w:noProof/>
            <w:lang w:eastAsia="en-GB"/>
          </w:rPr>
          <w:t>Appendix 1: Mod_35_18 Clarifications to Dispute process</w:t>
        </w:r>
        <w:r w:rsidR="00EC33A9">
          <w:rPr>
            <w:noProof/>
            <w:webHidden/>
          </w:rPr>
          <w:tab/>
        </w:r>
        <w:r w:rsidR="00EC33A9">
          <w:rPr>
            <w:noProof/>
            <w:webHidden/>
          </w:rPr>
          <w:fldChar w:fldCharType="begin"/>
        </w:r>
        <w:r w:rsidR="00EC33A9">
          <w:rPr>
            <w:noProof/>
            <w:webHidden/>
          </w:rPr>
          <w:instrText xml:space="preserve"> PAGEREF _Toc532554659 \h </w:instrText>
        </w:r>
        <w:r w:rsidR="00EC33A9">
          <w:rPr>
            <w:noProof/>
            <w:webHidden/>
          </w:rPr>
        </w:r>
        <w:r w:rsidR="00EC33A9">
          <w:rPr>
            <w:noProof/>
            <w:webHidden/>
          </w:rPr>
          <w:fldChar w:fldCharType="separate"/>
        </w:r>
        <w:r w:rsidR="00EC33A9">
          <w:rPr>
            <w:noProof/>
            <w:webHidden/>
          </w:rPr>
          <w:t>6</w:t>
        </w:r>
        <w:r w:rsidR="00EC33A9">
          <w:rPr>
            <w:noProof/>
            <w:webHidden/>
          </w:rPr>
          <w:fldChar w:fldCharType="end"/>
        </w:r>
      </w:hyperlink>
    </w:p>
    <w:p w14:paraId="7EE54A72" w14:textId="77777777" w:rsidR="00B74531" w:rsidRPr="003D3D96" w:rsidRDefault="002B607E" w:rsidP="00FC23FE">
      <w:pPr>
        <w:tabs>
          <w:tab w:val="center" w:pos="4771"/>
        </w:tabs>
      </w:pPr>
      <w:r w:rsidRPr="003D3D96">
        <w:fldChar w:fldCharType="end"/>
      </w:r>
      <w:r w:rsidR="00FC23FE">
        <w:t xml:space="preserve"> </w:t>
      </w:r>
      <w:r w:rsidR="00645540" w:rsidRPr="003D3D96">
        <w:br w:type="page"/>
      </w:r>
      <w:r w:rsidR="00FC23FE">
        <w:lastRenderedPageBreak/>
        <w:tab/>
      </w:r>
    </w:p>
    <w:p w14:paraId="7EE54A73" w14:textId="77777777" w:rsidR="00D37ABF" w:rsidRPr="003D3D96" w:rsidRDefault="00D37ABF" w:rsidP="00AD60CD">
      <w:pPr>
        <w:pStyle w:val="Heading1"/>
        <w:pageBreakBefore w:val="0"/>
        <w:numPr>
          <w:ilvl w:val="0"/>
          <w:numId w:val="11"/>
        </w:numPr>
        <w:rPr>
          <w:lang w:eastAsia="en-GB"/>
        </w:rPr>
      </w:pPr>
      <w:bookmarkStart w:id="5" w:name="_Toc313526625"/>
      <w:bookmarkStart w:id="6" w:name="_Toc313526766"/>
      <w:bookmarkStart w:id="7" w:name="_Toc313526820"/>
      <w:bookmarkStart w:id="8" w:name="_Toc313526906"/>
      <w:bookmarkStart w:id="9" w:name="_Toc313526995"/>
      <w:bookmarkStart w:id="10" w:name="_Toc313527105"/>
      <w:bookmarkStart w:id="11" w:name="_Toc532554644"/>
      <w:r w:rsidRPr="003D3D96">
        <w:rPr>
          <w:lang w:eastAsia="en-GB"/>
        </w:rPr>
        <w:t>MODIF</w:t>
      </w:r>
      <w:r w:rsidR="00D548A0" w:rsidRPr="003D3D96">
        <w:rPr>
          <w:lang w:eastAsia="en-GB"/>
        </w:rPr>
        <w:t>ICATION</w:t>
      </w:r>
      <w:r w:rsidR="00062434" w:rsidRPr="003D3D96">
        <w:rPr>
          <w:lang w:eastAsia="en-GB"/>
        </w:rPr>
        <w:t>S</w:t>
      </w:r>
      <w:r w:rsidR="00D548A0" w:rsidRPr="003D3D96">
        <w:rPr>
          <w:lang w:eastAsia="en-GB"/>
        </w:rPr>
        <w:t xml:space="preserve"> COMMITTEE RECOMMENDATION</w:t>
      </w:r>
      <w:bookmarkEnd w:id="5"/>
      <w:bookmarkEnd w:id="6"/>
      <w:bookmarkEnd w:id="7"/>
      <w:bookmarkEnd w:id="8"/>
      <w:bookmarkEnd w:id="9"/>
      <w:bookmarkEnd w:id="10"/>
      <w:bookmarkEnd w:id="11"/>
    </w:p>
    <w:p w14:paraId="7EE54A74" w14:textId="1E93A43F" w:rsidR="005569FD" w:rsidRPr="003D3D96" w:rsidRDefault="00BE4526" w:rsidP="005569FD">
      <w:pPr>
        <w:pStyle w:val="Heading2"/>
        <w:numPr>
          <w:ilvl w:val="0"/>
          <w:numId w:val="0"/>
        </w:numPr>
        <w:rPr>
          <w:rStyle w:val="IntenseReference"/>
          <w:color w:val="1F497D"/>
          <w:sz w:val="18"/>
          <w:szCs w:val="18"/>
          <w:u w:val="none"/>
        </w:rPr>
      </w:pPr>
      <w:bookmarkStart w:id="12" w:name="_Toc313526626"/>
      <w:bookmarkStart w:id="13" w:name="_Toc313526767"/>
      <w:bookmarkStart w:id="14" w:name="_Toc313526821"/>
      <w:bookmarkStart w:id="15" w:name="_Toc313526907"/>
      <w:bookmarkStart w:id="16" w:name="_Toc313526996"/>
      <w:bookmarkStart w:id="17" w:name="_Toc313527106"/>
      <w:bookmarkStart w:id="18" w:name="_Toc532554645"/>
      <w:r w:rsidRPr="003D3D96">
        <w:rPr>
          <w:rStyle w:val="IntenseReference"/>
          <w:color w:val="1F497D"/>
          <w:sz w:val="18"/>
          <w:szCs w:val="18"/>
          <w:u w:val="none"/>
        </w:rPr>
        <w:t xml:space="preserve">Recommended for </w:t>
      </w:r>
      <w:r w:rsidR="00B77C57" w:rsidRPr="003D3D96">
        <w:rPr>
          <w:rStyle w:val="IntenseReference"/>
          <w:color w:val="1F497D"/>
          <w:sz w:val="18"/>
          <w:szCs w:val="18"/>
          <w:u w:val="none"/>
        </w:rPr>
        <w:t>approval</w:t>
      </w:r>
      <w:r w:rsidR="00987EFC" w:rsidRPr="003D3D96">
        <w:rPr>
          <w:rStyle w:val="IntenseReference"/>
          <w:color w:val="1F497D"/>
          <w:sz w:val="18"/>
          <w:szCs w:val="18"/>
          <w:u w:val="none"/>
        </w:rPr>
        <w:t xml:space="preserve">– </w:t>
      </w:r>
      <w:r w:rsidR="00904A75">
        <w:rPr>
          <w:rStyle w:val="IntenseReference"/>
          <w:color w:val="1F497D"/>
          <w:sz w:val="18"/>
          <w:szCs w:val="18"/>
          <w:u w:val="none"/>
        </w:rPr>
        <w:t>unanimous</w:t>
      </w:r>
      <w:r w:rsidR="00987EFC" w:rsidRPr="003D3D96">
        <w:rPr>
          <w:rStyle w:val="IntenseReference"/>
          <w:color w:val="1F497D"/>
          <w:sz w:val="18"/>
          <w:szCs w:val="18"/>
          <w:u w:val="none"/>
        </w:rPr>
        <w:t xml:space="preserve"> Vote</w:t>
      </w:r>
      <w:bookmarkEnd w:id="12"/>
      <w:bookmarkEnd w:id="13"/>
      <w:bookmarkEnd w:id="14"/>
      <w:bookmarkEnd w:id="15"/>
      <w:bookmarkEnd w:id="16"/>
      <w:bookmarkEnd w:id="17"/>
      <w:bookmarkEnd w:id="18"/>
    </w:p>
    <w:p w14:paraId="7EE54A75" w14:textId="77777777" w:rsidR="00416668" w:rsidRDefault="00416668" w:rsidP="00BA48D9">
      <w:pPr>
        <w:rPr>
          <w:lang w:bidi="ar-SA"/>
        </w:rPr>
      </w:pPr>
    </w:p>
    <w:p w14:paraId="7EE54A76" w14:textId="77777777" w:rsidR="008A753C" w:rsidRDefault="008A753C" w:rsidP="008A753C">
      <w:pPr>
        <w:pStyle w:val="Bullet1"/>
        <w:numPr>
          <w:ilvl w:val="0"/>
          <w:numId w:val="0"/>
        </w:numPr>
        <w:jc w:val="both"/>
        <w:rPr>
          <w:rStyle w:val="IntenseReference1"/>
          <w:b w:val="0"/>
          <w:bCs w:val="0"/>
          <w:smallCaps w:val="0"/>
          <w:highlight w:val="yellow"/>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5"/>
        <w:gridCol w:w="2171"/>
        <w:gridCol w:w="1785"/>
      </w:tblGrid>
      <w:tr w:rsidR="008A753C" w:rsidRPr="00756CCD" w14:paraId="7EE54A78" w14:textId="77777777" w:rsidTr="00B50824">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14:paraId="7EE54A77" w14:textId="20A1CC05" w:rsidR="008A753C" w:rsidRPr="00756CCD" w:rsidRDefault="008A753C" w:rsidP="00B50824">
            <w:pPr>
              <w:spacing w:before="40" w:after="40"/>
              <w:jc w:val="center"/>
              <w:rPr>
                <w:b/>
                <w:color w:val="FFFFFF"/>
              </w:rPr>
            </w:pPr>
            <w:r w:rsidRPr="00AC22FA">
              <w:rPr>
                <w:b/>
                <w:color w:val="FFFFFF"/>
              </w:rPr>
              <w:t xml:space="preserve">Recommended for </w:t>
            </w:r>
            <w:r w:rsidR="00481398">
              <w:rPr>
                <w:b/>
                <w:color w:val="FFFFFF"/>
              </w:rPr>
              <w:t xml:space="preserve">Approval by </w:t>
            </w:r>
            <w:r w:rsidR="00904A75">
              <w:rPr>
                <w:b/>
                <w:color w:val="FFFFFF"/>
              </w:rPr>
              <w:t>Unanimous</w:t>
            </w:r>
            <w:r w:rsidR="007234B9">
              <w:rPr>
                <w:b/>
                <w:color w:val="FFFFFF"/>
              </w:rPr>
              <w:t xml:space="preserve"> Vote</w:t>
            </w:r>
          </w:p>
        </w:tc>
      </w:tr>
      <w:tr w:rsidR="00D3550C" w:rsidRPr="00164B6B" w14:paraId="7EE54A7C" w14:textId="77777777" w:rsidTr="009769C7">
        <w:trPr>
          <w:jc w:val="center"/>
        </w:trPr>
        <w:tc>
          <w:tcPr>
            <w:tcW w:w="1512" w:type="pct"/>
            <w:shd w:val="clear" w:color="auto" w:fill="auto"/>
            <w:vAlign w:val="center"/>
          </w:tcPr>
          <w:p w14:paraId="7EE54A79" w14:textId="1760D151" w:rsidR="00D3550C" w:rsidRPr="00CE31E6" w:rsidRDefault="00D3550C" w:rsidP="00B50824">
            <w:pPr>
              <w:spacing w:before="40" w:after="40"/>
              <w:rPr>
                <w:rFonts w:cs="Arial"/>
                <w:sz w:val="16"/>
                <w:szCs w:val="16"/>
              </w:rPr>
            </w:pPr>
            <w:r>
              <w:rPr>
                <w:rFonts w:cs="Arial"/>
              </w:rPr>
              <w:t>Julie Anne Hannon (Chair)</w:t>
            </w:r>
          </w:p>
        </w:tc>
        <w:tc>
          <w:tcPr>
            <w:tcW w:w="1914" w:type="pct"/>
            <w:shd w:val="clear" w:color="auto" w:fill="auto"/>
            <w:vAlign w:val="center"/>
          </w:tcPr>
          <w:p w14:paraId="7EE54A7A" w14:textId="68193D47" w:rsidR="00D3550C" w:rsidRPr="00CE31E6" w:rsidRDefault="00D3550C" w:rsidP="00B50824">
            <w:pPr>
              <w:spacing w:before="40" w:after="40"/>
              <w:rPr>
                <w:rFonts w:cs="Arial"/>
                <w:sz w:val="16"/>
                <w:szCs w:val="16"/>
              </w:rPr>
            </w:pPr>
            <w:r>
              <w:rPr>
                <w:rFonts w:cs="Arial"/>
              </w:rPr>
              <w:t>Supplier Member</w:t>
            </w:r>
          </w:p>
        </w:tc>
        <w:tc>
          <w:tcPr>
            <w:tcW w:w="1574" w:type="pct"/>
            <w:shd w:val="clear" w:color="auto" w:fill="auto"/>
            <w:vAlign w:val="center"/>
          </w:tcPr>
          <w:p w14:paraId="7EE54A7B" w14:textId="5190D574" w:rsidR="00D3550C" w:rsidRPr="00164B6B" w:rsidRDefault="00D3550C" w:rsidP="00B50824">
            <w:pPr>
              <w:spacing w:before="40" w:after="40"/>
              <w:rPr>
                <w:sz w:val="16"/>
                <w:szCs w:val="16"/>
              </w:rPr>
            </w:pPr>
            <w:r>
              <w:t>Approve</w:t>
            </w:r>
          </w:p>
        </w:tc>
      </w:tr>
      <w:tr w:rsidR="00D3550C" w14:paraId="7EE54A80" w14:textId="77777777" w:rsidTr="007234B9">
        <w:trPr>
          <w:jc w:val="center"/>
        </w:trPr>
        <w:tc>
          <w:tcPr>
            <w:tcW w:w="1512" w:type="pct"/>
            <w:shd w:val="clear" w:color="auto" w:fill="auto"/>
            <w:vAlign w:val="center"/>
          </w:tcPr>
          <w:p w14:paraId="7EE54A7D" w14:textId="53CE6787" w:rsidR="00D3550C" w:rsidRPr="00CE31E6" w:rsidRDefault="00D3550C" w:rsidP="007234B9">
            <w:pPr>
              <w:spacing w:before="40" w:after="40"/>
              <w:rPr>
                <w:rFonts w:cs="Arial"/>
                <w:sz w:val="16"/>
                <w:szCs w:val="16"/>
              </w:rPr>
            </w:pPr>
            <w:r>
              <w:rPr>
                <w:rFonts w:cs="Arial"/>
              </w:rPr>
              <w:t>Robert McCarthy</w:t>
            </w:r>
          </w:p>
        </w:tc>
        <w:tc>
          <w:tcPr>
            <w:tcW w:w="1914" w:type="pct"/>
            <w:shd w:val="clear" w:color="auto" w:fill="auto"/>
            <w:vAlign w:val="center"/>
          </w:tcPr>
          <w:p w14:paraId="7EE54A7E" w14:textId="6A3BB0A1" w:rsidR="00D3550C" w:rsidRPr="00CE31E6" w:rsidRDefault="00D3550C" w:rsidP="007234B9">
            <w:pPr>
              <w:spacing w:before="40" w:after="40"/>
              <w:rPr>
                <w:rFonts w:cs="Arial"/>
                <w:sz w:val="16"/>
                <w:szCs w:val="16"/>
              </w:rPr>
            </w:pPr>
            <w:r>
              <w:rPr>
                <w:rFonts w:cs="Arial"/>
              </w:rPr>
              <w:t>DSU Alternate</w:t>
            </w:r>
          </w:p>
        </w:tc>
        <w:tc>
          <w:tcPr>
            <w:tcW w:w="1574" w:type="pct"/>
            <w:shd w:val="clear" w:color="auto" w:fill="auto"/>
            <w:vAlign w:val="center"/>
          </w:tcPr>
          <w:p w14:paraId="7EE54A7F" w14:textId="420F008B" w:rsidR="00D3550C" w:rsidRDefault="00D3550C" w:rsidP="007234B9">
            <w:r>
              <w:t>Approve</w:t>
            </w:r>
          </w:p>
        </w:tc>
      </w:tr>
      <w:tr w:rsidR="00D3550C" w14:paraId="7EE54A84" w14:textId="77777777" w:rsidTr="007234B9">
        <w:trPr>
          <w:trHeight w:val="437"/>
          <w:jc w:val="center"/>
        </w:trPr>
        <w:tc>
          <w:tcPr>
            <w:tcW w:w="1512" w:type="pct"/>
            <w:shd w:val="clear" w:color="auto" w:fill="auto"/>
            <w:vAlign w:val="center"/>
          </w:tcPr>
          <w:p w14:paraId="7EE54A81" w14:textId="693B5088" w:rsidR="00D3550C" w:rsidRPr="00CE31E6" w:rsidRDefault="00D3550C" w:rsidP="007234B9">
            <w:pPr>
              <w:spacing w:before="40" w:after="40"/>
              <w:rPr>
                <w:rFonts w:cs="Arial"/>
                <w:sz w:val="16"/>
                <w:szCs w:val="16"/>
              </w:rPr>
            </w:pPr>
            <w:r>
              <w:rPr>
                <w:rFonts w:cs="Arial"/>
              </w:rPr>
              <w:t>Philip McDaid</w:t>
            </w:r>
          </w:p>
        </w:tc>
        <w:tc>
          <w:tcPr>
            <w:tcW w:w="1914" w:type="pct"/>
            <w:shd w:val="clear" w:color="auto" w:fill="auto"/>
            <w:vAlign w:val="center"/>
          </w:tcPr>
          <w:p w14:paraId="7EE54A82" w14:textId="7EF9BCA4" w:rsidR="00D3550C" w:rsidRPr="00030699" w:rsidRDefault="00D3550C" w:rsidP="007234B9">
            <w:pPr>
              <w:spacing w:before="40" w:after="40"/>
              <w:rPr>
                <w:sz w:val="16"/>
                <w:szCs w:val="16"/>
              </w:rPr>
            </w:pPr>
            <w:r>
              <w:rPr>
                <w:rFonts w:cs="Arial"/>
              </w:rPr>
              <w:t>Supplier Member</w:t>
            </w:r>
          </w:p>
        </w:tc>
        <w:tc>
          <w:tcPr>
            <w:tcW w:w="1574" w:type="pct"/>
            <w:shd w:val="clear" w:color="auto" w:fill="auto"/>
            <w:vAlign w:val="center"/>
          </w:tcPr>
          <w:p w14:paraId="7EE54A83" w14:textId="60F9D39C" w:rsidR="00D3550C" w:rsidRDefault="00D3550C" w:rsidP="007234B9">
            <w:r>
              <w:t>Approve</w:t>
            </w:r>
          </w:p>
        </w:tc>
      </w:tr>
      <w:tr w:rsidR="00D3550C" w14:paraId="7EE54A88" w14:textId="77777777" w:rsidTr="007234B9">
        <w:trPr>
          <w:jc w:val="center"/>
        </w:trPr>
        <w:tc>
          <w:tcPr>
            <w:tcW w:w="1512" w:type="pct"/>
            <w:shd w:val="clear" w:color="auto" w:fill="auto"/>
            <w:vAlign w:val="center"/>
          </w:tcPr>
          <w:p w14:paraId="7EE54A85" w14:textId="5BB33AAA" w:rsidR="00D3550C" w:rsidRPr="00CE31E6" w:rsidRDefault="00D3550C" w:rsidP="007234B9">
            <w:pPr>
              <w:spacing w:before="40" w:after="40"/>
              <w:rPr>
                <w:rFonts w:cs="Arial"/>
                <w:sz w:val="16"/>
                <w:szCs w:val="16"/>
              </w:rPr>
            </w:pPr>
            <w:r>
              <w:rPr>
                <w:rFonts w:cs="Arial"/>
              </w:rPr>
              <w:t>William Steele</w:t>
            </w:r>
          </w:p>
        </w:tc>
        <w:tc>
          <w:tcPr>
            <w:tcW w:w="1914" w:type="pct"/>
            <w:shd w:val="clear" w:color="auto" w:fill="auto"/>
            <w:vAlign w:val="center"/>
          </w:tcPr>
          <w:p w14:paraId="7EE54A86" w14:textId="40372CE4" w:rsidR="00D3550C" w:rsidRPr="00CE31E6" w:rsidRDefault="00D3550C" w:rsidP="007234B9">
            <w:pPr>
              <w:spacing w:before="40" w:after="40"/>
              <w:rPr>
                <w:rFonts w:cs="Arial"/>
                <w:sz w:val="16"/>
                <w:szCs w:val="16"/>
              </w:rPr>
            </w:pPr>
            <w:r>
              <w:rPr>
                <w:rFonts w:cs="Arial"/>
              </w:rPr>
              <w:t>Supplier Member</w:t>
            </w:r>
          </w:p>
        </w:tc>
        <w:tc>
          <w:tcPr>
            <w:tcW w:w="1574" w:type="pct"/>
            <w:shd w:val="clear" w:color="auto" w:fill="auto"/>
            <w:vAlign w:val="center"/>
          </w:tcPr>
          <w:p w14:paraId="7EE54A87" w14:textId="71BFE4DC" w:rsidR="00D3550C" w:rsidRDefault="00D3550C" w:rsidP="007234B9">
            <w:r>
              <w:t>Approve</w:t>
            </w:r>
          </w:p>
        </w:tc>
      </w:tr>
      <w:tr w:rsidR="00D3550C" w14:paraId="7EE54A8C" w14:textId="77777777" w:rsidTr="007234B9">
        <w:trPr>
          <w:jc w:val="center"/>
        </w:trPr>
        <w:tc>
          <w:tcPr>
            <w:tcW w:w="1512" w:type="pct"/>
            <w:shd w:val="clear" w:color="auto" w:fill="auto"/>
            <w:vAlign w:val="center"/>
          </w:tcPr>
          <w:p w14:paraId="7EE54A89" w14:textId="603D2B4A" w:rsidR="00D3550C" w:rsidRPr="00CE31E6" w:rsidRDefault="00D3550C" w:rsidP="007234B9">
            <w:pPr>
              <w:spacing w:before="40" w:after="40"/>
              <w:rPr>
                <w:rFonts w:cs="Arial"/>
                <w:sz w:val="16"/>
                <w:szCs w:val="16"/>
              </w:rPr>
            </w:pPr>
            <w:r>
              <w:rPr>
                <w:rFonts w:cs="Arial"/>
              </w:rPr>
              <w:t>Paraic Higgins</w:t>
            </w:r>
          </w:p>
        </w:tc>
        <w:tc>
          <w:tcPr>
            <w:tcW w:w="1914" w:type="pct"/>
            <w:shd w:val="clear" w:color="auto" w:fill="auto"/>
            <w:vAlign w:val="center"/>
          </w:tcPr>
          <w:p w14:paraId="7EE54A8A" w14:textId="51E6B3D9" w:rsidR="00D3550C" w:rsidRPr="00CE31E6" w:rsidRDefault="00D3550C" w:rsidP="007234B9">
            <w:pPr>
              <w:spacing w:before="40" w:after="40"/>
              <w:rPr>
                <w:rFonts w:cs="Arial"/>
                <w:sz w:val="16"/>
                <w:szCs w:val="16"/>
              </w:rPr>
            </w:pPr>
            <w:r>
              <w:rPr>
                <w:rFonts w:cs="Arial"/>
              </w:rPr>
              <w:t>Generator Member</w:t>
            </w:r>
          </w:p>
        </w:tc>
        <w:tc>
          <w:tcPr>
            <w:tcW w:w="1574" w:type="pct"/>
            <w:shd w:val="clear" w:color="auto" w:fill="auto"/>
            <w:vAlign w:val="center"/>
          </w:tcPr>
          <w:p w14:paraId="7EE54A8B" w14:textId="644F641C" w:rsidR="00D3550C" w:rsidRDefault="00D3550C" w:rsidP="007234B9">
            <w:r>
              <w:t>Approve</w:t>
            </w:r>
          </w:p>
        </w:tc>
      </w:tr>
      <w:tr w:rsidR="00D3550C" w14:paraId="7EE54A90" w14:textId="77777777" w:rsidTr="007234B9">
        <w:trPr>
          <w:jc w:val="center"/>
        </w:trPr>
        <w:tc>
          <w:tcPr>
            <w:tcW w:w="1512" w:type="pct"/>
            <w:shd w:val="clear" w:color="auto" w:fill="auto"/>
            <w:vAlign w:val="center"/>
          </w:tcPr>
          <w:p w14:paraId="7EE54A8D" w14:textId="77C7CFDD" w:rsidR="00D3550C" w:rsidRPr="00CE31E6" w:rsidRDefault="00D3550C" w:rsidP="007234B9">
            <w:pPr>
              <w:spacing w:before="40" w:after="40"/>
              <w:rPr>
                <w:rFonts w:cs="Arial"/>
                <w:sz w:val="16"/>
                <w:szCs w:val="16"/>
              </w:rPr>
            </w:pPr>
            <w:r>
              <w:rPr>
                <w:rFonts w:cs="Arial"/>
              </w:rPr>
              <w:t>Sinead O’Hare</w:t>
            </w:r>
          </w:p>
        </w:tc>
        <w:tc>
          <w:tcPr>
            <w:tcW w:w="1914" w:type="pct"/>
            <w:shd w:val="clear" w:color="auto" w:fill="auto"/>
            <w:vAlign w:val="center"/>
          </w:tcPr>
          <w:p w14:paraId="7EE54A8E" w14:textId="545696BD" w:rsidR="00D3550C" w:rsidRPr="00CE31E6" w:rsidRDefault="00D3550C" w:rsidP="007234B9">
            <w:pPr>
              <w:spacing w:before="40" w:after="40"/>
              <w:rPr>
                <w:rFonts w:cs="Arial"/>
                <w:sz w:val="16"/>
                <w:szCs w:val="16"/>
              </w:rPr>
            </w:pPr>
            <w:r>
              <w:rPr>
                <w:rFonts w:cs="Arial"/>
              </w:rPr>
              <w:t>Generator Member</w:t>
            </w:r>
          </w:p>
        </w:tc>
        <w:tc>
          <w:tcPr>
            <w:tcW w:w="1574" w:type="pct"/>
            <w:shd w:val="clear" w:color="auto" w:fill="auto"/>
            <w:vAlign w:val="center"/>
          </w:tcPr>
          <w:p w14:paraId="7EE54A8F" w14:textId="26EEC44D" w:rsidR="00D3550C" w:rsidRDefault="00D3550C" w:rsidP="007234B9">
            <w:r>
              <w:t>Approve</w:t>
            </w:r>
          </w:p>
        </w:tc>
      </w:tr>
      <w:tr w:rsidR="00D3550C" w14:paraId="7EE54A94" w14:textId="77777777" w:rsidTr="007234B9">
        <w:trPr>
          <w:jc w:val="center"/>
        </w:trPr>
        <w:tc>
          <w:tcPr>
            <w:tcW w:w="1512" w:type="pct"/>
            <w:shd w:val="clear" w:color="auto" w:fill="auto"/>
            <w:vAlign w:val="center"/>
          </w:tcPr>
          <w:p w14:paraId="7EE54A91" w14:textId="2125EEF1" w:rsidR="00D3550C" w:rsidRDefault="00D3550C" w:rsidP="007234B9">
            <w:pPr>
              <w:spacing w:before="40" w:after="40"/>
              <w:rPr>
                <w:rFonts w:cs="Arial"/>
                <w:sz w:val="16"/>
                <w:szCs w:val="16"/>
              </w:rPr>
            </w:pPr>
            <w:r>
              <w:rPr>
                <w:rFonts w:cs="Arial"/>
              </w:rPr>
              <w:t>Mark Phelan</w:t>
            </w:r>
          </w:p>
        </w:tc>
        <w:tc>
          <w:tcPr>
            <w:tcW w:w="1914" w:type="pct"/>
            <w:shd w:val="clear" w:color="auto" w:fill="auto"/>
            <w:vAlign w:val="center"/>
          </w:tcPr>
          <w:p w14:paraId="7EE54A92" w14:textId="56C32CE4" w:rsidR="00D3550C" w:rsidRPr="00CE31E6" w:rsidRDefault="00D3550C" w:rsidP="007234B9">
            <w:pPr>
              <w:spacing w:before="40" w:after="40"/>
              <w:rPr>
                <w:rFonts w:cs="Arial"/>
                <w:sz w:val="16"/>
                <w:szCs w:val="16"/>
              </w:rPr>
            </w:pPr>
            <w:r>
              <w:rPr>
                <w:rFonts w:cs="Arial"/>
              </w:rPr>
              <w:t>Supplier Alternate</w:t>
            </w:r>
          </w:p>
        </w:tc>
        <w:tc>
          <w:tcPr>
            <w:tcW w:w="1574" w:type="pct"/>
            <w:shd w:val="clear" w:color="auto" w:fill="auto"/>
            <w:vAlign w:val="center"/>
          </w:tcPr>
          <w:p w14:paraId="7EE54A93" w14:textId="0335B326" w:rsidR="00D3550C" w:rsidRDefault="00D3550C" w:rsidP="007234B9">
            <w:r>
              <w:t>Approve</w:t>
            </w:r>
          </w:p>
        </w:tc>
      </w:tr>
      <w:tr w:rsidR="00D3550C" w14:paraId="7EE54A98" w14:textId="77777777" w:rsidTr="007234B9">
        <w:trPr>
          <w:jc w:val="center"/>
        </w:trPr>
        <w:tc>
          <w:tcPr>
            <w:tcW w:w="1512" w:type="pct"/>
            <w:shd w:val="clear" w:color="auto" w:fill="auto"/>
            <w:vAlign w:val="center"/>
          </w:tcPr>
          <w:p w14:paraId="7EE54A95" w14:textId="606016FF" w:rsidR="00D3550C" w:rsidRPr="00CE31E6" w:rsidRDefault="00D3550C" w:rsidP="007234B9">
            <w:pPr>
              <w:spacing w:before="40" w:after="40"/>
              <w:rPr>
                <w:rFonts w:cs="Arial"/>
                <w:sz w:val="16"/>
                <w:szCs w:val="16"/>
              </w:rPr>
            </w:pPr>
            <w:r>
              <w:rPr>
                <w:rFonts w:cs="Arial"/>
              </w:rPr>
              <w:t>Kevin Hannafin</w:t>
            </w:r>
          </w:p>
        </w:tc>
        <w:tc>
          <w:tcPr>
            <w:tcW w:w="1914" w:type="pct"/>
            <w:shd w:val="clear" w:color="auto" w:fill="auto"/>
            <w:vAlign w:val="center"/>
          </w:tcPr>
          <w:p w14:paraId="7EE54A96" w14:textId="19789070" w:rsidR="00D3550C" w:rsidRPr="00CE31E6" w:rsidRDefault="00D3550C" w:rsidP="007234B9">
            <w:pPr>
              <w:spacing w:before="40" w:after="40"/>
              <w:rPr>
                <w:rFonts w:cs="Arial"/>
                <w:sz w:val="16"/>
                <w:szCs w:val="16"/>
              </w:rPr>
            </w:pPr>
            <w:r>
              <w:rPr>
                <w:rFonts w:cs="Arial"/>
              </w:rPr>
              <w:t>Generator Member</w:t>
            </w:r>
          </w:p>
        </w:tc>
        <w:tc>
          <w:tcPr>
            <w:tcW w:w="1574" w:type="pct"/>
            <w:shd w:val="clear" w:color="auto" w:fill="auto"/>
            <w:vAlign w:val="center"/>
          </w:tcPr>
          <w:p w14:paraId="7EE54A97" w14:textId="4BA24575" w:rsidR="00D3550C" w:rsidRDefault="00D3550C" w:rsidP="007234B9">
            <w:r>
              <w:t>Approve</w:t>
            </w:r>
          </w:p>
        </w:tc>
      </w:tr>
      <w:tr w:rsidR="00D3550C" w14:paraId="7EE54A9C" w14:textId="77777777" w:rsidTr="007234B9">
        <w:trPr>
          <w:jc w:val="center"/>
        </w:trPr>
        <w:tc>
          <w:tcPr>
            <w:tcW w:w="1512" w:type="pct"/>
            <w:shd w:val="clear" w:color="auto" w:fill="auto"/>
            <w:vAlign w:val="center"/>
          </w:tcPr>
          <w:p w14:paraId="7EE54A99" w14:textId="2361B920" w:rsidR="00D3550C" w:rsidRDefault="00D3550C" w:rsidP="007234B9">
            <w:pPr>
              <w:spacing w:before="40" w:after="40"/>
              <w:rPr>
                <w:rFonts w:cs="Arial"/>
                <w:sz w:val="16"/>
                <w:szCs w:val="16"/>
              </w:rPr>
            </w:pPr>
            <w:r>
              <w:rPr>
                <w:rFonts w:cs="Arial"/>
              </w:rPr>
              <w:t>Cormac Daly</w:t>
            </w:r>
          </w:p>
        </w:tc>
        <w:tc>
          <w:tcPr>
            <w:tcW w:w="1914" w:type="pct"/>
            <w:shd w:val="clear" w:color="auto" w:fill="auto"/>
            <w:vAlign w:val="center"/>
          </w:tcPr>
          <w:p w14:paraId="7EE54A9A" w14:textId="7E24D4A6" w:rsidR="00D3550C" w:rsidRDefault="00D3550C" w:rsidP="007234B9">
            <w:pPr>
              <w:spacing w:before="40" w:after="40"/>
              <w:rPr>
                <w:rFonts w:cs="Arial"/>
                <w:sz w:val="16"/>
                <w:szCs w:val="16"/>
              </w:rPr>
            </w:pPr>
            <w:r>
              <w:rPr>
                <w:rFonts w:cs="Arial"/>
              </w:rPr>
              <w:t xml:space="preserve">Generator Member </w:t>
            </w:r>
          </w:p>
        </w:tc>
        <w:tc>
          <w:tcPr>
            <w:tcW w:w="1574" w:type="pct"/>
            <w:shd w:val="clear" w:color="auto" w:fill="auto"/>
            <w:vAlign w:val="center"/>
          </w:tcPr>
          <w:p w14:paraId="7EE54A9B" w14:textId="7C5DBA51" w:rsidR="00D3550C" w:rsidRDefault="00D3550C" w:rsidP="007234B9">
            <w:pPr>
              <w:rPr>
                <w:sz w:val="16"/>
                <w:szCs w:val="16"/>
              </w:rPr>
            </w:pPr>
            <w:r>
              <w:t>Approve</w:t>
            </w:r>
          </w:p>
        </w:tc>
      </w:tr>
    </w:tbl>
    <w:p w14:paraId="7EE54AA1" w14:textId="77777777" w:rsidR="008A753C" w:rsidRPr="003D3D96" w:rsidRDefault="008A753C" w:rsidP="00BA48D9">
      <w:pPr>
        <w:rPr>
          <w:lang w:bidi="ar-SA"/>
        </w:rPr>
      </w:pPr>
    </w:p>
    <w:p w14:paraId="7EE54AA2" w14:textId="77777777" w:rsidR="00FC3FEE" w:rsidRPr="003D3D96" w:rsidRDefault="00FC3FEE" w:rsidP="00727BBB">
      <w:pPr>
        <w:pStyle w:val="Bullet1"/>
        <w:numPr>
          <w:ilvl w:val="0"/>
          <w:numId w:val="0"/>
        </w:numPr>
      </w:pPr>
    </w:p>
    <w:p w14:paraId="7EE54AA3" w14:textId="77777777" w:rsidR="009408DE" w:rsidRPr="003D3D96" w:rsidRDefault="003E7F8C" w:rsidP="00AD60CD">
      <w:pPr>
        <w:pStyle w:val="Heading1"/>
        <w:pageBreakBefore w:val="0"/>
        <w:numPr>
          <w:ilvl w:val="0"/>
          <w:numId w:val="11"/>
        </w:numPr>
        <w:rPr>
          <w:lang w:eastAsia="en-GB"/>
        </w:rPr>
      </w:pPr>
      <w:bookmarkStart w:id="19" w:name="_Toc313526627"/>
      <w:bookmarkStart w:id="20" w:name="_Toc313526768"/>
      <w:bookmarkStart w:id="21" w:name="_Toc313526822"/>
      <w:bookmarkStart w:id="22" w:name="_Toc313526908"/>
      <w:bookmarkStart w:id="23" w:name="_Toc313526997"/>
      <w:bookmarkStart w:id="24" w:name="_Toc313527107"/>
      <w:bookmarkStart w:id="25" w:name="_Toc532554646"/>
      <w:r w:rsidRPr="003D3D96">
        <w:rPr>
          <w:lang w:eastAsia="en-GB"/>
        </w:rPr>
        <w:t>Background</w:t>
      </w:r>
      <w:bookmarkEnd w:id="19"/>
      <w:bookmarkEnd w:id="20"/>
      <w:bookmarkEnd w:id="21"/>
      <w:bookmarkEnd w:id="22"/>
      <w:bookmarkEnd w:id="23"/>
      <w:bookmarkEnd w:id="24"/>
      <w:bookmarkEnd w:id="25"/>
    </w:p>
    <w:p w14:paraId="7EE54AA4" w14:textId="26573C11" w:rsidR="00A11032" w:rsidRPr="00161777" w:rsidRDefault="00581DAD" w:rsidP="00C4307E">
      <w:pPr>
        <w:jc w:val="both"/>
        <w:rPr>
          <w:rFonts w:cs="Arial"/>
        </w:rPr>
      </w:pPr>
      <w:r w:rsidRPr="00161777">
        <w:rPr>
          <w:rFonts w:cs="Arial"/>
        </w:rPr>
        <w:t>This Mod</w:t>
      </w:r>
      <w:r w:rsidR="000B641B" w:rsidRPr="00161777">
        <w:rPr>
          <w:rFonts w:cs="Arial"/>
        </w:rPr>
        <w:t>ifica</w:t>
      </w:r>
      <w:r w:rsidR="002C2D99" w:rsidRPr="00161777">
        <w:rPr>
          <w:rFonts w:cs="Arial"/>
        </w:rPr>
        <w:t xml:space="preserve">tion Proposal was raised by </w:t>
      </w:r>
      <w:r w:rsidR="001C2D47" w:rsidRPr="00161777">
        <w:rPr>
          <w:rFonts w:cs="Arial"/>
        </w:rPr>
        <w:t>SEMO</w:t>
      </w:r>
      <w:r w:rsidR="00EF16B0" w:rsidRPr="00161777">
        <w:rPr>
          <w:rFonts w:cs="Arial"/>
        </w:rPr>
        <w:t xml:space="preserve"> and was received by the Secretariat</w:t>
      </w:r>
      <w:r w:rsidR="00D3550C" w:rsidRPr="00161777">
        <w:rPr>
          <w:rFonts w:cs="Arial"/>
        </w:rPr>
        <w:t xml:space="preserve"> on the 28</w:t>
      </w:r>
      <w:r w:rsidR="00D3550C" w:rsidRPr="00161777">
        <w:rPr>
          <w:rFonts w:cs="Arial"/>
          <w:vertAlign w:val="superscript"/>
        </w:rPr>
        <w:t>th</w:t>
      </w:r>
      <w:r w:rsidR="00D3550C" w:rsidRPr="00161777">
        <w:rPr>
          <w:rFonts w:cs="Arial"/>
        </w:rPr>
        <w:t xml:space="preserve"> November</w:t>
      </w:r>
      <w:r w:rsidR="00DB326D" w:rsidRPr="00161777">
        <w:rPr>
          <w:rFonts w:cs="Arial"/>
        </w:rPr>
        <w:t xml:space="preserve"> 2018</w:t>
      </w:r>
      <w:r w:rsidR="002F5D26" w:rsidRPr="00161777">
        <w:rPr>
          <w:rFonts w:cs="Arial"/>
        </w:rPr>
        <w:t>.</w:t>
      </w:r>
      <w:r w:rsidR="008110AF" w:rsidRPr="00161777">
        <w:rPr>
          <w:rFonts w:cs="Arial"/>
        </w:rPr>
        <w:t xml:space="preserve"> </w:t>
      </w:r>
      <w:r w:rsidR="00925CB8" w:rsidRPr="00161777">
        <w:rPr>
          <w:rFonts w:cs="Arial"/>
        </w:rPr>
        <w:t>This proposal was raised</w:t>
      </w:r>
      <w:r w:rsidR="00D3550C" w:rsidRPr="00161777">
        <w:rPr>
          <w:rFonts w:cs="Arial"/>
        </w:rPr>
        <w:t xml:space="preserve"> and voted on at Meeting 8</w:t>
      </w:r>
      <w:r w:rsidR="00797EF8" w:rsidRPr="00161777">
        <w:rPr>
          <w:rFonts w:cs="Arial"/>
        </w:rPr>
        <w:t>8</w:t>
      </w:r>
      <w:r w:rsidR="00D3550C" w:rsidRPr="00161777">
        <w:rPr>
          <w:rFonts w:cs="Arial"/>
        </w:rPr>
        <w:t xml:space="preserve"> on the 12</w:t>
      </w:r>
      <w:r w:rsidR="00D3550C" w:rsidRPr="00161777">
        <w:rPr>
          <w:rFonts w:cs="Arial"/>
          <w:vertAlign w:val="superscript"/>
        </w:rPr>
        <w:t>th</w:t>
      </w:r>
      <w:r w:rsidR="00D3550C" w:rsidRPr="00161777">
        <w:rPr>
          <w:rFonts w:cs="Arial"/>
        </w:rPr>
        <w:t xml:space="preserve"> December 2018</w:t>
      </w:r>
    </w:p>
    <w:p w14:paraId="1BCAF724" w14:textId="67A54136" w:rsidR="00161777" w:rsidRPr="00161777" w:rsidRDefault="00161777" w:rsidP="00161777">
      <w:pPr>
        <w:rPr>
          <w:rFonts w:cs="Arial"/>
          <w:lang w:val="en-IE"/>
        </w:rPr>
      </w:pPr>
      <w:r w:rsidRPr="00161777">
        <w:rPr>
          <w:rFonts w:cs="Arial"/>
          <w:lang w:val="en-IE"/>
        </w:rPr>
        <w:t xml:space="preserve">Concerns were raised during the resolution of Pricing Disputes after following I-SEM go live and the MO has identified 3 areas where clarifications and changes have been proposed on this Modification form. </w:t>
      </w:r>
    </w:p>
    <w:p w14:paraId="4744A8A7" w14:textId="7BA816D0" w:rsidR="0051014B" w:rsidRDefault="0051014B" w:rsidP="00C4307E">
      <w:pPr>
        <w:pStyle w:val="ListParagraph"/>
        <w:numPr>
          <w:ilvl w:val="0"/>
          <w:numId w:val="58"/>
        </w:numPr>
        <w:overflowPunct w:val="0"/>
        <w:autoSpaceDE w:val="0"/>
        <w:autoSpaceDN w:val="0"/>
        <w:adjustRightInd w:val="0"/>
        <w:spacing w:before="0" w:after="0"/>
        <w:jc w:val="both"/>
        <w:textAlignment w:val="baseline"/>
        <w:rPr>
          <w:rFonts w:cs="Arial"/>
          <w:lang w:val="en-IE"/>
        </w:rPr>
      </w:pPr>
      <w:r w:rsidRPr="0051014B">
        <w:rPr>
          <w:rFonts w:cs="Arial"/>
          <w:lang w:val="en-IE"/>
        </w:rPr>
        <w:t xml:space="preserve">Paragraph B.19.2.2 currently gives the Disputing Party the same length of time to refer the Dispute to the DRB, as the time to negotiate the resolution to said Dispute i.e. 5WD. This means that if the negotiations between MO and Disputing Party happen on the last available day, the Disputing Party only has until COB on the same day for the referral. It is therefore appropriate for the Disputing Party to have 1 additional WD after the end of the negotiating period to complete the necessary administrative steps for a referral to the DRB. </w:t>
      </w:r>
      <w:r>
        <w:rPr>
          <w:rFonts w:cs="Arial"/>
          <w:lang w:val="en-IE"/>
        </w:rPr>
        <w:t>This proposal change</w:t>
      </w:r>
      <w:r w:rsidR="00797EF8">
        <w:rPr>
          <w:rFonts w:cs="Arial"/>
          <w:lang w:val="en-IE"/>
        </w:rPr>
        <w:t>d</w:t>
      </w:r>
      <w:r>
        <w:rPr>
          <w:rFonts w:cs="Arial"/>
          <w:lang w:val="en-IE"/>
        </w:rPr>
        <w:t xml:space="preserve"> it </w:t>
      </w:r>
      <w:r w:rsidRPr="0051014B">
        <w:rPr>
          <w:rFonts w:cs="Arial"/>
          <w:lang w:val="en-IE"/>
        </w:rPr>
        <w:t>to 6 WD after the submission date of the Notice of Dispute.</w:t>
      </w:r>
    </w:p>
    <w:p w14:paraId="1D7375AD" w14:textId="77777777" w:rsidR="0051014B" w:rsidRPr="0051014B" w:rsidRDefault="0051014B" w:rsidP="00C4307E">
      <w:pPr>
        <w:pStyle w:val="ListParagraph"/>
        <w:overflowPunct w:val="0"/>
        <w:autoSpaceDE w:val="0"/>
        <w:autoSpaceDN w:val="0"/>
        <w:adjustRightInd w:val="0"/>
        <w:spacing w:before="0" w:after="0"/>
        <w:jc w:val="both"/>
        <w:textAlignment w:val="baseline"/>
        <w:rPr>
          <w:rFonts w:cs="Arial"/>
          <w:lang w:val="en-IE"/>
        </w:rPr>
      </w:pPr>
    </w:p>
    <w:p w14:paraId="76E56EE6" w14:textId="77777777" w:rsidR="002F0739" w:rsidRDefault="0051014B" w:rsidP="00C4307E">
      <w:pPr>
        <w:pStyle w:val="ListParagraph"/>
        <w:numPr>
          <w:ilvl w:val="0"/>
          <w:numId w:val="58"/>
        </w:numPr>
        <w:overflowPunct w:val="0"/>
        <w:autoSpaceDE w:val="0"/>
        <w:autoSpaceDN w:val="0"/>
        <w:adjustRightInd w:val="0"/>
        <w:spacing w:before="0" w:after="0"/>
        <w:jc w:val="both"/>
        <w:textAlignment w:val="baseline"/>
        <w:rPr>
          <w:rFonts w:cs="Arial"/>
          <w:lang w:val="en-IE"/>
        </w:rPr>
      </w:pPr>
      <w:r w:rsidRPr="0051014B">
        <w:rPr>
          <w:rFonts w:cs="Arial"/>
          <w:lang w:val="en-IE"/>
        </w:rPr>
        <w:t xml:space="preserve">Paragraph B.19.3, specifically refers to decisions of Dispute Resolution Board and how the resolution is subject to Settlement Recalculation Threshold and Price Materiality Thresholds. The intent of the Code would be to apply such limits to all Disputes and Queries being resolved, without distinction to those being decided upon by a Dispute Resolution Board or as part of the standard amicable process. It is also to be applied to material error being identified by the MO under section E.3.8. This is in line with the intent of the Code to strike a balance between correcting errors having a significant impact to the Market and provide as much </w:t>
      </w:r>
    </w:p>
    <w:p w14:paraId="541E0C39" w14:textId="77777777" w:rsidR="002F0739" w:rsidRPr="002F0739" w:rsidRDefault="002F0739" w:rsidP="002F0739">
      <w:pPr>
        <w:pStyle w:val="ListParagraph"/>
        <w:rPr>
          <w:rFonts w:cs="Arial"/>
          <w:lang w:val="en-IE"/>
        </w:rPr>
      </w:pPr>
    </w:p>
    <w:p w14:paraId="44465A1C" w14:textId="77777777" w:rsidR="002F0739" w:rsidRDefault="0051014B" w:rsidP="002F0739">
      <w:pPr>
        <w:pStyle w:val="ListParagraph"/>
        <w:overflowPunct w:val="0"/>
        <w:autoSpaceDE w:val="0"/>
        <w:autoSpaceDN w:val="0"/>
        <w:adjustRightInd w:val="0"/>
        <w:spacing w:before="0" w:after="0"/>
        <w:jc w:val="both"/>
        <w:textAlignment w:val="baseline"/>
        <w:rPr>
          <w:rFonts w:cs="Arial"/>
          <w:lang w:val="en-IE"/>
        </w:rPr>
      </w:pPr>
      <w:r w:rsidRPr="0051014B">
        <w:rPr>
          <w:rFonts w:cs="Arial"/>
          <w:lang w:val="en-IE"/>
        </w:rPr>
        <w:t xml:space="preserve">stability to the Imbalance Price and Settlement as possible. It also reaffirms consistency between all Dispute types and resolution of other Market issues raised in Settlement Queries. Section B.19.3 has been renamed to avoid confusion with the defined term ‘General Dispute’; </w:t>
      </w:r>
      <w:r w:rsidRPr="00161777">
        <w:rPr>
          <w:rFonts w:cs="Arial"/>
          <w:lang w:val="en-IE"/>
        </w:rPr>
        <w:t>these provisions can apply to all Dispute type (specified within each paragraph) not just General Disputes.</w:t>
      </w:r>
    </w:p>
    <w:p w14:paraId="4B0824EE" w14:textId="77777777" w:rsidR="002F0739" w:rsidRDefault="002F0739" w:rsidP="002F0739">
      <w:pPr>
        <w:overflowPunct w:val="0"/>
        <w:autoSpaceDE w:val="0"/>
        <w:autoSpaceDN w:val="0"/>
        <w:adjustRightInd w:val="0"/>
        <w:spacing w:before="0" w:after="0"/>
        <w:jc w:val="both"/>
        <w:textAlignment w:val="baseline"/>
        <w:rPr>
          <w:rFonts w:cs="Arial"/>
          <w:lang w:val="en-IE"/>
        </w:rPr>
      </w:pPr>
    </w:p>
    <w:p w14:paraId="7EE54AAE" w14:textId="59FBAD4D" w:rsidR="00435F66" w:rsidRPr="002F0739" w:rsidRDefault="0051014B" w:rsidP="002F0739">
      <w:pPr>
        <w:pStyle w:val="ListParagraph"/>
        <w:numPr>
          <w:ilvl w:val="0"/>
          <w:numId w:val="58"/>
        </w:numPr>
        <w:overflowPunct w:val="0"/>
        <w:autoSpaceDE w:val="0"/>
        <w:autoSpaceDN w:val="0"/>
        <w:adjustRightInd w:val="0"/>
        <w:spacing w:before="0" w:after="0"/>
        <w:jc w:val="both"/>
        <w:textAlignment w:val="baseline"/>
        <w:rPr>
          <w:rFonts w:cs="Arial"/>
          <w:lang w:val="en-IE"/>
        </w:rPr>
      </w:pPr>
      <w:r w:rsidRPr="002F0739">
        <w:rPr>
          <w:rFonts w:cs="Arial"/>
          <w:lang w:val="en-IE"/>
        </w:rPr>
        <w:t>Paragraph E.3.8.1 which relates to MO identifying material errors that could result in a recalculation of the Imbalance Settlement Price. The concept was introduced to facilitate the resolution of issues that were identified by the MO as being clearly incorrect before any PTs would have had an opportunity to query or dispute the issue. However, without the specification added to the legal drafting as part of this Mod, it appears that the MO will not have an opportunity to declare manifest error as part of a dispute resolution because paragraph E.3.8.1 bounds it to 5 Working Days (WD) after the publication of Imbalance Settlement Price. In reality a Dispute could be raised by PTs within 5 WD and the resolution must happen within further 5WD. This additional timeline should also be taken into consideration so that the MO has sufficient time to investigate the issue raised once it has become aware of it.</w:t>
      </w:r>
    </w:p>
    <w:p w14:paraId="7EE54AAF" w14:textId="77777777" w:rsidR="009C65C6" w:rsidRPr="003D3D96" w:rsidRDefault="009408DE" w:rsidP="00AD60CD">
      <w:pPr>
        <w:pStyle w:val="Heading1"/>
        <w:pageBreakBefore w:val="0"/>
        <w:numPr>
          <w:ilvl w:val="0"/>
          <w:numId w:val="11"/>
        </w:numPr>
        <w:rPr>
          <w:lang w:eastAsia="en-GB"/>
        </w:rPr>
      </w:pPr>
      <w:bookmarkStart w:id="26" w:name="_Toc313526628"/>
      <w:bookmarkStart w:id="27" w:name="_Toc313526769"/>
      <w:bookmarkStart w:id="28" w:name="_Toc313526823"/>
      <w:bookmarkStart w:id="29" w:name="_Toc313526909"/>
      <w:bookmarkStart w:id="30" w:name="_Toc313526998"/>
      <w:bookmarkStart w:id="31" w:name="_Toc313527108"/>
      <w:bookmarkStart w:id="32" w:name="_Toc532554647"/>
      <w:r w:rsidRPr="003D3D96">
        <w:rPr>
          <w:lang w:eastAsia="en-GB"/>
        </w:rPr>
        <w:t>PURPOSE OF PROPOSED MODIFICATION</w:t>
      </w:r>
      <w:bookmarkEnd w:id="26"/>
      <w:bookmarkEnd w:id="27"/>
      <w:bookmarkEnd w:id="28"/>
      <w:bookmarkEnd w:id="29"/>
      <w:bookmarkEnd w:id="30"/>
      <w:bookmarkEnd w:id="31"/>
      <w:bookmarkEnd w:id="32"/>
    </w:p>
    <w:p w14:paraId="7EE54AB0" w14:textId="77777777" w:rsidR="00E41097" w:rsidRPr="003D3D96"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33" w:name="_Toc313526629"/>
      <w:bookmarkStart w:id="34" w:name="_Toc313526770"/>
      <w:bookmarkStart w:id="35" w:name="_Toc313526824"/>
      <w:bookmarkStart w:id="36" w:name="_Toc313526910"/>
      <w:bookmarkStart w:id="37" w:name="_Toc313526999"/>
      <w:bookmarkStart w:id="38" w:name="_Toc313527109"/>
      <w:bookmarkStart w:id="39" w:name="_Toc334796301"/>
      <w:bookmarkStart w:id="40" w:name="_Toc532554648"/>
      <w:bookmarkStart w:id="41" w:name="_Toc313526633"/>
      <w:bookmarkStart w:id="42" w:name="_Toc313526774"/>
      <w:bookmarkStart w:id="43" w:name="_Toc313526828"/>
      <w:bookmarkStart w:id="44" w:name="_Toc313526914"/>
      <w:bookmarkStart w:id="45" w:name="_Toc313527003"/>
      <w:bookmarkStart w:id="46" w:name="_Toc313527113"/>
      <w:r w:rsidRPr="003D3D96">
        <w:rPr>
          <w:b/>
          <w:bCs/>
          <w:caps/>
          <w:smallCaps/>
          <w:color w:val="1F497D"/>
          <w:spacing w:val="5"/>
          <w:sz w:val="22"/>
          <w:szCs w:val="22"/>
          <w:u w:val="single"/>
          <w:lang w:eastAsia="en-GB" w:bidi="ar-SA"/>
        </w:rPr>
        <w:t>3A.) justification of Modification</w:t>
      </w:r>
      <w:bookmarkEnd w:id="33"/>
      <w:bookmarkEnd w:id="34"/>
      <w:bookmarkEnd w:id="35"/>
      <w:bookmarkEnd w:id="36"/>
      <w:bookmarkEnd w:id="37"/>
      <w:bookmarkEnd w:id="38"/>
      <w:bookmarkEnd w:id="39"/>
      <w:bookmarkEnd w:id="40"/>
    </w:p>
    <w:p w14:paraId="5C9326EF" w14:textId="1718E6F6" w:rsidR="009769C7" w:rsidRPr="00613BE4" w:rsidRDefault="009769C7" w:rsidP="009769C7">
      <w:pPr>
        <w:jc w:val="both"/>
        <w:rPr>
          <w:rFonts w:cs="Arial"/>
          <w:lang w:val="en-IE"/>
        </w:rPr>
      </w:pPr>
      <w:bookmarkStart w:id="47" w:name="_Toc334796302"/>
      <w:r w:rsidRPr="005A0E8B">
        <w:t xml:space="preserve">This modification clarifies the dispute process where a strict interpretation may result in inconsistencies in the Dispute </w:t>
      </w:r>
      <w:r>
        <w:t>resolution process. I</w:t>
      </w:r>
      <w:r w:rsidRPr="005A0E8B">
        <w:t>t would also not adhere to the objectives of such process set out in paragraph B.19.5 as it would likely result in more instances of Disputes referred to the DRB particularly in cases where the MO would not have enough time to identify a manifest error.</w:t>
      </w:r>
      <w:r>
        <w:t xml:space="preserve"> It is also unfair to Disputing Parties in circumstance where they would have insufficient time to refer a Dispute to a DRB.</w:t>
      </w:r>
    </w:p>
    <w:p w14:paraId="7EE54AB3" w14:textId="77777777" w:rsidR="00B173F5" w:rsidRPr="00B173F5" w:rsidRDefault="00E41097" w:rsidP="00B173F5">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48" w:name="_Toc532554649"/>
      <w:r w:rsidRPr="003D3D96">
        <w:rPr>
          <w:b/>
          <w:bCs/>
          <w:caps/>
          <w:smallCaps/>
          <w:color w:val="1F497D"/>
          <w:spacing w:val="5"/>
          <w:sz w:val="22"/>
          <w:szCs w:val="22"/>
          <w:u w:val="single"/>
          <w:lang w:eastAsia="en-GB" w:bidi="ar-SA"/>
        </w:rPr>
        <w:t>3B.) Impact of not Implementing a Solution</w:t>
      </w:r>
      <w:bookmarkEnd w:id="47"/>
      <w:bookmarkEnd w:id="48"/>
    </w:p>
    <w:p w14:paraId="676158E9" w14:textId="200A2A86" w:rsidR="009769C7" w:rsidRPr="009769C7" w:rsidRDefault="009769C7" w:rsidP="00357825">
      <w:pPr>
        <w:jc w:val="both"/>
        <w:rPr>
          <w:rFonts w:cs="Arial"/>
          <w:lang w:val="en-IE"/>
        </w:rPr>
      </w:pPr>
      <w:bookmarkStart w:id="49" w:name="_Toc334796303"/>
      <w:r w:rsidRPr="009769C7">
        <w:rPr>
          <w:rFonts w:cs="Arial"/>
          <w:lang w:val="en-IE"/>
        </w:rPr>
        <w:t>SEMO considers that leaving the T&amp;SC unchanged would lead to misinterpretation of the paragraphs identified above in the legal drafting, in inconsistencies in the resolution of Disputes and in potential additional costs to the Market as referring Disputes to the DRB would be more frequent if MO would not have sufficient time to investigate the issue once it is made aware of. It could also leave PT with insufficient time to refer a Dispute to DRB.</w:t>
      </w:r>
    </w:p>
    <w:p w14:paraId="7EE54AB5" w14:textId="77777777" w:rsidR="002968CB" w:rsidRPr="002968CB" w:rsidRDefault="00E41097" w:rsidP="002968CB">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50" w:name="_Toc532554650"/>
      <w:r w:rsidRPr="003D3D96">
        <w:rPr>
          <w:b/>
          <w:bCs/>
          <w:caps/>
          <w:smallCaps/>
          <w:color w:val="1F497D"/>
          <w:spacing w:val="5"/>
          <w:sz w:val="22"/>
          <w:szCs w:val="22"/>
          <w:u w:val="single"/>
          <w:lang w:eastAsia="en-GB" w:bidi="ar-SA"/>
        </w:rPr>
        <w:t>3c.) Impact on Code Objectiv</w:t>
      </w:r>
      <w:bookmarkStart w:id="51" w:name="_Toc327198773"/>
      <w:bookmarkStart w:id="52" w:name="_Toc313527112"/>
      <w:bookmarkStart w:id="53" w:name="_Toc313527002"/>
      <w:bookmarkStart w:id="54" w:name="_Toc313526913"/>
      <w:bookmarkStart w:id="55" w:name="_Toc313526827"/>
      <w:bookmarkStart w:id="56" w:name="_Toc313526773"/>
      <w:bookmarkStart w:id="57" w:name="_Toc313526632"/>
      <w:bookmarkStart w:id="58" w:name="_Toc413406753"/>
      <w:bookmarkEnd w:id="49"/>
      <w:r w:rsidR="002968CB">
        <w:rPr>
          <w:b/>
          <w:bCs/>
          <w:caps/>
          <w:smallCaps/>
          <w:color w:val="1F497D"/>
          <w:spacing w:val="5"/>
          <w:sz w:val="22"/>
          <w:szCs w:val="22"/>
          <w:u w:val="single"/>
          <w:lang w:eastAsia="en-GB" w:bidi="ar-SA"/>
        </w:rPr>
        <w:t>es</w:t>
      </w:r>
      <w:bookmarkEnd w:id="50"/>
    </w:p>
    <w:p w14:paraId="68842E26" w14:textId="77777777" w:rsidR="00161777" w:rsidRDefault="00161777" w:rsidP="00161777">
      <w:r>
        <w:t>These objectives are furthered by this Modification:</w:t>
      </w:r>
    </w:p>
    <w:p w14:paraId="31EB6024" w14:textId="77777777" w:rsidR="00161777" w:rsidRDefault="00161777" w:rsidP="00161777"/>
    <w:p w14:paraId="2DD413FB" w14:textId="77777777" w:rsidR="00161777" w:rsidRPr="005A0E8B" w:rsidRDefault="00161777" w:rsidP="00161777">
      <w:pPr>
        <w:pStyle w:val="CERLEVEL4"/>
      </w:pPr>
      <w:r>
        <w:t xml:space="preserve">A.2.1.4   </w:t>
      </w:r>
      <w:r w:rsidRPr="005A0E8B">
        <w:t xml:space="preserve">The aim of this Code is to facilitate the achievement of the following objectives: </w:t>
      </w:r>
    </w:p>
    <w:p w14:paraId="3C0F41ED" w14:textId="77777777" w:rsidR="00161777" w:rsidRPr="005A0E8B" w:rsidRDefault="00161777" w:rsidP="00161777">
      <w:pPr>
        <w:numPr>
          <w:ilvl w:val="4"/>
          <w:numId w:val="41"/>
        </w:numPr>
        <w:spacing w:before="120" w:after="120" w:line="240" w:lineRule="auto"/>
        <w:jc w:val="both"/>
        <w:rPr>
          <w:rFonts w:eastAsiaTheme="minorEastAsia"/>
          <w:sz w:val="22"/>
          <w:szCs w:val="22"/>
          <w:lang w:val="en-IE"/>
        </w:rPr>
      </w:pPr>
      <w:r w:rsidRPr="005A0E8B">
        <w:rPr>
          <w:rFonts w:eastAsiaTheme="minorEastAsia"/>
          <w:sz w:val="22"/>
          <w:szCs w:val="22"/>
          <w:lang w:val="en-IE"/>
        </w:rPr>
        <w:t xml:space="preserve">to facilitate the efficient discharge by the Market Operator of the obligations imposed upon it by its Market Operator Licences; </w:t>
      </w:r>
    </w:p>
    <w:p w14:paraId="3060EE5A" w14:textId="77777777" w:rsidR="00161777" w:rsidRPr="009D2D9E" w:rsidRDefault="00161777" w:rsidP="00161777">
      <w:pPr>
        <w:pStyle w:val="CERLEVEL5"/>
        <w:numPr>
          <w:ilvl w:val="4"/>
          <w:numId w:val="41"/>
        </w:numPr>
        <w:rPr>
          <w:lang w:val="en-IE"/>
        </w:rPr>
      </w:pPr>
      <w:r w:rsidRPr="009D2D9E">
        <w:rPr>
          <w:lang w:val="en-IE"/>
        </w:rPr>
        <w:t xml:space="preserve">to facilitate the efficient, economic and coordinated operation, administration and development of the Single Electricity Market in a financially secure manner; </w:t>
      </w:r>
    </w:p>
    <w:p w14:paraId="11A4B097" w14:textId="77777777" w:rsidR="00161777" w:rsidRDefault="00161777" w:rsidP="00161777">
      <w:pPr>
        <w:pStyle w:val="CERLEVEL5"/>
        <w:numPr>
          <w:ilvl w:val="4"/>
          <w:numId w:val="60"/>
        </w:numPr>
      </w:pPr>
      <w:r w:rsidRPr="00386151">
        <w:rPr>
          <w:lang w:val="en-IE"/>
        </w:rPr>
        <w:t xml:space="preserve">to provide transparency in the operation of the Single Electricity Market; </w:t>
      </w:r>
    </w:p>
    <w:p w14:paraId="38C8F320" w14:textId="77777777" w:rsidR="009769C7" w:rsidRDefault="009769C7" w:rsidP="009769C7">
      <w:pPr>
        <w:pStyle w:val="CERLEVEL5"/>
        <w:rPr>
          <w:sz w:val="20"/>
          <w:szCs w:val="20"/>
          <w:lang w:val="en-IE"/>
        </w:rPr>
      </w:pPr>
    </w:p>
    <w:p w14:paraId="643E574E" w14:textId="76D8F601" w:rsidR="00161777" w:rsidRDefault="00161777" w:rsidP="009769C7">
      <w:pPr>
        <w:pStyle w:val="CERLEVEL5"/>
        <w:rPr>
          <w:sz w:val="20"/>
          <w:szCs w:val="20"/>
          <w:lang w:val="en-IE"/>
        </w:rPr>
      </w:pPr>
    </w:p>
    <w:p w14:paraId="0D4A4F82" w14:textId="77777777" w:rsidR="00161777" w:rsidRPr="00807D38" w:rsidRDefault="00161777" w:rsidP="009769C7">
      <w:pPr>
        <w:pStyle w:val="CERLEVEL5"/>
        <w:rPr>
          <w:sz w:val="20"/>
          <w:szCs w:val="20"/>
          <w:lang w:val="en-IE"/>
        </w:rPr>
      </w:pPr>
    </w:p>
    <w:p w14:paraId="7EE54AB8" w14:textId="77777777" w:rsidR="00425E05" w:rsidRPr="003D3D96" w:rsidRDefault="00425E05" w:rsidP="00AD60CD">
      <w:pPr>
        <w:pStyle w:val="Heading1"/>
        <w:pageBreakBefore w:val="0"/>
        <w:numPr>
          <w:ilvl w:val="0"/>
          <w:numId w:val="12"/>
        </w:numPr>
        <w:rPr>
          <w:lang w:eastAsia="en-GB"/>
        </w:rPr>
      </w:pPr>
      <w:bookmarkStart w:id="59" w:name="_Toc532554651"/>
      <w:bookmarkEnd w:id="51"/>
      <w:bookmarkEnd w:id="52"/>
      <w:bookmarkEnd w:id="53"/>
      <w:bookmarkEnd w:id="54"/>
      <w:bookmarkEnd w:id="55"/>
      <w:bookmarkEnd w:id="56"/>
      <w:bookmarkEnd w:id="57"/>
      <w:bookmarkEnd w:id="58"/>
      <w:r w:rsidRPr="003D3D96">
        <w:rPr>
          <w:lang w:eastAsia="en-GB"/>
        </w:rPr>
        <w:t>Working Group and/or Consultation</w:t>
      </w:r>
      <w:bookmarkEnd w:id="41"/>
      <w:bookmarkEnd w:id="42"/>
      <w:bookmarkEnd w:id="43"/>
      <w:bookmarkEnd w:id="44"/>
      <w:bookmarkEnd w:id="45"/>
      <w:bookmarkEnd w:id="46"/>
      <w:bookmarkEnd w:id="59"/>
    </w:p>
    <w:p w14:paraId="7EE54AB9" w14:textId="77777777" w:rsidR="00425E05" w:rsidRPr="003D3D96" w:rsidRDefault="00425E05" w:rsidP="00511493">
      <w:pPr>
        <w:jc w:val="both"/>
      </w:pPr>
      <w:r w:rsidRPr="003D3D96">
        <w:t>N/A</w:t>
      </w:r>
    </w:p>
    <w:p w14:paraId="7EE54ABA" w14:textId="77777777" w:rsidR="000B1F52" w:rsidRDefault="00024548" w:rsidP="00CD45C8">
      <w:pPr>
        <w:pStyle w:val="Heading1"/>
        <w:pageBreakBefore w:val="0"/>
        <w:numPr>
          <w:ilvl w:val="0"/>
          <w:numId w:val="12"/>
        </w:numPr>
        <w:rPr>
          <w:lang w:eastAsia="en-GB"/>
        </w:rPr>
      </w:pPr>
      <w:bookmarkStart w:id="60" w:name="_Toc313526634"/>
      <w:bookmarkStart w:id="61" w:name="_Toc313526775"/>
      <w:bookmarkStart w:id="62" w:name="_Toc313526829"/>
      <w:bookmarkStart w:id="63" w:name="_Toc313526915"/>
      <w:bookmarkStart w:id="64" w:name="_Toc313527004"/>
      <w:bookmarkStart w:id="65" w:name="_Toc313527114"/>
      <w:bookmarkStart w:id="66" w:name="_Toc532554652"/>
      <w:r w:rsidRPr="003D3D96">
        <w:rPr>
          <w:lang w:eastAsia="en-GB"/>
        </w:rPr>
        <w:t>impact on systems and resources</w:t>
      </w:r>
      <w:bookmarkStart w:id="67" w:name="_Toc313526635"/>
      <w:bookmarkStart w:id="68" w:name="_Toc313526776"/>
      <w:bookmarkStart w:id="69" w:name="_Toc313526830"/>
      <w:bookmarkStart w:id="70" w:name="_Toc313526916"/>
      <w:bookmarkStart w:id="71" w:name="_Toc313527005"/>
      <w:bookmarkStart w:id="72" w:name="_Toc313527115"/>
      <w:bookmarkEnd w:id="60"/>
      <w:bookmarkEnd w:id="61"/>
      <w:bookmarkEnd w:id="62"/>
      <w:bookmarkEnd w:id="63"/>
      <w:bookmarkEnd w:id="64"/>
      <w:bookmarkEnd w:id="65"/>
      <w:bookmarkEnd w:id="66"/>
    </w:p>
    <w:p w14:paraId="7EE54ABB" w14:textId="77777777" w:rsidR="00807D38" w:rsidRPr="00807D38" w:rsidRDefault="00807D38" w:rsidP="00807D38">
      <w:pPr>
        <w:overflowPunct w:val="0"/>
        <w:autoSpaceDE w:val="0"/>
        <w:autoSpaceDN w:val="0"/>
        <w:adjustRightInd w:val="0"/>
        <w:spacing w:before="0" w:after="0"/>
        <w:textAlignment w:val="baseline"/>
        <w:rPr>
          <w:rFonts w:cs="Arial"/>
          <w:lang w:val="en-IE" w:eastAsia="en-GB" w:bidi="ar-SA"/>
        </w:rPr>
      </w:pPr>
      <w:r w:rsidRPr="00807D38">
        <w:rPr>
          <w:rFonts w:cs="Arial"/>
          <w:lang w:val="en-IE"/>
        </w:rPr>
        <w:t>No system or process impacts anticipated</w:t>
      </w:r>
    </w:p>
    <w:p w14:paraId="7EE54ABC" w14:textId="77777777" w:rsidR="00425E05" w:rsidRPr="003D3D96" w:rsidRDefault="00425E05" w:rsidP="00AD60CD">
      <w:pPr>
        <w:pStyle w:val="Heading1"/>
        <w:pageBreakBefore w:val="0"/>
        <w:numPr>
          <w:ilvl w:val="0"/>
          <w:numId w:val="12"/>
        </w:numPr>
        <w:rPr>
          <w:lang w:eastAsia="en-GB"/>
        </w:rPr>
      </w:pPr>
      <w:bookmarkStart w:id="73" w:name="_Toc532554653"/>
      <w:r w:rsidRPr="003D3D96">
        <w:rPr>
          <w:lang w:eastAsia="en-GB"/>
        </w:rPr>
        <w:t>Impact on other Codes/Documents</w:t>
      </w:r>
      <w:bookmarkEnd w:id="67"/>
      <w:bookmarkEnd w:id="68"/>
      <w:bookmarkEnd w:id="69"/>
      <w:bookmarkEnd w:id="70"/>
      <w:bookmarkEnd w:id="71"/>
      <w:bookmarkEnd w:id="72"/>
      <w:bookmarkEnd w:id="73"/>
    </w:p>
    <w:p w14:paraId="7EE54AC1" w14:textId="04E7037A" w:rsidR="00807D38" w:rsidRPr="003D3D96" w:rsidRDefault="00425E05" w:rsidP="00511493">
      <w:pPr>
        <w:jc w:val="both"/>
      </w:pPr>
      <w:r w:rsidRPr="003D3D96">
        <w:t>N/A</w:t>
      </w:r>
    </w:p>
    <w:p w14:paraId="7EE54AC2" w14:textId="77777777" w:rsidR="00F82A51" w:rsidRPr="003D3D96" w:rsidRDefault="00F82A51" w:rsidP="00AD60CD">
      <w:pPr>
        <w:pStyle w:val="Heading1"/>
        <w:pageBreakBefore w:val="0"/>
        <w:numPr>
          <w:ilvl w:val="0"/>
          <w:numId w:val="12"/>
        </w:numPr>
        <w:rPr>
          <w:lang w:eastAsia="en-GB"/>
        </w:rPr>
      </w:pPr>
      <w:bookmarkStart w:id="74" w:name="_Toc313526636"/>
      <w:bookmarkStart w:id="75" w:name="_Toc313526777"/>
      <w:bookmarkStart w:id="76" w:name="_Toc313526831"/>
      <w:bookmarkStart w:id="77" w:name="_Toc313526917"/>
      <w:bookmarkStart w:id="78" w:name="_Toc313527006"/>
      <w:bookmarkStart w:id="79" w:name="_Toc313527116"/>
      <w:bookmarkStart w:id="80" w:name="_Toc532554654"/>
      <w:r w:rsidRPr="003D3D96">
        <w:rPr>
          <w:lang w:eastAsia="en-GB"/>
        </w:rPr>
        <w:t>MODIFICATION COMMITTEE VIEWS</w:t>
      </w:r>
      <w:bookmarkEnd w:id="74"/>
      <w:bookmarkEnd w:id="75"/>
      <w:bookmarkEnd w:id="76"/>
      <w:bookmarkEnd w:id="77"/>
      <w:bookmarkEnd w:id="78"/>
      <w:bookmarkEnd w:id="79"/>
      <w:bookmarkEnd w:id="80"/>
    </w:p>
    <w:p w14:paraId="7EE54AC3" w14:textId="1A33B280" w:rsidR="00C8222D" w:rsidRPr="007E0773" w:rsidRDefault="002142FA" w:rsidP="007E0773">
      <w:pPr>
        <w:pStyle w:val="Heading2"/>
        <w:numPr>
          <w:ilvl w:val="0"/>
          <w:numId w:val="0"/>
        </w:numPr>
        <w:ind w:left="576" w:hanging="576"/>
        <w:rPr>
          <w:b/>
          <w:bCs/>
          <w:smallCaps/>
          <w:color w:val="1F497D"/>
          <w:spacing w:val="5"/>
          <w:u w:val="single"/>
        </w:rPr>
      </w:pPr>
      <w:bookmarkStart w:id="81" w:name="_Toc532554655"/>
      <w:bookmarkStart w:id="82" w:name="_Toc313526639"/>
      <w:bookmarkStart w:id="83" w:name="_Toc313526780"/>
      <w:bookmarkStart w:id="84" w:name="_Toc313526834"/>
      <w:bookmarkStart w:id="85" w:name="_Toc313526920"/>
      <w:bookmarkStart w:id="86" w:name="_Toc313527009"/>
      <w:bookmarkStart w:id="87" w:name="_Toc313527119"/>
      <w:r w:rsidRPr="003D3D96">
        <w:rPr>
          <w:rStyle w:val="IntenseReference"/>
          <w:color w:val="1F497D"/>
        </w:rPr>
        <w:t>Meetin</w:t>
      </w:r>
      <w:r w:rsidR="00E27504" w:rsidRPr="003D3D96">
        <w:rPr>
          <w:rStyle w:val="IntenseReference"/>
          <w:color w:val="1F497D"/>
        </w:rPr>
        <w:t xml:space="preserve">g </w:t>
      </w:r>
      <w:r w:rsidR="00E27504" w:rsidRPr="003D3D96">
        <w:rPr>
          <w:b/>
          <w:bCs/>
          <w:smallCaps/>
          <w:color w:val="1F497D"/>
          <w:spacing w:val="5"/>
          <w:u w:val="single"/>
        </w:rPr>
        <w:t xml:space="preserve"> </w:t>
      </w:r>
      <w:r w:rsidR="0051411C">
        <w:rPr>
          <w:b/>
          <w:bCs/>
          <w:smallCaps/>
          <w:color w:val="1F497D"/>
          <w:spacing w:val="5"/>
          <w:u w:val="single"/>
        </w:rPr>
        <w:t>88 – 12 december</w:t>
      </w:r>
      <w:r w:rsidR="002C1586">
        <w:rPr>
          <w:b/>
          <w:bCs/>
          <w:smallCaps/>
          <w:color w:val="1F497D"/>
          <w:spacing w:val="5"/>
          <w:u w:val="single"/>
        </w:rPr>
        <w:t xml:space="preserve"> 2018</w:t>
      </w:r>
      <w:bookmarkEnd w:id="81"/>
    </w:p>
    <w:p w14:paraId="3E15A9DD" w14:textId="5504401B" w:rsidR="00E800C7" w:rsidRDefault="00E800C7" w:rsidP="00E800C7">
      <w:pPr>
        <w:pStyle w:val="Bullet1"/>
        <w:numPr>
          <w:ilvl w:val="0"/>
          <w:numId w:val="0"/>
        </w:numPr>
        <w:jc w:val="both"/>
      </w:pPr>
      <w:r>
        <w:t xml:space="preserve">The proposer delivered a </w:t>
      </w:r>
      <w:hyperlink r:id="rId16" w:history="1">
        <w:r w:rsidRPr="00066826">
          <w:rPr>
            <w:rStyle w:val="Hyperlink"/>
          </w:rPr>
          <w:t>presentation</w:t>
        </w:r>
      </w:hyperlink>
      <w:r>
        <w:t xml:space="preserve"> around the practicality of the current dispute process. Currently if issues are resolved at the last minute, either because of the length of time needed for the assessment or because a meeting could not be organised anytime earlier, participants would not have sufficient time to consider a referral to a DRB. This is because the timelines are 5WD from issue of Dispute Notice for both resolution and referral to DRB. </w:t>
      </w:r>
    </w:p>
    <w:p w14:paraId="60226B95" w14:textId="3E9317B8" w:rsidR="00E800C7" w:rsidRDefault="00E800C7" w:rsidP="00E800C7">
      <w:pPr>
        <w:pStyle w:val="Bullet1"/>
        <w:numPr>
          <w:ilvl w:val="0"/>
          <w:numId w:val="0"/>
        </w:numPr>
        <w:jc w:val="both"/>
      </w:pPr>
      <w:r>
        <w:t>The presentation also addressed clarifications on when a manifest error is declared and highlighted a drafting error to be corrected in the FRR as the word ‘material’ had been used instead of ‘manifest’. Currently the identification of manifest error is bound to 5 working days which excludes the period of dispute resolution. The presenter also discussed the application of thresholds and proposed some changes to the text to clarify that they shou</w:t>
      </w:r>
      <w:r w:rsidR="006B536C">
        <w:t>ld be used in all Dispute types but clarified that all disputes will be investigated and it is only the decision around the resolution of the dispute that is subject to the threshold criterion.</w:t>
      </w:r>
    </w:p>
    <w:p w14:paraId="23862D57" w14:textId="77777777" w:rsidR="00E800C7" w:rsidRDefault="00E800C7" w:rsidP="00E800C7">
      <w:pPr>
        <w:pStyle w:val="Bullet1"/>
        <w:numPr>
          <w:ilvl w:val="0"/>
          <w:numId w:val="0"/>
        </w:numPr>
        <w:jc w:val="both"/>
      </w:pPr>
      <w:r>
        <w:t xml:space="preserve">A discussion ensued around the proposed 6 working days for referral to a DRB and also the turnaround of 5 working days for assessment. It was pointed out by generator members that there is a lot more data now then there was previously and the 5 days was too short of a timeline to complete the analysis. </w:t>
      </w:r>
    </w:p>
    <w:p w14:paraId="6D861FE5" w14:textId="219C5F65" w:rsidR="00E800C7" w:rsidRDefault="00E800C7" w:rsidP="00E800C7">
      <w:pPr>
        <w:pStyle w:val="Bullet1"/>
        <w:numPr>
          <w:ilvl w:val="0"/>
          <w:numId w:val="0"/>
        </w:numPr>
        <w:jc w:val="both"/>
      </w:pPr>
      <w:r>
        <w:t>A suggestion was made that the proposed 6 working days for referral to a DRB was extended out to 8 working days so that the assessment could be completed in the first 5 days maximum leaving an extra 3 days to consider a referral and make a decision. It was agreed that the new SEM is more complex with more data and inconsistencies however this Modification did not seek to extend the timeframe to raise and assess a Dispute, as no immediate issues were identified so far. The Modification only tried to address current inconsistencies in the process; however, changes in the assessment would require a wider market discussion as those tight timelines were put in place to strike a balance between having the ability of correcting pricing errors and having stability in price. Supplier Member mentioned that they would not see favourably an increase in timelines for raising or assessing a dispute and such change should be raised as a separate Modification.</w:t>
      </w:r>
    </w:p>
    <w:p w14:paraId="00D887BB" w14:textId="231C941E" w:rsidR="00E800C7" w:rsidRDefault="00E800C7" w:rsidP="00807D38">
      <w:pPr>
        <w:pStyle w:val="Bullet1"/>
        <w:numPr>
          <w:ilvl w:val="0"/>
          <w:numId w:val="0"/>
        </w:numPr>
        <w:jc w:val="both"/>
      </w:pPr>
      <w:r>
        <w:t>Proposer confirmed that the change from 6 to 8 working days to refer a Dispute can be made in the FRR but other changes were outside the scope of this Modification.</w:t>
      </w:r>
    </w:p>
    <w:p w14:paraId="7EE54ACC" w14:textId="77777777" w:rsidR="001D05B9" w:rsidRPr="003D3D96" w:rsidRDefault="00425E05" w:rsidP="00AD60CD">
      <w:pPr>
        <w:pStyle w:val="Heading1"/>
        <w:pageBreakBefore w:val="0"/>
        <w:numPr>
          <w:ilvl w:val="0"/>
          <w:numId w:val="12"/>
        </w:numPr>
        <w:rPr>
          <w:lang w:eastAsia="en-GB"/>
        </w:rPr>
      </w:pPr>
      <w:bookmarkStart w:id="88" w:name="_Toc532554656"/>
      <w:r w:rsidRPr="003D3D96">
        <w:rPr>
          <w:lang w:eastAsia="en-GB"/>
        </w:rPr>
        <w:t>Proposed Legal Drafting</w:t>
      </w:r>
      <w:bookmarkStart w:id="89" w:name="_Toc313526640"/>
      <w:bookmarkStart w:id="90" w:name="_Toc313526781"/>
      <w:bookmarkStart w:id="91" w:name="_Toc313526835"/>
      <w:bookmarkStart w:id="92" w:name="_Toc313526921"/>
      <w:bookmarkStart w:id="93" w:name="_Toc313527010"/>
      <w:bookmarkStart w:id="94" w:name="_Toc313527120"/>
      <w:bookmarkStart w:id="95" w:name="_Toc313527138"/>
      <w:bookmarkEnd w:id="82"/>
      <w:bookmarkEnd w:id="83"/>
      <w:bookmarkEnd w:id="84"/>
      <w:bookmarkEnd w:id="85"/>
      <w:bookmarkEnd w:id="86"/>
      <w:bookmarkEnd w:id="87"/>
      <w:bookmarkEnd w:id="88"/>
    </w:p>
    <w:p w14:paraId="19A95626" w14:textId="52B61C62" w:rsidR="00987D42" w:rsidRDefault="00987D42" w:rsidP="00815087">
      <w:r>
        <w:t>The proposal change is to be updated from 6 working days to 8 working days.</w:t>
      </w:r>
    </w:p>
    <w:p w14:paraId="1D316C96" w14:textId="7F66F3E0" w:rsidR="00DB6C78" w:rsidRDefault="00DB6C78" w:rsidP="00815087">
      <w:pPr>
        <w:rPr>
          <w:ins w:id="96" w:author="Author"/>
        </w:rPr>
      </w:pPr>
      <w:r>
        <w:t>Correction of an error “</w:t>
      </w:r>
      <w:del w:id="97" w:author="Author">
        <w:r w:rsidDel="00E44A9E">
          <w:delText>M</w:delText>
        </w:r>
      </w:del>
      <w:ins w:id="98" w:author="Author">
        <w:r w:rsidR="00E44A9E">
          <w:t>m</w:t>
        </w:r>
      </w:ins>
      <w:r>
        <w:t>aterial” to be changed to “</w:t>
      </w:r>
      <w:ins w:id="99" w:author="Author">
        <w:r w:rsidR="00E44A9E">
          <w:t>m</w:t>
        </w:r>
      </w:ins>
      <w:del w:id="100" w:author="Author">
        <w:r w:rsidDel="00E44A9E">
          <w:delText>M</w:delText>
        </w:r>
      </w:del>
      <w:r>
        <w:t xml:space="preserve">anifest” error – Final legal drafting </w:t>
      </w:r>
      <w:ins w:id="101" w:author="Author">
        <w:r w:rsidR="003D5E96">
          <w:t>below:</w:t>
        </w:r>
      </w:ins>
      <w:del w:id="102" w:author="Author">
        <w:r w:rsidDel="003D5E96">
          <w:delText>to follow</w:delText>
        </w:r>
      </w:del>
      <w:r>
        <w:t>.</w:t>
      </w:r>
    </w:p>
    <w:p w14:paraId="5A33A3AE" w14:textId="77777777" w:rsidR="003D5E96" w:rsidRDefault="003D5E96" w:rsidP="00815087"/>
    <w:p w14:paraId="354DF7CD" w14:textId="1563409B" w:rsidR="001A5F49" w:rsidRDefault="001A5F49" w:rsidP="00815087">
      <w:r>
        <w:rPr>
          <w:noProof/>
          <w:lang w:val="en-US" w:bidi="ar-SA"/>
        </w:rPr>
        <w:lastRenderedPageBreak/>
        <w:drawing>
          <wp:inline distT="0" distB="0" distL="0" distR="0" wp14:anchorId="1BB22911" wp14:editId="31637CFB">
            <wp:extent cx="5731510" cy="2785538"/>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31510" cy="2785538"/>
                    </a:xfrm>
                    <a:prstGeom prst="rect">
                      <a:avLst/>
                    </a:prstGeom>
                  </pic:spPr>
                </pic:pic>
              </a:graphicData>
            </a:graphic>
          </wp:inline>
        </w:drawing>
      </w:r>
    </w:p>
    <w:p w14:paraId="52E62925" w14:textId="77777777" w:rsidR="00E44A9E" w:rsidRDefault="00E44A9E" w:rsidP="00815087"/>
    <w:p w14:paraId="322E0896" w14:textId="74B99F2A" w:rsidR="001A5F49" w:rsidRDefault="00E44A9E" w:rsidP="00815087">
      <w:r>
        <w:rPr>
          <w:noProof/>
          <w:lang w:val="en-US" w:bidi="ar-SA"/>
        </w:rPr>
        <w:drawing>
          <wp:inline distT="0" distB="0" distL="0" distR="0" wp14:anchorId="101C13EF" wp14:editId="5151146B">
            <wp:extent cx="5731510" cy="2676542"/>
            <wp:effectExtent l="0" t="0" r="254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31510" cy="2676542"/>
                    </a:xfrm>
                    <a:prstGeom prst="rect">
                      <a:avLst/>
                    </a:prstGeom>
                  </pic:spPr>
                </pic:pic>
              </a:graphicData>
            </a:graphic>
          </wp:inline>
        </w:drawing>
      </w:r>
    </w:p>
    <w:p w14:paraId="7EE54ACE" w14:textId="77777777" w:rsidR="00132649" w:rsidRPr="003D3D96" w:rsidRDefault="00132649" w:rsidP="00AD60CD">
      <w:pPr>
        <w:pStyle w:val="Heading1"/>
        <w:pageBreakBefore w:val="0"/>
        <w:numPr>
          <w:ilvl w:val="0"/>
          <w:numId w:val="12"/>
        </w:numPr>
        <w:rPr>
          <w:bCs w:val="0"/>
          <w:smallCaps/>
          <w:lang w:eastAsia="en-GB"/>
        </w:rPr>
      </w:pPr>
      <w:bookmarkStart w:id="103" w:name="_Toc532554657"/>
      <w:r w:rsidRPr="003D3D96">
        <w:rPr>
          <w:bCs w:val="0"/>
          <w:smallCaps/>
          <w:lang w:eastAsia="en-GB"/>
        </w:rPr>
        <w:t>LEGAL REVIEW</w:t>
      </w:r>
      <w:bookmarkEnd w:id="89"/>
      <w:bookmarkEnd w:id="90"/>
      <w:bookmarkEnd w:id="91"/>
      <w:bookmarkEnd w:id="92"/>
      <w:bookmarkEnd w:id="93"/>
      <w:bookmarkEnd w:id="94"/>
      <w:bookmarkEnd w:id="95"/>
      <w:bookmarkEnd w:id="103"/>
    </w:p>
    <w:p w14:paraId="7EE54ACF" w14:textId="77777777" w:rsidR="00E27EE5" w:rsidRPr="003D3D96" w:rsidRDefault="00AD60CD" w:rsidP="009C65C6">
      <w:pPr>
        <w:pStyle w:val="Bullet1"/>
        <w:numPr>
          <w:ilvl w:val="0"/>
          <w:numId w:val="0"/>
        </w:numPr>
        <w:jc w:val="both"/>
        <w:rPr>
          <w:color w:val="000000"/>
        </w:rPr>
      </w:pPr>
      <w:r w:rsidRPr="00CB7A1B">
        <w:rPr>
          <w:color w:val="000000"/>
        </w:rPr>
        <w:t>N/A</w:t>
      </w:r>
    </w:p>
    <w:p w14:paraId="7EE54AD0" w14:textId="77777777" w:rsidR="00AF6434" w:rsidRDefault="00C32CED" w:rsidP="0001752F">
      <w:pPr>
        <w:pStyle w:val="Heading1"/>
        <w:pageBreakBefore w:val="0"/>
        <w:numPr>
          <w:ilvl w:val="0"/>
          <w:numId w:val="12"/>
        </w:numPr>
        <w:rPr>
          <w:lang w:eastAsia="en-GB"/>
        </w:rPr>
      </w:pPr>
      <w:bookmarkStart w:id="104" w:name="_Toc313526641"/>
      <w:bookmarkStart w:id="105" w:name="_Toc313526782"/>
      <w:bookmarkStart w:id="106" w:name="_Toc313526836"/>
      <w:bookmarkStart w:id="107" w:name="_Toc313526922"/>
      <w:bookmarkStart w:id="108" w:name="_Toc313527011"/>
      <w:bookmarkStart w:id="109" w:name="_Toc313527121"/>
      <w:bookmarkStart w:id="110" w:name="_Toc532554658"/>
      <w:r w:rsidRPr="003D3D96">
        <w:rPr>
          <w:lang w:eastAsia="en-GB"/>
        </w:rPr>
        <w:t>IMPLEMENTATION TIMESCALE</w:t>
      </w:r>
      <w:bookmarkEnd w:id="104"/>
      <w:bookmarkEnd w:id="105"/>
      <w:bookmarkEnd w:id="106"/>
      <w:bookmarkEnd w:id="107"/>
      <w:bookmarkEnd w:id="108"/>
      <w:bookmarkEnd w:id="109"/>
      <w:bookmarkEnd w:id="110"/>
    </w:p>
    <w:p w14:paraId="7EE54AD1" w14:textId="77777777" w:rsidR="00AF6434" w:rsidRDefault="00AF6434" w:rsidP="00AF6434">
      <w:pPr>
        <w:jc w:val="both"/>
      </w:pPr>
      <w:r w:rsidRPr="008E5582">
        <w:rPr>
          <w:rFonts w:cs="Arial"/>
          <w:color w:val="000000"/>
        </w:rPr>
        <w:t>It is proposed that this Modification implemented as the Modifications Committee have Recommended it for Approval and on a trading day following receipt of the RA Decision.</w:t>
      </w:r>
    </w:p>
    <w:p w14:paraId="7EE54AD2" w14:textId="77777777" w:rsidR="00AF6434" w:rsidRPr="00AF6434" w:rsidRDefault="00AF6434" w:rsidP="00AF6434">
      <w:pPr>
        <w:rPr>
          <w:lang w:eastAsia="en-GB" w:bidi="ar-SA"/>
        </w:rPr>
      </w:pPr>
    </w:p>
    <w:p w14:paraId="7EE54AD3" w14:textId="6C433322" w:rsidR="00AF6434" w:rsidRDefault="00AF6434" w:rsidP="001F72A9">
      <w:pPr>
        <w:pStyle w:val="Heading1"/>
        <w:pBdr>
          <w:right w:val="single" w:sz="24" w:space="13" w:color="4F81BD"/>
        </w:pBdr>
        <w:rPr>
          <w:lang w:eastAsia="en-GB"/>
        </w:rPr>
      </w:pPr>
      <w:bookmarkStart w:id="111" w:name="_Toc359934986"/>
      <w:bookmarkStart w:id="112" w:name="_Toc380138275"/>
      <w:bookmarkStart w:id="113" w:name="_Toc472669023"/>
      <w:bookmarkStart w:id="114" w:name="_Toc522090845"/>
      <w:bookmarkStart w:id="115" w:name="_Toc532554659"/>
      <w:r w:rsidRPr="003B0E38">
        <w:rPr>
          <w:lang w:eastAsia="en-GB"/>
        </w:rPr>
        <w:lastRenderedPageBreak/>
        <w:t xml:space="preserve">Appendix 1: </w:t>
      </w:r>
      <w:bookmarkEnd w:id="111"/>
      <w:bookmarkEnd w:id="112"/>
      <w:r w:rsidRPr="00E45BBF">
        <w:rPr>
          <w:lang w:eastAsia="en-GB"/>
        </w:rPr>
        <w:t>Mod_</w:t>
      </w:r>
      <w:bookmarkEnd w:id="113"/>
      <w:bookmarkEnd w:id="114"/>
      <w:r w:rsidR="00AB20B4">
        <w:rPr>
          <w:lang w:eastAsia="en-GB"/>
        </w:rPr>
        <w:t>3</w:t>
      </w:r>
      <w:r w:rsidR="00EC33A9">
        <w:rPr>
          <w:lang w:eastAsia="en-GB"/>
        </w:rPr>
        <w:t>5_18 Clarifications to Dispute process</w:t>
      </w:r>
      <w:bookmarkEnd w:id="115"/>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55"/>
        <w:gridCol w:w="1678"/>
        <w:gridCol w:w="1247"/>
        <w:gridCol w:w="1064"/>
        <w:gridCol w:w="2536"/>
      </w:tblGrid>
      <w:tr w:rsidR="00EC33A9" w:rsidRPr="004C53E7" w14:paraId="185ECE9B" w14:textId="77777777" w:rsidTr="00EC33A9">
        <w:tc>
          <w:tcPr>
            <w:tcW w:w="9468" w:type="dxa"/>
            <w:gridSpan w:val="6"/>
            <w:shd w:val="clear" w:color="auto" w:fill="548DD4"/>
            <w:vAlign w:val="center"/>
          </w:tcPr>
          <w:p w14:paraId="02FE6287" w14:textId="77777777" w:rsidR="00EC33A9" w:rsidRPr="004C53E7" w:rsidRDefault="00EC33A9" w:rsidP="00F77A08">
            <w:pPr>
              <w:jc w:val="center"/>
              <w:rPr>
                <w:rFonts w:ascii="Calibri" w:hAnsi="Calibri" w:cs="Arial"/>
                <w:lang w:val="en-IE"/>
              </w:rPr>
            </w:pPr>
          </w:p>
          <w:p w14:paraId="74168BBD" w14:textId="77777777" w:rsidR="00EC33A9" w:rsidRPr="004C53E7" w:rsidRDefault="00EC33A9" w:rsidP="00F77A08">
            <w:pPr>
              <w:jc w:val="center"/>
              <w:rPr>
                <w:rFonts w:ascii="Calibri" w:hAnsi="Calibri" w:cs="Arial"/>
                <w:lang w:val="en-IE"/>
              </w:rPr>
            </w:pPr>
            <w:r w:rsidRPr="004C53E7">
              <w:rPr>
                <w:rFonts w:ascii="Calibri" w:hAnsi="Calibri" w:cs="Arial"/>
                <w:b/>
                <w:lang w:val="en-IE"/>
              </w:rPr>
              <w:t>MODIFICATION PROPOSAL FORM</w:t>
            </w:r>
          </w:p>
          <w:p w14:paraId="1FFBC26F" w14:textId="77777777" w:rsidR="00EC33A9" w:rsidRPr="004C53E7" w:rsidRDefault="00EC33A9" w:rsidP="00F77A08">
            <w:pPr>
              <w:jc w:val="center"/>
              <w:rPr>
                <w:rFonts w:ascii="Calibri" w:hAnsi="Calibri" w:cs="Arial"/>
                <w:lang w:val="en-IE"/>
              </w:rPr>
            </w:pPr>
          </w:p>
        </w:tc>
      </w:tr>
      <w:tr w:rsidR="00EC33A9" w:rsidRPr="004C53E7" w14:paraId="0E9DBC2C" w14:textId="77777777" w:rsidTr="00EC33A9">
        <w:tc>
          <w:tcPr>
            <w:tcW w:w="2088" w:type="dxa"/>
            <w:vAlign w:val="center"/>
          </w:tcPr>
          <w:p w14:paraId="0828BF38" w14:textId="77777777" w:rsidR="00EC33A9" w:rsidRPr="004C53E7" w:rsidRDefault="00EC33A9" w:rsidP="00F77A08">
            <w:pPr>
              <w:jc w:val="center"/>
              <w:rPr>
                <w:rFonts w:cs="Arial"/>
                <w:b/>
                <w:bCs/>
                <w:sz w:val="18"/>
                <w:szCs w:val="18"/>
                <w:lang w:val="en-IE"/>
              </w:rPr>
            </w:pPr>
            <w:r w:rsidRPr="004C53E7">
              <w:rPr>
                <w:rFonts w:cs="Arial"/>
                <w:b/>
                <w:bCs/>
                <w:sz w:val="18"/>
                <w:szCs w:val="18"/>
                <w:lang w:val="en-IE"/>
              </w:rPr>
              <w:t>Proposer</w:t>
            </w:r>
          </w:p>
          <w:p w14:paraId="1E3C6F95" w14:textId="77777777" w:rsidR="00EC33A9" w:rsidRPr="004C53E7" w:rsidRDefault="00EC33A9" w:rsidP="00F77A08">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14:paraId="0F916F5D" w14:textId="77777777" w:rsidR="00EC33A9" w:rsidRPr="004C53E7" w:rsidRDefault="00EC33A9" w:rsidP="00F77A08">
            <w:pPr>
              <w:jc w:val="center"/>
              <w:rPr>
                <w:rFonts w:ascii="Calibri" w:hAnsi="Calibri" w:cs="Arial"/>
                <w:b/>
                <w:bCs/>
                <w:lang w:val="en-IE"/>
              </w:rPr>
            </w:pPr>
            <w:r w:rsidRPr="004C53E7">
              <w:rPr>
                <w:rFonts w:ascii="Calibri" w:hAnsi="Calibri" w:cs="Arial"/>
                <w:b/>
                <w:bCs/>
                <w:lang w:val="en-IE"/>
              </w:rPr>
              <w:t>Date of receipt</w:t>
            </w:r>
          </w:p>
          <w:p w14:paraId="5969FA28" w14:textId="77777777" w:rsidR="00EC33A9" w:rsidRPr="004C53E7" w:rsidRDefault="00EC33A9" w:rsidP="00F77A08">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14:paraId="51AEB349" w14:textId="77777777" w:rsidR="00EC33A9" w:rsidRPr="004C53E7" w:rsidRDefault="00EC33A9" w:rsidP="00F77A08">
            <w:pPr>
              <w:jc w:val="center"/>
              <w:rPr>
                <w:rFonts w:ascii="Calibri" w:hAnsi="Calibri" w:cs="Arial"/>
                <w:b/>
                <w:bCs/>
                <w:lang w:val="en-IE"/>
              </w:rPr>
            </w:pPr>
            <w:r w:rsidRPr="004C53E7">
              <w:rPr>
                <w:rFonts w:ascii="Calibri" w:hAnsi="Calibri" w:cs="Arial"/>
                <w:b/>
                <w:bCs/>
                <w:lang w:val="en-IE"/>
              </w:rPr>
              <w:t>Type of Proposal</w:t>
            </w:r>
          </w:p>
          <w:p w14:paraId="3620E0CB" w14:textId="77777777" w:rsidR="00EC33A9" w:rsidRPr="004C53E7" w:rsidRDefault="00EC33A9" w:rsidP="00F77A08">
            <w:pPr>
              <w:jc w:val="center"/>
              <w:rPr>
                <w:rFonts w:ascii="Calibri" w:hAnsi="Calibri" w:cs="Arial"/>
                <w:lang w:val="en-IE"/>
              </w:rPr>
            </w:pPr>
            <w:r w:rsidRPr="004C53E7">
              <w:rPr>
                <w:rFonts w:ascii="Calibri" w:hAnsi="Calibri" w:cs="Arial"/>
                <w:bCs/>
                <w:i/>
                <w:lang w:val="en-IE"/>
              </w:rPr>
              <w:t>(delete as appropriate)</w:t>
            </w:r>
          </w:p>
        </w:tc>
        <w:tc>
          <w:tcPr>
            <w:tcW w:w="2536" w:type="dxa"/>
            <w:vAlign w:val="center"/>
          </w:tcPr>
          <w:p w14:paraId="265CAD74" w14:textId="77777777" w:rsidR="00EC33A9" w:rsidRPr="004C53E7" w:rsidRDefault="00EC33A9" w:rsidP="00F77A08">
            <w:pPr>
              <w:jc w:val="center"/>
              <w:rPr>
                <w:rFonts w:ascii="Calibri" w:hAnsi="Calibri" w:cs="Arial"/>
                <w:color w:val="000000"/>
                <w:lang w:val="en-IE"/>
              </w:rPr>
            </w:pPr>
            <w:r w:rsidRPr="004C53E7">
              <w:rPr>
                <w:rFonts w:ascii="Calibri" w:hAnsi="Calibri" w:cs="Arial"/>
                <w:b/>
                <w:bCs/>
                <w:color w:val="000000"/>
                <w:lang w:val="en-IE"/>
              </w:rPr>
              <w:t>Modification Proposal ID</w:t>
            </w:r>
          </w:p>
          <w:p w14:paraId="4C770F96" w14:textId="77777777" w:rsidR="00EC33A9" w:rsidRPr="004C53E7" w:rsidRDefault="00EC33A9" w:rsidP="00F77A08">
            <w:pPr>
              <w:jc w:val="center"/>
              <w:rPr>
                <w:rFonts w:ascii="Calibri" w:hAnsi="Calibri" w:cs="Arial"/>
                <w:lang w:val="en-IE"/>
              </w:rPr>
            </w:pPr>
            <w:r w:rsidRPr="004C53E7">
              <w:rPr>
                <w:rFonts w:ascii="Calibri" w:hAnsi="Calibri" w:cs="Arial"/>
                <w:i/>
                <w:lang w:val="en-IE"/>
              </w:rPr>
              <w:t>(assigned by Secretariat)</w:t>
            </w:r>
          </w:p>
        </w:tc>
      </w:tr>
      <w:tr w:rsidR="00EC33A9" w:rsidRPr="004C53E7" w14:paraId="618C226C" w14:textId="77777777" w:rsidTr="00EC33A9">
        <w:tc>
          <w:tcPr>
            <w:tcW w:w="2088" w:type="dxa"/>
            <w:vAlign w:val="center"/>
          </w:tcPr>
          <w:p w14:paraId="54488CD2" w14:textId="77777777" w:rsidR="00EC33A9" w:rsidRPr="004C53E7" w:rsidRDefault="00EC33A9" w:rsidP="00F77A08">
            <w:pPr>
              <w:jc w:val="center"/>
              <w:rPr>
                <w:rFonts w:ascii="Calibri" w:hAnsi="Calibri" w:cs="Arial"/>
                <w:b/>
                <w:lang w:val="en-IE"/>
              </w:rPr>
            </w:pPr>
            <w:r>
              <w:rPr>
                <w:rFonts w:ascii="Calibri" w:hAnsi="Calibri" w:cs="Arial"/>
                <w:b/>
                <w:lang w:val="en-IE"/>
              </w:rPr>
              <w:t>SEMO</w:t>
            </w:r>
          </w:p>
        </w:tc>
        <w:tc>
          <w:tcPr>
            <w:tcW w:w="2533" w:type="dxa"/>
            <w:gridSpan w:val="2"/>
            <w:vAlign w:val="center"/>
          </w:tcPr>
          <w:p w14:paraId="7E4F2DE6" w14:textId="77777777" w:rsidR="00EC33A9" w:rsidRPr="004C53E7" w:rsidRDefault="00EC33A9" w:rsidP="00F77A08">
            <w:pPr>
              <w:jc w:val="center"/>
              <w:rPr>
                <w:rFonts w:ascii="Calibri" w:hAnsi="Calibri" w:cs="Arial"/>
                <w:b/>
                <w:lang w:val="en-IE"/>
              </w:rPr>
            </w:pPr>
            <w:r>
              <w:rPr>
                <w:rFonts w:ascii="Calibri" w:hAnsi="Calibri" w:cs="Arial"/>
                <w:b/>
                <w:lang w:val="en-IE"/>
              </w:rPr>
              <w:t>28 November 2018</w:t>
            </w:r>
          </w:p>
        </w:tc>
        <w:tc>
          <w:tcPr>
            <w:tcW w:w="2311" w:type="dxa"/>
            <w:gridSpan w:val="2"/>
            <w:vAlign w:val="center"/>
          </w:tcPr>
          <w:p w14:paraId="3EA0DA0C" w14:textId="77777777" w:rsidR="00EC33A9" w:rsidRPr="004C53E7" w:rsidRDefault="00EC33A9" w:rsidP="00F77A08">
            <w:pPr>
              <w:jc w:val="center"/>
              <w:rPr>
                <w:rFonts w:ascii="Calibri" w:hAnsi="Calibri" w:cs="Arial"/>
                <w:b/>
                <w:lang w:val="en-IE"/>
              </w:rPr>
            </w:pPr>
            <w:r w:rsidRPr="004C53E7">
              <w:rPr>
                <w:rFonts w:ascii="Calibri" w:hAnsi="Calibri" w:cs="Arial"/>
                <w:b/>
                <w:lang w:val="en-IE"/>
              </w:rPr>
              <w:t xml:space="preserve">Standard </w:t>
            </w:r>
          </w:p>
          <w:p w14:paraId="3BD9E430" w14:textId="77777777" w:rsidR="00EC33A9" w:rsidRPr="004C53E7" w:rsidRDefault="00EC33A9" w:rsidP="00F77A08">
            <w:pPr>
              <w:jc w:val="center"/>
              <w:rPr>
                <w:rFonts w:ascii="Calibri" w:hAnsi="Calibri" w:cs="Arial"/>
                <w:b/>
                <w:lang w:val="en-IE"/>
              </w:rPr>
            </w:pPr>
          </w:p>
        </w:tc>
        <w:tc>
          <w:tcPr>
            <w:tcW w:w="2536" w:type="dxa"/>
            <w:vAlign w:val="center"/>
          </w:tcPr>
          <w:p w14:paraId="3113D982" w14:textId="77777777" w:rsidR="00EC33A9" w:rsidRPr="004C53E7" w:rsidRDefault="00EC33A9" w:rsidP="00F77A08">
            <w:pPr>
              <w:jc w:val="center"/>
              <w:rPr>
                <w:rFonts w:ascii="Calibri" w:hAnsi="Calibri" w:cs="Arial"/>
                <w:b/>
                <w:lang w:val="en-IE"/>
              </w:rPr>
            </w:pPr>
            <w:r>
              <w:rPr>
                <w:rFonts w:ascii="Calibri" w:hAnsi="Calibri" w:cs="Arial"/>
                <w:b/>
                <w:lang w:val="en-IE"/>
              </w:rPr>
              <w:t>Mod_35_18</w:t>
            </w:r>
          </w:p>
        </w:tc>
      </w:tr>
      <w:tr w:rsidR="00EC33A9" w:rsidRPr="004C53E7" w14:paraId="2F90F060" w14:textId="77777777" w:rsidTr="00EC33A9">
        <w:trPr>
          <w:trHeight w:val="467"/>
        </w:trPr>
        <w:tc>
          <w:tcPr>
            <w:tcW w:w="9468" w:type="dxa"/>
            <w:gridSpan w:val="6"/>
            <w:shd w:val="clear" w:color="auto" w:fill="C6D9F1"/>
            <w:vAlign w:val="center"/>
          </w:tcPr>
          <w:p w14:paraId="58116D0A" w14:textId="77777777" w:rsidR="00EC33A9" w:rsidRPr="004C53E7" w:rsidRDefault="00EC33A9" w:rsidP="00F77A08">
            <w:pPr>
              <w:jc w:val="center"/>
              <w:rPr>
                <w:rFonts w:ascii="Calibri" w:hAnsi="Calibri" w:cs="Arial"/>
                <w:lang w:val="en-IE"/>
              </w:rPr>
            </w:pPr>
            <w:r w:rsidRPr="004C53E7">
              <w:rPr>
                <w:rFonts w:ascii="Calibri" w:hAnsi="Calibri" w:cs="Arial"/>
                <w:b/>
                <w:bCs/>
                <w:lang w:val="en-IE"/>
              </w:rPr>
              <w:t>Contact Details for Modification Proposal Originator</w:t>
            </w:r>
          </w:p>
        </w:tc>
      </w:tr>
      <w:tr w:rsidR="00EC33A9" w:rsidRPr="004C53E7" w14:paraId="71416426" w14:textId="77777777" w:rsidTr="00EC33A9">
        <w:tc>
          <w:tcPr>
            <w:tcW w:w="2943" w:type="dxa"/>
            <w:gridSpan w:val="2"/>
            <w:vAlign w:val="center"/>
          </w:tcPr>
          <w:p w14:paraId="6662613F" w14:textId="77777777" w:rsidR="00EC33A9" w:rsidRPr="004C53E7" w:rsidRDefault="00EC33A9" w:rsidP="00F77A08">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14:paraId="6739ADF0" w14:textId="77777777" w:rsidR="00EC33A9" w:rsidRPr="004C53E7" w:rsidRDefault="00EC33A9" w:rsidP="00F77A08">
            <w:pPr>
              <w:jc w:val="center"/>
              <w:rPr>
                <w:rFonts w:ascii="Calibri" w:hAnsi="Calibri" w:cs="Arial"/>
                <w:lang w:val="en-IE"/>
              </w:rPr>
            </w:pPr>
            <w:r w:rsidRPr="004C53E7">
              <w:rPr>
                <w:rFonts w:ascii="Calibri" w:hAnsi="Calibri" w:cs="Arial"/>
                <w:b/>
                <w:bCs/>
                <w:lang w:val="en-IE"/>
              </w:rPr>
              <w:t>Telephone number</w:t>
            </w:r>
          </w:p>
        </w:tc>
        <w:tc>
          <w:tcPr>
            <w:tcW w:w="3600" w:type="dxa"/>
            <w:gridSpan w:val="2"/>
            <w:vAlign w:val="center"/>
          </w:tcPr>
          <w:p w14:paraId="2AD2BA4A" w14:textId="77777777" w:rsidR="00EC33A9" w:rsidRPr="004C53E7" w:rsidRDefault="00EC33A9" w:rsidP="00F77A08">
            <w:pPr>
              <w:jc w:val="center"/>
              <w:rPr>
                <w:rFonts w:ascii="Calibri" w:hAnsi="Calibri" w:cs="Arial"/>
                <w:lang w:val="en-IE"/>
              </w:rPr>
            </w:pPr>
            <w:r w:rsidRPr="004C53E7">
              <w:rPr>
                <w:rFonts w:ascii="Calibri" w:hAnsi="Calibri" w:cs="Arial"/>
                <w:b/>
                <w:bCs/>
                <w:lang w:val="en-IE"/>
              </w:rPr>
              <w:t>Email address</w:t>
            </w:r>
          </w:p>
        </w:tc>
      </w:tr>
      <w:tr w:rsidR="00EC33A9" w:rsidRPr="004C53E7" w14:paraId="4A40EBD6" w14:textId="77777777" w:rsidTr="00EC33A9">
        <w:tc>
          <w:tcPr>
            <w:tcW w:w="2943" w:type="dxa"/>
            <w:gridSpan w:val="2"/>
            <w:vAlign w:val="center"/>
          </w:tcPr>
          <w:p w14:paraId="74ABF9A4" w14:textId="77777777" w:rsidR="00EC33A9" w:rsidRPr="004C53E7" w:rsidRDefault="00EC33A9" w:rsidP="00F77A08">
            <w:pPr>
              <w:rPr>
                <w:rFonts w:ascii="Calibri" w:hAnsi="Calibri" w:cs="Arial"/>
                <w:b/>
                <w:lang w:val="en-IE"/>
              </w:rPr>
            </w:pPr>
            <w:r>
              <w:rPr>
                <w:rFonts w:ascii="Calibri" w:hAnsi="Calibri" w:cs="Arial"/>
                <w:b/>
                <w:lang w:val="en-IE"/>
              </w:rPr>
              <w:t>Katia Compagnoni</w:t>
            </w:r>
          </w:p>
        </w:tc>
        <w:tc>
          <w:tcPr>
            <w:tcW w:w="2925" w:type="dxa"/>
            <w:gridSpan w:val="2"/>
            <w:vAlign w:val="center"/>
          </w:tcPr>
          <w:p w14:paraId="049501E4" w14:textId="77777777" w:rsidR="00EC33A9" w:rsidRPr="004C53E7" w:rsidRDefault="00EC33A9" w:rsidP="00F77A08">
            <w:pPr>
              <w:rPr>
                <w:rFonts w:ascii="Calibri" w:hAnsi="Calibri" w:cs="Arial"/>
                <w:b/>
                <w:lang w:val="en-IE"/>
              </w:rPr>
            </w:pPr>
          </w:p>
        </w:tc>
        <w:tc>
          <w:tcPr>
            <w:tcW w:w="3600" w:type="dxa"/>
            <w:gridSpan w:val="2"/>
            <w:vAlign w:val="center"/>
          </w:tcPr>
          <w:p w14:paraId="63763E4D" w14:textId="77777777" w:rsidR="00EC33A9" w:rsidRPr="004C53E7" w:rsidRDefault="00EC33A9" w:rsidP="00F77A08">
            <w:pPr>
              <w:rPr>
                <w:rFonts w:ascii="Calibri" w:hAnsi="Calibri" w:cs="Arial"/>
                <w:b/>
                <w:lang w:val="en-IE"/>
              </w:rPr>
            </w:pPr>
            <w:r>
              <w:rPr>
                <w:rFonts w:ascii="Calibri" w:hAnsi="Calibri" w:cs="Arial"/>
                <w:b/>
                <w:lang w:val="en-IE"/>
              </w:rPr>
              <w:t>katia.compagnoni@sem-o.com</w:t>
            </w:r>
          </w:p>
        </w:tc>
      </w:tr>
      <w:tr w:rsidR="00EC33A9" w:rsidRPr="004C53E7" w14:paraId="3307DC3C" w14:textId="77777777" w:rsidTr="00EC33A9">
        <w:trPr>
          <w:trHeight w:val="327"/>
        </w:trPr>
        <w:tc>
          <w:tcPr>
            <w:tcW w:w="9468" w:type="dxa"/>
            <w:gridSpan w:val="6"/>
            <w:shd w:val="clear" w:color="auto" w:fill="C6D9F1"/>
            <w:vAlign w:val="center"/>
          </w:tcPr>
          <w:p w14:paraId="37A43EBE" w14:textId="77777777" w:rsidR="00EC33A9" w:rsidRPr="004C53E7" w:rsidRDefault="00EC33A9" w:rsidP="00F77A08">
            <w:pPr>
              <w:jc w:val="center"/>
              <w:rPr>
                <w:rFonts w:ascii="Calibri" w:hAnsi="Calibri" w:cs="Arial"/>
                <w:b/>
                <w:bCs/>
                <w:lang w:val="en-IE"/>
              </w:rPr>
            </w:pPr>
            <w:r w:rsidRPr="004C53E7">
              <w:rPr>
                <w:rFonts w:ascii="Calibri" w:hAnsi="Calibri" w:cs="Arial"/>
                <w:b/>
                <w:bCs/>
                <w:lang w:val="en-IE"/>
              </w:rPr>
              <w:t>Modification Proposal Title</w:t>
            </w:r>
          </w:p>
        </w:tc>
      </w:tr>
      <w:tr w:rsidR="00EC33A9" w:rsidRPr="004C53E7" w14:paraId="325C9879" w14:textId="77777777" w:rsidTr="00EC33A9">
        <w:trPr>
          <w:trHeight w:val="323"/>
        </w:trPr>
        <w:tc>
          <w:tcPr>
            <w:tcW w:w="9468" w:type="dxa"/>
            <w:gridSpan w:val="6"/>
            <w:vAlign w:val="center"/>
          </w:tcPr>
          <w:p w14:paraId="4F98C223" w14:textId="77777777" w:rsidR="00EC33A9" w:rsidRPr="004C53E7" w:rsidRDefault="00EC33A9" w:rsidP="00F77A08">
            <w:pPr>
              <w:spacing w:line="480" w:lineRule="auto"/>
              <w:rPr>
                <w:rFonts w:ascii="Calibri" w:hAnsi="Calibri" w:cs="Arial"/>
                <w:b/>
                <w:bCs/>
                <w:color w:val="000000"/>
                <w:lang w:val="en-IE"/>
              </w:rPr>
            </w:pPr>
            <w:r>
              <w:rPr>
                <w:rFonts w:ascii="Calibri" w:hAnsi="Calibri" w:cs="Arial"/>
                <w:b/>
                <w:bCs/>
                <w:color w:val="000000"/>
                <w:lang w:val="en-IE"/>
              </w:rPr>
              <w:t>Clarifications to Dispute Process</w:t>
            </w:r>
          </w:p>
        </w:tc>
      </w:tr>
      <w:tr w:rsidR="00EC33A9" w:rsidRPr="004C53E7" w14:paraId="7AC29012" w14:textId="77777777" w:rsidTr="00EC33A9">
        <w:tc>
          <w:tcPr>
            <w:tcW w:w="2943" w:type="dxa"/>
            <w:gridSpan w:val="2"/>
            <w:shd w:val="clear" w:color="auto" w:fill="C6D9F1"/>
            <w:vAlign w:val="center"/>
          </w:tcPr>
          <w:p w14:paraId="2552390B" w14:textId="77777777" w:rsidR="00EC33A9" w:rsidRPr="004C53E7" w:rsidRDefault="00EC33A9" w:rsidP="00F77A08">
            <w:pPr>
              <w:jc w:val="center"/>
              <w:rPr>
                <w:rFonts w:ascii="Calibri" w:hAnsi="Calibri" w:cs="Arial"/>
                <w:b/>
                <w:bCs/>
                <w:lang w:val="en-IE"/>
              </w:rPr>
            </w:pPr>
            <w:r w:rsidRPr="004C53E7">
              <w:rPr>
                <w:rFonts w:ascii="Calibri" w:hAnsi="Calibri" w:cs="Arial"/>
                <w:b/>
                <w:bCs/>
                <w:lang w:val="en-IE"/>
              </w:rPr>
              <w:t>Documents affected</w:t>
            </w:r>
          </w:p>
          <w:p w14:paraId="5E6321BA" w14:textId="77777777" w:rsidR="00EC33A9" w:rsidRPr="004C53E7" w:rsidRDefault="00EC33A9" w:rsidP="00F77A08">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14:paraId="1C11C865" w14:textId="77777777" w:rsidR="00EC33A9" w:rsidRPr="004C53E7" w:rsidRDefault="00EC33A9" w:rsidP="00F77A08">
            <w:pPr>
              <w:jc w:val="center"/>
              <w:rPr>
                <w:rStyle w:val="IntenseEmphasis"/>
                <w:lang w:val="en-IE"/>
              </w:rPr>
            </w:pPr>
            <w:r w:rsidRPr="004C53E7">
              <w:rPr>
                <w:rFonts w:ascii="Calibri" w:hAnsi="Calibri" w:cs="Arial"/>
                <w:b/>
                <w:bCs/>
                <w:lang w:val="en-IE"/>
              </w:rPr>
              <w:t>Section(s) Affected</w:t>
            </w:r>
          </w:p>
        </w:tc>
        <w:tc>
          <w:tcPr>
            <w:tcW w:w="3600" w:type="dxa"/>
            <w:gridSpan w:val="2"/>
            <w:shd w:val="clear" w:color="auto" w:fill="C6D9F1"/>
            <w:vAlign w:val="center"/>
          </w:tcPr>
          <w:p w14:paraId="71418CC7" w14:textId="77777777" w:rsidR="00EC33A9" w:rsidRPr="004C53E7" w:rsidRDefault="00EC33A9" w:rsidP="00F77A08">
            <w:pPr>
              <w:jc w:val="center"/>
              <w:rPr>
                <w:rStyle w:val="IntenseEmphasis"/>
                <w:lang w:val="en-IE"/>
              </w:rPr>
            </w:pPr>
            <w:r w:rsidRPr="004C53E7">
              <w:rPr>
                <w:rFonts w:ascii="Calibri" w:hAnsi="Calibri" w:cs="Arial"/>
                <w:b/>
                <w:lang w:val="en-IE"/>
              </w:rPr>
              <w:t>Version number of T&amp;SC or AP used in Drafting</w:t>
            </w:r>
          </w:p>
        </w:tc>
      </w:tr>
      <w:tr w:rsidR="00EC33A9" w:rsidRPr="004C53E7" w14:paraId="135707AA" w14:textId="77777777" w:rsidTr="00EC33A9">
        <w:tc>
          <w:tcPr>
            <w:tcW w:w="2943" w:type="dxa"/>
            <w:gridSpan w:val="2"/>
            <w:shd w:val="clear" w:color="auto" w:fill="FFFFFF"/>
            <w:vAlign w:val="center"/>
          </w:tcPr>
          <w:p w14:paraId="151E0465" w14:textId="77777777" w:rsidR="00EC33A9" w:rsidRPr="004C53E7" w:rsidDel="00476388" w:rsidRDefault="00EC33A9" w:rsidP="00F77A08">
            <w:pPr>
              <w:jc w:val="center"/>
              <w:rPr>
                <w:rFonts w:ascii="Calibri" w:hAnsi="Calibri" w:cs="Arial"/>
                <w:b/>
                <w:lang w:val="en-IE"/>
              </w:rPr>
            </w:pPr>
            <w:r w:rsidRPr="00615DB6">
              <w:rPr>
                <w:rFonts w:ascii="Calibri" w:hAnsi="Calibri" w:cs="Arial"/>
                <w:b/>
                <w:lang w:val="en-IE"/>
              </w:rPr>
              <w:t>T&amp;SC Part B</w:t>
            </w:r>
          </w:p>
        </w:tc>
        <w:tc>
          <w:tcPr>
            <w:tcW w:w="2925" w:type="dxa"/>
            <w:gridSpan w:val="2"/>
            <w:vAlign w:val="center"/>
          </w:tcPr>
          <w:p w14:paraId="3B9B41ED" w14:textId="77777777" w:rsidR="00EC33A9" w:rsidRPr="004C53E7" w:rsidRDefault="00EC33A9" w:rsidP="00F77A08">
            <w:pPr>
              <w:rPr>
                <w:rFonts w:ascii="Calibri" w:hAnsi="Calibri" w:cs="Arial"/>
                <w:b/>
                <w:lang w:val="en-IE"/>
              </w:rPr>
            </w:pPr>
            <w:r>
              <w:rPr>
                <w:rFonts w:ascii="Calibri" w:hAnsi="Calibri" w:cs="Arial"/>
                <w:b/>
                <w:lang w:val="en-IE"/>
              </w:rPr>
              <w:t>B.19.3 and E.3.8</w:t>
            </w:r>
          </w:p>
        </w:tc>
        <w:tc>
          <w:tcPr>
            <w:tcW w:w="3600" w:type="dxa"/>
            <w:gridSpan w:val="2"/>
            <w:vAlign w:val="center"/>
          </w:tcPr>
          <w:p w14:paraId="4E3CF385" w14:textId="77777777" w:rsidR="00EC33A9" w:rsidRPr="004C53E7" w:rsidRDefault="00EC33A9" w:rsidP="00F77A08">
            <w:pPr>
              <w:jc w:val="center"/>
              <w:rPr>
                <w:rFonts w:ascii="Calibri" w:hAnsi="Calibri" w:cs="Arial"/>
                <w:b/>
                <w:lang w:val="en-IE"/>
              </w:rPr>
            </w:pPr>
            <w:r>
              <w:rPr>
                <w:rFonts w:ascii="Calibri" w:hAnsi="Calibri" w:cs="Arial"/>
                <w:b/>
                <w:lang w:val="en-IE"/>
              </w:rPr>
              <w:t>Version 20</w:t>
            </w:r>
          </w:p>
        </w:tc>
      </w:tr>
      <w:tr w:rsidR="00EC33A9" w:rsidRPr="004C53E7" w14:paraId="4EE0731B" w14:textId="77777777" w:rsidTr="00EC33A9">
        <w:trPr>
          <w:trHeight w:val="375"/>
        </w:trPr>
        <w:tc>
          <w:tcPr>
            <w:tcW w:w="9468" w:type="dxa"/>
            <w:gridSpan w:val="6"/>
            <w:shd w:val="clear" w:color="auto" w:fill="C6D9F1"/>
            <w:vAlign w:val="center"/>
          </w:tcPr>
          <w:p w14:paraId="0CCDD024" w14:textId="77777777" w:rsidR="00EC33A9" w:rsidRPr="004C53E7" w:rsidRDefault="00EC33A9" w:rsidP="00F77A08">
            <w:pPr>
              <w:jc w:val="center"/>
              <w:rPr>
                <w:rFonts w:ascii="Calibri" w:hAnsi="Calibri" w:cs="Arial"/>
                <w:b/>
                <w:bCs/>
                <w:lang w:val="en-IE"/>
              </w:rPr>
            </w:pPr>
            <w:r w:rsidRPr="004C53E7">
              <w:rPr>
                <w:rFonts w:ascii="Calibri" w:hAnsi="Calibri" w:cs="Arial"/>
                <w:b/>
                <w:bCs/>
                <w:lang w:val="en-IE"/>
              </w:rPr>
              <w:t>Explanation of Proposed Change</w:t>
            </w:r>
          </w:p>
          <w:p w14:paraId="4EB69E37" w14:textId="77777777" w:rsidR="00EC33A9" w:rsidRPr="004C53E7" w:rsidRDefault="00EC33A9" w:rsidP="00F77A08">
            <w:pPr>
              <w:jc w:val="center"/>
              <w:rPr>
                <w:rFonts w:ascii="Calibri" w:hAnsi="Calibri" w:cs="Arial"/>
                <w:lang w:val="en-IE"/>
              </w:rPr>
            </w:pPr>
            <w:r w:rsidRPr="004C53E7">
              <w:rPr>
                <w:rFonts w:ascii="Calibri" w:hAnsi="Calibri"/>
                <w:i/>
                <w:spacing w:val="-3"/>
                <w:lang w:val="en-IE"/>
              </w:rPr>
              <w:t>(mandatory by originator)</w:t>
            </w:r>
          </w:p>
        </w:tc>
      </w:tr>
      <w:tr w:rsidR="00EC33A9" w:rsidRPr="004C53E7" w14:paraId="366F9580" w14:textId="77777777" w:rsidTr="00EC33A9">
        <w:trPr>
          <w:trHeight w:val="467"/>
        </w:trPr>
        <w:tc>
          <w:tcPr>
            <w:tcW w:w="9468" w:type="dxa"/>
            <w:gridSpan w:val="6"/>
            <w:vAlign w:val="center"/>
          </w:tcPr>
          <w:p w14:paraId="13ACA575" w14:textId="77777777" w:rsidR="00EC33A9" w:rsidRDefault="00EC33A9" w:rsidP="00F77A08">
            <w:pPr>
              <w:rPr>
                <w:rFonts w:ascii="Calibri" w:hAnsi="Calibri" w:cs="Arial"/>
                <w:lang w:val="en-IE"/>
              </w:rPr>
            </w:pPr>
            <w:r>
              <w:rPr>
                <w:rFonts w:ascii="Calibri" w:hAnsi="Calibri" w:cs="Arial"/>
                <w:lang w:val="en-IE"/>
              </w:rPr>
              <w:t xml:space="preserve">Concerns were raised during the resolution of Pricing Disputes after following I-SEM go live and the MO has identified 3 areas where clarifications and changes have been proposed on this Modification form. </w:t>
            </w:r>
          </w:p>
          <w:p w14:paraId="61543A64" w14:textId="77777777" w:rsidR="00EC33A9" w:rsidRPr="00486C03" w:rsidRDefault="00EC33A9" w:rsidP="00EC33A9">
            <w:pPr>
              <w:pStyle w:val="ListParagraph"/>
              <w:numPr>
                <w:ilvl w:val="0"/>
                <w:numId w:val="58"/>
              </w:numPr>
              <w:overflowPunct w:val="0"/>
              <w:autoSpaceDE w:val="0"/>
              <w:autoSpaceDN w:val="0"/>
              <w:adjustRightInd w:val="0"/>
              <w:spacing w:before="0" w:after="0" w:line="240" w:lineRule="auto"/>
              <w:textAlignment w:val="baseline"/>
              <w:rPr>
                <w:rFonts w:ascii="Calibri" w:hAnsi="Calibri" w:cs="Arial"/>
                <w:lang w:val="en-IE"/>
              </w:rPr>
            </w:pPr>
            <w:r w:rsidRPr="00486C03">
              <w:rPr>
                <w:rFonts w:ascii="Calibri" w:hAnsi="Calibri" w:cs="Arial"/>
                <w:lang w:val="en-IE"/>
              </w:rPr>
              <w:t xml:space="preserve">Paragraph B.19.2.2 </w:t>
            </w:r>
            <w:r>
              <w:rPr>
                <w:rFonts w:ascii="Calibri" w:hAnsi="Calibri" w:cs="Arial"/>
                <w:lang w:val="en-IE"/>
              </w:rPr>
              <w:t xml:space="preserve">currently </w:t>
            </w:r>
            <w:r w:rsidRPr="00486C03">
              <w:rPr>
                <w:rFonts w:ascii="Calibri" w:hAnsi="Calibri" w:cs="Arial"/>
                <w:lang w:val="en-IE"/>
              </w:rPr>
              <w:t>gives the Disputing Party the same length of time to refer the Dispute to the DRB</w:t>
            </w:r>
            <w:r>
              <w:rPr>
                <w:rFonts w:ascii="Calibri" w:hAnsi="Calibri" w:cs="Arial"/>
                <w:lang w:val="en-IE"/>
              </w:rPr>
              <w:t>,</w:t>
            </w:r>
            <w:r w:rsidRPr="00486C03">
              <w:rPr>
                <w:rFonts w:ascii="Calibri" w:hAnsi="Calibri" w:cs="Arial"/>
                <w:lang w:val="en-IE"/>
              </w:rPr>
              <w:t xml:space="preserve"> as the time to negotiate the resolution to said Dispute</w:t>
            </w:r>
            <w:r>
              <w:rPr>
                <w:rFonts w:ascii="Calibri" w:hAnsi="Calibri" w:cs="Arial"/>
                <w:lang w:val="en-IE"/>
              </w:rPr>
              <w:t xml:space="preserve"> i.e. 5WD</w:t>
            </w:r>
            <w:r w:rsidRPr="00486C03">
              <w:rPr>
                <w:rFonts w:ascii="Calibri" w:hAnsi="Calibri" w:cs="Arial"/>
                <w:lang w:val="en-IE"/>
              </w:rPr>
              <w:t xml:space="preserve">. This means </w:t>
            </w:r>
            <w:r>
              <w:rPr>
                <w:rFonts w:ascii="Calibri" w:hAnsi="Calibri" w:cs="Arial"/>
                <w:lang w:val="en-IE"/>
              </w:rPr>
              <w:t>that if the negotiations between MO and Disputing Party happen on the last available day</w:t>
            </w:r>
            <w:r w:rsidRPr="00486C03">
              <w:rPr>
                <w:rFonts w:ascii="Calibri" w:hAnsi="Calibri" w:cs="Arial"/>
                <w:lang w:val="en-IE"/>
              </w:rPr>
              <w:t>, the Disputing Party only has until COB on the same day for the referral. It is therefore appropriate for the Disputing Party to have 1 additional WD after the</w:t>
            </w:r>
            <w:r>
              <w:rPr>
                <w:rFonts w:ascii="Calibri" w:hAnsi="Calibri" w:cs="Arial"/>
                <w:lang w:val="en-IE"/>
              </w:rPr>
              <w:t xml:space="preserve"> end of the</w:t>
            </w:r>
            <w:r w:rsidRPr="00486C03">
              <w:rPr>
                <w:rFonts w:ascii="Calibri" w:hAnsi="Calibri" w:cs="Arial"/>
                <w:lang w:val="en-IE"/>
              </w:rPr>
              <w:t xml:space="preserve"> negotiating period to complete the necessary administrative steps for a referral to the DRB. </w:t>
            </w:r>
            <w:r>
              <w:rPr>
                <w:rFonts w:ascii="Calibri" w:hAnsi="Calibri" w:cs="Arial"/>
                <w:lang w:val="en-IE"/>
              </w:rPr>
              <w:t>This proposal change it  to 6 WD after the submission date of the Notice of Dispute.</w:t>
            </w:r>
          </w:p>
          <w:p w14:paraId="7750F3B4" w14:textId="77777777" w:rsidR="00EC33A9" w:rsidRDefault="00EC33A9" w:rsidP="00F77A08">
            <w:pPr>
              <w:rPr>
                <w:rFonts w:ascii="Calibri" w:hAnsi="Calibri" w:cs="Arial"/>
                <w:lang w:val="en-IE"/>
              </w:rPr>
            </w:pPr>
          </w:p>
          <w:p w14:paraId="77A23760" w14:textId="77777777" w:rsidR="00EC33A9" w:rsidRPr="00486C03" w:rsidRDefault="00EC33A9" w:rsidP="00EC33A9">
            <w:pPr>
              <w:pStyle w:val="ListParagraph"/>
              <w:numPr>
                <w:ilvl w:val="0"/>
                <w:numId w:val="58"/>
              </w:numPr>
              <w:overflowPunct w:val="0"/>
              <w:autoSpaceDE w:val="0"/>
              <w:autoSpaceDN w:val="0"/>
              <w:adjustRightInd w:val="0"/>
              <w:spacing w:before="0" w:after="0" w:line="240" w:lineRule="auto"/>
              <w:textAlignment w:val="baseline"/>
              <w:rPr>
                <w:rFonts w:ascii="Calibri" w:hAnsi="Calibri" w:cs="Arial"/>
                <w:lang w:val="en-IE"/>
              </w:rPr>
            </w:pPr>
            <w:r w:rsidRPr="00486C03">
              <w:rPr>
                <w:rFonts w:ascii="Calibri" w:hAnsi="Calibri" w:cs="Arial"/>
                <w:lang w:val="en-IE"/>
              </w:rPr>
              <w:t xml:space="preserve">Paragraph </w:t>
            </w:r>
            <w:r>
              <w:rPr>
                <w:rFonts w:ascii="Calibri" w:hAnsi="Calibri" w:cs="Arial"/>
                <w:lang w:val="en-IE"/>
              </w:rPr>
              <w:t xml:space="preserve">B.19.3, </w:t>
            </w:r>
            <w:r w:rsidRPr="00486C03">
              <w:rPr>
                <w:rFonts w:ascii="Calibri" w:hAnsi="Calibri" w:cs="Arial"/>
                <w:lang w:val="en-IE"/>
              </w:rPr>
              <w:t>specifically refers to decisions of Dispute Resolution Board and how the resolution is subject to Settlement Recalculation Threshold and Price Materiality Thresholds</w:t>
            </w:r>
            <w:r>
              <w:rPr>
                <w:rFonts w:ascii="Calibri" w:hAnsi="Calibri" w:cs="Arial"/>
                <w:lang w:val="en-IE"/>
              </w:rPr>
              <w:t>. T</w:t>
            </w:r>
            <w:r w:rsidRPr="00486C03">
              <w:rPr>
                <w:rFonts w:ascii="Calibri" w:hAnsi="Calibri" w:cs="Arial"/>
                <w:lang w:val="en-IE"/>
              </w:rPr>
              <w:t xml:space="preserve">he intent of the Code would be to apply such limits to all Disputes and Queries being resolved, without distinction to those being decided upon by a Dispute Resolution Board or as part of the standard amicable process. It is also to be applied to material error being identified by the MO </w:t>
            </w:r>
            <w:r>
              <w:rPr>
                <w:rFonts w:ascii="Calibri" w:hAnsi="Calibri" w:cs="Arial"/>
                <w:lang w:val="en-IE"/>
              </w:rPr>
              <w:t>under section E.3.8</w:t>
            </w:r>
            <w:r w:rsidRPr="00486C03">
              <w:rPr>
                <w:rFonts w:ascii="Calibri" w:hAnsi="Calibri" w:cs="Arial"/>
                <w:lang w:val="en-IE"/>
              </w:rPr>
              <w:t>.</w:t>
            </w:r>
            <w:r>
              <w:rPr>
                <w:rFonts w:ascii="Calibri" w:hAnsi="Calibri" w:cs="Arial"/>
                <w:lang w:val="en-IE"/>
              </w:rPr>
              <w:t xml:space="preserve"> </w:t>
            </w:r>
            <w:r w:rsidRPr="00486C03">
              <w:rPr>
                <w:rFonts w:ascii="Calibri" w:hAnsi="Calibri" w:cs="Arial"/>
                <w:lang w:val="en-IE"/>
              </w:rPr>
              <w:t>This is in line with the intent of the Code to strike a balance between correcting errors having a significant impact to the Market and provide as much stability to the Imbalance Price and Settlement as possible.</w:t>
            </w:r>
            <w:r>
              <w:rPr>
                <w:rFonts w:ascii="Calibri" w:hAnsi="Calibri" w:cs="Arial"/>
                <w:lang w:val="en-IE"/>
              </w:rPr>
              <w:t xml:space="preserve"> </w:t>
            </w:r>
            <w:r w:rsidRPr="00486C03">
              <w:rPr>
                <w:rFonts w:ascii="Calibri" w:hAnsi="Calibri" w:cs="Arial"/>
                <w:lang w:val="en-IE"/>
              </w:rPr>
              <w:t>It also reaffirms consistency between all Dispute types and resolution of other Market issues raised in Settlement Queries.</w:t>
            </w:r>
            <w:r>
              <w:rPr>
                <w:rFonts w:ascii="Calibri" w:hAnsi="Calibri" w:cs="Arial"/>
                <w:lang w:val="en-IE"/>
              </w:rPr>
              <w:t xml:space="preserve"> Section B.19.3 has been renamed to avoid confusion with the defined term ‘General Dispute’; these provisions can apply to all Dispute type (specified within each paragraph) not just General </w:t>
            </w:r>
            <w:r>
              <w:rPr>
                <w:rFonts w:ascii="Calibri" w:hAnsi="Calibri" w:cs="Arial"/>
                <w:lang w:val="en-IE"/>
              </w:rPr>
              <w:lastRenderedPageBreak/>
              <w:t>Disputes.</w:t>
            </w:r>
          </w:p>
          <w:p w14:paraId="253348CD" w14:textId="77777777" w:rsidR="00EC33A9" w:rsidRDefault="00EC33A9" w:rsidP="00F77A08">
            <w:pPr>
              <w:rPr>
                <w:rFonts w:ascii="Calibri" w:hAnsi="Calibri" w:cs="Arial"/>
                <w:lang w:val="en-IE"/>
              </w:rPr>
            </w:pPr>
          </w:p>
          <w:p w14:paraId="3B7C9BBE" w14:textId="77777777" w:rsidR="00EC33A9" w:rsidRPr="00486C03" w:rsidRDefault="00EC33A9" w:rsidP="00EC33A9">
            <w:pPr>
              <w:pStyle w:val="ListParagraph"/>
              <w:numPr>
                <w:ilvl w:val="0"/>
                <w:numId w:val="58"/>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P</w:t>
            </w:r>
            <w:r w:rsidRPr="00486C03">
              <w:rPr>
                <w:rFonts w:ascii="Calibri" w:hAnsi="Calibri" w:cs="Arial"/>
                <w:lang w:val="en-IE"/>
              </w:rPr>
              <w:t>aragraph E.3.8.1 which relates to MO identifying material errors that c</w:t>
            </w:r>
            <w:r>
              <w:rPr>
                <w:rFonts w:ascii="Calibri" w:hAnsi="Calibri" w:cs="Arial"/>
                <w:lang w:val="en-IE"/>
              </w:rPr>
              <w:t>ould result in a recalculation o</w:t>
            </w:r>
            <w:r w:rsidRPr="00486C03">
              <w:rPr>
                <w:rFonts w:ascii="Calibri" w:hAnsi="Calibri" w:cs="Arial"/>
                <w:lang w:val="en-IE"/>
              </w:rPr>
              <w:t>f the Imbalance Settlement Price. The concept was introduced to facilitate the resolution of issues that were identified by the MO as being clearly incorrect before any PTs would have had an opportunity to query or dispute the issue. However, without the specification added to the legal drafting as part of this Mod, it appears that the MO will not have an opportunity to declare manifest error as part of a dispute resolution because paragraph E.3.8.1 bounds it to 5 Working Days (WD) after the publication of Imbalance Settlement Price. In reality a Dispute could be raised by PTs within 5 WD and the resolution must happen within further 5WD. This additional timeline should also be taken into consideration so that the MO has sufficient time to investigate the issue raised once it has become aware of it.</w:t>
            </w:r>
          </w:p>
        </w:tc>
      </w:tr>
      <w:tr w:rsidR="00EC33A9" w:rsidRPr="004C53E7" w:rsidDel="00404964" w14:paraId="41C75B76" w14:textId="77777777" w:rsidTr="00EC33A9">
        <w:tc>
          <w:tcPr>
            <w:tcW w:w="9468" w:type="dxa"/>
            <w:gridSpan w:val="6"/>
            <w:shd w:val="clear" w:color="auto" w:fill="C6D9F1"/>
            <w:vAlign w:val="center"/>
          </w:tcPr>
          <w:p w14:paraId="71C7224B" w14:textId="77777777" w:rsidR="00EC33A9" w:rsidRPr="004C53E7" w:rsidRDefault="00EC33A9" w:rsidP="00F77A08">
            <w:pPr>
              <w:jc w:val="center"/>
              <w:rPr>
                <w:rFonts w:ascii="Calibri" w:hAnsi="Calibri" w:cs="Arial"/>
                <w:iCs/>
                <w:lang w:val="en-IE"/>
              </w:rPr>
            </w:pPr>
            <w:r w:rsidRPr="004C53E7">
              <w:rPr>
                <w:rFonts w:ascii="Calibri" w:hAnsi="Calibri" w:cs="Arial"/>
                <w:b/>
                <w:bCs/>
                <w:iCs/>
                <w:lang w:val="en-IE"/>
              </w:rPr>
              <w:lastRenderedPageBreak/>
              <w:t>Legal Drafting Change</w:t>
            </w:r>
          </w:p>
          <w:p w14:paraId="7F7B8C6E" w14:textId="77777777" w:rsidR="00EC33A9" w:rsidRPr="004C53E7" w:rsidDel="00404964" w:rsidRDefault="00EC33A9" w:rsidP="00F77A08">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EC33A9" w:rsidRPr="004C53E7" w14:paraId="4DB3D808" w14:textId="77777777" w:rsidTr="00EC33A9">
        <w:tc>
          <w:tcPr>
            <w:tcW w:w="9468" w:type="dxa"/>
            <w:gridSpan w:val="6"/>
            <w:vAlign w:val="center"/>
          </w:tcPr>
          <w:p w14:paraId="180C8F51" w14:textId="77777777" w:rsidR="00EC33A9" w:rsidRPr="004C1800" w:rsidRDefault="00EC33A9" w:rsidP="00F77A08">
            <w:pPr>
              <w:pStyle w:val="CERLEVEL3"/>
              <w:ind w:left="992"/>
              <w:rPr>
                <w:color w:val="0070C0"/>
                <w:sz w:val="28"/>
                <w:szCs w:val="28"/>
              </w:rPr>
            </w:pPr>
            <w:bookmarkStart w:id="116" w:name="_Toc532554660"/>
            <w:bookmarkStart w:id="117" w:name="_Ref456200810"/>
            <w:bookmarkStart w:id="118" w:name="_Toc479604885"/>
            <w:r w:rsidRPr="004C1800">
              <w:rPr>
                <w:color w:val="0070C0"/>
                <w:sz w:val="28"/>
                <w:szCs w:val="28"/>
              </w:rPr>
              <w:lastRenderedPageBreak/>
              <w:t>Changes to Main Body of the T&amp;SC:</w:t>
            </w:r>
            <w:bookmarkEnd w:id="116"/>
          </w:p>
          <w:p w14:paraId="34E2DAE9" w14:textId="77777777" w:rsidR="00EC33A9" w:rsidRPr="001B21CE" w:rsidRDefault="00EC33A9" w:rsidP="00EC33A9">
            <w:pPr>
              <w:pStyle w:val="ListParagraph"/>
              <w:keepNext/>
              <w:numPr>
                <w:ilvl w:val="0"/>
                <w:numId w:val="41"/>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bookmarkStart w:id="119" w:name="_Toc532554661"/>
            <w:bookmarkStart w:id="120" w:name="_Ref462933492"/>
            <w:bookmarkStart w:id="121" w:name="_Toc479604884"/>
            <w:bookmarkStart w:id="122" w:name="_Ref462737331"/>
            <w:bookmarkEnd w:id="119"/>
          </w:p>
          <w:p w14:paraId="7DF4F73B" w14:textId="77777777" w:rsidR="00EC33A9" w:rsidRPr="001B21CE" w:rsidRDefault="00EC33A9" w:rsidP="00EC33A9">
            <w:pPr>
              <w:pStyle w:val="ListParagraph"/>
              <w:keepNext/>
              <w:numPr>
                <w:ilvl w:val="0"/>
                <w:numId w:val="41"/>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bookmarkStart w:id="123" w:name="_Toc532554662"/>
            <w:bookmarkEnd w:id="123"/>
          </w:p>
          <w:p w14:paraId="39BD836D" w14:textId="77777777" w:rsidR="00EC33A9" w:rsidRPr="001B21CE" w:rsidRDefault="00EC33A9" w:rsidP="00EC33A9">
            <w:pPr>
              <w:pStyle w:val="ListParagraph"/>
              <w:keepNext/>
              <w:numPr>
                <w:ilvl w:val="1"/>
                <w:numId w:val="41"/>
              </w:numPr>
              <w:spacing w:before="240" w:after="120" w:line="240" w:lineRule="auto"/>
              <w:contextualSpacing w:val="0"/>
              <w:jc w:val="both"/>
              <w:outlineLvl w:val="1"/>
              <w:rPr>
                <w:rFonts w:eastAsiaTheme="minorEastAsia"/>
                <w:b/>
                <w:caps/>
                <w:vanish/>
                <w:sz w:val="24"/>
                <w:szCs w:val="22"/>
                <w:lang w:val="en-US"/>
              </w:rPr>
            </w:pPr>
            <w:bookmarkStart w:id="124" w:name="_Toc532554663"/>
            <w:bookmarkEnd w:id="124"/>
          </w:p>
          <w:p w14:paraId="3667C324" w14:textId="77777777" w:rsidR="00EC33A9" w:rsidRPr="001B21CE" w:rsidRDefault="00EC33A9" w:rsidP="00EC33A9">
            <w:pPr>
              <w:pStyle w:val="ListParagraph"/>
              <w:keepNext/>
              <w:numPr>
                <w:ilvl w:val="1"/>
                <w:numId w:val="41"/>
              </w:numPr>
              <w:spacing w:before="240" w:after="120" w:line="240" w:lineRule="auto"/>
              <w:contextualSpacing w:val="0"/>
              <w:jc w:val="both"/>
              <w:outlineLvl w:val="1"/>
              <w:rPr>
                <w:rFonts w:eastAsiaTheme="minorEastAsia"/>
                <w:b/>
                <w:caps/>
                <w:vanish/>
                <w:sz w:val="24"/>
                <w:szCs w:val="22"/>
                <w:lang w:val="en-US"/>
              </w:rPr>
            </w:pPr>
            <w:bookmarkStart w:id="125" w:name="_Toc532554664"/>
            <w:bookmarkEnd w:id="125"/>
          </w:p>
          <w:p w14:paraId="45B60E0D" w14:textId="77777777" w:rsidR="00EC33A9" w:rsidRPr="001B21CE" w:rsidRDefault="00EC33A9" w:rsidP="00EC33A9">
            <w:pPr>
              <w:pStyle w:val="ListParagraph"/>
              <w:keepNext/>
              <w:numPr>
                <w:ilvl w:val="1"/>
                <w:numId w:val="41"/>
              </w:numPr>
              <w:spacing w:before="240" w:after="120" w:line="240" w:lineRule="auto"/>
              <w:contextualSpacing w:val="0"/>
              <w:jc w:val="both"/>
              <w:outlineLvl w:val="1"/>
              <w:rPr>
                <w:rFonts w:eastAsiaTheme="minorEastAsia"/>
                <w:b/>
                <w:caps/>
                <w:vanish/>
                <w:sz w:val="24"/>
                <w:szCs w:val="22"/>
                <w:lang w:val="en-US"/>
              </w:rPr>
            </w:pPr>
            <w:bookmarkStart w:id="126" w:name="_Toc532554665"/>
            <w:bookmarkEnd w:id="126"/>
          </w:p>
          <w:p w14:paraId="7445D79F" w14:textId="77777777" w:rsidR="00EC33A9" w:rsidRPr="001B21CE" w:rsidRDefault="00EC33A9" w:rsidP="00EC33A9">
            <w:pPr>
              <w:pStyle w:val="ListParagraph"/>
              <w:keepNext/>
              <w:numPr>
                <w:ilvl w:val="1"/>
                <w:numId w:val="41"/>
              </w:numPr>
              <w:spacing w:before="240" w:after="120" w:line="240" w:lineRule="auto"/>
              <w:contextualSpacing w:val="0"/>
              <w:jc w:val="both"/>
              <w:outlineLvl w:val="1"/>
              <w:rPr>
                <w:rFonts w:eastAsiaTheme="minorEastAsia"/>
                <w:b/>
                <w:caps/>
                <w:vanish/>
                <w:sz w:val="24"/>
                <w:szCs w:val="22"/>
                <w:lang w:val="en-US"/>
              </w:rPr>
            </w:pPr>
            <w:bookmarkStart w:id="127" w:name="_Toc532554666"/>
            <w:bookmarkEnd w:id="127"/>
          </w:p>
          <w:p w14:paraId="366DD2DE" w14:textId="77777777" w:rsidR="00EC33A9" w:rsidRPr="001B21CE" w:rsidRDefault="00EC33A9" w:rsidP="00EC33A9">
            <w:pPr>
              <w:pStyle w:val="ListParagraph"/>
              <w:keepNext/>
              <w:numPr>
                <w:ilvl w:val="1"/>
                <w:numId w:val="41"/>
              </w:numPr>
              <w:spacing w:before="240" w:after="120" w:line="240" w:lineRule="auto"/>
              <w:contextualSpacing w:val="0"/>
              <w:jc w:val="both"/>
              <w:outlineLvl w:val="1"/>
              <w:rPr>
                <w:rFonts w:eastAsiaTheme="minorEastAsia"/>
                <w:b/>
                <w:caps/>
                <w:vanish/>
                <w:sz w:val="24"/>
                <w:szCs w:val="22"/>
                <w:lang w:val="en-US"/>
              </w:rPr>
            </w:pPr>
            <w:bookmarkStart w:id="128" w:name="_Toc532554667"/>
            <w:bookmarkEnd w:id="128"/>
          </w:p>
          <w:p w14:paraId="2E3F5BE7" w14:textId="77777777" w:rsidR="00EC33A9" w:rsidRPr="001B21CE" w:rsidRDefault="00EC33A9" w:rsidP="00EC33A9">
            <w:pPr>
              <w:pStyle w:val="ListParagraph"/>
              <w:keepNext/>
              <w:numPr>
                <w:ilvl w:val="1"/>
                <w:numId w:val="41"/>
              </w:numPr>
              <w:spacing w:before="240" w:after="120" w:line="240" w:lineRule="auto"/>
              <w:contextualSpacing w:val="0"/>
              <w:jc w:val="both"/>
              <w:outlineLvl w:val="1"/>
              <w:rPr>
                <w:rFonts w:eastAsiaTheme="minorEastAsia"/>
                <w:b/>
                <w:caps/>
                <w:vanish/>
                <w:sz w:val="24"/>
                <w:szCs w:val="22"/>
                <w:lang w:val="en-US"/>
              </w:rPr>
            </w:pPr>
            <w:bookmarkStart w:id="129" w:name="_Toc532554668"/>
            <w:bookmarkEnd w:id="129"/>
          </w:p>
          <w:p w14:paraId="4FB56ACF" w14:textId="77777777" w:rsidR="00EC33A9" w:rsidRPr="001B21CE" w:rsidRDefault="00EC33A9" w:rsidP="00EC33A9">
            <w:pPr>
              <w:pStyle w:val="ListParagraph"/>
              <w:keepNext/>
              <w:numPr>
                <w:ilvl w:val="1"/>
                <w:numId w:val="41"/>
              </w:numPr>
              <w:spacing w:before="240" w:after="120" w:line="240" w:lineRule="auto"/>
              <w:contextualSpacing w:val="0"/>
              <w:jc w:val="both"/>
              <w:outlineLvl w:val="1"/>
              <w:rPr>
                <w:rFonts w:eastAsiaTheme="minorEastAsia"/>
                <w:b/>
                <w:caps/>
                <w:vanish/>
                <w:sz w:val="24"/>
                <w:szCs w:val="22"/>
                <w:lang w:val="en-US"/>
              </w:rPr>
            </w:pPr>
            <w:bookmarkStart w:id="130" w:name="_Toc532554669"/>
            <w:bookmarkEnd w:id="130"/>
          </w:p>
          <w:p w14:paraId="7DCF6262" w14:textId="77777777" w:rsidR="00EC33A9" w:rsidRPr="001B21CE" w:rsidRDefault="00EC33A9" w:rsidP="00EC33A9">
            <w:pPr>
              <w:pStyle w:val="ListParagraph"/>
              <w:keepNext/>
              <w:numPr>
                <w:ilvl w:val="1"/>
                <w:numId w:val="41"/>
              </w:numPr>
              <w:spacing w:before="240" w:after="120" w:line="240" w:lineRule="auto"/>
              <w:contextualSpacing w:val="0"/>
              <w:jc w:val="both"/>
              <w:outlineLvl w:val="1"/>
              <w:rPr>
                <w:rFonts w:eastAsiaTheme="minorEastAsia"/>
                <w:b/>
                <w:caps/>
                <w:vanish/>
                <w:sz w:val="24"/>
                <w:szCs w:val="22"/>
                <w:lang w:val="en-US"/>
              </w:rPr>
            </w:pPr>
            <w:bookmarkStart w:id="131" w:name="_Toc532554670"/>
            <w:bookmarkEnd w:id="131"/>
          </w:p>
          <w:p w14:paraId="17FE4BFB" w14:textId="77777777" w:rsidR="00EC33A9" w:rsidRPr="001B21CE" w:rsidRDefault="00EC33A9" w:rsidP="00EC33A9">
            <w:pPr>
              <w:pStyle w:val="ListParagraph"/>
              <w:keepNext/>
              <w:numPr>
                <w:ilvl w:val="1"/>
                <w:numId w:val="41"/>
              </w:numPr>
              <w:spacing w:before="240" w:after="120" w:line="240" w:lineRule="auto"/>
              <w:contextualSpacing w:val="0"/>
              <w:jc w:val="both"/>
              <w:outlineLvl w:val="1"/>
              <w:rPr>
                <w:rFonts w:eastAsiaTheme="minorEastAsia"/>
                <w:b/>
                <w:caps/>
                <w:vanish/>
                <w:sz w:val="24"/>
                <w:szCs w:val="22"/>
                <w:lang w:val="en-US"/>
              </w:rPr>
            </w:pPr>
            <w:bookmarkStart w:id="132" w:name="_Toc532554671"/>
            <w:bookmarkEnd w:id="132"/>
          </w:p>
          <w:p w14:paraId="11B591C3" w14:textId="77777777" w:rsidR="00EC33A9" w:rsidRPr="001B21CE" w:rsidRDefault="00EC33A9" w:rsidP="00EC33A9">
            <w:pPr>
              <w:pStyle w:val="ListParagraph"/>
              <w:keepNext/>
              <w:numPr>
                <w:ilvl w:val="1"/>
                <w:numId w:val="41"/>
              </w:numPr>
              <w:spacing w:before="240" w:after="120" w:line="240" w:lineRule="auto"/>
              <w:contextualSpacing w:val="0"/>
              <w:jc w:val="both"/>
              <w:outlineLvl w:val="1"/>
              <w:rPr>
                <w:rFonts w:eastAsiaTheme="minorEastAsia"/>
                <w:b/>
                <w:caps/>
                <w:vanish/>
                <w:sz w:val="24"/>
                <w:szCs w:val="22"/>
                <w:lang w:val="en-US"/>
              </w:rPr>
            </w:pPr>
            <w:bookmarkStart w:id="133" w:name="_Toc532554672"/>
            <w:bookmarkEnd w:id="133"/>
          </w:p>
          <w:p w14:paraId="7DA59471" w14:textId="77777777" w:rsidR="00EC33A9" w:rsidRPr="001B21CE" w:rsidRDefault="00EC33A9" w:rsidP="00EC33A9">
            <w:pPr>
              <w:pStyle w:val="ListParagraph"/>
              <w:keepNext/>
              <w:numPr>
                <w:ilvl w:val="1"/>
                <w:numId w:val="41"/>
              </w:numPr>
              <w:spacing w:before="240" w:after="120" w:line="240" w:lineRule="auto"/>
              <w:contextualSpacing w:val="0"/>
              <w:jc w:val="both"/>
              <w:outlineLvl w:val="1"/>
              <w:rPr>
                <w:rFonts w:eastAsiaTheme="minorEastAsia"/>
                <w:b/>
                <w:caps/>
                <w:vanish/>
                <w:sz w:val="24"/>
                <w:szCs w:val="22"/>
                <w:lang w:val="en-US"/>
              </w:rPr>
            </w:pPr>
            <w:bookmarkStart w:id="134" w:name="_Toc532554673"/>
            <w:bookmarkEnd w:id="134"/>
          </w:p>
          <w:p w14:paraId="543CB281" w14:textId="77777777" w:rsidR="00EC33A9" w:rsidRPr="001B21CE" w:rsidRDefault="00EC33A9" w:rsidP="00EC33A9">
            <w:pPr>
              <w:pStyle w:val="ListParagraph"/>
              <w:keepNext/>
              <w:numPr>
                <w:ilvl w:val="1"/>
                <w:numId w:val="41"/>
              </w:numPr>
              <w:spacing w:before="240" w:after="120" w:line="240" w:lineRule="auto"/>
              <w:contextualSpacing w:val="0"/>
              <w:jc w:val="both"/>
              <w:outlineLvl w:val="1"/>
              <w:rPr>
                <w:rFonts w:eastAsiaTheme="minorEastAsia"/>
                <w:b/>
                <w:caps/>
                <w:vanish/>
                <w:sz w:val="24"/>
                <w:szCs w:val="22"/>
                <w:lang w:val="en-US"/>
              </w:rPr>
            </w:pPr>
            <w:bookmarkStart w:id="135" w:name="_Toc532554674"/>
            <w:bookmarkEnd w:id="135"/>
          </w:p>
          <w:p w14:paraId="3798D7A7" w14:textId="77777777" w:rsidR="00EC33A9" w:rsidRPr="001B21CE" w:rsidRDefault="00EC33A9" w:rsidP="00EC33A9">
            <w:pPr>
              <w:pStyle w:val="ListParagraph"/>
              <w:keepNext/>
              <w:numPr>
                <w:ilvl w:val="1"/>
                <w:numId w:val="41"/>
              </w:numPr>
              <w:spacing w:before="240" w:after="120" w:line="240" w:lineRule="auto"/>
              <w:contextualSpacing w:val="0"/>
              <w:jc w:val="both"/>
              <w:outlineLvl w:val="1"/>
              <w:rPr>
                <w:rFonts w:eastAsiaTheme="minorEastAsia"/>
                <w:b/>
                <w:caps/>
                <w:vanish/>
                <w:sz w:val="24"/>
                <w:szCs w:val="22"/>
                <w:lang w:val="en-US"/>
              </w:rPr>
            </w:pPr>
            <w:bookmarkStart w:id="136" w:name="_Toc532554675"/>
            <w:bookmarkEnd w:id="136"/>
          </w:p>
          <w:p w14:paraId="7D9604DF" w14:textId="77777777" w:rsidR="00EC33A9" w:rsidRPr="001B21CE" w:rsidRDefault="00EC33A9" w:rsidP="00EC33A9">
            <w:pPr>
              <w:pStyle w:val="ListParagraph"/>
              <w:keepNext/>
              <w:numPr>
                <w:ilvl w:val="1"/>
                <w:numId w:val="41"/>
              </w:numPr>
              <w:spacing w:before="240" w:after="120" w:line="240" w:lineRule="auto"/>
              <w:contextualSpacing w:val="0"/>
              <w:jc w:val="both"/>
              <w:outlineLvl w:val="1"/>
              <w:rPr>
                <w:rFonts w:eastAsiaTheme="minorEastAsia"/>
                <w:b/>
                <w:caps/>
                <w:vanish/>
                <w:sz w:val="24"/>
                <w:szCs w:val="22"/>
                <w:lang w:val="en-US"/>
              </w:rPr>
            </w:pPr>
            <w:bookmarkStart w:id="137" w:name="_Toc532554676"/>
            <w:bookmarkEnd w:id="137"/>
          </w:p>
          <w:p w14:paraId="7F45CBBB" w14:textId="77777777" w:rsidR="00EC33A9" w:rsidRPr="001B21CE" w:rsidRDefault="00EC33A9" w:rsidP="00EC33A9">
            <w:pPr>
              <w:pStyle w:val="ListParagraph"/>
              <w:keepNext/>
              <w:numPr>
                <w:ilvl w:val="1"/>
                <w:numId w:val="41"/>
              </w:numPr>
              <w:spacing w:before="240" w:after="120" w:line="240" w:lineRule="auto"/>
              <w:contextualSpacing w:val="0"/>
              <w:jc w:val="both"/>
              <w:outlineLvl w:val="1"/>
              <w:rPr>
                <w:rFonts w:eastAsiaTheme="minorEastAsia"/>
                <w:b/>
                <w:caps/>
                <w:vanish/>
                <w:sz w:val="24"/>
                <w:szCs w:val="22"/>
                <w:lang w:val="en-US"/>
              </w:rPr>
            </w:pPr>
            <w:bookmarkStart w:id="138" w:name="_Toc532554677"/>
            <w:bookmarkEnd w:id="138"/>
          </w:p>
          <w:p w14:paraId="33A5B45A" w14:textId="77777777" w:rsidR="00EC33A9" w:rsidRPr="001B21CE" w:rsidRDefault="00EC33A9" w:rsidP="00EC33A9">
            <w:pPr>
              <w:pStyle w:val="ListParagraph"/>
              <w:keepNext/>
              <w:numPr>
                <w:ilvl w:val="1"/>
                <w:numId w:val="41"/>
              </w:numPr>
              <w:spacing w:before="240" w:after="120" w:line="240" w:lineRule="auto"/>
              <w:contextualSpacing w:val="0"/>
              <w:jc w:val="both"/>
              <w:outlineLvl w:val="1"/>
              <w:rPr>
                <w:rFonts w:eastAsiaTheme="minorEastAsia"/>
                <w:b/>
                <w:caps/>
                <w:vanish/>
                <w:sz w:val="24"/>
                <w:szCs w:val="22"/>
                <w:lang w:val="en-US"/>
              </w:rPr>
            </w:pPr>
            <w:bookmarkStart w:id="139" w:name="_Toc532554678"/>
            <w:bookmarkEnd w:id="139"/>
          </w:p>
          <w:p w14:paraId="7704BE6D" w14:textId="77777777" w:rsidR="00EC33A9" w:rsidRPr="001B21CE" w:rsidRDefault="00EC33A9" w:rsidP="00EC33A9">
            <w:pPr>
              <w:pStyle w:val="ListParagraph"/>
              <w:keepNext/>
              <w:numPr>
                <w:ilvl w:val="1"/>
                <w:numId w:val="41"/>
              </w:numPr>
              <w:spacing w:before="240" w:after="120" w:line="240" w:lineRule="auto"/>
              <w:contextualSpacing w:val="0"/>
              <w:jc w:val="both"/>
              <w:outlineLvl w:val="1"/>
              <w:rPr>
                <w:rFonts w:eastAsiaTheme="minorEastAsia"/>
                <w:b/>
                <w:caps/>
                <w:vanish/>
                <w:sz w:val="24"/>
                <w:szCs w:val="22"/>
                <w:lang w:val="en-US"/>
              </w:rPr>
            </w:pPr>
            <w:bookmarkStart w:id="140" w:name="_Toc532554679"/>
            <w:bookmarkEnd w:id="140"/>
          </w:p>
          <w:p w14:paraId="0C0A64B8" w14:textId="77777777" w:rsidR="00EC33A9" w:rsidRPr="001B21CE" w:rsidRDefault="00EC33A9" w:rsidP="00EC33A9">
            <w:pPr>
              <w:pStyle w:val="ListParagraph"/>
              <w:keepNext/>
              <w:numPr>
                <w:ilvl w:val="1"/>
                <w:numId w:val="41"/>
              </w:numPr>
              <w:spacing w:before="240" w:after="120" w:line="240" w:lineRule="auto"/>
              <w:contextualSpacing w:val="0"/>
              <w:jc w:val="both"/>
              <w:outlineLvl w:val="1"/>
              <w:rPr>
                <w:rFonts w:eastAsiaTheme="minorEastAsia"/>
                <w:b/>
                <w:caps/>
                <w:vanish/>
                <w:sz w:val="24"/>
                <w:szCs w:val="22"/>
                <w:lang w:val="en-US"/>
              </w:rPr>
            </w:pPr>
            <w:bookmarkStart w:id="141" w:name="_Toc532554680"/>
            <w:bookmarkEnd w:id="141"/>
          </w:p>
          <w:p w14:paraId="05C6A9E9" w14:textId="77777777" w:rsidR="00EC33A9" w:rsidRPr="001B21CE" w:rsidRDefault="00EC33A9" w:rsidP="00EC33A9">
            <w:pPr>
              <w:pStyle w:val="ListParagraph"/>
              <w:keepNext/>
              <w:numPr>
                <w:ilvl w:val="1"/>
                <w:numId w:val="41"/>
              </w:numPr>
              <w:spacing w:before="240" w:after="120" w:line="240" w:lineRule="auto"/>
              <w:contextualSpacing w:val="0"/>
              <w:jc w:val="both"/>
              <w:outlineLvl w:val="1"/>
              <w:rPr>
                <w:rFonts w:eastAsiaTheme="minorEastAsia"/>
                <w:b/>
                <w:caps/>
                <w:vanish/>
                <w:sz w:val="24"/>
                <w:szCs w:val="22"/>
                <w:lang w:val="en-US"/>
              </w:rPr>
            </w:pPr>
            <w:bookmarkStart w:id="142" w:name="_Toc532554681"/>
            <w:bookmarkEnd w:id="142"/>
          </w:p>
          <w:p w14:paraId="3170F290" w14:textId="77777777" w:rsidR="00EC33A9" w:rsidRPr="001B21CE" w:rsidRDefault="00EC33A9" w:rsidP="00EC33A9">
            <w:pPr>
              <w:pStyle w:val="ListParagraph"/>
              <w:keepNext/>
              <w:numPr>
                <w:ilvl w:val="2"/>
                <w:numId w:val="41"/>
              </w:numPr>
              <w:spacing w:before="240" w:after="120" w:line="240" w:lineRule="auto"/>
              <w:contextualSpacing w:val="0"/>
              <w:jc w:val="both"/>
              <w:outlineLvl w:val="2"/>
              <w:rPr>
                <w:rFonts w:eastAsiaTheme="minorEastAsia"/>
                <w:b/>
                <w:vanish/>
                <w:sz w:val="22"/>
                <w:szCs w:val="22"/>
                <w:lang w:val="en-US"/>
              </w:rPr>
            </w:pPr>
            <w:bookmarkStart w:id="143" w:name="_Toc532554682"/>
            <w:bookmarkEnd w:id="143"/>
          </w:p>
          <w:p w14:paraId="55164A83" w14:textId="77777777" w:rsidR="00EC33A9" w:rsidRDefault="00EC33A9" w:rsidP="00EC33A9">
            <w:pPr>
              <w:pStyle w:val="CERLEVEL3"/>
              <w:numPr>
                <w:ilvl w:val="2"/>
                <w:numId w:val="41"/>
              </w:numPr>
            </w:pPr>
            <w:bookmarkStart w:id="144" w:name="_Toc532554683"/>
            <w:r w:rsidRPr="009D2D9E">
              <w:t>Reasonable Endeavours Obligations</w:t>
            </w:r>
            <w:bookmarkEnd w:id="120"/>
            <w:bookmarkEnd w:id="121"/>
            <w:bookmarkEnd w:id="144"/>
            <w:r w:rsidRPr="009D2D9E">
              <w:t xml:space="preserve"> </w:t>
            </w:r>
            <w:bookmarkEnd w:id="122"/>
          </w:p>
          <w:p w14:paraId="53357960" w14:textId="77777777" w:rsidR="00EC33A9" w:rsidRPr="009D2D9E" w:rsidRDefault="00EC33A9" w:rsidP="00F77A08">
            <w:pPr>
              <w:pStyle w:val="CERLEVEL3"/>
            </w:pPr>
            <w:bookmarkStart w:id="145" w:name="_Toc532554684"/>
            <w:r>
              <w:t>….</w:t>
            </w:r>
            <w:bookmarkEnd w:id="145"/>
          </w:p>
          <w:p w14:paraId="457E4665" w14:textId="77777777" w:rsidR="00EC33A9" w:rsidRPr="001B21CE" w:rsidRDefault="00EC33A9" w:rsidP="00EC33A9">
            <w:pPr>
              <w:pStyle w:val="CERLEVEL4"/>
              <w:numPr>
                <w:ilvl w:val="3"/>
                <w:numId w:val="62"/>
              </w:numPr>
            </w:pPr>
            <w:bookmarkStart w:id="146" w:name="_Ref456200796"/>
            <w:r w:rsidRPr="001B21CE">
              <w:t>In the case of a Pricing Dispute:</w:t>
            </w:r>
          </w:p>
          <w:p w14:paraId="185F6776" w14:textId="77777777" w:rsidR="00EC33A9" w:rsidRPr="001B21CE" w:rsidRDefault="00EC33A9" w:rsidP="00EC33A9">
            <w:pPr>
              <w:numPr>
                <w:ilvl w:val="4"/>
                <w:numId w:val="41"/>
              </w:numPr>
              <w:spacing w:before="120" w:after="120" w:line="240" w:lineRule="auto"/>
              <w:jc w:val="both"/>
              <w:rPr>
                <w:rFonts w:eastAsiaTheme="minorEastAsia"/>
                <w:sz w:val="22"/>
                <w:szCs w:val="22"/>
                <w:lang w:val="en-IE"/>
              </w:rPr>
            </w:pPr>
            <w:r w:rsidRPr="001B21CE">
              <w:rPr>
                <w:rFonts w:eastAsiaTheme="minorEastAsia"/>
                <w:sz w:val="22"/>
                <w:szCs w:val="22"/>
                <w:lang w:val="en-IE"/>
              </w:rPr>
              <w:t>the Disputing Party and the Market Operator shall negotiate in good faith and use reasonable endeavours to resolve the Pricing Dispute within five Working Days of the issue of the Notice of Dispute; and</w:t>
            </w:r>
            <w:bookmarkEnd w:id="146"/>
          </w:p>
          <w:p w14:paraId="1F10DA62" w14:textId="77777777" w:rsidR="00EC33A9" w:rsidRPr="001B21CE" w:rsidRDefault="00EC33A9" w:rsidP="00EC33A9">
            <w:pPr>
              <w:numPr>
                <w:ilvl w:val="4"/>
                <w:numId w:val="41"/>
              </w:numPr>
              <w:spacing w:before="120" w:after="120" w:line="240" w:lineRule="auto"/>
              <w:jc w:val="both"/>
              <w:rPr>
                <w:rFonts w:eastAsiaTheme="minorEastAsia"/>
                <w:sz w:val="22"/>
                <w:szCs w:val="22"/>
                <w:lang w:val="en-IE"/>
              </w:rPr>
            </w:pPr>
            <w:r w:rsidRPr="001B21CE">
              <w:rPr>
                <w:rFonts w:eastAsiaTheme="minorEastAsia"/>
                <w:sz w:val="22"/>
                <w:szCs w:val="22"/>
                <w:lang w:val="en-IE"/>
              </w:rPr>
              <w:t xml:space="preserve">unless the Market Operator determines that a manifest error has occurred under paragraph </w:t>
            </w:r>
            <w:r w:rsidRPr="001B21CE">
              <w:rPr>
                <w:rFonts w:eastAsiaTheme="minorEastAsia"/>
                <w:sz w:val="22"/>
                <w:szCs w:val="22"/>
                <w:lang w:val="en-IE"/>
              </w:rPr>
              <w:fldChar w:fldCharType="begin"/>
            </w:r>
            <w:r w:rsidRPr="001B21CE">
              <w:rPr>
                <w:rFonts w:eastAsiaTheme="minorEastAsia"/>
                <w:sz w:val="22"/>
                <w:szCs w:val="22"/>
                <w:lang w:val="en-IE"/>
              </w:rPr>
              <w:instrText xml:space="preserve"> REF _Ref457308380 \r \h </w:instrText>
            </w:r>
            <w:r w:rsidRPr="001B21CE">
              <w:rPr>
                <w:rFonts w:eastAsiaTheme="minorEastAsia"/>
                <w:sz w:val="22"/>
                <w:szCs w:val="22"/>
                <w:lang w:val="en-IE"/>
              </w:rPr>
            </w:r>
            <w:r w:rsidRPr="001B21CE">
              <w:rPr>
                <w:rFonts w:eastAsiaTheme="minorEastAsia"/>
                <w:sz w:val="22"/>
                <w:szCs w:val="22"/>
                <w:lang w:val="en-IE"/>
              </w:rPr>
              <w:fldChar w:fldCharType="separate"/>
            </w:r>
            <w:r>
              <w:rPr>
                <w:rFonts w:eastAsiaTheme="minorEastAsia"/>
                <w:sz w:val="22"/>
                <w:szCs w:val="22"/>
                <w:lang w:val="en-IE"/>
              </w:rPr>
              <w:t>E.3.8.1</w:t>
            </w:r>
            <w:r w:rsidRPr="001B21CE">
              <w:rPr>
                <w:rFonts w:eastAsiaTheme="minorEastAsia"/>
                <w:sz w:val="22"/>
                <w:szCs w:val="22"/>
                <w:lang w:val="en-IE"/>
              </w:rPr>
              <w:fldChar w:fldCharType="end"/>
            </w:r>
            <w:r w:rsidRPr="001B21CE">
              <w:rPr>
                <w:rFonts w:eastAsiaTheme="minorEastAsia"/>
                <w:sz w:val="22"/>
                <w:szCs w:val="22"/>
                <w:lang w:val="en-IE"/>
              </w:rPr>
              <w:t xml:space="preserve">, a Disputing Party may refer the Pricing Dispute to a Dispute Resolution Board by issuing a Referral Notice as soon as practicable, and in any case within </w:t>
            </w:r>
            <w:ins w:id="147" w:author="Author">
              <w:r>
                <w:rPr>
                  <w:rFonts w:eastAsiaTheme="minorEastAsia"/>
                  <w:sz w:val="22"/>
                  <w:szCs w:val="22"/>
                  <w:lang w:val="en-IE"/>
                </w:rPr>
                <w:t>6</w:t>
              </w:r>
            </w:ins>
            <w:del w:id="148" w:author="Author">
              <w:r w:rsidRPr="001B21CE" w:rsidDel="00073C43">
                <w:rPr>
                  <w:rFonts w:eastAsiaTheme="minorEastAsia"/>
                  <w:sz w:val="22"/>
                  <w:szCs w:val="22"/>
                  <w:lang w:val="en-IE"/>
                </w:rPr>
                <w:delText>5</w:delText>
              </w:r>
            </w:del>
            <w:r w:rsidRPr="001B21CE">
              <w:rPr>
                <w:rFonts w:eastAsiaTheme="minorEastAsia"/>
                <w:sz w:val="22"/>
                <w:szCs w:val="22"/>
                <w:lang w:val="en-IE"/>
              </w:rPr>
              <w:t xml:space="preserve"> Working Days of the issue of the Notice of Dispute, otherwise the Dispute will be deemed to be withdrawn.</w:t>
            </w:r>
          </w:p>
          <w:p w14:paraId="6496A423" w14:textId="77777777" w:rsidR="00EC33A9" w:rsidRPr="009D2D9E" w:rsidRDefault="00EC33A9" w:rsidP="00EC33A9">
            <w:pPr>
              <w:pStyle w:val="CERLEVEL3"/>
              <w:numPr>
                <w:ilvl w:val="2"/>
                <w:numId w:val="41"/>
              </w:numPr>
            </w:pPr>
            <w:bookmarkStart w:id="149" w:name="_Toc532554685"/>
            <w:r w:rsidRPr="009D2D9E">
              <w:t>General</w:t>
            </w:r>
            <w:del w:id="150" w:author="Author">
              <w:r w:rsidRPr="009D2D9E" w:rsidDel="003E31F6">
                <w:delText xml:space="preserve"> Dispute</w:delText>
              </w:r>
            </w:del>
            <w:r w:rsidRPr="009D2D9E">
              <w:t xml:space="preserve"> Provisions</w:t>
            </w:r>
            <w:bookmarkEnd w:id="117"/>
            <w:bookmarkEnd w:id="118"/>
            <w:ins w:id="151" w:author="Author">
              <w:r>
                <w:t xml:space="preserve"> for Disputes</w:t>
              </w:r>
            </w:ins>
            <w:bookmarkEnd w:id="149"/>
          </w:p>
          <w:p w14:paraId="0223B7F2" w14:textId="77777777" w:rsidR="00EC33A9" w:rsidRPr="009D2D9E" w:rsidRDefault="00EC33A9" w:rsidP="00EC33A9">
            <w:pPr>
              <w:pStyle w:val="CERLEVEL4"/>
              <w:numPr>
                <w:ilvl w:val="3"/>
                <w:numId w:val="41"/>
              </w:numPr>
            </w:pPr>
            <w:r w:rsidRPr="009D2D9E">
              <w:t xml:space="preserve">All decisions </w:t>
            </w:r>
            <w:ins w:id="152" w:author="Author">
              <w:r>
                <w:t>in relation to the resolution of a Dispute or a material error identified by the Market Operator as per paragraph E.3.8.1</w:t>
              </w:r>
            </w:ins>
            <w:del w:id="153" w:author="Author">
              <w:r w:rsidRPr="009D2D9E" w:rsidDel="006A2756">
                <w:delText xml:space="preserve">of </w:delText>
              </w:r>
              <w:r w:rsidRPr="009D2D9E" w:rsidDel="00442888">
                <w:delText>a Dispute Resolution Board</w:delText>
              </w:r>
            </w:del>
            <w:r w:rsidRPr="009D2D9E">
              <w:t xml:space="preserve"> are subject to the Settlement Recalculation Threshold and a Price Materiality Threshold determined as follows:</w:t>
            </w:r>
          </w:p>
          <w:p w14:paraId="2F54819A" w14:textId="77777777" w:rsidR="00EC33A9" w:rsidRPr="009D2D9E" w:rsidRDefault="00EC33A9" w:rsidP="00EC33A9">
            <w:pPr>
              <w:pStyle w:val="CERLEVEL5"/>
              <w:numPr>
                <w:ilvl w:val="4"/>
                <w:numId w:val="41"/>
              </w:numPr>
              <w:rPr>
                <w:lang w:val="en-IE"/>
              </w:rPr>
            </w:pPr>
            <w:r w:rsidRPr="009D2D9E">
              <w:rPr>
                <w:lang w:val="en-IE"/>
              </w:rPr>
              <w:t xml:space="preserve">a Settlement Recalculation Threshold shall be proposed by the Market Operator from time to time and approved by the Regulatory Authorities. The Market Operator shall publish the approved Settlement Recalculation Threshold within 5 Working Days of receipt of the Regulatory Authorities' approval or two months before it commences to apply, whichever is the later; and </w:t>
            </w:r>
          </w:p>
          <w:p w14:paraId="57FCBDBF" w14:textId="77777777" w:rsidR="00EC33A9" w:rsidRPr="009D2D9E" w:rsidRDefault="00EC33A9" w:rsidP="00EC33A9">
            <w:pPr>
              <w:pStyle w:val="CERLEVEL5"/>
              <w:numPr>
                <w:ilvl w:val="4"/>
                <w:numId w:val="41"/>
              </w:numPr>
              <w:rPr>
                <w:lang w:val="en-IE"/>
              </w:rPr>
            </w:pPr>
            <w:r w:rsidRPr="009D2D9E">
              <w:rPr>
                <w:lang w:val="en-IE"/>
              </w:rPr>
              <w:t xml:space="preserve">a Price Materiality Threshold shall be proposed by the Market Operator from time to time and approved by the Regulatory Authorities. The Market Operator shall publish the approved Price Materiality Threshold within 5 Working Days of receipt of the Regulatory Authorities' approval or two months before it commences to apply, whichever is the later. </w:t>
            </w:r>
          </w:p>
          <w:p w14:paraId="16084033" w14:textId="77777777" w:rsidR="00EC33A9" w:rsidRPr="00BE2F1B" w:rsidRDefault="00EC33A9" w:rsidP="00EC33A9">
            <w:pPr>
              <w:pStyle w:val="ListParagraph"/>
              <w:keepNext/>
              <w:numPr>
                <w:ilvl w:val="0"/>
                <w:numId w:val="41"/>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bookmarkStart w:id="154" w:name="_Toc532554686"/>
            <w:bookmarkStart w:id="155" w:name="_Ref477443140"/>
            <w:bookmarkStart w:id="156" w:name="_Toc479604991"/>
            <w:bookmarkEnd w:id="154"/>
          </w:p>
          <w:p w14:paraId="5593A903" w14:textId="77777777" w:rsidR="00EC33A9" w:rsidRPr="00BE2F1B" w:rsidRDefault="00EC33A9" w:rsidP="00EC33A9">
            <w:pPr>
              <w:pStyle w:val="ListParagraph"/>
              <w:keepNext/>
              <w:numPr>
                <w:ilvl w:val="0"/>
                <w:numId w:val="41"/>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bookmarkStart w:id="157" w:name="_Toc532554687"/>
            <w:bookmarkEnd w:id="157"/>
          </w:p>
          <w:p w14:paraId="1CC7B2AE" w14:textId="77777777" w:rsidR="00EC33A9" w:rsidRPr="00BE2F1B" w:rsidRDefault="00EC33A9" w:rsidP="00EC33A9">
            <w:pPr>
              <w:pStyle w:val="ListParagraph"/>
              <w:keepNext/>
              <w:numPr>
                <w:ilvl w:val="0"/>
                <w:numId w:val="41"/>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bookmarkStart w:id="158" w:name="_Toc532554688"/>
            <w:bookmarkEnd w:id="158"/>
          </w:p>
          <w:p w14:paraId="341E87D7" w14:textId="77777777" w:rsidR="00EC33A9" w:rsidRPr="00BE2F1B" w:rsidRDefault="00EC33A9" w:rsidP="00EC33A9">
            <w:pPr>
              <w:pStyle w:val="ListParagraph"/>
              <w:keepNext/>
              <w:numPr>
                <w:ilvl w:val="1"/>
                <w:numId w:val="41"/>
              </w:numPr>
              <w:spacing w:before="240" w:after="120" w:line="240" w:lineRule="auto"/>
              <w:contextualSpacing w:val="0"/>
              <w:jc w:val="both"/>
              <w:outlineLvl w:val="1"/>
              <w:rPr>
                <w:rFonts w:eastAsiaTheme="minorEastAsia"/>
                <w:b/>
                <w:caps/>
                <w:vanish/>
                <w:sz w:val="24"/>
                <w:szCs w:val="22"/>
                <w:lang w:val="en-US"/>
              </w:rPr>
            </w:pPr>
            <w:bookmarkStart w:id="159" w:name="_Toc532554689"/>
            <w:bookmarkEnd w:id="159"/>
          </w:p>
          <w:p w14:paraId="124E19A7" w14:textId="77777777" w:rsidR="00EC33A9" w:rsidRPr="00BE2F1B" w:rsidRDefault="00EC33A9" w:rsidP="00EC33A9">
            <w:pPr>
              <w:pStyle w:val="ListParagraph"/>
              <w:keepNext/>
              <w:numPr>
                <w:ilvl w:val="1"/>
                <w:numId w:val="41"/>
              </w:numPr>
              <w:spacing w:before="240" w:after="120" w:line="240" w:lineRule="auto"/>
              <w:contextualSpacing w:val="0"/>
              <w:jc w:val="both"/>
              <w:outlineLvl w:val="1"/>
              <w:rPr>
                <w:rFonts w:eastAsiaTheme="minorEastAsia"/>
                <w:b/>
                <w:caps/>
                <w:vanish/>
                <w:sz w:val="24"/>
                <w:szCs w:val="22"/>
                <w:lang w:val="en-US"/>
              </w:rPr>
            </w:pPr>
            <w:bookmarkStart w:id="160" w:name="_Toc532554690"/>
            <w:bookmarkEnd w:id="160"/>
          </w:p>
          <w:p w14:paraId="593AC746" w14:textId="77777777" w:rsidR="00EC33A9" w:rsidRPr="00BE2F1B" w:rsidRDefault="00EC33A9" w:rsidP="00EC33A9">
            <w:pPr>
              <w:pStyle w:val="ListParagraph"/>
              <w:keepNext/>
              <w:numPr>
                <w:ilvl w:val="1"/>
                <w:numId w:val="41"/>
              </w:numPr>
              <w:spacing w:before="240" w:after="120" w:line="240" w:lineRule="auto"/>
              <w:contextualSpacing w:val="0"/>
              <w:jc w:val="both"/>
              <w:outlineLvl w:val="1"/>
              <w:rPr>
                <w:rFonts w:eastAsiaTheme="minorEastAsia"/>
                <w:b/>
                <w:caps/>
                <w:vanish/>
                <w:sz w:val="24"/>
                <w:szCs w:val="22"/>
                <w:lang w:val="en-US"/>
              </w:rPr>
            </w:pPr>
            <w:bookmarkStart w:id="161" w:name="_Toc532554691"/>
            <w:bookmarkEnd w:id="161"/>
          </w:p>
          <w:p w14:paraId="3EFBBDB1" w14:textId="77777777" w:rsidR="00EC33A9" w:rsidRPr="00BE2F1B" w:rsidRDefault="00EC33A9" w:rsidP="00EC33A9">
            <w:pPr>
              <w:pStyle w:val="ListParagraph"/>
              <w:keepNext/>
              <w:numPr>
                <w:ilvl w:val="2"/>
                <w:numId w:val="41"/>
              </w:numPr>
              <w:spacing w:before="240" w:after="120" w:line="240" w:lineRule="auto"/>
              <w:contextualSpacing w:val="0"/>
              <w:jc w:val="both"/>
              <w:outlineLvl w:val="2"/>
              <w:rPr>
                <w:rFonts w:eastAsiaTheme="minorEastAsia"/>
                <w:b/>
                <w:vanish/>
                <w:sz w:val="22"/>
                <w:szCs w:val="22"/>
                <w:lang w:val="en-US"/>
              </w:rPr>
            </w:pPr>
            <w:bookmarkStart w:id="162" w:name="_Toc532554692"/>
            <w:bookmarkEnd w:id="162"/>
          </w:p>
          <w:p w14:paraId="5AA91367" w14:textId="77777777" w:rsidR="00EC33A9" w:rsidRPr="00BE2F1B" w:rsidRDefault="00EC33A9" w:rsidP="00EC33A9">
            <w:pPr>
              <w:pStyle w:val="ListParagraph"/>
              <w:keepNext/>
              <w:numPr>
                <w:ilvl w:val="2"/>
                <w:numId w:val="41"/>
              </w:numPr>
              <w:spacing w:before="240" w:after="120" w:line="240" w:lineRule="auto"/>
              <w:contextualSpacing w:val="0"/>
              <w:jc w:val="both"/>
              <w:outlineLvl w:val="2"/>
              <w:rPr>
                <w:rFonts w:eastAsiaTheme="minorEastAsia"/>
                <w:b/>
                <w:vanish/>
                <w:sz w:val="22"/>
                <w:szCs w:val="22"/>
                <w:lang w:val="en-US"/>
              </w:rPr>
            </w:pPr>
            <w:bookmarkStart w:id="163" w:name="_Toc532554693"/>
            <w:bookmarkEnd w:id="163"/>
          </w:p>
          <w:p w14:paraId="235A4A09" w14:textId="77777777" w:rsidR="00EC33A9" w:rsidRPr="00BE2F1B" w:rsidRDefault="00EC33A9" w:rsidP="00EC33A9">
            <w:pPr>
              <w:pStyle w:val="ListParagraph"/>
              <w:keepNext/>
              <w:numPr>
                <w:ilvl w:val="2"/>
                <w:numId w:val="41"/>
              </w:numPr>
              <w:spacing w:before="240" w:after="120" w:line="240" w:lineRule="auto"/>
              <w:contextualSpacing w:val="0"/>
              <w:jc w:val="both"/>
              <w:outlineLvl w:val="2"/>
              <w:rPr>
                <w:rFonts w:eastAsiaTheme="minorEastAsia"/>
                <w:b/>
                <w:vanish/>
                <w:sz w:val="22"/>
                <w:szCs w:val="22"/>
                <w:lang w:val="en-US"/>
              </w:rPr>
            </w:pPr>
            <w:bookmarkStart w:id="164" w:name="_Toc532554694"/>
            <w:bookmarkEnd w:id="164"/>
          </w:p>
          <w:p w14:paraId="59D6F929" w14:textId="77777777" w:rsidR="00EC33A9" w:rsidRPr="00BE2F1B" w:rsidRDefault="00EC33A9" w:rsidP="00EC33A9">
            <w:pPr>
              <w:pStyle w:val="ListParagraph"/>
              <w:keepNext/>
              <w:numPr>
                <w:ilvl w:val="2"/>
                <w:numId w:val="41"/>
              </w:numPr>
              <w:spacing w:before="240" w:after="120" w:line="240" w:lineRule="auto"/>
              <w:contextualSpacing w:val="0"/>
              <w:jc w:val="both"/>
              <w:outlineLvl w:val="2"/>
              <w:rPr>
                <w:rFonts w:eastAsiaTheme="minorEastAsia"/>
                <w:b/>
                <w:vanish/>
                <w:sz w:val="22"/>
                <w:szCs w:val="22"/>
                <w:lang w:val="en-US"/>
              </w:rPr>
            </w:pPr>
            <w:bookmarkStart w:id="165" w:name="_Toc532554695"/>
            <w:bookmarkEnd w:id="165"/>
          </w:p>
          <w:p w14:paraId="27217516" w14:textId="77777777" w:rsidR="00EC33A9" w:rsidRPr="00BE2F1B" w:rsidRDefault="00EC33A9" w:rsidP="00EC33A9">
            <w:pPr>
              <w:pStyle w:val="ListParagraph"/>
              <w:keepNext/>
              <w:numPr>
                <w:ilvl w:val="2"/>
                <w:numId w:val="41"/>
              </w:numPr>
              <w:spacing w:before="240" w:after="120" w:line="240" w:lineRule="auto"/>
              <w:contextualSpacing w:val="0"/>
              <w:jc w:val="both"/>
              <w:outlineLvl w:val="2"/>
              <w:rPr>
                <w:rFonts w:eastAsiaTheme="minorEastAsia"/>
                <w:b/>
                <w:vanish/>
                <w:sz w:val="22"/>
                <w:szCs w:val="22"/>
                <w:lang w:val="en-US"/>
              </w:rPr>
            </w:pPr>
            <w:bookmarkStart w:id="166" w:name="_Toc532554696"/>
            <w:bookmarkEnd w:id="166"/>
          </w:p>
          <w:p w14:paraId="499582A4" w14:textId="77777777" w:rsidR="00EC33A9" w:rsidRPr="00BE2F1B" w:rsidRDefault="00EC33A9" w:rsidP="00EC33A9">
            <w:pPr>
              <w:pStyle w:val="ListParagraph"/>
              <w:keepNext/>
              <w:numPr>
                <w:ilvl w:val="2"/>
                <w:numId w:val="41"/>
              </w:numPr>
              <w:spacing w:before="240" w:after="120" w:line="240" w:lineRule="auto"/>
              <w:contextualSpacing w:val="0"/>
              <w:jc w:val="both"/>
              <w:outlineLvl w:val="2"/>
              <w:rPr>
                <w:rFonts w:eastAsiaTheme="minorEastAsia"/>
                <w:b/>
                <w:vanish/>
                <w:sz w:val="22"/>
                <w:szCs w:val="22"/>
                <w:lang w:val="en-US"/>
              </w:rPr>
            </w:pPr>
            <w:bookmarkStart w:id="167" w:name="_Toc532554697"/>
            <w:bookmarkEnd w:id="167"/>
          </w:p>
          <w:p w14:paraId="07C1A985" w14:textId="77777777" w:rsidR="00EC33A9" w:rsidRPr="00BE2F1B" w:rsidRDefault="00EC33A9" w:rsidP="00EC33A9">
            <w:pPr>
              <w:pStyle w:val="ListParagraph"/>
              <w:keepNext/>
              <w:numPr>
                <w:ilvl w:val="2"/>
                <w:numId w:val="41"/>
              </w:numPr>
              <w:spacing w:before="240" w:after="120" w:line="240" w:lineRule="auto"/>
              <w:contextualSpacing w:val="0"/>
              <w:jc w:val="both"/>
              <w:outlineLvl w:val="2"/>
              <w:rPr>
                <w:rFonts w:eastAsiaTheme="minorEastAsia"/>
                <w:b/>
                <w:vanish/>
                <w:sz w:val="22"/>
                <w:szCs w:val="22"/>
                <w:lang w:val="en-US"/>
              </w:rPr>
            </w:pPr>
            <w:bookmarkStart w:id="168" w:name="_Toc532554698"/>
            <w:bookmarkEnd w:id="168"/>
          </w:p>
          <w:p w14:paraId="2B9101EC" w14:textId="77777777" w:rsidR="00EC33A9" w:rsidRPr="00BE2F1B" w:rsidRDefault="00EC33A9" w:rsidP="00EC33A9">
            <w:pPr>
              <w:pStyle w:val="CERLEVEL3"/>
              <w:numPr>
                <w:ilvl w:val="2"/>
                <w:numId w:val="41"/>
              </w:numPr>
            </w:pPr>
            <w:bookmarkStart w:id="169" w:name="_Toc532554699"/>
            <w:r w:rsidRPr="00BE2F1B">
              <w:t>Changes to Published Imbalance Prices</w:t>
            </w:r>
            <w:bookmarkEnd w:id="155"/>
            <w:bookmarkEnd w:id="156"/>
            <w:bookmarkEnd w:id="169"/>
            <w:r w:rsidRPr="00BE2F1B">
              <w:t xml:space="preserve"> </w:t>
            </w:r>
          </w:p>
          <w:p w14:paraId="750393D2" w14:textId="77777777" w:rsidR="00EC33A9" w:rsidRDefault="00EC33A9" w:rsidP="00EC33A9">
            <w:pPr>
              <w:numPr>
                <w:ilvl w:val="3"/>
                <w:numId w:val="41"/>
              </w:numPr>
              <w:spacing w:before="120" w:after="120" w:line="240" w:lineRule="auto"/>
              <w:jc w:val="both"/>
              <w:outlineLvl w:val="4"/>
              <w:rPr>
                <w:ins w:id="170" w:author="Author"/>
                <w:rFonts w:eastAsiaTheme="minorEastAsia"/>
                <w:sz w:val="22"/>
                <w:szCs w:val="22"/>
                <w:lang w:val="en-IE"/>
              </w:rPr>
            </w:pPr>
            <w:bookmarkStart w:id="171" w:name="_Ref457308380"/>
            <w:r w:rsidRPr="00BE2F1B">
              <w:rPr>
                <w:rFonts w:eastAsiaTheme="minorEastAsia"/>
                <w:sz w:val="22"/>
                <w:szCs w:val="22"/>
                <w:lang w:val="en-IE"/>
              </w:rPr>
              <w:t>If the Market Operator identifies a manifest error in a published Imbalance Settlement Price</w:t>
            </w:r>
            <w:ins w:id="172" w:author="Author">
              <w:r>
                <w:rPr>
                  <w:rFonts w:eastAsiaTheme="minorEastAsia"/>
                  <w:sz w:val="22"/>
                  <w:szCs w:val="22"/>
                  <w:lang w:val="en-IE"/>
                </w:rPr>
                <w:t>:</w:t>
              </w:r>
            </w:ins>
          </w:p>
          <w:p w14:paraId="254ADE5F" w14:textId="77777777" w:rsidR="00EC33A9" w:rsidRDefault="00EC33A9" w:rsidP="00EC33A9">
            <w:pPr>
              <w:pStyle w:val="CERLEVEL5"/>
              <w:numPr>
                <w:ilvl w:val="4"/>
                <w:numId w:val="41"/>
              </w:numPr>
              <w:rPr>
                <w:ins w:id="173" w:author="Author"/>
              </w:rPr>
            </w:pPr>
            <w:r w:rsidRPr="00BE2F1B">
              <w:t xml:space="preserve"> within 5 Working Days of its publication (whether or not as a result of a Settlement Query or a Pricing Dispute)</w:t>
            </w:r>
            <w:ins w:id="174" w:author="Author">
              <w:r>
                <w:t>; or</w:t>
              </w:r>
            </w:ins>
          </w:p>
          <w:p w14:paraId="44419863" w14:textId="77777777" w:rsidR="00EC33A9" w:rsidRDefault="00EC33A9" w:rsidP="00EC33A9">
            <w:pPr>
              <w:pStyle w:val="CERLEVEL5"/>
              <w:numPr>
                <w:ilvl w:val="4"/>
                <w:numId w:val="41"/>
              </w:numPr>
            </w:pPr>
            <w:ins w:id="175" w:author="Author">
              <w:r>
                <w:t xml:space="preserve"> as part of the resolution of a Pricing Dispute as per paragraph B.19.2.2 (a)</w:t>
              </w:r>
            </w:ins>
            <w:r>
              <w:t>;</w:t>
            </w:r>
            <w:r w:rsidRPr="00BE2F1B">
              <w:t xml:space="preserve"> </w:t>
            </w:r>
          </w:p>
          <w:p w14:paraId="237FD872" w14:textId="77777777" w:rsidR="00EC33A9" w:rsidRPr="00BE2F1B" w:rsidRDefault="00EC33A9" w:rsidP="00F77A08">
            <w:pPr>
              <w:pStyle w:val="CERLEVEL5"/>
              <w:ind w:left="992"/>
            </w:pPr>
            <w:r w:rsidRPr="00BE2F1B">
              <w:t>the Market Operator shall correct the manifest error and shall publish the corrected Imbalance Settlement Price as soon as possible and within 1 Working Day of making the correction.</w:t>
            </w:r>
            <w:bookmarkEnd w:id="171"/>
          </w:p>
          <w:p w14:paraId="7A9F5604" w14:textId="77777777" w:rsidR="00EC33A9" w:rsidRPr="004C53E7" w:rsidRDefault="00EC33A9" w:rsidP="00F77A08">
            <w:pPr>
              <w:spacing w:line="480" w:lineRule="auto"/>
              <w:rPr>
                <w:rFonts w:ascii="Calibri" w:hAnsi="Calibri" w:cs="Arial"/>
                <w:lang w:val="en-IE"/>
              </w:rPr>
            </w:pPr>
          </w:p>
        </w:tc>
      </w:tr>
    </w:tbl>
    <w:p w14:paraId="0773790F" w14:textId="77777777" w:rsidR="00EC33A9" w:rsidRDefault="00EC33A9" w:rsidP="00EC33A9">
      <w:pPr>
        <w:tabs>
          <w:tab w:val="num" w:pos="851"/>
        </w:tabs>
        <w:spacing w:before="120" w:after="120"/>
        <w:rPr>
          <w:b/>
          <w:bCs/>
          <w:color w:val="000000"/>
          <w:sz w:val="22"/>
        </w:rPr>
        <w:sectPr w:rsidR="00EC33A9" w:rsidSect="00EC45AF">
          <w:headerReference w:type="default" r:id="rId19"/>
          <w:pgSz w:w="11906" w:h="16838"/>
          <w:pgMar w:top="1440" w:right="1440" w:bottom="1440" w:left="1440" w:header="708" w:footer="708" w:gutter="0"/>
          <w:cols w:space="708"/>
          <w:docGrid w:linePitch="360"/>
        </w:sectPr>
      </w:pPr>
    </w:p>
    <w:tbl>
      <w:tblPr>
        <w:tblpPr w:leftFromText="180" w:rightFromText="180" w:vertAnchor="text" w:horzAnchor="margin" w:tblpY="1047"/>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83"/>
      </w:tblGrid>
      <w:tr w:rsidR="00EC33A9" w:rsidRPr="004C53E7" w14:paraId="112F07D4" w14:textId="77777777" w:rsidTr="00F77A08">
        <w:tc>
          <w:tcPr>
            <w:tcW w:w="14283" w:type="dxa"/>
            <w:vAlign w:val="center"/>
          </w:tcPr>
          <w:p w14:paraId="73F7F93B" w14:textId="77777777" w:rsidR="00EC33A9" w:rsidRPr="00695DA3" w:rsidRDefault="00EC33A9" w:rsidP="00DC5EAD">
            <w:pPr>
              <w:pStyle w:val="APNUMHEAD1"/>
            </w:pPr>
            <w:bookmarkStart w:id="176" w:name="_Toc532554700"/>
            <w:r w:rsidRPr="00695DA3">
              <w:lastRenderedPageBreak/>
              <w:t>Procedural Steps</w:t>
            </w:r>
            <w:bookmarkEnd w:id="176"/>
          </w:p>
          <w:p w14:paraId="0B2142E6" w14:textId="77777777" w:rsidR="00EC33A9" w:rsidRPr="00695DA3" w:rsidRDefault="00EC33A9" w:rsidP="00DC5EAD">
            <w:pPr>
              <w:pStyle w:val="APNUMHEAD2"/>
            </w:pPr>
            <w:r w:rsidRPr="00695DA3">
              <w:t>Raising a Dispute</w:t>
            </w:r>
          </w:p>
          <w:tbl>
            <w:tblPr>
              <w:tblStyle w:val="TableList4"/>
              <w:tblW w:w="0" w:type="auto"/>
              <w:tblLayout w:type="fixed"/>
              <w:tblLook w:val="01E0" w:firstRow="1" w:lastRow="1" w:firstColumn="1" w:lastColumn="1" w:noHBand="0" w:noVBand="0"/>
            </w:tblPr>
            <w:tblGrid>
              <w:gridCol w:w="775"/>
              <w:gridCol w:w="4614"/>
              <w:gridCol w:w="2439"/>
              <w:gridCol w:w="2209"/>
              <w:gridCol w:w="1807"/>
              <w:gridCol w:w="2332"/>
            </w:tblGrid>
            <w:tr w:rsidR="00EC33A9" w:rsidRPr="00695DA3" w14:paraId="53F393CC" w14:textId="77777777" w:rsidTr="00F77A08">
              <w:trPr>
                <w:cnfStyle w:val="100000000000" w:firstRow="1" w:lastRow="0" w:firstColumn="0" w:lastColumn="0" w:oddVBand="0" w:evenVBand="0" w:oddHBand="0" w:evenHBand="0" w:firstRowFirstColumn="0" w:firstRowLastColumn="0" w:lastRowFirstColumn="0" w:lastRowLastColumn="0"/>
                <w:tblHeader/>
              </w:trPr>
              <w:tc>
                <w:tcPr>
                  <w:tcW w:w="775" w:type="dxa"/>
                  <w:tcBorders>
                    <w:top w:val="single" w:sz="12" w:space="0" w:color="000000"/>
                    <w:bottom w:val="single" w:sz="12" w:space="0" w:color="000000"/>
                  </w:tcBorders>
                </w:tcPr>
                <w:p w14:paraId="16102BC7" w14:textId="77777777" w:rsidR="00EC33A9" w:rsidRPr="00695DA3" w:rsidRDefault="00EC33A9" w:rsidP="00AC19AD">
                  <w:pPr>
                    <w:framePr w:hSpace="180" w:wrap="around" w:vAnchor="text" w:hAnchor="margin" w:y="1047"/>
                    <w:overflowPunct/>
                    <w:autoSpaceDE/>
                    <w:autoSpaceDN/>
                    <w:adjustRightInd/>
                    <w:spacing w:before="120" w:after="120"/>
                    <w:textAlignment w:val="auto"/>
                    <w:rPr>
                      <w:szCs w:val="22"/>
                    </w:rPr>
                  </w:pPr>
                  <w:r w:rsidRPr="00695DA3">
                    <w:rPr>
                      <w:szCs w:val="22"/>
                    </w:rPr>
                    <w:t>Step</w:t>
                  </w:r>
                </w:p>
              </w:tc>
              <w:tc>
                <w:tcPr>
                  <w:tcW w:w="4614" w:type="dxa"/>
                  <w:tcBorders>
                    <w:top w:val="single" w:sz="12" w:space="0" w:color="000000"/>
                    <w:bottom w:val="single" w:sz="12" w:space="0" w:color="000000"/>
                  </w:tcBorders>
                </w:tcPr>
                <w:p w14:paraId="056C29F1" w14:textId="77777777" w:rsidR="00EC33A9" w:rsidRPr="00695DA3" w:rsidRDefault="00EC33A9" w:rsidP="00AC19AD">
                  <w:pPr>
                    <w:framePr w:hSpace="180" w:wrap="around" w:vAnchor="text" w:hAnchor="margin" w:y="1047"/>
                    <w:overflowPunct/>
                    <w:autoSpaceDE/>
                    <w:autoSpaceDN/>
                    <w:adjustRightInd/>
                    <w:spacing w:before="120" w:after="120"/>
                    <w:textAlignment w:val="auto"/>
                    <w:rPr>
                      <w:szCs w:val="22"/>
                    </w:rPr>
                  </w:pPr>
                  <w:r w:rsidRPr="00695DA3">
                    <w:rPr>
                      <w:szCs w:val="22"/>
                    </w:rPr>
                    <w:t>Step Description</w:t>
                  </w:r>
                </w:p>
              </w:tc>
              <w:tc>
                <w:tcPr>
                  <w:tcW w:w="2439" w:type="dxa"/>
                  <w:tcBorders>
                    <w:top w:val="single" w:sz="12" w:space="0" w:color="000000"/>
                    <w:bottom w:val="single" w:sz="12" w:space="0" w:color="000000"/>
                  </w:tcBorders>
                </w:tcPr>
                <w:p w14:paraId="2191C251" w14:textId="77777777" w:rsidR="00EC33A9" w:rsidRPr="00695DA3" w:rsidRDefault="00EC33A9" w:rsidP="00AC19AD">
                  <w:pPr>
                    <w:framePr w:hSpace="180" w:wrap="around" w:vAnchor="text" w:hAnchor="margin" w:y="1047"/>
                    <w:overflowPunct/>
                    <w:autoSpaceDE/>
                    <w:autoSpaceDN/>
                    <w:adjustRightInd/>
                    <w:spacing w:before="120" w:after="120"/>
                    <w:textAlignment w:val="auto"/>
                    <w:rPr>
                      <w:szCs w:val="22"/>
                    </w:rPr>
                  </w:pPr>
                  <w:r w:rsidRPr="00695DA3">
                    <w:rPr>
                      <w:szCs w:val="22"/>
                    </w:rPr>
                    <w:t>Timing</w:t>
                  </w:r>
                </w:p>
              </w:tc>
              <w:tc>
                <w:tcPr>
                  <w:tcW w:w="2209" w:type="dxa"/>
                  <w:tcBorders>
                    <w:top w:val="single" w:sz="12" w:space="0" w:color="000000"/>
                    <w:bottom w:val="single" w:sz="12" w:space="0" w:color="000000"/>
                  </w:tcBorders>
                </w:tcPr>
                <w:p w14:paraId="6FD86701" w14:textId="77777777" w:rsidR="00EC33A9" w:rsidRPr="00695DA3" w:rsidRDefault="00EC33A9" w:rsidP="00AC19AD">
                  <w:pPr>
                    <w:framePr w:hSpace="180" w:wrap="around" w:vAnchor="text" w:hAnchor="margin" w:y="1047"/>
                    <w:overflowPunct/>
                    <w:autoSpaceDE/>
                    <w:autoSpaceDN/>
                    <w:adjustRightInd/>
                    <w:spacing w:before="120" w:after="120"/>
                    <w:textAlignment w:val="auto"/>
                    <w:rPr>
                      <w:szCs w:val="22"/>
                    </w:rPr>
                  </w:pPr>
                  <w:r w:rsidRPr="00695DA3">
                    <w:rPr>
                      <w:szCs w:val="22"/>
                    </w:rPr>
                    <w:t>Method</w:t>
                  </w:r>
                </w:p>
              </w:tc>
              <w:tc>
                <w:tcPr>
                  <w:tcW w:w="1807" w:type="dxa"/>
                  <w:tcBorders>
                    <w:top w:val="single" w:sz="12" w:space="0" w:color="000000"/>
                    <w:bottom w:val="single" w:sz="12" w:space="0" w:color="000000"/>
                  </w:tcBorders>
                </w:tcPr>
                <w:p w14:paraId="5BF47970" w14:textId="77777777" w:rsidR="00EC33A9" w:rsidRPr="00695DA3" w:rsidRDefault="00EC33A9" w:rsidP="00AC19AD">
                  <w:pPr>
                    <w:framePr w:hSpace="180" w:wrap="around" w:vAnchor="text" w:hAnchor="margin" w:y="1047"/>
                    <w:overflowPunct/>
                    <w:autoSpaceDE/>
                    <w:autoSpaceDN/>
                    <w:adjustRightInd/>
                    <w:spacing w:before="120" w:after="120"/>
                    <w:textAlignment w:val="auto"/>
                    <w:rPr>
                      <w:szCs w:val="22"/>
                    </w:rPr>
                  </w:pPr>
                  <w:r w:rsidRPr="00695DA3">
                    <w:rPr>
                      <w:szCs w:val="22"/>
                    </w:rPr>
                    <w:t>From / By</w:t>
                  </w:r>
                </w:p>
              </w:tc>
              <w:tc>
                <w:tcPr>
                  <w:tcW w:w="2332" w:type="dxa"/>
                  <w:tcBorders>
                    <w:top w:val="single" w:sz="12" w:space="0" w:color="000000"/>
                    <w:bottom w:val="single" w:sz="12" w:space="0" w:color="000000"/>
                  </w:tcBorders>
                </w:tcPr>
                <w:p w14:paraId="4CE3A311" w14:textId="77777777" w:rsidR="00EC33A9" w:rsidRPr="00695DA3" w:rsidRDefault="00EC33A9" w:rsidP="00AC19AD">
                  <w:pPr>
                    <w:framePr w:hSpace="180" w:wrap="around" w:vAnchor="text" w:hAnchor="margin" w:y="1047"/>
                    <w:overflowPunct/>
                    <w:autoSpaceDE/>
                    <w:autoSpaceDN/>
                    <w:adjustRightInd/>
                    <w:spacing w:before="120" w:after="120"/>
                    <w:textAlignment w:val="auto"/>
                    <w:rPr>
                      <w:szCs w:val="22"/>
                    </w:rPr>
                  </w:pPr>
                  <w:r w:rsidRPr="00695DA3">
                    <w:rPr>
                      <w:szCs w:val="22"/>
                    </w:rPr>
                    <w:t>To</w:t>
                  </w:r>
                </w:p>
              </w:tc>
            </w:tr>
          </w:tbl>
          <w:p w14:paraId="4279E408" w14:textId="77777777" w:rsidR="00EC33A9" w:rsidRDefault="00EC33A9" w:rsidP="00F77A08"/>
          <w:tbl>
            <w:tblPr>
              <w:tblStyle w:val="TableList4"/>
              <w:tblW w:w="14176" w:type="dxa"/>
              <w:tblLayout w:type="fixed"/>
              <w:tblLook w:val="01E0" w:firstRow="1" w:lastRow="1" w:firstColumn="1" w:lastColumn="1" w:noHBand="0" w:noVBand="0"/>
            </w:tblPr>
            <w:tblGrid>
              <w:gridCol w:w="775"/>
              <w:gridCol w:w="4614"/>
              <w:gridCol w:w="2439"/>
              <w:gridCol w:w="2209"/>
              <w:gridCol w:w="1807"/>
              <w:gridCol w:w="2332"/>
            </w:tblGrid>
            <w:tr w:rsidR="00EC33A9" w:rsidRPr="00695DA3" w14:paraId="533BB443" w14:textId="77777777" w:rsidTr="00F77A08">
              <w:trPr>
                <w:cnfStyle w:val="100000000000" w:firstRow="1" w:lastRow="0" w:firstColumn="0" w:lastColumn="0" w:oddVBand="0" w:evenVBand="0" w:oddHBand="0" w:evenHBand="0" w:firstRowFirstColumn="0" w:firstRowLastColumn="0" w:lastRowFirstColumn="0" w:lastRowLastColumn="0"/>
              </w:trPr>
              <w:tc>
                <w:tcPr>
                  <w:tcW w:w="775" w:type="dxa"/>
                  <w:tcBorders>
                    <w:top w:val="single" w:sz="12" w:space="0" w:color="000000"/>
                    <w:bottom w:val="single" w:sz="12" w:space="0" w:color="000000"/>
                  </w:tcBorders>
                </w:tcPr>
                <w:p w14:paraId="592DE876" w14:textId="77777777" w:rsidR="00EC33A9" w:rsidRPr="00695DA3" w:rsidRDefault="00EC33A9" w:rsidP="00AC19AD">
                  <w:pPr>
                    <w:framePr w:hSpace="180" w:wrap="around" w:vAnchor="text" w:hAnchor="margin" w:y="1047"/>
                    <w:tabs>
                      <w:tab w:val="num" w:pos="851"/>
                    </w:tabs>
                    <w:overflowPunct/>
                    <w:autoSpaceDE/>
                    <w:autoSpaceDN/>
                    <w:adjustRightInd/>
                    <w:spacing w:before="120" w:after="120"/>
                    <w:textAlignment w:val="auto"/>
                    <w:rPr>
                      <w:color w:val="000000"/>
                    </w:rPr>
                  </w:pPr>
                  <w:r w:rsidRPr="00695DA3">
                    <w:rPr>
                      <w:color w:val="000000"/>
                    </w:rPr>
                    <w:t>13</w:t>
                  </w:r>
                </w:p>
              </w:tc>
              <w:tc>
                <w:tcPr>
                  <w:tcW w:w="4614" w:type="dxa"/>
                  <w:tcBorders>
                    <w:top w:val="single" w:sz="12" w:space="0" w:color="000000"/>
                    <w:bottom w:val="single" w:sz="12" w:space="0" w:color="000000"/>
                  </w:tcBorders>
                </w:tcPr>
                <w:p w14:paraId="513BE3BD" w14:textId="77777777" w:rsidR="00EC33A9" w:rsidRPr="00695DA3" w:rsidRDefault="00EC33A9" w:rsidP="00AC19AD">
                  <w:pPr>
                    <w:keepLines/>
                    <w:framePr w:hSpace="180" w:wrap="around" w:vAnchor="text" w:hAnchor="margin" w:y="1047"/>
                    <w:spacing w:before="60" w:after="60"/>
                    <w:rPr>
                      <w:rFonts w:cs="Arial"/>
                      <w:szCs w:val="22"/>
                      <w:lang w:val="en-IE"/>
                    </w:rPr>
                  </w:pPr>
                  <w:r w:rsidRPr="00695DA3">
                    <w:rPr>
                      <w:rFonts w:cs="Arial"/>
                      <w:szCs w:val="22"/>
                      <w:lang w:val="en-IE"/>
                    </w:rPr>
                    <w:t>Unless the Market Operator determines that a manifest error has occurred under paragraph E.3.8.1 of the Code, a Disputing Party may send a Referral Notice to the Market Operator with a copy to the Regulatory Authorities, continue to step 17.</w:t>
                  </w:r>
                </w:p>
                <w:p w14:paraId="019CA095" w14:textId="77777777" w:rsidR="00EC33A9" w:rsidRPr="00695DA3" w:rsidRDefault="00EC33A9" w:rsidP="00AC19AD">
                  <w:pPr>
                    <w:keepLines/>
                    <w:framePr w:hSpace="180" w:wrap="around" w:vAnchor="text" w:hAnchor="margin" w:y="1047"/>
                    <w:spacing w:before="60" w:after="60"/>
                    <w:rPr>
                      <w:rFonts w:cs="Arial"/>
                      <w:szCs w:val="22"/>
                      <w:lang w:val="en-IE"/>
                    </w:rPr>
                  </w:pPr>
                  <w:r w:rsidRPr="00695DA3">
                    <w:rPr>
                      <w:rFonts w:cs="Arial"/>
                      <w:szCs w:val="22"/>
                      <w:lang w:val="en-IE"/>
                    </w:rPr>
                    <w:t>If the Dispute is not referred to the DRB by way of a Referral Notice, the Dispute is deemed to be withdrawn, end process.</w:t>
                  </w:r>
                </w:p>
              </w:tc>
              <w:tc>
                <w:tcPr>
                  <w:tcW w:w="2439" w:type="dxa"/>
                  <w:tcBorders>
                    <w:top w:val="single" w:sz="12" w:space="0" w:color="000000"/>
                    <w:bottom w:val="single" w:sz="12" w:space="0" w:color="000000"/>
                  </w:tcBorders>
                </w:tcPr>
                <w:p w14:paraId="70C91C37" w14:textId="77777777" w:rsidR="00EC33A9" w:rsidRPr="00695DA3" w:rsidRDefault="00EC33A9" w:rsidP="00AC19AD">
                  <w:pPr>
                    <w:keepLines/>
                    <w:framePr w:hSpace="180" w:wrap="around" w:vAnchor="text" w:hAnchor="margin" w:y="1047"/>
                    <w:spacing w:before="60" w:after="60"/>
                    <w:rPr>
                      <w:rFonts w:cs="Arial"/>
                      <w:szCs w:val="22"/>
                      <w:lang w:val="en-IE"/>
                    </w:rPr>
                  </w:pPr>
                  <w:r w:rsidRPr="00FB2AEA">
                    <w:rPr>
                      <w:rFonts w:cs="Arial"/>
                      <w:szCs w:val="22"/>
                      <w:lang w:val="en-IE"/>
                    </w:rPr>
                    <w:t xml:space="preserve">Within </w:t>
                  </w:r>
                  <w:del w:id="177" w:author="Author">
                    <w:r w:rsidRPr="00FB2AEA" w:rsidDel="00073C43">
                      <w:rPr>
                        <w:rFonts w:cs="Arial"/>
                        <w:szCs w:val="22"/>
                        <w:lang w:val="en-IE"/>
                      </w:rPr>
                      <w:delText>5</w:delText>
                    </w:r>
                  </w:del>
                  <w:ins w:id="178" w:author="Author">
                    <w:r>
                      <w:rPr>
                        <w:rFonts w:cs="Arial"/>
                        <w:szCs w:val="22"/>
                        <w:lang w:val="en-IE"/>
                      </w:rPr>
                      <w:t>6</w:t>
                    </w:r>
                  </w:ins>
                  <w:r w:rsidRPr="00FB2AEA">
                    <w:rPr>
                      <w:rFonts w:cs="Arial"/>
                      <w:szCs w:val="22"/>
                      <w:lang w:val="en-IE"/>
                    </w:rPr>
                    <w:t xml:space="preserve"> WD of the issue of the Notice of Dispute</w:t>
                  </w:r>
                </w:p>
              </w:tc>
              <w:tc>
                <w:tcPr>
                  <w:tcW w:w="2209" w:type="dxa"/>
                  <w:tcBorders>
                    <w:top w:val="single" w:sz="12" w:space="0" w:color="000000"/>
                    <w:bottom w:val="single" w:sz="12" w:space="0" w:color="000000"/>
                  </w:tcBorders>
                </w:tcPr>
                <w:p w14:paraId="6E4C4AA3" w14:textId="77777777" w:rsidR="00EC33A9" w:rsidRPr="00695DA3" w:rsidRDefault="00EC33A9" w:rsidP="00AC19AD">
                  <w:pPr>
                    <w:keepLines/>
                    <w:framePr w:hSpace="180" w:wrap="around" w:vAnchor="text" w:hAnchor="margin" w:y="1047"/>
                    <w:spacing w:before="60" w:after="60"/>
                    <w:rPr>
                      <w:rFonts w:cs="Arial"/>
                      <w:szCs w:val="22"/>
                      <w:lang w:val="en-IE"/>
                    </w:rPr>
                  </w:pPr>
                  <w:r w:rsidRPr="00695DA3">
                    <w:rPr>
                      <w:rFonts w:cs="Arial"/>
                      <w:szCs w:val="22"/>
                      <w:lang w:val="en-IE"/>
                    </w:rPr>
                    <w:t>Email / Facsimile</w:t>
                  </w:r>
                </w:p>
              </w:tc>
              <w:tc>
                <w:tcPr>
                  <w:tcW w:w="1807" w:type="dxa"/>
                  <w:tcBorders>
                    <w:top w:val="single" w:sz="12" w:space="0" w:color="000000"/>
                    <w:bottom w:val="single" w:sz="12" w:space="0" w:color="000000"/>
                  </w:tcBorders>
                </w:tcPr>
                <w:p w14:paraId="7FD840BA" w14:textId="77777777" w:rsidR="00EC33A9" w:rsidRPr="00695DA3" w:rsidRDefault="00EC33A9" w:rsidP="00AC19AD">
                  <w:pPr>
                    <w:keepLines/>
                    <w:framePr w:hSpace="180" w:wrap="around" w:vAnchor="text" w:hAnchor="margin" w:y="1047"/>
                    <w:spacing w:before="60" w:after="60"/>
                    <w:rPr>
                      <w:rFonts w:cs="Arial"/>
                      <w:szCs w:val="22"/>
                      <w:lang w:val="en-IE"/>
                    </w:rPr>
                  </w:pPr>
                  <w:r w:rsidRPr="00695DA3">
                    <w:rPr>
                      <w:rFonts w:cs="Arial"/>
                      <w:szCs w:val="22"/>
                      <w:lang w:val="en-IE"/>
                    </w:rPr>
                    <w:t>Any Disputing Party</w:t>
                  </w:r>
                </w:p>
              </w:tc>
              <w:tc>
                <w:tcPr>
                  <w:tcW w:w="2332" w:type="dxa"/>
                  <w:tcBorders>
                    <w:top w:val="single" w:sz="12" w:space="0" w:color="000000"/>
                    <w:bottom w:val="single" w:sz="12" w:space="0" w:color="000000"/>
                  </w:tcBorders>
                </w:tcPr>
                <w:p w14:paraId="263826F8" w14:textId="77777777" w:rsidR="00EC33A9" w:rsidRPr="00695DA3" w:rsidRDefault="00EC33A9" w:rsidP="00AC19AD">
                  <w:pPr>
                    <w:keepLines/>
                    <w:framePr w:hSpace="180" w:wrap="around" w:vAnchor="text" w:hAnchor="margin" w:y="1047"/>
                    <w:spacing w:before="60" w:after="60"/>
                    <w:rPr>
                      <w:rFonts w:cs="Arial"/>
                      <w:szCs w:val="22"/>
                      <w:lang w:val="en-IE"/>
                    </w:rPr>
                  </w:pPr>
                  <w:r w:rsidRPr="00695DA3">
                    <w:rPr>
                      <w:rFonts w:cs="Arial"/>
                      <w:szCs w:val="22"/>
                      <w:lang w:val="en-IE"/>
                    </w:rPr>
                    <w:t>Market Operator and Regulatory Authorities</w:t>
                  </w:r>
                </w:p>
              </w:tc>
            </w:tr>
          </w:tbl>
          <w:p w14:paraId="347F42B6" w14:textId="77777777" w:rsidR="00EC33A9" w:rsidRDefault="00EC33A9" w:rsidP="00F77A08">
            <w:pPr>
              <w:pStyle w:val="CERLEVEL3"/>
              <w:ind w:left="992"/>
            </w:pPr>
          </w:p>
        </w:tc>
      </w:tr>
    </w:tbl>
    <w:p w14:paraId="544BFCF9" w14:textId="77777777" w:rsidR="00EC33A9" w:rsidRDefault="00EC33A9" w:rsidP="00EC33A9">
      <w:pPr>
        <w:pStyle w:val="CERLEVEL3"/>
        <w:ind w:left="992"/>
        <w:jc w:val="left"/>
        <w:rPr>
          <w:b w:val="0"/>
        </w:rPr>
        <w:sectPr w:rsidR="00EC33A9" w:rsidSect="00EB3FEC">
          <w:pgSz w:w="16838" w:h="11906" w:orient="landscape"/>
          <w:pgMar w:top="720" w:right="720" w:bottom="720" w:left="720" w:header="709" w:footer="709" w:gutter="0"/>
          <w:cols w:space="708"/>
          <w:docGrid w:linePitch="360"/>
        </w:sectPr>
      </w:pPr>
      <w:bookmarkStart w:id="179" w:name="_Toc532554701"/>
      <w:r w:rsidRPr="004C1800">
        <w:rPr>
          <w:color w:val="0070C0"/>
          <w:sz w:val="28"/>
          <w:szCs w:val="28"/>
        </w:rPr>
        <w:t>Changes to Agreed Procedure 14 “Disputes”</w:t>
      </w:r>
      <w:r>
        <w:rPr>
          <w:b w:val="0"/>
          <w:color w:val="0070C0"/>
        </w:rPr>
        <w:t>:</w:t>
      </w:r>
      <w:bookmarkEnd w:id="179"/>
    </w:p>
    <w:p w14:paraId="0234B5B3" w14:textId="77777777" w:rsidR="00EC33A9" w:rsidRDefault="00EC33A9" w:rsidP="00EC33A9"/>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1"/>
        <w:gridCol w:w="4622"/>
      </w:tblGrid>
      <w:tr w:rsidR="00EC33A9" w:rsidRPr="004C53E7" w14:paraId="084E7B6D" w14:textId="77777777" w:rsidTr="00F77A08">
        <w:tc>
          <w:tcPr>
            <w:tcW w:w="9243" w:type="dxa"/>
            <w:gridSpan w:val="2"/>
            <w:vAlign w:val="center"/>
          </w:tcPr>
          <w:p w14:paraId="3B2B5451" w14:textId="77777777" w:rsidR="00EC33A9" w:rsidRDefault="00EC33A9" w:rsidP="00F77A08">
            <w:pPr>
              <w:pStyle w:val="CERLEVEL3"/>
              <w:ind w:left="992"/>
            </w:pPr>
          </w:p>
        </w:tc>
      </w:tr>
      <w:tr w:rsidR="00EC33A9" w:rsidRPr="004C53E7" w14:paraId="4CEF6E8C" w14:textId="77777777" w:rsidTr="00F77A08">
        <w:tc>
          <w:tcPr>
            <w:tcW w:w="9243" w:type="dxa"/>
            <w:gridSpan w:val="2"/>
            <w:shd w:val="clear" w:color="auto" w:fill="C6D9F1"/>
            <w:vAlign w:val="center"/>
          </w:tcPr>
          <w:p w14:paraId="45E1C077" w14:textId="77777777" w:rsidR="00EC33A9" w:rsidRPr="004C53E7" w:rsidRDefault="00EC33A9" w:rsidP="00F77A08">
            <w:pPr>
              <w:jc w:val="center"/>
              <w:rPr>
                <w:rFonts w:ascii="Calibri" w:hAnsi="Calibri" w:cs="Arial"/>
                <w:b/>
                <w:bCs/>
                <w:lang w:val="en-IE"/>
              </w:rPr>
            </w:pPr>
            <w:r w:rsidRPr="004C53E7">
              <w:rPr>
                <w:rFonts w:ascii="Calibri" w:hAnsi="Calibri" w:cs="Arial"/>
                <w:b/>
                <w:bCs/>
                <w:lang w:val="en-IE"/>
              </w:rPr>
              <w:t>Modification Proposal Justification</w:t>
            </w:r>
          </w:p>
          <w:p w14:paraId="00A17418" w14:textId="77777777" w:rsidR="00EC33A9" w:rsidRPr="004C53E7" w:rsidRDefault="00EC33A9" w:rsidP="00F77A08">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EC33A9" w:rsidRPr="005A0E8B" w14:paraId="38E98000" w14:textId="77777777" w:rsidTr="00F77A08">
        <w:tc>
          <w:tcPr>
            <w:tcW w:w="9243" w:type="dxa"/>
            <w:gridSpan w:val="2"/>
            <w:vAlign w:val="center"/>
          </w:tcPr>
          <w:p w14:paraId="1870C2AF" w14:textId="77777777" w:rsidR="00EC33A9" w:rsidRPr="005A0E8B" w:rsidRDefault="00EC33A9" w:rsidP="00F77A08">
            <w:r w:rsidRPr="005A0E8B">
              <w:t xml:space="preserve">This modification clarifies the dispute process where a strict interpretation may result in inconsistencies in the Dispute </w:t>
            </w:r>
            <w:r>
              <w:t>resolution process. I</w:t>
            </w:r>
            <w:r w:rsidRPr="005A0E8B">
              <w:t>t would also not adhere to the objectives of such process set out in paragraph B.19.5 as it would likely result in more instances of Disputes referred to the DRB particularly in cases where the MO would not have enough time to identify a manifest error.</w:t>
            </w:r>
            <w:r>
              <w:t xml:space="preserve"> It is also unfair to Disputing Parties in circumstance where they would have insufficient time to refer a Dispute to a DRB.</w:t>
            </w:r>
          </w:p>
        </w:tc>
      </w:tr>
      <w:tr w:rsidR="00EC33A9" w:rsidRPr="004C53E7" w14:paraId="2139BA87" w14:textId="77777777" w:rsidTr="00F77A08">
        <w:tc>
          <w:tcPr>
            <w:tcW w:w="9243" w:type="dxa"/>
            <w:gridSpan w:val="2"/>
            <w:shd w:val="clear" w:color="auto" w:fill="C6D9F1"/>
            <w:vAlign w:val="center"/>
          </w:tcPr>
          <w:p w14:paraId="70E06454" w14:textId="77777777" w:rsidR="00EC33A9" w:rsidRPr="004C53E7" w:rsidRDefault="00EC33A9" w:rsidP="00F77A08">
            <w:pPr>
              <w:jc w:val="center"/>
              <w:rPr>
                <w:rFonts w:ascii="Calibri" w:hAnsi="Calibri" w:cs="Arial"/>
                <w:b/>
                <w:bCs/>
                <w:iCs/>
                <w:lang w:val="en-IE"/>
              </w:rPr>
            </w:pPr>
            <w:r w:rsidRPr="004C53E7">
              <w:rPr>
                <w:rFonts w:ascii="Calibri" w:hAnsi="Calibri" w:cs="Arial"/>
                <w:b/>
                <w:bCs/>
                <w:iCs/>
                <w:lang w:val="en-IE"/>
              </w:rPr>
              <w:t>Code Objectives Furthered</w:t>
            </w:r>
          </w:p>
          <w:p w14:paraId="6B75CCAB" w14:textId="77777777" w:rsidR="00EC33A9" w:rsidRPr="004C53E7" w:rsidRDefault="00EC33A9" w:rsidP="00F77A08">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w:t>
            </w:r>
            <w:r>
              <w:rPr>
                <w:rFonts w:ascii="Calibri" w:hAnsi="Calibri" w:cs="Arial"/>
                <w:i/>
                <w:iCs/>
                <w:lang w:val="en-IE"/>
              </w:rPr>
              <w:t xml:space="preserve"> Part A</w:t>
            </w:r>
            <w:r w:rsidRPr="004C53E7">
              <w:rPr>
                <w:rFonts w:ascii="Calibri" w:hAnsi="Calibri" w:cs="Arial"/>
                <w:i/>
                <w:iCs/>
                <w:lang w:val="en-IE"/>
              </w:rPr>
              <w:t xml:space="preserve"> </w:t>
            </w:r>
            <w:r>
              <w:rPr>
                <w:rFonts w:ascii="Calibri" w:hAnsi="Calibri" w:cs="Arial"/>
                <w:i/>
                <w:iCs/>
                <w:lang w:val="en-IE"/>
              </w:rPr>
              <w:t xml:space="preserve">and/or Section A.2.1.4 of Part B of the T&amp;SC </w:t>
            </w:r>
            <w:r w:rsidRPr="004C53E7">
              <w:rPr>
                <w:rFonts w:ascii="Calibri" w:hAnsi="Calibri" w:cs="Arial"/>
                <w:i/>
                <w:iCs/>
                <w:lang w:val="en-IE"/>
              </w:rPr>
              <w:t>for Code Objectives)</w:t>
            </w:r>
          </w:p>
        </w:tc>
      </w:tr>
      <w:tr w:rsidR="00EC33A9" w:rsidRPr="005A0E8B" w14:paraId="12755E67" w14:textId="77777777" w:rsidTr="00F77A08">
        <w:tc>
          <w:tcPr>
            <w:tcW w:w="9243" w:type="dxa"/>
            <w:gridSpan w:val="2"/>
            <w:vAlign w:val="center"/>
          </w:tcPr>
          <w:p w14:paraId="3EB59101" w14:textId="77777777" w:rsidR="00EC33A9" w:rsidRDefault="00EC33A9" w:rsidP="00F77A08">
            <w:r>
              <w:t>These objectives are furthered by this Modification:</w:t>
            </w:r>
          </w:p>
          <w:p w14:paraId="5688A389" w14:textId="77777777" w:rsidR="00EC33A9" w:rsidRDefault="00EC33A9" w:rsidP="00F77A08"/>
          <w:p w14:paraId="52F6A63F" w14:textId="77777777" w:rsidR="00EC33A9" w:rsidRPr="005A0E8B" w:rsidRDefault="00EC33A9" w:rsidP="00F77A08">
            <w:pPr>
              <w:pStyle w:val="CERLEVEL4"/>
            </w:pPr>
            <w:r>
              <w:t xml:space="preserve">A.2.1.4   </w:t>
            </w:r>
            <w:r w:rsidRPr="005A0E8B">
              <w:t xml:space="preserve">The aim of this Code is to facilitate the achievement of the following objectives: </w:t>
            </w:r>
          </w:p>
          <w:p w14:paraId="5B5492CE" w14:textId="77777777" w:rsidR="00EC33A9" w:rsidRPr="005A0E8B" w:rsidRDefault="00EC33A9" w:rsidP="00EC33A9">
            <w:pPr>
              <w:numPr>
                <w:ilvl w:val="4"/>
                <w:numId w:val="41"/>
              </w:numPr>
              <w:spacing w:before="120" w:after="120" w:line="240" w:lineRule="auto"/>
              <w:jc w:val="both"/>
              <w:rPr>
                <w:rFonts w:eastAsiaTheme="minorEastAsia"/>
                <w:sz w:val="22"/>
                <w:szCs w:val="22"/>
                <w:lang w:val="en-IE"/>
              </w:rPr>
            </w:pPr>
            <w:r w:rsidRPr="005A0E8B">
              <w:rPr>
                <w:rFonts w:eastAsiaTheme="minorEastAsia"/>
                <w:sz w:val="22"/>
                <w:szCs w:val="22"/>
                <w:lang w:val="en-IE"/>
              </w:rPr>
              <w:t xml:space="preserve">to facilitate the efficient discharge by the Market Operator of the obligations imposed upon it by its Market Operator Licences; </w:t>
            </w:r>
          </w:p>
          <w:p w14:paraId="5690D375" w14:textId="77777777" w:rsidR="00EC33A9" w:rsidRPr="009D2D9E" w:rsidRDefault="00EC33A9" w:rsidP="00EC33A9">
            <w:pPr>
              <w:pStyle w:val="CERLEVEL5"/>
              <w:numPr>
                <w:ilvl w:val="4"/>
                <w:numId w:val="41"/>
              </w:numPr>
              <w:rPr>
                <w:lang w:val="en-IE"/>
              </w:rPr>
            </w:pPr>
            <w:r w:rsidRPr="009D2D9E">
              <w:rPr>
                <w:lang w:val="en-IE"/>
              </w:rPr>
              <w:t xml:space="preserve">to facilitate the efficient, economic and coordinated operation, administration and development of the Single Electricity Market in a financially secure manner; </w:t>
            </w:r>
          </w:p>
          <w:p w14:paraId="0D0D1B8E" w14:textId="77777777" w:rsidR="00EC33A9" w:rsidRDefault="00EC33A9" w:rsidP="00EC33A9">
            <w:pPr>
              <w:pStyle w:val="CERLEVEL5"/>
              <w:numPr>
                <w:ilvl w:val="4"/>
                <w:numId w:val="60"/>
              </w:numPr>
            </w:pPr>
            <w:r w:rsidRPr="00386151">
              <w:rPr>
                <w:lang w:val="en-IE"/>
              </w:rPr>
              <w:t xml:space="preserve">to provide transparency in the operation of the Single Electricity Market; </w:t>
            </w:r>
          </w:p>
          <w:p w14:paraId="4AE6C737" w14:textId="77777777" w:rsidR="00EC33A9" w:rsidRPr="005A0E8B" w:rsidRDefault="00EC33A9" w:rsidP="00F77A08"/>
        </w:tc>
      </w:tr>
      <w:tr w:rsidR="00EC33A9" w:rsidRPr="004C53E7" w14:paraId="702BBDBC" w14:textId="77777777" w:rsidTr="00F77A08">
        <w:tc>
          <w:tcPr>
            <w:tcW w:w="9243" w:type="dxa"/>
            <w:gridSpan w:val="2"/>
            <w:shd w:val="clear" w:color="auto" w:fill="C6D9F1"/>
            <w:vAlign w:val="center"/>
          </w:tcPr>
          <w:p w14:paraId="3BB34B97" w14:textId="77777777" w:rsidR="00EC33A9" w:rsidRPr="004C53E7" w:rsidRDefault="00EC33A9" w:rsidP="00F77A08">
            <w:pPr>
              <w:jc w:val="center"/>
              <w:rPr>
                <w:rFonts w:ascii="Calibri" w:hAnsi="Calibri" w:cs="Arial"/>
                <w:b/>
                <w:bCs/>
                <w:lang w:val="en-IE"/>
              </w:rPr>
            </w:pPr>
            <w:r w:rsidRPr="004C53E7">
              <w:rPr>
                <w:rFonts w:ascii="Calibri" w:hAnsi="Calibri" w:cs="Arial"/>
                <w:b/>
                <w:bCs/>
                <w:lang w:val="en-IE"/>
              </w:rPr>
              <w:t>Implication of not implementing the Modification Proposal</w:t>
            </w:r>
          </w:p>
          <w:p w14:paraId="6867C635" w14:textId="77777777" w:rsidR="00EC33A9" w:rsidRPr="004C53E7" w:rsidRDefault="00EC33A9" w:rsidP="00F77A08">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EC33A9" w:rsidRPr="004C53E7" w14:paraId="75C53DF0" w14:textId="77777777" w:rsidTr="00F77A08">
        <w:tc>
          <w:tcPr>
            <w:tcW w:w="9243" w:type="dxa"/>
            <w:gridSpan w:val="2"/>
            <w:vAlign w:val="center"/>
          </w:tcPr>
          <w:p w14:paraId="591AD75F" w14:textId="77777777" w:rsidR="00EC33A9" w:rsidRPr="004C53E7" w:rsidRDefault="00EC33A9" w:rsidP="00F77A08">
            <w:pPr>
              <w:rPr>
                <w:rFonts w:ascii="Calibri" w:hAnsi="Calibri" w:cs="Arial"/>
                <w:lang w:val="en-IE"/>
              </w:rPr>
            </w:pPr>
            <w:r>
              <w:rPr>
                <w:rFonts w:ascii="Calibri" w:hAnsi="Calibri" w:cs="Arial"/>
                <w:lang w:val="en-IE"/>
              </w:rPr>
              <w:t>SEMO considers that leaving the T&amp;SC unchanged would lead to misinterpretation of the paragraphs identified above in the legal drafting, in inconsistencies in the resolution of Disputes and in potential additional costs to the Market as referring Disputes to the DRB would be more frequent if MO would not have sufficient time to investigate the issue once it is made aware of. It could also leave PT with insufficient time to refer a Dispute to DRB.</w:t>
            </w:r>
          </w:p>
        </w:tc>
      </w:tr>
      <w:tr w:rsidR="00EC33A9" w:rsidRPr="004C53E7" w14:paraId="12CFC2B9" w14:textId="77777777" w:rsidTr="00F77A08">
        <w:trPr>
          <w:trHeight w:val="507"/>
        </w:trPr>
        <w:tc>
          <w:tcPr>
            <w:tcW w:w="4621" w:type="dxa"/>
            <w:shd w:val="clear" w:color="auto" w:fill="C6D9F1"/>
            <w:vAlign w:val="center"/>
          </w:tcPr>
          <w:p w14:paraId="2AE605A4" w14:textId="77777777" w:rsidR="00EC33A9" w:rsidRPr="004C53E7" w:rsidRDefault="00EC33A9" w:rsidP="00F77A08">
            <w:pPr>
              <w:jc w:val="center"/>
              <w:rPr>
                <w:rFonts w:ascii="Calibri" w:hAnsi="Calibri" w:cs="Arial"/>
                <w:b/>
                <w:bCs/>
                <w:iCs/>
                <w:lang w:val="en-IE"/>
              </w:rPr>
            </w:pPr>
            <w:r w:rsidRPr="004C53E7">
              <w:rPr>
                <w:rFonts w:ascii="Calibri" w:hAnsi="Calibri" w:cs="Arial"/>
                <w:b/>
                <w:bCs/>
                <w:iCs/>
                <w:lang w:val="en-IE"/>
              </w:rPr>
              <w:t>Working Group</w:t>
            </w:r>
          </w:p>
          <w:p w14:paraId="55733C51" w14:textId="77777777" w:rsidR="00EC33A9" w:rsidRPr="004C53E7" w:rsidRDefault="00EC33A9" w:rsidP="00F77A08">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shd w:val="clear" w:color="auto" w:fill="C6D9F1"/>
            <w:vAlign w:val="center"/>
          </w:tcPr>
          <w:p w14:paraId="40DDE42A" w14:textId="77777777" w:rsidR="00EC33A9" w:rsidRPr="004C53E7" w:rsidRDefault="00EC33A9" w:rsidP="00F77A08">
            <w:pPr>
              <w:jc w:val="center"/>
              <w:rPr>
                <w:rFonts w:ascii="Calibri" w:hAnsi="Calibri" w:cs="Arial"/>
                <w:b/>
                <w:bCs/>
                <w:iCs/>
                <w:lang w:val="en-IE"/>
              </w:rPr>
            </w:pPr>
            <w:r w:rsidRPr="004C53E7">
              <w:rPr>
                <w:rFonts w:ascii="Calibri" w:hAnsi="Calibri" w:cs="Arial"/>
                <w:b/>
                <w:bCs/>
                <w:iCs/>
                <w:lang w:val="en-IE"/>
              </w:rPr>
              <w:t>Impacts</w:t>
            </w:r>
          </w:p>
          <w:p w14:paraId="1B86F8F3" w14:textId="77777777" w:rsidR="00EC33A9" w:rsidRPr="004C53E7" w:rsidRDefault="00EC33A9" w:rsidP="00F77A08">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also indicate impacts on any other Market Code such as Capacity Marker Code, Grid Code, Exchange Rules etc.</w:t>
            </w:r>
            <w:r w:rsidRPr="004C53E7">
              <w:rPr>
                <w:rFonts w:ascii="Calibri" w:hAnsi="Calibri" w:cs="Arial"/>
                <w:i/>
                <w:lang w:val="en-IE"/>
              </w:rPr>
              <w:t>)</w:t>
            </w:r>
          </w:p>
          <w:p w14:paraId="24094604" w14:textId="77777777" w:rsidR="00EC33A9" w:rsidRPr="004C53E7" w:rsidRDefault="00EC33A9" w:rsidP="00F77A08">
            <w:pPr>
              <w:jc w:val="center"/>
              <w:rPr>
                <w:rFonts w:ascii="Calibri" w:hAnsi="Calibri" w:cs="Arial"/>
                <w:b/>
                <w:bCs/>
                <w:iCs/>
                <w:lang w:val="en-IE"/>
              </w:rPr>
            </w:pPr>
          </w:p>
        </w:tc>
      </w:tr>
      <w:tr w:rsidR="00EC33A9" w:rsidRPr="004C53E7" w:rsidDel="00404964" w14:paraId="0F706757" w14:textId="77777777" w:rsidTr="00F77A08">
        <w:trPr>
          <w:trHeight w:val="507"/>
        </w:trPr>
        <w:tc>
          <w:tcPr>
            <w:tcW w:w="4621" w:type="dxa"/>
            <w:vAlign w:val="center"/>
          </w:tcPr>
          <w:p w14:paraId="476E00AF" w14:textId="77777777" w:rsidR="00EC33A9" w:rsidRPr="004C53E7" w:rsidDel="00404964" w:rsidRDefault="00EC33A9" w:rsidP="00F77A08">
            <w:pPr>
              <w:spacing w:line="480" w:lineRule="auto"/>
              <w:rPr>
                <w:rFonts w:ascii="Calibri" w:hAnsi="Calibri" w:cs="Arial"/>
                <w:lang w:val="en-IE"/>
              </w:rPr>
            </w:pPr>
            <w:r>
              <w:rPr>
                <w:rFonts w:ascii="Calibri" w:hAnsi="Calibri" w:cs="Arial"/>
                <w:lang w:val="en-IE"/>
              </w:rPr>
              <w:lastRenderedPageBreak/>
              <w:t>N/A</w:t>
            </w:r>
          </w:p>
        </w:tc>
        <w:tc>
          <w:tcPr>
            <w:tcW w:w="4622" w:type="dxa"/>
            <w:vAlign w:val="center"/>
          </w:tcPr>
          <w:p w14:paraId="621D0C5E" w14:textId="77777777" w:rsidR="00EC33A9" w:rsidRPr="004C53E7" w:rsidDel="00404964" w:rsidRDefault="00EC33A9" w:rsidP="00F77A08">
            <w:pPr>
              <w:spacing w:line="480" w:lineRule="auto"/>
              <w:rPr>
                <w:rFonts w:ascii="Calibri" w:hAnsi="Calibri" w:cs="Arial"/>
                <w:lang w:val="en-IE"/>
              </w:rPr>
            </w:pPr>
            <w:r>
              <w:rPr>
                <w:rFonts w:ascii="Calibri" w:hAnsi="Calibri" w:cs="Arial"/>
                <w:lang w:val="en-IE"/>
              </w:rPr>
              <w:t>N/A</w:t>
            </w:r>
          </w:p>
        </w:tc>
      </w:tr>
      <w:tr w:rsidR="00EC33A9" w:rsidRPr="004C53E7" w14:paraId="3A41F99C" w14:textId="77777777" w:rsidTr="00F77A08">
        <w:tc>
          <w:tcPr>
            <w:tcW w:w="9243" w:type="dxa"/>
            <w:gridSpan w:val="2"/>
            <w:vAlign w:val="center"/>
          </w:tcPr>
          <w:p w14:paraId="66392B60" w14:textId="77777777" w:rsidR="00EC33A9" w:rsidRPr="004C53E7" w:rsidRDefault="00EC33A9" w:rsidP="00F77A08">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20" w:history="1">
              <w:r w:rsidRPr="00363766">
                <w:rPr>
                  <w:rStyle w:val="Hyperlink"/>
                  <w:lang w:val="en-IE"/>
                </w:rPr>
                <w:t>balancingmodifications@sem-o.com</w:t>
              </w:r>
            </w:hyperlink>
          </w:p>
        </w:tc>
      </w:tr>
    </w:tbl>
    <w:p w14:paraId="669368AB" w14:textId="77777777" w:rsidR="00EC33A9" w:rsidRPr="00EC33A9" w:rsidRDefault="00EC33A9" w:rsidP="00EC33A9">
      <w:pPr>
        <w:rPr>
          <w:lang w:eastAsia="en-GB" w:bidi="ar-SA"/>
        </w:rPr>
      </w:pPr>
    </w:p>
    <w:sectPr w:rsidR="00EC33A9" w:rsidRPr="00EC33A9" w:rsidSect="00EB1AF1">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A279A2" w14:textId="77777777" w:rsidR="0037703E" w:rsidRDefault="0037703E">
      <w:r>
        <w:separator/>
      </w:r>
    </w:p>
  </w:endnote>
  <w:endnote w:type="continuationSeparator" w:id="0">
    <w:p w14:paraId="54D4A0CE" w14:textId="77777777" w:rsidR="0037703E" w:rsidRDefault="00377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0000000000000000000"/>
    <w:charset w:val="00"/>
    <w:family w:val="roman"/>
    <w:notTrueType/>
    <w:pitch w:val="variable"/>
    <w:sig w:usb0="00000003" w:usb1="00000000" w:usb2="00000000" w:usb3="00000000" w:csb0="00000001" w:csb1="00000000"/>
  </w:font>
  <w:font w:name="Garamond MT">
    <w:altName w:val="Garamond"/>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54BDC" w14:textId="77777777" w:rsidR="009769C7" w:rsidRDefault="009769C7">
    <w:pPr>
      <w:pStyle w:val="Footer"/>
      <w:jc w:val="center"/>
    </w:pPr>
    <w:r>
      <w:fldChar w:fldCharType="begin"/>
    </w:r>
    <w:r>
      <w:instrText xml:space="preserve"> PAGE   \* MERGEFORMAT </w:instrText>
    </w:r>
    <w:r>
      <w:fldChar w:fldCharType="separate"/>
    </w:r>
    <w:r w:rsidR="00AC19AD">
      <w:rPr>
        <w:noProof/>
      </w:rPr>
      <w:t>12</w:t>
    </w:r>
    <w:r>
      <w:rPr>
        <w:noProof/>
      </w:rPr>
      <w:fldChar w:fldCharType="end"/>
    </w:r>
  </w:p>
  <w:p w14:paraId="7EE54BDD" w14:textId="77777777" w:rsidR="009769C7" w:rsidRPr="00A53010" w:rsidRDefault="009769C7" w:rsidP="00A677C0">
    <w:pPr>
      <w:pStyle w:val="Footer"/>
      <w:pBdr>
        <w:top w:val="single" w:sz="4" w:space="1" w:color="auto"/>
      </w:pBd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9A8ABE" w14:textId="77777777" w:rsidR="0037703E" w:rsidRDefault="0037703E">
      <w:r>
        <w:separator/>
      </w:r>
    </w:p>
  </w:footnote>
  <w:footnote w:type="continuationSeparator" w:id="0">
    <w:p w14:paraId="3BCC3408" w14:textId="77777777" w:rsidR="0037703E" w:rsidRDefault="003770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9F62D" w14:textId="3F266513" w:rsidR="00F5292A" w:rsidRPr="00DA2DEE" w:rsidRDefault="00F5292A" w:rsidP="00F5292A">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Mod_35</w:t>
    </w:r>
    <w:r w:rsidRPr="00C57E0E">
      <w:rPr>
        <w:rFonts w:cs="Arial"/>
        <w:bCs/>
        <w:sz w:val="16"/>
        <w:szCs w:val="18"/>
      </w:rPr>
      <w:t>_18</w:t>
    </w:r>
  </w:p>
  <w:p w14:paraId="6AFAE301" w14:textId="77777777" w:rsidR="00F5292A" w:rsidRDefault="00F529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54BD9" w14:textId="049C085F" w:rsidR="009769C7" w:rsidRPr="00DA2DEE" w:rsidRDefault="009769C7"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Mod_35</w:t>
    </w:r>
    <w:r w:rsidRPr="00C57E0E">
      <w:rPr>
        <w:rFonts w:cs="Arial"/>
        <w:bCs/>
        <w:sz w:val="16"/>
        <w:szCs w:val="18"/>
      </w:rPr>
      <w:t>_18</w:t>
    </w:r>
  </w:p>
  <w:p w14:paraId="7EE54BDA" w14:textId="77777777" w:rsidR="009769C7" w:rsidRPr="0018497A" w:rsidRDefault="009769C7"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14:paraId="7EE54BDB" w14:textId="77777777" w:rsidR="009769C7" w:rsidRDefault="009769C7" w:rsidP="001B7507">
    <w:pPr>
      <w:tabs>
        <w:tab w:val="left" w:pos="25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008A706"/>
    <w:lvl w:ilvl="0">
      <w:start w:val="1"/>
      <w:numFmt w:val="decimal"/>
      <w:pStyle w:val="ListNumber2"/>
      <w:lvlText w:val="%1."/>
      <w:lvlJc w:val="left"/>
      <w:pPr>
        <w:tabs>
          <w:tab w:val="num" w:pos="643"/>
        </w:tabs>
        <w:ind w:left="643" w:hanging="360"/>
      </w:pPr>
    </w:lvl>
  </w:abstractNum>
  <w:abstractNum w:abstractNumId="1">
    <w:nsid w:val="FFFFFF81"/>
    <w:multiLevelType w:val="singleLevel"/>
    <w:tmpl w:val="3EDE3D0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A2BED43E"/>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0F723C8E"/>
    <w:multiLevelType w:val="hybridMultilevel"/>
    <w:tmpl w:val="A66270AC"/>
    <w:lvl w:ilvl="0" w:tplc="36AE0F84">
      <w:start w:val="1"/>
      <w:numFmt w:val="bullet"/>
      <w:pStyle w:val="Bullet1"/>
      <w:lvlText w:val=""/>
      <w:lvlJc w:val="left"/>
      <w:pPr>
        <w:tabs>
          <w:tab w:val="num" w:pos="360"/>
        </w:tabs>
        <w:ind w:left="360" w:hanging="360"/>
      </w:pPr>
      <w:rPr>
        <w:rFonts w:ascii="Symbol" w:hAnsi="Symbol" w:hint="default"/>
      </w:rPr>
    </w:lvl>
    <w:lvl w:ilvl="1" w:tplc="9006A18A">
      <w:start w:val="1"/>
      <w:numFmt w:val="bullet"/>
      <w:lvlText w:val="o"/>
      <w:lvlJc w:val="left"/>
      <w:pPr>
        <w:tabs>
          <w:tab w:val="num" w:pos="1080"/>
        </w:tabs>
        <w:ind w:left="1080" w:hanging="360"/>
      </w:pPr>
      <w:rPr>
        <w:rFonts w:ascii="Courier New" w:hAnsi="Courier New" w:cs="Courier New" w:hint="default"/>
      </w:rPr>
    </w:lvl>
    <w:lvl w:ilvl="2" w:tplc="A9ACCAEE">
      <w:start w:val="1"/>
      <w:numFmt w:val="bullet"/>
      <w:lvlText w:val=""/>
      <w:lvlJc w:val="left"/>
      <w:pPr>
        <w:tabs>
          <w:tab w:val="num" w:pos="1800"/>
        </w:tabs>
        <w:ind w:left="1800" w:hanging="360"/>
      </w:pPr>
      <w:rPr>
        <w:rFonts w:ascii="Wingdings" w:hAnsi="Wingdings" w:hint="default"/>
      </w:rPr>
    </w:lvl>
    <w:lvl w:ilvl="3" w:tplc="8AA2E594" w:tentative="1">
      <w:start w:val="1"/>
      <w:numFmt w:val="bullet"/>
      <w:lvlText w:val=""/>
      <w:lvlJc w:val="left"/>
      <w:pPr>
        <w:tabs>
          <w:tab w:val="num" w:pos="2520"/>
        </w:tabs>
        <w:ind w:left="2520" w:hanging="360"/>
      </w:pPr>
      <w:rPr>
        <w:rFonts w:ascii="Symbol" w:hAnsi="Symbol" w:hint="default"/>
      </w:rPr>
    </w:lvl>
    <w:lvl w:ilvl="4" w:tplc="0F048518" w:tentative="1">
      <w:start w:val="1"/>
      <w:numFmt w:val="bullet"/>
      <w:lvlText w:val="o"/>
      <w:lvlJc w:val="left"/>
      <w:pPr>
        <w:tabs>
          <w:tab w:val="num" w:pos="3240"/>
        </w:tabs>
        <w:ind w:left="3240" w:hanging="360"/>
      </w:pPr>
      <w:rPr>
        <w:rFonts w:ascii="Courier New" w:hAnsi="Courier New" w:cs="Courier New" w:hint="default"/>
      </w:rPr>
    </w:lvl>
    <w:lvl w:ilvl="5" w:tplc="5D90B3C4" w:tentative="1">
      <w:start w:val="1"/>
      <w:numFmt w:val="bullet"/>
      <w:lvlText w:val=""/>
      <w:lvlJc w:val="left"/>
      <w:pPr>
        <w:tabs>
          <w:tab w:val="num" w:pos="3960"/>
        </w:tabs>
        <w:ind w:left="3960" w:hanging="360"/>
      </w:pPr>
      <w:rPr>
        <w:rFonts w:ascii="Wingdings" w:hAnsi="Wingdings" w:hint="default"/>
      </w:rPr>
    </w:lvl>
    <w:lvl w:ilvl="6" w:tplc="0D003A5E" w:tentative="1">
      <w:start w:val="1"/>
      <w:numFmt w:val="bullet"/>
      <w:lvlText w:val=""/>
      <w:lvlJc w:val="left"/>
      <w:pPr>
        <w:tabs>
          <w:tab w:val="num" w:pos="4680"/>
        </w:tabs>
        <w:ind w:left="4680" w:hanging="360"/>
      </w:pPr>
      <w:rPr>
        <w:rFonts w:ascii="Symbol" w:hAnsi="Symbol" w:hint="default"/>
      </w:rPr>
    </w:lvl>
    <w:lvl w:ilvl="7" w:tplc="76341F0E" w:tentative="1">
      <w:start w:val="1"/>
      <w:numFmt w:val="bullet"/>
      <w:lvlText w:val="o"/>
      <w:lvlJc w:val="left"/>
      <w:pPr>
        <w:tabs>
          <w:tab w:val="num" w:pos="5400"/>
        </w:tabs>
        <w:ind w:left="5400" w:hanging="360"/>
      </w:pPr>
      <w:rPr>
        <w:rFonts w:ascii="Courier New" w:hAnsi="Courier New" w:cs="Courier New" w:hint="default"/>
      </w:rPr>
    </w:lvl>
    <w:lvl w:ilvl="8" w:tplc="D6D8D1AA" w:tentative="1">
      <w:start w:val="1"/>
      <w:numFmt w:val="bullet"/>
      <w:lvlText w:val=""/>
      <w:lvlJc w:val="left"/>
      <w:pPr>
        <w:tabs>
          <w:tab w:val="num" w:pos="6120"/>
        </w:tabs>
        <w:ind w:left="6120" w:hanging="360"/>
      </w:pPr>
      <w:rPr>
        <w:rFonts w:ascii="Wingdings" w:hAnsi="Wingdings" w:hint="default"/>
      </w:rPr>
    </w:lvl>
  </w:abstractNum>
  <w:abstractNum w:abstractNumId="6">
    <w:nsid w:val="12271B93"/>
    <w:multiLevelType w:val="hybridMultilevel"/>
    <w:tmpl w:val="F5FEA13A"/>
    <w:lvl w:ilvl="0" w:tplc="38DA7370">
      <w:start w:val="1"/>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7">
    <w:nsid w:val="12C53D89"/>
    <w:multiLevelType w:val="hybridMultilevel"/>
    <w:tmpl w:val="524E11E4"/>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8">
    <w:nsid w:val="145B26B4"/>
    <w:multiLevelType w:val="hybridMultilevel"/>
    <w:tmpl w:val="BCFCA090"/>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15FA435C"/>
    <w:multiLevelType w:val="multilevel"/>
    <w:tmpl w:val="DA3AA56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69461A9"/>
    <w:multiLevelType w:val="hybridMultilevel"/>
    <w:tmpl w:val="D5B88E0A"/>
    <w:lvl w:ilvl="0" w:tplc="D2827100">
      <w:start w:val="1"/>
      <w:numFmt w:val="bullet"/>
      <w:pStyle w:val="IndentBullet2CharChar"/>
      <w:lvlText w:val=""/>
      <w:lvlJc w:val="left"/>
      <w:pPr>
        <w:tabs>
          <w:tab w:val="num" w:pos="1986"/>
        </w:tabs>
        <w:ind w:left="1986" w:hanging="426"/>
      </w:pPr>
      <w:rPr>
        <w:rFonts w:ascii="Symbol" w:hAnsi="Symbol" w:hint="default"/>
        <w:color w:val="auto"/>
      </w:rPr>
    </w:lvl>
    <w:lvl w:ilvl="1" w:tplc="A6348DAA">
      <w:start w:val="1"/>
      <w:numFmt w:val="bullet"/>
      <w:lvlText w:val="o"/>
      <w:lvlJc w:val="left"/>
      <w:pPr>
        <w:tabs>
          <w:tab w:val="num" w:pos="1440"/>
        </w:tabs>
        <w:ind w:left="1440" w:hanging="360"/>
      </w:pPr>
      <w:rPr>
        <w:rFonts w:ascii="Courier New" w:hAnsi="Courier New" w:hint="default"/>
      </w:rPr>
    </w:lvl>
    <w:lvl w:ilvl="2" w:tplc="58460F0A">
      <w:start w:val="1"/>
      <w:numFmt w:val="bullet"/>
      <w:lvlText w:val=""/>
      <w:lvlJc w:val="left"/>
      <w:pPr>
        <w:tabs>
          <w:tab w:val="num" w:pos="2160"/>
        </w:tabs>
        <w:ind w:left="2160" w:hanging="360"/>
      </w:pPr>
      <w:rPr>
        <w:rFonts w:ascii="Wingdings" w:hAnsi="Wingdings" w:hint="default"/>
      </w:rPr>
    </w:lvl>
    <w:lvl w:ilvl="3" w:tplc="3878E07E">
      <w:start w:val="1"/>
      <w:numFmt w:val="bullet"/>
      <w:lvlText w:val=""/>
      <w:lvlJc w:val="left"/>
      <w:pPr>
        <w:tabs>
          <w:tab w:val="num" w:pos="2880"/>
        </w:tabs>
        <w:ind w:left="2880" w:hanging="360"/>
      </w:pPr>
      <w:rPr>
        <w:rFonts w:ascii="Symbol" w:hAnsi="Symbol" w:hint="default"/>
      </w:rPr>
    </w:lvl>
    <w:lvl w:ilvl="4" w:tplc="EB60847C">
      <w:start w:val="1"/>
      <w:numFmt w:val="bullet"/>
      <w:lvlText w:val="o"/>
      <w:lvlJc w:val="left"/>
      <w:pPr>
        <w:tabs>
          <w:tab w:val="num" w:pos="3600"/>
        </w:tabs>
        <w:ind w:left="3600" w:hanging="360"/>
      </w:pPr>
      <w:rPr>
        <w:rFonts w:ascii="Courier New" w:hAnsi="Courier New" w:hint="default"/>
      </w:rPr>
    </w:lvl>
    <w:lvl w:ilvl="5" w:tplc="1294378E">
      <w:start w:val="1"/>
      <w:numFmt w:val="bullet"/>
      <w:lvlText w:val=""/>
      <w:lvlJc w:val="left"/>
      <w:pPr>
        <w:tabs>
          <w:tab w:val="num" w:pos="4320"/>
        </w:tabs>
        <w:ind w:left="4320" w:hanging="360"/>
      </w:pPr>
      <w:rPr>
        <w:rFonts w:ascii="Wingdings" w:hAnsi="Wingdings" w:hint="default"/>
      </w:rPr>
    </w:lvl>
    <w:lvl w:ilvl="6" w:tplc="B62653F4">
      <w:start w:val="1"/>
      <w:numFmt w:val="bullet"/>
      <w:lvlText w:val=""/>
      <w:lvlJc w:val="left"/>
      <w:pPr>
        <w:tabs>
          <w:tab w:val="num" w:pos="5040"/>
        </w:tabs>
        <w:ind w:left="5040" w:hanging="360"/>
      </w:pPr>
      <w:rPr>
        <w:rFonts w:ascii="Symbol" w:hAnsi="Symbol" w:hint="default"/>
      </w:rPr>
    </w:lvl>
    <w:lvl w:ilvl="7" w:tplc="36C69ED8">
      <w:start w:val="1"/>
      <w:numFmt w:val="bullet"/>
      <w:lvlText w:val="o"/>
      <w:lvlJc w:val="left"/>
      <w:pPr>
        <w:tabs>
          <w:tab w:val="num" w:pos="5760"/>
        </w:tabs>
        <w:ind w:left="5760" w:hanging="360"/>
      </w:pPr>
      <w:rPr>
        <w:rFonts w:ascii="Courier New" w:hAnsi="Courier New" w:hint="default"/>
      </w:rPr>
    </w:lvl>
    <w:lvl w:ilvl="8" w:tplc="72AA3D34" w:tentative="1">
      <w:start w:val="1"/>
      <w:numFmt w:val="bullet"/>
      <w:lvlText w:val=""/>
      <w:lvlJc w:val="left"/>
      <w:pPr>
        <w:tabs>
          <w:tab w:val="num" w:pos="6480"/>
        </w:tabs>
        <w:ind w:left="6480" w:hanging="360"/>
      </w:pPr>
      <w:rPr>
        <w:rFonts w:ascii="Wingdings" w:hAnsi="Wingdings" w:hint="default"/>
      </w:rPr>
    </w:lvl>
  </w:abstractNum>
  <w:abstractNum w:abstractNumId="11">
    <w:nsid w:val="172B038D"/>
    <w:multiLevelType w:val="multilevel"/>
    <w:tmpl w:val="D6425FCC"/>
    <w:lvl w:ilvl="0">
      <w:start w:val="3"/>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11"/>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11.%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12">
    <w:nsid w:val="1D7549F2"/>
    <w:multiLevelType w:val="hybridMultilevel"/>
    <w:tmpl w:val="2966BCDE"/>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1EB708F1"/>
    <w:multiLevelType w:val="hybridMultilevel"/>
    <w:tmpl w:val="5FA25F50"/>
    <w:lvl w:ilvl="0" w:tplc="C02045C6">
      <w:start w:val="1"/>
      <w:numFmt w:val="decimal"/>
      <w:lvlText w:val="%1."/>
      <w:lvlJc w:val="left"/>
      <w:pPr>
        <w:ind w:left="360" w:hanging="360"/>
      </w:pPr>
    </w:lvl>
    <w:lvl w:ilvl="1" w:tplc="41BAFB24">
      <w:start w:val="1"/>
      <w:numFmt w:val="lowerLetter"/>
      <w:lvlText w:val="%2."/>
      <w:lvlJc w:val="left"/>
      <w:pPr>
        <w:ind w:left="1440" w:hanging="360"/>
      </w:pPr>
    </w:lvl>
    <w:lvl w:ilvl="2" w:tplc="195637E8" w:tentative="1">
      <w:start w:val="1"/>
      <w:numFmt w:val="lowerRoman"/>
      <w:lvlText w:val="%3."/>
      <w:lvlJc w:val="right"/>
      <w:pPr>
        <w:ind w:left="2160" w:hanging="180"/>
      </w:pPr>
    </w:lvl>
    <w:lvl w:ilvl="3" w:tplc="1144C328" w:tentative="1">
      <w:start w:val="1"/>
      <w:numFmt w:val="decimal"/>
      <w:lvlText w:val="%4."/>
      <w:lvlJc w:val="left"/>
      <w:pPr>
        <w:ind w:left="2880" w:hanging="360"/>
      </w:pPr>
    </w:lvl>
    <w:lvl w:ilvl="4" w:tplc="72D60124" w:tentative="1">
      <w:start w:val="1"/>
      <w:numFmt w:val="lowerLetter"/>
      <w:lvlText w:val="%5."/>
      <w:lvlJc w:val="left"/>
      <w:pPr>
        <w:ind w:left="3600" w:hanging="360"/>
      </w:pPr>
    </w:lvl>
    <w:lvl w:ilvl="5" w:tplc="FC76DD70" w:tentative="1">
      <w:start w:val="1"/>
      <w:numFmt w:val="lowerRoman"/>
      <w:lvlText w:val="%6."/>
      <w:lvlJc w:val="right"/>
      <w:pPr>
        <w:ind w:left="4320" w:hanging="180"/>
      </w:pPr>
    </w:lvl>
    <w:lvl w:ilvl="6" w:tplc="CA606E2C" w:tentative="1">
      <w:start w:val="1"/>
      <w:numFmt w:val="decimal"/>
      <w:lvlText w:val="%7."/>
      <w:lvlJc w:val="left"/>
      <w:pPr>
        <w:ind w:left="5040" w:hanging="360"/>
      </w:pPr>
    </w:lvl>
    <w:lvl w:ilvl="7" w:tplc="FE62B1FC" w:tentative="1">
      <w:start w:val="1"/>
      <w:numFmt w:val="lowerLetter"/>
      <w:lvlText w:val="%8."/>
      <w:lvlJc w:val="left"/>
      <w:pPr>
        <w:ind w:left="5760" w:hanging="360"/>
      </w:pPr>
    </w:lvl>
    <w:lvl w:ilvl="8" w:tplc="9A44BE6A" w:tentative="1">
      <w:start w:val="1"/>
      <w:numFmt w:val="lowerRoman"/>
      <w:lvlText w:val="%9."/>
      <w:lvlJc w:val="right"/>
      <w:pPr>
        <w:ind w:left="6480" w:hanging="180"/>
      </w:pPr>
    </w:lvl>
  </w:abstractNum>
  <w:abstractNum w:abstractNumId="14">
    <w:nsid w:val="209B2080"/>
    <w:multiLevelType w:val="hybridMultilevel"/>
    <w:tmpl w:val="EBC69174"/>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7">
    <w:nsid w:val="2C143DB0"/>
    <w:multiLevelType w:val="hybridMultilevel"/>
    <w:tmpl w:val="5CA46A7A"/>
    <w:lvl w:ilvl="0" w:tplc="1809000F">
      <w:start w:val="5"/>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18">
    <w:nsid w:val="316C2B44"/>
    <w:multiLevelType w:val="hybridMultilevel"/>
    <w:tmpl w:val="8D043A98"/>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2FD45BE"/>
    <w:multiLevelType w:val="hybridMultilevel"/>
    <w:tmpl w:val="C1F69FA4"/>
    <w:lvl w:ilvl="0" w:tplc="45D66FA0">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33C41662"/>
    <w:multiLevelType w:val="hybridMultilevel"/>
    <w:tmpl w:val="7E5622E6"/>
    <w:lvl w:ilvl="0" w:tplc="355C79C8">
      <w:start w:val="1"/>
      <w:numFmt w:val="decimal"/>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nsid w:val="34E75113"/>
    <w:multiLevelType w:val="hybridMultilevel"/>
    <w:tmpl w:val="B692A90A"/>
    <w:lvl w:ilvl="0" w:tplc="04090001">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2">
    <w:nsid w:val="35E020BF"/>
    <w:multiLevelType w:val="hybridMultilevel"/>
    <w:tmpl w:val="D8A6D5DE"/>
    <w:lvl w:ilvl="0" w:tplc="58B81DB8">
      <w:start w:val="5"/>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365B04D9"/>
    <w:multiLevelType w:val="hybridMultilevel"/>
    <w:tmpl w:val="E92E4406"/>
    <w:lvl w:ilvl="0" w:tplc="0E9CE258">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25">
    <w:nsid w:val="38570EFA"/>
    <w:multiLevelType w:val="hybridMultilevel"/>
    <w:tmpl w:val="524E11E4"/>
    <w:lvl w:ilvl="0" w:tplc="255A67C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3C497D96"/>
    <w:multiLevelType w:val="hybridMultilevel"/>
    <w:tmpl w:val="A49A3E88"/>
    <w:lvl w:ilvl="0" w:tplc="B93477D0">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3D4E0B76"/>
    <w:multiLevelType w:val="hybridMultilevel"/>
    <w:tmpl w:val="D7D6AC64"/>
    <w:lvl w:ilvl="0" w:tplc="255A67C4">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8">
    <w:nsid w:val="421C79EB"/>
    <w:multiLevelType w:val="multilevel"/>
    <w:tmpl w:val="842050F6"/>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3"/>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nsid w:val="42A61F5A"/>
    <w:multiLevelType w:val="hybridMultilevel"/>
    <w:tmpl w:val="524E11E4"/>
    <w:lvl w:ilvl="0" w:tplc="A84E3630">
      <w:start w:val="1"/>
      <w:numFmt w:val="decimal"/>
      <w:lvlText w:val="%1)"/>
      <w:lvlJc w:val="left"/>
      <w:pPr>
        <w:ind w:left="720" w:hanging="360"/>
      </w:pPr>
      <w:rPr>
        <w:rFonts w:cs="Times New Roman" w:hint="default"/>
      </w:rPr>
    </w:lvl>
    <w:lvl w:ilvl="1" w:tplc="33C6A500" w:tentative="1">
      <w:start w:val="1"/>
      <w:numFmt w:val="lowerLetter"/>
      <w:lvlText w:val="%2."/>
      <w:lvlJc w:val="left"/>
      <w:pPr>
        <w:ind w:left="1440" w:hanging="360"/>
      </w:pPr>
      <w:rPr>
        <w:rFonts w:cs="Times New Roman"/>
      </w:rPr>
    </w:lvl>
    <w:lvl w:ilvl="2" w:tplc="830AB0D0" w:tentative="1">
      <w:start w:val="1"/>
      <w:numFmt w:val="lowerRoman"/>
      <w:lvlText w:val="%3."/>
      <w:lvlJc w:val="right"/>
      <w:pPr>
        <w:ind w:left="2160" w:hanging="180"/>
      </w:pPr>
      <w:rPr>
        <w:rFonts w:cs="Times New Roman"/>
      </w:rPr>
    </w:lvl>
    <w:lvl w:ilvl="3" w:tplc="9C5AB986" w:tentative="1">
      <w:start w:val="1"/>
      <w:numFmt w:val="decimal"/>
      <w:lvlText w:val="%4."/>
      <w:lvlJc w:val="left"/>
      <w:pPr>
        <w:ind w:left="2880" w:hanging="360"/>
      </w:pPr>
      <w:rPr>
        <w:rFonts w:cs="Times New Roman"/>
      </w:rPr>
    </w:lvl>
    <w:lvl w:ilvl="4" w:tplc="C74066B6" w:tentative="1">
      <w:start w:val="1"/>
      <w:numFmt w:val="lowerLetter"/>
      <w:lvlText w:val="%5."/>
      <w:lvlJc w:val="left"/>
      <w:pPr>
        <w:ind w:left="3600" w:hanging="360"/>
      </w:pPr>
      <w:rPr>
        <w:rFonts w:cs="Times New Roman"/>
      </w:rPr>
    </w:lvl>
    <w:lvl w:ilvl="5" w:tplc="DC4AC1CE" w:tentative="1">
      <w:start w:val="1"/>
      <w:numFmt w:val="lowerRoman"/>
      <w:lvlText w:val="%6."/>
      <w:lvlJc w:val="right"/>
      <w:pPr>
        <w:ind w:left="4320" w:hanging="180"/>
      </w:pPr>
      <w:rPr>
        <w:rFonts w:cs="Times New Roman"/>
      </w:rPr>
    </w:lvl>
    <w:lvl w:ilvl="6" w:tplc="97E6F8EC" w:tentative="1">
      <w:start w:val="1"/>
      <w:numFmt w:val="decimal"/>
      <w:lvlText w:val="%7."/>
      <w:lvlJc w:val="left"/>
      <w:pPr>
        <w:ind w:left="5040" w:hanging="360"/>
      </w:pPr>
      <w:rPr>
        <w:rFonts w:cs="Times New Roman"/>
      </w:rPr>
    </w:lvl>
    <w:lvl w:ilvl="7" w:tplc="01F21068" w:tentative="1">
      <w:start w:val="1"/>
      <w:numFmt w:val="lowerLetter"/>
      <w:lvlText w:val="%8."/>
      <w:lvlJc w:val="left"/>
      <w:pPr>
        <w:ind w:left="5760" w:hanging="360"/>
      </w:pPr>
      <w:rPr>
        <w:rFonts w:cs="Times New Roman"/>
      </w:rPr>
    </w:lvl>
    <w:lvl w:ilvl="8" w:tplc="A784177C" w:tentative="1">
      <w:start w:val="1"/>
      <w:numFmt w:val="lowerRoman"/>
      <w:lvlText w:val="%9."/>
      <w:lvlJc w:val="right"/>
      <w:pPr>
        <w:ind w:left="6480" w:hanging="180"/>
      </w:pPr>
      <w:rPr>
        <w:rFonts w:cs="Times New Roman"/>
      </w:rPr>
    </w:lvl>
  </w:abstractNum>
  <w:abstractNum w:abstractNumId="30">
    <w:nsid w:val="439E4A0A"/>
    <w:multiLevelType w:val="hybridMultilevel"/>
    <w:tmpl w:val="4D60C7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4C395B31"/>
    <w:multiLevelType w:val="hybridMultilevel"/>
    <w:tmpl w:val="649E6F48"/>
    <w:lvl w:ilvl="0" w:tplc="1B224E7E">
      <w:start w:val="1"/>
      <w:numFmt w:val="bullet"/>
      <w:lvlText w:val=""/>
      <w:lvlJc w:val="left"/>
      <w:pPr>
        <w:ind w:left="720" w:hanging="360"/>
      </w:pPr>
      <w:rPr>
        <w:rFonts w:ascii="Symbol" w:hAnsi="Symbol" w:hint="default"/>
      </w:rPr>
    </w:lvl>
    <w:lvl w:ilvl="1" w:tplc="9F8C5162" w:tentative="1">
      <w:start w:val="1"/>
      <w:numFmt w:val="bullet"/>
      <w:lvlText w:val="o"/>
      <w:lvlJc w:val="left"/>
      <w:pPr>
        <w:ind w:left="1440" w:hanging="360"/>
      </w:pPr>
      <w:rPr>
        <w:rFonts w:ascii="Courier New" w:hAnsi="Courier New" w:hint="default"/>
      </w:rPr>
    </w:lvl>
    <w:lvl w:ilvl="2" w:tplc="6B4A85C4" w:tentative="1">
      <w:start w:val="1"/>
      <w:numFmt w:val="bullet"/>
      <w:lvlText w:val=""/>
      <w:lvlJc w:val="left"/>
      <w:pPr>
        <w:ind w:left="2160" w:hanging="360"/>
      </w:pPr>
      <w:rPr>
        <w:rFonts w:ascii="Wingdings" w:hAnsi="Wingdings" w:hint="default"/>
      </w:rPr>
    </w:lvl>
    <w:lvl w:ilvl="3" w:tplc="47087148" w:tentative="1">
      <w:start w:val="1"/>
      <w:numFmt w:val="bullet"/>
      <w:lvlText w:val=""/>
      <w:lvlJc w:val="left"/>
      <w:pPr>
        <w:ind w:left="2880" w:hanging="360"/>
      </w:pPr>
      <w:rPr>
        <w:rFonts w:ascii="Symbol" w:hAnsi="Symbol" w:hint="default"/>
      </w:rPr>
    </w:lvl>
    <w:lvl w:ilvl="4" w:tplc="4B82153E" w:tentative="1">
      <w:start w:val="1"/>
      <w:numFmt w:val="bullet"/>
      <w:lvlText w:val="o"/>
      <w:lvlJc w:val="left"/>
      <w:pPr>
        <w:ind w:left="3600" w:hanging="360"/>
      </w:pPr>
      <w:rPr>
        <w:rFonts w:ascii="Courier New" w:hAnsi="Courier New" w:hint="default"/>
      </w:rPr>
    </w:lvl>
    <w:lvl w:ilvl="5" w:tplc="68B8C58A" w:tentative="1">
      <w:start w:val="1"/>
      <w:numFmt w:val="bullet"/>
      <w:lvlText w:val=""/>
      <w:lvlJc w:val="left"/>
      <w:pPr>
        <w:ind w:left="4320" w:hanging="360"/>
      </w:pPr>
      <w:rPr>
        <w:rFonts w:ascii="Wingdings" w:hAnsi="Wingdings" w:hint="default"/>
      </w:rPr>
    </w:lvl>
    <w:lvl w:ilvl="6" w:tplc="E8188092" w:tentative="1">
      <w:start w:val="1"/>
      <w:numFmt w:val="bullet"/>
      <w:lvlText w:val=""/>
      <w:lvlJc w:val="left"/>
      <w:pPr>
        <w:ind w:left="5040" w:hanging="360"/>
      </w:pPr>
      <w:rPr>
        <w:rFonts w:ascii="Symbol" w:hAnsi="Symbol" w:hint="default"/>
      </w:rPr>
    </w:lvl>
    <w:lvl w:ilvl="7" w:tplc="E5D48D92" w:tentative="1">
      <w:start w:val="1"/>
      <w:numFmt w:val="bullet"/>
      <w:lvlText w:val="o"/>
      <w:lvlJc w:val="left"/>
      <w:pPr>
        <w:ind w:left="5760" w:hanging="360"/>
      </w:pPr>
      <w:rPr>
        <w:rFonts w:ascii="Courier New" w:hAnsi="Courier New" w:hint="default"/>
      </w:rPr>
    </w:lvl>
    <w:lvl w:ilvl="8" w:tplc="ABDEEEDA" w:tentative="1">
      <w:start w:val="1"/>
      <w:numFmt w:val="bullet"/>
      <w:lvlText w:val=""/>
      <w:lvlJc w:val="left"/>
      <w:pPr>
        <w:ind w:left="6480" w:hanging="360"/>
      </w:pPr>
      <w:rPr>
        <w:rFonts w:ascii="Wingdings" w:hAnsi="Wingdings" w:hint="default"/>
      </w:rPr>
    </w:lvl>
  </w:abstractNum>
  <w:abstractNum w:abstractNumId="32">
    <w:nsid w:val="4D9814E2"/>
    <w:multiLevelType w:val="hybridMultilevel"/>
    <w:tmpl w:val="0D2EFC12"/>
    <w:lvl w:ilvl="0" w:tplc="255A67C4">
      <w:start w:val="1"/>
      <w:numFmt w:val="bullet"/>
      <w:lvlText w:val=""/>
      <w:lvlJc w:val="left"/>
      <w:pPr>
        <w:ind w:left="1080" w:hanging="360"/>
      </w:pPr>
      <w:rPr>
        <w:rFonts w:ascii="Symbol" w:hAnsi="Symbol" w:hint="default"/>
      </w:rPr>
    </w:lvl>
    <w:lvl w:ilvl="1" w:tplc="08090019">
      <w:start w:val="1"/>
      <w:numFmt w:val="bullet"/>
      <w:lvlText w:val="o"/>
      <w:lvlJc w:val="left"/>
      <w:pPr>
        <w:ind w:left="1800" w:hanging="360"/>
      </w:pPr>
      <w:rPr>
        <w:rFonts w:ascii="Courier New" w:hAnsi="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33">
    <w:nsid w:val="53A069DE"/>
    <w:multiLevelType w:val="hybridMultilevel"/>
    <w:tmpl w:val="CB2CEEE8"/>
    <w:lvl w:ilvl="0" w:tplc="255A67C4">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5C810B4"/>
    <w:multiLevelType w:val="hybridMultilevel"/>
    <w:tmpl w:val="1898EA60"/>
    <w:lvl w:ilvl="0" w:tplc="1AFEE83A">
      <w:start w:val="1"/>
      <w:numFmt w:val="decimal"/>
      <w:lvlText w:val="%1."/>
      <w:lvlJc w:val="left"/>
      <w:pPr>
        <w:ind w:left="1146" w:hanging="360"/>
      </w:pPr>
      <w:rPr>
        <w:rFonts w:hint="default"/>
      </w:rPr>
    </w:lvl>
    <w:lvl w:ilvl="1" w:tplc="18090019" w:tentative="1">
      <w:start w:val="1"/>
      <w:numFmt w:val="lowerLetter"/>
      <w:lvlText w:val="%2."/>
      <w:lvlJc w:val="left"/>
      <w:pPr>
        <w:ind w:left="1866" w:hanging="360"/>
      </w:pPr>
    </w:lvl>
    <w:lvl w:ilvl="2" w:tplc="1809001B" w:tentative="1">
      <w:start w:val="1"/>
      <w:numFmt w:val="lowerRoman"/>
      <w:lvlText w:val="%3."/>
      <w:lvlJc w:val="right"/>
      <w:pPr>
        <w:ind w:left="2586" w:hanging="180"/>
      </w:pPr>
    </w:lvl>
    <w:lvl w:ilvl="3" w:tplc="1809000F" w:tentative="1">
      <w:start w:val="1"/>
      <w:numFmt w:val="decimal"/>
      <w:lvlText w:val="%4."/>
      <w:lvlJc w:val="left"/>
      <w:pPr>
        <w:ind w:left="3306" w:hanging="360"/>
      </w:pPr>
    </w:lvl>
    <w:lvl w:ilvl="4" w:tplc="18090019" w:tentative="1">
      <w:start w:val="1"/>
      <w:numFmt w:val="lowerLetter"/>
      <w:lvlText w:val="%5."/>
      <w:lvlJc w:val="left"/>
      <w:pPr>
        <w:ind w:left="4026" w:hanging="360"/>
      </w:pPr>
    </w:lvl>
    <w:lvl w:ilvl="5" w:tplc="1809001B" w:tentative="1">
      <w:start w:val="1"/>
      <w:numFmt w:val="lowerRoman"/>
      <w:lvlText w:val="%6."/>
      <w:lvlJc w:val="right"/>
      <w:pPr>
        <w:ind w:left="4746" w:hanging="180"/>
      </w:pPr>
    </w:lvl>
    <w:lvl w:ilvl="6" w:tplc="1809000F" w:tentative="1">
      <w:start w:val="1"/>
      <w:numFmt w:val="decimal"/>
      <w:lvlText w:val="%7."/>
      <w:lvlJc w:val="left"/>
      <w:pPr>
        <w:ind w:left="5466" w:hanging="360"/>
      </w:pPr>
    </w:lvl>
    <w:lvl w:ilvl="7" w:tplc="18090019" w:tentative="1">
      <w:start w:val="1"/>
      <w:numFmt w:val="lowerLetter"/>
      <w:lvlText w:val="%8."/>
      <w:lvlJc w:val="left"/>
      <w:pPr>
        <w:ind w:left="6186" w:hanging="360"/>
      </w:pPr>
    </w:lvl>
    <w:lvl w:ilvl="8" w:tplc="1809001B" w:tentative="1">
      <w:start w:val="1"/>
      <w:numFmt w:val="lowerRoman"/>
      <w:lvlText w:val="%9."/>
      <w:lvlJc w:val="right"/>
      <w:pPr>
        <w:ind w:left="6906" w:hanging="180"/>
      </w:pPr>
    </w:lvl>
  </w:abstractNum>
  <w:abstractNum w:abstractNumId="35">
    <w:nsid w:val="5C19696E"/>
    <w:multiLevelType w:val="hybridMultilevel"/>
    <w:tmpl w:val="BDDAF966"/>
    <w:lvl w:ilvl="0" w:tplc="C37610F4">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E4D6A07A">
      <w:start w:val="1"/>
      <w:numFmt w:val="lowerLetter"/>
      <w:lvlText w:val="%2."/>
      <w:lvlJc w:val="left"/>
      <w:pPr>
        <w:tabs>
          <w:tab w:val="num" w:pos="1440"/>
        </w:tabs>
        <w:ind w:left="1440" w:hanging="360"/>
      </w:pPr>
      <w:rPr>
        <w:rFonts w:cs="Times New Roman"/>
      </w:rPr>
    </w:lvl>
    <w:lvl w:ilvl="2" w:tplc="0E0A0F3A" w:tentative="1">
      <w:start w:val="1"/>
      <w:numFmt w:val="lowerRoman"/>
      <w:lvlText w:val="%3."/>
      <w:lvlJc w:val="right"/>
      <w:pPr>
        <w:tabs>
          <w:tab w:val="num" w:pos="2160"/>
        </w:tabs>
        <w:ind w:left="2160" w:hanging="180"/>
      </w:pPr>
      <w:rPr>
        <w:rFonts w:cs="Times New Roman"/>
      </w:rPr>
    </w:lvl>
    <w:lvl w:ilvl="3" w:tplc="71240F90" w:tentative="1">
      <w:start w:val="1"/>
      <w:numFmt w:val="decimal"/>
      <w:lvlText w:val="%4."/>
      <w:lvlJc w:val="left"/>
      <w:pPr>
        <w:tabs>
          <w:tab w:val="num" w:pos="2880"/>
        </w:tabs>
        <w:ind w:left="2880" w:hanging="360"/>
      </w:pPr>
      <w:rPr>
        <w:rFonts w:cs="Times New Roman"/>
      </w:rPr>
    </w:lvl>
    <w:lvl w:ilvl="4" w:tplc="45EC00EC" w:tentative="1">
      <w:start w:val="1"/>
      <w:numFmt w:val="lowerLetter"/>
      <w:lvlText w:val="%5."/>
      <w:lvlJc w:val="left"/>
      <w:pPr>
        <w:tabs>
          <w:tab w:val="num" w:pos="3600"/>
        </w:tabs>
        <w:ind w:left="3600" w:hanging="360"/>
      </w:pPr>
      <w:rPr>
        <w:rFonts w:cs="Times New Roman"/>
      </w:rPr>
    </w:lvl>
    <w:lvl w:ilvl="5" w:tplc="DB5CF3F0" w:tentative="1">
      <w:start w:val="1"/>
      <w:numFmt w:val="lowerRoman"/>
      <w:lvlText w:val="%6."/>
      <w:lvlJc w:val="right"/>
      <w:pPr>
        <w:tabs>
          <w:tab w:val="num" w:pos="4320"/>
        </w:tabs>
        <w:ind w:left="4320" w:hanging="180"/>
      </w:pPr>
      <w:rPr>
        <w:rFonts w:cs="Times New Roman"/>
      </w:rPr>
    </w:lvl>
    <w:lvl w:ilvl="6" w:tplc="EE98CA7E" w:tentative="1">
      <w:start w:val="1"/>
      <w:numFmt w:val="decimal"/>
      <w:lvlText w:val="%7."/>
      <w:lvlJc w:val="left"/>
      <w:pPr>
        <w:tabs>
          <w:tab w:val="num" w:pos="5040"/>
        </w:tabs>
        <w:ind w:left="5040" w:hanging="360"/>
      </w:pPr>
      <w:rPr>
        <w:rFonts w:cs="Times New Roman"/>
      </w:rPr>
    </w:lvl>
    <w:lvl w:ilvl="7" w:tplc="E8C2EDA0" w:tentative="1">
      <w:start w:val="1"/>
      <w:numFmt w:val="lowerLetter"/>
      <w:lvlText w:val="%8."/>
      <w:lvlJc w:val="left"/>
      <w:pPr>
        <w:tabs>
          <w:tab w:val="num" w:pos="5760"/>
        </w:tabs>
        <w:ind w:left="5760" w:hanging="360"/>
      </w:pPr>
      <w:rPr>
        <w:rFonts w:cs="Times New Roman"/>
      </w:rPr>
    </w:lvl>
    <w:lvl w:ilvl="8" w:tplc="CD08287A" w:tentative="1">
      <w:start w:val="1"/>
      <w:numFmt w:val="lowerRoman"/>
      <w:lvlText w:val="%9."/>
      <w:lvlJc w:val="right"/>
      <w:pPr>
        <w:tabs>
          <w:tab w:val="num" w:pos="6480"/>
        </w:tabs>
        <w:ind w:left="6480" w:hanging="180"/>
      </w:pPr>
      <w:rPr>
        <w:rFonts w:cs="Times New Roman"/>
      </w:rPr>
    </w:lvl>
  </w:abstractNum>
  <w:abstractNum w:abstractNumId="36">
    <w:nsid w:val="5CC64F76"/>
    <w:multiLevelType w:val="hybridMultilevel"/>
    <w:tmpl w:val="35F0A074"/>
    <w:lvl w:ilvl="0" w:tplc="255A67C4">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6026637C"/>
    <w:multiLevelType w:val="multilevel"/>
    <w:tmpl w:val="76007046"/>
    <w:lvl w:ilvl="0">
      <w:start w:val="2"/>
      <w:numFmt w:val="decimal"/>
      <w:lvlText w:val="%1"/>
      <w:lvlJc w:val="left"/>
      <w:pPr>
        <w:ind w:left="420" w:hanging="420"/>
      </w:pPr>
      <w:rPr>
        <w:rFonts w:hint="default"/>
      </w:rPr>
    </w:lvl>
    <w:lvl w:ilvl="1">
      <w:start w:val="34"/>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8">
    <w:nsid w:val="6145687A"/>
    <w:multiLevelType w:val="multilevel"/>
    <w:tmpl w:val="C068E764"/>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3"/>
      <w:numFmt w:val="lowerLetter"/>
      <w:lvlText w:val="%5)"/>
      <w:lvlJc w:val="left"/>
      <w:pPr>
        <w:ind w:left="1701" w:hanging="709"/>
      </w:pPr>
      <w:rPr>
        <w:rFonts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9">
    <w:nsid w:val="62C31675"/>
    <w:multiLevelType w:val="hybridMultilevel"/>
    <w:tmpl w:val="B692A90A"/>
    <w:lvl w:ilvl="0" w:tplc="E2D2172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nsid w:val="62E0658A"/>
    <w:multiLevelType w:val="hybridMultilevel"/>
    <w:tmpl w:val="3AA435BE"/>
    <w:lvl w:ilvl="0" w:tplc="18090001">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18090003">
      <w:start w:val="1"/>
      <w:numFmt w:val="bullet"/>
      <w:lvlText w:val="o"/>
      <w:lvlJc w:val="left"/>
      <w:pPr>
        <w:tabs>
          <w:tab w:val="num" w:pos="1725"/>
        </w:tabs>
        <w:ind w:left="1725" w:hanging="360"/>
      </w:pPr>
      <w:rPr>
        <w:rFonts w:ascii="Courier New" w:hAnsi="Courier New" w:hint="default"/>
      </w:rPr>
    </w:lvl>
    <w:lvl w:ilvl="2" w:tplc="18090005">
      <w:start w:val="1"/>
      <w:numFmt w:val="bullet"/>
      <w:lvlText w:val=""/>
      <w:lvlJc w:val="left"/>
      <w:pPr>
        <w:tabs>
          <w:tab w:val="num" w:pos="2445"/>
        </w:tabs>
        <w:ind w:left="2445" w:hanging="360"/>
      </w:pPr>
      <w:rPr>
        <w:rFonts w:ascii="Wingdings" w:hAnsi="Wingdings" w:hint="default"/>
      </w:rPr>
    </w:lvl>
    <w:lvl w:ilvl="3" w:tplc="18090001">
      <w:start w:val="1"/>
      <w:numFmt w:val="decimal"/>
      <w:lvlText w:val="%4."/>
      <w:lvlJc w:val="left"/>
      <w:pPr>
        <w:tabs>
          <w:tab w:val="num" w:pos="3645"/>
        </w:tabs>
        <w:ind w:left="3645" w:hanging="840"/>
      </w:pPr>
      <w:rPr>
        <w:rFonts w:cs="Times New Roman" w:hint="default"/>
      </w:rPr>
    </w:lvl>
    <w:lvl w:ilvl="4" w:tplc="18090003" w:tentative="1">
      <w:start w:val="1"/>
      <w:numFmt w:val="bullet"/>
      <w:lvlText w:val="o"/>
      <w:lvlJc w:val="left"/>
      <w:pPr>
        <w:tabs>
          <w:tab w:val="num" w:pos="3885"/>
        </w:tabs>
        <w:ind w:left="3885" w:hanging="360"/>
      </w:pPr>
      <w:rPr>
        <w:rFonts w:ascii="Courier New" w:hAnsi="Courier New" w:hint="default"/>
      </w:rPr>
    </w:lvl>
    <w:lvl w:ilvl="5" w:tplc="18090005" w:tentative="1">
      <w:start w:val="1"/>
      <w:numFmt w:val="bullet"/>
      <w:lvlText w:val=""/>
      <w:lvlJc w:val="left"/>
      <w:pPr>
        <w:tabs>
          <w:tab w:val="num" w:pos="4605"/>
        </w:tabs>
        <w:ind w:left="4605" w:hanging="360"/>
      </w:pPr>
      <w:rPr>
        <w:rFonts w:ascii="Wingdings" w:hAnsi="Wingdings" w:hint="default"/>
      </w:rPr>
    </w:lvl>
    <w:lvl w:ilvl="6" w:tplc="18090001" w:tentative="1">
      <w:start w:val="1"/>
      <w:numFmt w:val="bullet"/>
      <w:lvlText w:val=""/>
      <w:lvlJc w:val="left"/>
      <w:pPr>
        <w:tabs>
          <w:tab w:val="num" w:pos="5325"/>
        </w:tabs>
        <w:ind w:left="5325" w:hanging="360"/>
      </w:pPr>
      <w:rPr>
        <w:rFonts w:ascii="Symbol" w:hAnsi="Symbol" w:hint="default"/>
      </w:rPr>
    </w:lvl>
    <w:lvl w:ilvl="7" w:tplc="18090003" w:tentative="1">
      <w:start w:val="1"/>
      <w:numFmt w:val="bullet"/>
      <w:lvlText w:val="o"/>
      <w:lvlJc w:val="left"/>
      <w:pPr>
        <w:tabs>
          <w:tab w:val="num" w:pos="6045"/>
        </w:tabs>
        <w:ind w:left="6045" w:hanging="360"/>
      </w:pPr>
      <w:rPr>
        <w:rFonts w:ascii="Courier New" w:hAnsi="Courier New" w:hint="default"/>
      </w:rPr>
    </w:lvl>
    <w:lvl w:ilvl="8" w:tplc="18090005" w:tentative="1">
      <w:start w:val="1"/>
      <w:numFmt w:val="bullet"/>
      <w:lvlText w:val=""/>
      <w:lvlJc w:val="left"/>
      <w:pPr>
        <w:tabs>
          <w:tab w:val="num" w:pos="6765"/>
        </w:tabs>
        <w:ind w:left="6765" w:hanging="360"/>
      </w:pPr>
      <w:rPr>
        <w:rFonts w:ascii="Wingdings" w:hAnsi="Wingdings" w:hint="default"/>
      </w:rPr>
    </w:lvl>
  </w:abstractNum>
  <w:abstractNum w:abstractNumId="41">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42">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43">
    <w:nsid w:val="73D61803"/>
    <w:multiLevelType w:val="hybridMultilevel"/>
    <w:tmpl w:val="E72E839A"/>
    <w:lvl w:ilvl="0" w:tplc="3BD0F5F4">
      <w:start w:val="1"/>
      <w:numFmt w:val="bullet"/>
      <w:lvlText w:val=""/>
      <w:lvlJc w:val="left"/>
      <w:pPr>
        <w:ind w:left="720" w:hanging="360"/>
      </w:pPr>
      <w:rPr>
        <w:rFonts w:ascii="Symbol" w:hAnsi="Symbol" w:hint="default"/>
      </w:rPr>
    </w:lvl>
    <w:lvl w:ilvl="1" w:tplc="54F46852" w:tentative="1">
      <w:start w:val="1"/>
      <w:numFmt w:val="bullet"/>
      <w:lvlText w:val="o"/>
      <w:lvlJc w:val="left"/>
      <w:pPr>
        <w:ind w:left="1440" w:hanging="360"/>
      </w:pPr>
      <w:rPr>
        <w:rFonts w:ascii="Courier New" w:hAnsi="Courier New" w:hint="default"/>
      </w:rPr>
    </w:lvl>
    <w:lvl w:ilvl="2" w:tplc="87BE1E7C" w:tentative="1">
      <w:start w:val="1"/>
      <w:numFmt w:val="bullet"/>
      <w:lvlText w:val=""/>
      <w:lvlJc w:val="left"/>
      <w:pPr>
        <w:ind w:left="2160" w:hanging="360"/>
      </w:pPr>
      <w:rPr>
        <w:rFonts w:ascii="Wingdings" w:hAnsi="Wingdings" w:hint="default"/>
      </w:rPr>
    </w:lvl>
    <w:lvl w:ilvl="3" w:tplc="BE38218E" w:tentative="1">
      <w:start w:val="1"/>
      <w:numFmt w:val="bullet"/>
      <w:lvlText w:val=""/>
      <w:lvlJc w:val="left"/>
      <w:pPr>
        <w:ind w:left="2880" w:hanging="360"/>
      </w:pPr>
      <w:rPr>
        <w:rFonts w:ascii="Symbol" w:hAnsi="Symbol" w:hint="default"/>
      </w:rPr>
    </w:lvl>
    <w:lvl w:ilvl="4" w:tplc="8D5A1D3A" w:tentative="1">
      <w:start w:val="1"/>
      <w:numFmt w:val="bullet"/>
      <w:lvlText w:val="o"/>
      <w:lvlJc w:val="left"/>
      <w:pPr>
        <w:ind w:left="3600" w:hanging="360"/>
      </w:pPr>
      <w:rPr>
        <w:rFonts w:ascii="Courier New" w:hAnsi="Courier New" w:hint="default"/>
      </w:rPr>
    </w:lvl>
    <w:lvl w:ilvl="5" w:tplc="BAD06B70" w:tentative="1">
      <w:start w:val="1"/>
      <w:numFmt w:val="bullet"/>
      <w:lvlText w:val=""/>
      <w:lvlJc w:val="left"/>
      <w:pPr>
        <w:ind w:left="4320" w:hanging="360"/>
      </w:pPr>
      <w:rPr>
        <w:rFonts w:ascii="Wingdings" w:hAnsi="Wingdings" w:hint="default"/>
      </w:rPr>
    </w:lvl>
    <w:lvl w:ilvl="6" w:tplc="47FAB0AE" w:tentative="1">
      <w:start w:val="1"/>
      <w:numFmt w:val="bullet"/>
      <w:lvlText w:val=""/>
      <w:lvlJc w:val="left"/>
      <w:pPr>
        <w:ind w:left="5040" w:hanging="360"/>
      </w:pPr>
      <w:rPr>
        <w:rFonts w:ascii="Symbol" w:hAnsi="Symbol" w:hint="default"/>
      </w:rPr>
    </w:lvl>
    <w:lvl w:ilvl="7" w:tplc="84B2282A" w:tentative="1">
      <w:start w:val="1"/>
      <w:numFmt w:val="bullet"/>
      <w:lvlText w:val="o"/>
      <w:lvlJc w:val="left"/>
      <w:pPr>
        <w:ind w:left="5760" w:hanging="360"/>
      </w:pPr>
      <w:rPr>
        <w:rFonts w:ascii="Courier New" w:hAnsi="Courier New" w:hint="default"/>
      </w:rPr>
    </w:lvl>
    <w:lvl w:ilvl="8" w:tplc="450AE382" w:tentative="1">
      <w:start w:val="1"/>
      <w:numFmt w:val="bullet"/>
      <w:lvlText w:val=""/>
      <w:lvlJc w:val="left"/>
      <w:pPr>
        <w:ind w:left="6480" w:hanging="360"/>
      </w:pPr>
      <w:rPr>
        <w:rFonts w:ascii="Wingdings" w:hAnsi="Wingdings" w:hint="default"/>
      </w:rPr>
    </w:lvl>
  </w:abstractNum>
  <w:abstractNum w:abstractNumId="44">
    <w:nsid w:val="74164F43"/>
    <w:multiLevelType w:val="hybridMultilevel"/>
    <w:tmpl w:val="E35A7228"/>
    <w:lvl w:ilvl="0" w:tplc="0A92C68E">
      <w:start w:val="5"/>
      <w:numFmt w:val="lowerLetter"/>
      <w:lvlText w:val="%1)"/>
      <w:lvlJc w:val="left"/>
      <w:pPr>
        <w:ind w:left="1712" w:hanging="360"/>
      </w:pPr>
      <w:rPr>
        <w:rFonts w:hint="default"/>
      </w:r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45">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nsid w:val="7771721D"/>
    <w:multiLevelType w:val="hybridMultilevel"/>
    <w:tmpl w:val="5B4C0298"/>
    <w:lvl w:ilvl="0" w:tplc="D67C0850">
      <w:start w:val="1"/>
      <w:numFmt w:val="lowerLetter"/>
      <w:lvlText w:val="(%1)"/>
      <w:lvlJc w:val="left"/>
      <w:pPr>
        <w:ind w:left="720" w:hanging="360"/>
      </w:pPr>
      <w:rPr>
        <w:rFonts w:cs="Times New Roman" w:hint="default"/>
      </w:rPr>
    </w:lvl>
    <w:lvl w:ilvl="1" w:tplc="2E444F42" w:tentative="1">
      <w:start w:val="1"/>
      <w:numFmt w:val="lowerLetter"/>
      <w:lvlText w:val="%2."/>
      <w:lvlJc w:val="left"/>
      <w:pPr>
        <w:ind w:left="1440" w:hanging="360"/>
      </w:pPr>
      <w:rPr>
        <w:rFonts w:cs="Times New Roman"/>
      </w:rPr>
    </w:lvl>
    <w:lvl w:ilvl="2" w:tplc="ED3EE922" w:tentative="1">
      <w:start w:val="1"/>
      <w:numFmt w:val="lowerRoman"/>
      <w:lvlText w:val="%3."/>
      <w:lvlJc w:val="right"/>
      <w:pPr>
        <w:ind w:left="2160" w:hanging="180"/>
      </w:pPr>
      <w:rPr>
        <w:rFonts w:cs="Times New Roman"/>
      </w:rPr>
    </w:lvl>
    <w:lvl w:ilvl="3" w:tplc="72268654" w:tentative="1">
      <w:start w:val="1"/>
      <w:numFmt w:val="decimal"/>
      <w:lvlText w:val="%4."/>
      <w:lvlJc w:val="left"/>
      <w:pPr>
        <w:ind w:left="2880" w:hanging="360"/>
      </w:pPr>
      <w:rPr>
        <w:rFonts w:cs="Times New Roman"/>
      </w:rPr>
    </w:lvl>
    <w:lvl w:ilvl="4" w:tplc="EB362B68" w:tentative="1">
      <w:start w:val="1"/>
      <w:numFmt w:val="lowerLetter"/>
      <w:lvlText w:val="%5."/>
      <w:lvlJc w:val="left"/>
      <w:pPr>
        <w:ind w:left="3600" w:hanging="360"/>
      </w:pPr>
      <w:rPr>
        <w:rFonts w:cs="Times New Roman"/>
      </w:rPr>
    </w:lvl>
    <w:lvl w:ilvl="5" w:tplc="853A8738" w:tentative="1">
      <w:start w:val="1"/>
      <w:numFmt w:val="lowerRoman"/>
      <w:lvlText w:val="%6."/>
      <w:lvlJc w:val="right"/>
      <w:pPr>
        <w:ind w:left="4320" w:hanging="180"/>
      </w:pPr>
      <w:rPr>
        <w:rFonts w:cs="Times New Roman"/>
      </w:rPr>
    </w:lvl>
    <w:lvl w:ilvl="6" w:tplc="F4561128" w:tentative="1">
      <w:start w:val="1"/>
      <w:numFmt w:val="decimal"/>
      <w:lvlText w:val="%7."/>
      <w:lvlJc w:val="left"/>
      <w:pPr>
        <w:ind w:left="5040" w:hanging="360"/>
      </w:pPr>
      <w:rPr>
        <w:rFonts w:cs="Times New Roman"/>
      </w:rPr>
    </w:lvl>
    <w:lvl w:ilvl="7" w:tplc="91B65D50" w:tentative="1">
      <w:start w:val="1"/>
      <w:numFmt w:val="lowerLetter"/>
      <w:lvlText w:val="%8."/>
      <w:lvlJc w:val="left"/>
      <w:pPr>
        <w:ind w:left="5760" w:hanging="360"/>
      </w:pPr>
      <w:rPr>
        <w:rFonts w:cs="Times New Roman"/>
      </w:rPr>
    </w:lvl>
    <w:lvl w:ilvl="8" w:tplc="55981ADE" w:tentative="1">
      <w:start w:val="1"/>
      <w:numFmt w:val="lowerRoman"/>
      <w:lvlText w:val="%9."/>
      <w:lvlJc w:val="right"/>
      <w:pPr>
        <w:ind w:left="6480" w:hanging="180"/>
      </w:pPr>
      <w:rPr>
        <w:rFonts w:cs="Times New Roman"/>
      </w:rPr>
    </w:lvl>
  </w:abstractNum>
  <w:abstractNum w:abstractNumId="47">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8">
    <w:nsid w:val="7A573779"/>
    <w:multiLevelType w:val="hybridMultilevel"/>
    <w:tmpl w:val="9286B9CA"/>
    <w:lvl w:ilvl="0" w:tplc="61821B6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9">
    <w:nsid w:val="7B18296E"/>
    <w:multiLevelType w:val="hybridMultilevel"/>
    <w:tmpl w:val="1E4E170E"/>
    <w:lvl w:ilvl="0" w:tplc="18090017">
      <w:start w:val="1"/>
      <w:numFmt w:val="lowerLetter"/>
      <w:lvlText w:val="%1)"/>
      <w:lvlJc w:val="left"/>
      <w:pPr>
        <w:ind w:left="1712" w:hanging="360"/>
      </w:p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50">
    <w:nsid w:val="7C59314E"/>
    <w:multiLevelType w:val="multilevel"/>
    <w:tmpl w:val="6298E8D6"/>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num w:numId="1">
    <w:abstractNumId w:val="47"/>
  </w:num>
  <w:num w:numId="2">
    <w:abstractNumId w:val="42"/>
  </w:num>
  <w:num w:numId="3">
    <w:abstractNumId w:val="5"/>
  </w:num>
  <w:num w:numId="4">
    <w:abstractNumId w:val="24"/>
  </w:num>
  <w:num w:numId="5">
    <w:abstractNumId w:val="16"/>
  </w:num>
  <w:num w:numId="6">
    <w:abstractNumId w:val="11"/>
  </w:num>
  <w:num w:numId="7">
    <w:abstractNumId w:val="41"/>
  </w:num>
  <w:num w:numId="8">
    <w:abstractNumId w:val="45"/>
  </w:num>
  <w:num w:numId="9">
    <w:abstractNumId w:val="35"/>
  </w:num>
  <w:num w:numId="10">
    <w:abstractNumId w:val="40"/>
  </w:num>
  <w:num w:numId="11">
    <w:abstractNumId w:val="13"/>
  </w:num>
  <w:num w:numId="12">
    <w:abstractNumId w:val="33"/>
  </w:num>
  <w:num w:numId="13">
    <w:abstractNumId w:val="15"/>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
  </w:num>
  <w:num w:numId="18">
    <w:abstractNumId w:val="1"/>
  </w:num>
  <w:num w:numId="19">
    <w:abstractNumId w:val="10"/>
  </w:num>
  <w:num w:numId="20">
    <w:abstractNumId w:val="4"/>
  </w:num>
  <w:num w:numId="21">
    <w:abstractNumId w:val="27"/>
  </w:num>
  <w:num w:numId="22">
    <w:abstractNumId w:val="29"/>
  </w:num>
  <w:num w:numId="23">
    <w:abstractNumId w:val="7"/>
  </w:num>
  <w:num w:numId="24">
    <w:abstractNumId w:val="39"/>
  </w:num>
  <w:num w:numId="25">
    <w:abstractNumId w:val="43"/>
  </w:num>
  <w:num w:numId="26">
    <w:abstractNumId w:val="46"/>
  </w:num>
  <w:num w:numId="27">
    <w:abstractNumId w:val="32"/>
  </w:num>
  <w:num w:numId="28">
    <w:abstractNumId w:val="31"/>
  </w:num>
  <w:num w:numId="2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4"/>
  </w:num>
  <w:num w:numId="32">
    <w:abstractNumId w:val="18"/>
  </w:num>
  <w:num w:numId="33">
    <w:abstractNumId w:val="6"/>
  </w:num>
  <w:num w:numId="34">
    <w:abstractNumId w:val="17"/>
  </w:num>
  <w:num w:numId="35">
    <w:abstractNumId w:val="25"/>
  </w:num>
  <w:num w:numId="36">
    <w:abstractNumId w:val="21"/>
  </w:num>
  <w:num w:numId="37">
    <w:abstractNumId w:val="49"/>
  </w:num>
  <w:num w:numId="38">
    <w:abstractNumId w:val="44"/>
  </w:num>
  <w:num w:numId="39">
    <w:abstractNumId w:val="30"/>
  </w:num>
  <w:num w:numId="40">
    <w:abstractNumId w:val="22"/>
  </w:num>
  <w:num w:numId="41">
    <w:abstractNumId w:val="28"/>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43">
    <w:abstractNumId w:val="9"/>
  </w:num>
  <w:num w:numId="44">
    <w:abstractNumId w:val="19"/>
  </w:num>
  <w:num w:numId="45">
    <w:abstractNumId w:val="20"/>
  </w:num>
  <w:num w:numId="46">
    <w:abstractNumId w:val="37"/>
  </w:num>
  <w:num w:numId="47">
    <w:abstractNumId w:val="20"/>
    <w:lvlOverride w:ilvl="0">
      <w:startOverride w:val="5"/>
    </w:lvlOverride>
  </w:num>
  <w:num w:numId="48">
    <w:abstractNumId w:val="28"/>
    <w:lvlOverride w:ilvl="0">
      <w:lvl w:ilvl="0">
        <w:start w:val="1"/>
        <w:numFmt w:val="upperLetter"/>
        <w:suff w:val="space"/>
        <w:lvlText w:val="APPENDIX %1:"/>
        <w:lvlJc w:val="left"/>
        <w:pPr>
          <w:ind w:left="851" w:hanging="851"/>
        </w:pPr>
        <w:rPr>
          <w:rFonts w:cs="Times New Roman" w:hint="default"/>
          <w:b/>
          <w:i w:val="0"/>
          <w:sz w:val="28"/>
        </w:rPr>
      </w:lvl>
    </w:lvlOverride>
    <w:lvlOverride w:ilvl="1">
      <w:lvl w:ilvl="1">
        <w:start w:val="1"/>
        <w:numFmt w:val="none"/>
        <w:lvlRestart w:val="0"/>
        <w:lvlText w:val=""/>
        <w:lvlJc w:val="left"/>
        <w:pPr>
          <w:ind w:left="992" w:hanging="992"/>
        </w:pPr>
        <w:rPr>
          <w:rFonts w:cs="Times New Roman" w:hint="default"/>
          <w:b/>
          <w:i w:val="0"/>
          <w:sz w:val="24"/>
        </w:rPr>
      </w:lvl>
    </w:lvlOverride>
    <w:lvlOverride w:ilvl="2">
      <w:lvl w:ilvl="2">
        <w:start w:val="1"/>
        <w:numFmt w:val="none"/>
        <w:lvlRestart w:val="0"/>
        <w:lvlText w:val=""/>
        <w:lvlJc w:val="left"/>
        <w:pPr>
          <w:ind w:left="992" w:hanging="992"/>
        </w:pPr>
        <w:rPr>
          <w:rFonts w:cs="Times New Roman" w:hint="default"/>
          <w:b w:val="0"/>
          <w:i w:val="0"/>
          <w:sz w:val="22"/>
        </w:rPr>
      </w:lvl>
    </w:lvlOverride>
    <w:lvlOverride w:ilvl="3">
      <w:lvl w:ilvl="3">
        <w:start w:val="1"/>
        <w:numFmt w:val="decimal"/>
        <w:lvlText w:val="%4."/>
        <w:lvlJc w:val="left"/>
        <w:pPr>
          <w:ind w:left="992" w:hanging="992"/>
        </w:pPr>
        <w:rPr>
          <w:rFonts w:cs="Times New Roman" w:hint="default"/>
        </w:rPr>
      </w:lvl>
    </w:lvlOverride>
    <w:lvlOverride w:ilvl="4">
      <w:lvl w:ilvl="4">
        <w:start w:val="1"/>
        <w:numFmt w:val="lowerLetter"/>
        <w:lvlText w:val="(%5)"/>
        <w:lvlJc w:val="left"/>
        <w:pPr>
          <w:ind w:left="1701" w:hanging="709"/>
        </w:pPr>
        <w:rPr>
          <w:rFonts w:ascii="Arial" w:hAnsi="Arial" w:cs="Arial" w:hint="default"/>
        </w:rPr>
      </w:lvl>
    </w:lvlOverride>
    <w:lvlOverride w:ilvl="5">
      <w:lvl w:ilvl="5">
        <w:start w:val="1"/>
        <w:numFmt w:val="lowerRoman"/>
        <w:lvlText w:val="(%6)"/>
        <w:lvlJc w:val="left"/>
        <w:pPr>
          <w:ind w:left="2410" w:hanging="709"/>
        </w:pPr>
        <w:rPr>
          <w:rFonts w:ascii="Arial" w:hAnsi="Arial" w:cs="Arial" w:hint="default"/>
        </w:rPr>
      </w:lvl>
    </w:lvlOverride>
    <w:lvlOverride w:ilvl="6">
      <w:lvl w:ilvl="6">
        <w:start w:val="1"/>
        <w:numFmt w:val="upperLetter"/>
        <w:lvlText w:val="(%7)"/>
        <w:lvlJc w:val="left"/>
        <w:pPr>
          <w:ind w:left="2552" w:hanging="426"/>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9">
    <w:abstractNumId w:val="34"/>
  </w:num>
  <w:num w:numId="50">
    <w:abstractNumId w:val="34"/>
    <w:lvlOverride w:ilvl="0">
      <w:startOverride w:val="12"/>
    </w:lvlOverride>
  </w:num>
  <w:num w:numId="51">
    <w:abstractNumId w:val="28"/>
    <w:lvlOverride w:ilvl="0">
      <w:startOverride w:val="8"/>
    </w:lvlOverride>
    <w:lvlOverride w:ilvl="1">
      <w:startOverride w:val="10"/>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lvlOverride w:ilvl="0">
      <w:startOverride w:val="8"/>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lvlOverride w:ilvl="0">
      <w:startOverride w:val="13"/>
    </w:lvlOverride>
    <w:lvlOverride w:ilvl="1">
      <w:startOverride w:val="3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num>
  <w:num w:numId="56">
    <w:abstractNumId w:val="26"/>
  </w:num>
  <w:num w:numId="57">
    <w:abstractNumId w:val="50"/>
  </w:num>
  <w:num w:numId="58">
    <w:abstractNumId w:val="48"/>
  </w:num>
  <w:num w:numId="59">
    <w:abstractNumId w:val="23"/>
  </w:num>
  <w:num w:numId="60">
    <w:abstractNumId w:val="28"/>
    <w:lvlOverride w:ilvl="0">
      <w:startOverride w:val="5"/>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61">
    <w:abstractNumId w:val="38"/>
  </w:num>
  <w:num w:numId="62">
    <w:abstractNumId w:val="28"/>
    <w:lvlOverride w:ilvl="0">
      <w:startOverride w:val="2"/>
    </w:lvlOverride>
    <w:lvlOverride w:ilvl="1">
      <w:startOverride w:val="19"/>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481"/>
    <w:rsid w:val="0000090F"/>
    <w:rsid w:val="00001093"/>
    <w:rsid w:val="00001892"/>
    <w:rsid w:val="00001CF8"/>
    <w:rsid w:val="00003BF4"/>
    <w:rsid w:val="000042C5"/>
    <w:rsid w:val="000056E3"/>
    <w:rsid w:val="00005AD9"/>
    <w:rsid w:val="00006DD9"/>
    <w:rsid w:val="0000789B"/>
    <w:rsid w:val="000078F3"/>
    <w:rsid w:val="0001040F"/>
    <w:rsid w:val="00010F18"/>
    <w:rsid w:val="0001114B"/>
    <w:rsid w:val="000112F3"/>
    <w:rsid w:val="00012173"/>
    <w:rsid w:val="00012395"/>
    <w:rsid w:val="00013840"/>
    <w:rsid w:val="0001752F"/>
    <w:rsid w:val="00020354"/>
    <w:rsid w:val="00020432"/>
    <w:rsid w:val="00023DE3"/>
    <w:rsid w:val="00024548"/>
    <w:rsid w:val="000265A6"/>
    <w:rsid w:val="00027352"/>
    <w:rsid w:val="000276F9"/>
    <w:rsid w:val="000308A6"/>
    <w:rsid w:val="00031DAD"/>
    <w:rsid w:val="00032747"/>
    <w:rsid w:val="0003293E"/>
    <w:rsid w:val="000333C2"/>
    <w:rsid w:val="00033798"/>
    <w:rsid w:val="000349F5"/>
    <w:rsid w:val="00036773"/>
    <w:rsid w:val="00036D26"/>
    <w:rsid w:val="00036DD4"/>
    <w:rsid w:val="00037136"/>
    <w:rsid w:val="00037205"/>
    <w:rsid w:val="000379A8"/>
    <w:rsid w:val="00037B31"/>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27D0"/>
    <w:rsid w:val="00084822"/>
    <w:rsid w:val="0008521A"/>
    <w:rsid w:val="000857C2"/>
    <w:rsid w:val="00086704"/>
    <w:rsid w:val="00086C33"/>
    <w:rsid w:val="0009007D"/>
    <w:rsid w:val="000912D2"/>
    <w:rsid w:val="000916D0"/>
    <w:rsid w:val="00093981"/>
    <w:rsid w:val="00094469"/>
    <w:rsid w:val="00094614"/>
    <w:rsid w:val="00094680"/>
    <w:rsid w:val="000954A5"/>
    <w:rsid w:val="00095CA4"/>
    <w:rsid w:val="0009753A"/>
    <w:rsid w:val="0009763E"/>
    <w:rsid w:val="000A124B"/>
    <w:rsid w:val="000A1C41"/>
    <w:rsid w:val="000A21F3"/>
    <w:rsid w:val="000A2392"/>
    <w:rsid w:val="000A28AE"/>
    <w:rsid w:val="000A2C21"/>
    <w:rsid w:val="000A3EB8"/>
    <w:rsid w:val="000A3F91"/>
    <w:rsid w:val="000A431C"/>
    <w:rsid w:val="000A45C6"/>
    <w:rsid w:val="000B0285"/>
    <w:rsid w:val="000B0CFE"/>
    <w:rsid w:val="000B1852"/>
    <w:rsid w:val="000B1F52"/>
    <w:rsid w:val="000B23F3"/>
    <w:rsid w:val="000B2F63"/>
    <w:rsid w:val="000B4C11"/>
    <w:rsid w:val="000B4E16"/>
    <w:rsid w:val="000B641B"/>
    <w:rsid w:val="000B728C"/>
    <w:rsid w:val="000B798B"/>
    <w:rsid w:val="000C1C26"/>
    <w:rsid w:val="000C30EC"/>
    <w:rsid w:val="000C3214"/>
    <w:rsid w:val="000C323B"/>
    <w:rsid w:val="000C3263"/>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E014F"/>
    <w:rsid w:val="000E0285"/>
    <w:rsid w:val="000E0DEB"/>
    <w:rsid w:val="000E1718"/>
    <w:rsid w:val="000E2049"/>
    <w:rsid w:val="000E2241"/>
    <w:rsid w:val="000E2860"/>
    <w:rsid w:val="000E329B"/>
    <w:rsid w:val="000E3B8E"/>
    <w:rsid w:val="000E3E4A"/>
    <w:rsid w:val="000E43C3"/>
    <w:rsid w:val="000E5284"/>
    <w:rsid w:val="000E58AE"/>
    <w:rsid w:val="000E6767"/>
    <w:rsid w:val="000E728D"/>
    <w:rsid w:val="000E74F7"/>
    <w:rsid w:val="000E7752"/>
    <w:rsid w:val="000F0C91"/>
    <w:rsid w:val="000F13A0"/>
    <w:rsid w:val="000F18AE"/>
    <w:rsid w:val="000F1B48"/>
    <w:rsid w:val="000F1D45"/>
    <w:rsid w:val="000F24C9"/>
    <w:rsid w:val="000F280D"/>
    <w:rsid w:val="000F30E6"/>
    <w:rsid w:val="000F3695"/>
    <w:rsid w:val="000F3FEC"/>
    <w:rsid w:val="000F450C"/>
    <w:rsid w:val="000F4727"/>
    <w:rsid w:val="000F4B56"/>
    <w:rsid w:val="000F4DEC"/>
    <w:rsid w:val="000F5008"/>
    <w:rsid w:val="000F54BB"/>
    <w:rsid w:val="000F614D"/>
    <w:rsid w:val="000F66ED"/>
    <w:rsid w:val="000F6C50"/>
    <w:rsid w:val="000F70A2"/>
    <w:rsid w:val="000F7E37"/>
    <w:rsid w:val="00100450"/>
    <w:rsid w:val="001006B1"/>
    <w:rsid w:val="00103360"/>
    <w:rsid w:val="00105085"/>
    <w:rsid w:val="001062A9"/>
    <w:rsid w:val="00107319"/>
    <w:rsid w:val="00107F70"/>
    <w:rsid w:val="001110D8"/>
    <w:rsid w:val="001129DF"/>
    <w:rsid w:val="00112C26"/>
    <w:rsid w:val="00112E1D"/>
    <w:rsid w:val="0011365B"/>
    <w:rsid w:val="00114522"/>
    <w:rsid w:val="00114BEF"/>
    <w:rsid w:val="00114D44"/>
    <w:rsid w:val="00115111"/>
    <w:rsid w:val="001165D9"/>
    <w:rsid w:val="00117D2D"/>
    <w:rsid w:val="00120315"/>
    <w:rsid w:val="0012038D"/>
    <w:rsid w:val="0012088C"/>
    <w:rsid w:val="00120A0A"/>
    <w:rsid w:val="00120CBF"/>
    <w:rsid w:val="00122537"/>
    <w:rsid w:val="001235FF"/>
    <w:rsid w:val="0012376A"/>
    <w:rsid w:val="00123D01"/>
    <w:rsid w:val="00123EC6"/>
    <w:rsid w:val="0012638E"/>
    <w:rsid w:val="00126E09"/>
    <w:rsid w:val="00130E65"/>
    <w:rsid w:val="00131097"/>
    <w:rsid w:val="001313DF"/>
    <w:rsid w:val="00131E0A"/>
    <w:rsid w:val="00132649"/>
    <w:rsid w:val="0013460C"/>
    <w:rsid w:val="001348DC"/>
    <w:rsid w:val="00135581"/>
    <w:rsid w:val="001357A9"/>
    <w:rsid w:val="00135A1E"/>
    <w:rsid w:val="0013652C"/>
    <w:rsid w:val="00136E21"/>
    <w:rsid w:val="0014003B"/>
    <w:rsid w:val="00140925"/>
    <w:rsid w:val="001411C3"/>
    <w:rsid w:val="00142FFA"/>
    <w:rsid w:val="00143006"/>
    <w:rsid w:val="001430DF"/>
    <w:rsid w:val="00143B3E"/>
    <w:rsid w:val="00143F2C"/>
    <w:rsid w:val="00144238"/>
    <w:rsid w:val="00144A17"/>
    <w:rsid w:val="00145A77"/>
    <w:rsid w:val="00145F27"/>
    <w:rsid w:val="00145FB5"/>
    <w:rsid w:val="0014627B"/>
    <w:rsid w:val="001464AE"/>
    <w:rsid w:val="0014701D"/>
    <w:rsid w:val="00147168"/>
    <w:rsid w:val="0015130F"/>
    <w:rsid w:val="00151CA1"/>
    <w:rsid w:val="00151D65"/>
    <w:rsid w:val="00154372"/>
    <w:rsid w:val="00154A47"/>
    <w:rsid w:val="00155DD7"/>
    <w:rsid w:val="0015638F"/>
    <w:rsid w:val="0015659C"/>
    <w:rsid w:val="00156C60"/>
    <w:rsid w:val="00156F0C"/>
    <w:rsid w:val="001576AD"/>
    <w:rsid w:val="00160692"/>
    <w:rsid w:val="00160A78"/>
    <w:rsid w:val="00161777"/>
    <w:rsid w:val="00163207"/>
    <w:rsid w:val="00163233"/>
    <w:rsid w:val="001633C9"/>
    <w:rsid w:val="00164A96"/>
    <w:rsid w:val="00164D4C"/>
    <w:rsid w:val="00165FA7"/>
    <w:rsid w:val="00166231"/>
    <w:rsid w:val="00167426"/>
    <w:rsid w:val="0017007D"/>
    <w:rsid w:val="0017082C"/>
    <w:rsid w:val="001708E5"/>
    <w:rsid w:val="00170C1B"/>
    <w:rsid w:val="0017138D"/>
    <w:rsid w:val="0017140D"/>
    <w:rsid w:val="0017277A"/>
    <w:rsid w:val="00172931"/>
    <w:rsid w:val="00172B62"/>
    <w:rsid w:val="00173583"/>
    <w:rsid w:val="00174532"/>
    <w:rsid w:val="001768DD"/>
    <w:rsid w:val="001769C8"/>
    <w:rsid w:val="00176BC7"/>
    <w:rsid w:val="00180966"/>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DE5"/>
    <w:rsid w:val="001955A1"/>
    <w:rsid w:val="00196CBB"/>
    <w:rsid w:val="00196E9C"/>
    <w:rsid w:val="00196F2D"/>
    <w:rsid w:val="00197072"/>
    <w:rsid w:val="0019780F"/>
    <w:rsid w:val="001978C7"/>
    <w:rsid w:val="00197F87"/>
    <w:rsid w:val="001A0BD2"/>
    <w:rsid w:val="001A11E4"/>
    <w:rsid w:val="001A1250"/>
    <w:rsid w:val="001A445C"/>
    <w:rsid w:val="001A49CE"/>
    <w:rsid w:val="001A49FA"/>
    <w:rsid w:val="001A548B"/>
    <w:rsid w:val="001A5943"/>
    <w:rsid w:val="001A5F49"/>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143E"/>
    <w:rsid w:val="001C2D47"/>
    <w:rsid w:val="001C2F4E"/>
    <w:rsid w:val="001C36BF"/>
    <w:rsid w:val="001C373B"/>
    <w:rsid w:val="001C41D2"/>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90D"/>
    <w:rsid w:val="001E6E16"/>
    <w:rsid w:val="001F0157"/>
    <w:rsid w:val="001F07B5"/>
    <w:rsid w:val="001F0AE4"/>
    <w:rsid w:val="001F0D85"/>
    <w:rsid w:val="001F0ED0"/>
    <w:rsid w:val="001F26DA"/>
    <w:rsid w:val="001F2B36"/>
    <w:rsid w:val="001F38F1"/>
    <w:rsid w:val="001F3DF4"/>
    <w:rsid w:val="001F41E3"/>
    <w:rsid w:val="001F5525"/>
    <w:rsid w:val="001F57FD"/>
    <w:rsid w:val="001F5E27"/>
    <w:rsid w:val="001F5F33"/>
    <w:rsid w:val="001F7276"/>
    <w:rsid w:val="001F72A9"/>
    <w:rsid w:val="001F7671"/>
    <w:rsid w:val="002001C2"/>
    <w:rsid w:val="00200ADB"/>
    <w:rsid w:val="00200D98"/>
    <w:rsid w:val="00201C55"/>
    <w:rsid w:val="00202026"/>
    <w:rsid w:val="00202152"/>
    <w:rsid w:val="002034B4"/>
    <w:rsid w:val="00205C7D"/>
    <w:rsid w:val="00206200"/>
    <w:rsid w:val="00206403"/>
    <w:rsid w:val="002067A8"/>
    <w:rsid w:val="00206C3F"/>
    <w:rsid w:val="00210FD5"/>
    <w:rsid w:val="0021220C"/>
    <w:rsid w:val="00212DA5"/>
    <w:rsid w:val="00212F93"/>
    <w:rsid w:val="00213452"/>
    <w:rsid w:val="002142FA"/>
    <w:rsid w:val="00214FA9"/>
    <w:rsid w:val="002157B9"/>
    <w:rsid w:val="002158D1"/>
    <w:rsid w:val="0021604F"/>
    <w:rsid w:val="00217561"/>
    <w:rsid w:val="00217872"/>
    <w:rsid w:val="002232B9"/>
    <w:rsid w:val="00223575"/>
    <w:rsid w:val="0022392D"/>
    <w:rsid w:val="00224105"/>
    <w:rsid w:val="002247EB"/>
    <w:rsid w:val="002258D6"/>
    <w:rsid w:val="00225C38"/>
    <w:rsid w:val="00227000"/>
    <w:rsid w:val="002273B1"/>
    <w:rsid w:val="00227CF8"/>
    <w:rsid w:val="002303BA"/>
    <w:rsid w:val="002308E7"/>
    <w:rsid w:val="0023091A"/>
    <w:rsid w:val="002309F1"/>
    <w:rsid w:val="00230A28"/>
    <w:rsid w:val="00232411"/>
    <w:rsid w:val="0023338E"/>
    <w:rsid w:val="0023404B"/>
    <w:rsid w:val="00235FCC"/>
    <w:rsid w:val="002366E6"/>
    <w:rsid w:val="00236AD9"/>
    <w:rsid w:val="00237BE6"/>
    <w:rsid w:val="00240042"/>
    <w:rsid w:val="00240453"/>
    <w:rsid w:val="00240DE3"/>
    <w:rsid w:val="00240E07"/>
    <w:rsid w:val="002427BC"/>
    <w:rsid w:val="00242C91"/>
    <w:rsid w:val="00243B45"/>
    <w:rsid w:val="00243CA9"/>
    <w:rsid w:val="00245727"/>
    <w:rsid w:val="00245AEC"/>
    <w:rsid w:val="00245CA3"/>
    <w:rsid w:val="00245F2C"/>
    <w:rsid w:val="00247403"/>
    <w:rsid w:val="00250410"/>
    <w:rsid w:val="0025130F"/>
    <w:rsid w:val="00252EE6"/>
    <w:rsid w:val="002539F8"/>
    <w:rsid w:val="00254242"/>
    <w:rsid w:val="00254550"/>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21FE"/>
    <w:rsid w:val="00292D60"/>
    <w:rsid w:val="002932F7"/>
    <w:rsid w:val="00293904"/>
    <w:rsid w:val="00293CF2"/>
    <w:rsid w:val="002943B8"/>
    <w:rsid w:val="00294489"/>
    <w:rsid w:val="00294581"/>
    <w:rsid w:val="0029505B"/>
    <w:rsid w:val="0029551D"/>
    <w:rsid w:val="002968CB"/>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766"/>
    <w:rsid w:val="002B3B64"/>
    <w:rsid w:val="002B56AD"/>
    <w:rsid w:val="002B578F"/>
    <w:rsid w:val="002B5A39"/>
    <w:rsid w:val="002B5A84"/>
    <w:rsid w:val="002B607E"/>
    <w:rsid w:val="002B6441"/>
    <w:rsid w:val="002B66EB"/>
    <w:rsid w:val="002B72B3"/>
    <w:rsid w:val="002C008E"/>
    <w:rsid w:val="002C0C7E"/>
    <w:rsid w:val="002C12E4"/>
    <w:rsid w:val="002C1586"/>
    <w:rsid w:val="002C245D"/>
    <w:rsid w:val="002C2503"/>
    <w:rsid w:val="002C28C2"/>
    <w:rsid w:val="002C2B3E"/>
    <w:rsid w:val="002C2D99"/>
    <w:rsid w:val="002C32A8"/>
    <w:rsid w:val="002C3C0D"/>
    <w:rsid w:val="002C4458"/>
    <w:rsid w:val="002C4A84"/>
    <w:rsid w:val="002C4AAC"/>
    <w:rsid w:val="002C591E"/>
    <w:rsid w:val="002C5A74"/>
    <w:rsid w:val="002C60BC"/>
    <w:rsid w:val="002C66AF"/>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0739"/>
    <w:rsid w:val="002F14D5"/>
    <w:rsid w:val="002F14ED"/>
    <w:rsid w:val="002F229A"/>
    <w:rsid w:val="002F2D09"/>
    <w:rsid w:val="002F34E7"/>
    <w:rsid w:val="002F35E6"/>
    <w:rsid w:val="002F3BBC"/>
    <w:rsid w:val="002F3E49"/>
    <w:rsid w:val="002F56CE"/>
    <w:rsid w:val="002F5AE5"/>
    <w:rsid w:val="002F5C39"/>
    <w:rsid w:val="002F5D26"/>
    <w:rsid w:val="002F684C"/>
    <w:rsid w:val="00300278"/>
    <w:rsid w:val="003002A5"/>
    <w:rsid w:val="003003BA"/>
    <w:rsid w:val="003007FF"/>
    <w:rsid w:val="003008B0"/>
    <w:rsid w:val="00300C34"/>
    <w:rsid w:val="00300D4A"/>
    <w:rsid w:val="003027A8"/>
    <w:rsid w:val="00302881"/>
    <w:rsid w:val="00302A41"/>
    <w:rsid w:val="003030E4"/>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5AE5"/>
    <w:rsid w:val="003165C5"/>
    <w:rsid w:val="00317604"/>
    <w:rsid w:val="003206B1"/>
    <w:rsid w:val="00320766"/>
    <w:rsid w:val="00320AAD"/>
    <w:rsid w:val="00320C7D"/>
    <w:rsid w:val="00320E56"/>
    <w:rsid w:val="00321039"/>
    <w:rsid w:val="003211C5"/>
    <w:rsid w:val="0032185D"/>
    <w:rsid w:val="00321F44"/>
    <w:rsid w:val="0032219B"/>
    <w:rsid w:val="0032310C"/>
    <w:rsid w:val="0032493F"/>
    <w:rsid w:val="003249B3"/>
    <w:rsid w:val="00326D02"/>
    <w:rsid w:val="003272B4"/>
    <w:rsid w:val="00327527"/>
    <w:rsid w:val="00331C2E"/>
    <w:rsid w:val="00331D03"/>
    <w:rsid w:val="00331E3E"/>
    <w:rsid w:val="003327C0"/>
    <w:rsid w:val="003331F6"/>
    <w:rsid w:val="00333404"/>
    <w:rsid w:val="003334A4"/>
    <w:rsid w:val="00333758"/>
    <w:rsid w:val="00333BDF"/>
    <w:rsid w:val="00334346"/>
    <w:rsid w:val="00335A99"/>
    <w:rsid w:val="00336804"/>
    <w:rsid w:val="00336C02"/>
    <w:rsid w:val="0033749F"/>
    <w:rsid w:val="00337934"/>
    <w:rsid w:val="00340B46"/>
    <w:rsid w:val="00342432"/>
    <w:rsid w:val="00342A85"/>
    <w:rsid w:val="00344436"/>
    <w:rsid w:val="0035334C"/>
    <w:rsid w:val="00353A7D"/>
    <w:rsid w:val="00353F87"/>
    <w:rsid w:val="00355B3A"/>
    <w:rsid w:val="0035766C"/>
    <w:rsid w:val="00357825"/>
    <w:rsid w:val="00357E55"/>
    <w:rsid w:val="003609A6"/>
    <w:rsid w:val="0036131C"/>
    <w:rsid w:val="00361401"/>
    <w:rsid w:val="00361C99"/>
    <w:rsid w:val="003629C6"/>
    <w:rsid w:val="00362C68"/>
    <w:rsid w:val="003635B4"/>
    <w:rsid w:val="003642A9"/>
    <w:rsid w:val="003646C3"/>
    <w:rsid w:val="00365057"/>
    <w:rsid w:val="00365441"/>
    <w:rsid w:val="00370253"/>
    <w:rsid w:val="00370E9A"/>
    <w:rsid w:val="00371495"/>
    <w:rsid w:val="00373ED8"/>
    <w:rsid w:val="00376748"/>
    <w:rsid w:val="00376C85"/>
    <w:rsid w:val="00376FFE"/>
    <w:rsid w:val="0037703E"/>
    <w:rsid w:val="0037712E"/>
    <w:rsid w:val="00377F17"/>
    <w:rsid w:val="003800CE"/>
    <w:rsid w:val="003807E5"/>
    <w:rsid w:val="00381C15"/>
    <w:rsid w:val="00382A39"/>
    <w:rsid w:val="00383408"/>
    <w:rsid w:val="003837F9"/>
    <w:rsid w:val="003871E1"/>
    <w:rsid w:val="0038740C"/>
    <w:rsid w:val="003874DB"/>
    <w:rsid w:val="00390435"/>
    <w:rsid w:val="00390783"/>
    <w:rsid w:val="00390889"/>
    <w:rsid w:val="00390DC0"/>
    <w:rsid w:val="0039426D"/>
    <w:rsid w:val="00394685"/>
    <w:rsid w:val="003958CD"/>
    <w:rsid w:val="00397632"/>
    <w:rsid w:val="003979D0"/>
    <w:rsid w:val="003A08A8"/>
    <w:rsid w:val="003A0C51"/>
    <w:rsid w:val="003A110F"/>
    <w:rsid w:val="003A27D8"/>
    <w:rsid w:val="003A285F"/>
    <w:rsid w:val="003A3DF6"/>
    <w:rsid w:val="003A4861"/>
    <w:rsid w:val="003A5071"/>
    <w:rsid w:val="003A5AA7"/>
    <w:rsid w:val="003A5CDC"/>
    <w:rsid w:val="003A5F1F"/>
    <w:rsid w:val="003A5FC7"/>
    <w:rsid w:val="003A606F"/>
    <w:rsid w:val="003A6585"/>
    <w:rsid w:val="003B0536"/>
    <w:rsid w:val="003B0DF1"/>
    <w:rsid w:val="003B0E38"/>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2A53"/>
    <w:rsid w:val="003C4675"/>
    <w:rsid w:val="003C58A6"/>
    <w:rsid w:val="003C64F3"/>
    <w:rsid w:val="003C6C1B"/>
    <w:rsid w:val="003C73E0"/>
    <w:rsid w:val="003C7E13"/>
    <w:rsid w:val="003D1476"/>
    <w:rsid w:val="003D3087"/>
    <w:rsid w:val="003D3BF9"/>
    <w:rsid w:val="003D3D96"/>
    <w:rsid w:val="003D5E96"/>
    <w:rsid w:val="003D6592"/>
    <w:rsid w:val="003D65C3"/>
    <w:rsid w:val="003D6912"/>
    <w:rsid w:val="003E01B1"/>
    <w:rsid w:val="003E5BA2"/>
    <w:rsid w:val="003E5C37"/>
    <w:rsid w:val="003E701F"/>
    <w:rsid w:val="003E7949"/>
    <w:rsid w:val="003E79FF"/>
    <w:rsid w:val="003E7F8C"/>
    <w:rsid w:val="003F18FD"/>
    <w:rsid w:val="003F33C2"/>
    <w:rsid w:val="003F46AF"/>
    <w:rsid w:val="003F4BC4"/>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D40"/>
    <w:rsid w:val="00403EF1"/>
    <w:rsid w:val="0040413F"/>
    <w:rsid w:val="00404DAA"/>
    <w:rsid w:val="0040501D"/>
    <w:rsid w:val="0040533A"/>
    <w:rsid w:val="0040555F"/>
    <w:rsid w:val="004059F6"/>
    <w:rsid w:val="004108CA"/>
    <w:rsid w:val="00411D34"/>
    <w:rsid w:val="00412C4E"/>
    <w:rsid w:val="00412DEB"/>
    <w:rsid w:val="0041328B"/>
    <w:rsid w:val="004135E9"/>
    <w:rsid w:val="004136B1"/>
    <w:rsid w:val="0041401B"/>
    <w:rsid w:val="00414060"/>
    <w:rsid w:val="0041440D"/>
    <w:rsid w:val="00415633"/>
    <w:rsid w:val="004158FD"/>
    <w:rsid w:val="00415E36"/>
    <w:rsid w:val="00415FD7"/>
    <w:rsid w:val="0041630C"/>
    <w:rsid w:val="00416668"/>
    <w:rsid w:val="0041692A"/>
    <w:rsid w:val="00416E0D"/>
    <w:rsid w:val="004171A0"/>
    <w:rsid w:val="00417CC3"/>
    <w:rsid w:val="004202DA"/>
    <w:rsid w:val="004209FA"/>
    <w:rsid w:val="00420F97"/>
    <w:rsid w:val="00421070"/>
    <w:rsid w:val="0042267D"/>
    <w:rsid w:val="00423C93"/>
    <w:rsid w:val="00424FC7"/>
    <w:rsid w:val="0042518B"/>
    <w:rsid w:val="00425E05"/>
    <w:rsid w:val="004311F1"/>
    <w:rsid w:val="0043133A"/>
    <w:rsid w:val="00431963"/>
    <w:rsid w:val="00431FF6"/>
    <w:rsid w:val="00432DE7"/>
    <w:rsid w:val="00432FE9"/>
    <w:rsid w:val="004337A1"/>
    <w:rsid w:val="0043390D"/>
    <w:rsid w:val="00433E54"/>
    <w:rsid w:val="004343B8"/>
    <w:rsid w:val="00435F66"/>
    <w:rsid w:val="004366E4"/>
    <w:rsid w:val="00436D59"/>
    <w:rsid w:val="00437A05"/>
    <w:rsid w:val="004409BF"/>
    <w:rsid w:val="004417C5"/>
    <w:rsid w:val="00442285"/>
    <w:rsid w:val="00442E76"/>
    <w:rsid w:val="0044380B"/>
    <w:rsid w:val="004449C1"/>
    <w:rsid w:val="00444C8A"/>
    <w:rsid w:val="00446023"/>
    <w:rsid w:val="00446679"/>
    <w:rsid w:val="00446FA2"/>
    <w:rsid w:val="00450B55"/>
    <w:rsid w:val="00451D93"/>
    <w:rsid w:val="0045218B"/>
    <w:rsid w:val="0045230F"/>
    <w:rsid w:val="00452482"/>
    <w:rsid w:val="00452D1F"/>
    <w:rsid w:val="00453C66"/>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48A1"/>
    <w:rsid w:val="004661F9"/>
    <w:rsid w:val="004677E7"/>
    <w:rsid w:val="004705E5"/>
    <w:rsid w:val="0047074A"/>
    <w:rsid w:val="00470C94"/>
    <w:rsid w:val="00470E2E"/>
    <w:rsid w:val="0047182A"/>
    <w:rsid w:val="004721B4"/>
    <w:rsid w:val="004746A9"/>
    <w:rsid w:val="00475150"/>
    <w:rsid w:val="00475542"/>
    <w:rsid w:val="00475F53"/>
    <w:rsid w:val="004768F1"/>
    <w:rsid w:val="0047719D"/>
    <w:rsid w:val="00477D3E"/>
    <w:rsid w:val="004801BF"/>
    <w:rsid w:val="004802DF"/>
    <w:rsid w:val="004806C2"/>
    <w:rsid w:val="00480B1E"/>
    <w:rsid w:val="00480FA2"/>
    <w:rsid w:val="00481398"/>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5DA6"/>
    <w:rsid w:val="00495E2A"/>
    <w:rsid w:val="004971F8"/>
    <w:rsid w:val="004A0A0D"/>
    <w:rsid w:val="004A1676"/>
    <w:rsid w:val="004A197C"/>
    <w:rsid w:val="004A237B"/>
    <w:rsid w:val="004A31C1"/>
    <w:rsid w:val="004A3670"/>
    <w:rsid w:val="004A3F2F"/>
    <w:rsid w:val="004A41D3"/>
    <w:rsid w:val="004A42AF"/>
    <w:rsid w:val="004A47A7"/>
    <w:rsid w:val="004A487C"/>
    <w:rsid w:val="004A6E78"/>
    <w:rsid w:val="004A782D"/>
    <w:rsid w:val="004B18A3"/>
    <w:rsid w:val="004B2E64"/>
    <w:rsid w:val="004B31B0"/>
    <w:rsid w:val="004B3BF5"/>
    <w:rsid w:val="004B4EFF"/>
    <w:rsid w:val="004B74AD"/>
    <w:rsid w:val="004B7530"/>
    <w:rsid w:val="004C04A7"/>
    <w:rsid w:val="004C074C"/>
    <w:rsid w:val="004C0862"/>
    <w:rsid w:val="004C090B"/>
    <w:rsid w:val="004C24ED"/>
    <w:rsid w:val="004C3B51"/>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0B14"/>
    <w:rsid w:val="004E18FA"/>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49B0"/>
    <w:rsid w:val="004F585B"/>
    <w:rsid w:val="00500E02"/>
    <w:rsid w:val="00500E58"/>
    <w:rsid w:val="005011C8"/>
    <w:rsid w:val="005014EF"/>
    <w:rsid w:val="00502591"/>
    <w:rsid w:val="00502AB1"/>
    <w:rsid w:val="00502D74"/>
    <w:rsid w:val="00503681"/>
    <w:rsid w:val="005037A8"/>
    <w:rsid w:val="00503F7C"/>
    <w:rsid w:val="00504AB3"/>
    <w:rsid w:val="00505925"/>
    <w:rsid w:val="005060D2"/>
    <w:rsid w:val="00507ADC"/>
    <w:rsid w:val="0051014B"/>
    <w:rsid w:val="005102EF"/>
    <w:rsid w:val="0051102C"/>
    <w:rsid w:val="005112C1"/>
    <w:rsid w:val="00511493"/>
    <w:rsid w:val="005114D5"/>
    <w:rsid w:val="00511E23"/>
    <w:rsid w:val="0051234A"/>
    <w:rsid w:val="00512651"/>
    <w:rsid w:val="0051411C"/>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6878"/>
    <w:rsid w:val="005272E9"/>
    <w:rsid w:val="0052743C"/>
    <w:rsid w:val="00527B5B"/>
    <w:rsid w:val="00527F72"/>
    <w:rsid w:val="005304A3"/>
    <w:rsid w:val="00530CB7"/>
    <w:rsid w:val="005317B5"/>
    <w:rsid w:val="005325FA"/>
    <w:rsid w:val="00532644"/>
    <w:rsid w:val="005329F5"/>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B5B"/>
    <w:rsid w:val="00546C88"/>
    <w:rsid w:val="00547C44"/>
    <w:rsid w:val="00550716"/>
    <w:rsid w:val="005510BB"/>
    <w:rsid w:val="00551E5D"/>
    <w:rsid w:val="00554856"/>
    <w:rsid w:val="00554EB0"/>
    <w:rsid w:val="00554FA6"/>
    <w:rsid w:val="0055646C"/>
    <w:rsid w:val="005566C2"/>
    <w:rsid w:val="005567E6"/>
    <w:rsid w:val="005567ED"/>
    <w:rsid w:val="005569FD"/>
    <w:rsid w:val="00556AD3"/>
    <w:rsid w:val="00556B2C"/>
    <w:rsid w:val="0055712F"/>
    <w:rsid w:val="00557A2E"/>
    <w:rsid w:val="00560EDE"/>
    <w:rsid w:val="005614FE"/>
    <w:rsid w:val="00561E1E"/>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DAD"/>
    <w:rsid w:val="00581F11"/>
    <w:rsid w:val="005825D1"/>
    <w:rsid w:val="00582EB4"/>
    <w:rsid w:val="00582F4B"/>
    <w:rsid w:val="005836E7"/>
    <w:rsid w:val="0058374C"/>
    <w:rsid w:val="00583DCC"/>
    <w:rsid w:val="00583E47"/>
    <w:rsid w:val="00584188"/>
    <w:rsid w:val="0058424D"/>
    <w:rsid w:val="00584A7B"/>
    <w:rsid w:val="00585AC8"/>
    <w:rsid w:val="0058780A"/>
    <w:rsid w:val="005913E5"/>
    <w:rsid w:val="00592EC7"/>
    <w:rsid w:val="0059314A"/>
    <w:rsid w:val="00593D7F"/>
    <w:rsid w:val="00594E63"/>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263"/>
    <w:rsid w:val="005B73D4"/>
    <w:rsid w:val="005C046E"/>
    <w:rsid w:val="005C09C4"/>
    <w:rsid w:val="005C09C6"/>
    <w:rsid w:val="005C1FE9"/>
    <w:rsid w:val="005C23D6"/>
    <w:rsid w:val="005C34C2"/>
    <w:rsid w:val="005C5077"/>
    <w:rsid w:val="005C5088"/>
    <w:rsid w:val="005C656B"/>
    <w:rsid w:val="005C6F60"/>
    <w:rsid w:val="005C7197"/>
    <w:rsid w:val="005C779D"/>
    <w:rsid w:val="005D034B"/>
    <w:rsid w:val="005D0750"/>
    <w:rsid w:val="005D1455"/>
    <w:rsid w:val="005D1DF7"/>
    <w:rsid w:val="005D1E54"/>
    <w:rsid w:val="005D2392"/>
    <w:rsid w:val="005D28B0"/>
    <w:rsid w:val="005D2CB8"/>
    <w:rsid w:val="005D5D3F"/>
    <w:rsid w:val="005D6902"/>
    <w:rsid w:val="005D6DA4"/>
    <w:rsid w:val="005D77BD"/>
    <w:rsid w:val="005D7CF1"/>
    <w:rsid w:val="005E1A93"/>
    <w:rsid w:val="005E21CA"/>
    <w:rsid w:val="005E2A4C"/>
    <w:rsid w:val="005E2A9E"/>
    <w:rsid w:val="005E3106"/>
    <w:rsid w:val="005E3458"/>
    <w:rsid w:val="005E40EB"/>
    <w:rsid w:val="005E564A"/>
    <w:rsid w:val="005E5B0F"/>
    <w:rsid w:val="005E69E4"/>
    <w:rsid w:val="005E6E10"/>
    <w:rsid w:val="005E6E6F"/>
    <w:rsid w:val="005E7032"/>
    <w:rsid w:val="005F11B2"/>
    <w:rsid w:val="005F1383"/>
    <w:rsid w:val="005F1A55"/>
    <w:rsid w:val="005F1CD0"/>
    <w:rsid w:val="005F1DFC"/>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A66"/>
    <w:rsid w:val="00601F98"/>
    <w:rsid w:val="006031F3"/>
    <w:rsid w:val="006041AA"/>
    <w:rsid w:val="00604361"/>
    <w:rsid w:val="00604C82"/>
    <w:rsid w:val="0060545C"/>
    <w:rsid w:val="00605820"/>
    <w:rsid w:val="00605D1A"/>
    <w:rsid w:val="00607BE7"/>
    <w:rsid w:val="00607F45"/>
    <w:rsid w:val="006107C7"/>
    <w:rsid w:val="00610F61"/>
    <w:rsid w:val="00611470"/>
    <w:rsid w:val="006121BD"/>
    <w:rsid w:val="006121DF"/>
    <w:rsid w:val="00613126"/>
    <w:rsid w:val="00613301"/>
    <w:rsid w:val="00613421"/>
    <w:rsid w:val="00613B9C"/>
    <w:rsid w:val="00613BE4"/>
    <w:rsid w:val="00614AFE"/>
    <w:rsid w:val="00615691"/>
    <w:rsid w:val="006160F6"/>
    <w:rsid w:val="00617E69"/>
    <w:rsid w:val="00617FE5"/>
    <w:rsid w:val="0062012E"/>
    <w:rsid w:val="00620204"/>
    <w:rsid w:val="00620463"/>
    <w:rsid w:val="006204EF"/>
    <w:rsid w:val="00620BCD"/>
    <w:rsid w:val="00621A0D"/>
    <w:rsid w:val="00621FF2"/>
    <w:rsid w:val="006241C3"/>
    <w:rsid w:val="00624E88"/>
    <w:rsid w:val="00624EE6"/>
    <w:rsid w:val="00625BFD"/>
    <w:rsid w:val="00625E45"/>
    <w:rsid w:val="00626160"/>
    <w:rsid w:val="00626544"/>
    <w:rsid w:val="0062669D"/>
    <w:rsid w:val="00627978"/>
    <w:rsid w:val="006301CF"/>
    <w:rsid w:val="00630D67"/>
    <w:rsid w:val="006329DC"/>
    <w:rsid w:val="0063341E"/>
    <w:rsid w:val="006337CE"/>
    <w:rsid w:val="00633AEF"/>
    <w:rsid w:val="00636776"/>
    <w:rsid w:val="00636ACC"/>
    <w:rsid w:val="00636B8B"/>
    <w:rsid w:val="00637B21"/>
    <w:rsid w:val="00640C77"/>
    <w:rsid w:val="0064301F"/>
    <w:rsid w:val="00643E25"/>
    <w:rsid w:val="00645540"/>
    <w:rsid w:val="00645D38"/>
    <w:rsid w:val="00646026"/>
    <w:rsid w:val="0064672A"/>
    <w:rsid w:val="00651EA3"/>
    <w:rsid w:val="00652342"/>
    <w:rsid w:val="006525E9"/>
    <w:rsid w:val="006528C1"/>
    <w:rsid w:val="00653EDE"/>
    <w:rsid w:val="00654CE6"/>
    <w:rsid w:val="00655D8B"/>
    <w:rsid w:val="00656109"/>
    <w:rsid w:val="00656323"/>
    <w:rsid w:val="006571C0"/>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5052"/>
    <w:rsid w:val="0067580B"/>
    <w:rsid w:val="00675A82"/>
    <w:rsid w:val="00675DED"/>
    <w:rsid w:val="00676641"/>
    <w:rsid w:val="00681260"/>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2F61"/>
    <w:rsid w:val="006944AF"/>
    <w:rsid w:val="006A0C99"/>
    <w:rsid w:val="006A223A"/>
    <w:rsid w:val="006A2D7E"/>
    <w:rsid w:val="006A4644"/>
    <w:rsid w:val="006A4912"/>
    <w:rsid w:val="006A51D1"/>
    <w:rsid w:val="006A6E21"/>
    <w:rsid w:val="006A6F75"/>
    <w:rsid w:val="006B25E3"/>
    <w:rsid w:val="006B33AA"/>
    <w:rsid w:val="006B4684"/>
    <w:rsid w:val="006B48D4"/>
    <w:rsid w:val="006B4938"/>
    <w:rsid w:val="006B4B61"/>
    <w:rsid w:val="006B51DE"/>
    <w:rsid w:val="006B536C"/>
    <w:rsid w:val="006B5511"/>
    <w:rsid w:val="006B5673"/>
    <w:rsid w:val="006B6E18"/>
    <w:rsid w:val="006B7FC3"/>
    <w:rsid w:val="006C0AB2"/>
    <w:rsid w:val="006C0DFA"/>
    <w:rsid w:val="006C1066"/>
    <w:rsid w:val="006C21D0"/>
    <w:rsid w:val="006C2EDB"/>
    <w:rsid w:val="006C377F"/>
    <w:rsid w:val="006C4587"/>
    <w:rsid w:val="006C4774"/>
    <w:rsid w:val="006C4806"/>
    <w:rsid w:val="006C49DF"/>
    <w:rsid w:val="006C5D45"/>
    <w:rsid w:val="006C60D8"/>
    <w:rsid w:val="006C6576"/>
    <w:rsid w:val="006D022A"/>
    <w:rsid w:val="006D0FEF"/>
    <w:rsid w:val="006D1CDF"/>
    <w:rsid w:val="006D2765"/>
    <w:rsid w:val="006D5839"/>
    <w:rsid w:val="006D7481"/>
    <w:rsid w:val="006E1893"/>
    <w:rsid w:val="006E41D5"/>
    <w:rsid w:val="006E4724"/>
    <w:rsid w:val="006E5944"/>
    <w:rsid w:val="006E642A"/>
    <w:rsid w:val="006E6FAB"/>
    <w:rsid w:val="006E7640"/>
    <w:rsid w:val="006E78D0"/>
    <w:rsid w:val="006F0A1A"/>
    <w:rsid w:val="006F0DFB"/>
    <w:rsid w:val="006F1876"/>
    <w:rsid w:val="006F21FF"/>
    <w:rsid w:val="006F2CCA"/>
    <w:rsid w:val="006F333A"/>
    <w:rsid w:val="006F47BD"/>
    <w:rsid w:val="006F4E16"/>
    <w:rsid w:val="006F596E"/>
    <w:rsid w:val="006F7B89"/>
    <w:rsid w:val="00700264"/>
    <w:rsid w:val="007012FE"/>
    <w:rsid w:val="0070131A"/>
    <w:rsid w:val="00701654"/>
    <w:rsid w:val="0070168D"/>
    <w:rsid w:val="00701B5A"/>
    <w:rsid w:val="00702174"/>
    <w:rsid w:val="007023D1"/>
    <w:rsid w:val="007026A7"/>
    <w:rsid w:val="00702A02"/>
    <w:rsid w:val="007031F1"/>
    <w:rsid w:val="00703354"/>
    <w:rsid w:val="00703A33"/>
    <w:rsid w:val="0070478B"/>
    <w:rsid w:val="007047C1"/>
    <w:rsid w:val="007049D8"/>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17E30"/>
    <w:rsid w:val="00720DFC"/>
    <w:rsid w:val="00720F8E"/>
    <w:rsid w:val="0072112C"/>
    <w:rsid w:val="007213D1"/>
    <w:rsid w:val="0072191C"/>
    <w:rsid w:val="007226A0"/>
    <w:rsid w:val="007234B9"/>
    <w:rsid w:val="007244C3"/>
    <w:rsid w:val="007247FE"/>
    <w:rsid w:val="00725A73"/>
    <w:rsid w:val="00726191"/>
    <w:rsid w:val="00726568"/>
    <w:rsid w:val="00727A5E"/>
    <w:rsid w:val="00727BBB"/>
    <w:rsid w:val="00732006"/>
    <w:rsid w:val="0073201B"/>
    <w:rsid w:val="0073230D"/>
    <w:rsid w:val="00733F0F"/>
    <w:rsid w:val="00734322"/>
    <w:rsid w:val="00734332"/>
    <w:rsid w:val="00734F38"/>
    <w:rsid w:val="007359CA"/>
    <w:rsid w:val="007361D2"/>
    <w:rsid w:val="007367A6"/>
    <w:rsid w:val="00736BC6"/>
    <w:rsid w:val="00736F45"/>
    <w:rsid w:val="00737554"/>
    <w:rsid w:val="007375D3"/>
    <w:rsid w:val="0074025D"/>
    <w:rsid w:val="00743BA1"/>
    <w:rsid w:val="00744E9D"/>
    <w:rsid w:val="007455CB"/>
    <w:rsid w:val="00745809"/>
    <w:rsid w:val="0074612C"/>
    <w:rsid w:val="007479A7"/>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57D8D"/>
    <w:rsid w:val="00760B88"/>
    <w:rsid w:val="0076157A"/>
    <w:rsid w:val="007626F9"/>
    <w:rsid w:val="00762A12"/>
    <w:rsid w:val="00762CC7"/>
    <w:rsid w:val="007632CA"/>
    <w:rsid w:val="00763607"/>
    <w:rsid w:val="007638B7"/>
    <w:rsid w:val="00764462"/>
    <w:rsid w:val="007654DA"/>
    <w:rsid w:val="00765717"/>
    <w:rsid w:val="00765E8A"/>
    <w:rsid w:val="00766038"/>
    <w:rsid w:val="007671BB"/>
    <w:rsid w:val="00770D64"/>
    <w:rsid w:val="00770D82"/>
    <w:rsid w:val="007714CC"/>
    <w:rsid w:val="007724A4"/>
    <w:rsid w:val="007726B7"/>
    <w:rsid w:val="00772F30"/>
    <w:rsid w:val="0077334E"/>
    <w:rsid w:val="00773352"/>
    <w:rsid w:val="0077363A"/>
    <w:rsid w:val="007738E3"/>
    <w:rsid w:val="0077436D"/>
    <w:rsid w:val="007776EC"/>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97EF8"/>
    <w:rsid w:val="007A02E1"/>
    <w:rsid w:val="007A035A"/>
    <w:rsid w:val="007A2D53"/>
    <w:rsid w:val="007A2E96"/>
    <w:rsid w:val="007A3EA7"/>
    <w:rsid w:val="007A5DB9"/>
    <w:rsid w:val="007A60F1"/>
    <w:rsid w:val="007A6999"/>
    <w:rsid w:val="007B0630"/>
    <w:rsid w:val="007B0D35"/>
    <w:rsid w:val="007B0E30"/>
    <w:rsid w:val="007B137F"/>
    <w:rsid w:val="007B1394"/>
    <w:rsid w:val="007B1DF2"/>
    <w:rsid w:val="007B1F40"/>
    <w:rsid w:val="007B235B"/>
    <w:rsid w:val="007B26E5"/>
    <w:rsid w:val="007B470B"/>
    <w:rsid w:val="007B498C"/>
    <w:rsid w:val="007B4EC3"/>
    <w:rsid w:val="007B540A"/>
    <w:rsid w:val="007B56BA"/>
    <w:rsid w:val="007B579F"/>
    <w:rsid w:val="007B58AB"/>
    <w:rsid w:val="007B69BF"/>
    <w:rsid w:val="007B7EBC"/>
    <w:rsid w:val="007C0305"/>
    <w:rsid w:val="007C03A4"/>
    <w:rsid w:val="007C0D89"/>
    <w:rsid w:val="007C110F"/>
    <w:rsid w:val="007C14C9"/>
    <w:rsid w:val="007C1731"/>
    <w:rsid w:val="007C2101"/>
    <w:rsid w:val="007C2D53"/>
    <w:rsid w:val="007C3595"/>
    <w:rsid w:val="007C38C3"/>
    <w:rsid w:val="007C45D1"/>
    <w:rsid w:val="007C5195"/>
    <w:rsid w:val="007C5B93"/>
    <w:rsid w:val="007C5C8B"/>
    <w:rsid w:val="007C6EF2"/>
    <w:rsid w:val="007C7150"/>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773"/>
    <w:rsid w:val="007E08FD"/>
    <w:rsid w:val="007E0E07"/>
    <w:rsid w:val="007E1C1F"/>
    <w:rsid w:val="007E1EE5"/>
    <w:rsid w:val="007E27F3"/>
    <w:rsid w:val="007E2CDF"/>
    <w:rsid w:val="007E3123"/>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110"/>
    <w:rsid w:val="00800BAF"/>
    <w:rsid w:val="00801B9E"/>
    <w:rsid w:val="00801C2C"/>
    <w:rsid w:val="00802505"/>
    <w:rsid w:val="00802F22"/>
    <w:rsid w:val="00803532"/>
    <w:rsid w:val="0080698D"/>
    <w:rsid w:val="00807D38"/>
    <w:rsid w:val="008110AF"/>
    <w:rsid w:val="00811577"/>
    <w:rsid w:val="00811700"/>
    <w:rsid w:val="00811D53"/>
    <w:rsid w:val="00813691"/>
    <w:rsid w:val="00813721"/>
    <w:rsid w:val="00814B1B"/>
    <w:rsid w:val="00814F72"/>
    <w:rsid w:val="00815087"/>
    <w:rsid w:val="00815266"/>
    <w:rsid w:val="0081598C"/>
    <w:rsid w:val="00816DE1"/>
    <w:rsid w:val="00817BE8"/>
    <w:rsid w:val="00817DE7"/>
    <w:rsid w:val="00822E5C"/>
    <w:rsid w:val="0082641B"/>
    <w:rsid w:val="00826E8D"/>
    <w:rsid w:val="008301FA"/>
    <w:rsid w:val="00830F6C"/>
    <w:rsid w:val="00831061"/>
    <w:rsid w:val="00831437"/>
    <w:rsid w:val="008315F2"/>
    <w:rsid w:val="008331BE"/>
    <w:rsid w:val="008336A6"/>
    <w:rsid w:val="00833BE5"/>
    <w:rsid w:val="008341C7"/>
    <w:rsid w:val="00834FB0"/>
    <w:rsid w:val="008355C6"/>
    <w:rsid w:val="0083673C"/>
    <w:rsid w:val="00836D4C"/>
    <w:rsid w:val="008372E1"/>
    <w:rsid w:val="0084129C"/>
    <w:rsid w:val="00841849"/>
    <w:rsid w:val="00841AFF"/>
    <w:rsid w:val="00842806"/>
    <w:rsid w:val="00843D80"/>
    <w:rsid w:val="0084453F"/>
    <w:rsid w:val="008458D9"/>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520F"/>
    <w:rsid w:val="00866513"/>
    <w:rsid w:val="0086694F"/>
    <w:rsid w:val="00866AC2"/>
    <w:rsid w:val="00867146"/>
    <w:rsid w:val="00867F9E"/>
    <w:rsid w:val="00870042"/>
    <w:rsid w:val="00870189"/>
    <w:rsid w:val="0087054B"/>
    <w:rsid w:val="00871715"/>
    <w:rsid w:val="00872242"/>
    <w:rsid w:val="0087353B"/>
    <w:rsid w:val="008735ED"/>
    <w:rsid w:val="00873FF8"/>
    <w:rsid w:val="00874D1B"/>
    <w:rsid w:val="00874F55"/>
    <w:rsid w:val="00874FDF"/>
    <w:rsid w:val="008752B6"/>
    <w:rsid w:val="00875833"/>
    <w:rsid w:val="0087608A"/>
    <w:rsid w:val="00881B7C"/>
    <w:rsid w:val="00881F98"/>
    <w:rsid w:val="008826C1"/>
    <w:rsid w:val="00882957"/>
    <w:rsid w:val="00882E07"/>
    <w:rsid w:val="00884CF6"/>
    <w:rsid w:val="0088552B"/>
    <w:rsid w:val="008855EB"/>
    <w:rsid w:val="00885E7C"/>
    <w:rsid w:val="008867C9"/>
    <w:rsid w:val="008867F6"/>
    <w:rsid w:val="008903DB"/>
    <w:rsid w:val="00890BC2"/>
    <w:rsid w:val="00891692"/>
    <w:rsid w:val="008926A5"/>
    <w:rsid w:val="008933C5"/>
    <w:rsid w:val="00893DE2"/>
    <w:rsid w:val="00893F8B"/>
    <w:rsid w:val="008943DD"/>
    <w:rsid w:val="008947B8"/>
    <w:rsid w:val="00894D74"/>
    <w:rsid w:val="0089525F"/>
    <w:rsid w:val="008970E1"/>
    <w:rsid w:val="0089792C"/>
    <w:rsid w:val="00897AE7"/>
    <w:rsid w:val="008A02D7"/>
    <w:rsid w:val="008A175F"/>
    <w:rsid w:val="008A1E35"/>
    <w:rsid w:val="008A28FE"/>
    <w:rsid w:val="008A2C48"/>
    <w:rsid w:val="008A32DC"/>
    <w:rsid w:val="008A33A3"/>
    <w:rsid w:val="008A33E0"/>
    <w:rsid w:val="008A4DC2"/>
    <w:rsid w:val="008A4DE5"/>
    <w:rsid w:val="008A4EEE"/>
    <w:rsid w:val="008A5428"/>
    <w:rsid w:val="008A57E1"/>
    <w:rsid w:val="008A5B42"/>
    <w:rsid w:val="008A753C"/>
    <w:rsid w:val="008B00CF"/>
    <w:rsid w:val="008B0974"/>
    <w:rsid w:val="008B0F1B"/>
    <w:rsid w:val="008B134C"/>
    <w:rsid w:val="008B1863"/>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E0784"/>
    <w:rsid w:val="008E0BFA"/>
    <w:rsid w:val="008E174B"/>
    <w:rsid w:val="008E22DB"/>
    <w:rsid w:val="008E366E"/>
    <w:rsid w:val="008E3827"/>
    <w:rsid w:val="008E4D79"/>
    <w:rsid w:val="008E50FA"/>
    <w:rsid w:val="008E5110"/>
    <w:rsid w:val="008E5582"/>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680F"/>
    <w:rsid w:val="008F707E"/>
    <w:rsid w:val="008F7FC1"/>
    <w:rsid w:val="00900354"/>
    <w:rsid w:val="00900818"/>
    <w:rsid w:val="00900A16"/>
    <w:rsid w:val="00900F4E"/>
    <w:rsid w:val="00901BE7"/>
    <w:rsid w:val="00902D11"/>
    <w:rsid w:val="0090393C"/>
    <w:rsid w:val="00904A75"/>
    <w:rsid w:val="00905223"/>
    <w:rsid w:val="00905546"/>
    <w:rsid w:val="00906530"/>
    <w:rsid w:val="00906A7E"/>
    <w:rsid w:val="00910B8D"/>
    <w:rsid w:val="00911643"/>
    <w:rsid w:val="00912CDF"/>
    <w:rsid w:val="009133AE"/>
    <w:rsid w:val="009140CA"/>
    <w:rsid w:val="00914B48"/>
    <w:rsid w:val="00916611"/>
    <w:rsid w:val="0091686C"/>
    <w:rsid w:val="0091717E"/>
    <w:rsid w:val="00917A00"/>
    <w:rsid w:val="00920528"/>
    <w:rsid w:val="009209CA"/>
    <w:rsid w:val="00920BF8"/>
    <w:rsid w:val="00920E1A"/>
    <w:rsid w:val="00922FC7"/>
    <w:rsid w:val="00925726"/>
    <w:rsid w:val="00925CB8"/>
    <w:rsid w:val="00927497"/>
    <w:rsid w:val="00927B02"/>
    <w:rsid w:val="009301C5"/>
    <w:rsid w:val="00931068"/>
    <w:rsid w:val="00931E61"/>
    <w:rsid w:val="009324BD"/>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405E"/>
    <w:rsid w:val="00945EFA"/>
    <w:rsid w:val="00946910"/>
    <w:rsid w:val="00946D19"/>
    <w:rsid w:val="009471B7"/>
    <w:rsid w:val="0094728D"/>
    <w:rsid w:val="00947ED9"/>
    <w:rsid w:val="00951285"/>
    <w:rsid w:val="0095214B"/>
    <w:rsid w:val="0095279F"/>
    <w:rsid w:val="00952A57"/>
    <w:rsid w:val="009536C7"/>
    <w:rsid w:val="009541FF"/>
    <w:rsid w:val="009544F4"/>
    <w:rsid w:val="009560D0"/>
    <w:rsid w:val="00956912"/>
    <w:rsid w:val="00956D08"/>
    <w:rsid w:val="00957643"/>
    <w:rsid w:val="009608AE"/>
    <w:rsid w:val="00960A37"/>
    <w:rsid w:val="00961463"/>
    <w:rsid w:val="009617BF"/>
    <w:rsid w:val="00961BBB"/>
    <w:rsid w:val="00962E4C"/>
    <w:rsid w:val="009648CD"/>
    <w:rsid w:val="009659AC"/>
    <w:rsid w:val="009666FB"/>
    <w:rsid w:val="00967830"/>
    <w:rsid w:val="00970C41"/>
    <w:rsid w:val="00971403"/>
    <w:rsid w:val="009723A9"/>
    <w:rsid w:val="00973DE8"/>
    <w:rsid w:val="00974A69"/>
    <w:rsid w:val="00975002"/>
    <w:rsid w:val="009758A5"/>
    <w:rsid w:val="00975F25"/>
    <w:rsid w:val="00976783"/>
    <w:rsid w:val="009769C7"/>
    <w:rsid w:val="00976EE7"/>
    <w:rsid w:val="00977C7F"/>
    <w:rsid w:val="0098012B"/>
    <w:rsid w:val="0098289F"/>
    <w:rsid w:val="00983357"/>
    <w:rsid w:val="00983C00"/>
    <w:rsid w:val="00984686"/>
    <w:rsid w:val="00986AAC"/>
    <w:rsid w:val="00987D42"/>
    <w:rsid w:val="00987EFC"/>
    <w:rsid w:val="0099009C"/>
    <w:rsid w:val="00991295"/>
    <w:rsid w:val="009912EB"/>
    <w:rsid w:val="00991BD0"/>
    <w:rsid w:val="00991EF5"/>
    <w:rsid w:val="00992444"/>
    <w:rsid w:val="0099304A"/>
    <w:rsid w:val="00993A27"/>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20E"/>
    <w:rsid w:val="009C0C1B"/>
    <w:rsid w:val="009C2E16"/>
    <w:rsid w:val="009C3A4A"/>
    <w:rsid w:val="009C513E"/>
    <w:rsid w:val="009C65C6"/>
    <w:rsid w:val="009C6EDF"/>
    <w:rsid w:val="009D0EBD"/>
    <w:rsid w:val="009D0FB6"/>
    <w:rsid w:val="009D3782"/>
    <w:rsid w:val="009D3857"/>
    <w:rsid w:val="009D397A"/>
    <w:rsid w:val="009D3E6F"/>
    <w:rsid w:val="009D4B5A"/>
    <w:rsid w:val="009D51EB"/>
    <w:rsid w:val="009D6598"/>
    <w:rsid w:val="009D665F"/>
    <w:rsid w:val="009D7D22"/>
    <w:rsid w:val="009E0EBE"/>
    <w:rsid w:val="009E146B"/>
    <w:rsid w:val="009E160E"/>
    <w:rsid w:val="009E2CBF"/>
    <w:rsid w:val="009E2EA6"/>
    <w:rsid w:val="009E4BEC"/>
    <w:rsid w:val="009E4EE1"/>
    <w:rsid w:val="009E544A"/>
    <w:rsid w:val="009E63A9"/>
    <w:rsid w:val="009F0862"/>
    <w:rsid w:val="009F170F"/>
    <w:rsid w:val="009F314C"/>
    <w:rsid w:val="009F5E08"/>
    <w:rsid w:val="009F687C"/>
    <w:rsid w:val="009F70EB"/>
    <w:rsid w:val="009F7D09"/>
    <w:rsid w:val="00A000A7"/>
    <w:rsid w:val="00A00A8B"/>
    <w:rsid w:val="00A01503"/>
    <w:rsid w:val="00A01A91"/>
    <w:rsid w:val="00A0231E"/>
    <w:rsid w:val="00A03816"/>
    <w:rsid w:val="00A03D0E"/>
    <w:rsid w:val="00A0462F"/>
    <w:rsid w:val="00A0529B"/>
    <w:rsid w:val="00A06B1D"/>
    <w:rsid w:val="00A07306"/>
    <w:rsid w:val="00A101FD"/>
    <w:rsid w:val="00A10B10"/>
    <w:rsid w:val="00A11032"/>
    <w:rsid w:val="00A11B34"/>
    <w:rsid w:val="00A1396F"/>
    <w:rsid w:val="00A140B1"/>
    <w:rsid w:val="00A17C5D"/>
    <w:rsid w:val="00A20B5A"/>
    <w:rsid w:val="00A21295"/>
    <w:rsid w:val="00A237F0"/>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3E4E"/>
    <w:rsid w:val="00A34543"/>
    <w:rsid w:val="00A35ACB"/>
    <w:rsid w:val="00A36898"/>
    <w:rsid w:val="00A36F8B"/>
    <w:rsid w:val="00A37079"/>
    <w:rsid w:val="00A37535"/>
    <w:rsid w:val="00A407E5"/>
    <w:rsid w:val="00A4084E"/>
    <w:rsid w:val="00A40A43"/>
    <w:rsid w:val="00A42814"/>
    <w:rsid w:val="00A43391"/>
    <w:rsid w:val="00A43615"/>
    <w:rsid w:val="00A44972"/>
    <w:rsid w:val="00A45271"/>
    <w:rsid w:val="00A45A55"/>
    <w:rsid w:val="00A47B4C"/>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029"/>
    <w:rsid w:val="00A62748"/>
    <w:rsid w:val="00A62949"/>
    <w:rsid w:val="00A62A54"/>
    <w:rsid w:val="00A633B7"/>
    <w:rsid w:val="00A63B5A"/>
    <w:rsid w:val="00A65FBA"/>
    <w:rsid w:val="00A65FE8"/>
    <w:rsid w:val="00A66BB4"/>
    <w:rsid w:val="00A66FA9"/>
    <w:rsid w:val="00A6704E"/>
    <w:rsid w:val="00A67785"/>
    <w:rsid w:val="00A677C0"/>
    <w:rsid w:val="00A70AAB"/>
    <w:rsid w:val="00A70B51"/>
    <w:rsid w:val="00A7150F"/>
    <w:rsid w:val="00A7231B"/>
    <w:rsid w:val="00A72F31"/>
    <w:rsid w:val="00A73AE5"/>
    <w:rsid w:val="00A73CD5"/>
    <w:rsid w:val="00A7416C"/>
    <w:rsid w:val="00A743BE"/>
    <w:rsid w:val="00A7571B"/>
    <w:rsid w:val="00A7649A"/>
    <w:rsid w:val="00A80A0C"/>
    <w:rsid w:val="00A80A44"/>
    <w:rsid w:val="00A80B44"/>
    <w:rsid w:val="00A814AE"/>
    <w:rsid w:val="00A81AA2"/>
    <w:rsid w:val="00A830EF"/>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DD2"/>
    <w:rsid w:val="00AA1A40"/>
    <w:rsid w:val="00AA20E2"/>
    <w:rsid w:val="00AA2268"/>
    <w:rsid w:val="00AA2599"/>
    <w:rsid w:val="00AA2EAF"/>
    <w:rsid w:val="00AA2F21"/>
    <w:rsid w:val="00AA5495"/>
    <w:rsid w:val="00AA5D89"/>
    <w:rsid w:val="00AA683C"/>
    <w:rsid w:val="00AB20B4"/>
    <w:rsid w:val="00AB26D6"/>
    <w:rsid w:val="00AB3AD9"/>
    <w:rsid w:val="00AB44D0"/>
    <w:rsid w:val="00AB6F7F"/>
    <w:rsid w:val="00AB75F1"/>
    <w:rsid w:val="00AC050B"/>
    <w:rsid w:val="00AC0B4E"/>
    <w:rsid w:val="00AC190C"/>
    <w:rsid w:val="00AC194B"/>
    <w:rsid w:val="00AC19AD"/>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AB7"/>
    <w:rsid w:val="00AD3E71"/>
    <w:rsid w:val="00AD60CD"/>
    <w:rsid w:val="00AD6AAC"/>
    <w:rsid w:val="00AD6ADC"/>
    <w:rsid w:val="00AD7387"/>
    <w:rsid w:val="00AE0A6F"/>
    <w:rsid w:val="00AE171D"/>
    <w:rsid w:val="00AE1891"/>
    <w:rsid w:val="00AE1989"/>
    <w:rsid w:val="00AE2CA9"/>
    <w:rsid w:val="00AE7AC1"/>
    <w:rsid w:val="00AE7EFF"/>
    <w:rsid w:val="00AF2735"/>
    <w:rsid w:val="00AF346F"/>
    <w:rsid w:val="00AF3D2E"/>
    <w:rsid w:val="00AF3E41"/>
    <w:rsid w:val="00AF4179"/>
    <w:rsid w:val="00AF5761"/>
    <w:rsid w:val="00AF58F0"/>
    <w:rsid w:val="00AF6434"/>
    <w:rsid w:val="00B004E8"/>
    <w:rsid w:val="00B0152F"/>
    <w:rsid w:val="00B039C2"/>
    <w:rsid w:val="00B04003"/>
    <w:rsid w:val="00B0449E"/>
    <w:rsid w:val="00B054BA"/>
    <w:rsid w:val="00B054D1"/>
    <w:rsid w:val="00B0551B"/>
    <w:rsid w:val="00B055BF"/>
    <w:rsid w:val="00B0574C"/>
    <w:rsid w:val="00B0617E"/>
    <w:rsid w:val="00B07BC9"/>
    <w:rsid w:val="00B07CA5"/>
    <w:rsid w:val="00B07D3C"/>
    <w:rsid w:val="00B1000B"/>
    <w:rsid w:val="00B10175"/>
    <w:rsid w:val="00B10A0B"/>
    <w:rsid w:val="00B10F94"/>
    <w:rsid w:val="00B110D5"/>
    <w:rsid w:val="00B136FE"/>
    <w:rsid w:val="00B145F4"/>
    <w:rsid w:val="00B14D98"/>
    <w:rsid w:val="00B150FC"/>
    <w:rsid w:val="00B16130"/>
    <w:rsid w:val="00B16282"/>
    <w:rsid w:val="00B16ED0"/>
    <w:rsid w:val="00B17236"/>
    <w:rsid w:val="00B173F5"/>
    <w:rsid w:val="00B17A36"/>
    <w:rsid w:val="00B20FA0"/>
    <w:rsid w:val="00B2210A"/>
    <w:rsid w:val="00B22ADC"/>
    <w:rsid w:val="00B230CB"/>
    <w:rsid w:val="00B2631E"/>
    <w:rsid w:val="00B27439"/>
    <w:rsid w:val="00B27BA3"/>
    <w:rsid w:val="00B27C60"/>
    <w:rsid w:val="00B30522"/>
    <w:rsid w:val="00B3094E"/>
    <w:rsid w:val="00B31B02"/>
    <w:rsid w:val="00B31D02"/>
    <w:rsid w:val="00B32297"/>
    <w:rsid w:val="00B3319E"/>
    <w:rsid w:val="00B338F1"/>
    <w:rsid w:val="00B33D58"/>
    <w:rsid w:val="00B33FB7"/>
    <w:rsid w:val="00B34095"/>
    <w:rsid w:val="00B34298"/>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BB3"/>
    <w:rsid w:val="00B47FC6"/>
    <w:rsid w:val="00B50824"/>
    <w:rsid w:val="00B50A32"/>
    <w:rsid w:val="00B51979"/>
    <w:rsid w:val="00B51EF5"/>
    <w:rsid w:val="00B51FF0"/>
    <w:rsid w:val="00B52511"/>
    <w:rsid w:val="00B52B7A"/>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3D19"/>
    <w:rsid w:val="00B64C29"/>
    <w:rsid w:val="00B6539C"/>
    <w:rsid w:val="00B65DD9"/>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3D08"/>
    <w:rsid w:val="00B74531"/>
    <w:rsid w:val="00B745F9"/>
    <w:rsid w:val="00B74AB3"/>
    <w:rsid w:val="00B74D0A"/>
    <w:rsid w:val="00B74EB5"/>
    <w:rsid w:val="00B76133"/>
    <w:rsid w:val="00B76A00"/>
    <w:rsid w:val="00B76BBD"/>
    <w:rsid w:val="00B76C85"/>
    <w:rsid w:val="00B77C57"/>
    <w:rsid w:val="00B77E9C"/>
    <w:rsid w:val="00B80441"/>
    <w:rsid w:val="00B809DD"/>
    <w:rsid w:val="00B80C30"/>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A48D9"/>
    <w:rsid w:val="00BB0658"/>
    <w:rsid w:val="00BB1542"/>
    <w:rsid w:val="00BB2022"/>
    <w:rsid w:val="00BB3D20"/>
    <w:rsid w:val="00BB4A67"/>
    <w:rsid w:val="00BB51B4"/>
    <w:rsid w:val="00BB520D"/>
    <w:rsid w:val="00BB5AF2"/>
    <w:rsid w:val="00BB5BAD"/>
    <w:rsid w:val="00BB6227"/>
    <w:rsid w:val="00BB625E"/>
    <w:rsid w:val="00BB6448"/>
    <w:rsid w:val="00BC0477"/>
    <w:rsid w:val="00BC2802"/>
    <w:rsid w:val="00BC4152"/>
    <w:rsid w:val="00BC4D6D"/>
    <w:rsid w:val="00BC6B91"/>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A9"/>
    <w:rsid w:val="00BD7F8D"/>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544F"/>
    <w:rsid w:val="00BF7066"/>
    <w:rsid w:val="00BF770E"/>
    <w:rsid w:val="00BF7BC5"/>
    <w:rsid w:val="00C00644"/>
    <w:rsid w:val="00C019D7"/>
    <w:rsid w:val="00C01C85"/>
    <w:rsid w:val="00C02CEA"/>
    <w:rsid w:val="00C03A98"/>
    <w:rsid w:val="00C05AF8"/>
    <w:rsid w:val="00C05C07"/>
    <w:rsid w:val="00C05DA7"/>
    <w:rsid w:val="00C06458"/>
    <w:rsid w:val="00C06C35"/>
    <w:rsid w:val="00C06CD5"/>
    <w:rsid w:val="00C0744B"/>
    <w:rsid w:val="00C109CE"/>
    <w:rsid w:val="00C12B8E"/>
    <w:rsid w:val="00C12DA8"/>
    <w:rsid w:val="00C1341E"/>
    <w:rsid w:val="00C13E62"/>
    <w:rsid w:val="00C14147"/>
    <w:rsid w:val="00C1436C"/>
    <w:rsid w:val="00C16CDA"/>
    <w:rsid w:val="00C1703B"/>
    <w:rsid w:val="00C17B2D"/>
    <w:rsid w:val="00C200A2"/>
    <w:rsid w:val="00C21B85"/>
    <w:rsid w:val="00C220E3"/>
    <w:rsid w:val="00C232FD"/>
    <w:rsid w:val="00C23CB4"/>
    <w:rsid w:val="00C23FEC"/>
    <w:rsid w:val="00C2418D"/>
    <w:rsid w:val="00C2435E"/>
    <w:rsid w:val="00C27150"/>
    <w:rsid w:val="00C271BE"/>
    <w:rsid w:val="00C27305"/>
    <w:rsid w:val="00C27BAF"/>
    <w:rsid w:val="00C27CC0"/>
    <w:rsid w:val="00C3206E"/>
    <w:rsid w:val="00C32CED"/>
    <w:rsid w:val="00C33A1A"/>
    <w:rsid w:val="00C33F0C"/>
    <w:rsid w:val="00C34B28"/>
    <w:rsid w:val="00C34D5A"/>
    <w:rsid w:val="00C34D63"/>
    <w:rsid w:val="00C36473"/>
    <w:rsid w:val="00C3663A"/>
    <w:rsid w:val="00C3702B"/>
    <w:rsid w:val="00C37065"/>
    <w:rsid w:val="00C40425"/>
    <w:rsid w:val="00C40958"/>
    <w:rsid w:val="00C41138"/>
    <w:rsid w:val="00C41DC0"/>
    <w:rsid w:val="00C42B89"/>
    <w:rsid w:val="00C42CF5"/>
    <w:rsid w:val="00C4307E"/>
    <w:rsid w:val="00C43E52"/>
    <w:rsid w:val="00C4470B"/>
    <w:rsid w:val="00C46FCB"/>
    <w:rsid w:val="00C474DD"/>
    <w:rsid w:val="00C47F77"/>
    <w:rsid w:val="00C504E0"/>
    <w:rsid w:val="00C51B61"/>
    <w:rsid w:val="00C51E69"/>
    <w:rsid w:val="00C54081"/>
    <w:rsid w:val="00C54E63"/>
    <w:rsid w:val="00C552A8"/>
    <w:rsid w:val="00C5792E"/>
    <w:rsid w:val="00C57E0E"/>
    <w:rsid w:val="00C630CA"/>
    <w:rsid w:val="00C63F71"/>
    <w:rsid w:val="00C6590C"/>
    <w:rsid w:val="00C659A4"/>
    <w:rsid w:val="00C664E7"/>
    <w:rsid w:val="00C70DF0"/>
    <w:rsid w:val="00C72AB4"/>
    <w:rsid w:val="00C72BE3"/>
    <w:rsid w:val="00C739E5"/>
    <w:rsid w:val="00C73D91"/>
    <w:rsid w:val="00C7417F"/>
    <w:rsid w:val="00C758F8"/>
    <w:rsid w:val="00C75911"/>
    <w:rsid w:val="00C75FA5"/>
    <w:rsid w:val="00C76205"/>
    <w:rsid w:val="00C7663B"/>
    <w:rsid w:val="00C77849"/>
    <w:rsid w:val="00C80616"/>
    <w:rsid w:val="00C8125E"/>
    <w:rsid w:val="00C817EC"/>
    <w:rsid w:val="00C8222D"/>
    <w:rsid w:val="00C82508"/>
    <w:rsid w:val="00C83AED"/>
    <w:rsid w:val="00C83CF4"/>
    <w:rsid w:val="00C85713"/>
    <w:rsid w:val="00C85DE1"/>
    <w:rsid w:val="00C86583"/>
    <w:rsid w:val="00C867C9"/>
    <w:rsid w:val="00C925F7"/>
    <w:rsid w:val="00C92BCA"/>
    <w:rsid w:val="00C9311C"/>
    <w:rsid w:val="00C93D8F"/>
    <w:rsid w:val="00C94C7D"/>
    <w:rsid w:val="00C95220"/>
    <w:rsid w:val="00C9594E"/>
    <w:rsid w:val="00C95BAB"/>
    <w:rsid w:val="00C97269"/>
    <w:rsid w:val="00C97ADF"/>
    <w:rsid w:val="00CA1212"/>
    <w:rsid w:val="00CA19EE"/>
    <w:rsid w:val="00CA1EEB"/>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2F85"/>
    <w:rsid w:val="00CB3E4D"/>
    <w:rsid w:val="00CB4580"/>
    <w:rsid w:val="00CB4C41"/>
    <w:rsid w:val="00CB620F"/>
    <w:rsid w:val="00CB66FB"/>
    <w:rsid w:val="00CB68A5"/>
    <w:rsid w:val="00CB7462"/>
    <w:rsid w:val="00CB7641"/>
    <w:rsid w:val="00CB7A1B"/>
    <w:rsid w:val="00CC0478"/>
    <w:rsid w:val="00CC05B7"/>
    <w:rsid w:val="00CC12B0"/>
    <w:rsid w:val="00CC151E"/>
    <w:rsid w:val="00CC251C"/>
    <w:rsid w:val="00CC3F96"/>
    <w:rsid w:val="00CC47AD"/>
    <w:rsid w:val="00CC63E1"/>
    <w:rsid w:val="00CC7195"/>
    <w:rsid w:val="00CC7322"/>
    <w:rsid w:val="00CC7D93"/>
    <w:rsid w:val="00CC7F7F"/>
    <w:rsid w:val="00CD009A"/>
    <w:rsid w:val="00CD16FB"/>
    <w:rsid w:val="00CD17C5"/>
    <w:rsid w:val="00CD267A"/>
    <w:rsid w:val="00CD277A"/>
    <w:rsid w:val="00CD327A"/>
    <w:rsid w:val="00CD412F"/>
    <w:rsid w:val="00CD424D"/>
    <w:rsid w:val="00CD45C8"/>
    <w:rsid w:val="00CD48B2"/>
    <w:rsid w:val="00CD4AEE"/>
    <w:rsid w:val="00CD6A6D"/>
    <w:rsid w:val="00CD6E29"/>
    <w:rsid w:val="00CD766F"/>
    <w:rsid w:val="00CD7BCB"/>
    <w:rsid w:val="00CE0457"/>
    <w:rsid w:val="00CE04E1"/>
    <w:rsid w:val="00CE0E3C"/>
    <w:rsid w:val="00CE0E78"/>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CF7FFB"/>
    <w:rsid w:val="00D00AE9"/>
    <w:rsid w:val="00D01112"/>
    <w:rsid w:val="00D01209"/>
    <w:rsid w:val="00D02514"/>
    <w:rsid w:val="00D035EE"/>
    <w:rsid w:val="00D03D53"/>
    <w:rsid w:val="00D0654A"/>
    <w:rsid w:val="00D0690F"/>
    <w:rsid w:val="00D06E70"/>
    <w:rsid w:val="00D07080"/>
    <w:rsid w:val="00D07C5F"/>
    <w:rsid w:val="00D07E38"/>
    <w:rsid w:val="00D118BA"/>
    <w:rsid w:val="00D12811"/>
    <w:rsid w:val="00D13E3B"/>
    <w:rsid w:val="00D1431D"/>
    <w:rsid w:val="00D1458D"/>
    <w:rsid w:val="00D15C84"/>
    <w:rsid w:val="00D1607F"/>
    <w:rsid w:val="00D1713A"/>
    <w:rsid w:val="00D171E5"/>
    <w:rsid w:val="00D17237"/>
    <w:rsid w:val="00D201AB"/>
    <w:rsid w:val="00D21441"/>
    <w:rsid w:val="00D21889"/>
    <w:rsid w:val="00D22338"/>
    <w:rsid w:val="00D229BA"/>
    <w:rsid w:val="00D2304E"/>
    <w:rsid w:val="00D24236"/>
    <w:rsid w:val="00D2496C"/>
    <w:rsid w:val="00D256D4"/>
    <w:rsid w:val="00D26080"/>
    <w:rsid w:val="00D26904"/>
    <w:rsid w:val="00D273C4"/>
    <w:rsid w:val="00D30F71"/>
    <w:rsid w:val="00D318A3"/>
    <w:rsid w:val="00D324D5"/>
    <w:rsid w:val="00D32D91"/>
    <w:rsid w:val="00D330F2"/>
    <w:rsid w:val="00D33224"/>
    <w:rsid w:val="00D3550C"/>
    <w:rsid w:val="00D35BF4"/>
    <w:rsid w:val="00D36169"/>
    <w:rsid w:val="00D36B52"/>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3F1"/>
    <w:rsid w:val="00D548A0"/>
    <w:rsid w:val="00D553BC"/>
    <w:rsid w:val="00D55840"/>
    <w:rsid w:val="00D5634F"/>
    <w:rsid w:val="00D57EE9"/>
    <w:rsid w:val="00D61413"/>
    <w:rsid w:val="00D61DBC"/>
    <w:rsid w:val="00D6225B"/>
    <w:rsid w:val="00D62A03"/>
    <w:rsid w:val="00D62A5F"/>
    <w:rsid w:val="00D62CE4"/>
    <w:rsid w:val="00D63149"/>
    <w:rsid w:val="00D63776"/>
    <w:rsid w:val="00D6423D"/>
    <w:rsid w:val="00D64CA9"/>
    <w:rsid w:val="00D65B0A"/>
    <w:rsid w:val="00D66A03"/>
    <w:rsid w:val="00D708D4"/>
    <w:rsid w:val="00D70AE1"/>
    <w:rsid w:val="00D70E45"/>
    <w:rsid w:val="00D71E5D"/>
    <w:rsid w:val="00D72867"/>
    <w:rsid w:val="00D72FCF"/>
    <w:rsid w:val="00D74CAF"/>
    <w:rsid w:val="00D772AF"/>
    <w:rsid w:val="00D77745"/>
    <w:rsid w:val="00D808B4"/>
    <w:rsid w:val="00D80CDD"/>
    <w:rsid w:val="00D81411"/>
    <w:rsid w:val="00D81E0E"/>
    <w:rsid w:val="00D82521"/>
    <w:rsid w:val="00D83C5B"/>
    <w:rsid w:val="00D84BD6"/>
    <w:rsid w:val="00D85517"/>
    <w:rsid w:val="00D8575B"/>
    <w:rsid w:val="00D86620"/>
    <w:rsid w:val="00D87C2F"/>
    <w:rsid w:val="00D92308"/>
    <w:rsid w:val="00D92A7D"/>
    <w:rsid w:val="00D94850"/>
    <w:rsid w:val="00D9678B"/>
    <w:rsid w:val="00D96C90"/>
    <w:rsid w:val="00D97EE9"/>
    <w:rsid w:val="00DA1033"/>
    <w:rsid w:val="00DA2680"/>
    <w:rsid w:val="00DA2916"/>
    <w:rsid w:val="00DA2C52"/>
    <w:rsid w:val="00DA2DEE"/>
    <w:rsid w:val="00DA36A3"/>
    <w:rsid w:val="00DA401B"/>
    <w:rsid w:val="00DA4059"/>
    <w:rsid w:val="00DA473F"/>
    <w:rsid w:val="00DA5679"/>
    <w:rsid w:val="00DA603A"/>
    <w:rsid w:val="00DA6806"/>
    <w:rsid w:val="00DA73B8"/>
    <w:rsid w:val="00DB072F"/>
    <w:rsid w:val="00DB0FDC"/>
    <w:rsid w:val="00DB1BEA"/>
    <w:rsid w:val="00DB28CC"/>
    <w:rsid w:val="00DB303B"/>
    <w:rsid w:val="00DB3233"/>
    <w:rsid w:val="00DB326D"/>
    <w:rsid w:val="00DB3429"/>
    <w:rsid w:val="00DB41E3"/>
    <w:rsid w:val="00DB4B2A"/>
    <w:rsid w:val="00DB519E"/>
    <w:rsid w:val="00DB6AD3"/>
    <w:rsid w:val="00DB6C78"/>
    <w:rsid w:val="00DB7E5A"/>
    <w:rsid w:val="00DC05B1"/>
    <w:rsid w:val="00DC0E7C"/>
    <w:rsid w:val="00DC1B20"/>
    <w:rsid w:val="00DC20B2"/>
    <w:rsid w:val="00DC2E37"/>
    <w:rsid w:val="00DC3CC5"/>
    <w:rsid w:val="00DC520D"/>
    <w:rsid w:val="00DC521D"/>
    <w:rsid w:val="00DC5EAD"/>
    <w:rsid w:val="00DC733E"/>
    <w:rsid w:val="00DD091C"/>
    <w:rsid w:val="00DD0D48"/>
    <w:rsid w:val="00DD1010"/>
    <w:rsid w:val="00DD188A"/>
    <w:rsid w:val="00DD2B54"/>
    <w:rsid w:val="00DD2E25"/>
    <w:rsid w:val="00DD39EE"/>
    <w:rsid w:val="00DD4D54"/>
    <w:rsid w:val="00DD50D0"/>
    <w:rsid w:val="00DD53BA"/>
    <w:rsid w:val="00DD6326"/>
    <w:rsid w:val="00DD7EE0"/>
    <w:rsid w:val="00DE0381"/>
    <w:rsid w:val="00DE03BF"/>
    <w:rsid w:val="00DE130F"/>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43"/>
    <w:rsid w:val="00E12C7F"/>
    <w:rsid w:val="00E1301D"/>
    <w:rsid w:val="00E13399"/>
    <w:rsid w:val="00E13930"/>
    <w:rsid w:val="00E13EAE"/>
    <w:rsid w:val="00E14816"/>
    <w:rsid w:val="00E15324"/>
    <w:rsid w:val="00E173DC"/>
    <w:rsid w:val="00E20D3E"/>
    <w:rsid w:val="00E226EF"/>
    <w:rsid w:val="00E24996"/>
    <w:rsid w:val="00E24C9A"/>
    <w:rsid w:val="00E24CB9"/>
    <w:rsid w:val="00E24F0F"/>
    <w:rsid w:val="00E2539F"/>
    <w:rsid w:val="00E25667"/>
    <w:rsid w:val="00E25E5C"/>
    <w:rsid w:val="00E26015"/>
    <w:rsid w:val="00E264EF"/>
    <w:rsid w:val="00E26CA5"/>
    <w:rsid w:val="00E274B0"/>
    <w:rsid w:val="00E27504"/>
    <w:rsid w:val="00E27E0F"/>
    <w:rsid w:val="00E27EE5"/>
    <w:rsid w:val="00E30C5D"/>
    <w:rsid w:val="00E30F5E"/>
    <w:rsid w:val="00E3177C"/>
    <w:rsid w:val="00E32837"/>
    <w:rsid w:val="00E338B7"/>
    <w:rsid w:val="00E33FCC"/>
    <w:rsid w:val="00E342EB"/>
    <w:rsid w:val="00E3499A"/>
    <w:rsid w:val="00E34F0E"/>
    <w:rsid w:val="00E35525"/>
    <w:rsid w:val="00E3556B"/>
    <w:rsid w:val="00E36E89"/>
    <w:rsid w:val="00E41097"/>
    <w:rsid w:val="00E41787"/>
    <w:rsid w:val="00E41846"/>
    <w:rsid w:val="00E41C3B"/>
    <w:rsid w:val="00E42605"/>
    <w:rsid w:val="00E4359E"/>
    <w:rsid w:val="00E43A94"/>
    <w:rsid w:val="00E44A9E"/>
    <w:rsid w:val="00E45B9A"/>
    <w:rsid w:val="00E45BBF"/>
    <w:rsid w:val="00E46007"/>
    <w:rsid w:val="00E46FFB"/>
    <w:rsid w:val="00E51C35"/>
    <w:rsid w:val="00E51DEA"/>
    <w:rsid w:val="00E51E63"/>
    <w:rsid w:val="00E52209"/>
    <w:rsid w:val="00E5234A"/>
    <w:rsid w:val="00E546C0"/>
    <w:rsid w:val="00E551E9"/>
    <w:rsid w:val="00E56CDA"/>
    <w:rsid w:val="00E56F35"/>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21A5"/>
    <w:rsid w:val="00E733DF"/>
    <w:rsid w:val="00E73E6F"/>
    <w:rsid w:val="00E745CF"/>
    <w:rsid w:val="00E75422"/>
    <w:rsid w:val="00E76218"/>
    <w:rsid w:val="00E772E8"/>
    <w:rsid w:val="00E7761A"/>
    <w:rsid w:val="00E7761D"/>
    <w:rsid w:val="00E77BF1"/>
    <w:rsid w:val="00E800C7"/>
    <w:rsid w:val="00E8089B"/>
    <w:rsid w:val="00E80B97"/>
    <w:rsid w:val="00E80F40"/>
    <w:rsid w:val="00E810A5"/>
    <w:rsid w:val="00E8140F"/>
    <w:rsid w:val="00E82A36"/>
    <w:rsid w:val="00E82A8D"/>
    <w:rsid w:val="00E84C1E"/>
    <w:rsid w:val="00E84FE8"/>
    <w:rsid w:val="00E855D9"/>
    <w:rsid w:val="00E85EDA"/>
    <w:rsid w:val="00E87A3F"/>
    <w:rsid w:val="00E87C17"/>
    <w:rsid w:val="00E912E3"/>
    <w:rsid w:val="00E91B82"/>
    <w:rsid w:val="00E92158"/>
    <w:rsid w:val="00E92AA6"/>
    <w:rsid w:val="00E92FFA"/>
    <w:rsid w:val="00E935C5"/>
    <w:rsid w:val="00E93FE8"/>
    <w:rsid w:val="00E94DAC"/>
    <w:rsid w:val="00E9522A"/>
    <w:rsid w:val="00E957DE"/>
    <w:rsid w:val="00E95ECD"/>
    <w:rsid w:val="00EA0794"/>
    <w:rsid w:val="00EA1215"/>
    <w:rsid w:val="00EA1329"/>
    <w:rsid w:val="00EA19A8"/>
    <w:rsid w:val="00EA2CA7"/>
    <w:rsid w:val="00EA2D53"/>
    <w:rsid w:val="00EA3439"/>
    <w:rsid w:val="00EA3506"/>
    <w:rsid w:val="00EA3B42"/>
    <w:rsid w:val="00EA3B43"/>
    <w:rsid w:val="00EA3B56"/>
    <w:rsid w:val="00EA3EA7"/>
    <w:rsid w:val="00EA5ED8"/>
    <w:rsid w:val="00EA6816"/>
    <w:rsid w:val="00EA6ACC"/>
    <w:rsid w:val="00EA7484"/>
    <w:rsid w:val="00EA7CCA"/>
    <w:rsid w:val="00EA7D95"/>
    <w:rsid w:val="00EB0427"/>
    <w:rsid w:val="00EB042A"/>
    <w:rsid w:val="00EB157E"/>
    <w:rsid w:val="00EB1AF1"/>
    <w:rsid w:val="00EB202C"/>
    <w:rsid w:val="00EB213E"/>
    <w:rsid w:val="00EB2191"/>
    <w:rsid w:val="00EB2B2E"/>
    <w:rsid w:val="00EB3152"/>
    <w:rsid w:val="00EB3462"/>
    <w:rsid w:val="00EB399D"/>
    <w:rsid w:val="00EB45EA"/>
    <w:rsid w:val="00EB5564"/>
    <w:rsid w:val="00EB655A"/>
    <w:rsid w:val="00EB783A"/>
    <w:rsid w:val="00EC246D"/>
    <w:rsid w:val="00EC33A9"/>
    <w:rsid w:val="00EC383C"/>
    <w:rsid w:val="00EC47D1"/>
    <w:rsid w:val="00EC4B1C"/>
    <w:rsid w:val="00EC5516"/>
    <w:rsid w:val="00EC5F76"/>
    <w:rsid w:val="00EC635C"/>
    <w:rsid w:val="00EC6904"/>
    <w:rsid w:val="00EC695A"/>
    <w:rsid w:val="00ED1380"/>
    <w:rsid w:val="00ED1CD1"/>
    <w:rsid w:val="00ED41C8"/>
    <w:rsid w:val="00ED5525"/>
    <w:rsid w:val="00ED669C"/>
    <w:rsid w:val="00ED7AF6"/>
    <w:rsid w:val="00EE0645"/>
    <w:rsid w:val="00EE08F2"/>
    <w:rsid w:val="00EE1375"/>
    <w:rsid w:val="00EE2231"/>
    <w:rsid w:val="00EE2730"/>
    <w:rsid w:val="00EE2D57"/>
    <w:rsid w:val="00EE3976"/>
    <w:rsid w:val="00EE47B1"/>
    <w:rsid w:val="00EE54CD"/>
    <w:rsid w:val="00EE60D5"/>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042"/>
    <w:rsid w:val="00F01FEC"/>
    <w:rsid w:val="00F022E2"/>
    <w:rsid w:val="00F02B92"/>
    <w:rsid w:val="00F0337F"/>
    <w:rsid w:val="00F03E8D"/>
    <w:rsid w:val="00F03FED"/>
    <w:rsid w:val="00F04038"/>
    <w:rsid w:val="00F04F32"/>
    <w:rsid w:val="00F05952"/>
    <w:rsid w:val="00F05E51"/>
    <w:rsid w:val="00F06494"/>
    <w:rsid w:val="00F066DA"/>
    <w:rsid w:val="00F07074"/>
    <w:rsid w:val="00F10215"/>
    <w:rsid w:val="00F10E41"/>
    <w:rsid w:val="00F116FF"/>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B3C"/>
    <w:rsid w:val="00F43FDC"/>
    <w:rsid w:val="00F443ED"/>
    <w:rsid w:val="00F457D6"/>
    <w:rsid w:val="00F457E8"/>
    <w:rsid w:val="00F466E5"/>
    <w:rsid w:val="00F46ED4"/>
    <w:rsid w:val="00F47131"/>
    <w:rsid w:val="00F473A2"/>
    <w:rsid w:val="00F4781B"/>
    <w:rsid w:val="00F503FB"/>
    <w:rsid w:val="00F50D96"/>
    <w:rsid w:val="00F52259"/>
    <w:rsid w:val="00F52689"/>
    <w:rsid w:val="00F5292A"/>
    <w:rsid w:val="00F52E26"/>
    <w:rsid w:val="00F53046"/>
    <w:rsid w:val="00F54E20"/>
    <w:rsid w:val="00F5500D"/>
    <w:rsid w:val="00F55243"/>
    <w:rsid w:val="00F558E6"/>
    <w:rsid w:val="00F55A0F"/>
    <w:rsid w:val="00F563D2"/>
    <w:rsid w:val="00F56D48"/>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2BC0"/>
    <w:rsid w:val="00F73084"/>
    <w:rsid w:val="00F732C6"/>
    <w:rsid w:val="00F7370F"/>
    <w:rsid w:val="00F7470B"/>
    <w:rsid w:val="00F74A12"/>
    <w:rsid w:val="00F7577B"/>
    <w:rsid w:val="00F803E1"/>
    <w:rsid w:val="00F80E61"/>
    <w:rsid w:val="00F81D3F"/>
    <w:rsid w:val="00F82A51"/>
    <w:rsid w:val="00F84FDE"/>
    <w:rsid w:val="00F8538C"/>
    <w:rsid w:val="00F8583F"/>
    <w:rsid w:val="00F8599E"/>
    <w:rsid w:val="00F87331"/>
    <w:rsid w:val="00F8783E"/>
    <w:rsid w:val="00F87862"/>
    <w:rsid w:val="00F91E5E"/>
    <w:rsid w:val="00F927DC"/>
    <w:rsid w:val="00F92DAE"/>
    <w:rsid w:val="00F92EAC"/>
    <w:rsid w:val="00F93B1F"/>
    <w:rsid w:val="00F970B8"/>
    <w:rsid w:val="00FA0870"/>
    <w:rsid w:val="00FA0EF4"/>
    <w:rsid w:val="00FA110F"/>
    <w:rsid w:val="00FA1223"/>
    <w:rsid w:val="00FA1E9A"/>
    <w:rsid w:val="00FA4521"/>
    <w:rsid w:val="00FA4C98"/>
    <w:rsid w:val="00FA5ECF"/>
    <w:rsid w:val="00FA6F14"/>
    <w:rsid w:val="00FB1481"/>
    <w:rsid w:val="00FB1685"/>
    <w:rsid w:val="00FB20EA"/>
    <w:rsid w:val="00FB2158"/>
    <w:rsid w:val="00FB2B30"/>
    <w:rsid w:val="00FB3EC9"/>
    <w:rsid w:val="00FB41A8"/>
    <w:rsid w:val="00FB466B"/>
    <w:rsid w:val="00FB4E42"/>
    <w:rsid w:val="00FB5014"/>
    <w:rsid w:val="00FB5227"/>
    <w:rsid w:val="00FB5472"/>
    <w:rsid w:val="00FB646F"/>
    <w:rsid w:val="00FC0307"/>
    <w:rsid w:val="00FC1E50"/>
    <w:rsid w:val="00FC23FE"/>
    <w:rsid w:val="00FC3FE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F10"/>
    <w:rsid w:val="00FD7444"/>
    <w:rsid w:val="00FD7D96"/>
    <w:rsid w:val="00FE0A74"/>
    <w:rsid w:val="00FE1295"/>
    <w:rsid w:val="00FE2721"/>
    <w:rsid w:val="00FE29AB"/>
    <w:rsid w:val="00FE2F76"/>
    <w:rsid w:val="00FE3A68"/>
    <w:rsid w:val="00FE464C"/>
    <w:rsid w:val="00FE4D93"/>
    <w:rsid w:val="00FE64B2"/>
    <w:rsid w:val="00FE6886"/>
    <w:rsid w:val="00FE6CBF"/>
    <w:rsid w:val="00FE7747"/>
    <w:rsid w:val="00FF0B04"/>
    <w:rsid w:val="00FF0D0B"/>
    <w:rsid w:val="00FF1045"/>
    <w:rsid w:val="00FF122A"/>
    <w:rsid w:val="00FF133A"/>
    <w:rsid w:val="00FF27DB"/>
    <w:rsid w:val="00FF31A9"/>
    <w:rsid w:val="00FF47A0"/>
    <w:rsid w:val="00FF4C9B"/>
    <w:rsid w:val="00FF4D91"/>
    <w:rsid w:val="00FF4FA5"/>
    <w:rsid w:val="00FF5689"/>
    <w:rsid w:val="00FF6411"/>
    <w:rsid w:val="00FF6E98"/>
    <w:rsid w:val="00FF7B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7EE5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header" w:uiPriority="99"/>
    <w:lsdException w:name="caption" w:uiPriority="35" w:qFormat="1"/>
    <w:lsdException w:name="table of figures" w:uiPriority="99"/>
    <w:lsdException w:name="footnote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Stinking Styles61,Marque de commentaire11"/>
    <w:rsid w:val="00160A78"/>
    <w:rPr>
      <w:sz w:val="16"/>
      <w:szCs w:val="16"/>
    </w:rPr>
  </w:style>
  <w:style w:type="paragraph" w:styleId="CommentText">
    <w:name w:val="annotation text"/>
    <w:aliases w:val="Stinking Styles5"/>
    <w:basedOn w:val="Normal"/>
    <w:link w:val="CommentTextChar"/>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4">
    <w:name w:val="Table List 4"/>
    <w:basedOn w:val="TableNormal"/>
    <w:rsid w:val="00EC33A9"/>
    <w:pPr>
      <w:overflowPunct w:val="0"/>
      <w:autoSpaceDE w:val="0"/>
      <w:autoSpaceDN w:val="0"/>
      <w:adjustRightInd w:val="0"/>
      <w:textAlignment w:val="baseline"/>
    </w:pPr>
    <w:rPr>
      <w:rFonts w:ascii="Arial" w:hAnsi="Arial"/>
      <w:sz w:val="22"/>
    </w:rPr>
    <w:tblPr>
      <w:tblBorders>
        <w:top w:val="single" w:sz="12" w:space="0" w:color="000000"/>
        <w:bottom w:val="single" w:sz="12" w:space="0" w:color="000000"/>
        <w:insideH w:val="single" w:sz="6" w:space="0" w:color="000000"/>
      </w:tblBorders>
    </w:tblPr>
    <w:tblStylePr w:type="firstRow">
      <w:rPr>
        <w:rFonts w:ascii="Arial" w:hAnsi="Arial" w:cs="Times New Roman"/>
        <w:b/>
        <w:bCs/>
        <w:color w:val="000000" w:themeColor="text1"/>
        <w:sz w:val="22"/>
      </w:rPr>
      <w:tblPr/>
      <w:tcPr>
        <w:tcBorders>
          <w:top w:val="single" w:sz="18" w:space="0" w:color="auto"/>
          <w:bottom w:val="single" w:sz="18" w:space="0" w:color="auto"/>
        </w:tcBorders>
        <w:shd w:val="clear" w:color="auto" w:fill="F2F2F2" w:themeFill="background1" w:themeFillShade="F2"/>
      </w:tcPr>
    </w:tblStylePr>
  </w:style>
  <w:style w:type="paragraph" w:customStyle="1" w:styleId="APHeading1">
    <w:name w:val="AP Heading1"/>
    <w:basedOn w:val="Normal"/>
    <w:link w:val="APHeading1Char"/>
    <w:qFormat/>
    <w:rsid w:val="00EC33A9"/>
    <w:pPr>
      <w:keepNext/>
      <w:pageBreakBefore/>
      <w:tabs>
        <w:tab w:val="num" w:pos="851"/>
      </w:tabs>
      <w:overflowPunct w:val="0"/>
      <w:autoSpaceDE w:val="0"/>
      <w:autoSpaceDN w:val="0"/>
      <w:adjustRightInd w:val="0"/>
      <w:spacing w:before="60" w:after="360" w:line="240" w:lineRule="auto"/>
      <w:ind w:left="851" w:hanging="851"/>
      <w:jc w:val="both"/>
      <w:textAlignment w:val="baseline"/>
      <w:outlineLvl w:val="0"/>
    </w:pPr>
    <w:rPr>
      <w:rFonts w:cs="Arial"/>
      <w:b/>
      <w:bCs/>
      <w:caps/>
      <w:kern w:val="28"/>
      <w:sz w:val="28"/>
      <w:szCs w:val="28"/>
      <w:lang w:val="en-IE" w:eastAsia="en-GB" w:bidi="ar-SA"/>
    </w:rPr>
  </w:style>
  <w:style w:type="character" w:customStyle="1" w:styleId="APHeading1Char">
    <w:name w:val="AP Heading1 Char"/>
    <w:basedOn w:val="DefaultParagraphFont"/>
    <w:link w:val="APHeading1"/>
    <w:locked/>
    <w:rsid w:val="00EC33A9"/>
    <w:rPr>
      <w:rFonts w:ascii="Arial" w:hAnsi="Arial" w:cs="Arial"/>
      <w:b/>
      <w:bCs/>
      <w:caps/>
      <w:kern w:val="28"/>
      <w:sz w:val="28"/>
      <w:szCs w:val="28"/>
      <w:lang w:eastAsia="en-GB"/>
    </w:rPr>
  </w:style>
  <w:style w:type="paragraph" w:customStyle="1" w:styleId="APHeading2">
    <w:name w:val="AP Heading2"/>
    <w:basedOn w:val="Normal"/>
    <w:qFormat/>
    <w:rsid w:val="00EC33A9"/>
    <w:pPr>
      <w:keepNext/>
      <w:tabs>
        <w:tab w:val="num" w:pos="851"/>
      </w:tabs>
      <w:spacing w:before="120" w:after="240" w:line="240" w:lineRule="auto"/>
      <w:ind w:left="851" w:hanging="851"/>
      <w:jc w:val="both"/>
    </w:pPr>
    <w:rPr>
      <w:b/>
      <w:color w:val="000000"/>
      <w:sz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header" w:uiPriority="99"/>
    <w:lsdException w:name="caption" w:uiPriority="35" w:qFormat="1"/>
    <w:lsdException w:name="table of figures" w:uiPriority="99"/>
    <w:lsdException w:name="footnote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Stinking Styles61,Marque de commentaire11"/>
    <w:rsid w:val="00160A78"/>
    <w:rPr>
      <w:sz w:val="16"/>
      <w:szCs w:val="16"/>
    </w:rPr>
  </w:style>
  <w:style w:type="paragraph" w:styleId="CommentText">
    <w:name w:val="annotation text"/>
    <w:aliases w:val="Stinking Styles5"/>
    <w:basedOn w:val="Normal"/>
    <w:link w:val="CommentTextChar"/>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4">
    <w:name w:val="Table List 4"/>
    <w:basedOn w:val="TableNormal"/>
    <w:rsid w:val="00EC33A9"/>
    <w:pPr>
      <w:overflowPunct w:val="0"/>
      <w:autoSpaceDE w:val="0"/>
      <w:autoSpaceDN w:val="0"/>
      <w:adjustRightInd w:val="0"/>
      <w:textAlignment w:val="baseline"/>
    </w:pPr>
    <w:rPr>
      <w:rFonts w:ascii="Arial" w:hAnsi="Arial"/>
      <w:sz w:val="22"/>
    </w:rPr>
    <w:tblPr>
      <w:tblBorders>
        <w:top w:val="single" w:sz="12" w:space="0" w:color="000000"/>
        <w:bottom w:val="single" w:sz="12" w:space="0" w:color="000000"/>
        <w:insideH w:val="single" w:sz="6" w:space="0" w:color="000000"/>
      </w:tblBorders>
    </w:tblPr>
    <w:tblStylePr w:type="firstRow">
      <w:rPr>
        <w:rFonts w:ascii="Arial" w:hAnsi="Arial" w:cs="Times New Roman"/>
        <w:b/>
        <w:bCs/>
        <w:color w:val="000000" w:themeColor="text1"/>
        <w:sz w:val="22"/>
      </w:rPr>
      <w:tblPr/>
      <w:tcPr>
        <w:tcBorders>
          <w:top w:val="single" w:sz="18" w:space="0" w:color="auto"/>
          <w:bottom w:val="single" w:sz="18" w:space="0" w:color="auto"/>
        </w:tcBorders>
        <w:shd w:val="clear" w:color="auto" w:fill="F2F2F2" w:themeFill="background1" w:themeFillShade="F2"/>
      </w:tcPr>
    </w:tblStylePr>
  </w:style>
  <w:style w:type="paragraph" w:customStyle="1" w:styleId="APHeading1">
    <w:name w:val="AP Heading1"/>
    <w:basedOn w:val="Normal"/>
    <w:link w:val="APHeading1Char"/>
    <w:qFormat/>
    <w:rsid w:val="00EC33A9"/>
    <w:pPr>
      <w:keepNext/>
      <w:pageBreakBefore/>
      <w:tabs>
        <w:tab w:val="num" w:pos="851"/>
      </w:tabs>
      <w:overflowPunct w:val="0"/>
      <w:autoSpaceDE w:val="0"/>
      <w:autoSpaceDN w:val="0"/>
      <w:adjustRightInd w:val="0"/>
      <w:spacing w:before="60" w:after="360" w:line="240" w:lineRule="auto"/>
      <w:ind w:left="851" w:hanging="851"/>
      <w:jc w:val="both"/>
      <w:textAlignment w:val="baseline"/>
      <w:outlineLvl w:val="0"/>
    </w:pPr>
    <w:rPr>
      <w:rFonts w:cs="Arial"/>
      <w:b/>
      <w:bCs/>
      <w:caps/>
      <w:kern w:val="28"/>
      <w:sz w:val="28"/>
      <w:szCs w:val="28"/>
      <w:lang w:val="en-IE" w:eastAsia="en-GB" w:bidi="ar-SA"/>
    </w:rPr>
  </w:style>
  <w:style w:type="character" w:customStyle="1" w:styleId="APHeading1Char">
    <w:name w:val="AP Heading1 Char"/>
    <w:basedOn w:val="DefaultParagraphFont"/>
    <w:link w:val="APHeading1"/>
    <w:locked/>
    <w:rsid w:val="00EC33A9"/>
    <w:rPr>
      <w:rFonts w:ascii="Arial" w:hAnsi="Arial" w:cs="Arial"/>
      <w:b/>
      <w:bCs/>
      <w:caps/>
      <w:kern w:val="28"/>
      <w:sz w:val="28"/>
      <w:szCs w:val="28"/>
      <w:lang w:eastAsia="en-GB"/>
    </w:rPr>
  </w:style>
  <w:style w:type="paragraph" w:customStyle="1" w:styleId="APHeading2">
    <w:name w:val="AP Heading2"/>
    <w:basedOn w:val="Normal"/>
    <w:qFormat/>
    <w:rsid w:val="00EC33A9"/>
    <w:pPr>
      <w:keepNext/>
      <w:tabs>
        <w:tab w:val="num" w:pos="851"/>
      </w:tabs>
      <w:spacing w:before="120" w:after="240" w:line="240" w:lineRule="auto"/>
      <w:ind w:left="851" w:hanging="851"/>
      <w:jc w:val="both"/>
    </w:pPr>
    <w:rPr>
      <w:b/>
      <w:color w:val="000000"/>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14852510">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m-o.com/MarketDevelopment/MarketRules/TSC.docx"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sem-o.com/documents/market-modifications/Mod_36_18/Mod_37_18_Housekeeping__35_18_Disputes__36_18_SD.pptx" TargetMode="External"/><Relationship Id="rId20" Type="http://schemas.openxmlformats.org/officeDocument/2006/relationships/hyperlink" Target="mailto:balancingmodifications@sem-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em-o.com/documents/market-modifications/MOD_35_18/Mod_37_18_Housekeeping__35_18_Disputes__36_18_SD.ppt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m-o.com/documents/market-modifications/MOD_35_18/Mod_35_18_ClarificationstoDisputeProcess.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8" ma:contentTypeDescription="Create a new document." ma:contentTypeScope="" ma:versionID="72c8b4bf9ea73adc28e8e053ca1aa5c8">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53d4d918f57cfa4d471e332e5ae8694f"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element ref="ns3:WG_x0020_Link" minOccurs="0"/>
                <xsd:element ref="ns3:Working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Working Group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5_18"/>
          <xsd:enumeration value="Mod_16_18"/>
          <xsd:enumeration value="Mod_17_18"/>
          <xsd:enumeration value="Mod_18_18"/>
          <xsd:enumeration value="Mod_19_18"/>
          <xsd:enumeration value="Mod_20_18"/>
          <xsd:enumeration value="Mod_21_18"/>
          <xsd:enumeration value="Mod_22_18"/>
          <xsd:enumeration value="Mod_23_18"/>
          <xsd:enumeration value="Mod_24_18"/>
          <xsd:enumeration value="Mod_25_18"/>
          <xsd:enumeration value="Mod_26_18"/>
          <xsd:enumeration value="Mod_27_18"/>
          <xsd:enumeration value="Mod_28_18"/>
          <xsd:enumeration value="Mod_29_18"/>
          <xsd:enumeration value="Mod_30_18"/>
          <xsd:enumeration value="Mod_31_18"/>
          <xsd:enumeration value="Mod_32_18"/>
          <xsd:enumeration value="Mod_33_18"/>
          <xsd:enumeration value="Mod_34_18"/>
          <xsd:enumeration value="Mod_35_18"/>
          <xsd:enumeration value="Mod_36_18"/>
          <xsd:enumeration value="Mod_37_18"/>
          <xsd:enumeration value="Mod_38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ma:readOnly="false">
      <xsd:simpleType>
        <xsd:restriction base="dms:Choice">
          <xsd:enumeration value="Meeting No"/>
          <xsd:enumeration value="Working Group"/>
          <xsd:enumeration value="Mod  ID"/>
          <xsd:enumeration value="Trackers"/>
          <xsd:enumeration value="SL Docs"/>
          <xsd:enumeration value="Internal Mods Meetings"/>
        </xsd:restriction>
      </xsd:simpleType>
    </xsd:element>
    <xsd:element name="WG_x0020_Link" ma:index="17" nillable="true" ma:displayName="WG Link" ma:format="Hyperlink" ma:internalName="WG_x0020_Link">
      <xsd:complexType>
        <xsd:complexContent>
          <xsd:extension base="dms:URL">
            <xsd:sequence>
              <xsd:element name="Url" type="dms:ValidUrl" minOccurs="0" nillable="true"/>
              <xsd:element name="Description" type="xsd:string" nillable="true"/>
            </xsd:sequence>
          </xsd:extension>
        </xsd:complexContent>
      </xsd:complexType>
    </xsd:element>
    <xsd:element name="Working_x0020_Group" ma:index="18" nillable="true" ma:displayName="Working Group" ma:default="Working Group 1" ma:format="Dropdown" ma:internalName="Working_x0020_Group">
      <xsd:simpleType>
        <xsd:restriction base="dms:Choice">
          <xsd:enumeration value="Working Group 1"/>
          <xsd:enumeration value="Working Group 2"/>
          <xsd:enumeration value="Working Group 3"/>
          <xsd:enumeration value="Working Group 4"/>
          <xsd:enumeration value="Working Group 5"/>
          <xsd:enumeration value="Working Group 6"/>
          <xsd:enumeration value="Working Group 7"/>
          <xsd:enumeration value="Working Group 8"/>
          <xsd:enumeration value="Working Group 9"/>
          <xsd:enumeration value="Working Group 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ab7cdb7554d4997ae876b11632fa575 xmlns="3cada6dc-2705-46ed-bab2-0b2cd6d935ca">
      <Terms xmlns="http://schemas.microsoft.com/office/infopath/2007/PartnerControls"/>
    </iab7cdb7554d4997ae876b11632fa575>
    <Mod_x0020_Id xmlns="83dee237-e653-49f0-9104-674b0aa2bf9b">Mod_35_18</Mod_x0020_Id>
    <Market xmlns="83dee237-e653-49f0-9104-674b0aa2bf9b">Balancing Market</Market>
    <Doc_x0020_Type xmlns="83dee237-e653-49f0-9104-674b0aa2bf9b">Mod  ID</Doc_x0020_Type>
    <TaxCatchAll xmlns="3cada6dc-2705-46ed-bab2-0b2cd6d935ca"/>
    <Document_x0020_Type xmlns="83dee237-e653-49f0-9104-674b0aa2bf9b">Final Recommendation Report</Document_x0020_Type>
    <Meeting_x0020_No xmlns="83dee237-e653-49f0-9104-674b0aa2bf9b" xsi:nil="true"/>
    <WG_x0020_Link xmlns="83dee237-e653-49f0-9104-674b0aa2bf9b">
      <Url xsi:nil="true"/>
      <Description xsi:nil="true"/>
    </WG_x0020_Link>
    <Working_x0020_Group xmlns="83dee237-e653-49f0-9104-674b0aa2bf9b">false</Working_x0020_Group>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2B4417-8CCC-49D5-8C03-11ED5BF23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294BC7-20E7-4D52-BFED-9917C7007271}">
  <ds:schemaRefs>
    <ds:schemaRef ds:uri="http://www.w3.org/XML/1998/namespace"/>
    <ds:schemaRef ds:uri="http://purl.org/dc/dcmitype/"/>
    <ds:schemaRef ds:uri="http://schemas.openxmlformats.org/package/2006/metadata/core-properties"/>
    <ds:schemaRef ds:uri="http://schemas.microsoft.com/office/2006/documentManagement/types"/>
    <ds:schemaRef ds:uri="http://purl.org/dc/elements/1.1/"/>
    <ds:schemaRef ds:uri="http://purl.org/dc/terms/"/>
    <ds:schemaRef ds:uri="3cada6dc-2705-46ed-bab2-0b2cd6d935ca"/>
    <ds:schemaRef ds:uri="http://schemas.microsoft.com/office/infopath/2007/PartnerControls"/>
    <ds:schemaRef ds:uri="83dee237-e653-49f0-9104-674b0aa2bf9b"/>
    <ds:schemaRef ds:uri="http://schemas.microsoft.com/office/2006/metadata/properties"/>
  </ds:schemaRefs>
</ds:datastoreItem>
</file>

<file path=customXml/itemProps3.xml><?xml version="1.0" encoding="utf-8"?>
<ds:datastoreItem xmlns:ds="http://schemas.openxmlformats.org/officeDocument/2006/customXml" ds:itemID="{044CF94E-21A3-4CE1-B77E-068A070FDB09}">
  <ds:schemaRefs>
    <ds:schemaRef ds:uri="http://schemas.microsoft.com/sharepoint/v3/contenttype/forms"/>
  </ds:schemaRefs>
</ds:datastoreItem>
</file>

<file path=customXml/itemProps4.xml><?xml version="1.0" encoding="utf-8"?>
<ds:datastoreItem xmlns:ds="http://schemas.openxmlformats.org/officeDocument/2006/customXml" ds:itemID="{11D5D220-EFE2-483F-B6AE-20B9D839F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3049</Words>
  <Characters>17385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FRR MOD_35_18 version 1.0</vt:lpstr>
    </vt:vector>
  </TitlesOfParts>
  <LinksUpToDate>false</LinksUpToDate>
  <CharactersWithSpaces>20394</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 MOD_35_18 version 1.0</dc:title>
  <dc:creator/>
  <cp:lastModifiedBy/>
  <cp:revision>1</cp:revision>
  <dcterms:created xsi:type="dcterms:W3CDTF">2019-03-20T14:17:00Z</dcterms:created>
  <dcterms:modified xsi:type="dcterms:W3CDTF">2019-03-20T14:17:00Z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File Category">
    <vt:lpwstr/>
  </property>
</Properties>
</file>