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D67D5A"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B5E64" w:rsidP="00693AA7">
            <w:pPr>
              <w:jc w:val="center"/>
              <w:rPr>
                <w:rFonts w:ascii="Calibri" w:hAnsi="Calibri" w:cs="Arial"/>
                <w:b/>
                <w:lang w:val="en-IE"/>
              </w:rPr>
            </w:pPr>
            <w:r>
              <w:rPr>
                <w:rFonts w:ascii="Calibri" w:hAnsi="Calibri" w:cs="Arial"/>
                <w:b/>
                <w:lang w:val="en-IE"/>
              </w:rPr>
              <w:t>28 November 2018</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5B5E64" w:rsidP="00693AA7">
            <w:pPr>
              <w:jc w:val="center"/>
              <w:rPr>
                <w:rFonts w:ascii="Calibri" w:hAnsi="Calibri" w:cs="Arial"/>
                <w:b/>
                <w:lang w:val="en-IE"/>
              </w:rPr>
            </w:pPr>
            <w:r>
              <w:rPr>
                <w:rFonts w:ascii="Calibri" w:hAnsi="Calibri" w:cs="Arial"/>
                <w:b/>
                <w:lang w:val="en-IE"/>
              </w:rPr>
              <w:t>Mod_35_18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D67D5A" w:rsidP="00693AA7">
            <w:pPr>
              <w:rPr>
                <w:rFonts w:ascii="Calibri" w:hAnsi="Calibri" w:cs="Arial"/>
                <w:b/>
                <w:lang w:val="en-IE"/>
              </w:rPr>
            </w:pPr>
            <w:r>
              <w:rPr>
                <w:rFonts w:ascii="Calibri" w:hAnsi="Calibri" w:cs="Arial"/>
                <w:b/>
                <w:lang w:val="en-IE"/>
              </w:rPr>
              <w:t>Katia Compagnoni</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D67D5A" w:rsidP="00693AA7">
            <w:pPr>
              <w:rPr>
                <w:rFonts w:ascii="Calibri" w:hAnsi="Calibri" w:cs="Arial"/>
                <w:b/>
                <w:lang w:val="en-IE"/>
              </w:rPr>
            </w:pPr>
            <w:r>
              <w:rPr>
                <w:rFonts w:ascii="Calibri" w:hAnsi="Calibri" w:cs="Arial"/>
                <w:b/>
                <w:lang w:val="en-IE"/>
              </w:rPr>
              <w:t>katia.compagnoni@sem-o.com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D67D5A" w:rsidP="00693AA7">
            <w:pPr>
              <w:spacing w:line="480" w:lineRule="auto"/>
              <w:rPr>
                <w:rFonts w:ascii="Calibri" w:hAnsi="Calibri" w:cs="Arial"/>
                <w:b/>
                <w:bCs/>
                <w:color w:val="000000"/>
                <w:lang w:val="en-IE"/>
              </w:rPr>
            </w:pPr>
            <w:r>
              <w:rPr>
                <w:rFonts w:ascii="Calibri" w:hAnsi="Calibri" w:cs="Arial"/>
                <w:b/>
                <w:bCs/>
                <w:color w:val="000000"/>
                <w:lang w:val="en-IE"/>
              </w:rPr>
              <w:t>Clarifications to Dispute Process</w:t>
            </w:r>
            <w:bookmarkStart w:id="0" w:name="_GoBack"/>
            <w:bookmarkEnd w:id="0"/>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15DB6">
        <w:tc>
          <w:tcPr>
            <w:tcW w:w="2943" w:type="dxa"/>
            <w:gridSpan w:val="2"/>
            <w:shd w:val="clear" w:color="auto" w:fill="FFFFFF"/>
            <w:vAlign w:val="center"/>
          </w:tcPr>
          <w:p w:rsidR="00E04976" w:rsidRPr="004C53E7" w:rsidDel="00476388" w:rsidRDefault="004C53E7" w:rsidP="00615DB6">
            <w:pPr>
              <w:jc w:val="center"/>
              <w:rPr>
                <w:rFonts w:ascii="Calibri" w:hAnsi="Calibri" w:cs="Arial"/>
                <w:b/>
                <w:lang w:val="en-IE"/>
              </w:rPr>
            </w:pPr>
            <w:r w:rsidRPr="00615DB6">
              <w:rPr>
                <w:rFonts w:ascii="Calibri" w:hAnsi="Calibri" w:cs="Arial"/>
                <w:b/>
                <w:lang w:val="en-IE"/>
              </w:rPr>
              <w:t>T&amp;SC</w:t>
            </w:r>
            <w:r w:rsidR="00615DB6" w:rsidRPr="00615DB6">
              <w:rPr>
                <w:rFonts w:ascii="Calibri" w:hAnsi="Calibri" w:cs="Arial"/>
                <w:b/>
                <w:lang w:val="en-IE"/>
              </w:rPr>
              <w:t xml:space="preserve"> </w:t>
            </w:r>
            <w:r w:rsidR="00E04976" w:rsidRPr="00615DB6">
              <w:rPr>
                <w:rFonts w:ascii="Calibri" w:hAnsi="Calibri" w:cs="Arial"/>
                <w:b/>
                <w:lang w:val="en-IE"/>
              </w:rPr>
              <w:t>Part B</w:t>
            </w:r>
          </w:p>
        </w:tc>
        <w:tc>
          <w:tcPr>
            <w:tcW w:w="2925" w:type="dxa"/>
            <w:gridSpan w:val="2"/>
            <w:vAlign w:val="center"/>
          </w:tcPr>
          <w:p w:rsidR="004C53E7" w:rsidRPr="004C53E7" w:rsidRDefault="002159D9" w:rsidP="002159D9">
            <w:pPr>
              <w:rPr>
                <w:rFonts w:ascii="Calibri" w:hAnsi="Calibri" w:cs="Arial"/>
                <w:b/>
                <w:lang w:val="en-IE"/>
              </w:rPr>
            </w:pPr>
            <w:r>
              <w:rPr>
                <w:rFonts w:ascii="Calibri" w:hAnsi="Calibri" w:cs="Arial"/>
                <w:b/>
                <w:lang w:val="en-IE"/>
              </w:rPr>
              <w:t>B.19.3 and E.3.8</w:t>
            </w:r>
          </w:p>
        </w:tc>
        <w:tc>
          <w:tcPr>
            <w:tcW w:w="3375" w:type="dxa"/>
            <w:gridSpan w:val="2"/>
            <w:vAlign w:val="center"/>
          </w:tcPr>
          <w:p w:rsidR="004C53E7" w:rsidRPr="004C53E7" w:rsidRDefault="00D67D5A"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86C03" w:rsidRDefault="00363766" w:rsidP="002159D9">
            <w:pPr>
              <w:rPr>
                <w:rFonts w:ascii="Calibri" w:hAnsi="Calibri" w:cs="Arial"/>
                <w:lang w:val="en-IE"/>
              </w:rPr>
            </w:pPr>
            <w:r>
              <w:rPr>
                <w:rFonts w:ascii="Calibri" w:hAnsi="Calibri" w:cs="Arial"/>
                <w:lang w:val="en-IE"/>
              </w:rPr>
              <w:t>C</w:t>
            </w:r>
            <w:r w:rsidR="00997BD1">
              <w:rPr>
                <w:rFonts w:ascii="Calibri" w:hAnsi="Calibri" w:cs="Arial"/>
                <w:lang w:val="en-IE"/>
              </w:rPr>
              <w:t>oncern</w:t>
            </w:r>
            <w:r>
              <w:rPr>
                <w:rFonts w:ascii="Calibri" w:hAnsi="Calibri" w:cs="Arial"/>
                <w:lang w:val="en-IE"/>
              </w:rPr>
              <w:t>s</w:t>
            </w:r>
            <w:r w:rsidR="00997BD1">
              <w:rPr>
                <w:rFonts w:ascii="Calibri" w:hAnsi="Calibri" w:cs="Arial"/>
                <w:lang w:val="en-IE"/>
              </w:rPr>
              <w:t xml:space="preserve"> </w:t>
            </w:r>
            <w:r>
              <w:rPr>
                <w:rFonts w:ascii="Calibri" w:hAnsi="Calibri" w:cs="Arial"/>
                <w:lang w:val="en-IE"/>
              </w:rPr>
              <w:t>were</w:t>
            </w:r>
            <w:r w:rsidR="00D67D5A">
              <w:rPr>
                <w:rFonts w:ascii="Calibri" w:hAnsi="Calibri" w:cs="Arial"/>
                <w:lang w:val="en-IE"/>
              </w:rPr>
              <w:t xml:space="preserve"> raised during the resolution of Pricing Disputes </w:t>
            </w:r>
            <w:r w:rsidR="00632EF1">
              <w:rPr>
                <w:rFonts w:ascii="Calibri" w:hAnsi="Calibri" w:cs="Arial"/>
                <w:lang w:val="en-IE"/>
              </w:rPr>
              <w:t xml:space="preserve">after </w:t>
            </w:r>
            <w:r>
              <w:rPr>
                <w:rFonts w:ascii="Calibri" w:hAnsi="Calibri" w:cs="Arial"/>
                <w:lang w:val="en-IE"/>
              </w:rPr>
              <w:t xml:space="preserve">following </w:t>
            </w:r>
            <w:r w:rsidR="00486C03">
              <w:rPr>
                <w:rFonts w:ascii="Calibri" w:hAnsi="Calibri" w:cs="Arial"/>
                <w:lang w:val="en-IE"/>
              </w:rPr>
              <w:t>I-SEM go live and the MO has identified 3 areas where clarifications and changes have been proposed on this Modification form.</w:t>
            </w:r>
            <w:r w:rsidR="00632EF1">
              <w:rPr>
                <w:rFonts w:ascii="Calibri" w:hAnsi="Calibri" w:cs="Arial"/>
                <w:lang w:val="en-IE"/>
              </w:rPr>
              <w:t xml:space="preserve"> </w:t>
            </w:r>
          </w:p>
          <w:p w:rsidR="00486C03" w:rsidRPr="00486C03" w:rsidRDefault="00486C03" w:rsidP="00486C03">
            <w:pPr>
              <w:pStyle w:val="ListParagraph"/>
              <w:numPr>
                <w:ilvl w:val="0"/>
                <w:numId w:val="11"/>
              </w:numPr>
              <w:rPr>
                <w:rFonts w:ascii="Calibri" w:hAnsi="Calibri" w:cs="Arial"/>
                <w:lang w:val="en-IE"/>
              </w:rPr>
            </w:pPr>
            <w:r w:rsidRPr="00486C03">
              <w:rPr>
                <w:rFonts w:ascii="Calibri" w:hAnsi="Calibri" w:cs="Arial"/>
                <w:lang w:val="en-IE"/>
              </w:rPr>
              <w:t xml:space="preserve">Paragraph B.19.2.2 </w:t>
            </w:r>
            <w:r w:rsidR="003E31F6">
              <w:rPr>
                <w:rFonts w:ascii="Calibri" w:hAnsi="Calibri" w:cs="Arial"/>
                <w:lang w:val="en-IE"/>
              </w:rPr>
              <w:t xml:space="preserve">currently </w:t>
            </w:r>
            <w:r w:rsidRPr="00486C03">
              <w:rPr>
                <w:rFonts w:ascii="Calibri" w:hAnsi="Calibri" w:cs="Arial"/>
                <w:lang w:val="en-IE"/>
              </w:rPr>
              <w:t>gives the Disputing Party the same length of time to refer the Dispute to the DRB</w:t>
            </w:r>
            <w:r w:rsidR="003E31F6">
              <w:rPr>
                <w:rFonts w:ascii="Calibri" w:hAnsi="Calibri" w:cs="Arial"/>
                <w:lang w:val="en-IE"/>
              </w:rPr>
              <w:t>,</w:t>
            </w:r>
            <w:r w:rsidRPr="00486C03">
              <w:rPr>
                <w:rFonts w:ascii="Calibri" w:hAnsi="Calibri" w:cs="Arial"/>
                <w:lang w:val="en-IE"/>
              </w:rPr>
              <w:t xml:space="preserve"> as the time to negotiate the resolution to said Dispute</w:t>
            </w:r>
            <w:r w:rsidR="003E31F6">
              <w:rPr>
                <w:rFonts w:ascii="Calibri" w:hAnsi="Calibri" w:cs="Arial"/>
                <w:lang w:val="en-IE"/>
              </w:rPr>
              <w:t xml:space="preserve"> i.e. 5WD</w:t>
            </w:r>
            <w:r w:rsidRPr="00486C03">
              <w:rPr>
                <w:rFonts w:ascii="Calibri" w:hAnsi="Calibri" w:cs="Arial"/>
                <w:lang w:val="en-IE"/>
              </w:rPr>
              <w:t xml:space="preserve">. This means </w:t>
            </w:r>
            <w:r w:rsidR="003E31F6">
              <w:rPr>
                <w:rFonts w:ascii="Calibri" w:hAnsi="Calibri" w:cs="Arial"/>
                <w:lang w:val="en-IE"/>
              </w:rPr>
              <w:t>that if the negotiations between MO and Disputing Party happen on the last available day</w:t>
            </w:r>
            <w:r w:rsidRPr="00486C03">
              <w:rPr>
                <w:rFonts w:ascii="Calibri" w:hAnsi="Calibri" w:cs="Arial"/>
                <w:lang w:val="en-IE"/>
              </w:rPr>
              <w:t>, the Disputing Party only has until COB on the same day for the referral. It is therefore appropriate for the Disputing Party to have 1 additional WD after the</w:t>
            </w:r>
            <w:r w:rsidR="007F337F">
              <w:rPr>
                <w:rFonts w:ascii="Calibri" w:hAnsi="Calibri" w:cs="Arial"/>
                <w:lang w:val="en-IE"/>
              </w:rPr>
              <w:t xml:space="preserve"> end of the</w:t>
            </w:r>
            <w:r w:rsidRPr="00486C03">
              <w:rPr>
                <w:rFonts w:ascii="Calibri" w:hAnsi="Calibri" w:cs="Arial"/>
                <w:lang w:val="en-IE"/>
              </w:rPr>
              <w:t xml:space="preserve"> negotiating period to complete the necessary administrative steps for a referral to the DRB. </w:t>
            </w:r>
            <w:r w:rsidR="007F337F">
              <w:rPr>
                <w:rFonts w:ascii="Calibri" w:hAnsi="Calibri" w:cs="Arial"/>
                <w:lang w:val="en-IE"/>
              </w:rPr>
              <w:t xml:space="preserve">This proposal change </w:t>
            </w:r>
            <w:proofErr w:type="gramStart"/>
            <w:r w:rsidR="007F337F">
              <w:rPr>
                <w:rFonts w:ascii="Calibri" w:hAnsi="Calibri" w:cs="Arial"/>
                <w:lang w:val="en-IE"/>
              </w:rPr>
              <w:t>it  to</w:t>
            </w:r>
            <w:proofErr w:type="gramEnd"/>
            <w:r w:rsidR="007F337F">
              <w:rPr>
                <w:rFonts w:ascii="Calibri" w:hAnsi="Calibri" w:cs="Arial"/>
                <w:lang w:val="en-IE"/>
              </w:rPr>
              <w:t xml:space="preserve"> 6 </w:t>
            </w:r>
            <w:r w:rsidR="003E31F6">
              <w:rPr>
                <w:rFonts w:ascii="Calibri" w:hAnsi="Calibri" w:cs="Arial"/>
                <w:lang w:val="en-IE"/>
              </w:rPr>
              <w:t>WD after the submission date</w:t>
            </w:r>
            <w:r w:rsidR="007F337F">
              <w:rPr>
                <w:rFonts w:ascii="Calibri" w:hAnsi="Calibri" w:cs="Arial"/>
                <w:lang w:val="en-IE"/>
              </w:rPr>
              <w:t xml:space="preserve"> of the Notice of Dispute</w:t>
            </w:r>
            <w:r w:rsidR="003E31F6">
              <w:rPr>
                <w:rFonts w:ascii="Calibri" w:hAnsi="Calibri" w:cs="Arial"/>
                <w:lang w:val="en-IE"/>
              </w:rPr>
              <w:t>.</w:t>
            </w:r>
          </w:p>
          <w:p w:rsidR="00486C03" w:rsidRDefault="00486C03" w:rsidP="002159D9">
            <w:pPr>
              <w:rPr>
                <w:rFonts w:ascii="Calibri" w:hAnsi="Calibri" w:cs="Arial"/>
                <w:lang w:val="en-IE"/>
              </w:rPr>
            </w:pPr>
          </w:p>
          <w:p w:rsidR="00D93448" w:rsidRPr="00486C03" w:rsidRDefault="00632EF1" w:rsidP="002159D9">
            <w:pPr>
              <w:pStyle w:val="ListParagraph"/>
              <w:numPr>
                <w:ilvl w:val="0"/>
                <w:numId w:val="11"/>
              </w:numPr>
              <w:rPr>
                <w:rFonts w:ascii="Calibri" w:hAnsi="Calibri" w:cs="Arial"/>
                <w:lang w:val="en-IE"/>
              </w:rPr>
            </w:pPr>
            <w:r w:rsidRPr="00486C03">
              <w:rPr>
                <w:rFonts w:ascii="Calibri" w:hAnsi="Calibri" w:cs="Arial"/>
                <w:lang w:val="en-IE"/>
              </w:rPr>
              <w:t xml:space="preserve">Paragraph </w:t>
            </w:r>
            <w:r w:rsidR="003E31F6">
              <w:rPr>
                <w:rFonts w:ascii="Calibri" w:hAnsi="Calibri" w:cs="Arial"/>
                <w:lang w:val="en-IE"/>
              </w:rPr>
              <w:t xml:space="preserve">B.19.3, </w:t>
            </w:r>
            <w:r w:rsidR="00363766" w:rsidRPr="00486C03">
              <w:rPr>
                <w:rFonts w:ascii="Calibri" w:hAnsi="Calibri" w:cs="Arial"/>
                <w:lang w:val="en-IE"/>
              </w:rPr>
              <w:t xml:space="preserve">specifically </w:t>
            </w:r>
            <w:r w:rsidR="00997BD1" w:rsidRPr="00486C03">
              <w:rPr>
                <w:rFonts w:ascii="Calibri" w:hAnsi="Calibri" w:cs="Arial"/>
                <w:lang w:val="en-IE"/>
              </w:rPr>
              <w:t xml:space="preserve">refers </w:t>
            </w:r>
            <w:r w:rsidRPr="00486C03">
              <w:rPr>
                <w:rFonts w:ascii="Calibri" w:hAnsi="Calibri" w:cs="Arial"/>
                <w:lang w:val="en-IE"/>
              </w:rPr>
              <w:t xml:space="preserve">to </w:t>
            </w:r>
            <w:r w:rsidR="00997BD1" w:rsidRPr="00486C03">
              <w:rPr>
                <w:rFonts w:ascii="Calibri" w:hAnsi="Calibri" w:cs="Arial"/>
                <w:lang w:val="en-IE"/>
              </w:rPr>
              <w:t>decision</w:t>
            </w:r>
            <w:r w:rsidR="002159D9" w:rsidRPr="00486C03">
              <w:rPr>
                <w:rFonts w:ascii="Calibri" w:hAnsi="Calibri" w:cs="Arial"/>
                <w:lang w:val="en-IE"/>
              </w:rPr>
              <w:t>s</w:t>
            </w:r>
            <w:r w:rsidR="00997BD1" w:rsidRPr="00486C03">
              <w:rPr>
                <w:rFonts w:ascii="Calibri" w:hAnsi="Calibri" w:cs="Arial"/>
                <w:lang w:val="en-IE"/>
              </w:rPr>
              <w:t xml:space="preserve"> of Dispute Resolution Board</w:t>
            </w:r>
            <w:r w:rsidR="002159D9" w:rsidRPr="00486C03">
              <w:rPr>
                <w:rFonts w:ascii="Calibri" w:hAnsi="Calibri" w:cs="Arial"/>
                <w:lang w:val="en-IE"/>
              </w:rPr>
              <w:t xml:space="preserve"> and how the</w:t>
            </w:r>
            <w:r w:rsidR="00363766" w:rsidRPr="00486C03">
              <w:rPr>
                <w:rFonts w:ascii="Calibri" w:hAnsi="Calibri" w:cs="Arial"/>
                <w:lang w:val="en-IE"/>
              </w:rPr>
              <w:t xml:space="preserve"> resolution is </w:t>
            </w:r>
            <w:r w:rsidR="002159D9" w:rsidRPr="00486C03">
              <w:rPr>
                <w:rFonts w:ascii="Calibri" w:hAnsi="Calibri" w:cs="Arial"/>
                <w:lang w:val="en-IE"/>
              </w:rPr>
              <w:t>subject to Settlement Recalculation Threshold and Price Materiality Thresholds</w:t>
            </w:r>
            <w:r w:rsidR="007F337F">
              <w:rPr>
                <w:rFonts w:ascii="Calibri" w:hAnsi="Calibri" w:cs="Arial"/>
                <w:lang w:val="en-IE"/>
              </w:rPr>
              <w:t>. T</w:t>
            </w:r>
            <w:r w:rsidR="002159D9" w:rsidRPr="00486C03">
              <w:rPr>
                <w:rFonts w:ascii="Calibri" w:hAnsi="Calibri" w:cs="Arial"/>
                <w:lang w:val="en-IE"/>
              </w:rPr>
              <w:t xml:space="preserve">he intent of the Code would be to apply such limits to all Disputes and Queries being resolved, without distinction to those being decided upon by a </w:t>
            </w:r>
            <w:r w:rsidR="00386151" w:rsidRPr="00486C03">
              <w:rPr>
                <w:rFonts w:ascii="Calibri" w:hAnsi="Calibri" w:cs="Arial"/>
                <w:lang w:val="en-IE"/>
              </w:rPr>
              <w:t>Dispute Resolution</w:t>
            </w:r>
            <w:r w:rsidR="002159D9" w:rsidRPr="00486C03">
              <w:rPr>
                <w:rFonts w:ascii="Calibri" w:hAnsi="Calibri" w:cs="Arial"/>
                <w:lang w:val="en-IE"/>
              </w:rPr>
              <w:t xml:space="preserve"> Board or as part of the standard amicable process. It is also to be applied to material error being identified by the MO </w:t>
            </w:r>
            <w:r w:rsidR="00486C03">
              <w:rPr>
                <w:rFonts w:ascii="Calibri" w:hAnsi="Calibri" w:cs="Arial"/>
                <w:lang w:val="en-IE"/>
              </w:rPr>
              <w:t>under section E.3.8</w:t>
            </w:r>
            <w:r w:rsidR="002159D9" w:rsidRPr="00486C03">
              <w:rPr>
                <w:rFonts w:ascii="Calibri" w:hAnsi="Calibri" w:cs="Arial"/>
                <w:lang w:val="en-IE"/>
              </w:rPr>
              <w:t>.</w:t>
            </w:r>
            <w:r w:rsidR="00486C03">
              <w:rPr>
                <w:rFonts w:ascii="Calibri" w:hAnsi="Calibri" w:cs="Arial"/>
                <w:lang w:val="en-IE"/>
              </w:rPr>
              <w:t xml:space="preserve"> </w:t>
            </w:r>
            <w:r w:rsidR="002159D9" w:rsidRPr="00486C03">
              <w:rPr>
                <w:rFonts w:ascii="Calibri" w:hAnsi="Calibri" w:cs="Arial"/>
                <w:lang w:val="en-IE"/>
              </w:rPr>
              <w:t xml:space="preserve">This is in line with the intent of the Code to strike a balance between </w:t>
            </w:r>
            <w:r w:rsidR="00D93448" w:rsidRPr="00486C03">
              <w:rPr>
                <w:rFonts w:ascii="Calibri" w:hAnsi="Calibri" w:cs="Arial"/>
                <w:lang w:val="en-IE"/>
              </w:rPr>
              <w:t xml:space="preserve">correcting </w:t>
            </w:r>
            <w:r w:rsidR="002159D9" w:rsidRPr="00486C03">
              <w:rPr>
                <w:rFonts w:ascii="Calibri" w:hAnsi="Calibri" w:cs="Arial"/>
                <w:lang w:val="en-IE"/>
              </w:rPr>
              <w:t>error</w:t>
            </w:r>
            <w:r w:rsidR="00D93448" w:rsidRPr="00486C03">
              <w:rPr>
                <w:rFonts w:ascii="Calibri" w:hAnsi="Calibri" w:cs="Arial"/>
                <w:lang w:val="en-IE"/>
              </w:rPr>
              <w:t>s</w:t>
            </w:r>
            <w:r w:rsidR="002159D9" w:rsidRPr="00486C03">
              <w:rPr>
                <w:rFonts w:ascii="Calibri" w:hAnsi="Calibri" w:cs="Arial"/>
                <w:lang w:val="en-IE"/>
              </w:rPr>
              <w:t xml:space="preserve"> having a significant impact to the Market and provide as much stability to the Imbalance Price and Settlement as possible.</w:t>
            </w:r>
            <w:r w:rsidR="00486C03">
              <w:rPr>
                <w:rFonts w:ascii="Calibri" w:hAnsi="Calibri" w:cs="Arial"/>
                <w:lang w:val="en-IE"/>
              </w:rPr>
              <w:t xml:space="preserve"> </w:t>
            </w:r>
            <w:r w:rsidR="00D93448" w:rsidRPr="00486C03">
              <w:rPr>
                <w:rFonts w:ascii="Calibri" w:hAnsi="Calibri" w:cs="Arial"/>
                <w:lang w:val="en-IE"/>
              </w:rPr>
              <w:t xml:space="preserve">It also </w:t>
            </w:r>
            <w:r w:rsidR="00386151" w:rsidRPr="00486C03">
              <w:rPr>
                <w:rFonts w:ascii="Calibri" w:hAnsi="Calibri" w:cs="Arial"/>
                <w:lang w:val="en-IE"/>
              </w:rPr>
              <w:t>reaffirms</w:t>
            </w:r>
            <w:r w:rsidR="00D93448" w:rsidRPr="00486C03">
              <w:rPr>
                <w:rFonts w:ascii="Calibri" w:hAnsi="Calibri" w:cs="Arial"/>
                <w:lang w:val="en-IE"/>
              </w:rPr>
              <w:t xml:space="preserve"> consistency between all Dispute types and resolution of other Market issues raised in Settlement Queries.</w:t>
            </w:r>
            <w:r w:rsidR="003E31F6">
              <w:rPr>
                <w:rFonts w:ascii="Calibri" w:hAnsi="Calibri" w:cs="Arial"/>
                <w:lang w:val="en-IE"/>
              </w:rPr>
              <w:t xml:space="preserve"> Section B.19.3 has been renamed to avoid confusion with the defined term ‘General Dispute’; these provisions can apply to all Dispute type (specified within each paragraph) not just General Disputes.</w:t>
            </w:r>
          </w:p>
          <w:p w:rsidR="002159D9" w:rsidRDefault="002159D9" w:rsidP="002159D9">
            <w:pPr>
              <w:rPr>
                <w:rFonts w:ascii="Calibri" w:hAnsi="Calibri" w:cs="Arial"/>
                <w:lang w:val="en-IE"/>
              </w:rPr>
            </w:pPr>
          </w:p>
          <w:p w:rsidR="002159D9" w:rsidRPr="00486C03" w:rsidRDefault="007F337F" w:rsidP="00486C03">
            <w:pPr>
              <w:pStyle w:val="ListParagraph"/>
              <w:numPr>
                <w:ilvl w:val="0"/>
                <w:numId w:val="11"/>
              </w:numPr>
              <w:rPr>
                <w:rFonts w:ascii="Calibri" w:hAnsi="Calibri" w:cs="Arial"/>
                <w:lang w:val="en-IE"/>
              </w:rPr>
            </w:pPr>
            <w:r>
              <w:rPr>
                <w:rFonts w:ascii="Calibri" w:hAnsi="Calibri" w:cs="Arial"/>
                <w:lang w:val="en-IE"/>
              </w:rPr>
              <w:t>P</w:t>
            </w:r>
            <w:r w:rsidR="00D93448" w:rsidRPr="00486C03">
              <w:rPr>
                <w:rFonts w:ascii="Calibri" w:hAnsi="Calibri" w:cs="Arial"/>
                <w:lang w:val="en-IE"/>
              </w:rPr>
              <w:t>aragraph E.3.8.1 which relates to</w:t>
            </w:r>
            <w:r w:rsidR="002159D9" w:rsidRPr="00486C03">
              <w:rPr>
                <w:rFonts w:ascii="Calibri" w:hAnsi="Calibri" w:cs="Arial"/>
                <w:lang w:val="en-IE"/>
              </w:rPr>
              <w:t xml:space="preserve"> MO identifying material errors</w:t>
            </w:r>
            <w:r w:rsidR="00D93448" w:rsidRPr="00486C03">
              <w:rPr>
                <w:rFonts w:ascii="Calibri" w:hAnsi="Calibri" w:cs="Arial"/>
                <w:lang w:val="en-IE"/>
              </w:rPr>
              <w:t xml:space="preserve"> that c</w:t>
            </w:r>
            <w:r>
              <w:rPr>
                <w:rFonts w:ascii="Calibri" w:hAnsi="Calibri" w:cs="Arial"/>
                <w:lang w:val="en-IE"/>
              </w:rPr>
              <w:t>ould result in a recalculation o</w:t>
            </w:r>
            <w:r w:rsidR="00D93448" w:rsidRPr="00486C03">
              <w:rPr>
                <w:rFonts w:ascii="Calibri" w:hAnsi="Calibri" w:cs="Arial"/>
                <w:lang w:val="en-IE"/>
              </w:rPr>
              <w:t>f the Imbalance Settlement Price</w:t>
            </w:r>
            <w:r w:rsidR="002159D9" w:rsidRPr="00486C03">
              <w:rPr>
                <w:rFonts w:ascii="Calibri" w:hAnsi="Calibri" w:cs="Arial"/>
                <w:lang w:val="en-IE"/>
              </w:rPr>
              <w:t>. The concept was introduced to facilitate the resolution</w:t>
            </w:r>
            <w:r w:rsidR="006D59F3" w:rsidRPr="00486C03">
              <w:rPr>
                <w:rFonts w:ascii="Calibri" w:hAnsi="Calibri" w:cs="Arial"/>
                <w:lang w:val="en-IE"/>
              </w:rPr>
              <w:t xml:space="preserve"> of issues that were identified by the MO as being clearly incorrect before any PTs would have had an opportunity to query or dispute the issue. </w:t>
            </w:r>
            <w:r w:rsidR="00C72FD5" w:rsidRPr="00486C03">
              <w:rPr>
                <w:rFonts w:ascii="Calibri" w:hAnsi="Calibri" w:cs="Arial"/>
                <w:lang w:val="en-IE"/>
              </w:rPr>
              <w:t>However, without the specification added to the legal drafting as part of this Mod, it appears that the MO will not have an opportunity to declare manifest error as part of a dispute resolution because paragraph E.3.8.1 bounds it to 5 Working Days (WD) after the publication of Imbalance Settlement Price. In reality a Dispute could be raised by PTs within 5 WD and the resolution must happen within further 5WD. This additional timeline should also be taken into consideration so that the MO has sufficient time to investigate the issue raised once it has become aware of it</w:t>
            </w:r>
            <w:r w:rsidR="00D93448" w:rsidRPr="00486C03">
              <w:rPr>
                <w:rFonts w:ascii="Calibri" w:hAnsi="Calibri" w:cs="Arial"/>
                <w:lang w:val="en-IE"/>
              </w:rPr>
              <w:t>.</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5A6937" w:rsidRPr="004C53E7" w:rsidTr="00693AA7">
        <w:tc>
          <w:tcPr>
            <w:tcW w:w="9243" w:type="dxa"/>
            <w:gridSpan w:val="6"/>
            <w:vAlign w:val="center"/>
          </w:tcPr>
          <w:p w:rsidR="005A6937" w:rsidRPr="004C1800" w:rsidRDefault="00695DA3" w:rsidP="005A6937">
            <w:pPr>
              <w:pStyle w:val="CERLEVEL3"/>
              <w:numPr>
                <w:ilvl w:val="0"/>
                <w:numId w:val="0"/>
              </w:numPr>
              <w:ind w:left="992"/>
              <w:rPr>
                <w:color w:val="0070C0"/>
                <w:sz w:val="28"/>
                <w:szCs w:val="28"/>
              </w:rPr>
            </w:pPr>
            <w:bookmarkStart w:id="1" w:name="_Ref456200810"/>
            <w:bookmarkStart w:id="2" w:name="_Toc479604885"/>
            <w:r w:rsidRPr="004C1800">
              <w:rPr>
                <w:color w:val="0070C0"/>
                <w:sz w:val="28"/>
                <w:szCs w:val="28"/>
              </w:rPr>
              <w:lastRenderedPageBreak/>
              <w:t>Changes to Main Body of the T&amp;SC:</w:t>
            </w:r>
          </w:p>
          <w:p w:rsidR="001B21CE" w:rsidRPr="001B21CE" w:rsidRDefault="001B21CE" w:rsidP="001B21CE">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3" w:name="_Ref462933492"/>
            <w:bookmarkStart w:id="4" w:name="_Toc479604884"/>
            <w:bookmarkStart w:id="5" w:name="_Ref462737331"/>
          </w:p>
          <w:p w:rsidR="001B21CE" w:rsidRPr="001B21CE" w:rsidRDefault="001B21CE" w:rsidP="001B21CE">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B21CE" w:rsidRPr="001B21CE" w:rsidRDefault="001B21CE" w:rsidP="001B21CE">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1B21CE" w:rsidRDefault="001B21CE" w:rsidP="001B21CE">
            <w:pPr>
              <w:pStyle w:val="CERLEVEL3"/>
            </w:pPr>
            <w:r w:rsidRPr="009D2D9E">
              <w:t xml:space="preserve">Reasonable </w:t>
            </w:r>
            <w:proofErr w:type="spellStart"/>
            <w:r w:rsidRPr="009D2D9E">
              <w:t>Endeavours</w:t>
            </w:r>
            <w:proofErr w:type="spellEnd"/>
            <w:r w:rsidRPr="009D2D9E">
              <w:t xml:space="preserve"> Obligations</w:t>
            </w:r>
            <w:bookmarkEnd w:id="3"/>
            <w:bookmarkEnd w:id="4"/>
            <w:r w:rsidRPr="009D2D9E">
              <w:t xml:space="preserve"> </w:t>
            </w:r>
            <w:bookmarkEnd w:id="5"/>
          </w:p>
          <w:p w:rsidR="001B21CE" w:rsidRPr="009D2D9E" w:rsidRDefault="001B21CE" w:rsidP="001B21CE">
            <w:pPr>
              <w:pStyle w:val="CERLEVEL3"/>
              <w:numPr>
                <w:ilvl w:val="0"/>
                <w:numId w:val="0"/>
              </w:numPr>
            </w:pPr>
            <w:r>
              <w:t>….</w:t>
            </w:r>
          </w:p>
          <w:p w:rsidR="001B21CE" w:rsidRPr="001B21CE" w:rsidRDefault="001B21CE" w:rsidP="001B21CE">
            <w:pPr>
              <w:pStyle w:val="CERLEVEL4"/>
              <w:numPr>
                <w:ilvl w:val="3"/>
                <w:numId w:val="8"/>
              </w:numPr>
            </w:pPr>
            <w:bookmarkStart w:id="6" w:name="_Ref456200796"/>
            <w:r w:rsidRPr="001B21CE">
              <w:t>In the case of a Pricing Dispute:</w:t>
            </w:r>
          </w:p>
          <w:p w:rsidR="001B21CE" w:rsidRPr="001B21CE" w:rsidRDefault="001B21CE" w:rsidP="001B21CE">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1B21CE">
              <w:rPr>
                <w:rFonts w:ascii="Arial" w:eastAsiaTheme="minorEastAsia" w:hAnsi="Arial"/>
                <w:sz w:val="22"/>
                <w:szCs w:val="22"/>
                <w:lang w:val="en-IE" w:eastAsia="en-US"/>
              </w:rPr>
              <w:t>the Disputing Party and the Market Operator shall negotiate in good faith and use reasonable endeavours to resolve the Pricing Dispute within five Working Days of the issue of the Notice of Dispute; and</w:t>
            </w:r>
            <w:bookmarkEnd w:id="6"/>
          </w:p>
          <w:p w:rsidR="001B21CE" w:rsidRPr="001B21CE" w:rsidRDefault="001B21CE" w:rsidP="001B21CE">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1B21CE">
              <w:rPr>
                <w:rFonts w:ascii="Arial" w:eastAsiaTheme="minorEastAsia" w:hAnsi="Arial"/>
                <w:sz w:val="22"/>
                <w:szCs w:val="22"/>
                <w:lang w:val="en-IE" w:eastAsia="en-US"/>
              </w:rPr>
              <w:t xml:space="preserve">unless the Market Operator determines that a manifest error has occurred under paragraph </w:t>
            </w:r>
            <w:r w:rsidR="000D730E" w:rsidRPr="001B21CE">
              <w:rPr>
                <w:rFonts w:ascii="Arial" w:eastAsiaTheme="minorEastAsia" w:hAnsi="Arial"/>
                <w:sz w:val="22"/>
                <w:szCs w:val="22"/>
                <w:lang w:val="en-IE" w:eastAsia="en-US"/>
              </w:rPr>
              <w:fldChar w:fldCharType="begin"/>
            </w:r>
            <w:r w:rsidRPr="001B21CE">
              <w:rPr>
                <w:rFonts w:ascii="Arial" w:eastAsiaTheme="minorEastAsia" w:hAnsi="Arial"/>
                <w:sz w:val="22"/>
                <w:szCs w:val="22"/>
                <w:lang w:val="en-IE" w:eastAsia="en-US"/>
              </w:rPr>
              <w:instrText xml:space="preserve"> REF _Ref457308380 \r \h </w:instrText>
            </w:r>
            <w:r w:rsidR="000D730E" w:rsidRPr="001B21CE">
              <w:rPr>
                <w:rFonts w:ascii="Arial" w:eastAsiaTheme="minorEastAsia" w:hAnsi="Arial"/>
                <w:sz w:val="22"/>
                <w:szCs w:val="22"/>
                <w:lang w:val="en-IE" w:eastAsia="en-US"/>
              </w:rPr>
            </w:r>
            <w:r w:rsidR="000D730E" w:rsidRPr="001B21CE">
              <w:rPr>
                <w:rFonts w:ascii="Arial" w:eastAsiaTheme="minorEastAsia" w:hAnsi="Arial"/>
                <w:sz w:val="22"/>
                <w:szCs w:val="22"/>
                <w:lang w:val="en-IE" w:eastAsia="en-US"/>
              </w:rPr>
              <w:fldChar w:fldCharType="separate"/>
            </w:r>
            <w:r w:rsidR="007D01CA">
              <w:rPr>
                <w:rFonts w:ascii="Arial" w:eastAsiaTheme="minorEastAsia" w:hAnsi="Arial"/>
                <w:sz w:val="22"/>
                <w:szCs w:val="22"/>
                <w:lang w:val="en-IE" w:eastAsia="en-US"/>
              </w:rPr>
              <w:t>E.3.8.1</w:t>
            </w:r>
            <w:r w:rsidR="000D730E" w:rsidRPr="001B21CE">
              <w:rPr>
                <w:rFonts w:ascii="Arial" w:eastAsiaTheme="minorEastAsia" w:hAnsi="Arial"/>
                <w:sz w:val="22"/>
                <w:szCs w:val="22"/>
                <w:lang w:val="en-IE" w:eastAsia="en-US"/>
              </w:rPr>
              <w:fldChar w:fldCharType="end"/>
            </w:r>
            <w:r w:rsidRPr="001B21CE">
              <w:rPr>
                <w:rFonts w:ascii="Arial" w:eastAsiaTheme="minorEastAsia" w:hAnsi="Arial"/>
                <w:sz w:val="22"/>
                <w:szCs w:val="22"/>
                <w:lang w:val="en-IE" w:eastAsia="en-US"/>
              </w:rPr>
              <w:t xml:space="preserve">, a Disputing Party may refer the Pricing Dispute to a Dispute Resolution Board by issuing a Referral Notice as soon as practicable, and in any case within </w:t>
            </w:r>
            <w:ins w:id="7" w:author="kcompagnoni" w:date="2018-11-28T16:02:00Z">
              <w:r w:rsidR="00073C43">
                <w:rPr>
                  <w:rFonts w:ascii="Arial" w:eastAsiaTheme="minorEastAsia" w:hAnsi="Arial"/>
                  <w:sz w:val="22"/>
                  <w:szCs w:val="22"/>
                  <w:lang w:val="en-IE" w:eastAsia="en-US"/>
                </w:rPr>
                <w:t>6</w:t>
              </w:r>
            </w:ins>
            <w:del w:id="8" w:author="kcompagnoni" w:date="2018-11-28T16:02:00Z">
              <w:r w:rsidRPr="001B21CE" w:rsidDel="00073C43">
                <w:rPr>
                  <w:rFonts w:ascii="Arial" w:eastAsiaTheme="minorEastAsia" w:hAnsi="Arial"/>
                  <w:sz w:val="22"/>
                  <w:szCs w:val="22"/>
                  <w:lang w:val="en-IE" w:eastAsia="en-US"/>
                </w:rPr>
                <w:delText>5</w:delText>
              </w:r>
            </w:del>
            <w:r w:rsidRPr="001B21CE">
              <w:rPr>
                <w:rFonts w:ascii="Arial" w:eastAsiaTheme="minorEastAsia" w:hAnsi="Arial"/>
                <w:sz w:val="22"/>
                <w:szCs w:val="22"/>
                <w:lang w:val="en-IE" w:eastAsia="en-US"/>
              </w:rPr>
              <w:t xml:space="preserve"> Working Days of the issue of the Notice of Dispute, otherwise the Dispute will be deemed to be withdrawn.</w:t>
            </w:r>
          </w:p>
          <w:p w:rsidR="005A6937" w:rsidRPr="009D2D9E" w:rsidRDefault="005A6937" w:rsidP="006A2756">
            <w:pPr>
              <w:pStyle w:val="CERLEVEL3"/>
            </w:pPr>
            <w:r w:rsidRPr="009D2D9E">
              <w:t>General</w:t>
            </w:r>
            <w:del w:id="9" w:author="kcompagnoni" w:date="2018-11-22T18:23:00Z">
              <w:r w:rsidRPr="009D2D9E" w:rsidDel="003E31F6">
                <w:delText xml:space="preserve"> Disp</w:delText>
              </w:r>
            </w:del>
            <w:del w:id="10" w:author="kcompagnoni" w:date="2018-11-22T18:22:00Z">
              <w:r w:rsidRPr="009D2D9E" w:rsidDel="003E31F6">
                <w:delText>ute</w:delText>
              </w:r>
            </w:del>
            <w:r w:rsidRPr="009D2D9E">
              <w:t xml:space="preserve"> Provisions</w:t>
            </w:r>
            <w:bookmarkEnd w:id="1"/>
            <w:bookmarkEnd w:id="2"/>
            <w:ins w:id="11" w:author="kcompagnoni" w:date="2018-11-22T18:23:00Z">
              <w:r w:rsidR="003E31F6">
                <w:t xml:space="preserve"> for Disputes</w:t>
              </w:r>
            </w:ins>
          </w:p>
          <w:p w:rsidR="005A6937" w:rsidRPr="009D2D9E" w:rsidRDefault="005A6937" w:rsidP="006A2756">
            <w:pPr>
              <w:pStyle w:val="CERLEVEL4"/>
            </w:pPr>
            <w:r w:rsidRPr="009D2D9E">
              <w:t xml:space="preserve">All decisions </w:t>
            </w:r>
            <w:ins w:id="12" w:author="kcompagnoni" w:date="2018-11-06T10:42:00Z">
              <w:r>
                <w:t>in relation to the resolution of a Dispute</w:t>
              </w:r>
            </w:ins>
            <w:ins w:id="13" w:author="kcompagnoni" w:date="2018-11-06T10:47:00Z">
              <w:r>
                <w:t xml:space="preserve"> or a </w:t>
              </w:r>
            </w:ins>
            <w:ins w:id="14" w:author="kcompagnoni" w:date="2018-11-06T12:05:00Z">
              <w:r>
                <w:t>m</w:t>
              </w:r>
            </w:ins>
            <w:ins w:id="15" w:author="kcompagnoni" w:date="2018-11-06T10:47:00Z">
              <w:r>
                <w:t xml:space="preserve">aterial </w:t>
              </w:r>
            </w:ins>
            <w:ins w:id="16" w:author="kcompagnoni" w:date="2018-11-06T12:05:00Z">
              <w:r>
                <w:t>e</w:t>
              </w:r>
            </w:ins>
            <w:ins w:id="17" w:author="kcompagnoni" w:date="2018-11-06T10:47:00Z">
              <w:r>
                <w:t xml:space="preserve">rror </w:t>
              </w:r>
            </w:ins>
            <w:ins w:id="18" w:author="kcompagnoni" w:date="2018-11-06T12:05:00Z">
              <w:r>
                <w:t xml:space="preserve">identified by the Market Operator as per </w:t>
              </w:r>
            </w:ins>
            <w:ins w:id="19" w:author="kcompagnoni" w:date="2018-11-06T12:06:00Z">
              <w:r>
                <w:t>paragraph E.3.8.1</w:t>
              </w:r>
            </w:ins>
            <w:del w:id="20" w:author="kcompagnoni" w:date="2018-11-06T10:43:00Z">
              <w:r w:rsidRPr="009D2D9E" w:rsidDel="006A2756">
                <w:delText xml:space="preserve">of </w:delText>
              </w:r>
              <w:r w:rsidRPr="009D2D9E" w:rsidDel="00442888">
                <w:delText>a Dispute Resolution Board</w:delText>
              </w:r>
            </w:del>
            <w:r w:rsidRPr="009D2D9E">
              <w:t xml:space="preserve"> are subject to the Settlement Recalculation Threshold and a Price Materiality Threshold determined as follows:</w:t>
            </w:r>
          </w:p>
          <w:p w:rsidR="005A6937" w:rsidRPr="009D2D9E" w:rsidRDefault="005A6937" w:rsidP="006A2756">
            <w:pPr>
              <w:pStyle w:val="CERLEVEL5"/>
              <w:rPr>
                <w:lang w:val="en-IE"/>
              </w:rPr>
            </w:pPr>
            <w:proofErr w:type="gramStart"/>
            <w:r w:rsidRPr="009D2D9E">
              <w:rPr>
                <w:lang w:val="en-IE"/>
              </w:rPr>
              <w:t>a</w:t>
            </w:r>
            <w:proofErr w:type="gramEnd"/>
            <w:r w:rsidRPr="009D2D9E">
              <w:rPr>
                <w:lang w:val="en-IE"/>
              </w:rPr>
              <w:t xml:space="preserve"> Settlement Recalculation Threshold shall be proposed by the Market Operator from time to time and approved by the Regulatory Authorities. The Market Operator shall publish the approved Settlement Recalculation Threshold within 5 Working Days of receipt of the Regulatory Authorities' approval or two months before it commences to apply, whichever is the later; and </w:t>
            </w:r>
          </w:p>
          <w:p w:rsidR="005A6937" w:rsidRPr="009D2D9E" w:rsidRDefault="005A6937" w:rsidP="006A2756">
            <w:pPr>
              <w:pStyle w:val="CERLEVEL5"/>
              <w:rPr>
                <w:lang w:val="en-IE"/>
              </w:rPr>
            </w:pPr>
            <w:proofErr w:type="gramStart"/>
            <w:r w:rsidRPr="009D2D9E">
              <w:rPr>
                <w:lang w:val="en-IE"/>
              </w:rPr>
              <w:t>a</w:t>
            </w:r>
            <w:proofErr w:type="gramEnd"/>
            <w:r w:rsidRPr="009D2D9E">
              <w:rPr>
                <w:lang w:val="en-IE"/>
              </w:rPr>
              <w:t xml:space="preserve"> Price Materiality Threshold shall be proposed by the Market Operator from time to time and approved by the Regulatory Authorities. The Market Operator shall publish the approved Price Materiality Threshold within 5 Working Days of receipt of the Regulatory Authorities' approval or two months before it commences to apply, whichever is the later. </w:t>
            </w:r>
          </w:p>
          <w:p w:rsidR="005A6937" w:rsidRPr="00BE2F1B" w:rsidRDefault="005A6937" w:rsidP="00BE2F1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21" w:name="_Ref477443140"/>
            <w:bookmarkStart w:id="22" w:name="_Toc479604991"/>
          </w:p>
          <w:p w:rsidR="005A6937" w:rsidRPr="00BE2F1B" w:rsidRDefault="005A6937" w:rsidP="00BE2F1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5A6937" w:rsidRPr="00BE2F1B" w:rsidRDefault="005A6937" w:rsidP="00BE2F1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5A6937" w:rsidRPr="00BE2F1B" w:rsidRDefault="005A6937" w:rsidP="00BE2F1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5A6937" w:rsidRPr="00BE2F1B" w:rsidRDefault="005A6937" w:rsidP="00BE2F1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5A6937" w:rsidRPr="00BE2F1B" w:rsidRDefault="005A6937" w:rsidP="00BE2F1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5A6937" w:rsidRPr="00BE2F1B" w:rsidRDefault="005A6937" w:rsidP="00BE2F1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5A6937" w:rsidRPr="00BE2F1B" w:rsidRDefault="005A6937" w:rsidP="00BE2F1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5A6937" w:rsidRPr="00BE2F1B" w:rsidRDefault="005A6937" w:rsidP="00BE2F1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5A6937" w:rsidRPr="00BE2F1B" w:rsidRDefault="005A6937" w:rsidP="00BE2F1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5A6937" w:rsidRPr="00BE2F1B" w:rsidRDefault="005A6937" w:rsidP="00BE2F1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5A6937" w:rsidRPr="00BE2F1B" w:rsidRDefault="005A6937" w:rsidP="00BE2F1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5A6937" w:rsidRPr="00BE2F1B" w:rsidRDefault="005A6937" w:rsidP="00BE2F1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5A6937" w:rsidRPr="00BE2F1B" w:rsidRDefault="005A6937" w:rsidP="00BE2F1B">
            <w:pPr>
              <w:pStyle w:val="CERLEVEL3"/>
            </w:pPr>
            <w:r w:rsidRPr="00BE2F1B">
              <w:t>Changes to Published Imbalance Prices</w:t>
            </w:r>
            <w:bookmarkEnd w:id="21"/>
            <w:bookmarkEnd w:id="22"/>
            <w:r w:rsidRPr="00BE2F1B">
              <w:t xml:space="preserve"> </w:t>
            </w:r>
          </w:p>
          <w:p w:rsidR="00D55D88" w:rsidRDefault="005A6937" w:rsidP="00BE2F1B">
            <w:pPr>
              <w:numPr>
                <w:ilvl w:val="3"/>
                <w:numId w:val="3"/>
              </w:numPr>
              <w:overflowPunct/>
              <w:autoSpaceDE/>
              <w:autoSpaceDN/>
              <w:adjustRightInd/>
              <w:spacing w:before="120" w:after="120"/>
              <w:jc w:val="both"/>
              <w:textAlignment w:val="auto"/>
              <w:outlineLvl w:val="4"/>
              <w:rPr>
                <w:ins w:id="23" w:author="kcompagnoni" w:date="2018-11-13T12:12:00Z"/>
                <w:rFonts w:ascii="Arial" w:eastAsiaTheme="minorEastAsia" w:hAnsi="Arial"/>
                <w:sz w:val="22"/>
                <w:szCs w:val="22"/>
                <w:lang w:val="en-IE" w:eastAsia="en-US"/>
              </w:rPr>
            </w:pPr>
            <w:bookmarkStart w:id="24" w:name="_Ref457308380"/>
            <w:r w:rsidRPr="00BE2F1B">
              <w:rPr>
                <w:rFonts w:ascii="Arial" w:eastAsiaTheme="minorEastAsia" w:hAnsi="Arial"/>
                <w:sz w:val="22"/>
                <w:szCs w:val="22"/>
                <w:lang w:val="en-IE" w:eastAsia="en-US"/>
              </w:rPr>
              <w:t>If the Market Operator identifies a manifest error in a published Imbalance Settlement Price</w:t>
            </w:r>
            <w:ins w:id="25" w:author="kcompagnoni" w:date="2018-11-22T18:26:00Z">
              <w:r w:rsidR="003E31F6">
                <w:rPr>
                  <w:rFonts w:ascii="Arial" w:eastAsiaTheme="minorEastAsia" w:hAnsi="Arial"/>
                  <w:sz w:val="22"/>
                  <w:szCs w:val="22"/>
                  <w:lang w:val="en-IE" w:eastAsia="en-US"/>
                </w:rPr>
                <w:t>:</w:t>
              </w:r>
            </w:ins>
          </w:p>
          <w:p w:rsidR="00D55D88" w:rsidRDefault="005A6937" w:rsidP="00D55D88">
            <w:pPr>
              <w:pStyle w:val="CERLEVEL5"/>
              <w:rPr>
                <w:ins w:id="26" w:author="kcompagnoni" w:date="2018-11-13T12:13:00Z"/>
              </w:rPr>
            </w:pPr>
            <w:r w:rsidRPr="00BE2F1B">
              <w:t xml:space="preserve"> within 5 Working Days of its publication (whether or not as a result of a Settlement Query or a Pricing Dispute)</w:t>
            </w:r>
            <w:ins w:id="27" w:author="kcompagnoni" w:date="2018-11-13T12:13:00Z">
              <w:r w:rsidR="00D55D88">
                <w:t>;</w:t>
              </w:r>
            </w:ins>
            <w:ins w:id="28" w:author="kcompagnoni" w:date="2018-11-06T13:18:00Z">
              <w:r>
                <w:t xml:space="preserve"> or</w:t>
              </w:r>
            </w:ins>
          </w:p>
          <w:p w:rsidR="00C00B9B" w:rsidRDefault="005A6937" w:rsidP="00D55D88">
            <w:pPr>
              <w:pStyle w:val="CERLEVEL5"/>
            </w:pPr>
            <w:ins w:id="29" w:author="kcompagnoni" w:date="2018-11-06T13:18:00Z">
              <w:r>
                <w:t xml:space="preserve"> as part of the resolution of a Pricing Dispute</w:t>
              </w:r>
            </w:ins>
            <w:ins w:id="30" w:author="kcompagnoni" w:date="2018-11-12T10:30:00Z">
              <w:r w:rsidR="001B21CE">
                <w:t xml:space="preserve"> as per paragraph B.19.2.2 (a)</w:t>
              </w:r>
            </w:ins>
            <w:r w:rsidR="00C00B9B">
              <w:t>;</w:t>
            </w:r>
            <w:r w:rsidRPr="00BE2F1B">
              <w:t xml:space="preserve"> </w:t>
            </w:r>
          </w:p>
          <w:p w:rsidR="005A6937" w:rsidRPr="00BE2F1B" w:rsidRDefault="005A6937" w:rsidP="00C00B9B">
            <w:pPr>
              <w:pStyle w:val="CERLEVEL5"/>
              <w:numPr>
                <w:ilvl w:val="0"/>
                <w:numId w:val="0"/>
              </w:numPr>
              <w:ind w:left="992"/>
            </w:pPr>
            <w:proofErr w:type="gramStart"/>
            <w:r w:rsidRPr="00BE2F1B">
              <w:t>the</w:t>
            </w:r>
            <w:proofErr w:type="gramEnd"/>
            <w:r w:rsidRPr="00BE2F1B">
              <w:t xml:space="preserve"> Market Operator shall correct the manifest error and shall publish the corrected Imbalance Settlement Price as soon as possible and within 1 Working Day of making the correction.</w:t>
            </w:r>
            <w:bookmarkEnd w:id="24"/>
          </w:p>
          <w:p w:rsidR="00695DA3" w:rsidRPr="004C53E7" w:rsidRDefault="00695DA3" w:rsidP="00693AA7">
            <w:pPr>
              <w:spacing w:line="480" w:lineRule="auto"/>
              <w:rPr>
                <w:rFonts w:ascii="Calibri" w:hAnsi="Calibri" w:cs="Arial"/>
                <w:lang w:val="en-IE"/>
              </w:rPr>
            </w:pPr>
          </w:p>
        </w:tc>
      </w:tr>
    </w:tbl>
    <w:p w:rsidR="00695DA3" w:rsidRDefault="00695DA3" w:rsidP="00695DA3">
      <w:pPr>
        <w:tabs>
          <w:tab w:val="num" w:pos="851"/>
        </w:tabs>
        <w:overflowPunct/>
        <w:autoSpaceDE/>
        <w:autoSpaceDN/>
        <w:adjustRightInd/>
        <w:spacing w:before="120" w:after="120"/>
        <w:textAlignment w:val="auto"/>
        <w:rPr>
          <w:rFonts w:ascii="Arial" w:hAnsi="Arial"/>
          <w:b/>
          <w:bCs/>
          <w:color w:val="000000"/>
          <w:sz w:val="22"/>
          <w:lang w:val="en-GB" w:eastAsia="en-US"/>
        </w:rPr>
        <w:sectPr w:rsidR="00695DA3" w:rsidSect="00EC45AF">
          <w:pgSz w:w="11906" w:h="16838"/>
          <w:pgMar w:top="1440" w:right="1440" w:bottom="1440" w:left="1440" w:header="708" w:footer="708" w:gutter="0"/>
          <w:cols w:space="708"/>
          <w:docGrid w:linePitch="360"/>
        </w:sectPr>
      </w:pPr>
    </w:p>
    <w:tbl>
      <w:tblPr>
        <w:tblpPr w:leftFromText="180" w:rightFromText="180" w:vertAnchor="text" w:horzAnchor="margin" w:tblpY="104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3"/>
      </w:tblGrid>
      <w:tr w:rsidR="00EB3FEC" w:rsidRPr="004C53E7" w:rsidTr="00EB3FEC">
        <w:tc>
          <w:tcPr>
            <w:tcW w:w="14283" w:type="dxa"/>
            <w:vAlign w:val="center"/>
          </w:tcPr>
          <w:p w:rsidR="00EB3FEC" w:rsidRPr="00695DA3" w:rsidRDefault="00EB3FEC" w:rsidP="00EB3FEC">
            <w:pPr>
              <w:pStyle w:val="APHeading1"/>
            </w:pPr>
            <w:r w:rsidRPr="00695DA3">
              <w:lastRenderedPageBreak/>
              <w:t>Procedural Steps</w:t>
            </w:r>
          </w:p>
          <w:p w:rsidR="00EB3FEC" w:rsidRPr="00695DA3" w:rsidRDefault="00EB3FEC" w:rsidP="00EB3FEC">
            <w:pPr>
              <w:keepNext/>
              <w:numPr>
                <w:ilvl w:val="1"/>
                <w:numId w:val="9"/>
              </w:numPr>
              <w:overflowPunct/>
              <w:autoSpaceDE/>
              <w:autoSpaceDN/>
              <w:adjustRightInd/>
              <w:spacing w:before="120" w:after="240"/>
              <w:jc w:val="both"/>
              <w:textAlignment w:val="auto"/>
              <w:rPr>
                <w:rFonts w:ascii="Arial" w:hAnsi="Arial"/>
                <w:b/>
                <w:color w:val="000000"/>
                <w:sz w:val="24"/>
                <w:lang w:val="en-GB" w:eastAsia="en-US"/>
              </w:rPr>
            </w:pPr>
            <w:r w:rsidRPr="00695DA3">
              <w:rPr>
                <w:rFonts w:ascii="Arial" w:hAnsi="Arial"/>
                <w:b/>
                <w:color w:val="000000"/>
                <w:sz w:val="24"/>
                <w:lang w:val="en-GB" w:eastAsia="en-US"/>
              </w:rPr>
              <w:t>Raising a Dispute</w:t>
            </w:r>
          </w:p>
          <w:tbl>
            <w:tblPr>
              <w:tblStyle w:val="TableList4"/>
              <w:tblW w:w="0" w:type="auto"/>
              <w:tblLayout w:type="fixed"/>
              <w:tblLook w:val="01E0" w:firstRow="1" w:lastRow="1" w:firstColumn="1" w:lastColumn="1" w:noHBand="0" w:noVBand="0"/>
            </w:tblPr>
            <w:tblGrid>
              <w:gridCol w:w="775"/>
              <w:gridCol w:w="4614"/>
              <w:gridCol w:w="2439"/>
              <w:gridCol w:w="2209"/>
              <w:gridCol w:w="1807"/>
              <w:gridCol w:w="2332"/>
            </w:tblGrid>
            <w:tr w:rsidR="00EB3FEC" w:rsidRPr="00695DA3" w:rsidTr="00EB3FEC">
              <w:trPr>
                <w:cnfStyle w:val="100000000000" w:firstRow="1" w:lastRow="0" w:firstColumn="0" w:lastColumn="0" w:oddVBand="0" w:evenVBand="0" w:oddHBand="0" w:evenHBand="0" w:firstRowFirstColumn="0" w:firstRowLastColumn="0" w:lastRowFirstColumn="0" w:lastRowLastColumn="0"/>
                <w:tblHeader/>
              </w:trPr>
              <w:tc>
                <w:tcPr>
                  <w:tcW w:w="775" w:type="dxa"/>
                  <w:tcBorders>
                    <w:top w:val="single" w:sz="12" w:space="0" w:color="000000"/>
                    <w:bottom w:val="single" w:sz="12" w:space="0" w:color="000000"/>
                  </w:tcBorders>
                </w:tcPr>
                <w:p w:rsidR="00EB3FEC" w:rsidRPr="00695DA3" w:rsidRDefault="00EB3FEC" w:rsidP="005B5E64">
                  <w:pPr>
                    <w:framePr w:hSpace="180" w:wrap="around" w:vAnchor="text" w:hAnchor="margin" w:y="1047"/>
                    <w:overflowPunct/>
                    <w:autoSpaceDE/>
                    <w:autoSpaceDN/>
                    <w:adjustRightInd/>
                    <w:spacing w:before="120" w:after="120"/>
                    <w:textAlignment w:val="auto"/>
                    <w:rPr>
                      <w:rFonts w:ascii="Arial" w:hAnsi="Arial"/>
                      <w:sz w:val="22"/>
                      <w:szCs w:val="22"/>
                      <w:lang w:val="en-GB"/>
                    </w:rPr>
                  </w:pPr>
                  <w:r w:rsidRPr="00695DA3">
                    <w:rPr>
                      <w:rFonts w:ascii="Arial" w:hAnsi="Arial"/>
                      <w:sz w:val="22"/>
                      <w:szCs w:val="22"/>
                      <w:lang w:val="en-GB"/>
                    </w:rPr>
                    <w:t>Step</w:t>
                  </w:r>
                </w:p>
              </w:tc>
              <w:tc>
                <w:tcPr>
                  <w:tcW w:w="4614" w:type="dxa"/>
                  <w:tcBorders>
                    <w:top w:val="single" w:sz="12" w:space="0" w:color="000000"/>
                    <w:bottom w:val="single" w:sz="12" w:space="0" w:color="000000"/>
                  </w:tcBorders>
                </w:tcPr>
                <w:p w:rsidR="00EB3FEC" w:rsidRPr="00695DA3" w:rsidRDefault="00EB3FEC" w:rsidP="005B5E64">
                  <w:pPr>
                    <w:framePr w:hSpace="180" w:wrap="around" w:vAnchor="text" w:hAnchor="margin" w:y="1047"/>
                    <w:overflowPunct/>
                    <w:autoSpaceDE/>
                    <w:autoSpaceDN/>
                    <w:adjustRightInd/>
                    <w:spacing w:before="120" w:after="120"/>
                    <w:textAlignment w:val="auto"/>
                    <w:rPr>
                      <w:rFonts w:ascii="Arial" w:hAnsi="Arial"/>
                      <w:sz w:val="22"/>
                      <w:szCs w:val="22"/>
                      <w:lang w:val="en-GB"/>
                    </w:rPr>
                  </w:pPr>
                  <w:r w:rsidRPr="00695DA3">
                    <w:rPr>
                      <w:rFonts w:ascii="Arial" w:hAnsi="Arial"/>
                      <w:sz w:val="22"/>
                      <w:szCs w:val="22"/>
                      <w:lang w:val="en-GB"/>
                    </w:rPr>
                    <w:t>Step Description</w:t>
                  </w:r>
                </w:p>
              </w:tc>
              <w:tc>
                <w:tcPr>
                  <w:tcW w:w="2439" w:type="dxa"/>
                  <w:tcBorders>
                    <w:top w:val="single" w:sz="12" w:space="0" w:color="000000"/>
                    <w:bottom w:val="single" w:sz="12" w:space="0" w:color="000000"/>
                  </w:tcBorders>
                </w:tcPr>
                <w:p w:rsidR="00EB3FEC" w:rsidRPr="00695DA3" w:rsidRDefault="00EB3FEC" w:rsidP="005B5E64">
                  <w:pPr>
                    <w:framePr w:hSpace="180" w:wrap="around" w:vAnchor="text" w:hAnchor="margin" w:y="1047"/>
                    <w:overflowPunct/>
                    <w:autoSpaceDE/>
                    <w:autoSpaceDN/>
                    <w:adjustRightInd/>
                    <w:spacing w:before="120" w:after="120"/>
                    <w:textAlignment w:val="auto"/>
                    <w:rPr>
                      <w:rFonts w:ascii="Arial" w:hAnsi="Arial"/>
                      <w:sz w:val="22"/>
                      <w:szCs w:val="22"/>
                      <w:lang w:val="en-GB"/>
                    </w:rPr>
                  </w:pPr>
                  <w:r w:rsidRPr="00695DA3">
                    <w:rPr>
                      <w:rFonts w:ascii="Arial" w:hAnsi="Arial"/>
                      <w:sz w:val="22"/>
                      <w:szCs w:val="22"/>
                      <w:lang w:val="en-GB"/>
                    </w:rPr>
                    <w:t>Timing</w:t>
                  </w:r>
                </w:p>
              </w:tc>
              <w:tc>
                <w:tcPr>
                  <w:tcW w:w="2209" w:type="dxa"/>
                  <w:tcBorders>
                    <w:top w:val="single" w:sz="12" w:space="0" w:color="000000"/>
                    <w:bottom w:val="single" w:sz="12" w:space="0" w:color="000000"/>
                  </w:tcBorders>
                </w:tcPr>
                <w:p w:rsidR="00EB3FEC" w:rsidRPr="00695DA3" w:rsidRDefault="00EB3FEC" w:rsidP="005B5E64">
                  <w:pPr>
                    <w:framePr w:hSpace="180" w:wrap="around" w:vAnchor="text" w:hAnchor="margin" w:y="1047"/>
                    <w:overflowPunct/>
                    <w:autoSpaceDE/>
                    <w:autoSpaceDN/>
                    <w:adjustRightInd/>
                    <w:spacing w:before="120" w:after="120"/>
                    <w:textAlignment w:val="auto"/>
                    <w:rPr>
                      <w:rFonts w:ascii="Arial" w:hAnsi="Arial"/>
                      <w:sz w:val="22"/>
                      <w:szCs w:val="22"/>
                      <w:lang w:val="en-GB"/>
                    </w:rPr>
                  </w:pPr>
                  <w:r w:rsidRPr="00695DA3">
                    <w:rPr>
                      <w:rFonts w:ascii="Arial" w:hAnsi="Arial"/>
                      <w:sz w:val="22"/>
                      <w:szCs w:val="22"/>
                      <w:lang w:val="en-GB"/>
                    </w:rPr>
                    <w:t>Method</w:t>
                  </w:r>
                </w:p>
              </w:tc>
              <w:tc>
                <w:tcPr>
                  <w:tcW w:w="1807" w:type="dxa"/>
                  <w:tcBorders>
                    <w:top w:val="single" w:sz="12" w:space="0" w:color="000000"/>
                    <w:bottom w:val="single" w:sz="12" w:space="0" w:color="000000"/>
                  </w:tcBorders>
                </w:tcPr>
                <w:p w:rsidR="00EB3FEC" w:rsidRPr="00695DA3" w:rsidRDefault="00EB3FEC" w:rsidP="005B5E64">
                  <w:pPr>
                    <w:framePr w:hSpace="180" w:wrap="around" w:vAnchor="text" w:hAnchor="margin" w:y="1047"/>
                    <w:overflowPunct/>
                    <w:autoSpaceDE/>
                    <w:autoSpaceDN/>
                    <w:adjustRightInd/>
                    <w:spacing w:before="120" w:after="120"/>
                    <w:textAlignment w:val="auto"/>
                    <w:rPr>
                      <w:rFonts w:ascii="Arial" w:hAnsi="Arial"/>
                      <w:sz w:val="22"/>
                      <w:szCs w:val="22"/>
                      <w:lang w:val="en-GB"/>
                    </w:rPr>
                  </w:pPr>
                  <w:r w:rsidRPr="00695DA3">
                    <w:rPr>
                      <w:rFonts w:ascii="Arial" w:hAnsi="Arial"/>
                      <w:sz w:val="22"/>
                      <w:szCs w:val="22"/>
                      <w:lang w:val="en-GB"/>
                    </w:rPr>
                    <w:t>From / By</w:t>
                  </w:r>
                </w:p>
              </w:tc>
              <w:tc>
                <w:tcPr>
                  <w:tcW w:w="2332" w:type="dxa"/>
                  <w:tcBorders>
                    <w:top w:val="single" w:sz="12" w:space="0" w:color="000000"/>
                    <w:bottom w:val="single" w:sz="12" w:space="0" w:color="000000"/>
                  </w:tcBorders>
                </w:tcPr>
                <w:p w:rsidR="00EB3FEC" w:rsidRPr="00695DA3" w:rsidRDefault="00EB3FEC" w:rsidP="005B5E64">
                  <w:pPr>
                    <w:framePr w:hSpace="180" w:wrap="around" w:vAnchor="text" w:hAnchor="margin" w:y="1047"/>
                    <w:overflowPunct/>
                    <w:autoSpaceDE/>
                    <w:autoSpaceDN/>
                    <w:adjustRightInd/>
                    <w:spacing w:before="120" w:after="120"/>
                    <w:textAlignment w:val="auto"/>
                    <w:rPr>
                      <w:rFonts w:ascii="Arial" w:hAnsi="Arial"/>
                      <w:sz w:val="22"/>
                      <w:szCs w:val="22"/>
                      <w:lang w:val="en-GB"/>
                    </w:rPr>
                  </w:pPr>
                  <w:r w:rsidRPr="00695DA3">
                    <w:rPr>
                      <w:rFonts w:ascii="Arial" w:hAnsi="Arial"/>
                      <w:sz w:val="22"/>
                      <w:szCs w:val="22"/>
                      <w:lang w:val="en-GB"/>
                    </w:rPr>
                    <w:t>To</w:t>
                  </w:r>
                </w:p>
              </w:tc>
            </w:tr>
          </w:tbl>
          <w:p w:rsidR="00EB3FEC" w:rsidRDefault="00EB3FEC" w:rsidP="00EB3FEC"/>
          <w:tbl>
            <w:tblPr>
              <w:tblStyle w:val="TableList4"/>
              <w:tblW w:w="14176" w:type="dxa"/>
              <w:tblLayout w:type="fixed"/>
              <w:tblLook w:val="01E0" w:firstRow="1" w:lastRow="1" w:firstColumn="1" w:lastColumn="1" w:noHBand="0" w:noVBand="0"/>
            </w:tblPr>
            <w:tblGrid>
              <w:gridCol w:w="775"/>
              <w:gridCol w:w="4614"/>
              <w:gridCol w:w="2439"/>
              <w:gridCol w:w="2209"/>
              <w:gridCol w:w="1807"/>
              <w:gridCol w:w="2332"/>
            </w:tblGrid>
            <w:tr w:rsidR="00EB3FEC" w:rsidRPr="00695DA3" w:rsidTr="00EB3FEC">
              <w:trPr>
                <w:cnfStyle w:val="100000000000" w:firstRow="1" w:lastRow="0" w:firstColumn="0" w:lastColumn="0" w:oddVBand="0" w:evenVBand="0" w:oddHBand="0" w:evenHBand="0" w:firstRowFirstColumn="0" w:firstRowLastColumn="0" w:lastRowFirstColumn="0" w:lastRowLastColumn="0"/>
              </w:trPr>
              <w:tc>
                <w:tcPr>
                  <w:tcW w:w="775" w:type="dxa"/>
                  <w:tcBorders>
                    <w:top w:val="single" w:sz="12" w:space="0" w:color="000000"/>
                    <w:bottom w:val="single" w:sz="12" w:space="0" w:color="000000"/>
                  </w:tcBorders>
                </w:tcPr>
                <w:p w:rsidR="00EB3FEC" w:rsidRPr="00695DA3" w:rsidRDefault="00EB3FEC" w:rsidP="005B5E64">
                  <w:pPr>
                    <w:framePr w:hSpace="180" w:wrap="around" w:vAnchor="text" w:hAnchor="margin" w:y="1047"/>
                    <w:tabs>
                      <w:tab w:val="num" w:pos="851"/>
                    </w:tabs>
                    <w:overflowPunct/>
                    <w:autoSpaceDE/>
                    <w:autoSpaceDN/>
                    <w:adjustRightInd/>
                    <w:spacing w:before="120" w:after="120"/>
                    <w:textAlignment w:val="auto"/>
                    <w:rPr>
                      <w:rFonts w:ascii="Arial" w:hAnsi="Arial"/>
                      <w:color w:val="000000"/>
                      <w:sz w:val="22"/>
                      <w:lang w:val="en-GB" w:eastAsia="en-US"/>
                    </w:rPr>
                  </w:pPr>
                  <w:r w:rsidRPr="00695DA3">
                    <w:rPr>
                      <w:rFonts w:ascii="Arial" w:hAnsi="Arial"/>
                      <w:color w:val="000000"/>
                      <w:sz w:val="22"/>
                      <w:lang w:val="en-GB" w:eastAsia="en-US"/>
                    </w:rPr>
                    <w:t>13</w:t>
                  </w:r>
                </w:p>
              </w:tc>
              <w:tc>
                <w:tcPr>
                  <w:tcW w:w="4614" w:type="dxa"/>
                  <w:tcBorders>
                    <w:top w:val="single" w:sz="12" w:space="0" w:color="000000"/>
                    <w:bottom w:val="single" w:sz="12" w:space="0" w:color="000000"/>
                  </w:tcBorders>
                </w:tcPr>
                <w:p w:rsidR="00EB3FEC" w:rsidRPr="00695DA3" w:rsidRDefault="00EB3FEC" w:rsidP="005B5E64">
                  <w:pPr>
                    <w:keepLines/>
                    <w:framePr w:hSpace="180" w:wrap="around" w:vAnchor="text" w:hAnchor="margin" w:y="1047"/>
                    <w:spacing w:before="60" w:after="60"/>
                    <w:rPr>
                      <w:rFonts w:ascii="Arial" w:hAnsi="Arial" w:cs="Arial"/>
                      <w:sz w:val="22"/>
                      <w:szCs w:val="22"/>
                      <w:lang w:val="en-IE"/>
                    </w:rPr>
                  </w:pPr>
                  <w:r w:rsidRPr="00695DA3">
                    <w:rPr>
                      <w:rFonts w:ascii="Arial" w:hAnsi="Arial" w:cs="Arial"/>
                      <w:sz w:val="22"/>
                      <w:szCs w:val="22"/>
                      <w:lang w:val="en-IE"/>
                    </w:rPr>
                    <w:t>Unless the Market Operator determines that a manifest error has occurred under paragraph E.3.8.1 of the Code, a Disputing Party may send a Referral Notice to the Market Operator with a copy to the Regulatory Authorities, continue to step 17.</w:t>
                  </w:r>
                </w:p>
                <w:p w:rsidR="00EB3FEC" w:rsidRPr="00695DA3" w:rsidRDefault="00EB3FEC" w:rsidP="005B5E64">
                  <w:pPr>
                    <w:keepLines/>
                    <w:framePr w:hSpace="180" w:wrap="around" w:vAnchor="text" w:hAnchor="margin" w:y="1047"/>
                    <w:spacing w:before="60" w:after="60"/>
                    <w:rPr>
                      <w:rFonts w:ascii="Arial" w:hAnsi="Arial" w:cs="Arial"/>
                      <w:sz w:val="22"/>
                      <w:szCs w:val="22"/>
                      <w:lang w:val="en-IE"/>
                    </w:rPr>
                  </w:pPr>
                  <w:r w:rsidRPr="00695DA3">
                    <w:rPr>
                      <w:rFonts w:ascii="Arial" w:hAnsi="Arial" w:cs="Arial"/>
                      <w:sz w:val="22"/>
                      <w:szCs w:val="22"/>
                      <w:lang w:val="en-IE"/>
                    </w:rPr>
                    <w:t>If the Dispute is not referred to the DRB by way of a Referral Notice, the Dispute is deemed to be withdrawn, end process.</w:t>
                  </w:r>
                </w:p>
              </w:tc>
              <w:tc>
                <w:tcPr>
                  <w:tcW w:w="2439" w:type="dxa"/>
                  <w:tcBorders>
                    <w:top w:val="single" w:sz="12" w:space="0" w:color="000000"/>
                    <w:bottom w:val="single" w:sz="12" w:space="0" w:color="000000"/>
                  </w:tcBorders>
                </w:tcPr>
                <w:p w:rsidR="00EB3FEC" w:rsidRPr="00695DA3" w:rsidRDefault="00FB2AEA" w:rsidP="005B5E64">
                  <w:pPr>
                    <w:keepLines/>
                    <w:framePr w:hSpace="180" w:wrap="around" w:vAnchor="text" w:hAnchor="margin" w:y="1047"/>
                    <w:spacing w:before="60" w:after="60"/>
                    <w:rPr>
                      <w:rFonts w:ascii="Arial" w:hAnsi="Arial" w:cs="Arial"/>
                      <w:sz w:val="22"/>
                      <w:szCs w:val="22"/>
                      <w:lang w:val="en-IE"/>
                    </w:rPr>
                  </w:pPr>
                  <w:r w:rsidRPr="00FB2AEA">
                    <w:rPr>
                      <w:rFonts w:ascii="Arial" w:hAnsi="Arial" w:cs="Arial"/>
                      <w:sz w:val="22"/>
                      <w:szCs w:val="22"/>
                      <w:lang w:val="en-IE"/>
                    </w:rPr>
                    <w:t xml:space="preserve">Within </w:t>
                  </w:r>
                  <w:del w:id="31" w:author="kcompagnoni" w:date="2018-11-28T16:03:00Z">
                    <w:r w:rsidRPr="00FB2AEA" w:rsidDel="00073C43">
                      <w:rPr>
                        <w:rFonts w:ascii="Arial" w:hAnsi="Arial" w:cs="Arial"/>
                        <w:sz w:val="22"/>
                        <w:szCs w:val="22"/>
                        <w:lang w:val="en-IE"/>
                      </w:rPr>
                      <w:delText>5</w:delText>
                    </w:r>
                  </w:del>
                  <w:ins w:id="32" w:author="kcompagnoni" w:date="2018-11-28T16:03:00Z">
                    <w:r w:rsidR="00073C43">
                      <w:rPr>
                        <w:rFonts w:ascii="Arial" w:hAnsi="Arial" w:cs="Arial"/>
                        <w:sz w:val="22"/>
                        <w:szCs w:val="22"/>
                        <w:lang w:val="en-IE"/>
                      </w:rPr>
                      <w:t>6</w:t>
                    </w:r>
                  </w:ins>
                  <w:r w:rsidRPr="00FB2AEA">
                    <w:rPr>
                      <w:rFonts w:ascii="Arial" w:hAnsi="Arial" w:cs="Arial"/>
                      <w:sz w:val="22"/>
                      <w:szCs w:val="22"/>
                      <w:lang w:val="en-IE"/>
                    </w:rPr>
                    <w:t xml:space="preserve"> WD of the issue of the Notice of Dispute</w:t>
                  </w:r>
                </w:p>
              </w:tc>
              <w:tc>
                <w:tcPr>
                  <w:tcW w:w="2209" w:type="dxa"/>
                  <w:tcBorders>
                    <w:top w:val="single" w:sz="12" w:space="0" w:color="000000"/>
                    <w:bottom w:val="single" w:sz="12" w:space="0" w:color="000000"/>
                  </w:tcBorders>
                </w:tcPr>
                <w:p w:rsidR="00EB3FEC" w:rsidRPr="00695DA3" w:rsidRDefault="00EB3FEC" w:rsidP="005B5E64">
                  <w:pPr>
                    <w:keepLines/>
                    <w:framePr w:hSpace="180" w:wrap="around" w:vAnchor="text" w:hAnchor="margin" w:y="1047"/>
                    <w:spacing w:before="60" w:after="60"/>
                    <w:rPr>
                      <w:rFonts w:ascii="Arial" w:hAnsi="Arial" w:cs="Arial"/>
                      <w:sz w:val="22"/>
                      <w:szCs w:val="22"/>
                      <w:lang w:val="en-IE"/>
                    </w:rPr>
                  </w:pPr>
                  <w:r w:rsidRPr="00695DA3">
                    <w:rPr>
                      <w:rFonts w:ascii="Arial" w:hAnsi="Arial" w:cs="Arial"/>
                      <w:sz w:val="22"/>
                      <w:szCs w:val="22"/>
                      <w:lang w:val="en-IE"/>
                    </w:rPr>
                    <w:t>Email / Facsimile</w:t>
                  </w:r>
                </w:p>
              </w:tc>
              <w:tc>
                <w:tcPr>
                  <w:tcW w:w="1807" w:type="dxa"/>
                  <w:tcBorders>
                    <w:top w:val="single" w:sz="12" w:space="0" w:color="000000"/>
                    <w:bottom w:val="single" w:sz="12" w:space="0" w:color="000000"/>
                  </w:tcBorders>
                </w:tcPr>
                <w:p w:rsidR="00EB3FEC" w:rsidRPr="00695DA3" w:rsidRDefault="00EB3FEC" w:rsidP="005B5E64">
                  <w:pPr>
                    <w:keepLines/>
                    <w:framePr w:hSpace="180" w:wrap="around" w:vAnchor="text" w:hAnchor="margin" w:y="1047"/>
                    <w:spacing w:before="60" w:after="60"/>
                    <w:rPr>
                      <w:rFonts w:ascii="Arial" w:hAnsi="Arial" w:cs="Arial"/>
                      <w:sz w:val="22"/>
                      <w:szCs w:val="22"/>
                      <w:lang w:val="en-IE"/>
                    </w:rPr>
                  </w:pPr>
                  <w:r w:rsidRPr="00695DA3">
                    <w:rPr>
                      <w:rFonts w:ascii="Arial" w:hAnsi="Arial" w:cs="Arial"/>
                      <w:sz w:val="22"/>
                      <w:szCs w:val="22"/>
                      <w:lang w:val="en-IE"/>
                    </w:rPr>
                    <w:t>Any Disputing Party</w:t>
                  </w:r>
                </w:p>
              </w:tc>
              <w:tc>
                <w:tcPr>
                  <w:tcW w:w="2332" w:type="dxa"/>
                  <w:tcBorders>
                    <w:top w:val="single" w:sz="12" w:space="0" w:color="000000"/>
                    <w:bottom w:val="single" w:sz="12" w:space="0" w:color="000000"/>
                  </w:tcBorders>
                </w:tcPr>
                <w:p w:rsidR="00EB3FEC" w:rsidRPr="00695DA3" w:rsidRDefault="00EB3FEC" w:rsidP="005B5E64">
                  <w:pPr>
                    <w:keepLines/>
                    <w:framePr w:hSpace="180" w:wrap="around" w:vAnchor="text" w:hAnchor="margin" w:y="1047"/>
                    <w:spacing w:before="60" w:after="60"/>
                    <w:rPr>
                      <w:rFonts w:ascii="Arial" w:hAnsi="Arial" w:cs="Arial"/>
                      <w:sz w:val="22"/>
                      <w:szCs w:val="22"/>
                      <w:lang w:val="en-IE"/>
                    </w:rPr>
                  </w:pPr>
                  <w:r w:rsidRPr="00695DA3">
                    <w:rPr>
                      <w:rFonts w:ascii="Arial" w:hAnsi="Arial" w:cs="Arial"/>
                      <w:sz w:val="22"/>
                      <w:szCs w:val="22"/>
                      <w:lang w:val="en-IE"/>
                    </w:rPr>
                    <w:t>Market Operator and Regulatory Authorities</w:t>
                  </w:r>
                </w:p>
              </w:tc>
            </w:tr>
          </w:tbl>
          <w:p w:rsidR="00EB3FEC" w:rsidRDefault="00EB3FEC" w:rsidP="00EB3FEC">
            <w:pPr>
              <w:pStyle w:val="CERLEVEL3"/>
              <w:numPr>
                <w:ilvl w:val="0"/>
                <w:numId w:val="0"/>
              </w:numPr>
              <w:ind w:left="992"/>
            </w:pPr>
          </w:p>
        </w:tc>
      </w:tr>
    </w:tbl>
    <w:p w:rsidR="007339F3" w:rsidRDefault="007339F3" w:rsidP="004C1800">
      <w:pPr>
        <w:pStyle w:val="CERLEVEL3"/>
        <w:numPr>
          <w:ilvl w:val="0"/>
          <w:numId w:val="0"/>
        </w:numPr>
        <w:ind w:left="992"/>
        <w:jc w:val="left"/>
        <w:rPr>
          <w:b w:val="0"/>
        </w:rPr>
        <w:sectPr w:rsidR="007339F3" w:rsidSect="00EB3FEC">
          <w:pgSz w:w="16838" w:h="11906" w:orient="landscape"/>
          <w:pgMar w:top="720" w:right="720" w:bottom="720" w:left="720" w:header="709" w:footer="709" w:gutter="0"/>
          <w:cols w:space="708"/>
          <w:docGrid w:linePitch="360"/>
        </w:sectPr>
      </w:pPr>
      <w:r w:rsidRPr="004C1800">
        <w:rPr>
          <w:color w:val="0070C0"/>
          <w:sz w:val="28"/>
          <w:szCs w:val="28"/>
        </w:rPr>
        <w:t xml:space="preserve">Changes to </w:t>
      </w:r>
      <w:proofErr w:type="gramStart"/>
      <w:r w:rsidRPr="004C1800">
        <w:rPr>
          <w:color w:val="0070C0"/>
          <w:sz w:val="28"/>
          <w:szCs w:val="28"/>
        </w:rPr>
        <w:t>Agreed</w:t>
      </w:r>
      <w:proofErr w:type="gramEnd"/>
      <w:r w:rsidRPr="004C1800">
        <w:rPr>
          <w:color w:val="0070C0"/>
          <w:sz w:val="28"/>
          <w:szCs w:val="28"/>
        </w:rPr>
        <w:t xml:space="preserve"> Procedure 14 “Disputes”</w:t>
      </w:r>
      <w:r w:rsidR="004C1800">
        <w:rPr>
          <w:b w:val="0"/>
          <w:color w:val="0070C0"/>
        </w:rPr>
        <w:t>:</w:t>
      </w:r>
    </w:p>
    <w:p w:rsidR="00695DA3" w:rsidRDefault="00695DA3"/>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695DA3" w:rsidRPr="004C53E7" w:rsidTr="00693AA7">
        <w:tc>
          <w:tcPr>
            <w:tcW w:w="9243" w:type="dxa"/>
            <w:gridSpan w:val="2"/>
            <w:vAlign w:val="center"/>
          </w:tcPr>
          <w:p w:rsidR="00695DA3" w:rsidRDefault="00695DA3" w:rsidP="005A6937">
            <w:pPr>
              <w:pStyle w:val="CERLEVEL3"/>
              <w:numPr>
                <w:ilvl w:val="0"/>
                <w:numId w:val="0"/>
              </w:numPr>
              <w:ind w:left="992"/>
            </w:pPr>
          </w:p>
        </w:tc>
      </w:tr>
      <w:tr w:rsidR="00363766" w:rsidRPr="004C53E7" w:rsidTr="002159D9">
        <w:tc>
          <w:tcPr>
            <w:tcW w:w="9243" w:type="dxa"/>
            <w:gridSpan w:val="2"/>
            <w:shd w:val="clear" w:color="auto" w:fill="C6D9F1"/>
            <w:vAlign w:val="center"/>
          </w:tcPr>
          <w:p w:rsidR="00363766" w:rsidRPr="004C53E7" w:rsidRDefault="00363766" w:rsidP="002159D9">
            <w:pPr>
              <w:jc w:val="center"/>
              <w:rPr>
                <w:rFonts w:ascii="Calibri" w:hAnsi="Calibri" w:cs="Arial"/>
                <w:b/>
                <w:bCs/>
                <w:lang w:val="en-IE"/>
              </w:rPr>
            </w:pPr>
            <w:r w:rsidRPr="004C53E7">
              <w:rPr>
                <w:rFonts w:ascii="Calibri" w:hAnsi="Calibri" w:cs="Arial"/>
                <w:b/>
                <w:bCs/>
                <w:lang w:val="en-IE"/>
              </w:rPr>
              <w:t>Modification Proposal Justification</w:t>
            </w:r>
          </w:p>
          <w:p w:rsidR="00363766" w:rsidRPr="004C53E7" w:rsidRDefault="00363766" w:rsidP="002159D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363766" w:rsidRPr="005A0E8B" w:rsidTr="002159D9">
        <w:tc>
          <w:tcPr>
            <w:tcW w:w="9243" w:type="dxa"/>
            <w:gridSpan w:val="2"/>
            <w:vAlign w:val="center"/>
          </w:tcPr>
          <w:p w:rsidR="00363766" w:rsidRPr="005A0E8B" w:rsidRDefault="00363766" w:rsidP="00021B6E">
            <w:r w:rsidRPr="005A0E8B">
              <w:t xml:space="preserve">This modification clarifies the dispute process where a </w:t>
            </w:r>
            <w:r w:rsidR="00D93448" w:rsidRPr="005A0E8B">
              <w:t>strict interpretation ma</w:t>
            </w:r>
            <w:r w:rsidR="005A0E8B" w:rsidRPr="005A0E8B">
              <w:t>y result in inconsistencies</w:t>
            </w:r>
            <w:r w:rsidR="0079749E" w:rsidRPr="005A0E8B">
              <w:t xml:space="preserve"> in</w:t>
            </w:r>
            <w:r w:rsidRPr="005A0E8B">
              <w:t xml:space="preserve"> the</w:t>
            </w:r>
            <w:r w:rsidR="0079749E" w:rsidRPr="005A0E8B">
              <w:t xml:space="preserve"> Dispute </w:t>
            </w:r>
            <w:r w:rsidR="00834A82">
              <w:t>resolution process. I</w:t>
            </w:r>
            <w:r w:rsidR="005A0E8B" w:rsidRPr="005A0E8B">
              <w:t>t would also</w:t>
            </w:r>
            <w:r w:rsidRPr="005A0E8B">
              <w:t xml:space="preserve"> not </w:t>
            </w:r>
            <w:r w:rsidR="005A0E8B" w:rsidRPr="005A0E8B">
              <w:t>adhere to</w:t>
            </w:r>
            <w:r w:rsidRPr="005A0E8B">
              <w:t xml:space="preserve"> the objectives of such process</w:t>
            </w:r>
            <w:r w:rsidR="0079749E" w:rsidRPr="005A0E8B">
              <w:t xml:space="preserve"> </w:t>
            </w:r>
            <w:r w:rsidR="005A0E8B" w:rsidRPr="005A0E8B">
              <w:t xml:space="preserve">set out in paragraph B.19.5 </w:t>
            </w:r>
            <w:r w:rsidR="0079749E" w:rsidRPr="005A0E8B">
              <w:t xml:space="preserve">as it would </w:t>
            </w:r>
            <w:r w:rsidR="005A0E8B" w:rsidRPr="005A0E8B">
              <w:t xml:space="preserve">likely </w:t>
            </w:r>
            <w:r w:rsidR="0079749E" w:rsidRPr="005A0E8B">
              <w:t xml:space="preserve">result in more instances of Disputes referred to the DRB </w:t>
            </w:r>
            <w:r w:rsidR="005A0E8B" w:rsidRPr="005A0E8B">
              <w:t xml:space="preserve">particularly </w:t>
            </w:r>
            <w:r w:rsidR="0079749E" w:rsidRPr="005A0E8B">
              <w:t>in cases where the MO would not have enough time to identify a manifest error.</w:t>
            </w:r>
            <w:r w:rsidR="00F53A68">
              <w:t xml:space="preserve"> It is also unfair to Disputing Parties in circumstance where they would have insufficient time to refer a Dispute to a DRB.</w:t>
            </w:r>
          </w:p>
        </w:tc>
      </w:tr>
      <w:tr w:rsidR="00363766" w:rsidRPr="004C53E7" w:rsidTr="002159D9">
        <w:tc>
          <w:tcPr>
            <w:tcW w:w="9243" w:type="dxa"/>
            <w:gridSpan w:val="2"/>
            <w:shd w:val="clear" w:color="auto" w:fill="C6D9F1"/>
            <w:vAlign w:val="center"/>
          </w:tcPr>
          <w:p w:rsidR="00363766" w:rsidRPr="004C53E7" w:rsidRDefault="00363766" w:rsidP="002159D9">
            <w:pPr>
              <w:jc w:val="center"/>
              <w:rPr>
                <w:rFonts w:ascii="Calibri" w:hAnsi="Calibri" w:cs="Arial"/>
                <w:b/>
                <w:bCs/>
                <w:iCs/>
                <w:lang w:val="en-IE"/>
              </w:rPr>
            </w:pPr>
            <w:r w:rsidRPr="004C53E7">
              <w:rPr>
                <w:rFonts w:ascii="Calibri" w:hAnsi="Calibri" w:cs="Arial"/>
                <w:b/>
                <w:bCs/>
                <w:iCs/>
                <w:lang w:val="en-IE"/>
              </w:rPr>
              <w:t>Code Objectives Furthered</w:t>
            </w:r>
          </w:p>
          <w:p w:rsidR="00363766" w:rsidRPr="004C53E7" w:rsidRDefault="00363766" w:rsidP="002159D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5A0E8B" w:rsidRPr="005A0E8B" w:rsidTr="005A0E8B">
        <w:tc>
          <w:tcPr>
            <w:tcW w:w="9243" w:type="dxa"/>
            <w:gridSpan w:val="2"/>
            <w:vAlign w:val="center"/>
          </w:tcPr>
          <w:p w:rsidR="005A0E8B" w:rsidRDefault="005A0E8B" w:rsidP="005A0E8B">
            <w:r>
              <w:t>These objectives are furthered by this Modification:</w:t>
            </w:r>
          </w:p>
          <w:p w:rsidR="005A0E8B" w:rsidRDefault="005A0E8B" w:rsidP="005A0E8B"/>
          <w:p w:rsidR="005A0E8B" w:rsidRPr="005A0E8B" w:rsidRDefault="005A0E8B" w:rsidP="005A0E8B">
            <w:pPr>
              <w:pStyle w:val="CERLEVEL4"/>
              <w:numPr>
                <w:ilvl w:val="0"/>
                <w:numId w:val="0"/>
              </w:numPr>
            </w:pPr>
            <w:r>
              <w:t xml:space="preserve">A.2.1.4   </w:t>
            </w:r>
            <w:r w:rsidRPr="005A0E8B">
              <w:t xml:space="preserve">The aim of this Code is to facilitate the achievement of the following objectives: </w:t>
            </w:r>
          </w:p>
          <w:p w:rsidR="005A0E8B" w:rsidRPr="005A0E8B" w:rsidRDefault="005A0E8B" w:rsidP="005A0E8B">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5A0E8B">
              <w:rPr>
                <w:rFonts w:ascii="Arial" w:eastAsiaTheme="minorEastAsia" w:hAnsi="Arial"/>
                <w:sz w:val="22"/>
                <w:szCs w:val="22"/>
                <w:lang w:val="en-IE" w:eastAsia="en-US"/>
              </w:rPr>
              <w:t xml:space="preserve">to facilitate the efficient discharge by the Market Operator of the obligations imposed upon it by its Market Operator Licences; </w:t>
            </w:r>
          </w:p>
          <w:p w:rsidR="005A0E8B" w:rsidRPr="009D2D9E" w:rsidRDefault="005A0E8B" w:rsidP="005A0E8B">
            <w:pPr>
              <w:pStyle w:val="CERLEVEL5"/>
              <w:rPr>
                <w:lang w:val="en-IE"/>
              </w:rPr>
            </w:pPr>
            <w:r w:rsidRPr="009D2D9E">
              <w:rPr>
                <w:lang w:val="en-IE"/>
              </w:rPr>
              <w:t xml:space="preserve">to facilitate the efficient, economic and coordinated operation, administration and development of the Single Electricity Market in a financially secure manner; </w:t>
            </w:r>
          </w:p>
          <w:p w:rsidR="005A0E8B" w:rsidRDefault="005A0E8B" w:rsidP="005A0E8B">
            <w:pPr>
              <w:pStyle w:val="CERLEVEL5"/>
              <w:numPr>
                <w:ilvl w:val="4"/>
                <w:numId w:val="7"/>
              </w:numPr>
            </w:pPr>
            <w:r w:rsidRPr="00386151">
              <w:rPr>
                <w:lang w:val="en-IE"/>
              </w:rPr>
              <w:t xml:space="preserve">to provide transparency in the operation of the Single Electricity Market; </w:t>
            </w:r>
          </w:p>
          <w:p w:rsidR="005A0E8B" w:rsidRPr="005A0E8B" w:rsidRDefault="005A0E8B" w:rsidP="005A0E8B"/>
        </w:tc>
      </w:tr>
      <w:tr w:rsidR="00363766" w:rsidRPr="004C53E7" w:rsidTr="00D74B02">
        <w:tc>
          <w:tcPr>
            <w:tcW w:w="9243" w:type="dxa"/>
            <w:gridSpan w:val="2"/>
            <w:shd w:val="clear" w:color="auto" w:fill="C6D9F1"/>
            <w:vAlign w:val="center"/>
          </w:tcPr>
          <w:p w:rsidR="00363766" w:rsidRPr="004C53E7" w:rsidRDefault="00363766" w:rsidP="00363766">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363766" w:rsidRPr="004C53E7" w:rsidRDefault="00363766" w:rsidP="00363766">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5A6937" w:rsidRPr="004C53E7" w:rsidTr="00693AA7">
        <w:tc>
          <w:tcPr>
            <w:tcW w:w="9243" w:type="dxa"/>
            <w:gridSpan w:val="2"/>
            <w:vAlign w:val="center"/>
          </w:tcPr>
          <w:p w:rsidR="00386151" w:rsidRPr="004C53E7" w:rsidRDefault="00386151" w:rsidP="00A16732">
            <w:pPr>
              <w:rPr>
                <w:rFonts w:ascii="Calibri" w:hAnsi="Calibri" w:cs="Arial"/>
                <w:lang w:val="en-IE"/>
              </w:rPr>
            </w:pPr>
            <w:r>
              <w:rPr>
                <w:rFonts w:ascii="Calibri" w:hAnsi="Calibri" w:cs="Arial"/>
                <w:lang w:val="en-IE"/>
              </w:rPr>
              <w:t xml:space="preserve">SEMO considers that </w:t>
            </w:r>
            <w:r w:rsidR="00A16732">
              <w:rPr>
                <w:rFonts w:ascii="Calibri" w:hAnsi="Calibri" w:cs="Arial"/>
                <w:lang w:val="en-IE"/>
              </w:rPr>
              <w:t xml:space="preserve">leaving the T&amp;SC unchanged would lead to </w:t>
            </w:r>
            <w:r>
              <w:rPr>
                <w:rFonts w:ascii="Calibri" w:hAnsi="Calibri" w:cs="Arial"/>
                <w:lang w:val="en-IE"/>
              </w:rPr>
              <w:t>misint</w:t>
            </w:r>
            <w:r w:rsidR="00021B6E">
              <w:rPr>
                <w:rFonts w:ascii="Calibri" w:hAnsi="Calibri" w:cs="Arial"/>
                <w:lang w:val="en-IE"/>
              </w:rPr>
              <w:t>erpretation of the paragraphs identified above in the legal drafting</w:t>
            </w:r>
            <w:r w:rsidR="00A16732">
              <w:rPr>
                <w:rFonts w:ascii="Calibri" w:hAnsi="Calibri" w:cs="Arial"/>
                <w:lang w:val="en-IE"/>
              </w:rPr>
              <w:t xml:space="preserve">, in </w:t>
            </w:r>
            <w:r>
              <w:rPr>
                <w:rFonts w:ascii="Calibri" w:hAnsi="Calibri" w:cs="Arial"/>
                <w:lang w:val="en-IE"/>
              </w:rPr>
              <w:t>inconsistencies in the resolution of Disputes and in p</w:t>
            </w:r>
            <w:r w:rsidR="00A16732">
              <w:rPr>
                <w:rFonts w:ascii="Calibri" w:hAnsi="Calibri" w:cs="Arial"/>
                <w:lang w:val="en-IE"/>
              </w:rPr>
              <w:t>otential additional costs to the Market as referring Disputes to the DRB would be more frequent if MO would not have sufficient time to investigate the issue once it is made aware of</w:t>
            </w:r>
            <w:r>
              <w:rPr>
                <w:rFonts w:ascii="Calibri" w:hAnsi="Calibri" w:cs="Arial"/>
                <w:lang w:val="en-IE"/>
              </w:rPr>
              <w:t xml:space="preserve">. </w:t>
            </w:r>
            <w:r w:rsidR="00A16732">
              <w:rPr>
                <w:rFonts w:ascii="Calibri" w:hAnsi="Calibri" w:cs="Arial"/>
                <w:lang w:val="en-IE"/>
              </w:rPr>
              <w:t>It could also leave PT with insufficient time to refer a Dispute to DRB.</w:t>
            </w:r>
          </w:p>
        </w:tc>
      </w:tr>
      <w:tr w:rsidR="005A6937" w:rsidRPr="004C53E7" w:rsidTr="00D74B02">
        <w:trPr>
          <w:trHeight w:val="507"/>
        </w:trPr>
        <w:tc>
          <w:tcPr>
            <w:tcW w:w="4621" w:type="dxa"/>
            <w:shd w:val="clear" w:color="auto" w:fill="C6D9F1"/>
            <w:vAlign w:val="center"/>
          </w:tcPr>
          <w:p w:rsidR="005A6937" w:rsidRPr="004C53E7" w:rsidRDefault="005A6937" w:rsidP="00D74B02">
            <w:pPr>
              <w:jc w:val="center"/>
              <w:rPr>
                <w:rFonts w:ascii="Calibri" w:hAnsi="Calibri" w:cs="Arial"/>
                <w:b/>
                <w:bCs/>
                <w:iCs/>
                <w:lang w:val="en-IE"/>
              </w:rPr>
            </w:pPr>
            <w:r w:rsidRPr="004C53E7">
              <w:rPr>
                <w:rFonts w:ascii="Calibri" w:hAnsi="Calibri" w:cs="Arial"/>
                <w:b/>
                <w:bCs/>
                <w:iCs/>
                <w:lang w:val="en-IE"/>
              </w:rPr>
              <w:t>Working Group</w:t>
            </w:r>
          </w:p>
          <w:p w:rsidR="005A6937" w:rsidRPr="004C53E7" w:rsidRDefault="005A693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5A6937" w:rsidRPr="004C53E7" w:rsidRDefault="005A6937" w:rsidP="00D74B02">
            <w:pPr>
              <w:jc w:val="center"/>
              <w:rPr>
                <w:rFonts w:ascii="Calibri" w:hAnsi="Calibri" w:cs="Arial"/>
                <w:b/>
                <w:bCs/>
                <w:iCs/>
                <w:lang w:val="en-IE"/>
              </w:rPr>
            </w:pPr>
            <w:r w:rsidRPr="004C53E7">
              <w:rPr>
                <w:rFonts w:ascii="Calibri" w:hAnsi="Calibri" w:cs="Arial"/>
                <w:b/>
                <w:bCs/>
                <w:iCs/>
                <w:lang w:val="en-IE"/>
              </w:rPr>
              <w:t>Impacts</w:t>
            </w:r>
          </w:p>
          <w:p w:rsidR="005A6937" w:rsidRPr="004C53E7" w:rsidRDefault="005A693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Marker Code, Grid Code, </w:t>
            </w:r>
            <w:proofErr w:type="gramStart"/>
            <w:r>
              <w:rPr>
                <w:rFonts w:ascii="Calibri" w:hAnsi="Calibri" w:cs="Arial"/>
                <w:i/>
                <w:lang w:val="en-IE"/>
              </w:rPr>
              <w:t>Exchange</w:t>
            </w:r>
            <w:proofErr w:type="gramEnd"/>
            <w:r>
              <w:rPr>
                <w:rFonts w:ascii="Calibri" w:hAnsi="Calibri" w:cs="Arial"/>
                <w:i/>
                <w:lang w:val="en-IE"/>
              </w:rPr>
              <w:t xml:space="preserve"> Rules etc.</w:t>
            </w:r>
            <w:r w:rsidRPr="004C53E7">
              <w:rPr>
                <w:rFonts w:ascii="Calibri" w:hAnsi="Calibri" w:cs="Arial"/>
                <w:i/>
                <w:lang w:val="en-IE"/>
              </w:rPr>
              <w:t>)</w:t>
            </w:r>
          </w:p>
          <w:p w:rsidR="005A6937" w:rsidRPr="004C53E7" w:rsidRDefault="005A6937" w:rsidP="00D74B02">
            <w:pPr>
              <w:jc w:val="center"/>
              <w:rPr>
                <w:rFonts w:ascii="Calibri" w:hAnsi="Calibri" w:cs="Arial"/>
                <w:b/>
                <w:bCs/>
                <w:iCs/>
                <w:lang w:val="en-IE"/>
              </w:rPr>
            </w:pPr>
          </w:p>
        </w:tc>
      </w:tr>
      <w:tr w:rsidR="005A6937" w:rsidRPr="004C53E7" w:rsidDel="00404964" w:rsidTr="00693AA7">
        <w:trPr>
          <w:trHeight w:val="507"/>
        </w:trPr>
        <w:tc>
          <w:tcPr>
            <w:tcW w:w="4621" w:type="dxa"/>
            <w:vAlign w:val="center"/>
          </w:tcPr>
          <w:p w:rsidR="005A6937" w:rsidRPr="004C53E7" w:rsidDel="00404964" w:rsidRDefault="00386151" w:rsidP="00693AA7">
            <w:pPr>
              <w:spacing w:line="480" w:lineRule="auto"/>
              <w:rPr>
                <w:rFonts w:ascii="Calibri" w:hAnsi="Calibri" w:cs="Arial"/>
                <w:lang w:val="en-IE"/>
              </w:rPr>
            </w:pPr>
            <w:r>
              <w:rPr>
                <w:rFonts w:ascii="Calibri" w:hAnsi="Calibri" w:cs="Arial"/>
                <w:lang w:val="en-IE"/>
              </w:rPr>
              <w:t>N/A</w:t>
            </w:r>
          </w:p>
        </w:tc>
        <w:tc>
          <w:tcPr>
            <w:tcW w:w="4622" w:type="dxa"/>
            <w:vAlign w:val="center"/>
          </w:tcPr>
          <w:p w:rsidR="005A6937" w:rsidRPr="004C53E7" w:rsidDel="00404964" w:rsidRDefault="00386151" w:rsidP="00693AA7">
            <w:pPr>
              <w:spacing w:line="480" w:lineRule="auto"/>
              <w:rPr>
                <w:rFonts w:ascii="Calibri" w:hAnsi="Calibri" w:cs="Arial"/>
                <w:lang w:val="en-IE"/>
              </w:rPr>
            </w:pPr>
            <w:r>
              <w:rPr>
                <w:rFonts w:ascii="Calibri" w:hAnsi="Calibri" w:cs="Arial"/>
                <w:lang w:val="en-IE"/>
              </w:rPr>
              <w:t>N/A</w:t>
            </w:r>
          </w:p>
        </w:tc>
      </w:tr>
      <w:tr w:rsidR="005A6937" w:rsidRPr="004C53E7" w:rsidTr="00D74B02">
        <w:tc>
          <w:tcPr>
            <w:tcW w:w="9243" w:type="dxa"/>
            <w:gridSpan w:val="2"/>
            <w:vAlign w:val="center"/>
          </w:tcPr>
          <w:p w:rsidR="005A6937" w:rsidRPr="004C53E7" w:rsidRDefault="005A693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00363766" w:rsidRPr="00363766">
                <w:rPr>
                  <w:rStyle w:val="Hyperlink"/>
                  <w:lang w:val="en-IE"/>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C4E4F10C"/>
    <w:lvl w:ilvl="0">
      <w:start w:val="3"/>
      <w:numFmt w:val="decimal"/>
      <w:pStyle w:val="APHeading1"/>
      <w:lvlText w:val="%1."/>
      <w:lvlJc w:val="left"/>
      <w:pPr>
        <w:tabs>
          <w:tab w:val="num" w:pos="851"/>
        </w:tabs>
        <w:ind w:left="851" w:hanging="851"/>
      </w:pPr>
      <w:rPr>
        <w:rFonts w:ascii="Arial" w:hAnsi="Arial" w:cs="Times New Roman" w:hint="default"/>
        <w:b/>
        <w:i w:val="0"/>
        <w:sz w:val="28"/>
        <w:szCs w:val="28"/>
      </w:rPr>
    </w:lvl>
    <w:lvl w:ilvl="1">
      <w:start w:val="1"/>
      <w:numFmt w:val="decimal"/>
      <w:pStyle w:val="APHeading2"/>
      <w:lvlText w:val="%1.%2"/>
      <w:lvlJc w:val="left"/>
      <w:pPr>
        <w:tabs>
          <w:tab w:val="num" w:pos="851"/>
        </w:tabs>
        <w:ind w:left="851" w:hanging="851"/>
      </w:pPr>
      <w:rPr>
        <w:rFonts w:ascii="Arial" w:hAnsi="Arial" w:cs="Times New Roman" w:hint="default"/>
        <w:b/>
        <w:i w:val="0"/>
        <w:sz w:val="24"/>
        <w:szCs w:val="24"/>
      </w:rPr>
    </w:lvl>
    <w:lvl w:ilvl="2">
      <w:start w:val="1"/>
      <w:numFmt w:val="decimal"/>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421C79EB"/>
    <w:multiLevelType w:val="multilevel"/>
    <w:tmpl w:val="4CB647F4"/>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573779"/>
    <w:multiLevelType w:val="hybridMultilevel"/>
    <w:tmpl w:val="C5945F9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lvlOverride w:ilvl="0">
      <w:startOverride w:val="5"/>
    </w:lvlOverride>
    <w:lvlOverride w:ilvl="1">
      <w:startOverride w:val="3"/>
    </w:lvlOverride>
    <w:lvlOverride w:ilvl="2">
      <w:startOverride w:val="8"/>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3"/>
    </w:lvlOverride>
    <w:lvlOverride w:ilvl="2">
      <w:startOverride w:val="8"/>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9"/>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1B6E"/>
    <w:rsid w:val="00025FCD"/>
    <w:rsid w:val="00073C43"/>
    <w:rsid w:val="00076047"/>
    <w:rsid w:val="000A0A2E"/>
    <w:rsid w:val="000D730E"/>
    <w:rsid w:val="001B21CE"/>
    <w:rsid w:val="002012B7"/>
    <w:rsid w:val="002159D9"/>
    <w:rsid w:val="002A4E80"/>
    <w:rsid w:val="002C56D4"/>
    <w:rsid w:val="00363766"/>
    <w:rsid w:val="00386151"/>
    <w:rsid w:val="003E31F6"/>
    <w:rsid w:val="003E405A"/>
    <w:rsid w:val="003E7E85"/>
    <w:rsid w:val="00404652"/>
    <w:rsid w:val="00407316"/>
    <w:rsid w:val="00442888"/>
    <w:rsid w:val="00486C03"/>
    <w:rsid w:val="004A38DC"/>
    <w:rsid w:val="004A7B83"/>
    <w:rsid w:val="004C1800"/>
    <w:rsid w:val="004C53E7"/>
    <w:rsid w:val="00570D17"/>
    <w:rsid w:val="005A0E8B"/>
    <w:rsid w:val="005A6937"/>
    <w:rsid w:val="005B5E64"/>
    <w:rsid w:val="005B7695"/>
    <w:rsid w:val="005D345C"/>
    <w:rsid w:val="00615DB6"/>
    <w:rsid w:val="006239C7"/>
    <w:rsid w:val="0063249B"/>
    <w:rsid w:val="00632EF1"/>
    <w:rsid w:val="00655C28"/>
    <w:rsid w:val="00687A3E"/>
    <w:rsid w:val="00690E9A"/>
    <w:rsid w:val="00693AA7"/>
    <w:rsid w:val="00695DA3"/>
    <w:rsid w:val="006A2756"/>
    <w:rsid w:val="006C76C0"/>
    <w:rsid w:val="006D59F3"/>
    <w:rsid w:val="006E02C1"/>
    <w:rsid w:val="007339F3"/>
    <w:rsid w:val="00741BFB"/>
    <w:rsid w:val="007533CE"/>
    <w:rsid w:val="0079749E"/>
    <w:rsid w:val="007D01CA"/>
    <w:rsid w:val="007F337F"/>
    <w:rsid w:val="0081044D"/>
    <w:rsid w:val="00834A82"/>
    <w:rsid w:val="0085756D"/>
    <w:rsid w:val="00885C10"/>
    <w:rsid w:val="00914EE0"/>
    <w:rsid w:val="00997BD1"/>
    <w:rsid w:val="009A7FA3"/>
    <w:rsid w:val="00A05CA7"/>
    <w:rsid w:val="00A10252"/>
    <w:rsid w:val="00A16732"/>
    <w:rsid w:val="00AB3AF3"/>
    <w:rsid w:val="00AB6479"/>
    <w:rsid w:val="00AE5A17"/>
    <w:rsid w:val="00BB0A72"/>
    <w:rsid w:val="00BC4D26"/>
    <w:rsid w:val="00BD46F8"/>
    <w:rsid w:val="00BE2F1B"/>
    <w:rsid w:val="00BE6E14"/>
    <w:rsid w:val="00BF315D"/>
    <w:rsid w:val="00C00B9B"/>
    <w:rsid w:val="00C06A31"/>
    <w:rsid w:val="00C6689F"/>
    <w:rsid w:val="00C72FD5"/>
    <w:rsid w:val="00CC4C3F"/>
    <w:rsid w:val="00CF7DD5"/>
    <w:rsid w:val="00D1310C"/>
    <w:rsid w:val="00D55D88"/>
    <w:rsid w:val="00D67D5A"/>
    <w:rsid w:val="00D74B02"/>
    <w:rsid w:val="00D93448"/>
    <w:rsid w:val="00DC4D50"/>
    <w:rsid w:val="00E04976"/>
    <w:rsid w:val="00EB3FEC"/>
    <w:rsid w:val="00EC45AF"/>
    <w:rsid w:val="00F46C39"/>
    <w:rsid w:val="00F53A68"/>
    <w:rsid w:val="00F95E37"/>
    <w:rsid w:val="00FB2AEA"/>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6A2756"/>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6A2756"/>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6A2756"/>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6A2756"/>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6A2756"/>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6A2756"/>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6A2756"/>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6A2756"/>
    <w:rPr>
      <w:rFonts w:ascii="Arial" w:eastAsiaTheme="minorEastAsia" w:hAnsi="Arial" w:cs="Times New Roman"/>
    </w:rPr>
  </w:style>
  <w:style w:type="paragraph" w:styleId="ListParagraph">
    <w:name w:val="List Paragraph"/>
    <w:basedOn w:val="Normal"/>
    <w:uiPriority w:val="34"/>
    <w:qFormat/>
    <w:rsid w:val="006A2756"/>
    <w:pPr>
      <w:ind w:left="720"/>
      <w:contextualSpacing/>
    </w:pPr>
  </w:style>
  <w:style w:type="character" w:styleId="CommentReference">
    <w:name w:val="annotation reference"/>
    <w:basedOn w:val="DefaultParagraphFont"/>
    <w:uiPriority w:val="99"/>
    <w:semiHidden/>
    <w:unhideWhenUsed/>
    <w:rsid w:val="00741BFB"/>
    <w:rPr>
      <w:sz w:val="16"/>
      <w:szCs w:val="16"/>
    </w:rPr>
  </w:style>
  <w:style w:type="paragraph" w:styleId="CommentText">
    <w:name w:val="annotation text"/>
    <w:basedOn w:val="Normal"/>
    <w:link w:val="CommentTextChar"/>
    <w:uiPriority w:val="99"/>
    <w:semiHidden/>
    <w:unhideWhenUsed/>
    <w:rsid w:val="00741BFB"/>
  </w:style>
  <w:style w:type="character" w:customStyle="1" w:styleId="CommentTextChar">
    <w:name w:val="Comment Text Char"/>
    <w:basedOn w:val="DefaultParagraphFont"/>
    <w:link w:val="CommentText"/>
    <w:uiPriority w:val="99"/>
    <w:semiHidden/>
    <w:rsid w:val="00741BF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41BFB"/>
    <w:rPr>
      <w:b/>
      <w:bCs/>
    </w:rPr>
  </w:style>
  <w:style w:type="character" w:customStyle="1" w:styleId="CommentSubjectChar">
    <w:name w:val="Comment Subject Char"/>
    <w:basedOn w:val="CommentTextChar"/>
    <w:link w:val="CommentSubject"/>
    <w:uiPriority w:val="99"/>
    <w:semiHidden/>
    <w:rsid w:val="00741BFB"/>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741BFB"/>
    <w:rPr>
      <w:rFonts w:ascii="Tahoma" w:hAnsi="Tahoma" w:cs="Tahoma"/>
      <w:sz w:val="16"/>
      <w:szCs w:val="16"/>
    </w:rPr>
  </w:style>
  <w:style w:type="character" w:customStyle="1" w:styleId="BalloonTextChar">
    <w:name w:val="Balloon Text Char"/>
    <w:basedOn w:val="DefaultParagraphFont"/>
    <w:link w:val="BalloonText"/>
    <w:uiPriority w:val="99"/>
    <w:semiHidden/>
    <w:rsid w:val="00741BFB"/>
    <w:rPr>
      <w:rFonts w:ascii="Tahoma" w:eastAsia="Times New Roman" w:hAnsi="Tahoma" w:cs="Tahoma"/>
      <w:sz w:val="16"/>
      <w:szCs w:val="16"/>
      <w:lang w:val="en-AU" w:eastAsia="en-GB"/>
    </w:rPr>
  </w:style>
  <w:style w:type="paragraph" w:customStyle="1" w:styleId="CERnon-indent">
    <w:name w:val="CER non-indent"/>
    <w:basedOn w:val="Normal"/>
    <w:link w:val="CERnon-indentChar"/>
    <w:rsid w:val="00695DA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695DA3"/>
    <w:rPr>
      <w:rFonts w:ascii="Arial" w:eastAsia="Times New Roman" w:hAnsi="Arial" w:cs="Times New Roman"/>
      <w:color w:val="000000"/>
      <w:szCs w:val="20"/>
      <w:lang w:val="en-GB"/>
    </w:rPr>
  </w:style>
  <w:style w:type="table" w:styleId="TableList4">
    <w:name w:val="Table List 4"/>
    <w:basedOn w:val="TableNormal"/>
    <w:rsid w:val="00695DA3"/>
    <w:pPr>
      <w:overflowPunct w:val="0"/>
      <w:autoSpaceDE w:val="0"/>
      <w:autoSpaceDN w:val="0"/>
      <w:adjustRightInd w:val="0"/>
      <w:spacing w:after="0" w:line="240" w:lineRule="auto"/>
      <w:textAlignment w:val="baseline"/>
    </w:pPr>
    <w:rPr>
      <w:rFonts w:ascii="Arial" w:eastAsia="Times New Roman" w:hAnsi="Arial" w:cs="Times New Roman"/>
      <w:szCs w:val="20"/>
      <w:lang w:eastAsia="en-IE"/>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ProcedureBody1">
    <w:name w:val="Procedure Body 1"/>
    <w:basedOn w:val="Normal"/>
    <w:rsid w:val="00695DA3"/>
    <w:pPr>
      <w:keepLines/>
      <w:spacing w:before="60" w:after="60"/>
    </w:pPr>
  </w:style>
  <w:style w:type="paragraph" w:customStyle="1" w:styleId="CERTableHeader">
    <w:name w:val="CER Table Header"/>
    <w:rsid w:val="00695DA3"/>
    <w:pPr>
      <w:spacing w:before="120" w:after="120" w:line="240" w:lineRule="auto"/>
    </w:pPr>
    <w:rPr>
      <w:rFonts w:ascii="Arial" w:eastAsia="Times New Roman" w:hAnsi="Arial" w:cs="Times New Roman"/>
      <w:b/>
      <w:bCs/>
      <w:lang w:val="en-GB" w:eastAsia="en-GB"/>
    </w:rPr>
  </w:style>
  <w:style w:type="paragraph" w:customStyle="1" w:styleId="APHeading1">
    <w:name w:val="AP Heading1"/>
    <w:basedOn w:val="Normal"/>
    <w:link w:val="APHeading1Char"/>
    <w:qFormat/>
    <w:rsid w:val="00695DA3"/>
    <w:pPr>
      <w:keepNext/>
      <w:pageBreakBefore/>
      <w:numPr>
        <w:numId w:val="9"/>
      </w:numPr>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695DA3"/>
    <w:rPr>
      <w:rFonts w:ascii="Arial" w:eastAsia="Times New Roman" w:hAnsi="Arial" w:cs="Arial"/>
      <w:b/>
      <w:bCs/>
      <w:caps/>
      <w:kern w:val="28"/>
      <w:sz w:val="28"/>
      <w:szCs w:val="28"/>
      <w:lang w:eastAsia="en-GB"/>
    </w:rPr>
  </w:style>
  <w:style w:type="paragraph" w:customStyle="1" w:styleId="APHeading2">
    <w:name w:val="AP Heading2"/>
    <w:basedOn w:val="Normal"/>
    <w:link w:val="APHeading2Char"/>
    <w:qFormat/>
    <w:rsid w:val="00695DA3"/>
    <w:pPr>
      <w:keepNext/>
      <w:numPr>
        <w:ilvl w:val="1"/>
        <w:numId w:val="9"/>
      </w:numPr>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695DA3"/>
    <w:rPr>
      <w:rFonts w:ascii="Arial" w:eastAsia="Times New Roman" w:hAnsi="Arial" w:cs="Times New Roman"/>
      <w:b/>
      <w:color w:val="00000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6A2756"/>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6A2756"/>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6A2756"/>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6A2756"/>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6A2756"/>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6A2756"/>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6A2756"/>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6A2756"/>
    <w:rPr>
      <w:rFonts w:ascii="Arial" w:eastAsiaTheme="minorEastAsia" w:hAnsi="Arial" w:cs="Times New Roman"/>
    </w:rPr>
  </w:style>
  <w:style w:type="paragraph" w:styleId="ListParagraph">
    <w:name w:val="List Paragraph"/>
    <w:basedOn w:val="Normal"/>
    <w:uiPriority w:val="34"/>
    <w:qFormat/>
    <w:rsid w:val="006A2756"/>
    <w:pPr>
      <w:ind w:left="720"/>
      <w:contextualSpacing/>
    </w:pPr>
  </w:style>
  <w:style w:type="character" w:styleId="CommentReference">
    <w:name w:val="annotation reference"/>
    <w:basedOn w:val="DefaultParagraphFont"/>
    <w:uiPriority w:val="99"/>
    <w:semiHidden/>
    <w:unhideWhenUsed/>
    <w:rsid w:val="00741BFB"/>
    <w:rPr>
      <w:sz w:val="16"/>
      <w:szCs w:val="16"/>
    </w:rPr>
  </w:style>
  <w:style w:type="paragraph" w:styleId="CommentText">
    <w:name w:val="annotation text"/>
    <w:basedOn w:val="Normal"/>
    <w:link w:val="CommentTextChar"/>
    <w:uiPriority w:val="99"/>
    <w:semiHidden/>
    <w:unhideWhenUsed/>
    <w:rsid w:val="00741BFB"/>
  </w:style>
  <w:style w:type="character" w:customStyle="1" w:styleId="CommentTextChar">
    <w:name w:val="Comment Text Char"/>
    <w:basedOn w:val="DefaultParagraphFont"/>
    <w:link w:val="CommentText"/>
    <w:uiPriority w:val="99"/>
    <w:semiHidden/>
    <w:rsid w:val="00741BF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41BFB"/>
    <w:rPr>
      <w:b/>
      <w:bCs/>
    </w:rPr>
  </w:style>
  <w:style w:type="character" w:customStyle="1" w:styleId="CommentSubjectChar">
    <w:name w:val="Comment Subject Char"/>
    <w:basedOn w:val="CommentTextChar"/>
    <w:link w:val="CommentSubject"/>
    <w:uiPriority w:val="99"/>
    <w:semiHidden/>
    <w:rsid w:val="00741BFB"/>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741BFB"/>
    <w:rPr>
      <w:rFonts w:ascii="Tahoma" w:hAnsi="Tahoma" w:cs="Tahoma"/>
      <w:sz w:val="16"/>
      <w:szCs w:val="16"/>
    </w:rPr>
  </w:style>
  <w:style w:type="character" w:customStyle="1" w:styleId="BalloonTextChar">
    <w:name w:val="Balloon Text Char"/>
    <w:basedOn w:val="DefaultParagraphFont"/>
    <w:link w:val="BalloonText"/>
    <w:uiPriority w:val="99"/>
    <w:semiHidden/>
    <w:rsid w:val="00741BFB"/>
    <w:rPr>
      <w:rFonts w:ascii="Tahoma" w:eastAsia="Times New Roman" w:hAnsi="Tahoma" w:cs="Tahoma"/>
      <w:sz w:val="16"/>
      <w:szCs w:val="16"/>
      <w:lang w:val="en-AU" w:eastAsia="en-GB"/>
    </w:rPr>
  </w:style>
  <w:style w:type="paragraph" w:customStyle="1" w:styleId="CERnon-indent">
    <w:name w:val="CER non-indent"/>
    <w:basedOn w:val="Normal"/>
    <w:link w:val="CERnon-indentChar"/>
    <w:rsid w:val="00695DA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695DA3"/>
    <w:rPr>
      <w:rFonts w:ascii="Arial" w:eastAsia="Times New Roman" w:hAnsi="Arial" w:cs="Times New Roman"/>
      <w:color w:val="000000"/>
      <w:szCs w:val="20"/>
      <w:lang w:val="en-GB"/>
    </w:rPr>
  </w:style>
  <w:style w:type="table" w:styleId="TableList4">
    <w:name w:val="Table List 4"/>
    <w:basedOn w:val="TableNormal"/>
    <w:rsid w:val="00695DA3"/>
    <w:pPr>
      <w:overflowPunct w:val="0"/>
      <w:autoSpaceDE w:val="0"/>
      <w:autoSpaceDN w:val="0"/>
      <w:adjustRightInd w:val="0"/>
      <w:spacing w:after="0" w:line="240" w:lineRule="auto"/>
      <w:textAlignment w:val="baseline"/>
    </w:pPr>
    <w:rPr>
      <w:rFonts w:ascii="Arial" w:eastAsia="Times New Roman" w:hAnsi="Arial" w:cs="Times New Roman"/>
      <w:szCs w:val="20"/>
      <w:lang w:eastAsia="en-IE"/>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ProcedureBody1">
    <w:name w:val="Procedure Body 1"/>
    <w:basedOn w:val="Normal"/>
    <w:rsid w:val="00695DA3"/>
    <w:pPr>
      <w:keepLines/>
      <w:spacing w:before="60" w:after="60"/>
    </w:pPr>
  </w:style>
  <w:style w:type="paragraph" w:customStyle="1" w:styleId="CERTableHeader">
    <w:name w:val="CER Table Header"/>
    <w:rsid w:val="00695DA3"/>
    <w:pPr>
      <w:spacing w:before="120" w:after="120" w:line="240" w:lineRule="auto"/>
    </w:pPr>
    <w:rPr>
      <w:rFonts w:ascii="Arial" w:eastAsia="Times New Roman" w:hAnsi="Arial" w:cs="Times New Roman"/>
      <w:b/>
      <w:bCs/>
      <w:lang w:val="en-GB" w:eastAsia="en-GB"/>
    </w:rPr>
  </w:style>
  <w:style w:type="paragraph" w:customStyle="1" w:styleId="APHeading1">
    <w:name w:val="AP Heading1"/>
    <w:basedOn w:val="Normal"/>
    <w:link w:val="APHeading1Char"/>
    <w:qFormat/>
    <w:rsid w:val="00695DA3"/>
    <w:pPr>
      <w:keepNext/>
      <w:pageBreakBefore/>
      <w:numPr>
        <w:numId w:val="9"/>
      </w:numPr>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695DA3"/>
    <w:rPr>
      <w:rFonts w:ascii="Arial" w:eastAsia="Times New Roman" w:hAnsi="Arial" w:cs="Arial"/>
      <w:b/>
      <w:bCs/>
      <w:caps/>
      <w:kern w:val="28"/>
      <w:sz w:val="28"/>
      <w:szCs w:val="28"/>
      <w:lang w:eastAsia="en-GB"/>
    </w:rPr>
  </w:style>
  <w:style w:type="paragraph" w:customStyle="1" w:styleId="APHeading2">
    <w:name w:val="AP Heading2"/>
    <w:basedOn w:val="Normal"/>
    <w:link w:val="APHeading2Char"/>
    <w:qFormat/>
    <w:rsid w:val="00695DA3"/>
    <w:pPr>
      <w:keepNext/>
      <w:numPr>
        <w:ilvl w:val="1"/>
        <w:numId w:val="9"/>
      </w:numPr>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695DA3"/>
    <w:rPr>
      <w:rFonts w:ascii="Arial" w:eastAsia="Times New Roman" w:hAnsi="Arial" w:cs="Times New Roman"/>
      <w:b/>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lancing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Touhey, Esther</cp:lastModifiedBy>
  <cp:revision>2</cp:revision>
  <cp:lastPrinted>2018-11-12T10:38:00Z</cp:lastPrinted>
  <dcterms:created xsi:type="dcterms:W3CDTF">2018-11-29T13:36:00Z</dcterms:created>
  <dcterms:modified xsi:type="dcterms:W3CDTF">2018-11-29T13:36:00Z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