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7917" w14:textId="3D4A75BA" w:rsidR="00EA1471" w:rsidRPr="009D2D9E" w:rsidRDefault="00EA1471" w:rsidP="00CB44B3">
      <w:bookmarkStart w:id="0" w:name="_GoBack"/>
      <w:bookmarkEnd w:id="0"/>
    </w:p>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536"/>
        <w:gridCol w:w="3054"/>
        <w:gridCol w:w="1910"/>
      </w:tblGrid>
      <w:tr w:rsidR="00256222" w:rsidRPr="009D2D9E" w14:paraId="008D6790" w14:textId="77777777" w:rsidTr="0023328C">
        <w:tc>
          <w:tcPr>
            <w:tcW w:w="4536" w:type="dxa"/>
            <w:tcBorders>
              <w:bottom w:val="single" w:sz="18" w:space="0" w:color="808080" w:themeColor="background1" w:themeShade="80"/>
              <w:right w:val="single" w:sz="18" w:space="0" w:color="808080" w:themeColor="background1" w:themeShade="80"/>
            </w:tcBorders>
            <w:vAlign w:val="center"/>
          </w:tcPr>
          <w:p w14:paraId="008D678C" w14:textId="77777777" w:rsidR="00256222" w:rsidRPr="009D2D9E" w:rsidRDefault="00256222" w:rsidP="00713F38">
            <w:pPr>
              <w:spacing w:after="0" w:line="240" w:lineRule="auto"/>
              <w:rPr>
                <w:rFonts w:eastAsiaTheme="majorEastAsia" w:cstheme="minorHAnsi"/>
                <w:sz w:val="76"/>
                <w:szCs w:val="72"/>
                <w:lang w:eastAsia="en-US"/>
              </w:rPr>
            </w:pPr>
          </w:p>
          <w:p w14:paraId="008D678D" w14:textId="4D9F75A3" w:rsidR="00256222" w:rsidRPr="009D2D9E" w:rsidRDefault="00B91185" w:rsidP="00533C05">
            <w:pPr>
              <w:spacing w:after="0" w:line="240" w:lineRule="auto"/>
              <w:rPr>
                <w:rFonts w:eastAsiaTheme="majorEastAsia" w:cstheme="minorHAnsi"/>
                <w:sz w:val="76"/>
                <w:szCs w:val="72"/>
                <w:lang w:eastAsia="en-US"/>
              </w:rPr>
            </w:pPr>
            <w:r>
              <w:rPr>
                <w:rFonts w:eastAsiaTheme="majorEastAsia" w:cstheme="minorHAnsi"/>
                <w:sz w:val="76"/>
                <w:szCs w:val="72"/>
                <w:lang w:eastAsia="en-US"/>
              </w:rPr>
              <w:t>9</w:t>
            </w:r>
            <w:r w:rsidR="00533C05">
              <w:rPr>
                <w:rFonts w:eastAsiaTheme="majorEastAsia" w:cstheme="minorHAnsi"/>
                <w:sz w:val="76"/>
                <w:szCs w:val="72"/>
                <w:lang w:eastAsia="en-US"/>
              </w:rPr>
              <w:t xml:space="preserve"> November 2021</w:t>
            </w:r>
          </w:p>
        </w:tc>
        <w:tc>
          <w:tcPr>
            <w:tcW w:w="4964" w:type="dxa"/>
            <w:gridSpan w:val="2"/>
            <w:tcBorders>
              <w:left w:val="single" w:sz="18" w:space="0" w:color="808080" w:themeColor="background1" w:themeShade="80"/>
              <w:bottom w:val="single" w:sz="18" w:space="0" w:color="808080" w:themeColor="background1" w:themeShade="80"/>
            </w:tcBorders>
            <w:vAlign w:val="center"/>
          </w:tcPr>
          <w:p w14:paraId="008D678E" w14:textId="77777777" w:rsidR="003E67C7"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 xml:space="preserve">Trading and Settlement Code </w:t>
            </w:r>
            <w:r w:rsidR="003E67C7" w:rsidRPr="009D2D9E">
              <w:rPr>
                <w:color w:val="4F81BD" w:themeColor="accent1"/>
                <w:sz w:val="96"/>
                <w:szCs w:val="96"/>
                <w:lang w:eastAsia="en-US"/>
              </w:rPr>
              <w:t>–</w:t>
            </w:r>
            <w:r w:rsidRPr="009D2D9E">
              <w:rPr>
                <w:color w:val="4F81BD" w:themeColor="accent1"/>
                <w:sz w:val="96"/>
                <w:szCs w:val="96"/>
                <w:lang w:eastAsia="en-US"/>
              </w:rPr>
              <w:t xml:space="preserve"> </w:t>
            </w:r>
          </w:p>
          <w:p w14:paraId="008D678F" w14:textId="77777777" w:rsidR="00256222"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Part B</w:t>
            </w:r>
          </w:p>
        </w:tc>
      </w:tr>
      <w:tr w:rsidR="00256222" w:rsidRPr="009D2D9E" w14:paraId="008D6793" w14:textId="77777777" w:rsidTr="0023328C">
        <w:tc>
          <w:tcPr>
            <w:tcW w:w="7590" w:type="dxa"/>
            <w:gridSpan w:val="2"/>
            <w:tcBorders>
              <w:top w:val="single" w:sz="18" w:space="0" w:color="808080" w:themeColor="background1" w:themeShade="80"/>
            </w:tcBorders>
            <w:vAlign w:val="center"/>
          </w:tcPr>
          <w:p w14:paraId="008D6791" w14:textId="77777777"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14:paraId="008D6792" w14:textId="208E9911" w:rsidR="00256222" w:rsidRPr="009D2D9E" w:rsidRDefault="009D57CC" w:rsidP="00713F38">
            <w:pPr>
              <w:spacing w:after="0" w:line="240" w:lineRule="auto"/>
              <w:rPr>
                <w:rFonts w:eastAsiaTheme="majorEastAsia" w:cstheme="minorHAnsi"/>
                <w:sz w:val="36"/>
                <w:szCs w:val="36"/>
                <w:lang w:eastAsia="en-US"/>
              </w:rPr>
            </w:pPr>
            <w:r w:rsidRPr="009D57CC">
              <w:rPr>
                <w:rFonts w:eastAsiaTheme="majorEastAsia" w:cstheme="minorHAnsi"/>
                <w:noProof/>
                <w:sz w:val="36"/>
                <w:szCs w:val="36"/>
              </w:rPr>
              <mc:AlternateContent>
                <mc:Choice Requires="wps">
                  <w:drawing>
                    <wp:anchor distT="0" distB="0" distL="114300" distR="114300" simplePos="0" relativeHeight="251658752" behindDoc="0" locked="0" layoutInCell="1" allowOverlap="1" wp14:anchorId="1992DF72" wp14:editId="3D9C296F">
                      <wp:simplePos x="0" y="0"/>
                      <wp:positionH relativeFrom="column">
                        <wp:posOffset>-55880</wp:posOffset>
                      </wp:positionH>
                      <wp:positionV relativeFrom="paragraph">
                        <wp:posOffset>58420</wp:posOffset>
                      </wp:positionV>
                      <wp:extent cx="1036955" cy="330200"/>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0200"/>
                              </a:xfrm>
                              <a:prstGeom prst="rect">
                                <a:avLst/>
                              </a:prstGeom>
                              <a:solidFill>
                                <a:srgbClr val="FFFFFF"/>
                              </a:solidFill>
                              <a:ln w="9525">
                                <a:solidFill>
                                  <a:srgbClr val="000000"/>
                                </a:solidFill>
                                <a:miter lim="800000"/>
                                <a:headEnd/>
                                <a:tailEnd/>
                              </a:ln>
                            </wps:spPr>
                            <wps:txbx>
                              <w:txbxContent>
                                <w:p w14:paraId="2AEE5913" w14:textId="3C146073" w:rsidR="00DE48A8" w:rsidRPr="00CA7E53" w:rsidRDefault="00DE48A8" w:rsidP="009D57CC">
                                  <w:pPr>
                                    <w:rPr>
                                      <w:rFonts w:cs="Arial"/>
                                    </w:rPr>
                                  </w:pPr>
                                  <w:r>
                                    <w:rPr>
                                      <w:rFonts w:cs="Arial"/>
                                    </w:rPr>
                                    <w:t>Version 25.0</w:t>
                                  </w:r>
                                </w:p>
                                <w:p w14:paraId="7F9ACC73" w14:textId="520F3EDC" w:rsidR="00DE48A8" w:rsidRDefault="00DE4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992DF72" id="_x0000_t202" coordsize="21600,21600" o:spt="202" path="m,l,21600r21600,l21600,xe">
                      <v:stroke joinstyle="miter"/>
                      <v:path gradientshapeok="t" o:connecttype="rect"/>
                    </v:shapetype>
                    <v:shape id="Text Box 2" o:spid="_x0000_s1026" type="#_x0000_t202" style="position:absolute;margin-left:-4.4pt;margin-top:4.6pt;width:81.65pt;height: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">
                      <v:textbox>
                        <w:txbxContent>
                          <w:p w14:paraId="2AEE5913" w14:textId="3C146073" w:rsidR="00DE48A8" w:rsidRPr="00CA7E53" w:rsidRDefault="00DE48A8" w:rsidP="009D57CC">
                            <w:pPr>
                              <w:rPr>
                                <w:rFonts w:cs="Arial"/>
                              </w:rPr>
                            </w:pPr>
                            <w:r>
                              <w:rPr>
                                <w:rFonts w:cs="Arial"/>
                              </w:rPr>
                              <w:t>Version 25.0</w:t>
                            </w:r>
                          </w:p>
                          <w:p w14:paraId="7F9ACC73" w14:textId="520F3EDC" w:rsidR="00DE48A8" w:rsidRDefault="00DE48A8"/>
                        </w:txbxContent>
                      </v:textbox>
                    </v:shape>
                  </w:pict>
                </mc:Fallback>
              </mc:AlternateContent>
            </w:r>
          </w:p>
        </w:tc>
      </w:tr>
    </w:tbl>
    <w:p w14:paraId="008D6794" w14:textId="77777777" w:rsidR="00256222" w:rsidRPr="009D2D9E" w:rsidRDefault="00256222" w:rsidP="00256222"/>
    <w:p w14:paraId="008D6795" w14:textId="77777777" w:rsidR="00256222" w:rsidRPr="009D2D9E" w:rsidRDefault="00256222" w:rsidP="00256222">
      <w:pPr>
        <w:rPr>
          <w:rFonts w:ascii="Arial" w:eastAsia="Times New Roman" w:hAnsi="Arial" w:cs="Times New Roman"/>
          <w:sz w:val="40"/>
          <w:lang w:eastAsia="en-US"/>
        </w:rPr>
      </w:pPr>
      <w:r w:rsidRPr="009D2D9E">
        <w:br w:type="page"/>
      </w:r>
    </w:p>
    <w:p w14:paraId="008D6796" w14:textId="77777777" w:rsidR="004706DE" w:rsidRPr="009D2D9E" w:rsidRDefault="004706DE" w:rsidP="00445787">
      <w:pPr>
        <w:pStyle w:val="CERLEVEL1"/>
        <w:rPr>
          <w:lang w:val="en-IE"/>
        </w:rPr>
        <w:sectPr w:rsidR="004706DE" w:rsidRPr="009D2D9E">
          <w:footerReference w:type="default" r:id="rId11"/>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14:paraId="008D6797" w14:textId="77777777" w:rsidR="004706DE" w:rsidRPr="009D2D9E" w:rsidRDefault="004706DE">
          <w:pPr>
            <w:pStyle w:val="TOCHeading"/>
          </w:pPr>
          <w:r w:rsidRPr="009D2D9E">
            <w:t>Contents</w:t>
          </w:r>
        </w:p>
        <w:p w14:paraId="3B2C3124" w14:textId="77777777" w:rsidR="00B91185" w:rsidRDefault="007A0596">
          <w:pPr>
            <w:pStyle w:val="TOC1"/>
            <w:tabs>
              <w:tab w:val="right" w:leader="dot" w:pos="9350"/>
            </w:tabs>
            <w:rPr>
              <w:noProof/>
              <w:szCs w:val="22"/>
              <w:lang w:eastAsia="en-IE"/>
            </w:rPr>
          </w:pPr>
          <w:r w:rsidRPr="009D2D9E">
            <w:fldChar w:fldCharType="begin"/>
          </w:r>
          <w:r w:rsidR="004706DE" w:rsidRPr="009D2D9E">
            <w:instrText xml:space="preserve"> TOC \o "1-3" \h \z \u </w:instrText>
          </w:r>
          <w:r w:rsidRPr="009D2D9E">
            <w:fldChar w:fldCharType="separate"/>
          </w:r>
          <w:hyperlink w:anchor="_Toc89944131" w:history="1">
            <w:r w:rsidR="00B91185" w:rsidRPr="00351B3F">
              <w:rPr>
                <w:rStyle w:val="Hyperlink"/>
                <w:noProof/>
              </w:rPr>
              <w:t>A. Introduction and Interpretation</w:t>
            </w:r>
            <w:r w:rsidR="00B91185">
              <w:rPr>
                <w:noProof/>
                <w:webHidden/>
              </w:rPr>
              <w:tab/>
            </w:r>
            <w:r w:rsidR="00B91185">
              <w:rPr>
                <w:noProof/>
                <w:webHidden/>
              </w:rPr>
              <w:fldChar w:fldCharType="begin"/>
            </w:r>
            <w:r w:rsidR="00B91185">
              <w:rPr>
                <w:noProof/>
                <w:webHidden/>
              </w:rPr>
              <w:instrText xml:space="preserve"> PAGEREF _Toc89944131 \h </w:instrText>
            </w:r>
            <w:r w:rsidR="00B91185">
              <w:rPr>
                <w:noProof/>
                <w:webHidden/>
              </w:rPr>
            </w:r>
            <w:r w:rsidR="00B91185">
              <w:rPr>
                <w:noProof/>
                <w:webHidden/>
              </w:rPr>
              <w:fldChar w:fldCharType="separate"/>
            </w:r>
            <w:r w:rsidR="00B91185">
              <w:rPr>
                <w:noProof/>
                <w:webHidden/>
              </w:rPr>
              <w:t>2</w:t>
            </w:r>
            <w:r w:rsidR="00B91185">
              <w:rPr>
                <w:noProof/>
                <w:webHidden/>
              </w:rPr>
              <w:fldChar w:fldCharType="end"/>
            </w:r>
          </w:hyperlink>
        </w:p>
        <w:p w14:paraId="29660720" w14:textId="77777777" w:rsidR="00B91185" w:rsidRDefault="00FE67EA">
          <w:pPr>
            <w:pStyle w:val="TOC2"/>
            <w:tabs>
              <w:tab w:val="left" w:pos="880"/>
              <w:tab w:val="right" w:leader="dot" w:pos="9350"/>
            </w:tabs>
            <w:rPr>
              <w:noProof/>
              <w:szCs w:val="22"/>
              <w:lang w:eastAsia="en-IE"/>
            </w:rPr>
          </w:pPr>
          <w:hyperlink w:anchor="_Toc89944132" w:history="1">
            <w:r w:rsidR="00B91185" w:rsidRPr="00351B3F">
              <w:rPr>
                <w:rStyle w:val="Hyperlink"/>
                <w:noProof/>
              </w:rPr>
              <w:t>A.1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_Toc89944132 \h </w:instrText>
            </w:r>
            <w:r w:rsidR="00B91185">
              <w:rPr>
                <w:noProof/>
                <w:webHidden/>
              </w:rPr>
            </w:r>
            <w:r w:rsidR="00B91185">
              <w:rPr>
                <w:noProof/>
                <w:webHidden/>
              </w:rPr>
              <w:fldChar w:fldCharType="separate"/>
            </w:r>
            <w:r w:rsidR="00B91185">
              <w:rPr>
                <w:noProof/>
                <w:webHidden/>
              </w:rPr>
              <w:t>2</w:t>
            </w:r>
            <w:r w:rsidR="00B91185">
              <w:rPr>
                <w:noProof/>
                <w:webHidden/>
              </w:rPr>
              <w:fldChar w:fldCharType="end"/>
            </w:r>
          </w:hyperlink>
        </w:p>
        <w:p w14:paraId="4A2C1052" w14:textId="77777777" w:rsidR="00B91185" w:rsidRDefault="00FE67EA">
          <w:pPr>
            <w:pStyle w:val="TOC2"/>
            <w:tabs>
              <w:tab w:val="left" w:pos="880"/>
              <w:tab w:val="right" w:leader="dot" w:pos="9350"/>
            </w:tabs>
            <w:rPr>
              <w:noProof/>
              <w:szCs w:val="22"/>
              <w:lang w:eastAsia="en-IE"/>
            </w:rPr>
          </w:pPr>
          <w:hyperlink w:anchor="_Toc89944133" w:history="1">
            <w:r w:rsidR="00B91185" w:rsidRPr="00351B3F">
              <w:rPr>
                <w:rStyle w:val="Hyperlink"/>
                <w:noProof/>
              </w:rPr>
              <w:t>A.2</w:t>
            </w:r>
            <w:r w:rsidR="00B91185">
              <w:rPr>
                <w:noProof/>
                <w:szCs w:val="22"/>
                <w:lang w:eastAsia="en-IE"/>
              </w:rPr>
              <w:tab/>
            </w:r>
            <w:r w:rsidR="00B91185" w:rsidRPr="00351B3F">
              <w:rPr>
                <w:rStyle w:val="Hyperlink"/>
                <w:noProof/>
              </w:rPr>
              <w:t>Code Scope and Objectives</w:t>
            </w:r>
            <w:r w:rsidR="00B91185">
              <w:rPr>
                <w:noProof/>
                <w:webHidden/>
              </w:rPr>
              <w:tab/>
            </w:r>
            <w:r w:rsidR="00B91185">
              <w:rPr>
                <w:noProof/>
                <w:webHidden/>
              </w:rPr>
              <w:fldChar w:fldCharType="begin"/>
            </w:r>
            <w:r w:rsidR="00B91185">
              <w:rPr>
                <w:noProof/>
                <w:webHidden/>
              </w:rPr>
              <w:instrText xml:space="preserve"> PAGEREF _Toc89944133 \h </w:instrText>
            </w:r>
            <w:r w:rsidR="00B91185">
              <w:rPr>
                <w:noProof/>
                <w:webHidden/>
              </w:rPr>
            </w:r>
            <w:r w:rsidR="00B91185">
              <w:rPr>
                <w:noProof/>
                <w:webHidden/>
              </w:rPr>
              <w:fldChar w:fldCharType="separate"/>
            </w:r>
            <w:r w:rsidR="00B91185">
              <w:rPr>
                <w:noProof/>
                <w:webHidden/>
              </w:rPr>
              <w:t>3</w:t>
            </w:r>
            <w:r w:rsidR="00B91185">
              <w:rPr>
                <w:noProof/>
                <w:webHidden/>
              </w:rPr>
              <w:fldChar w:fldCharType="end"/>
            </w:r>
          </w:hyperlink>
        </w:p>
        <w:p w14:paraId="177AEE63" w14:textId="77777777" w:rsidR="00B91185" w:rsidRDefault="00FE67EA">
          <w:pPr>
            <w:pStyle w:val="TOC2"/>
            <w:tabs>
              <w:tab w:val="left" w:pos="880"/>
              <w:tab w:val="right" w:leader="dot" w:pos="9350"/>
            </w:tabs>
            <w:rPr>
              <w:noProof/>
              <w:szCs w:val="22"/>
              <w:lang w:eastAsia="en-IE"/>
            </w:rPr>
          </w:pPr>
          <w:hyperlink w:anchor="_Toc89944134" w:history="1">
            <w:r w:rsidR="00B91185" w:rsidRPr="00351B3F">
              <w:rPr>
                <w:rStyle w:val="Hyperlink"/>
                <w:noProof/>
              </w:rPr>
              <w:t>A.3</w:t>
            </w:r>
            <w:r w:rsidR="00B91185">
              <w:rPr>
                <w:noProof/>
                <w:szCs w:val="22"/>
                <w:lang w:eastAsia="en-IE"/>
              </w:rPr>
              <w:tab/>
            </w:r>
            <w:r w:rsidR="00B91185" w:rsidRPr="00351B3F">
              <w:rPr>
                <w:rStyle w:val="Hyperlink"/>
                <w:noProof/>
              </w:rPr>
              <w:t>Appendices and Agreed Procedures</w:t>
            </w:r>
            <w:r w:rsidR="00B91185">
              <w:rPr>
                <w:noProof/>
                <w:webHidden/>
              </w:rPr>
              <w:tab/>
            </w:r>
            <w:r w:rsidR="00B91185">
              <w:rPr>
                <w:noProof/>
                <w:webHidden/>
              </w:rPr>
              <w:fldChar w:fldCharType="begin"/>
            </w:r>
            <w:r w:rsidR="00B91185">
              <w:rPr>
                <w:noProof/>
                <w:webHidden/>
              </w:rPr>
              <w:instrText xml:space="preserve"> PAGEREF _Toc89944134 \h </w:instrText>
            </w:r>
            <w:r w:rsidR="00B91185">
              <w:rPr>
                <w:noProof/>
                <w:webHidden/>
              </w:rPr>
            </w:r>
            <w:r w:rsidR="00B91185">
              <w:rPr>
                <w:noProof/>
                <w:webHidden/>
              </w:rPr>
              <w:fldChar w:fldCharType="separate"/>
            </w:r>
            <w:r w:rsidR="00B91185">
              <w:rPr>
                <w:noProof/>
                <w:webHidden/>
              </w:rPr>
              <w:t>4</w:t>
            </w:r>
            <w:r w:rsidR="00B91185">
              <w:rPr>
                <w:noProof/>
                <w:webHidden/>
              </w:rPr>
              <w:fldChar w:fldCharType="end"/>
            </w:r>
          </w:hyperlink>
        </w:p>
        <w:p w14:paraId="62180236" w14:textId="77777777" w:rsidR="00B91185" w:rsidRDefault="00FE67EA">
          <w:pPr>
            <w:pStyle w:val="TOC2"/>
            <w:tabs>
              <w:tab w:val="left" w:pos="880"/>
              <w:tab w:val="right" w:leader="dot" w:pos="9350"/>
            </w:tabs>
            <w:rPr>
              <w:noProof/>
              <w:szCs w:val="22"/>
              <w:lang w:eastAsia="en-IE"/>
            </w:rPr>
          </w:pPr>
          <w:hyperlink w:anchor="_Toc89944135" w:history="1">
            <w:r w:rsidR="00B91185" w:rsidRPr="00351B3F">
              <w:rPr>
                <w:rStyle w:val="Hyperlink"/>
                <w:noProof/>
              </w:rPr>
              <w:t>A.4</w:t>
            </w:r>
            <w:r w:rsidR="00B91185">
              <w:rPr>
                <w:noProof/>
                <w:szCs w:val="22"/>
                <w:lang w:eastAsia="en-IE"/>
              </w:rPr>
              <w:tab/>
            </w:r>
            <w:r w:rsidR="00B91185" w:rsidRPr="00351B3F">
              <w:rPr>
                <w:rStyle w:val="Hyperlink"/>
                <w:noProof/>
              </w:rPr>
              <w:t>Interpretation</w:t>
            </w:r>
            <w:r w:rsidR="00B91185">
              <w:rPr>
                <w:noProof/>
                <w:webHidden/>
              </w:rPr>
              <w:tab/>
            </w:r>
            <w:r w:rsidR="00B91185">
              <w:rPr>
                <w:noProof/>
                <w:webHidden/>
              </w:rPr>
              <w:fldChar w:fldCharType="begin"/>
            </w:r>
            <w:r w:rsidR="00B91185">
              <w:rPr>
                <w:noProof/>
                <w:webHidden/>
              </w:rPr>
              <w:instrText xml:space="preserve"> PAGEREF _Toc89944135 \h </w:instrText>
            </w:r>
            <w:r w:rsidR="00B91185">
              <w:rPr>
                <w:noProof/>
                <w:webHidden/>
              </w:rPr>
            </w:r>
            <w:r w:rsidR="00B91185">
              <w:rPr>
                <w:noProof/>
                <w:webHidden/>
              </w:rPr>
              <w:fldChar w:fldCharType="separate"/>
            </w:r>
            <w:r w:rsidR="00B91185">
              <w:rPr>
                <w:noProof/>
                <w:webHidden/>
              </w:rPr>
              <w:t>4</w:t>
            </w:r>
            <w:r w:rsidR="00B91185">
              <w:rPr>
                <w:noProof/>
                <w:webHidden/>
              </w:rPr>
              <w:fldChar w:fldCharType="end"/>
            </w:r>
          </w:hyperlink>
        </w:p>
        <w:p w14:paraId="4E19BEF0" w14:textId="77777777" w:rsidR="00B91185" w:rsidRDefault="00FE67EA">
          <w:pPr>
            <w:pStyle w:val="TOC3"/>
            <w:rPr>
              <w:noProof/>
              <w:szCs w:val="22"/>
              <w:lang w:eastAsia="en-IE"/>
            </w:rPr>
          </w:pPr>
          <w:hyperlink w:anchor="_Toc89944136" w:history="1">
            <w:r w:rsidR="00B91185" w:rsidRPr="00351B3F">
              <w:rPr>
                <w:rStyle w:val="Hyperlink"/>
                <w:noProof/>
              </w:rPr>
              <w:t>A.4.1</w:t>
            </w:r>
            <w:r w:rsidR="00B91185">
              <w:rPr>
                <w:noProof/>
                <w:szCs w:val="22"/>
                <w:lang w:eastAsia="en-IE"/>
              </w:rPr>
              <w:tab/>
            </w:r>
            <w:r w:rsidR="00B91185" w:rsidRPr="00351B3F">
              <w:rPr>
                <w:rStyle w:val="Hyperlink"/>
                <w:noProof/>
              </w:rPr>
              <w:t>General Interpretation</w:t>
            </w:r>
            <w:r w:rsidR="00B91185">
              <w:rPr>
                <w:noProof/>
                <w:webHidden/>
              </w:rPr>
              <w:tab/>
            </w:r>
            <w:r w:rsidR="00B91185">
              <w:rPr>
                <w:noProof/>
                <w:webHidden/>
              </w:rPr>
              <w:fldChar w:fldCharType="begin"/>
            </w:r>
            <w:r w:rsidR="00B91185">
              <w:rPr>
                <w:noProof/>
                <w:webHidden/>
              </w:rPr>
              <w:instrText xml:space="preserve"> PAGEREF _Toc89944136 \h </w:instrText>
            </w:r>
            <w:r w:rsidR="00B91185">
              <w:rPr>
                <w:noProof/>
                <w:webHidden/>
              </w:rPr>
            </w:r>
            <w:r w:rsidR="00B91185">
              <w:rPr>
                <w:noProof/>
                <w:webHidden/>
              </w:rPr>
              <w:fldChar w:fldCharType="separate"/>
            </w:r>
            <w:r w:rsidR="00B91185">
              <w:rPr>
                <w:noProof/>
                <w:webHidden/>
              </w:rPr>
              <w:t>4</w:t>
            </w:r>
            <w:r w:rsidR="00B91185">
              <w:rPr>
                <w:noProof/>
                <w:webHidden/>
              </w:rPr>
              <w:fldChar w:fldCharType="end"/>
            </w:r>
          </w:hyperlink>
        </w:p>
        <w:p w14:paraId="4CBED78D" w14:textId="77777777" w:rsidR="00B91185" w:rsidRDefault="00FE67EA">
          <w:pPr>
            <w:pStyle w:val="TOC3"/>
            <w:rPr>
              <w:noProof/>
              <w:szCs w:val="22"/>
              <w:lang w:eastAsia="en-IE"/>
            </w:rPr>
          </w:pPr>
          <w:hyperlink w:anchor="_Toc89944137" w:history="1">
            <w:r w:rsidR="00B91185" w:rsidRPr="00351B3F">
              <w:rPr>
                <w:rStyle w:val="Hyperlink"/>
                <w:noProof/>
              </w:rPr>
              <w:t>A.4.2</w:t>
            </w:r>
            <w:r w:rsidR="00B91185">
              <w:rPr>
                <w:noProof/>
                <w:szCs w:val="22"/>
                <w:lang w:eastAsia="en-IE"/>
              </w:rPr>
              <w:tab/>
            </w:r>
            <w:r w:rsidR="00B91185" w:rsidRPr="00351B3F">
              <w:rPr>
                <w:rStyle w:val="Hyperlink"/>
                <w:noProof/>
              </w:rPr>
              <w:t>Calculations</w:t>
            </w:r>
            <w:r w:rsidR="00B91185">
              <w:rPr>
                <w:noProof/>
                <w:webHidden/>
              </w:rPr>
              <w:tab/>
            </w:r>
            <w:r w:rsidR="00B91185">
              <w:rPr>
                <w:noProof/>
                <w:webHidden/>
              </w:rPr>
              <w:fldChar w:fldCharType="begin"/>
            </w:r>
            <w:r w:rsidR="00B91185">
              <w:rPr>
                <w:noProof/>
                <w:webHidden/>
              </w:rPr>
              <w:instrText xml:space="preserve"> PAGEREF _Toc89944137 \h </w:instrText>
            </w:r>
            <w:r w:rsidR="00B91185">
              <w:rPr>
                <w:noProof/>
                <w:webHidden/>
              </w:rPr>
            </w:r>
            <w:r w:rsidR="00B91185">
              <w:rPr>
                <w:noProof/>
                <w:webHidden/>
              </w:rPr>
              <w:fldChar w:fldCharType="separate"/>
            </w:r>
            <w:r w:rsidR="00B91185">
              <w:rPr>
                <w:noProof/>
                <w:webHidden/>
              </w:rPr>
              <w:t>6</w:t>
            </w:r>
            <w:r w:rsidR="00B91185">
              <w:rPr>
                <w:noProof/>
                <w:webHidden/>
              </w:rPr>
              <w:fldChar w:fldCharType="end"/>
            </w:r>
          </w:hyperlink>
        </w:p>
        <w:p w14:paraId="5060184F" w14:textId="77777777" w:rsidR="00B91185" w:rsidRDefault="00FE67EA">
          <w:pPr>
            <w:pStyle w:val="TOC1"/>
            <w:tabs>
              <w:tab w:val="right" w:leader="dot" w:pos="9350"/>
            </w:tabs>
            <w:rPr>
              <w:noProof/>
              <w:szCs w:val="22"/>
              <w:lang w:eastAsia="en-IE"/>
            </w:rPr>
          </w:pPr>
          <w:hyperlink w:anchor="_Toc89944138" w:history="1">
            <w:r w:rsidR="00B91185" w:rsidRPr="00351B3F">
              <w:rPr>
                <w:rStyle w:val="Hyperlink"/>
                <w:noProof/>
              </w:rPr>
              <w:t>B. Legal and Governance</w:t>
            </w:r>
            <w:r w:rsidR="00B91185">
              <w:rPr>
                <w:noProof/>
                <w:webHidden/>
              </w:rPr>
              <w:tab/>
            </w:r>
            <w:r w:rsidR="00B91185">
              <w:rPr>
                <w:noProof/>
                <w:webHidden/>
              </w:rPr>
              <w:fldChar w:fldCharType="begin"/>
            </w:r>
            <w:r w:rsidR="00B91185">
              <w:rPr>
                <w:noProof/>
                <w:webHidden/>
              </w:rPr>
              <w:instrText xml:space="preserve"> PAGEREF _Toc89944138 \h </w:instrText>
            </w:r>
            <w:r w:rsidR="00B91185">
              <w:rPr>
                <w:noProof/>
                <w:webHidden/>
              </w:rPr>
            </w:r>
            <w:r w:rsidR="00B91185">
              <w:rPr>
                <w:noProof/>
                <w:webHidden/>
              </w:rPr>
              <w:fldChar w:fldCharType="separate"/>
            </w:r>
            <w:r w:rsidR="00B91185">
              <w:rPr>
                <w:noProof/>
                <w:webHidden/>
              </w:rPr>
              <w:t>7</w:t>
            </w:r>
            <w:r w:rsidR="00B91185">
              <w:rPr>
                <w:noProof/>
                <w:webHidden/>
              </w:rPr>
              <w:fldChar w:fldCharType="end"/>
            </w:r>
          </w:hyperlink>
        </w:p>
        <w:p w14:paraId="1191719C" w14:textId="77777777" w:rsidR="00B91185" w:rsidRDefault="00FE67EA">
          <w:pPr>
            <w:pStyle w:val="TOC2"/>
            <w:tabs>
              <w:tab w:val="left" w:pos="880"/>
              <w:tab w:val="right" w:leader="dot" w:pos="9350"/>
            </w:tabs>
            <w:rPr>
              <w:noProof/>
              <w:szCs w:val="22"/>
              <w:lang w:eastAsia="en-IE"/>
            </w:rPr>
          </w:pPr>
          <w:hyperlink w:anchor="_Toc89944139" w:history="1">
            <w:r w:rsidR="00B91185" w:rsidRPr="00351B3F">
              <w:rPr>
                <w:rStyle w:val="Hyperlink"/>
                <w:noProof/>
              </w:rPr>
              <w:t>B.1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_Toc89944139 \h </w:instrText>
            </w:r>
            <w:r w:rsidR="00B91185">
              <w:rPr>
                <w:noProof/>
                <w:webHidden/>
              </w:rPr>
            </w:r>
            <w:r w:rsidR="00B91185">
              <w:rPr>
                <w:noProof/>
                <w:webHidden/>
              </w:rPr>
              <w:fldChar w:fldCharType="separate"/>
            </w:r>
            <w:r w:rsidR="00B91185">
              <w:rPr>
                <w:noProof/>
                <w:webHidden/>
              </w:rPr>
              <w:t>7</w:t>
            </w:r>
            <w:r w:rsidR="00B91185">
              <w:rPr>
                <w:noProof/>
                <w:webHidden/>
              </w:rPr>
              <w:fldChar w:fldCharType="end"/>
            </w:r>
          </w:hyperlink>
        </w:p>
        <w:p w14:paraId="13C01829" w14:textId="77777777" w:rsidR="00B91185" w:rsidRDefault="00FE67EA">
          <w:pPr>
            <w:pStyle w:val="TOC2"/>
            <w:tabs>
              <w:tab w:val="left" w:pos="880"/>
              <w:tab w:val="right" w:leader="dot" w:pos="9350"/>
            </w:tabs>
            <w:rPr>
              <w:noProof/>
              <w:szCs w:val="22"/>
              <w:lang w:eastAsia="en-IE"/>
            </w:rPr>
          </w:pPr>
          <w:hyperlink w:anchor="_Toc89944140" w:history="1">
            <w:r w:rsidR="00B91185" w:rsidRPr="00351B3F">
              <w:rPr>
                <w:rStyle w:val="Hyperlink"/>
                <w:noProof/>
              </w:rPr>
              <w:t>B.2</w:t>
            </w:r>
            <w:r w:rsidR="00B91185">
              <w:rPr>
                <w:noProof/>
                <w:szCs w:val="22"/>
                <w:lang w:eastAsia="en-IE"/>
              </w:rPr>
              <w:tab/>
            </w:r>
            <w:r w:rsidR="00B91185" w:rsidRPr="00351B3F">
              <w:rPr>
                <w:rStyle w:val="Hyperlink"/>
                <w:noProof/>
              </w:rPr>
              <w:t>Governing Law and Jurisdiction</w:t>
            </w:r>
            <w:r w:rsidR="00B91185">
              <w:rPr>
                <w:noProof/>
                <w:webHidden/>
              </w:rPr>
              <w:tab/>
            </w:r>
            <w:r w:rsidR="00B91185">
              <w:rPr>
                <w:noProof/>
                <w:webHidden/>
              </w:rPr>
              <w:fldChar w:fldCharType="begin"/>
            </w:r>
            <w:r w:rsidR="00B91185">
              <w:rPr>
                <w:noProof/>
                <w:webHidden/>
              </w:rPr>
              <w:instrText xml:space="preserve"> PAGEREF _Toc89944140 \h </w:instrText>
            </w:r>
            <w:r w:rsidR="00B91185">
              <w:rPr>
                <w:noProof/>
                <w:webHidden/>
              </w:rPr>
            </w:r>
            <w:r w:rsidR="00B91185">
              <w:rPr>
                <w:noProof/>
                <w:webHidden/>
              </w:rPr>
              <w:fldChar w:fldCharType="separate"/>
            </w:r>
            <w:r w:rsidR="00B91185">
              <w:rPr>
                <w:noProof/>
                <w:webHidden/>
              </w:rPr>
              <w:t>7</w:t>
            </w:r>
            <w:r w:rsidR="00B91185">
              <w:rPr>
                <w:noProof/>
                <w:webHidden/>
              </w:rPr>
              <w:fldChar w:fldCharType="end"/>
            </w:r>
          </w:hyperlink>
        </w:p>
        <w:p w14:paraId="4B6B8FFF" w14:textId="77777777" w:rsidR="00B91185" w:rsidRDefault="00FE67EA">
          <w:pPr>
            <w:pStyle w:val="TOC2"/>
            <w:tabs>
              <w:tab w:val="left" w:pos="880"/>
              <w:tab w:val="right" w:leader="dot" w:pos="9350"/>
            </w:tabs>
            <w:rPr>
              <w:noProof/>
              <w:szCs w:val="22"/>
              <w:lang w:eastAsia="en-IE"/>
            </w:rPr>
          </w:pPr>
          <w:hyperlink w:anchor="_Toc89944141" w:history="1">
            <w:r w:rsidR="00B91185" w:rsidRPr="00351B3F">
              <w:rPr>
                <w:rStyle w:val="Hyperlink"/>
                <w:noProof/>
              </w:rPr>
              <w:t>B.3</w:t>
            </w:r>
            <w:r w:rsidR="00B91185">
              <w:rPr>
                <w:noProof/>
                <w:szCs w:val="22"/>
                <w:lang w:eastAsia="en-IE"/>
              </w:rPr>
              <w:tab/>
            </w:r>
            <w:r w:rsidR="00B91185" w:rsidRPr="00351B3F">
              <w:rPr>
                <w:rStyle w:val="Hyperlink"/>
                <w:noProof/>
              </w:rPr>
              <w:t>Term</w:t>
            </w:r>
            <w:r w:rsidR="00B91185">
              <w:rPr>
                <w:noProof/>
                <w:webHidden/>
              </w:rPr>
              <w:tab/>
            </w:r>
            <w:r w:rsidR="00B91185">
              <w:rPr>
                <w:noProof/>
                <w:webHidden/>
              </w:rPr>
              <w:fldChar w:fldCharType="begin"/>
            </w:r>
            <w:r w:rsidR="00B91185">
              <w:rPr>
                <w:noProof/>
                <w:webHidden/>
              </w:rPr>
              <w:instrText xml:space="preserve"> PAGEREF _Toc89944141 \h </w:instrText>
            </w:r>
            <w:r w:rsidR="00B91185">
              <w:rPr>
                <w:noProof/>
                <w:webHidden/>
              </w:rPr>
            </w:r>
            <w:r w:rsidR="00B91185">
              <w:rPr>
                <w:noProof/>
                <w:webHidden/>
              </w:rPr>
              <w:fldChar w:fldCharType="separate"/>
            </w:r>
            <w:r w:rsidR="00B91185">
              <w:rPr>
                <w:noProof/>
                <w:webHidden/>
              </w:rPr>
              <w:t>7</w:t>
            </w:r>
            <w:r w:rsidR="00B91185">
              <w:rPr>
                <w:noProof/>
                <w:webHidden/>
              </w:rPr>
              <w:fldChar w:fldCharType="end"/>
            </w:r>
          </w:hyperlink>
        </w:p>
        <w:p w14:paraId="787FFED4" w14:textId="77777777" w:rsidR="00B91185" w:rsidRDefault="00FE67EA">
          <w:pPr>
            <w:pStyle w:val="TOC2"/>
            <w:tabs>
              <w:tab w:val="left" w:pos="880"/>
              <w:tab w:val="right" w:leader="dot" w:pos="9350"/>
            </w:tabs>
            <w:rPr>
              <w:noProof/>
              <w:szCs w:val="22"/>
              <w:lang w:eastAsia="en-IE"/>
            </w:rPr>
          </w:pPr>
          <w:hyperlink w:anchor="_Toc89944142" w:history="1">
            <w:r w:rsidR="00B91185" w:rsidRPr="00351B3F">
              <w:rPr>
                <w:rStyle w:val="Hyperlink"/>
                <w:noProof/>
              </w:rPr>
              <w:t>B.4</w:t>
            </w:r>
            <w:r w:rsidR="00B91185">
              <w:rPr>
                <w:noProof/>
                <w:szCs w:val="22"/>
                <w:lang w:eastAsia="en-IE"/>
              </w:rPr>
              <w:tab/>
            </w:r>
            <w:r w:rsidR="00B91185" w:rsidRPr="00351B3F">
              <w:rPr>
                <w:rStyle w:val="Hyperlink"/>
                <w:noProof/>
              </w:rPr>
              <w:t>Priority</w:t>
            </w:r>
            <w:r w:rsidR="00B91185">
              <w:rPr>
                <w:noProof/>
                <w:webHidden/>
              </w:rPr>
              <w:tab/>
            </w:r>
            <w:r w:rsidR="00B91185">
              <w:rPr>
                <w:noProof/>
                <w:webHidden/>
              </w:rPr>
              <w:fldChar w:fldCharType="begin"/>
            </w:r>
            <w:r w:rsidR="00B91185">
              <w:rPr>
                <w:noProof/>
                <w:webHidden/>
              </w:rPr>
              <w:instrText xml:space="preserve"> PAGEREF _Toc89944142 \h </w:instrText>
            </w:r>
            <w:r w:rsidR="00B91185">
              <w:rPr>
                <w:noProof/>
                <w:webHidden/>
              </w:rPr>
            </w:r>
            <w:r w:rsidR="00B91185">
              <w:rPr>
                <w:noProof/>
                <w:webHidden/>
              </w:rPr>
              <w:fldChar w:fldCharType="separate"/>
            </w:r>
            <w:r w:rsidR="00B91185">
              <w:rPr>
                <w:noProof/>
                <w:webHidden/>
              </w:rPr>
              <w:t>7</w:t>
            </w:r>
            <w:r w:rsidR="00B91185">
              <w:rPr>
                <w:noProof/>
                <w:webHidden/>
              </w:rPr>
              <w:fldChar w:fldCharType="end"/>
            </w:r>
          </w:hyperlink>
        </w:p>
        <w:p w14:paraId="615FF902" w14:textId="77777777" w:rsidR="00B91185" w:rsidRDefault="00FE67EA">
          <w:pPr>
            <w:pStyle w:val="TOC2"/>
            <w:tabs>
              <w:tab w:val="left" w:pos="880"/>
              <w:tab w:val="right" w:leader="dot" w:pos="9350"/>
            </w:tabs>
            <w:rPr>
              <w:noProof/>
              <w:szCs w:val="22"/>
              <w:lang w:eastAsia="en-IE"/>
            </w:rPr>
          </w:pPr>
          <w:hyperlink w:anchor="_Toc89944143" w:history="1">
            <w:r w:rsidR="00B91185" w:rsidRPr="00351B3F">
              <w:rPr>
                <w:rStyle w:val="Hyperlink"/>
                <w:noProof/>
              </w:rPr>
              <w:t>B.5</w:t>
            </w:r>
            <w:r w:rsidR="00B91185">
              <w:rPr>
                <w:noProof/>
                <w:szCs w:val="22"/>
                <w:lang w:eastAsia="en-IE"/>
              </w:rPr>
              <w:tab/>
            </w:r>
            <w:r w:rsidR="00B91185" w:rsidRPr="00351B3F">
              <w:rPr>
                <w:rStyle w:val="Hyperlink"/>
                <w:noProof/>
              </w:rPr>
              <w:t>Parties and Accession Process</w:t>
            </w:r>
            <w:r w:rsidR="00B91185">
              <w:rPr>
                <w:noProof/>
                <w:webHidden/>
              </w:rPr>
              <w:tab/>
            </w:r>
            <w:r w:rsidR="00B91185">
              <w:rPr>
                <w:noProof/>
                <w:webHidden/>
              </w:rPr>
              <w:fldChar w:fldCharType="begin"/>
            </w:r>
            <w:r w:rsidR="00B91185">
              <w:rPr>
                <w:noProof/>
                <w:webHidden/>
              </w:rPr>
              <w:instrText xml:space="preserve"> PAGEREF _Toc89944143 \h </w:instrText>
            </w:r>
            <w:r w:rsidR="00B91185">
              <w:rPr>
                <w:noProof/>
                <w:webHidden/>
              </w:rPr>
            </w:r>
            <w:r w:rsidR="00B91185">
              <w:rPr>
                <w:noProof/>
                <w:webHidden/>
              </w:rPr>
              <w:fldChar w:fldCharType="separate"/>
            </w:r>
            <w:r w:rsidR="00B91185">
              <w:rPr>
                <w:noProof/>
                <w:webHidden/>
              </w:rPr>
              <w:t>8</w:t>
            </w:r>
            <w:r w:rsidR="00B91185">
              <w:rPr>
                <w:noProof/>
                <w:webHidden/>
              </w:rPr>
              <w:fldChar w:fldCharType="end"/>
            </w:r>
          </w:hyperlink>
        </w:p>
        <w:p w14:paraId="39E0B471" w14:textId="77777777" w:rsidR="00B91185" w:rsidRDefault="00FE67EA">
          <w:pPr>
            <w:pStyle w:val="TOC2"/>
            <w:tabs>
              <w:tab w:val="left" w:pos="880"/>
              <w:tab w:val="right" w:leader="dot" w:pos="9350"/>
            </w:tabs>
            <w:rPr>
              <w:noProof/>
              <w:szCs w:val="22"/>
              <w:lang w:eastAsia="en-IE"/>
            </w:rPr>
          </w:pPr>
          <w:hyperlink w:anchor="_Toc89944144" w:history="1">
            <w:r w:rsidR="00B91185" w:rsidRPr="00351B3F">
              <w:rPr>
                <w:rStyle w:val="Hyperlink"/>
                <w:noProof/>
              </w:rPr>
              <w:t>B.6</w:t>
            </w:r>
            <w:r w:rsidR="00B91185">
              <w:rPr>
                <w:noProof/>
                <w:szCs w:val="22"/>
                <w:lang w:eastAsia="en-IE"/>
              </w:rPr>
              <w:tab/>
            </w:r>
            <w:r w:rsidR="00B91185" w:rsidRPr="00351B3F">
              <w:rPr>
                <w:rStyle w:val="Hyperlink"/>
                <w:noProof/>
              </w:rPr>
              <w:t>Obligations with respect to De Minimis Threshold</w:t>
            </w:r>
            <w:r w:rsidR="00B91185">
              <w:rPr>
                <w:noProof/>
                <w:webHidden/>
              </w:rPr>
              <w:tab/>
            </w:r>
            <w:r w:rsidR="00B91185">
              <w:rPr>
                <w:noProof/>
                <w:webHidden/>
              </w:rPr>
              <w:fldChar w:fldCharType="begin"/>
            </w:r>
            <w:r w:rsidR="00B91185">
              <w:rPr>
                <w:noProof/>
                <w:webHidden/>
              </w:rPr>
              <w:instrText xml:space="preserve"> PAGEREF _Toc89944144 \h </w:instrText>
            </w:r>
            <w:r w:rsidR="00B91185">
              <w:rPr>
                <w:noProof/>
                <w:webHidden/>
              </w:rPr>
            </w:r>
            <w:r w:rsidR="00B91185">
              <w:rPr>
                <w:noProof/>
                <w:webHidden/>
              </w:rPr>
              <w:fldChar w:fldCharType="separate"/>
            </w:r>
            <w:r w:rsidR="00B91185">
              <w:rPr>
                <w:noProof/>
                <w:webHidden/>
              </w:rPr>
              <w:t>9</w:t>
            </w:r>
            <w:r w:rsidR="00B91185">
              <w:rPr>
                <w:noProof/>
                <w:webHidden/>
              </w:rPr>
              <w:fldChar w:fldCharType="end"/>
            </w:r>
          </w:hyperlink>
        </w:p>
        <w:p w14:paraId="7C773068" w14:textId="77777777" w:rsidR="00B91185" w:rsidRDefault="00FE67EA">
          <w:pPr>
            <w:pStyle w:val="TOC3"/>
            <w:rPr>
              <w:noProof/>
              <w:szCs w:val="22"/>
              <w:lang w:eastAsia="en-IE"/>
            </w:rPr>
          </w:pPr>
          <w:hyperlink w:anchor="_Toc89944145" w:history="1">
            <w:r w:rsidR="00B91185" w:rsidRPr="00351B3F">
              <w:rPr>
                <w:rStyle w:val="Hyperlink"/>
                <w:noProof/>
              </w:rPr>
              <w:t>B.6.1</w:t>
            </w:r>
            <w:r w:rsidR="00B91185">
              <w:rPr>
                <w:noProof/>
                <w:szCs w:val="22"/>
                <w:lang w:eastAsia="en-IE"/>
              </w:rPr>
              <w:tab/>
            </w:r>
            <w:r w:rsidR="00B91185" w:rsidRPr="00351B3F">
              <w:rPr>
                <w:rStyle w:val="Hyperlink"/>
                <w:noProof/>
              </w:rPr>
              <w:t>Concept</w:t>
            </w:r>
            <w:r w:rsidR="00B91185">
              <w:rPr>
                <w:noProof/>
                <w:webHidden/>
              </w:rPr>
              <w:tab/>
            </w:r>
            <w:r w:rsidR="00B91185">
              <w:rPr>
                <w:noProof/>
                <w:webHidden/>
              </w:rPr>
              <w:fldChar w:fldCharType="begin"/>
            </w:r>
            <w:r w:rsidR="00B91185">
              <w:rPr>
                <w:noProof/>
                <w:webHidden/>
              </w:rPr>
              <w:instrText xml:space="preserve"> PAGEREF _Toc89944145 \h </w:instrText>
            </w:r>
            <w:r w:rsidR="00B91185">
              <w:rPr>
                <w:noProof/>
                <w:webHidden/>
              </w:rPr>
            </w:r>
            <w:r w:rsidR="00B91185">
              <w:rPr>
                <w:noProof/>
                <w:webHidden/>
              </w:rPr>
              <w:fldChar w:fldCharType="separate"/>
            </w:r>
            <w:r w:rsidR="00B91185">
              <w:rPr>
                <w:noProof/>
                <w:webHidden/>
              </w:rPr>
              <w:t>9</w:t>
            </w:r>
            <w:r w:rsidR="00B91185">
              <w:rPr>
                <w:noProof/>
                <w:webHidden/>
              </w:rPr>
              <w:fldChar w:fldCharType="end"/>
            </w:r>
          </w:hyperlink>
        </w:p>
        <w:p w14:paraId="0389126D" w14:textId="77777777" w:rsidR="00B91185" w:rsidRDefault="00FE67EA">
          <w:pPr>
            <w:pStyle w:val="TOC3"/>
            <w:rPr>
              <w:noProof/>
              <w:szCs w:val="22"/>
              <w:lang w:eastAsia="en-IE"/>
            </w:rPr>
          </w:pPr>
          <w:hyperlink w:anchor="_Toc89944146" w:history="1">
            <w:r w:rsidR="00B91185" w:rsidRPr="00351B3F">
              <w:rPr>
                <w:rStyle w:val="Hyperlink"/>
                <w:noProof/>
              </w:rPr>
              <w:t>B.6.2</w:t>
            </w:r>
            <w:r w:rsidR="00B91185">
              <w:rPr>
                <w:noProof/>
                <w:szCs w:val="22"/>
                <w:lang w:eastAsia="en-IE"/>
              </w:rPr>
              <w:tab/>
            </w:r>
            <w:r w:rsidR="00B91185" w:rsidRPr="00351B3F">
              <w:rPr>
                <w:rStyle w:val="Hyperlink"/>
                <w:noProof/>
              </w:rPr>
              <w:t>Obligation to Register</w:t>
            </w:r>
            <w:r w:rsidR="00B91185">
              <w:rPr>
                <w:noProof/>
                <w:webHidden/>
              </w:rPr>
              <w:tab/>
            </w:r>
            <w:r w:rsidR="00B91185">
              <w:rPr>
                <w:noProof/>
                <w:webHidden/>
              </w:rPr>
              <w:fldChar w:fldCharType="begin"/>
            </w:r>
            <w:r w:rsidR="00B91185">
              <w:rPr>
                <w:noProof/>
                <w:webHidden/>
              </w:rPr>
              <w:instrText xml:space="preserve"> PAGEREF _Toc89944146 \h </w:instrText>
            </w:r>
            <w:r w:rsidR="00B91185">
              <w:rPr>
                <w:noProof/>
                <w:webHidden/>
              </w:rPr>
            </w:r>
            <w:r w:rsidR="00B91185">
              <w:rPr>
                <w:noProof/>
                <w:webHidden/>
              </w:rPr>
              <w:fldChar w:fldCharType="separate"/>
            </w:r>
            <w:r w:rsidR="00B91185">
              <w:rPr>
                <w:noProof/>
                <w:webHidden/>
              </w:rPr>
              <w:t>9</w:t>
            </w:r>
            <w:r w:rsidR="00B91185">
              <w:rPr>
                <w:noProof/>
                <w:webHidden/>
              </w:rPr>
              <w:fldChar w:fldCharType="end"/>
            </w:r>
          </w:hyperlink>
        </w:p>
        <w:p w14:paraId="3C9490D3" w14:textId="77777777" w:rsidR="00B91185" w:rsidRDefault="00FE67EA">
          <w:pPr>
            <w:pStyle w:val="TOC2"/>
            <w:tabs>
              <w:tab w:val="left" w:pos="880"/>
              <w:tab w:val="right" w:leader="dot" w:pos="9350"/>
            </w:tabs>
            <w:rPr>
              <w:noProof/>
              <w:szCs w:val="22"/>
              <w:lang w:eastAsia="en-IE"/>
            </w:rPr>
          </w:pPr>
          <w:hyperlink w:anchor="_Toc89944147" w:history="1">
            <w:r w:rsidR="00B91185" w:rsidRPr="00351B3F">
              <w:rPr>
                <w:rStyle w:val="Hyperlink"/>
                <w:noProof/>
              </w:rPr>
              <w:t>B.7</w:t>
            </w:r>
            <w:r w:rsidR="00B91185">
              <w:rPr>
                <w:noProof/>
                <w:szCs w:val="22"/>
                <w:lang w:eastAsia="en-IE"/>
              </w:rPr>
              <w:tab/>
            </w:r>
            <w:r w:rsidR="00B91185" w:rsidRPr="00351B3F">
              <w:rPr>
                <w:rStyle w:val="Hyperlink"/>
                <w:noProof/>
              </w:rPr>
              <w:t>Participation and Registration of Units</w:t>
            </w:r>
            <w:r w:rsidR="00B91185">
              <w:rPr>
                <w:noProof/>
                <w:webHidden/>
              </w:rPr>
              <w:tab/>
            </w:r>
            <w:r w:rsidR="00B91185">
              <w:rPr>
                <w:noProof/>
                <w:webHidden/>
              </w:rPr>
              <w:fldChar w:fldCharType="begin"/>
            </w:r>
            <w:r w:rsidR="00B91185">
              <w:rPr>
                <w:noProof/>
                <w:webHidden/>
              </w:rPr>
              <w:instrText xml:space="preserve"> PAGEREF _Toc89944147 \h </w:instrText>
            </w:r>
            <w:r w:rsidR="00B91185">
              <w:rPr>
                <w:noProof/>
                <w:webHidden/>
              </w:rPr>
            </w:r>
            <w:r w:rsidR="00B91185">
              <w:rPr>
                <w:noProof/>
                <w:webHidden/>
              </w:rPr>
              <w:fldChar w:fldCharType="separate"/>
            </w:r>
            <w:r w:rsidR="00B91185">
              <w:rPr>
                <w:noProof/>
                <w:webHidden/>
              </w:rPr>
              <w:t>11</w:t>
            </w:r>
            <w:r w:rsidR="00B91185">
              <w:rPr>
                <w:noProof/>
                <w:webHidden/>
              </w:rPr>
              <w:fldChar w:fldCharType="end"/>
            </w:r>
          </w:hyperlink>
        </w:p>
        <w:p w14:paraId="2A84D575" w14:textId="77777777" w:rsidR="00B91185" w:rsidRDefault="00FE67EA">
          <w:pPr>
            <w:pStyle w:val="TOC3"/>
            <w:rPr>
              <w:noProof/>
              <w:szCs w:val="22"/>
              <w:lang w:eastAsia="en-IE"/>
            </w:rPr>
          </w:pPr>
          <w:hyperlink w:anchor="_Toc89944148" w:history="1">
            <w:r w:rsidR="00B91185" w:rsidRPr="00351B3F">
              <w:rPr>
                <w:rStyle w:val="Hyperlink"/>
                <w:noProof/>
              </w:rPr>
              <w:t>B.7.1</w:t>
            </w:r>
            <w:r w:rsidR="00B91185">
              <w:rPr>
                <w:noProof/>
                <w:szCs w:val="22"/>
                <w:lang w:eastAsia="en-IE"/>
              </w:rPr>
              <w:tab/>
            </w:r>
            <w:r w:rsidR="00B91185" w:rsidRPr="00351B3F">
              <w:rPr>
                <w:rStyle w:val="Hyperlink"/>
                <w:noProof/>
              </w:rPr>
              <w:t>Registration</w:t>
            </w:r>
            <w:r w:rsidR="00B91185">
              <w:rPr>
                <w:noProof/>
                <w:webHidden/>
              </w:rPr>
              <w:tab/>
            </w:r>
            <w:r w:rsidR="00B91185">
              <w:rPr>
                <w:noProof/>
                <w:webHidden/>
              </w:rPr>
              <w:fldChar w:fldCharType="begin"/>
            </w:r>
            <w:r w:rsidR="00B91185">
              <w:rPr>
                <w:noProof/>
                <w:webHidden/>
              </w:rPr>
              <w:instrText xml:space="preserve"> PAGEREF _Toc89944148 \h </w:instrText>
            </w:r>
            <w:r w:rsidR="00B91185">
              <w:rPr>
                <w:noProof/>
                <w:webHidden/>
              </w:rPr>
            </w:r>
            <w:r w:rsidR="00B91185">
              <w:rPr>
                <w:noProof/>
                <w:webHidden/>
              </w:rPr>
              <w:fldChar w:fldCharType="separate"/>
            </w:r>
            <w:r w:rsidR="00B91185">
              <w:rPr>
                <w:noProof/>
                <w:webHidden/>
              </w:rPr>
              <w:t>11</w:t>
            </w:r>
            <w:r w:rsidR="00B91185">
              <w:rPr>
                <w:noProof/>
                <w:webHidden/>
              </w:rPr>
              <w:fldChar w:fldCharType="end"/>
            </w:r>
          </w:hyperlink>
        </w:p>
        <w:p w14:paraId="44FDA512" w14:textId="77777777" w:rsidR="00B91185" w:rsidRDefault="00FE67EA">
          <w:pPr>
            <w:pStyle w:val="TOC3"/>
            <w:rPr>
              <w:noProof/>
              <w:szCs w:val="22"/>
              <w:lang w:eastAsia="en-IE"/>
            </w:rPr>
          </w:pPr>
          <w:hyperlink w:anchor="_Toc89944149" w:history="1">
            <w:r w:rsidR="00B91185" w:rsidRPr="00351B3F">
              <w:rPr>
                <w:rStyle w:val="Hyperlink"/>
                <w:noProof/>
              </w:rPr>
              <w:t>B.7.2</w:t>
            </w:r>
            <w:r w:rsidR="00B91185">
              <w:rPr>
                <w:noProof/>
                <w:szCs w:val="22"/>
                <w:lang w:eastAsia="en-IE"/>
              </w:rPr>
              <w:tab/>
            </w:r>
            <w:r w:rsidR="00B91185" w:rsidRPr="00351B3F">
              <w:rPr>
                <w:rStyle w:val="Hyperlink"/>
                <w:noProof/>
              </w:rPr>
              <w:t>Participation Notices</w:t>
            </w:r>
            <w:r w:rsidR="00B91185">
              <w:rPr>
                <w:noProof/>
                <w:webHidden/>
              </w:rPr>
              <w:tab/>
            </w:r>
            <w:r w:rsidR="00B91185">
              <w:rPr>
                <w:noProof/>
                <w:webHidden/>
              </w:rPr>
              <w:fldChar w:fldCharType="begin"/>
            </w:r>
            <w:r w:rsidR="00B91185">
              <w:rPr>
                <w:noProof/>
                <w:webHidden/>
              </w:rPr>
              <w:instrText xml:space="preserve"> PAGEREF _Toc89944149 \h </w:instrText>
            </w:r>
            <w:r w:rsidR="00B91185">
              <w:rPr>
                <w:noProof/>
                <w:webHidden/>
              </w:rPr>
            </w:r>
            <w:r w:rsidR="00B91185">
              <w:rPr>
                <w:noProof/>
                <w:webHidden/>
              </w:rPr>
              <w:fldChar w:fldCharType="separate"/>
            </w:r>
            <w:r w:rsidR="00B91185">
              <w:rPr>
                <w:noProof/>
                <w:webHidden/>
              </w:rPr>
              <w:t>11</w:t>
            </w:r>
            <w:r w:rsidR="00B91185">
              <w:rPr>
                <w:noProof/>
                <w:webHidden/>
              </w:rPr>
              <w:fldChar w:fldCharType="end"/>
            </w:r>
          </w:hyperlink>
        </w:p>
        <w:p w14:paraId="51B28CE3" w14:textId="77777777" w:rsidR="00B91185" w:rsidRDefault="00FE67EA">
          <w:pPr>
            <w:pStyle w:val="TOC3"/>
            <w:rPr>
              <w:noProof/>
              <w:szCs w:val="22"/>
              <w:lang w:eastAsia="en-IE"/>
            </w:rPr>
          </w:pPr>
          <w:hyperlink w:anchor="_Toc89944150" w:history="1">
            <w:r w:rsidR="00B91185" w:rsidRPr="00351B3F">
              <w:rPr>
                <w:rStyle w:val="Hyperlink"/>
                <w:noProof/>
              </w:rPr>
              <w:t>B.7.3</w:t>
            </w:r>
            <w:r w:rsidR="00B91185">
              <w:rPr>
                <w:noProof/>
                <w:szCs w:val="22"/>
                <w:lang w:eastAsia="en-IE"/>
              </w:rPr>
              <w:tab/>
            </w:r>
            <w:r w:rsidR="00B91185" w:rsidRPr="00351B3F">
              <w:rPr>
                <w:rStyle w:val="Hyperlink"/>
                <w:noProof/>
              </w:rPr>
              <w:t>Accession and Participation Fees</w:t>
            </w:r>
            <w:r w:rsidR="00B91185">
              <w:rPr>
                <w:noProof/>
                <w:webHidden/>
              </w:rPr>
              <w:tab/>
            </w:r>
            <w:r w:rsidR="00B91185">
              <w:rPr>
                <w:noProof/>
                <w:webHidden/>
              </w:rPr>
              <w:fldChar w:fldCharType="begin"/>
            </w:r>
            <w:r w:rsidR="00B91185">
              <w:rPr>
                <w:noProof/>
                <w:webHidden/>
              </w:rPr>
              <w:instrText xml:space="preserve"> PAGEREF _Toc89944150 \h </w:instrText>
            </w:r>
            <w:r w:rsidR="00B91185">
              <w:rPr>
                <w:noProof/>
                <w:webHidden/>
              </w:rPr>
            </w:r>
            <w:r w:rsidR="00B91185">
              <w:rPr>
                <w:noProof/>
                <w:webHidden/>
              </w:rPr>
              <w:fldChar w:fldCharType="separate"/>
            </w:r>
            <w:r w:rsidR="00B91185">
              <w:rPr>
                <w:noProof/>
                <w:webHidden/>
              </w:rPr>
              <w:t>14</w:t>
            </w:r>
            <w:r w:rsidR="00B91185">
              <w:rPr>
                <w:noProof/>
                <w:webHidden/>
              </w:rPr>
              <w:fldChar w:fldCharType="end"/>
            </w:r>
          </w:hyperlink>
        </w:p>
        <w:p w14:paraId="49D3C924" w14:textId="77777777" w:rsidR="00B91185" w:rsidRDefault="00FE67EA">
          <w:pPr>
            <w:pStyle w:val="TOC3"/>
            <w:rPr>
              <w:noProof/>
              <w:szCs w:val="22"/>
              <w:lang w:eastAsia="en-IE"/>
            </w:rPr>
          </w:pPr>
          <w:hyperlink w:anchor="_Toc89944151" w:history="1">
            <w:r w:rsidR="00B91185" w:rsidRPr="00351B3F">
              <w:rPr>
                <w:rStyle w:val="Hyperlink"/>
                <w:noProof/>
              </w:rPr>
              <w:t>B.7.4</w:t>
            </w:r>
            <w:r w:rsidR="00B91185">
              <w:rPr>
                <w:noProof/>
                <w:szCs w:val="22"/>
                <w:lang w:eastAsia="en-IE"/>
              </w:rPr>
              <w:tab/>
            </w:r>
            <w:r w:rsidR="00B91185" w:rsidRPr="00351B3F">
              <w:rPr>
                <w:rStyle w:val="Hyperlink"/>
                <w:noProof/>
              </w:rPr>
              <w:t>Generator Unit Participation Fees</w:t>
            </w:r>
            <w:r w:rsidR="00B91185">
              <w:rPr>
                <w:noProof/>
                <w:webHidden/>
              </w:rPr>
              <w:tab/>
            </w:r>
            <w:r w:rsidR="00B91185">
              <w:rPr>
                <w:noProof/>
                <w:webHidden/>
              </w:rPr>
              <w:fldChar w:fldCharType="begin"/>
            </w:r>
            <w:r w:rsidR="00B91185">
              <w:rPr>
                <w:noProof/>
                <w:webHidden/>
              </w:rPr>
              <w:instrText xml:space="preserve"> PAGEREF _Toc89944151 \h </w:instrText>
            </w:r>
            <w:r w:rsidR="00B91185">
              <w:rPr>
                <w:noProof/>
                <w:webHidden/>
              </w:rPr>
            </w:r>
            <w:r w:rsidR="00B91185">
              <w:rPr>
                <w:noProof/>
                <w:webHidden/>
              </w:rPr>
              <w:fldChar w:fldCharType="separate"/>
            </w:r>
            <w:r w:rsidR="00B91185">
              <w:rPr>
                <w:noProof/>
                <w:webHidden/>
              </w:rPr>
              <w:t>14</w:t>
            </w:r>
            <w:r w:rsidR="00B91185">
              <w:rPr>
                <w:noProof/>
                <w:webHidden/>
              </w:rPr>
              <w:fldChar w:fldCharType="end"/>
            </w:r>
          </w:hyperlink>
        </w:p>
        <w:p w14:paraId="5CD83A66" w14:textId="77777777" w:rsidR="00B91185" w:rsidRDefault="00FE67EA">
          <w:pPr>
            <w:pStyle w:val="TOC3"/>
            <w:rPr>
              <w:noProof/>
              <w:szCs w:val="22"/>
              <w:lang w:eastAsia="en-IE"/>
            </w:rPr>
          </w:pPr>
          <w:hyperlink w:anchor="_Toc89944152" w:history="1">
            <w:r w:rsidR="00B91185" w:rsidRPr="00351B3F">
              <w:rPr>
                <w:rStyle w:val="Hyperlink"/>
                <w:noProof/>
              </w:rPr>
              <w:t>B.7.5</w:t>
            </w:r>
            <w:r w:rsidR="00B91185">
              <w:rPr>
                <w:noProof/>
                <w:szCs w:val="22"/>
                <w:lang w:eastAsia="en-IE"/>
              </w:rPr>
              <w:tab/>
            </w:r>
            <w:r w:rsidR="00B91185" w:rsidRPr="00351B3F">
              <w:rPr>
                <w:rStyle w:val="Hyperlink"/>
                <w:noProof/>
              </w:rPr>
              <w:t>Supplier Unit Participation Fees</w:t>
            </w:r>
            <w:r w:rsidR="00B91185">
              <w:rPr>
                <w:noProof/>
                <w:webHidden/>
              </w:rPr>
              <w:tab/>
            </w:r>
            <w:r w:rsidR="00B91185">
              <w:rPr>
                <w:noProof/>
                <w:webHidden/>
              </w:rPr>
              <w:fldChar w:fldCharType="begin"/>
            </w:r>
            <w:r w:rsidR="00B91185">
              <w:rPr>
                <w:noProof/>
                <w:webHidden/>
              </w:rPr>
              <w:instrText xml:space="preserve"> PAGEREF _Toc89944152 \h </w:instrText>
            </w:r>
            <w:r w:rsidR="00B91185">
              <w:rPr>
                <w:noProof/>
                <w:webHidden/>
              </w:rPr>
            </w:r>
            <w:r w:rsidR="00B91185">
              <w:rPr>
                <w:noProof/>
                <w:webHidden/>
              </w:rPr>
              <w:fldChar w:fldCharType="separate"/>
            </w:r>
            <w:r w:rsidR="00B91185">
              <w:rPr>
                <w:noProof/>
                <w:webHidden/>
              </w:rPr>
              <w:t>14</w:t>
            </w:r>
            <w:r w:rsidR="00B91185">
              <w:rPr>
                <w:noProof/>
                <w:webHidden/>
              </w:rPr>
              <w:fldChar w:fldCharType="end"/>
            </w:r>
          </w:hyperlink>
        </w:p>
        <w:p w14:paraId="6E455077" w14:textId="77777777" w:rsidR="00B91185" w:rsidRDefault="00FE67EA">
          <w:pPr>
            <w:pStyle w:val="TOC3"/>
            <w:rPr>
              <w:noProof/>
              <w:szCs w:val="22"/>
              <w:lang w:eastAsia="en-IE"/>
            </w:rPr>
          </w:pPr>
          <w:hyperlink w:anchor="_Toc89944153" w:history="1">
            <w:r w:rsidR="00B91185" w:rsidRPr="00351B3F">
              <w:rPr>
                <w:rStyle w:val="Hyperlink"/>
                <w:noProof/>
              </w:rPr>
              <w:t>B.7.6</w:t>
            </w:r>
            <w:r w:rsidR="00B91185">
              <w:rPr>
                <w:noProof/>
                <w:szCs w:val="22"/>
                <w:lang w:eastAsia="en-IE"/>
              </w:rPr>
              <w:tab/>
            </w:r>
            <w:r w:rsidR="00B91185" w:rsidRPr="00351B3F">
              <w:rPr>
                <w:rStyle w:val="Hyperlink"/>
                <w:noProof/>
              </w:rPr>
              <w:t>Additional Rules for Participant Registration</w:t>
            </w:r>
            <w:r w:rsidR="00B91185">
              <w:rPr>
                <w:noProof/>
                <w:webHidden/>
              </w:rPr>
              <w:tab/>
            </w:r>
            <w:r w:rsidR="00B91185">
              <w:rPr>
                <w:noProof/>
                <w:webHidden/>
              </w:rPr>
              <w:fldChar w:fldCharType="begin"/>
            </w:r>
            <w:r w:rsidR="00B91185">
              <w:rPr>
                <w:noProof/>
                <w:webHidden/>
              </w:rPr>
              <w:instrText xml:space="preserve"> PAGEREF _Toc89944153 \h </w:instrText>
            </w:r>
            <w:r w:rsidR="00B91185">
              <w:rPr>
                <w:noProof/>
                <w:webHidden/>
              </w:rPr>
            </w:r>
            <w:r w:rsidR="00B91185">
              <w:rPr>
                <w:noProof/>
                <w:webHidden/>
              </w:rPr>
              <w:fldChar w:fldCharType="separate"/>
            </w:r>
            <w:r w:rsidR="00B91185">
              <w:rPr>
                <w:noProof/>
                <w:webHidden/>
              </w:rPr>
              <w:t>14</w:t>
            </w:r>
            <w:r w:rsidR="00B91185">
              <w:rPr>
                <w:noProof/>
                <w:webHidden/>
              </w:rPr>
              <w:fldChar w:fldCharType="end"/>
            </w:r>
          </w:hyperlink>
        </w:p>
        <w:p w14:paraId="742CD745" w14:textId="77777777" w:rsidR="00B91185" w:rsidRDefault="00FE67EA">
          <w:pPr>
            <w:pStyle w:val="TOC3"/>
            <w:rPr>
              <w:noProof/>
              <w:szCs w:val="22"/>
              <w:lang w:eastAsia="en-IE"/>
            </w:rPr>
          </w:pPr>
          <w:hyperlink w:anchor="_Toc89944154" w:history="1">
            <w:r w:rsidR="00B91185" w:rsidRPr="00351B3F">
              <w:rPr>
                <w:rStyle w:val="Hyperlink"/>
                <w:noProof/>
              </w:rPr>
              <w:t>B.7.7</w:t>
            </w:r>
            <w:r w:rsidR="00B91185">
              <w:rPr>
                <w:noProof/>
                <w:szCs w:val="22"/>
                <w:lang w:eastAsia="en-IE"/>
              </w:rPr>
              <w:tab/>
            </w:r>
            <w:r w:rsidR="00B91185" w:rsidRPr="00351B3F">
              <w:rPr>
                <w:rStyle w:val="Hyperlink"/>
                <w:noProof/>
              </w:rPr>
              <w:t>Transmission Loss Adjustment Factors</w:t>
            </w:r>
            <w:r w:rsidR="00B91185">
              <w:rPr>
                <w:noProof/>
                <w:webHidden/>
              </w:rPr>
              <w:tab/>
            </w:r>
            <w:r w:rsidR="00B91185">
              <w:rPr>
                <w:noProof/>
                <w:webHidden/>
              </w:rPr>
              <w:fldChar w:fldCharType="begin"/>
            </w:r>
            <w:r w:rsidR="00B91185">
              <w:rPr>
                <w:noProof/>
                <w:webHidden/>
              </w:rPr>
              <w:instrText xml:space="preserve"> PAGEREF _Toc89944154 \h </w:instrText>
            </w:r>
            <w:r w:rsidR="00B91185">
              <w:rPr>
                <w:noProof/>
                <w:webHidden/>
              </w:rPr>
            </w:r>
            <w:r w:rsidR="00B91185">
              <w:rPr>
                <w:noProof/>
                <w:webHidden/>
              </w:rPr>
              <w:fldChar w:fldCharType="separate"/>
            </w:r>
            <w:r w:rsidR="00B91185">
              <w:rPr>
                <w:noProof/>
                <w:webHidden/>
              </w:rPr>
              <w:t>17</w:t>
            </w:r>
            <w:r w:rsidR="00B91185">
              <w:rPr>
                <w:noProof/>
                <w:webHidden/>
              </w:rPr>
              <w:fldChar w:fldCharType="end"/>
            </w:r>
          </w:hyperlink>
        </w:p>
        <w:p w14:paraId="774B5D96" w14:textId="77777777" w:rsidR="00B91185" w:rsidRDefault="00FE67EA">
          <w:pPr>
            <w:pStyle w:val="TOC2"/>
            <w:tabs>
              <w:tab w:val="left" w:pos="880"/>
              <w:tab w:val="right" w:leader="dot" w:pos="9350"/>
            </w:tabs>
            <w:rPr>
              <w:noProof/>
              <w:szCs w:val="22"/>
              <w:lang w:eastAsia="en-IE"/>
            </w:rPr>
          </w:pPr>
          <w:hyperlink w:anchor="_Toc89944155" w:history="1">
            <w:r w:rsidR="00B91185" w:rsidRPr="00351B3F">
              <w:rPr>
                <w:rStyle w:val="Hyperlink"/>
                <w:noProof/>
              </w:rPr>
              <w:t>B.8</w:t>
            </w:r>
            <w:r w:rsidR="00B91185">
              <w:rPr>
                <w:noProof/>
                <w:szCs w:val="22"/>
                <w:lang w:eastAsia="en-IE"/>
              </w:rPr>
              <w:tab/>
            </w:r>
            <w:r w:rsidR="00B91185" w:rsidRPr="00351B3F">
              <w:rPr>
                <w:rStyle w:val="Hyperlink"/>
                <w:noProof/>
              </w:rPr>
              <w:t>SEM NEMOs and Shipping Agents</w:t>
            </w:r>
            <w:r w:rsidR="00B91185">
              <w:rPr>
                <w:noProof/>
                <w:webHidden/>
              </w:rPr>
              <w:tab/>
            </w:r>
            <w:r w:rsidR="00B91185">
              <w:rPr>
                <w:noProof/>
                <w:webHidden/>
              </w:rPr>
              <w:fldChar w:fldCharType="begin"/>
            </w:r>
            <w:r w:rsidR="00B91185">
              <w:rPr>
                <w:noProof/>
                <w:webHidden/>
              </w:rPr>
              <w:instrText xml:space="preserve"> PAGEREF _Toc89944155 \h </w:instrText>
            </w:r>
            <w:r w:rsidR="00B91185">
              <w:rPr>
                <w:noProof/>
                <w:webHidden/>
              </w:rPr>
            </w:r>
            <w:r w:rsidR="00B91185">
              <w:rPr>
                <w:noProof/>
                <w:webHidden/>
              </w:rPr>
              <w:fldChar w:fldCharType="separate"/>
            </w:r>
            <w:r w:rsidR="00B91185">
              <w:rPr>
                <w:noProof/>
                <w:webHidden/>
              </w:rPr>
              <w:t>18</w:t>
            </w:r>
            <w:r w:rsidR="00B91185">
              <w:rPr>
                <w:noProof/>
                <w:webHidden/>
              </w:rPr>
              <w:fldChar w:fldCharType="end"/>
            </w:r>
          </w:hyperlink>
        </w:p>
        <w:p w14:paraId="21523682" w14:textId="77777777" w:rsidR="00B91185" w:rsidRDefault="00FE67EA">
          <w:pPr>
            <w:pStyle w:val="TOC3"/>
            <w:rPr>
              <w:noProof/>
              <w:szCs w:val="22"/>
              <w:lang w:eastAsia="en-IE"/>
            </w:rPr>
          </w:pPr>
          <w:hyperlink w:anchor="_Toc89944156" w:history="1">
            <w:r w:rsidR="00B91185" w:rsidRPr="00351B3F">
              <w:rPr>
                <w:rStyle w:val="Hyperlink"/>
                <w:noProof/>
              </w:rPr>
              <w:t>B.8.1</w:t>
            </w:r>
            <w:r w:rsidR="00B91185">
              <w:rPr>
                <w:noProof/>
                <w:szCs w:val="22"/>
                <w:lang w:eastAsia="en-IE"/>
              </w:rPr>
              <w:tab/>
            </w:r>
            <w:r w:rsidR="00B91185" w:rsidRPr="00351B3F">
              <w:rPr>
                <w:rStyle w:val="Hyperlink"/>
                <w:noProof/>
              </w:rPr>
              <w:t>SEM NEMOs</w:t>
            </w:r>
            <w:r w:rsidR="00B91185">
              <w:rPr>
                <w:noProof/>
                <w:webHidden/>
              </w:rPr>
              <w:tab/>
            </w:r>
            <w:r w:rsidR="00B91185">
              <w:rPr>
                <w:noProof/>
                <w:webHidden/>
              </w:rPr>
              <w:fldChar w:fldCharType="begin"/>
            </w:r>
            <w:r w:rsidR="00B91185">
              <w:rPr>
                <w:noProof/>
                <w:webHidden/>
              </w:rPr>
              <w:instrText xml:space="preserve"> PAGEREF _Toc89944156 \h </w:instrText>
            </w:r>
            <w:r w:rsidR="00B91185">
              <w:rPr>
                <w:noProof/>
                <w:webHidden/>
              </w:rPr>
            </w:r>
            <w:r w:rsidR="00B91185">
              <w:rPr>
                <w:noProof/>
                <w:webHidden/>
              </w:rPr>
              <w:fldChar w:fldCharType="separate"/>
            </w:r>
            <w:r w:rsidR="00B91185">
              <w:rPr>
                <w:noProof/>
                <w:webHidden/>
              </w:rPr>
              <w:t>18</w:t>
            </w:r>
            <w:r w:rsidR="00B91185">
              <w:rPr>
                <w:noProof/>
                <w:webHidden/>
              </w:rPr>
              <w:fldChar w:fldCharType="end"/>
            </w:r>
          </w:hyperlink>
        </w:p>
        <w:p w14:paraId="6A01EC2C" w14:textId="77777777" w:rsidR="00B91185" w:rsidRDefault="00FE67EA">
          <w:pPr>
            <w:pStyle w:val="TOC3"/>
            <w:rPr>
              <w:noProof/>
              <w:szCs w:val="22"/>
              <w:lang w:eastAsia="en-IE"/>
            </w:rPr>
          </w:pPr>
          <w:hyperlink w:anchor="_Toc89944157" w:history="1">
            <w:r w:rsidR="00B91185" w:rsidRPr="00351B3F">
              <w:rPr>
                <w:rStyle w:val="Hyperlink"/>
                <w:noProof/>
              </w:rPr>
              <w:t>B.8.2</w:t>
            </w:r>
            <w:r w:rsidR="00B91185">
              <w:rPr>
                <w:noProof/>
                <w:szCs w:val="22"/>
                <w:lang w:eastAsia="en-IE"/>
              </w:rPr>
              <w:tab/>
            </w:r>
            <w:r w:rsidR="00B91185" w:rsidRPr="00351B3F">
              <w:rPr>
                <w:rStyle w:val="Hyperlink"/>
                <w:noProof/>
              </w:rPr>
              <w:t>Scheduling Agent of a Shipping Agent</w:t>
            </w:r>
            <w:r w:rsidR="00B91185">
              <w:rPr>
                <w:noProof/>
                <w:webHidden/>
              </w:rPr>
              <w:tab/>
            </w:r>
            <w:r w:rsidR="00B91185">
              <w:rPr>
                <w:noProof/>
                <w:webHidden/>
              </w:rPr>
              <w:fldChar w:fldCharType="begin"/>
            </w:r>
            <w:r w:rsidR="00B91185">
              <w:rPr>
                <w:noProof/>
                <w:webHidden/>
              </w:rPr>
              <w:instrText xml:space="preserve"> PAGEREF _Toc89944157 \h </w:instrText>
            </w:r>
            <w:r w:rsidR="00B91185">
              <w:rPr>
                <w:noProof/>
                <w:webHidden/>
              </w:rPr>
            </w:r>
            <w:r w:rsidR="00B91185">
              <w:rPr>
                <w:noProof/>
                <w:webHidden/>
              </w:rPr>
              <w:fldChar w:fldCharType="separate"/>
            </w:r>
            <w:r w:rsidR="00B91185">
              <w:rPr>
                <w:noProof/>
                <w:webHidden/>
              </w:rPr>
              <w:t>19</w:t>
            </w:r>
            <w:r w:rsidR="00B91185">
              <w:rPr>
                <w:noProof/>
                <w:webHidden/>
              </w:rPr>
              <w:fldChar w:fldCharType="end"/>
            </w:r>
          </w:hyperlink>
        </w:p>
        <w:p w14:paraId="66CE30BE" w14:textId="77777777" w:rsidR="00B91185" w:rsidRDefault="00FE67EA">
          <w:pPr>
            <w:pStyle w:val="TOC2"/>
            <w:tabs>
              <w:tab w:val="left" w:pos="880"/>
              <w:tab w:val="right" w:leader="dot" w:pos="9350"/>
            </w:tabs>
            <w:rPr>
              <w:noProof/>
              <w:szCs w:val="22"/>
              <w:lang w:eastAsia="en-IE"/>
            </w:rPr>
          </w:pPr>
          <w:hyperlink w:anchor="_Toc89944158" w:history="1">
            <w:r w:rsidR="00B91185" w:rsidRPr="00351B3F">
              <w:rPr>
                <w:rStyle w:val="Hyperlink"/>
                <w:noProof/>
              </w:rPr>
              <w:t>B.9</w:t>
            </w:r>
            <w:r w:rsidR="00B91185">
              <w:rPr>
                <w:noProof/>
                <w:szCs w:val="22"/>
                <w:lang w:eastAsia="en-IE"/>
              </w:rPr>
              <w:tab/>
            </w:r>
            <w:r w:rsidR="00B91185" w:rsidRPr="00351B3F">
              <w:rPr>
                <w:rStyle w:val="Hyperlink"/>
                <w:noProof/>
              </w:rPr>
              <w:t>Registration of Trading Site</w:t>
            </w:r>
            <w:r w:rsidR="00B91185">
              <w:rPr>
                <w:noProof/>
                <w:webHidden/>
              </w:rPr>
              <w:tab/>
            </w:r>
            <w:r w:rsidR="00B91185">
              <w:rPr>
                <w:noProof/>
                <w:webHidden/>
              </w:rPr>
              <w:fldChar w:fldCharType="begin"/>
            </w:r>
            <w:r w:rsidR="00B91185">
              <w:rPr>
                <w:noProof/>
                <w:webHidden/>
              </w:rPr>
              <w:instrText xml:space="preserve"> PAGEREF _Toc89944158 \h </w:instrText>
            </w:r>
            <w:r w:rsidR="00B91185">
              <w:rPr>
                <w:noProof/>
                <w:webHidden/>
              </w:rPr>
            </w:r>
            <w:r w:rsidR="00B91185">
              <w:rPr>
                <w:noProof/>
                <w:webHidden/>
              </w:rPr>
              <w:fldChar w:fldCharType="separate"/>
            </w:r>
            <w:r w:rsidR="00B91185">
              <w:rPr>
                <w:noProof/>
                <w:webHidden/>
              </w:rPr>
              <w:t>19</w:t>
            </w:r>
            <w:r w:rsidR="00B91185">
              <w:rPr>
                <w:noProof/>
                <w:webHidden/>
              </w:rPr>
              <w:fldChar w:fldCharType="end"/>
            </w:r>
          </w:hyperlink>
        </w:p>
        <w:p w14:paraId="0F30E449" w14:textId="77777777" w:rsidR="00B91185" w:rsidRDefault="00FE67EA">
          <w:pPr>
            <w:pStyle w:val="TOC3"/>
            <w:rPr>
              <w:noProof/>
              <w:szCs w:val="22"/>
              <w:lang w:eastAsia="en-IE"/>
            </w:rPr>
          </w:pPr>
          <w:hyperlink w:anchor="_Toc89944159" w:history="1">
            <w:r w:rsidR="00B91185" w:rsidRPr="00351B3F">
              <w:rPr>
                <w:rStyle w:val="Hyperlink"/>
                <w:noProof/>
              </w:rPr>
              <w:t>B.9.1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_Toc89944159 \h </w:instrText>
            </w:r>
            <w:r w:rsidR="00B91185">
              <w:rPr>
                <w:noProof/>
                <w:webHidden/>
              </w:rPr>
            </w:r>
            <w:r w:rsidR="00B91185">
              <w:rPr>
                <w:noProof/>
                <w:webHidden/>
              </w:rPr>
              <w:fldChar w:fldCharType="separate"/>
            </w:r>
            <w:r w:rsidR="00B91185">
              <w:rPr>
                <w:noProof/>
                <w:webHidden/>
              </w:rPr>
              <w:t>19</w:t>
            </w:r>
            <w:r w:rsidR="00B91185">
              <w:rPr>
                <w:noProof/>
                <w:webHidden/>
              </w:rPr>
              <w:fldChar w:fldCharType="end"/>
            </w:r>
          </w:hyperlink>
        </w:p>
        <w:p w14:paraId="61B27047" w14:textId="77777777" w:rsidR="00B91185" w:rsidRDefault="00FE67EA">
          <w:pPr>
            <w:pStyle w:val="TOC3"/>
            <w:rPr>
              <w:noProof/>
              <w:szCs w:val="22"/>
              <w:lang w:eastAsia="en-IE"/>
            </w:rPr>
          </w:pPr>
          <w:hyperlink w:anchor="_Toc89944160" w:history="1">
            <w:r w:rsidR="00B91185" w:rsidRPr="00351B3F">
              <w:rPr>
                <w:rStyle w:val="Hyperlink"/>
                <w:noProof/>
              </w:rPr>
              <w:t>B.9.2</w:t>
            </w:r>
            <w:r w:rsidR="00B91185">
              <w:rPr>
                <w:noProof/>
                <w:szCs w:val="22"/>
                <w:lang w:eastAsia="en-IE"/>
              </w:rPr>
              <w:tab/>
            </w:r>
            <w:r w:rsidR="00B91185" w:rsidRPr="00351B3F">
              <w:rPr>
                <w:rStyle w:val="Hyperlink"/>
                <w:noProof/>
              </w:rPr>
              <w:t>Differences Between Trading Sites and Generation Sites</w:t>
            </w:r>
            <w:r w:rsidR="00B91185">
              <w:rPr>
                <w:noProof/>
                <w:webHidden/>
              </w:rPr>
              <w:tab/>
            </w:r>
            <w:r w:rsidR="00B91185">
              <w:rPr>
                <w:noProof/>
                <w:webHidden/>
              </w:rPr>
              <w:fldChar w:fldCharType="begin"/>
            </w:r>
            <w:r w:rsidR="00B91185">
              <w:rPr>
                <w:noProof/>
                <w:webHidden/>
              </w:rPr>
              <w:instrText xml:space="preserve"> PAGEREF _Toc89944160 \h </w:instrText>
            </w:r>
            <w:r w:rsidR="00B91185">
              <w:rPr>
                <w:noProof/>
                <w:webHidden/>
              </w:rPr>
            </w:r>
            <w:r w:rsidR="00B91185">
              <w:rPr>
                <w:noProof/>
                <w:webHidden/>
              </w:rPr>
              <w:fldChar w:fldCharType="separate"/>
            </w:r>
            <w:r w:rsidR="00B91185">
              <w:rPr>
                <w:noProof/>
                <w:webHidden/>
              </w:rPr>
              <w:t>20</w:t>
            </w:r>
            <w:r w:rsidR="00B91185">
              <w:rPr>
                <w:noProof/>
                <w:webHidden/>
              </w:rPr>
              <w:fldChar w:fldCharType="end"/>
            </w:r>
          </w:hyperlink>
        </w:p>
        <w:p w14:paraId="158A30A2" w14:textId="77777777" w:rsidR="00B91185" w:rsidRDefault="00FE67EA">
          <w:pPr>
            <w:pStyle w:val="TOC3"/>
            <w:rPr>
              <w:noProof/>
              <w:szCs w:val="22"/>
              <w:lang w:eastAsia="en-IE"/>
            </w:rPr>
          </w:pPr>
          <w:hyperlink w:anchor="_Toc89944161" w:history="1">
            <w:r w:rsidR="00B91185" w:rsidRPr="00351B3F">
              <w:rPr>
                <w:rStyle w:val="Hyperlink"/>
                <w:noProof/>
              </w:rPr>
              <w:t>B.9.3</w:t>
            </w:r>
            <w:r w:rsidR="00B91185">
              <w:rPr>
                <w:noProof/>
                <w:szCs w:val="22"/>
                <w:lang w:eastAsia="en-IE"/>
              </w:rPr>
              <w:tab/>
            </w:r>
            <w:r w:rsidR="00B91185" w:rsidRPr="00351B3F">
              <w:rPr>
                <w:rStyle w:val="Hyperlink"/>
                <w:noProof/>
              </w:rPr>
              <w:t>Generator Unit with Non-Firm Access</w:t>
            </w:r>
            <w:r w:rsidR="00B91185">
              <w:rPr>
                <w:noProof/>
                <w:webHidden/>
              </w:rPr>
              <w:tab/>
            </w:r>
            <w:r w:rsidR="00B91185">
              <w:rPr>
                <w:noProof/>
                <w:webHidden/>
              </w:rPr>
              <w:fldChar w:fldCharType="begin"/>
            </w:r>
            <w:r w:rsidR="00B91185">
              <w:rPr>
                <w:noProof/>
                <w:webHidden/>
              </w:rPr>
              <w:instrText xml:space="preserve"> PAGEREF _Toc89944161 \h </w:instrText>
            </w:r>
            <w:r w:rsidR="00B91185">
              <w:rPr>
                <w:noProof/>
                <w:webHidden/>
              </w:rPr>
            </w:r>
            <w:r w:rsidR="00B91185">
              <w:rPr>
                <w:noProof/>
                <w:webHidden/>
              </w:rPr>
              <w:fldChar w:fldCharType="separate"/>
            </w:r>
            <w:r w:rsidR="00B91185">
              <w:rPr>
                <w:noProof/>
                <w:webHidden/>
              </w:rPr>
              <w:t>21</w:t>
            </w:r>
            <w:r w:rsidR="00B91185">
              <w:rPr>
                <w:noProof/>
                <w:webHidden/>
              </w:rPr>
              <w:fldChar w:fldCharType="end"/>
            </w:r>
          </w:hyperlink>
        </w:p>
        <w:p w14:paraId="71786C59" w14:textId="77777777" w:rsidR="00B91185" w:rsidRDefault="00FE67EA">
          <w:pPr>
            <w:pStyle w:val="TOC3"/>
            <w:rPr>
              <w:noProof/>
              <w:szCs w:val="22"/>
              <w:lang w:eastAsia="en-IE"/>
            </w:rPr>
          </w:pPr>
          <w:hyperlink w:anchor="_Toc89944162" w:history="1">
            <w:r w:rsidR="00B91185" w:rsidRPr="00351B3F">
              <w:rPr>
                <w:rStyle w:val="Hyperlink"/>
                <w:noProof/>
              </w:rPr>
              <w:t>B.9.4</w:t>
            </w:r>
            <w:r w:rsidR="00B91185">
              <w:rPr>
                <w:noProof/>
                <w:szCs w:val="22"/>
                <w:lang w:eastAsia="en-IE"/>
              </w:rPr>
              <w:tab/>
            </w:r>
            <w:r w:rsidR="00B91185" w:rsidRPr="00351B3F">
              <w:rPr>
                <w:rStyle w:val="Hyperlink"/>
                <w:noProof/>
              </w:rPr>
              <w:t>Autoproducer Sites</w:t>
            </w:r>
            <w:r w:rsidR="00B91185">
              <w:rPr>
                <w:noProof/>
                <w:webHidden/>
              </w:rPr>
              <w:tab/>
            </w:r>
            <w:r w:rsidR="00B91185">
              <w:rPr>
                <w:noProof/>
                <w:webHidden/>
              </w:rPr>
              <w:fldChar w:fldCharType="begin"/>
            </w:r>
            <w:r w:rsidR="00B91185">
              <w:rPr>
                <w:noProof/>
                <w:webHidden/>
              </w:rPr>
              <w:instrText xml:space="preserve"> PAGEREF _Toc89944162 \h </w:instrText>
            </w:r>
            <w:r w:rsidR="00B91185">
              <w:rPr>
                <w:noProof/>
                <w:webHidden/>
              </w:rPr>
            </w:r>
            <w:r w:rsidR="00B91185">
              <w:rPr>
                <w:noProof/>
                <w:webHidden/>
              </w:rPr>
              <w:fldChar w:fldCharType="separate"/>
            </w:r>
            <w:r w:rsidR="00B91185">
              <w:rPr>
                <w:noProof/>
                <w:webHidden/>
              </w:rPr>
              <w:t>21</w:t>
            </w:r>
            <w:r w:rsidR="00B91185">
              <w:rPr>
                <w:noProof/>
                <w:webHidden/>
              </w:rPr>
              <w:fldChar w:fldCharType="end"/>
            </w:r>
          </w:hyperlink>
        </w:p>
        <w:p w14:paraId="33E186B2" w14:textId="77777777" w:rsidR="00B91185" w:rsidRDefault="00FE67EA">
          <w:pPr>
            <w:pStyle w:val="TOC3"/>
            <w:rPr>
              <w:noProof/>
              <w:szCs w:val="22"/>
              <w:lang w:eastAsia="en-IE"/>
            </w:rPr>
          </w:pPr>
          <w:hyperlink w:anchor="_Toc89944163" w:history="1">
            <w:r w:rsidR="00B91185" w:rsidRPr="00351B3F">
              <w:rPr>
                <w:rStyle w:val="Hyperlink"/>
                <w:noProof/>
              </w:rPr>
              <w:t>B.9.5</w:t>
            </w:r>
            <w:r w:rsidR="00B91185">
              <w:rPr>
                <w:noProof/>
                <w:szCs w:val="22"/>
                <w:lang w:eastAsia="en-IE"/>
              </w:rPr>
              <w:tab/>
            </w:r>
            <w:r w:rsidR="00B91185" w:rsidRPr="00351B3F">
              <w:rPr>
                <w:rStyle w:val="Hyperlink"/>
                <w:noProof/>
              </w:rPr>
              <w:t>Demand Side Units and Demand Sites</w:t>
            </w:r>
            <w:r w:rsidR="00B91185">
              <w:rPr>
                <w:noProof/>
                <w:webHidden/>
              </w:rPr>
              <w:tab/>
            </w:r>
            <w:r w:rsidR="00B91185">
              <w:rPr>
                <w:noProof/>
                <w:webHidden/>
              </w:rPr>
              <w:fldChar w:fldCharType="begin"/>
            </w:r>
            <w:r w:rsidR="00B91185">
              <w:rPr>
                <w:noProof/>
                <w:webHidden/>
              </w:rPr>
              <w:instrText xml:space="preserve"> PAGEREF _Toc89944163 \h </w:instrText>
            </w:r>
            <w:r w:rsidR="00B91185">
              <w:rPr>
                <w:noProof/>
                <w:webHidden/>
              </w:rPr>
            </w:r>
            <w:r w:rsidR="00B91185">
              <w:rPr>
                <w:noProof/>
                <w:webHidden/>
              </w:rPr>
              <w:fldChar w:fldCharType="separate"/>
            </w:r>
            <w:r w:rsidR="00B91185">
              <w:rPr>
                <w:noProof/>
                <w:webHidden/>
              </w:rPr>
              <w:t>21</w:t>
            </w:r>
            <w:r w:rsidR="00B91185">
              <w:rPr>
                <w:noProof/>
                <w:webHidden/>
              </w:rPr>
              <w:fldChar w:fldCharType="end"/>
            </w:r>
          </w:hyperlink>
        </w:p>
        <w:p w14:paraId="6DF937F3" w14:textId="77777777" w:rsidR="00B91185" w:rsidRDefault="00FE67EA">
          <w:pPr>
            <w:pStyle w:val="TOC2"/>
            <w:tabs>
              <w:tab w:val="left" w:pos="880"/>
              <w:tab w:val="right" w:leader="dot" w:pos="9350"/>
            </w:tabs>
            <w:rPr>
              <w:noProof/>
              <w:szCs w:val="22"/>
              <w:lang w:eastAsia="en-IE"/>
            </w:rPr>
          </w:pPr>
          <w:hyperlink w:anchor="_Toc89944164" w:history="1">
            <w:r w:rsidR="00B91185" w:rsidRPr="00351B3F">
              <w:rPr>
                <w:rStyle w:val="Hyperlink"/>
                <w:noProof/>
              </w:rPr>
              <w:t>B.10</w:t>
            </w:r>
            <w:r w:rsidR="00B91185">
              <w:rPr>
                <w:noProof/>
                <w:szCs w:val="22"/>
                <w:lang w:eastAsia="en-IE"/>
              </w:rPr>
              <w:tab/>
            </w:r>
            <w:r w:rsidR="00B91185" w:rsidRPr="00351B3F">
              <w:rPr>
                <w:rStyle w:val="Hyperlink"/>
                <w:noProof/>
              </w:rPr>
              <w:t>Registration of an Interconnector and Interconnector Units</w:t>
            </w:r>
            <w:r w:rsidR="00B91185">
              <w:rPr>
                <w:noProof/>
                <w:webHidden/>
              </w:rPr>
              <w:tab/>
            </w:r>
            <w:r w:rsidR="00B91185">
              <w:rPr>
                <w:noProof/>
                <w:webHidden/>
              </w:rPr>
              <w:fldChar w:fldCharType="begin"/>
            </w:r>
            <w:r w:rsidR="00B91185">
              <w:rPr>
                <w:noProof/>
                <w:webHidden/>
              </w:rPr>
              <w:instrText xml:space="preserve"> PAGEREF _Toc89944164 \h </w:instrText>
            </w:r>
            <w:r w:rsidR="00B91185">
              <w:rPr>
                <w:noProof/>
                <w:webHidden/>
              </w:rPr>
            </w:r>
            <w:r w:rsidR="00B91185">
              <w:rPr>
                <w:noProof/>
                <w:webHidden/>
              </w:rPr>
              <w:fldChar w:fldCharType="separate"/>
            </w:r>
            <w:r w:rsidR="00B91185">
              <w:rPr>
                <w:noProof/>
                <w:webHidden/>
              </w:rPr>
              <w:t>22</w:t>
            </w:r>
            <w:r w:rsidR="00B91185">
              <w:rPr>
                <w:noProof/>
                <w:webHidden/>
              </w:rPr>
              <w:fldChar w:fldCharType="end"/>
            </w:r>
          </w:hyperlink>
        </w:p>
        <w:p w14:paraId="0CE44497" w14:textId="77777777" w:rsidR="00B91185" w:rsidRDefault="00FE67EA">
          <w:pPr>
            <w:pStyle w:val="TOC3"/>
            <w:rPr>
              <w:noProof/>
              <w:szCs w:val="22"/>
              <w:lang w:eastAsia="en-IE"/>
            </w:rPr>
          </w:pPr>
          <w:hyperlink w:anchor="_Toc89944165" w:history="1">
            <w:r w:rsidR="00B91185" w:rsidRPr="00351B3F">
              <w:rPr>
                <w:rStyle w:val="Hyperlink"/>
                <w:noProof/>
              </w:rPr>
              <w:t>B.10.1</w:t>
            </w:r>
            <w:r w:rsidR="00B91185">
              <w:rPr>
                <w:noProof/>
                <w:szCs w:val="22"/>
                <w:lang w:eastAsia="en-IE"/>
              </w:rPr>
              <w:tab/>
            </w:r>
            <w:r w:rsidR="00B91185" w:rsidRPr="00351B3F">
              <w:rPr>
                <w:rStyle w:val="Hyperlink"/>
                <w:noProof/>
              </w:rPr>
              <w:t>Registration</w:t>
            </w:r>
            <w:r w:rsidR="00B91185">
              <w:rPr>
                <w:noProof/>
                <w:webHidden/>
              </w:rPr>
              <w:tab/>
            </w:r>
            <w:r w:rsidR="00B91185">
              <w:rPr>
                <w:noProof/>
                <w:webHidden/>
              </w:rPr>
              <w:fldChar w:fldCharType="begin"/>
            </w:r>
            <w:r w:rsidR="00B91185">
              <w:rPr>
                <w:noProof/>
                <w:webHidden/>
              </w:rPr>
              <w:instrText xml:space="preserve"> PAGEREF _Toc89944165 \h </w:instrText>
            </w:r>
            <w:r w:rsidR="00B91185">
              <w:rPr>
                <w:noProof/>
                <w:webHidden/>
              </w:rPr>
            </w:r>
            <w:r w:rsidR="00B91185">
              <w:rPr>
                <w:noProof/>
                <w:webHidden/>
              </w:rPr>
              <w:fldChar w:fldCharType="separate"/>
            </w:r>
            <w:r w:rsidR="00B91185">
              <w:rPr>
                <w:noProof/>
                <w:webHidden/>
              </w:rPr>
              <w:t>22</w:t>
            </w:r>
            <w:r w:rsidR="00B91185">
              <w:rPr>
                <w:noProof/>
                <w:webHidden/>
              </w:rPr>
              <w:fldChar w:fldCharType="end"/>
            </w:r>
          </w:hyperlink>
        </w:p>
        <w:p w14:paraId="2C280A22" w14:textId="77777777" w:rsidR="00B91185" w:rsidRDefault="00FE67EA">
          <w:pPr>
            <w:pStyle w:val="TOC3"/>
            <w:rPr>
              <w:noProof/>
              <w:szCs w:val="22"/>
              <w:lang w:eastAsia="en-IE"/>
            </w:rPr>
          </w:pPr>
          <w:hyperlink w:anchor="_Toc89944166" w:history="1">
            <w:r w:rsidR="00B91185" w:rsidRPr="00351B3F">
              <w:rPr>
                <w:rStyle w:val="Hyperlink"/>
                <w:noProof/>
              </w:rPr>
              <w:t>B.10.2</w:t>
            </w:r>
            <w:r w:rsidR="00B91185">
              <w:rPr>
                <w:noProof/>
                <w:szCs w:val="22"/>
                <w:lang w:eastAsia="en-IE"/>
              </w:rPr>
              <w:tab/>
            </w:r>
            <w:r w:rsidR="00B91185" w:rsidRPr="00351B3F">
              <w:rPr>
                <w:rStyle w:val="Hyperlink"/>
                <w:noProof/>
              </w:rPr>
              <w:t>Interconnector Residual Capacity Unit and SO Interconnector Trades</w:t>
            </w:r>
            <w:r w:rsidR="00B91185">
              <w:rPr>
                <w:noProof/>
                <w:webHidden/>
              </w:rPr>
              <w:tab/>
            </w:r>
            <w:r w:rsidR="00B91185">
              <w:rPr>
                <w:noProof/>
                <w:webHidden/>
              </w:rPr>
              <w:fldChar w:fldCharType="begin"/>
            </w:r>
            <w:r w:rsidR="00B91185">
              <w:rPr>
                <w:noProof/>
                <w:webHidden/>
              </w:rPr>
              <w:instrText xml:space="preserve"> PAGEREF _Toc89944166 \h </w:instrText>
            </w:r>
            <w:r w:rsidR="00B91185">
              <w:rPr>
                <w:noProof/>
                <w:webHidden/>
              </w:rPr>
            </w:r>
            <w:r w:rsidR="00B91185">
              <w:rPr>
                <w:noProof/>
                <w:webHidden/>
              </w:rPr>
              <w:fldChar w:fldCharType="separate"/>
            </w:r>
            <w:r w:rsidR="00B91185">
              <w:rPr>
                <w:noProof/>
                <w:webHidden/>
              </w:rPr>
              <w:t>25</w:t>
            </w:r>
            <w:r w:rsidR="00B91185">
              <w:rPr>
                <w:noProof/>
                <w:webHidden/>
              </w:rPr>
              <w:fldChar w:fldCharType="end"/>
            </w:r>
          </w:hyperlink>
        </w:p>
        <w:p w14:paraId="17197373" w14:textId="77777777" w:rsidR="00B91185" w:rsidRDefault="00FE67EA">
          <w:pPr>
            <w:pStyle w:val="TOC3"/>
            <w:rPr>
              <w:noProof/>
              <w:szCs w:val="22"/>
              <w:lang w:eastAsia="en-IE"/>
            </w:rPr>
          </w:pPr>
          <w:hyperlink w:anchor="_Toc89944167" w:history="1">
            <w:r w:rsidR="00B91185" w:rsidRPr="00351B3F">
              <w:rPr>
                <w:rStyle w:val="Hyperlink"/>
                <w:noProof/>
              </w:rPr>
              <w:t>B.10.3</w:t>
            </w:r>
            <w:r w:rsidR="00B91185">
              <w:rPr>
                <w:noProof/>
                <w:szCs w:val="22"/>
                <w:lang w:eastAsia="en-IE"/>
              </w:rPr>
              <w:tab/>
            </w:r>
            <w:r w:rsidR="00B91185" w:rsidRPr="00351B3F">
              <w:rPr>
                <w:rStyle w:val="Hyperlink"/>
                <w:noProof/>
              </w:rPr>
              <w:t>Interconnector Error Unit</w:t>
            </w:r>
            <w:r w:rsidR="00B91185">
              <w:rPr>
                <w:noProof/>
                <w:webHidden/>
              </w:rPr>
              <w:tab/>
            </w:r>
            <w:r w:rsidR="00B91185">
              <w:rPr>
                <w:noProof/>
                <w:webHidden/>
              </w:rPr>
              <w:fldChar w:fldCharType="begin"/>
            </w:r>
            <w:r w:rsidR="00B91185">
              <w:rPr>
                <w:noProof/>
                <w:webHidden/>
              </w:rPr>
              <w:instrText xml:space="preserve"> PAGEREF _Toc89944167 \h </w:instrText>
            </w:r>
            <w:r w:rsidR="00B91185">
              <w:rPr>
                <w:noProof/>
                <w:webHidden/>
              </w:rPr>
            </w:r>
            <w:r w:rsidR="00B91185">
              <w:rPr>
                <w:noProof/>
                <w:webHidden/>
              </w:rPr>
              <w:fldChar w:fldCharType="separate"/>
            </w:r>
            <w:r w:rsidR="00B91185">
              <w:rPr>
                <w:noProof/>
                <w:webHidden/>
              </w:rPr>
              <w:t>26</w:t>
            </w:r>
            <w:r w:rsidR="00B91185">
              <w:rPr>
                <w:noProof/>
                <w:webHidden/>
              </w:rPr>
              <w:fldChar w:fldCharType="end"/>
            </w:r>
          </w:hyperlink>
        </w:p>
        <w:p w14:paraId="466EC5FD" w14:textId="77777777" w:rsidR="00B91185" w:rsidRDefault="00FE67EA">
          <w:pPr>
            <w:pStyle w:val="TOC2"/>
            <w:tabs>
              <w:tab w:val="left" w:pos="880"/>
              <w:tab w:val="right" w:leader="dot" w:pos="9350"/>
            </w:tabs>
            <w:rPr>
              <w:noProof/>
              <w:szCs w:val="22"/>
              <w:lang w:eastAsia="en-IE"/>
            </w:rPr>
          </w:pPr>
          <w:hyperlink w:anchor="_Toc89944168" w:history="1">
            <w:r w:rsidR="00B91185" w:rsidRPr="00351B3F">
              <w:rPr>
                <w:rStyle w:val="Hyperlink"/>
                <w:noProof/>
              </w:rPr>
              <w:t>B.11</w:t>
            </w:r>
            <w:r w:rsidR="00B91185">
              <w:rPr>
                <w:noProof/>
                <w:szCs w:val="22"/>
                <w:lang w:eastAsia="en-IE"/>
              </w:rPr>
              <w:tab/>
            </w:r>
            <w:r w:rsidR="00B91185" w:rsidRPr="00351B3F">
              <w:rPr>
                <w:rStyle w:val="Hyperlink"/>
                <w:noProof/>
              </w:rPr>
              <w:t>Intermediaries</w:t>
            </w:r>
            <w:r w:rsidR="00B91185">
              <w:rPr>
                <w:noProof/>
                <w:webHidden/>
              </w:rPr>
              <w:tab/>
            </w:r>
            <w:r w:rsidR="00B91185">
              <w:rPr>
                <w:noProof/>
                <w:webHidden/>
              </w:rPr>
              <w:fldChar w:fldCharType="begin"/>
            </w:r>
            <w:r w:rsidR="00B91185">
              <w:rPr>
                <w:noProof/>
                <w:webHidden/>
              </w:rPr>
              <w:instrText xml:space="preserve"> PAGEREF _Toc89944168 \h </w:instrText>
            </w:r>
            <w:r w:rsidR="00B91185">
              <w:rPr>
                <w:noProof/>
                <w:webHidden/>
              </w:rPr>
            </w:r>
            <w:r w:rsidR="00B91185">
              <w:rPr>
                <w:noProof/>
                <w:webHidden/>
              </w:rPr>
              <w:fldChar w:fldCharType="separate"/>
            </w:r>
            <w:r w:rsidR="00B91185">
              <w:rPr>
                <w:noProof/>
                <w:webHidden/>
              </w:rPr>
              <w:t>28</w:t>
            </w:r>
            <w:r w:rsidR="00B91185">
              <w:rPr>
                <w:noProof/>
                <w:webHidden/>
              </w:rPr>
              <w:fldChar w:fldCharType="end"/>
            </w:r>
          </w:hyperlink>
        </w:p>
        <w:p w14:paraId="22AE5221" w14:textId="77777777" w:rsidR="00B91185" w:rsidRDefault="00FE67EA">
          <w:pPr>
            <w:pStyle w:val="TOC2"/>
            <w:tabs>
              <w:tab w:val="left" w:pos="880"/>
              <w:tab w:val="right" w:leader="dot" w:pos="9350"/>
            </w:tabs>
            <w:rPr>
              <w:noProof/>
              <w:szCs w:val="22"/>
              <w:lang w:eastAsia="en-IE"/>
            </w:rPr>
          </w:pPr>
          <w:hyperlink w:anchor="_Toc89944169" w:history="1">
            <w:r w:rsidR="00B91185" w:rsidRPr="00351B3F">
              <w:rPr>
                <w:rStyle w:val="Hyperlink"/>
                <w:noProof/>
              </w:rPr>
              <w:t>B.12</w:t>
            </w:r>
            <w:r w:rsidR="00B91185">
              <w:rPr>
                <w:noProof/>
                <w:szCs w:val="22"/>
                <w:lang w:eastAsia="en-IE"/>
              </w:rPr>
              <w:tab/>
            </w:r>
            <w:r w:rsidR="00B91185" w:rsidRPr="00351B3F">
              <w:rPr>
                <w:rStyle w:val="Hyperlink"/>
                <w:noProof/>
              </w:rPr>
              <w:t>Deregistration of Units</w:t>
            </w:r>
            <w:r w:rsidR="00B91185">
              <w:rPr>
                <w:noProof/>
                <w:webHidden/>
              </w:rPr>
              <w:tab/>
            </w:r>
            <w:r w:rsidR="00B91185">
              <w:rPr>
                <w:noProof/>
                <w:webHidden/>
              </w:rPr>
              <w:fldChar w:fldCharType="begin"/>
            </w:r>
            <w:r w:rsidR="00B91185">
              <w:rPr>
                <w:noProof/>
                <w:webHidden/>
              </w:rPr>
              <w:instrText xml:space="preserve"> PAGEREF _Toc89944169 \h </w:instrText>
            </w:r>
            <w:r w:rsidR="00B91185">
              <w:rPr>
                <w:noProof/>
                <w:webHidden/>
              </w:rPr>
            </w:r>
            <w:r w:rsidR="00B91185">
              <w:rPr>
                <w:noProof/>
                <w:webHidden/>
              </w:rPr>
              <w:fldChar w:fldCharType="separate"/>
            </w:r>
            <w:r w:rsidR="00B91185">
              <w:rPr>
                <w:noProof/>
                <w:webHidden/>
              </w:rPr>
              <w:t>29</w:t>
            </w:r>
            <w:r w:rsidR="00B91185">
              <w:rPr>
                <w:noProof/>
                <w:webHidden/>
              </w:rPr>
              <w:fldChar w:fldCharType="end"/>
            </w:r>
          </w:hyperlink>
        </w:p>
        <w:p w14:paraId="14917FF4" w14:textId="77777777" w:rsidR="00B91185" w:rsidRDefault="00FE67EA">
          <w:pPr>
            <w:pStyle w:val="TOC2"/>
            <w:tabs>
              <w:tab w:val="left" w:pos="880"/>
              <w:tab w:val="right" w:leader="dot" w:pos="9350"/>
            </w:tabs>
            <w:rPr>
              <w:noProof/>
              <w:szCs w:val="22"/>
              <w:lang w:eastAsia="en-IE"/>
            </w:rPr>
          </w:pPr>
          <w:hyperlink w:anchor="_Toc89944170" w:history="1">
            <w:r w:rsidR="00B91185" w:rsidRPr="00351B3F">
              <w:rPr>
                <w:rStyle w:val="Hyperlink"/>
                <w:noProof/>
              </w:rPr>
              <w:t>B.13</w:t>
            </w:r>
            <w:r w:rsidR="00B91185">
              <w:rPr>
                <w:noProof/>
                <w:szCs w:val="22"/>
                <w:lang w:eastAsia="en-IE"/>
              </w:rPr>
              <w:tab/>
            </w:r>
            <w:r w:rsidR="00B91185" w:rsidRPr="00351B3F">
              <w:rPr>
                <w:rStyle w:val="Hyperlink"/>
                <w:noProof/>
              </w:rPr>
              <w:t>Market Operator</w:t>
            </w:r>
            <w:r w:rsidR="00B91185">
              <w:rPr>
                <w:noProof/>
                <w:webHidden/>
              </w:rPr>
              <w:tab/>
            </w:r>
            <w:r w:rsidR="00B91185">
              <w:rPr>
                <w:noProof/>
                <w:webHidden/>
              </w:rPr>
              <w:fldChar w:fldCharType="begin"/>
            </w:r>
            <w:r w:rsidR="00B91185">
              <w:rPr>
                <w:noProof/>
                <w:webHidden/>
              </w:rPr>
              <w:instrText xml:space="preserve"> PAGEREF _Toc89944170 \h </w:instrText>
            </w:r>
            <w:r w:rsidR="00B91185">
              <w:rPr>
                <w:noProof/>
                <w:webHidden/>
              </w:rPr>
            </w:r>
            <w:r w:rsidR="00B91185">
              <w:rPr>
                <w:noProof/>
                <w:webHidden/>
              </w:rPr>
              <w:fldChar w:fldCharType="separate"/>
            </w:r>
            <w:r w:rsidR="00B91185">
              <w:rPr>
                <w:noProof/>
                <w:webHidden/>
              </w:rPr>
              <w:t>30</w:t>
            </w:r>
            <w:r w:rsidR="00B91185">
              <w:rPr>
                <w:noProof/>
                <w:webHidden/>
              </w:rPr>
              <w:fldChar w:fldCharType="end"/>
            </w:r>
          </w:hyperlink>
        </w:p>
        <w:p w14:paraId="2CE65D74" w14:textId="77777777" w:rsidR="00B91185" w:rsidRDefault="00FE67EA">
          <w:pPr>
            <w:pStyle w:val="TOC3"/>
            <w:rPr>
              <w:noProof/>
              <w:szCs w:val="22"/>
              <w:lang w:eastAsia="en-IE"/>
            </w:rPr>
          </w:pPr>
          <w:hyperlink w:anchor="_Toc89944171" w:history="1">
            <w:r w:rsidR="00B91185" w:rsidRPr="00351B3F">
              <w:rPr>
                <w:rStyle w:val="Hyperlink"/>
                <w:noProof/>
              </w:rPr>
              <w:t>B.13.1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_Toc89944171 \h </w:instrText>
            </w:r>
            <w:r w:rsidR="00B91185">
              <w:rPr>
                <w:noProof/>
                <w:webHidden/>
              </w:rPr>
            </w:r>
            <w:r w:rsidR="00B91185">
              <w:rPr>
                <w:noProof/>
                <w:webHidden/>
              </w:rPr>
              <w:fldChar w:fldCharType="separate"/>
            </w:r>
            <w:r w:rsidR="00B91185">
              <w:rPr>
                <w:noProof/>
                <w:webHidden/>
              </w:rPr>
              <w:t>30</w:t>
            </w:r>
            <w:r w:rsidR="00B91185">
              <w:rPr>
                <w:noProof/>
                <w:webHidden/>
              </w:rPr>
              <w:fldChar w:fldCharType="end"/>
            </w:r>
          </w:hyperlink>
        </w:p>
        <w:p w14:paraId="1C9BEC41" w14:textId="77777777" w:rsidR="00B91185" w:rsidRDefault="00FE67EA">
          <w:pPr>
            <w:pStyle w:val="TOC3"/>
            <w:rPr>
              <w:noProof/>
              <w:szCs w:val="22"/>
              <w:lang w:eastAsia="en-IE"/>
            </w:rPr>
          </w:pPr>
          <w:hyperlink w:anchor="_Toc89944172" w:history="1">
            <w:r w:rsidR="00B91185" w:rsidRPr="00351B3F">
              <w:rPr>
                <w:rStyle w:val="Hyperlink"/>
                <w:noProof/>
              </w:rPr>
              <w:t>B.13.2</w:t>
            </w:r>
            <w:r w:rsidR="00B91185">
              <w:rPr>
                <w:noProof/>
                <w:szCs w:val="22"/>
                <w:lang w:eastAsia="en-IE"/>
              </w:rPr>
              <w:tab/>
            </w:r>
            <w:r w:rsidR="00B91185" w:rsidRPr="00351B3F">
              <w:rPr>
                <w:rStyle w:val="Hyperlink"/>
                <w:noProof/>
              </w:rPr>
              <w:t>Market Working Capital Credit Facility</w:t>
            </w:r>
            <w:r w:rsidR="00B91185">
              <w:rPr>
                <w:noProof/>
                <w:webHidden/>
              </w:rPr>
              <w:tab/>
            </w:r>
            <w:r w:rsidR="00B91185">
              <w:rPr>
                <w:noProof/>
                <w:webHidden/>
              </w:rPr>
              <w:fldChar w:fldCharType="begin"/>
            </w:r>
            <w:r w:rsidR="00B91185">
              <w:rPr>
                <w:noProof/>
                <w:webHidden/>
              </w:rPr>
              <w:instrText xml:space="preserve"> PAGEREF _Toc89944172 \h </w:instrText>
            </w:r>
            <w:r w:rsidR="00B91185">
              <w:rPr>
                <w:noProof/>
                <w:webHidden/>
              </w:rPr>
            </w:r>
            <w:r w:rsidR="00B91185">
              <w:rPr>
                <w:noProof/>
                <w:webHidden/>
              </w:rPr>
              <w:fldChar w:fldCharType="separate"/>
            </w:r>
            <w:r w:rsidR="00B91185">
              <w:rPr>
                <w:noProof/>
                <w:webHidden/>
              </w:rPr>
              <w:t>31</w:t>
            </w:r>
            <w:r w:rsidR="00B91185">
              <w:rPr>
                <w:noProof/>
                <w:webHidden/>
              </w:rPr>
              <w:fldChar w:fldCharType="end"/>
            </w:r>
          </w:hyperlink>
        </w:p>
        <w:p w14:paraId="24C34D89" w14:textId="77777777" w:rsidR="00B91185" w:rsidRDefault="00FE67EA">
          <w:pPr>
            <w:pStyle w:val="TOC2"/>
            <w:tabs>
              <w:tab w:val="left" w:pos="880"/>
              <w:tab w:val="right" w:leader="dot" w:pos="9350"/>
            </w:tabs>
            <w:rPr>
              <w:noProof/>
              <w:szCs w:val="22"/>
              <w:lang w:eastAsia="en-IE"/>
            </w:rPr>
          </w:pPr>
          <w:hyperlink w:anchor="_Toc89944173" w:history="1">
            <w:r w:rsidR="00B91185" w:rsidRPr="00351B3F">
              <w:rPr>
                <w:rStyle w:val="Hyperlink"/>
                <w:noProof/>
              </w:rPr>
              <w:t>B.14</w:t>
            </w:r>
            <w:r w:rsidR="00B91185">
              <w:rPr>
                <w:noProof/>
                <w:szCs w:val="22"/>
                <w:lang w:eastAsia="en-IE"/>
              </w:rPr>
              <w:tab/>
            </w:r>
            <w:r w:rsidR="00B91185" w:rsidRPr="00351B3F">
              <w:rPr>
                <w:rStyle w:val="Hyperlink"/>
                <w:noProof/>
              </w:rPr>
              <w:t>Obligations on Parties</w:t>
            </w:r>
            <w:r w:rsidR="00B91185">
              <w:rPr>
                <w:noProof/>
                <w:webHidden/>
              </w:rPr>
              <w:tab/>
            </w:r>
            <w:r w:rsidR="00B91185">
              <w:rPr>
                <w:noProof/>
                <w:webHidden/>
              </w:rPr>
              <w:fldChar w:fldCharType="begin"/>
            </w:r>
            <w:r w:rsidR="00B91185">
              <w:rPr>
                <w:noProof/>
                <w:webHidden/>
              </w:rPr>
              <w:instrText xml:space="preserve"> PAGEREF _Toc89944173 \h </w:instrText>
            </w:r>
            <w:r w:rsidR="00B91185">
              <w:rPr>
                <w:noProof/>
                <w:webHidden/>
              </w:rPr>
            </w:r>
            <w:r w:rsidR="00B91185">
              <w:rPr>
                <w:noProof/>
                <w:webHidden/>
              </w:rPr>
              <w:fldChar w:fldCharType="separate"/>
            </w:r>
            <w:r w:rsidR="00B91185">
              <w:rPr>
                <w:noProof/>
                <w:webHidden/>
              </w:rPr>
              <w:t>31</w:t>
            </w:r>
            <w:r w:rsidR="00B91185">
              <w:rPr>
                <w:noProof/>
                <w:webHidden/>
              </w:rPr>
              <w:fldChar w:fldCharType="end"/>
            </w:r>
          </w:hyperlink>
        </w:p>
        <w:p w14:paraId="73824507" w14:textId="77777777" w:rsidR="00B91185" w:rsidRDefault="00FE67EA">
          <w:pPr>
            <w:pStyle w:val="TOC2"/>
            <w:tabs>
              <w:tab w:val="left" w:pos="880"/>
              <w:tab w:val="right" w:leader="dot" w:pos="9350"/>
            </w:tabs>
            <w:rPr>
              <w:noProof/>
              <w:szCs w:val="22"/>
              <w:lang w:eastAsia="en-IE"/>
            </w:rPr>
          </w:pPr>
          <w:hyperlink w:anchor="_Toc89944174" w:history="1">
            <w:r w:rsidR="00B91185" w:rsidRPr="00351B3F">
              <w:rPr>
                <w:rStyle w:val="Hyperlink"/>
                <w:noProof/>
              </w:rPr>
              <w:t>B.15</w:t>
            </w:r>
            <w:r w:rsidR="00B91185">
              <w:rPr>
                <w:noProof/>
                <w:szCs w:val="22"/>
                <w:lang w:eastAsia="en-IE"/>
              </w:rPr>
              <w:tab/>
            </w:r>
            <w:r w:rsidR="00B91185" w:rsidRPr="00351B3F">
              <w:rPr>
                <w:rStyle w:val="Hyperlink"/>
                <w:noProof/>
              </w:rPr>
              <w:t>Balancing Market Operations Timetable</w:t>
            </w:r>
            <w:r w:rsidR="00B91185">
              <w:rPr>
                <w:noProof/>
                <w:webHidden/>
              </w:rPr>
              <w:tab/>
            </w:r>
            <w:r w:rsidR="00B91185">
              <w:rPr>
                <w:noProof/>
                <w:webHidden/>
              </w:rPr>
              <w:fldChar w:fldCharType="begin"/>
            </w:r>
            <w:r w:rsidR="00B91185">
              <w:rPr>
                <w:noProof/>
                <w:webHidden/>
              </w:rPr>
              <w:instrText xml:space="preserve"> PAGEREF _Toc89944174 \h </w:instrText>
            </w:r>
            <w:r w:rsidR="00B91185">
              <w:rPr>
                <w:noProof/>
                <w:webHidden/>
              </w:rPr>
            </w:r>
            <w:r w:rsidR="00B91185">
              <w:rPr>
                <w:noProof/>
                <w:webHidden/>
              </w:rPr>
              <w:fldChar w:fldCharType="separate"/>
            </w:r>
            <w:r w:rsidR="00B91185">
              <w:rPr>
                <w:noProof/>
                <w:webHidden/>
              </w:rPr>
              <w:t>32</w:t>
            </w:r>
            <w:r w:rsidR="00B91185">
              <w:rPr>
                <w:noProof/>
                <w:webHidden/>
              </w:rPr>
              <w:fldChar w:fldCharType="end"/>
            </w:r>
          </w:hyperlink>
        </w:p>
        <w:p w14:paraId="679F0996" w14:textId="77777777" w:rsidR="00B91185" w:rsidRDefault="00FE67EA">
          <w:pPr>
            <w:pStyle w:val="TOC2"/>
            <w:tabs>
              <w:tab w:val="left" w:pos="880"/>
              <w:tab w:val="right" w:leader="dot" w:pos="9350"/>
            </w:tabs>
            <w:rPr>
              <w:noProof/>
              <w:szCs w:val="22"/>
              <w:lang w:eastAsia="en-IE"/>
            </w:rPr>
          </w:pPr>
          <w:hyperlink w:anchor="_Toc89944175" w:history="1">
            <w:r w:rsidR="00B91185" w:rsidRPr="00351B3F">
              <w:rPr>
                <w:rStyle w:val="Hyperlink"/>
                <w:noProof/>
              </w:rPr>
              <w:t>B.16</w:t>
            </w:r>
            <w:r w:rsidR="00B91185">
              <w:rPr>
                <w:noProof/>
                <w:szCs w:val="22"/>
                <w:lang w:eastAsia="en-IE"/>
              </w:rPr>
              <w:tab/>
            </w:r>
            <w:r w:rsidR="00B91185" w:rsidRPr="00351B3F">
              <w:rPr>
                <w:rStyle w:val="Hyperlink"/>
                <w:noProof/>
              </w:rPr>
              <w:t>Market Audit, Consultation and Information Sharing</w:t>
            </w:r>
            <w:r w:rsidR="00B91185">
              <w:rPr>
                <w:noProof/>
                <w:webHidden/>
              </w:rPr>
              <w:tab/>
            </w:r>
            <w:r w:rsidR="00B91185">
              <w:rPr>
                <w:noProof/>
                <w:webHidden/>
              </w:rPr>
              <w:fldChar w:fldCharType="begin"/>
            </w:r>
            <w:r w:rsidR="00B91185">
              <w:rPr>
                <w:noProof/>
                <w:webHidden/>
              </w:rPr>
              <w:instrText xml:space="preserve"> PAGEREF _Toc89944175 \h </w:instrText>
            </w:r>
            <w:r w:rsidR="00B91185">
              <w:rPr>
                <w:noProof/>
                <w:webHidden/>
              </w:rPr>
            </w:r>
            <w:r w:rsidR="00B91185">
              <w:rPr>
                <w:noProof/>
                <w:webHidden/>
              </w:rPr>
              <w:fldChar w:fldCharType="separate"/>
            </w:r>
            <w:r w:rsidR="00B91185">
              <w:rPr>
                <w:noProof/>
                <w:webHidden/>
              </w:rPr>
              <w:t>33</w:t>
            </w:r>
            <w:r w:rsidR="00B91185">
              <w:rPr>
                <w:noProof/>
                <w:webHidden/>
              </w:rPr>
              <w:fldChar w:fldCharType="end"/>
            </w:r>
          </w:hyperlink>
        </w:p>
        <w:p w14:paraId="5B3FBCFF" w14:textId="77777777" w:rsidR="00B91185" w:rsidRDefault="00FE67EA">
          <w:pPr>
            <w:pStyle w:val="TOC3"/>
            <w:rPr>
              <w:noProof/>
              <w:szCs w:val="22"/>
              <w:lang w:eastAsia="en-IE"/>
            </w:rPr>
          </w:pPr>
          <w:hyperlink w:anchor="_Toc89944176" w:history="1">
            <w:r w:rsidR="00B91185" w:rsidRPr="00351B3F">
              <w:rPr>
                <w:rStyle w:val="Hyperlink"/>
                <w:noProof/>
              </w:rPr>
              <w:t>B.16.1</w:t>
            </w:r>
            <w:r w:rsidR="00B91185">
              <w:rPr>
                <w:noProof/>
                <w:szCs w:val="22"/>
                <w:lang w:eastAsia="en-IE"/>
              </w:rPr>
              <w:tab/>
            </w:r>
            <w:r w:rsidR="00B91185" w:rsidRPr="00351B3F">
              <w:rPr>
                <w:rStyle w:val="Hyperlink"/>
                <w:noProof/>
              </w:rPr>
              <w:t>Market Audit</w:t>
            </w:r>
            <w:r w:rsidR="00B91185">
              <w:rPr>
                <w:noProof/>
                <w:webHidden/>
              </w:rPr>
              <w:tab/>
            </w:r>
            <w:r w:rsidR="00B91185">
              <w:rPr>
                <w:noProof/>
                <w:webHidden/>
              </w:rPr>
              <w:fldChar w:fldCharType="begin"/>
            </w:r>
            <w:r w:rsidR="00B91185">
              <w:rPr>
                <w:noProof/>
                <w:webHidden/>
              </w:rPr>
              <w:instrText xml:space="preserve"> PAGEREF _Toc89944176 \h </w:instrText>
            </w:r>
            <w:r w:rsidR="00B91185">
              <w:rPr>
                <w:noProof/>
                <w:webHidden/>
              </w:rPr>
            </w:r>
            <w:r w:rsidR="00B91185">
              <w:rPr>
                <w:noProof/>
                <w:webHidden/>
              </w:rPr>
              <w:fldChar w:fldCharType="separate"/>
            </w:r>
            <w:r w:rsidR="00B91185">
              <w:rPr>
                <w:noProof/>
                <w:webHidden/>
              </w:rPr>
              <w:t>33</w:t>
            </w:r>
            <w:r w:rsidR="00B91185">
              <w:rPr>
                <w:noProof/>
                <w:webHidden/>
              </w:rPr>
              <w:fldChar w:fldCharType="end"/>
            </w:r>
          </w:hyperlink>
        </w:p>
        <w:p w14:paraId="374265FE" w14:textId="77777777" w:rsidR="00B91185" w:rsidRDefault="00FE67EA">
          <w:pPr>
            <w:pStyle w:val="TOC3"/>
            <w:rPr>
              <w:noProof/>
              <w:szCs w:val="22"/>
              <w:lang w:eastAsia="en-IE"/>
            </w:rPr>
          </w:pPr>
          <w:hyperlink w:anchor="_Toc89944177" w:history="1">
            <w:r w:rsidR="00B91185" w:rsidRPr="00351B3F">
              <w:rPr>
                <w:rStyle w:val="Hyperlink"/>
                <w:noProof/>
              </w:rPr>
              <w:t>B.16.2</w:t>
            </w:r>
            <w:r w:rsidR="00B91185">
              <w:rPr>
                <w:noProof/>
                <w:szCs w:val="22"/>
                <w:lang w:eastAsia="en-IE"/>
              </w:rPr>
              <w:tab/>
            </w:r>
            <w:r w:rsidR="00B91185" w:rsidRPr="00351B3F">
              <w:rPr>
                <w:rStyle w:val="Hyperlink"/>
                <w:noProof/>
              </w:rPr>
              <w:t>Information Sharing</w:t>
            </w:r>
            <w:r w:rsidR="00B91185">
              <w:rPr>
                <w:noProof/>
                <w:webHidden/>
              </w:rPr>
              <w:tab/>
            </w:r>
            <w:r w:rsidR="00B91185">
              <w:rPr>
                <w:noProof/>
                <w:webHidden/>
              </w:rPr>
              <w:fldChar w:fldCharType="begin"/>
            </w:r>
            <w:r w:rsidR="00B91185">
              <w:rPr>
                <w:noProof/>
                <w:webHidden/>
              </w:rPr>
              <w:instrText xml:space="preserve"> PAGEREF _Toc89944177 \h </w:instrText>
            </w:r>
            <w:r w:rsidR="00B91185">
              <w:rPr>
                <w:noProof/>
                <w:webHidden/>
              </w:rPr>
            </w:r>
            <w:r w:rsidR="00B91185">
              <w:rPr>
                <w:noProof/>
                <w:webHidden/>
              </w:rPr>
              <w:fldChar w:fldCharType="separate"/>
            </w:r>
            <w:r w:rsidR="00B91185">
              <w:rPr>
                <w:noProof/>
                <w:webHidden/>
              </w:rPr>
              <w:t>34</w:t>
            </w:r>
            <w:r w:rsidR="00B91185">
              <w:rPr>
                <w:noProof/>
                <w:webHidden/>
              </w:rPr>
              <w:fldChar w:fldCharType="end"/>
            </w:r>
          </w:hyperlink>
        </w:p>
        <w:p w14:paraId="094F9592" w14:textId="77777777" w:rsidR="00B91185" w:rsidRDefault="00FE67EA">
          <w:pPr>
            <w:pStyle w:val="TOC2"/>
            <w:tabs>
              <w:tab w:val="left" w:pos="880"/>
              <w:tab w:val="right" w:leader="dot" w:pos="9350"/>
            </w:tabs>
            <w:rPr>
              <w:noProof/>
              <w:szCs w:val="22"/>
              <w:lang w:eastAsia="en-IE"/>
            </w:rPr>
          </w:pPr>
          <w:hyperlink w:anchor="_Toc89944178" w:history="1">
            <w:r w:rsidR="00B91185" w:rsidRPr="00351B3F">
              <w:rPr>
                <w:rStyle w:val="Hyperlink"/>
                <w:noProof/>
              </w:rPr>
              <w:t>B.17</w:t>
            </w:r>
            <w:r w:rsidR="00B91185">
              <w:rPr>
                <w:noProof/>
                <w:szCs w:val="22"/>
                <w:lang w:eastAsia="en-IE"/>
              </w:rPr>
              <w:tab/>
            </w:r>
            <w:r w:rsidR="00B91185" w:rsidRPr="00351B3F">
              <w:rPr>
                <w:rStyle w:val="Hyperlink"/>
                <w:noProof/>
              </w:rPr>
              <w:t>Modifications</w:t>
            </w:r>
            <w:r w:rsidR="00B91185">
              <w:rPr>
                <w:noProof/>
                <w:webHidden/>
              </w:rPr>
              <w:tab/>
            </w:r>
            <w:r w:rsidR="00B91185">
              <w:rPr>
                <w:noProof/>
                <w:webHidden/>
              </w:rPr>
              <w:fldChar w:fldCharType="begin"/>
            </w:r>
            <w:r w:rsidR="00B91185">
              <w:rPr>
                <w:noProof/>
                <w:webHidden/>
              </w:rPr>
              <w:instrText xml:space="preserve"> PAGEREF _Toc89944178 \h </w:instrText>
            </w:r>
            <w:r w:rsidR="00B91185">
              <w:rPr>
                <w:noProof/>
                <w:webHidden/>
              </w:rPr>
            </w:r>
            <w:r w:rsidR="00B91185">
              <w:rPr>
                <w:noProof/>
                <w:webHidden/>
              </w:rPr>
              <w:fldChar w:fldCharType="separate"/>
            </w:r>
            <w:r w:rsidR="00B91185">
              <w:rPr>
                <w:noProof/>
                <w:webHidden/>
              </w:rPr>
              <w:t>35</w:t>
            </w:r>
            <w:r w:rsidR="00B91185">
              <w:rPr>
                <w:noProof/>
                <w:webHidden/>
              </w:rPr>
              <w:fldChar w:fldCharType="end"/>
            </w:r>
          </w:hyperlink>
        </w:p>
        <w:p w14:paraId="4D29C2C7" w14:textId="77777777" w:rsidR="00B91185" w:rsidRDefault="00FE67EA">
          <w:pPr>
            <w:pStyle w:val="TOC3"/>
            <w:rPr>
              <w:noProof/>
              <w:szCs w:val="22"/>
              <w:lang w:eastAsia="en-IE"/>
            </w:rPr>
          </w:pPr>
          <w:hyperlink w:anchor="_Toc89944179" w:history="1">
            <w:r w:rsidR="00B91185" w:rsidRPr="00351B3F">
              <w:rPr>
                <w:rStyle w:val="Hyperlink"/>
                <w:noProof/>
              </w:rPr>
              <w:t>B.17.1</w:t>
            </w:r>
            <w:r w:rsidR="00B91185">
              <w:rPr>
                <w:noProof/>
                <w:szCs w:val="22"/>
                <w:lang w:eastAsia="en-IE"/>
              </w:rPr>
              <w:tab/>
            </w:r>
            <w:r w:rsidR="00B91185" w:rsidRPr="00351B3F">
              <w:rPr>
                <w:rStyle w:val="Hyperlink"/>
                <w:noProof/>
              </w:rPr>
              <w:t>Objectives</w:t>
            </w:r>
            <w:r w:rsidR="00B91185">
              <w:rPr>
                <w:noProof/>
                <w:webHidden/>
              </w:rPr>
              <w:tab/>
            </w:r>
            <w:r w:rsidR="00B91185">
              <w:rPr>
                <w:noProof/>
                <w:webHidden/>
              </w:rPr>
              <w:fldChar w:fldCharType="begin"/>
            </w:r>
            <w:r w:rsidR="00B91185">
              <w:rPr>
                <w:noProof/>
                <w:webHidden/>
              </w:rPr>
              <w:instrText xml:space="preserve"> PAGEREF _Toc89944179 \h </w:instrText>
            </w:r>
            <w:r w:rsidR="00B91185">
              <w:rPr>
                <w:noProof/>
                <w:webHidden/>
              </w:rPr>
            </w:r>
            <w:r w:rsidR="00B91185">
              <w:rPr>
                <w:noProof/>
                <w:webHidden/>
              </w:rPr>
              <w:fldChar w:fldCharType="separate"/>
            </w:r>
            <w:r w:rsidR="00B91185">
              <w:rPr>
                <w:noProof/>
                <w:webHidden/>
              </w:rPr>
              <w:t>35</w:t>
            </w:r>
            <w:r w:rsidR="00B91185">
              <w:rPr>
                <w:noProof/>
                <w:webHidden/>
              </w:rPr>
              <w:fldChar w:fldCharType="end"/>
            </w:r>
          </w:hyperlink>
        </w:p>
        <w:p w14:paraId="562223BC" w14:textId="77777777" w:rsidR="00B91185" w:rsidRDefault="00FE67EA">
          <w:pPr>
            <w:pStyle w:val="TOC3"/>
            <w:rPr>
              <w:noProof/>
              <w:szCs w:val="22"/>
              <w:lang w:eastAsia="en-IE"/>
            </w:rPr>
          </w:pPr>
          <w:hyperlink w:anchor="_Toc89944180" w:history="1">
            <w:r w:rsidR="00B91185" w:rsidRPr="00351B3F">
              <w:rPr>
                <w:rStyle w:val="Hyperlink"/>
                <w:noProof/>
              </w:rPr>
              <w:t>B.17.2</w:t>
            </w:r>
            <w:r w:rsidR="00B91185">
              <w:rPr>
                <w:noProof/>
                <w:szCs w:val="22"/>
                <w:lang w:eastAsia="en-IE"/>
              </w:rPr>
              <w:tab/>
            </w:r>
            <w:r w:rsidR="00B91185" w:rsidRPr="00351B3F">
              <w:rPr>
                <w:rStyle w:val="Hyperlink"/>
                <w:noProof/>
              </w:rPr>
              <w:t>Functions of the Modifications Committee</w:t>
            </w:r>
            <w:r w:rsidR="00B91185">
              <w:rPr>
                <w:noProof/>
                <w:webHidden/>
              </w:rPr>
              <w:tab/>
            </w:r>
            <w:r w:rsidR="00B91185">
              <w:rPr>
                <w:noProof/>
                <w:webHidden/>
              </w:rPr>
              <w:fldChar w:fldCharType="begin"/>
            </w:r>
            <w:r w:rsidR="00B91185">
              <w:rPr>
                <w:noProof/>
                <w:webHidden/>
              </w:rPr>
              <w:instrText xml:space="preserve"> PAGEREF _Toc89944180 \h </w:instrText>
            </w:r>
            <w:r w:rsidR="00B91185">
              <w:rPr>
                <w:noProof/>
                <w:webHidden/>
              </w:rPr>
            </w:r>
            <w:r w:rsidR="00B91185">
              <w:rPr>
                <w:noProof/>
                <w:webHidden/>
              </w:rPr>
              <w:fldChar w:fldCharType="separate"/>
            </w:r>
            <w:r w:rsidR="00B91185">
              <w:rPr>
                <w:noProof/>
                <w:webHidden/>
              </w:rPr>
              <w:t>35</w:t>
            </w:r>
            <w:r w:rsidR="00B91185">
              <w:rPr>
                <w:noProof/>
                <w:webHidden/>
              </w:rPr>
              <w:fldChar w:fldCharType="end"/>
            </w:r>
          </w:hyperlink>
        </w:p>
        <w:p w14:paraId="76C1BC29" w14:textId="77777777" w:rsidR="00B91185" w:rsidRDefault="00FE67EA">
          <w:pPr>
            <w:pStyle w:val="TOC3"/>
            <w:rPr>
              <w:noProof/>
              <w:szCs w:val="22"/>
              <w:lang w:eastAsia="en-IE"/>
            </w:rPr>
          </w:pPr>
          <w:hyperlink w:anchor="_Toc89944181" w:history="1">
            <w:r w:rsidR="00B91185" w:rsidRPr="00351B3F">
              <w:rPr>
                <w:rStyle w:val="Hyperlink"/>
                <w:noProof/>
              </w:rPr>
              <w:t>B.17.3</w:t>
            </w:r>
            <w:r w:rsidR="00B91185">
              <w:rPr>
                <w:noProof/>
                <w:szCs w:val="22"/>
                <w:lang w:eastAsia="en-IE"/>
              </w:rPr>
              <w:tab/>
            </w:r>
            <w:r w:rsidR="00B91185" w:rsidRPr="00351B3F">
              <w:rPr>
                <w:rStyle w:val="Hyperlink"/>
                <w:noProof/>
              </w:rPr>
              <w:t>Constitution of the Modifications Committee and Voting Rules</w:t>
            </w:r>
            <w:r w:rsidR="00B91185">
              <w:rPr>
                <w:noProof/>
                <w:webHidden/>
              </w:rPr>
              <w:tab/>
            </w:r>
            <w:r w:rsidR="00B91185">
              <w:rPr>
                <w:noProof/>
                <w:webHidden/>
              </w:rPr>
              <w:fldChar w:fldCharType="begin"/>
            </w:r>
            <w:r w:rsidR="00B91185">
              <w:rPr>
                <w:noProof/>
                <w:webHidden/>
              </w:rPr>
              <w:instrText xml:space="preserve"> PAGEREF _Toc89944181 \h </w:instrText>
            </w:r>
            <w:r w:rsidR="00B91185">
              <w:rPr>
                <w:noProof/>
                <w:webHidden/>
              </w:rPr>
            </w:r>
            <w:r w:rsidR="00B91185">
              <w:rPr>
                <w:noProof/>
                <w:webHidden/>
              </w:rPr>
              <w:fldChar w:fldCharType="separate"/>
            </w:r>
            <w:r w:rsidR="00B91185">
              <w:rPr>
                <w:noProof/>
                <w:webHidden/>
              </w:rPr>
              <w:t>35</w:t>
            </w:r>
            <w:r w:rsidR="00B91185">
              <w:rPr>
                <w:noProof/>
                <w:webHidden/>
              </w:rPr>
              <w:fldChar w:fldCharType="end"/>
            </w:r>
          </w:hyperlink>
        </w:p>
        <w:p w14:paraId="015C5B12" w14:textId="77777777" w:rsidR="00B91185" w:rsidRDefault="00FE67EA">
          <w:pPr>
            <w:pStyle w:val="TOC3"/>
            <w:rPr>
              <w:noProof/>
              <w:szCs w:val="22"/>
              <w:lang w:eastAsia="en-IE"/>
            </w:rPr>
          </w:pPr>
          <w:hyperlink w:anchor="_Toc89944182" w:history="1">
            <w:r w:rsidR="00B91185" w:rsidRPr="00351B3F">
              <w:rPr>
                <w:rStyle w:val="Hyperlink"/>
                <w:noProof/>
              </w:rPr>
              <w:t>B.17.4</w:t>
            </w:r>
            <w:r w:rsidR="00B91185">
              <w:rPr>
                <w:noProof/>
                <w:szCs w:val="22"/>
                <w:lang w:eastAsia="en-IE"/>
              </w:rPr>
              <w:tab/>
            </w:r>
            <w:r w:rsidR="00B91185" w:rsidRPr="00351B3F">
              <w:rPr>
                <w:rStyle w:val="Hyperlink"/>
                <w:noProof/>
              </w:rPr>
              <w:t>Chairperson</w:t>
            </w:r>
            <w:r w:rsidR="00B91185">
              <w:rPr>
                <w:noProof/>
                <w:webHidden/>
              </w:rPr>
              <w:tab/>
            </w:r>
            <w:r w:rsidR="00B91185">
              <w:rPr>
                <w:noProof/>
                <w:webHidden/>
              </w:rPr>
              <w:fldChar w:fldCharType="begin"/>
            </w:r>
            <w:r w:rsidR="00B91185">
              <w:rPr>
                <w:noProof/>
                <w:webHidden/>
              </w:rPr>
              <w:instrText xml:space="preserve"> PAGEREF _Toc89944182 \h </w:instrText>
            </w:r>
            <w:r w:rsidR="00B91185">
              <w:rPr>
                <w:noProof/>
                <w:webHidden/>
              </w:rPr>
            </w:r>
            <w:r w:rsidR="00B91185">
              <w:rPr>
                <w:noProof/>
                <w:webHidden/>
              </w:rPr>
              <w:fldChar w:fldCharType="separate"/>
            </w:r>
            <w:r w:rsidR="00B91185">
              <w:rPr>
                <w:noProof/>
                <w:webHidden/>
              </w:rPr>
              <w:t>37</w:t>
            </w:r>
            <w:r w:rsidR="00B91185">
              <w:rPr>
                <w:noProof/>
                <w:webHidden/>
              </w:rPr>
              <w:fldChar w:fldCharType="end"/>
            </w:r>
          </w:hyperlink>
        </w:p>
        <w:p w14:paraId="4F1E83DA" w14:textId="77777777" w:rsidR="00B91185" w:rsidRDefault="00FE67EA">
          <w:pPr>
            <w:pStyle w:val="TOC3"/>
            <w:rPr>
              <w:noProof/>
              <w:szCs w:val="22"/>
              <w:lang w:eastAsia="en-IE"/>
            </w:rPr>
          </w:pPr>
          <w:hyperlink w:anchor="_Toc89944183" w:history="1">
            <w:r w:rsidR="00B91185" w:rsidRPr="00351B3F">
              <w:rPr>
                <w:rStyle w:val="Hyperlink"/>
                <w:noProof/>
              </w:rPr>
              <w:t>B.17.5</w:t>
            </w:r>
            <w:r w:rsidR="00B91185">
              <w:rPr>
                <w:noProof/>
                <w:szCs w:val="22"/>
                <w:lang w:eastAsia="en-IE"/>
              </w:rPr>
              <w:tab/>
            </w:r>
            <w:r w:rsidR="00B91185" w:rsidRPr="00351B3F">
              <w:rPr>
                <w:rStyle w:val="Hyperlink"/>
                <w:noProof/>
              </w:rPr>
              <w:t>Nomination of Participant Members</w:t>
            </w:r>
            <w:r w:rsidR="00B91185">
              <w:rPr>
                <w:noProof/>
                <w:webHidden/>
              </w:rPr>
              <w:tab/>
            </w:r>
            <w:r w:rsidR="00B91185">
              <w:rPr>
                <w:noProof/>
                <w:webHidden/>
              </w:rPr>
              <w:fldChar w:fldCharType="begin"/>
            </w:r>
            <w:r w:rsidR="00B91185">
              <w:rPr>
                <w:noProof/>
                <w:webHidden/>
              </w:rPr>
              <w:instrText xml:space="preserve"> PAGEREF _Toc89944183 \h </w:instrText>
            </w:r>
            <w:r w:rsidR="00B91185">
              <w:rPr>
                <w:noProof/>
                <w:webHidden/>
              </w:rPr>
            </w:r>
            <w:r w:rsidR="00B91185">
              <w:rPr>
                <w:noProof/>
                <w:webHidden/>
              </w:rPr>
              <w:fldChar w:fldCharType="separate"/>
            </w:r>
            <w:r w:rsidR="00B91185">
              <w:rPr>
                <w:noProof/>
                <w:webHidden/>
              </w:rPr>
              <w:t>37</w:t>
            </w:r>
            <w:r w:rsidR="00B91185">
              <w:rPr>
                <w:noProof/>
                <w:webHidden/>
              </w:rPr>
              <w:fldChar w:fldCharType="end"/>
            </w:r>
          </w:hyperlink>
        </w:p>
        <w:p w14:paraId="60B51285" w14:textId="77777777" w:rsidR="00B91185" w:rsidRDefault="00FE67EA">
          <w:pPr>
            <w:pStyle w:val="TOC3"/>
            <w:rPr>
              <w:noProof/>
              <w:szCs w:val="22"/>
              <w:lang w:eastAsia="en-IE"/>
            </w:rPr>
          </w:pPr>
          <w:hyperlink w:anchor="_Toc89944184" w:history="1">
            <w:r w:rsidR="00B91185" w:rsidRPr="00351B3F">
              <w:rPr>
                <w:rStyle w:val="Hyperlink"/>
                <w:noProof/>
              </w:rPr>
              <w:t>B.17.6</w:t>
            </w:r>
            <w:r w:rsidR="00B91185">
              <w:rPr>
                <w:noProof/>
                <w:szCs w:val="22"/>
                <w:lang w:eastAsia="en-IE"/>
              </w:rPr>
              <w:tab/>
            </w:r>
            <w:r w:rsidR="00B91185" w:rsidRPr="00351B3F">
              <w:rPr>
                <w:rStyle w:val="Hyperlink"/>
                <w:noProof/>
              </w:rPr>
              <w:t>Nominations of Other Members</w:t>
            </w:r>
            <w:r w:rsidR="00B91185">
              <w:rPr>
                <w:noProof/>
                <w:webHidden/>
              </w:rPr>
              <w:tab/>
            </w:r>
            <w:r w:rsidR="00B91185">
              <w:rPr>
                <w:noProof/>
                <w:webHidden/>
              </w:rPr>
              <w:fldChar w:fldCharType="begin"/>
            </w:r>
            <w:r w:rsidR="00B91185">
              <w:rPr>
                <w:noProof/>
                <w:webHidden/>
              </w:rPr>
              <w:instrText xml:space="preserve"> PAGEREF _Toc89944184 \h </w:instrText>
            </w:r>
            <w:r w:rsidR="00B91185">
              <w:rPr>
                <w:noProof/>
                <w:webHidden/>
              </w:rPr>
            </w:r>
            <w:r w:rsidR="00B91185">
              <w:rPr>
                <w:noProof/>
                <w:webHidden/>
              </w:rPr>
              <w:fldChar w:fldCharType="separate"/>
            </w:r>
            <w:r w:rsidR="00B91185">
              <w:rPr>
                <w:noProof/>
                <w:webHidden/>
              </w:rPr>
              <w:t>37</w:t>
            </w:r>
            <w:r w:rsidR="00B91185">
              <w:rPr>
                <w:noProof/>
                <w:webHidden/>
              </w:rPr>
              <w:fldChar w:fldCharType="end"/>
            </w:r>
          </w:hyperlink>
        </w:p>
        <w:p w14:paraId="1D9452D5" w14:textId="77777777" w:rsidR="00B91185" w:rsidRDefault="00FE67EA">
          <w:pPr>
            <w:pStyle w:val="TOC3"/>
            <w:rPr>
              <w:noProof/>
              <w:szCs w:val="22"/>
              <w:lang w:eastAsia="en-IE"/>
            </w:rPr>
          </w:pPr>
          <w:hyperlink w:anchor="_Toc89944185" w:history="1">
            <w:r w:rsidR="00B91185" w:rsidRPr="00351B3F">
              <w:rPr>
                <w:rStyle w:val="Hyperlink"/>
                <w:noProof/>
              </w:rPr>
              <w:t>B.17.7</w:t>
            </w:r>
            <w:r w:rsidR="00B91185">
              <w:rPr>
                <w:noProof/>
                <w:szCs w:val="22"/>
                <w:lang w:eastAsia="en-IE"/>
              </w:rPr>
              <w:tab/>
            </w:r>
            <w:r w:rsidR="00B91185" w:rsidRPr="00351B3F">
              <w:rPr>
                <w:rStyle w:val="Hyperlink"/>
                <w:noProof/>
              </w:rPr>
              <w:t>Appointment of Subsequent Members</w:t>
            </w:r>
            <w:r w:rsidR="00B91185">
              <w:rPr>
                <w:noProof/>
                <w:webHidden/>
              </w:rPr>
              <w:tab/>
            </w:r>
            <w:r w:rsidR="00B91185">
              <w:rPr>
                <w:noProof/>
                <w:webHidden/>
              </w:rPr>
              <w:fldChar w:fldCharType="begin"/>
            </w:r>
            <w:r w:rsidR="00B91185">
              <w:rPr>
                <w:noProof/>
                <w:webHidden/>
              </w:rPr>
              <w:instrText xml:space="preserve"> PAGEREF _Toc89944185 \h </w:instrText>
            </w:r>
            <w:r w:rsidR="00B91185">
              <w:rPr>
                <w:noProof/>
                <w:webHidden/>
              </w:rPr>
            </w:r>
            <w:r w:rsidR="00B91185">
              <w:rPr>
                <w:noProof/>
                <w:webHidden/>
              </w:rPr>
              <w:fldChar w:fldCharType="separate"/>
            </w:r>
            <w:r w:rsidR="00B91185">
              <w:rPr>
                <w:noProof/>
                <w:webHidden/>
              </w:rPr>
              <w:t>37</w:t>
            </w:r>
            <w:r w:rsidR="00B91185">
              <w:rPr>
                <w:noProof/>
                <w:webHidden/>
              </w:rPr>
              <w:fldChar w:fldCharType="end"/>
            </w:r>
          </w:hyperlink>
        </w:p>
        <w:p w14:paraId="5E3A790A" w14:textId="77777777" w:rsidR="00B91185" w:rsidRDefault="00FE67EA">
          <w:pPr>
            <w:pStyle w:val="TOC3"/>
            <w:rPr>
              <w:noProof/>
              <w:szCs w:val="22"/>
              <w:lang w:eastAsia="en-IE"/>
            </w:rPr>
          </w:pPr>
          <w:hyperlink w:anchor="_Toc89944186" w:history="1">
            <w:r w:rsidR="00B91185" w:rsidRPr="00351B3F">
              <w:rPr>
                <w:rStyle w:val="Hyperlink"/>
                <w:noProof/>
              </w:rPr>
              <w:t>B.17.8</w:t>
            </w:r>
            <w:r w:rsidR="00B91185">
              <w:rPr>
                <w:noProof/>
                <w:szCs w:val="22"/>
                <w:lang w:eastAsia="en-IE"/>
              </w:rPr>
              <w:tab/>
            </w:r>
            <w:r w:rsidR="00B91185" w:rsidRPr="00351B3F">
              <w:rPr>
                <w:rStyle w:val="Hyperlink"/>
                <w:noProof/>
              </w:rPr>
              <w:t>Resignation and Removal of Members of the Modifications Committee</w:t>
            </w:r>
            <w:r w:rsidR="00B91185">
              <w:rPr>
                <w:noProof/>
                <w:webHidden/>
              </w:rPr>
              <w:tab/>
            </w:r>
            <w:r w:rsidR="00B91185">
              <w:rPr>
                <w:noProof/>
                <w:webHidden/>
              </w:rPr>
              <w:fldChar w:fldCharType="begin"/>
            </w:r>
            <w:r w:rsidR="00B91185">
              <w:rPr>
                <w:noProof/>
                <w:webHidden/>
              </w:rPr>
              <w:instrText xml:space="preserve"> PAGEREF _Toc89944186 \h </w:instrText>
            </w:r>
            <w:r w:rsidR="00B91185">
              <w:rPr>
                <w:noProof/>
                <w:webHidden/>
              </w:rPr>
            </w:r>
            <w:r w:rsidR="00B91185">
              <w:rPr>
                <w:noProof/>
                <w:webHidden/>
              </w:rPr>
              <w:fldChar w:fldCharType="separate"/>
            </w:r>
            <w:r w:rsidR="00B91185">
              <w:rPr>
                <w:noProof/>
                <w:webHidden/>
              </w:rPr>
              <w:t>39</w:t>
            </w:r>
            <w:r w:rsidR="00B91185">
              <w:rPr>
                <w:noProof/>
                <w:webHidden/>
              </w:rPr>
              <w:fldChar w:fldCharType="end"/>
            </w:r>
          </w:hyperlink>
        </w:p>
        <w:p w14:paraId="04424F4D" w14:textId="77777777" w:rsidR="00B91185" w:rsidRDefault="00FE67EA">
          <w:pPr>
            <w:pStyle w:val="TOC3"/>
            <w:rPr>
              <w:noProof/>
              <w:szCs w:val="22"/>
              <w:lang w:eastAsia="en-IE"/>
            </w:rPr>
          </w:pPr>
          <w:hyperlink w:anchor="_Toc89944187" w:history="1">
            <w:r w:rsidR="00B91185" w:rsidRPr="00351B3F">
              <w:rPr>
                <w:rStyle w:val="Hyperlink"/>
                <w:noProof/>
              </w:rPr>
              <w:t>B.17.9</w:t>
            </w:r>
            <w:r w:rsidR="00B91185">
              <w:rPr>
                <w:noProof/>
                <w:szCs w:val="22"/>
                <w:lang w:eastAsia="en-IE"/>
              </w:rPr>
              <w:tab/>
            </w:r>
            <w:r w:rsidR="00B91185" w:rsidRPr="00351B3F">
              <w:rPr>
                <w:rStyle w:val="Hyperlink"/>
                <w:noProof/>
              </w:rPr>
              <w:t>Alternate Members of the Modifications Committee</w:t>
            </w:r>
            <w:r w:rsidR="00B91185">
              <w:rPr>
                <w:noProof/>
                <w:webHidden/>
              </w:rPr>
              <w:tab/>
            </w:r>
            <w:r w:rsidR="00B91185">
              <w:rPr>
                <w:noProof/>
                <w:webHidden/>
              </w:rPr>
              <w:fldChar w:fldCharType="begin"/>
            </w:r>
            <w:r w:rsidR="00B91185">
              <w:rPr>
                <w:noProof/>
                <w:webHidden/>
              </w:rPr>
              <w:instrText xml:space="preserve"> PAGEREF _Toc89944187 \h </w:instrText>
            </w:r>
            <w:r w:rsidR="00B91185">
              <w:rPr>
                <w:noProof/>
                <w:webHidden/>
              </w:rPr>
            </w:r>
            <w:r w:rsidR="00B91185">
              <w:rPr>
                <w:noProof/>
                <w:webHidden/>
              </w:rPr>
              <w:fldChar w:fldCharType="separate"/>
            </w:r>
            <w:r w:rsidR="00B91185">
              <w:rPr>
                <w:noProof/>
                <w:webHidden/>
              </w:rPr>
              <w:t>40</w:t>
            </w:r>
            <w:r w:rsidR="00B91185">
              <w:rPr>
                <w:noProof/>
                <w:webHidden/>
              </w:rPr>
              <w:fldChar w:fldCharType="end"/>
            </w:r>
          </w:hyperlink>
        </w:p>
        <w:p w14:paraId="7EE8E834" w14:textId="77777777" w:rsidR="00B91185" w:rsidRDefault="00FE67EA">
          <w:pPr>
            <w:pStyle w:val="TOC3"/>
            <w:rPr>
              <w:noProof/>
              <w:szCs w:val="22"/>
              <w:lang w:eastAsia="en-IE"/>
            </w:rPr>
          </w:pPr>
          <w:hyperlink w:anchor="_Toc89944188" w:history="1">
            <w:r w:rsidR="00B91185" w:rsidRPr="00351B3F">
              <w:rPr>
                <w:rStyle w:val="Hyperlink"/>
                <w:noProof/>
              </w:rPr>
              <w:t>B.17.10</w:t>
            </w:r>
            <w:r w:rsidR="00B91185">
              <w:rPr>
                <w:noProof/>
                <w:szCs w:val="22"/>
                <w:lang w:eastAsia="en-IE"/>
              </w:rPr>
              <w:tab/>
            </w:r>
            <w:r w:rsidR="00B91185" w:rsidRPr="00351B3F">
              <w:rPr>
                <w:rStyle w:val="Hyperlink"/>
                <w:noProof/>
              </w:rPr>
              <w:t>Meetings of the Modifications Committee</w:t>
            </w:r>
            <w:r w:rsidR="00B91185">
              <w:rPr>
                <w:noProof/>
                <w:webHidden/>
              </w:rPr>
              <w:tab/>
            </w:r>
            <w:r w:rsidR="00B91185">
              <w:rPr>
                <w:noProof/>
                <w:webHidden/>
              </w:rPr>
              <w:fldChar w:fldCharType="begin"/>
            </w:r>
            <w:r w:rsidR="00B91185">
              <w:rPr>
                <w:noProof/>
                <w:webHidden/>
              </w:rPr>
              <w:instrText xml:space="preserve"> PAGEREF _Toc89944188 \h </w:instrText>
            </w:r>
            <w:r w:rsidR="00B91185">
              <w:rPr>
                <w:noProof/>
                <w:webHidden/>
              </w:rPr>
            </w:r>
            <w:r w:rsidR="00B91185">
              <w:rPr>
                <w:noProof/>
                <w:webHidden/>
              </w:rPr>
              <w:fldChar w:fldCharType="separate"/>
            </w:r>
            <w:r w:rsidR="00B91185">
              <w:rPr>
                <w:noProof/>
                <w:webHidden/>
              </w:rPr>
              <w:t>40</w:t>
            </w:r>
            <w:r w:rsidR="00B91185">
              <w:rPr>
                <w:noProof/>
                <w:webHidden/>
              </w:rPr>
              <w:fldChar w:fldCharType="end"/>
            </w:r>
          </w:hyperlink>
        </w:p>
        <w:p w14:paraId="48210BAD" w14:textId="77777777" w:rsidR="00B91185" w:rsidRDefault="00FE67EA">
          <w:pPr>
            <w:pStyle w:val="TOC3"/>
            <w:rPr>
              <w:noProof/>
              <w:szCs w:val="22"/>
              <w:lang w:eastAsia="en-IE"/>
            </w:rPr>
          </w:pPr>
          <w:hyperlink w:anchor="_Toc89944189" w:history="1">
            <w:r w:rsidR="00B91185" w:rsidRPr="00351B3F">
              <w:rPr>
                <w:rStyle w:val="Hyperlink"/>
                <w:noProof/>
              </w:rPr>
              <w:t>B.17.11</w:t>
            </w:r>
            <w:r w:rsidR="00B91185">
              <w:rPr>
                <w:noProof/>
                <w:szCs w:val="22"/>
                <w:lang w:eastAsia="en-IE"/>
              </w:rPr>
              <w:tab/>
            </w:r>
            <w:r w:rsidR="00B91185" w:rsidRPr="00351B3F">
              <w:rPr>
                <w:rStyle w:val="Hyperlink"/>
                <w:noProof/>
              </w:rPr>
              <w:t>Costs of the Modifications Committee</w:t>
            </w:r>
            <w:r w:rsidR="00B91185">
              <w:rPr>
                <w:noProof/>
                <w:webHidden/>
              </w:rPr>
              <w:tab/>
            </w:r>
            <w:r w:rsidR="00B91185">
              <w:rPr>
                <w:noProof/>
                <w:webHidden/>
              </w:rPr>
              <w:fldChar w:fldCharType="begin"/>
            </w:r>
            <w:r w:rsidR="00B91185">
              <w:rPr>
                <w:noProof/>
                <w:webHidden/>
              </w:rPr>
              <w:instrText xml:space="preserve"> PAGEREF _Toc89944189 \h </w:instrText>
            </w:r>
            <w:r w:rsidR="00B91185">
              <w:rPr>
                <w:noProof/>
                <w:webHidden/>
              </w:rPr>
            </w:r>
            <w:r w:rsidR="00B91185">
              <w:rPr>
                <w:noProof/>
                <w:webHidden/>
              </w:rPr>
              <w:fldChar w:fldCharType="separate"/>
            </w:r>
            <w:r w:rsidR="00B91185">
              <w:rPr>
                <w:noProof/>
                <w:webHidden/>
              </w:rPr>
              <w:t>40</w:t>
            </w:r>
            <w:r w:rsidR="00B91185">
              <w:rPr>
                <w:noProof/>
                <w:webHidden/>
              </w:rPr>
              <w:fldChar w:fldCharType="end"/>
            </w:r>
          </w:hyperlink>
        </w:p>
        <w:p w14:paraId="36C9BE32" w14:textId="77777777" w:rsidR="00B91185" w:rsidRDefault="00FE67EA">
          <w:pPr>
            <w:pStyle w:val="TOC3"/>
            <w:rPr>
              <w:noProof/>
              <w:szCs w:val="22"/>
              <w:lang w:eastAsia="en-IE"/>
            </w:rPr>
          </w:pPr>
          <w:hyperlink w:anchor="_Toc89944190" w:history="1">
            <w:r w:rsidR="00B91185" w:rsidRPr="00351B3F">
              <w:rPr>
                <w:rStyle w:val="Hyperlink"/>
                <w:noProof/>
              </w:rPr>
              <w:t>B.17.12</w:t>
            </w:r>
            <w:r w:rsidR="00B91185">
              <w:rPr>
                <w:noProof/>
                <w:szCs w:val="22"/>
                <w:lang w:eastAsia="en-IE"/>
              </w:rPr>
              <w:tab/>
            </w:r>
            <w:r w:rsidR="00B91185" w:rsidRPr="00351B3F">
              <w:rPr>
                <w:rStyle w:val="Hyperlink"/>
                <w:noProof/>
              </w:rPr>
              <w:t>Proposal of Modifications to the Code</w:t>
            </w:r>
            <w:r w:rsidR="00B91185">
              <w:rPr>
                <w:noProof/>
                <w:webHidden/>
              </w:rPr>
              <w:tab/>
            </w:r>
            <w:r w:rsidR="00B91185">
              <w:rPr>
                <w:noProof/>
                <w:webHidden/>
              </w:rPr>
              <w:fldChar w:fldCharType="begin"/>
            </w:r>
            <w:r w:rsidR="00B91185">
              <w:rPr>
                <w:noProof/>
                <w:webHidden/>
              </w:rPr>
              <w:instrText xml:space="preserve"> PAGEREF _Toc89944190 \h </w:instrText>
            </w:r>
            <w:r w:rsidR="00B91185">
              <w:rPr>
                <w:noProof/>
                <w:webHidden/>
              </w:rPr>
            </w:r>
            <w:r w:rsidR="00B91185">
              <w:rPr>
                <w:noProof/>
                <w:webHidden/>
              </w:rPr>
              <w:fldChar w:fldCharType="separate"/>
            </w:r>
            <w:r w:rsidR="00B91185">
              <w:rPr>
                <w:noProof/>
                <w:webHidden/>
              </w:rPr>
              <w:t>40</w:t>
            </w:r>
            <w:r w:rsidR="00B91185">
              <w:rPr>
                <w:noProof/>
                <w:webHidden/>
              </w:rPr>
              <w:fldChar w:fldCharType="end"/>
            </w:r>
          </w:hyperlink>
        </w:p>
        <w:p w14:paraId="74924F8A" w14:textId="77777777" w:rsidR="00B91185" w:rsidRDefault="00FE67EA">
          <w:pPr>
            <w:pStyle w:val="TOC3"/>
            <w:rPr>
              <w:noProof/>
              <w:szCs w:val="22"/>
              <w:lang w:eastAsia="en-IE"/>
            </w:rPr>
          </w:pPr>
          <w:hyperlink w:anchor="_Toc89944191" w:history="1">
            <w:r w:rsidR="00B91185" w:rsidRPr="00351B3F">
              <w:rPr>
                <w:rStyle w:val="Hyperlink"/>
                <w:noProof/>
              </w:rPr>
              <w:t>B.17.13</w:t>
            </w:r>
            <w:r w:rsidR="00B91185">
              <w:rPr>
                <w:noProof/>
                <w:szCs w:val="22"/>
                <w:lang w:eastAsia="en-IE"/>
              </w:rPr>
              <w:tab/>
            </w:r>
            <w:r w:rsidR="00B91185" w:rsidRPr="00351B3F">
              <w:rPr>
                <w:rStyle w:val="Hyperlink"/>
                <w:noProof/>
              </w:rPr>
              <w:t>Modification Recommendation Report Timeline</w:t>
            </w:r>
            <w:r w:rsidR="00B91185">
              <w:rPr>
                <w:noProof/>
                <w:webHidden/>
              </w:rPr>
              <w:tab/>
            </w:r>
            <w:r w:rsidR="00B91185">
              <w:rPr>
                <w:noProof/>
                <w:webHidden/>
              </w:rPr>
              <w:fldChar w:fldCharType="begin"/>
            </w:r>
            <w:r w:rsidR="00B91185">
              <w:rPr>
                <w:noProof/>
                <w:webHidden/>
              </w:rPr>
              <w:instrText xml:space="preserve"> PAGEREF _Toc89944191 \h </w:instrText>
            </w:r>
            <w:r w:rsidR="00B91185">
              <w:rPr>
                <w:noProof/>
                <w:webHidden/>
              </w:rPr>
            </w:r>
            <w:r w:rsidR="00B91185">
              <w:rPr>
                <w:noProof/>
                <w:webHidden/>
              </w:rPr>
              <w:fldChar w:fldCharType="separate"/>
            </w:r>
            <w:r w:rsidR="00B91185">
              <w:rPr>
                <w:noProof/>
                <w:webHidden/>
              </w:rPr>
              <w:t>41</w:t>
            </w:r>
            <w:r w:rsidR="00B91185">
              <w:rPr>
                <w:noProof/>
                <w:webHidden/>
              </w:rPr>
              <w:fldChar w:fldCharType="end"/>
            </w:r>
          </w:hyperlink>
        </w:p>
        <w:p w14:paraId="2C0256FF" w14:textId="77777777" w:rsidR="00B91185" w:rsidRDefault="00FE67EA">
          <w:pPr>
            <w:pStyle w:val="TOC3"/>
            <w:rPr>
              <w:noProof/>
              <w:szCs w:val="22"/>
              <w:lang w:eastAsia="en-IE"/>
            </w:rPr>
          </w:pPr>
          <w:hyperlink w:anchor="_Toc89944192" w:history="1">
            <w:r w:rsidR="00B91185" w:rsidRPr="00351B3F">
              <w:rPr>
                <w:rStyle w:val="Hyperlink"/>
                <w:noProof/>
              </w:rPr>
              <w:t>B.17.14</w:t>
            </w:r>
            <w:r w:rsidR="00B91185">
              <w:rPr>
                <w:noProof/>
                <w:szCs w:val="22"/>
                <w:lang w:eastAsia="en-IE"/>
              </w:rPr>
              <w:tab/>
            </w:r>
            <w:r w:rsidR="00B91185" w:rsidRPr="00351B3F">
              <w:rPr>
                <w:rStyle w:val="Hyperlink"/>
                <w:noProof/>
              </w:rPr>
              <w:t>Procedure for Developing Proposals</w:t>
            </w:r>
            <w:r w:rsidR="00B91185">
              <w:rPr>
                <w:noProof/>
                <w:webHidden/>
              </w:rPr>
              <w:tab/>
            </w:r>
            <w:r w:rsidR="00B91185">
              <w:rPr>
                <w:noProof/>
                <w:webHidden/>
              </w:rPr>
              <w:fldChar w:fldCharType="begin"/>
            </w:r>
            <w:r w:rsidR="00B91185">
              <w:rPr>
                <w:noProof/>
                <w:webHidden/>
              </w:rPr>
              <w:instrText xml:space="preserve"> PAGEREF _Toc89944192 \h </w:instrText>
            </w:r>
            <w:r w:rsidR="00B91185">
              <w:rPr>
                <w:noProof/>
                <w:webHidden/>
              </w:rPr>
            </w:r>
            <w:r w:rsidR="00B91185">
              <w:rPr>
                <w:noProof/>
                <w:webHidden/>
              </w:rPr>
              <w:fldChar w:fldCharType="separate"/>
            </w:r>
            <w:r w:rsidR="00B91185">
              <w:rPr>
                <w:noProof/>
                <w:webHidden/>
              </w:rPr>
              <w:t>41</w:t>
            </w:r>
            <w:r w:rsidR="00B91185">
              <w:rPr>
                <w:noProof/>
                <w:webHidden/>
              </w:rPr>
              <w:fldChar w:fldCharType="end"/>
            </w:r>
          </w:hyperlink>
        </w:p>
        <w:p w14:paraId="70D043D5" w14:textId="77777777" w:rsidR="00B91185" w:rsidRDefault="00FE67EA">
          <w:pPr>
            <w:pStyle w:val="TOC3"/>
            <w:rPr>
              <w:noProof/>
              <w:szCs w:val="22"/>
              <w:lang w:eastAsia="en-IE"/>
            </w:rPr>
          </w:pPr>
          <w:hyperlink w:anchor="_Toc89944193" w:history="1">
            <w:r w:rsidR="00B91185" w:rsidRPr="00351B3F">
              <w:rPr>
                <w:rStyle w:val="Hyperlink"/>
                <w:noProof/>
              </w:rPr>
              <w:t>B.17.15</w:t>
            </w:r>
            <w:r w:rsidR="00B91185">
              <w:rPr>
                <w:noProof/>
                <w:szCs w:val="22"/>
                <w:lang w:eastAsia="en-IE"/>
              </w:rPr>
              <w:tab/>
            </w:r>
            <w:r w:rsidR="00B91185" w:rsidRPr="00351B3F">
              <w:rPr>
                <w:rStyle w:val="Hyperlink"/>
                <w:noProof/>
              </w:rPr>
              <w:t>Spurious Proposals</w:t>
            </w:r>
            <w:r w:rsidR="00B91185">
              <w:rPr>
                <w:noProof/>
                <w:webHidden/>
              </w:rPr>
              <w:tab/>
            </w:r>
            <w:r w:rsidR="00B91185">
              <w:rPr>
                <w:noProof/>
                <w:webHidden/>
              </w:rPr>
              <w:fldChar w:fldCharType="begin"/>
            </w:r>
            <w:r w:rsidR="00B91185">
              <w:rPr>
                <w:noProof/>
                <w:webHidden/>
              </w:rPr>
              <w:instrText xml:space="preserve"> PAGEREF _Toc89944193 \h </w:instrText>
            </w:r>
            <w:r w:rsidR="00B91185">
              <w:rPr>
                <w:noProof/>
                <w:webHidden/>
              </w:rPr>
            </w:r>
            <w:r w:rsidR="00B91185">
              <w:rPr>
                <w:noProof/>
                <w:webHidden/>
              </w:rPr>
              <w:fldChar w:fldCharType="separate"/>
            </w:r>
            <w:r w:rsidR="00B91185">
              <w:rPr>
                <w:noProof/>
                <w:webHidden/>
              </w:rPr>
              <w:t>42</w:t>
            </w:r>
            <w:r w:rsidR="00B91185">
              <w:rPr>
                <w:noProof/>
                <w:webHidden/>
              </w:rPr>
              <w:fldChar w:fldCharType="end"/>
            </w:r>
          </w:hyperlink>
        </w:p>
        <w:p w14:paraId="00C7425C" w14:textId="77777777" w:rsidR="00B91185" w:rsidRDefault="00FE67EA">
          <w:pPr>
            <w:pStyle w:val="TOC3"/>
            <w:rPr>
              <w:noProof/>
              <w:szCs w:val="22"/>
              <w:lang w:eastAsia="en-IE"/>
            </w:rPr>
          </w:pPr>
          <w:hyperlink w:anchor="_Toc89944194" w:history="1">
            <w:r w:rsidR="00B91185" w:rsidRPr="00351B3F">
              <w:rPr>
                <w:rStyle w:val="Hyperlink"/>
                <w:noProof/>
              </w:rPr>
              <w:t>B.17.16</w:t>
            </w:r>
            <w:r w:rsidR="00B91185">
              <w:rPr>
                <w:noProof/>
                <w:szCs w:val="22"/>
                <w:lang w:eastAsia="en-IE"/>
              </w:rPr>
              <w:tab/>
            </w:r>
            <w:r w:rsidR="00B91185" w:rsidRPr="00351B3F">
              <w:rPr>
                <w:rStyle w:val="Hyperlink"/>
                <w:noProof/>
              </w:rPr>
              <w:t>Urgent Modifications</w:t>
            </w:r>
            <w:r w:rsidR="00B91185">
              <w:rPr>
                <w:noProof/>
                <w:webHidden/>
              </w:rPr>
              <w:tab/>
            </w:r>
            <w:r w:rsidR="00B91185">
              <w:rPr>
                <w:noProof/>
                <w:webHidden/>
              </w:rPr>
              <w:fldChar w:fldCharType="begin"/>
            </w:r>
            <w:r w:rsidR="00B91185">
              <w:rPr>
                <w:noProof/>
                <w:webHidden/>
              </w:rPr>
              <w:instrText xml:space="preserve"> PAGEREF _Toc89944194 \h </w:instrText>
            </w:r>
            <w:r w:rsidR="00B91185">
              <w:rPr>
                <w:noProof/>
                <w:webHidden/>
              </w:rPr>
            </w:r>
            <w:r w:rsidR="00B91185">
              <w:rPr>
                <w:noProof/>
                <w:webHidden/>
              </w:rPr>
              <w:fldChar w:fldCharType="separate"/>
            </w:r>
            <w:r w:rsidR="00B91185">
              <w:rPr>
                <w:noProof/>
                <w:webHidden/>
              </w:rPr>
              <w:t>42</w:t>
            </w:r>
            <w:r w:rsidR="00B91185">
              <w:rPr>
                <w:noProof/>
                <w:webHidden/>
              </w:rPr>
              <w:fldChar w:fldCharType="end"/>
            </w:r>
          </w:hyperlink>
        </w:p>
        <w:p w14:paraId="77498030" w14:textId="77777777" w:rsidR="00B91185" w:rsidRDefault="00FE67EA">
          <w:pPr>
            <w:pStyle w:val="TOC3"/>
            <w:rPr>
              <w:noProof/>
              <w:szCs w:val="22"/>
              <w:lang w:eastAsia="en-IE"/>
            </w:rPr>
          </w:pPr>
          <w:hyperlink w:anchor="_Toc89944195" w:history="1">
            <w:r w:rsidR="00B91185" w:rsidRPr="00351B3F">
              <w:rPr>
                <w:rStyle w:val="Hyperlink"/>
                <w:noProof/>
              </w:rPr>
              <w:t>B.17.17</w:t>
            </w:r>
            <w:r w:rsidR="00B91185">
              <w:rPr>
                <w:noProof/>
                <w:szCs w:val="22"/>
                <w:lang w:eastAsia="en-IE"/>
              </w:rPr>
              <w:tab/>
            </w:r>
            <w:r w:rsidR="00B91185" w:rsidRPr="00351B3F">
              <w:rPr>
                <w:rStyle w:val="Hyperlink"/>
                <w:noProof/>
              </w:rPr>
              <w:t>Alternative Proposals</w:t>
            </w:r>
            <w:r w:rsidR="00B91185">
              <w:rPr>
                <w:noProof/>
                <w:webHidden/>
              </w:rPr>
              <w:tab/>
            </w:r>
            <w:r w:rsidR="00B91185">
              <w:rPr>
                <w:noProof/>
                <w:webHidden/>
              </w:rPr>
              <w:fldChar w:fldCharType="begin"/>
            </w:r>
            <w:r w:rsidR="00B91185">
              <w:rPr>
                <w:noProof/>
                <w:webHidden/>
              </w:rPr>
              <w:instrText xml:space="preserve"> PAGEREF _Toc89944195 \h </w:instrText>
            </w:r>
            <w:r w:rsidR="00B91185">
              <w:rPr>
                <w:noProof/>
                <w:webHidden/>
              </w:rPr>
            </w:r>
            <w:r w:rsidR="00B91185">
              <w:rPr>
                <w:noProof/>
                <w:webHidden/>
              </w:rPr>
              <w:fldChar w:fldCharType="separate"/>
            </w:r>
            <w:r w:rsidR="00B91185">
              <w:rPr>
                <w:noProof/>
                <w:webHidden/>
              </w:rPr>
              <w:t>43</w:t>
            </w:r>
            <w:r w:rsidR="00B91185">
              <w:rPr>
                <w:noProof/>
                <w:webHidden/>
              </w:rPr>
              <w:fldChar w:fldCharType="end"/>
            </w:r>
          </w:hyperlink>
        </w:p>
        <w:p w14:paraId="59C79731" w14:textId="77777777" w:rsidR="00B91185" w:rsidRDefault="00FE67EA">
          <w:pPr>
            <w:pStyle w:val="TOC3"/>
            <w:rPr>
              <w:noProof/>
              <w:szCs w:val="22"/>
              <w:lang w:eastAsia="en-IE"/>
            </w:rPr>
          </w:pPr>
          <w:hyperlink w:anchor="_Toc89944196" w:history="1">
            <w:r w:rsidR="00B91185" w:rsidRPr="00351B3F">
              <w:rPr>
                <w:rStyle w:val="Hyperlink"/>
                <w:noProof/>
              </w:rPr>
              <w:t>B.17.18</w:t>
            </w:r>
            <w:r w:rsidR="00B91185">
              <w:rPr>
                <w:noProof/>
                <w:szCs w:val="22"/>
                <w:lang w:eastAsia="en-IE"/>
              </w:rPr>
              <w:tab/>
            </w:r>
            <w:r w:rsidR="00B91185" w:rsidRPr="00351B3F">
              <w:rPr>
                <w:rStyle w:val="Hyperlink"/>
                <w:noProof/>
              </w:rPr>
              <w:t>Final Modification Recommendation and Report</w:t>
            </w:r>
            <w:r w:rsidR="00B91185">
              <w:rPr>
                <w:noProof/>
                <w:webHidden/>
              </w:rPr>
              <w:tab/>
            </w:r>
            <w:r w:rsidR="00B91185">
              <w:rPr>
                <w:noProof/>
                <w:webHidden/>
              </w:rPr>
              <w:fldChar w:fldCharType="begin"/>
            </w:r>
            <w:r w:rsidR="00B91185">
              <w:rPr>
                <w:noProof/>
                <w:webHidden/>
              </w:rPr>
              <w:instrText xml:space="preserve"> PAGEREF _Toc89944196 \h </w:instrText>
            </w:r>
            <w:r w:rsidR="00B91185">
              <w:rPr>
                <w:noProof/>
                <w:webHidden/>
              </w:rPr>
            </w:r>
            <w:r w:rsidR="00B91185">
              <w:rPr>
                <w:noProof/>
                <w:webHidden/>
              </w:rPr>
              <w:fldChar w:fldCharType="separate"/>
            </w:r>
            <w:r w:rsidR="00B91185">
              <w:rPr>
                <w:noProof/>
                <w:webHidden/>
              </w:rPr>
              <w:t>43</w:t>
            </w:r>
            <w:r w:rsidR="00B91185">
              <w:rPr>
                <w:noProof/>
                <w:webHidden/>
              </w:rPr>
              <w:fldChar w:fldCharType="end"/>
            </w:r>
          </w:hyperlink>
        </w:p>
        <w:p w14:paraId="59000B71" w14:textId="77777777" w:rsidR="00B91185" w:rsidRDefault="00FE67EA">
          <w:pPr>
            <w:pStyle w:val="TOC3"/>
            <w:rPr>
              <w:noProof/>
              <w:szCs w:val="22"/>
              <w:lang w:eastAsia="en-IE"/>
            </w:rPr>
          </w:pPr>
          <w:hyperlink w:anchor="_Toc89944197" w:history="1">
            <w:r w:rsidR="00B91185" w:rsidRPr="00351B3F">
              <w:rPr>
                <w:rStyle w:val="Hyperlink"/>
                <w:noProof/>
              </w:rPr>
              <w:t>B.17.19</w:t>
            </w:r>
            <w:r w:rsidR="00B91185">
              <w:rPr>
                <w:noProof/>
                <w:szCs w:val="22"/>
                <w:lang w:eastAsia="en-IE"/>
              </w:rPr>
              <w:tab/>
            </w:r>
            <w:r w:rsidR="00B91185" w:rsidRPr="00351B3F">
              <w:rPr>
                <w:rStyle w:val="Hyperlink"/>
                <w:noProof/>
              </w:rPr>
              <w:t>No Recommendation or Decision by Modifications Committee</w:t>
            </w:r>
            <w:r w:rsidR="00B91185">
              <w:rPr>
                <w:noProof/>
                <w:webHidden/>
              </w:rPr>
              <w:tab/>
            </w:r>
            <w:r w:rsidR="00B91185">
              <w:rPr>
                <w:noProof/>
                <w:webHidden/>
              </w:rPr>
              <w:fldChar w:fldCharType="begin"/>
            </w:r>
            <w:r w:rsidR="00B91185">
              <w:rPr>
                <w:noProof/>
                <w:webHidden/>
              </w:rPr>
              <w:instrText xml:space="preserve"> PAGEREF _Toc89944197 \h </w:instrText>
            </w:r>
            <w:r w:rsidR="00B91185">
              <w:rPr>
                <w:noProof/>
                <w:webHidden/>
              </w:rPr>
            </w:r>
            <w:r w:rsidR="00B91185">
              <w:rPr>
                <w:noProof/>
                <w:webHidden/>
              </w:rPr>
              <w:fldChar w:fldCharType="separate"/>
            </w:r>
            <w:r w:rsidR="00B91185">
              <w:rPr>
                <w:noProof/>
                <w:webHidden/>
              </w:rPr>
              <w:t>44</w:t>
            </w:r>
            <w:r w:rsidR="00B91185">
              <w:rPr>
                <w:noProof/>
                <w:webHidden/>
              </w:rPr>
              <w:fldChar w:fldCharType="end"/>
            </w:r>
          </w:hyperlink>
        </w:p>
        <w:p w14:paraId="71C3C351" w14:textId="77777777" w:rsidR="00B91185" w:rsidRDefault="00FE67EA">
          <w:pPr>
            <w:pStyle w:val="TOC3"/>
            <w:rPr>
              <w:noProof/>
              <w:szCs w:val="22"/>
              <w:lang w:eastAsia="en-IE"/>
            </w:rPr>
          </w:pPr>
          <w:hyperlink w:anchor="_Toc89944198" w:history="1">
            <w:r w:rsidR="00B91185" w:rsidRPr="00351B3F">
              <w:rPr>
                <w:rStyle w:val="Hyperlink"/>
                <w:noProof/>
              </w:rPr>
              <w:t>B.17.20</w:t>
            </w:r>
            <w:r w:rsidR="00B91185">
              <w:rPr>
                <w:noProof/>
                <w:szCs w:val="22"/>
                <w:lang w:eastAsia="en-IE"/>
              </w:rPr>
              <w:tab/>
            </w:r>
            <w:r w:rsidR="00B91185" w:rsidRPr="00351B3F">
              <w:rPr>
                <w:rStyle w:val="Hyperlink"/>
                <w:noProof/>
              </w:rPr>
              <w:t>Decision of the Regulatory Authorities</w:t>
            </w:r>
            <w:r w:rsidR="00B91185">
              <w:rPr>
                <w:noProof/>
                <w:webHidden/>
              </w:rPr>
              <w:tab/>
            </w:r>
            <w:r w:rsidR="00B91185">
              <w:rPr>
                <w:noProof/>
                <w:webHidden/>
              </w:rPr>
              <w:fldChar w:fldCharType="begin"/>
            </w:r>
            <w:r w:rsidR="00B91185">
              <w:rPr>
                <w:noProof/>
                <w:webHidden/>
              </w:rPr>
              <w:instrText xml:space="preserve"> PAGEREF _Toc89944198 \h </w:instrText>
            </w:r>
            <w:r w:rsidR="00B91185">
              <w:rPr>
                <w:noProof/>
                <w:webHidden/>
              </w:rPr>
            </w:r>
            <w:r w:rsidR="00B91185">
              <w:rPr>
                <w:noProof/>
                <w:webHidden/>
              </w:rPr>
              <w:fldChar w:fldCharType="separate"/>
            </w:r>
            <w:r w:rsidR="00B91185">
              <w:rPr>
                <w:noProof/>
                <w:webHidden/>
              </w:rPr>
              <w:t>44</w:t>
            </w:r>
            <w:r w:rsidR="00B91185">
              <w:rPr>
                <w:noProof/>
                <w:webHidden/>
              </w:rPr>
              <w:fldChar w:fldCharType="end"/>
            </w:r>
          </w:hyperlink>
        </w:p>
        <w:p w14:paraId="7E28EF63" w14:textId="77777777" w:rsidR="00B91185" w:rsidRDefault="00FE67EA">
          <w:pPr>
            <w:pStyle w:val="TOC3"/>
            <w:rPr>
              <w:noProof/>
              <w:szCs w:val="22"/>
              <w:lang w:eastAsia="en-IE"/>
            </w:rPr>
          </w:pPr>
          <w:hyperlink w:anchor="_Toc89944199" w:history="1">
            <w:r w:rsidR="00B91185" w:rsidRPr="00351B3F">
              <w:rPr>
                <w:rStyle w:val="Hyperlink"/>
                <w:noProof/>
              </w:rPr>
              <w:t>B.17.21</w:t>
            </w:r>
            <w:r w:rsidR="00B91185">
              <w:rPr>
                <w:noProof/>
                <w:szCs w:val="22"/>
                <w:lang w:eastAsia="en-IE"/>
              </w:rPr>
              <w:tab/>
            </w:r>
            <w:r w:rsidR="00B91185" w:rsidRPr="00351B3F">
              <w:rPr>
                <w:rStyle w:val="Hyperlink"/>
                <w:noProof/>
              </w:rPr>
              <w:t>Modifications of Agreed Procedures</w:t>
            </w:r>
            <w:r w:rsidR="00B91185">
              <w:rPr>
                <w:noProof/>
                <w:webHidden/>
              </w:rPr>
              <w:tab/>
            </w:r>
            <w:r w:rsidR="00B91185">
              <w:rPr>
                <w:noProof/>
                <w:webHidden/>
              </w:rPr>
              <w:fldChar w:fldCharType="begin"/>
            </w:r>
            <w:r w:rsidR="00B91185">
              <w:rPr>
                <w:noProof/>
                <w:webHidden/>
              </w:rPr>
              <w:instrText xml:space="preserve"> PAGEREF _Toc89944199 \h </w:instrText>
            </w:r>
            <w:r w:rsidR="00B91185">
              <w:rPr>
                <w:noProof/>
                <w:webHidden/>
              </w:rPr>
            </w:r>
            <w:r w:rsidR="00B91185">
              <w:rPr>
                <w:noProof/>
                <w:webHidden/>
              </w:rPr>
              <w:fldChar w:fldCharType="separate"/>
            </w:r>
            <w:r w:rsidR="00B91185">
              <w:rPr>
                <w:noProof/>
                <w:webHidden/>
              </w:rPr>
              <w:t>45</w:t>
            </w:r>
            <w:r w:rsidR="00B91185">
              <w:rPr>
                <w:noProof/>
                <w:webHidden/>
              </w:rPr>
              <w:fldChar w:fldCharType="end"/>
            </w:r>
          </w:hyperlink>
        </w:p>
        <w:p w14:paraId="037497A3" w14:textId="77777777" w:rsidR="00B91185" w:rsidRDefault="00FE67EA">
          <w:pPr>
            <w:pStyle w:val="TOC3"/>
            <w:rPr>
              <w:noProof/>
              <w:szCs w:val="22"/>
              <w:lang w:eastAsia="en-IE"/>
            </w:rPr>
          </w:pPr>
          <w:hyperlink w:anchor="_Toc89944200" w:history="1">
            <w:r w:rsidR="00B91185" w:rsidRPr="00351B3F">
              <w:rPr>
                <w:rStyle w:val="Hyperlink"/>
                <w:noProof/>
              </w:rPr>
              <w:t>B.17.22</w:t>
            </w:r>
            <w:r w:rsidR="00B91185">
              <w:rPr>
                <w:noProof/>
                <w:szCs w:val="22"/>
                <w:lang w:eastAsia="en-IE"/>
              </w:rPr>
              <w:tab/>
            </w:r>
            <w:r w:rsidR="00B91185" w:rsidRPr="00351B3F">
              <w:rPr>
                <w:rStyle w:val="Hyperlink"/>
                <w:noProof/>
              </w:rPr>
              <w:t>Information about the Modifications Process</w:t>
            </w:r>
            <w:r w:rsidR="00B91185">
              <w:rPr>
                <w:noProof/>
                <w:webHidden/>
              </w:rPr>
              <w:tab/>
            </w:r>
            <w:r w:rsidR="00B91185">
              <w:rPr>
                <w:noProof/>
                <w:webHidden/>
              </w:rPr>
              <w:fldChar w:fldCharType="begin"/>
            </w:r>
            <w:r w:rsidR="00B91185">
              <w:rPr>
                <w:noProof/>
                <w:webHidden/>
              </w:rPr>
              <w:instrText xml:space="preserve"> PAGEREF _Toc89944200 \h </w:instrText>
            </w:r>
            <w:r w:rsidR="00B91185">
              <w:rPr>
                <w:noProof/>
                <w:webHidden/>
              </w:rPr>
            </w:r>
            <w:r w:rsidR="00B91185">
              <w:rPr>
                <w:noProof/>
                <w:webHidden/>
              </w:rPr>
              <w:fldChar w:fldCharType="separate"/>
            </w:r>
            <w:r w:rsidR="00B91185">
              <w:rPr>
                <w:noProof/>
                <w:webHidden/>
              </w:rPr>
              <w:t>46</w:t>
            </w:r>
            <w:r w:rsidR="00B91185">
              <w:rPr>
                <w:noProof/>
                <w:webHidden/>
              </w:rPr>
              <w:fldChar w:fldCharType="end"/>
            </w:r>
          </w:hyperlink>
        </w:p>
        <w:p w14:paraId="2AEA06A2" w14:textId="77777777" w:rsidR="00B91185" w:rsidRDefault="00FE67EA">
          <w:pPr>
            <w:pStyle w:val="TOC3"/>
            <w:rPr>
              <w:noProof/>
              <w:szCs w:val="22"/>
              <w:lang w:eastAsia="en-IE"/>
            </w:rPr>
          </w:pPr>
          <w:hyperlink w:anchor="_Toc89944201" w:history="1">
            <w:r w:rsidR="00B91185" w:rsidRPr="00351B3F">
              <w:rPr>
                <w:rStyle w:val="Hyperlink"/>
                <w:noProof/>
              </w:rPr>
              <w:t>B.17.23</w:t>
            </w:r>
            <w:r w:rsidR="00B91185">
              <w:rPr>
                <w:noProof/>
                <w:szCs w:val="22"/>
                <w:lang w:eastAsia="en-IE"/>
              </w:rPr>
              <w:tab/>
            </w:r>
            <w:r w:rsidR="00B91185" w:rsidRPr="00351B3F">
              <w:rPr>
                <w:rStyle w:val="Hyperlink"/>
                <w:noProof/>
              </w:rPr>
              <w:t>Intellectual Property Issues Associated With Modification Proposals</w:t>
            </w:r>
            <w:r w:rsidR="00B91185">
              <w:rPr>
                <w:noProof/>
                <w:webHidden/>
              </w:rPr>
              <w:tab/>
            </w:r>
            <w:r w:rsidR="00B91185">
              <w:rPr>
                <w:noProof/>
                <w:webHidden/>
              </w:rPr>
              <w:fldChar w:fldCharType="begin"/>
            </w:r>
            <w:r w:rsidR="00B91185">
              <w:rPr>
                <w:noProof/>
                <w:webHidden/>
              </w:rPr>
              <w:instrText xml:space="preserve"> PAGEREF _Toc89944201 \h </w:instrText>
            </w:r>
            <w:r w:rsidR="00B91185">
              <w:rPr>
                <w:noProof/>
                <w:webHidden/>
              </w:rPr>
            </w:r>
            <w:r w:rsidR="00B91185">
              <w:rPr>
                <w:noProof/>
                <w:webHidden/>
              </w:rPr>
              <w:fldChar w:fldCharType="separate"/>
            </w:r>
            <w:r w:rsidR="00B91185">
              <w:rPr>
                <w:noProof/>
                <w:webHidden/>
              </w:rPr>
              <w:t>46</w:t>
            </w:r>
            <w:r w:rsidR="00B91185">
              <w:rPr>
                <w:noProof/>
                <w:webHidden/>
              </w:rPr>
              <w:fldChar w:fldCharType="end"/>
            </w:r>
          </w:hyperlink>
        </w:p>
        <w:p w14:paraId="6F0D3417" w14:textId="77777777" w:rsidR="00B91185" w:rsidRDefault="00FE67EA">
          <w:pPr>
            <w:pStyle w:val="TOC3"/>
            <w:rPr>
              <w:noProof/>
              <w:szCs w:val="22"/>
              <w:lang w:eastAsia="en-IE"/>
            </w:rPr>
          </w:pPr>
          <w:hyperlink w:anchor="_Toc89944202" w:history="1">
            <w:r w:rsidR="00B91185" w:rsidRPr="00351B3F">
              <w:rPr>
                <w:rStyle w:val="Hyperlink"/>
                <w:noProof/>
              </w:rPr>
              <w:t>B.17.24</w:t>
            </w:r>
            <w:r w:rsidR="00B91185">
              <w:rPr>
                <w:noProof/>
                <w:szCs w:val="22"/>
                <w:lang w:eastAsia="en-IE"/>
              </w:rPr>
              <w:tab/>
            </w:r>
            <w:r w:rsidR="00B91185" w:rsidRPr="00351B3F">
              <w:rPr>
                <w:rStyle w:val="Hyperlink"/>
                <w:noProof/>
              </w:rPr>
              <w:t>No Retrospective Effect</w:t>
            </w:r>
            <w:r w:rsidR="00B91185">
              <w:rPr>
                <w:noProof/>
                <w:webHidden/>
              </w:rPr>
              <w:tab/>
            </w:r>
            <w:r w:rsidR="00B91185">
              <w:rPr>
                <w:noProof/>
                <w:webHidden/>
              </w:rPr>
              <w:fldChar w:fldCharType="begin"/>
            </w:r>
            <w:r w:rsidR="00B91185">
              <w:rPr>
                <w:noProof/>
                <w:webHidden/>
              </w:rPr>
              <w:instrText xml:space="preserve"> PAGEREF _Toc89944202 \h </w:instrText>
            </w:r>
            <w:r w:rsidR="00B91185">
              <w:rPr>
                <w:noProof/>
                <w:webHidden/>
              </w:rPr>
            </w:r>
            <w:r w:rsidR="00B91185">
              <w:rPr>
                <w:noProof/>
                <w:webHidden/>
              </w:rPr>
              <w:fldChar w:fldCharType="separate"/>
            </w:r>
            <w:r w:rsidR="00B91185">
              <w:rPr>
                <w:noProof/>
                <w:webHidden/>
              </w:rPr>
              <w:t>47</w:t>
            </w:r>
            <w:r w:rsidR="00B91185">
              <w:rPr>
                <w:noProof/>
                <w:webHidden/>
              </w:rPr>
              <w:fldChar w:fldCharType="end"/>
            </w:r>
          </w:hyperlink>
        </w:p>
        <w:p w14:paraId="68943BE2" w14:textId="77777777" w:rsidR="00B91185" w:rsidRDefault="00FE67EA">
          <w:pPr>
            <w:pStyle w:val="TOC2"/>
            <w:tabs>
              <w:tab w:val="left" w:pos="880"/>
              <w:tab w:val="right" w:leader="dot" w:pos="9350"/>
            </w:tabs>
            <w:rPr>
              <w:noProof/>
              <w:szCs w:val="22"/>
              <w:lang w:eastAsia="en-IE"/>
            </w:rPr>
          </w:pPr>
          <w:hyperlink w:anchor="_Toc89944203" w:history="1">
            <w:r w:rsidR="00B91185" w:rsidRPr="00351B3F">
              <w:rPr>
                <w:rStyle w:val="Hyperlink"/>
                <w:noProof/>
              </w:rPr>
              <w:t>B.18</w:t>
            </w:r>
            <w:r w:rsidR="00B91185">
              <w:rPr>
                <w:noProof/>
                <w:szCs w:val="22"/>
                <w:lang w:eastAsia="en-IE"/>
              </w:rPr>
              <w:tab/>
            </w:r>
            <w:r w:rsidR="00B91185" w:rsidRPr="00351B3F">
              <w:rPr>
                <w:rStyle w:val="Hyperlink"/>
                <w:noProof/>
              </w:rPr>
              <w:t>Default, Suspension and Termination</w:t>
            </w:r>
            <w:r w:rsidR="00B91185">
              <w:rPr>
                <w:noProof/>
                <w:webHidden/>
              </w:rPr>
              <w:tab/>
            </w:r>
            <w:r w:rsidR="00B91185">
              <w:rPr>
                <w:noProof/>
                <w:webHidden/>
              </w:rPr>
              <w:fldChar w:fldCharType="begin"/>
            </w:r>
            <w:r w:rsidR="00B91185">
              <w:rPr>
                <w:noProof/>
                <w:webHidden/>
              </w:rPr>
              <w:instrText xml:space="preserve"> PAGEREF _Toc89944203 \h </w:instrText>
            </w:r>
            <w:r w:rsidR="00B91185">
              <w:rPr>
                <w:noProof/>
                <w:webHidden/>
              </w:rPr>
            </w:r>
            <w:r w:rsidR="00B91185">
              <w:rPr>
                <w:noProof/>
                <w:webHidden/>
              </w:rPr>
              <w:fldChar w:fldCharType="separate"/>
            </w:r>
            <w:r w:rsidR="00B91185">
              <w:rPr>
                <w:noProof/>
                <w:webHidden/>
              </w:rPr>
              <w:t>47</w:t>
            </w:r>
            <w:r w:rsidR="00B91185">
              <w:rPr>
                <w:noProof/>
                <w:webHidden/>
              </w:rPr>
              <w:fldChar w:fldCharType="end"/>
            </w:r>
          </w:hyperlink>
        </w:p>
        <w:p w14:paraId="19CA2BBD" w14:textId="77777777" w:rsidR="00B91185" w:rsidRDefault="00FE67EA">
          <w:pPr>
            <w:pStyle w:val="TOC3"/>
            <w:rPr>
              <w:noProof/>
              <w:szCs w:val="22"/>
              <w:lang w:eastAsia="en-IE"/>
            </w:rPr>
          </w:pPr>
          <w:hyperlink w:anchor="_Toc89944204" w:history="1">
            <w:r w:rsidR="00B91185" w:rsidRPr="00351B3F">
              <w:rPr>
                <w:rStyle w:val="Hyperlink"/>
                <w:noProof/>
              </w:rPr>
              <w:t>B.18.1</w:t>
            </w:r>
            <w:r w:rsidR="00B91185">
              <w:rPr>
                <w:noProof/>
                <w:szCs w:val="22"/>
                <w:lang w:eastAsia="en-IE"/>
              </w:rPr>
              <w:tab/>
            </w:r>
            <w:r w:rsidR="00B91185" w:rsidRPr="00351B3F">
              <w:rPr>
                <w:rStyle w:val="Hyperlink"/>
                <w:noProof/>
              </w:rPr>
              <w:t>Concepts</w:t>
            </w:r>
            <w:r w:rsidR="00B91185">
              <w:rPr>
                <w:noProof/>
                <w:webHidden/>
              </w:rPr>
              <w:tab/>
            </w:r>
            <w:r w:rsidR="00B91185">
              <w:rPr>
                <w:noProof/>
                <w:webHidden/>
              </w:rPr>
              <w:fldChar w:fldCharType="begin"/>
            </w:r>
            <w:r w:rsidR="00B91185">
              <w:rPr>
                <w:noProof/>
                <w:webHidden/>
              </w:rPr>
              <w:instrText xml:space="preserve"> PAGEREF _Toc89944204 \h </w:instrText>
            </w:r>
            <w:r w:rsidR="00B91185">
              <w:rPr>
                <w:noProof/>
                <w:webHidden/>
              </w:rPr>
            </w:r>
            <w:r w:rsidR="00B91185">
              <w:rPr>
                <w:noProof/>
                <w:webHidden/>
              </w:rPr>
              <w:fldChar w:fldCharType="separate"/>
            </w:r>
            <w:r w:rsidR="00B91185">
              <w:rPr>
                <w:noProof/>
                <w:webHidden/>
              </w:rPr>
              <w:t>47</w:t>
            </w:r>
            <w:r w:rsidR="00B91185">
              <w:rPr>
                <w:noProof/>
                <w:webHidden/>
              </w:rPr>
              <w:fldChar w:fldCharType="end"/>
            </w:r>
          </w:hyperlink>
        </w:p>
        <w:p w14:paraId="7BFCB4F1" w14:textId="77777777" w:rsidR="00B91185" w:rsidRDefault="00FE67EA">
          <w:pPr>
            <w:pStyle w:val="TOC3"/>
            <w:rPr>
              <w:noProof/>
              <w:szCs w:val="22"/>
              <w:lang w:eastAsia="en-IE"/>
            </w:rPr>
          </w:pPr>
          <w:hyperlink w:anchor="_Toc89944205" w:history="1">
            <w:r w:rsidR="00B91185" w:rsidRPr="00351B3F">
              <w:rPr>
                <w:rStyle w:val="Hyperlink"/>
                <w:noProof/>
              </w:rPr>
              <w:t>B.18.2</w:t>
            </w:r>
            <w:r w:rsidR="00B91185">
              <w:rPr>
                <w:noProof/>
                <w:szCs w:val="22"/>
                <w:lang w:eastAsia="en-IE"/>
              </w:rPr>
              <w:tab/>
            </w:r>
            <w:r w:rsidR="00B91185" w:rsidRPr="00351B3F">
              <w:rPr>
                <w:rStyle w:val="Hyperlink"/>
                <w:noProof/>
              </w:rPr>
              <w:t>Default</w:t>
            </w:r>
            <w:r w:rsidR="00B91185">
              <w:rPr>
                <w:noProof/>
                <w:webHidden/>
              </w:rPr>
              <w:tab/>
            </w:r>
            <w:r w:rsidR="00B91185">
              <w:rPr>
                <w:noProof/>
                <w:webHidden/>
              </w:rPr>
              <w:fldChar w:fldCharType="begin"/>
            </w:r>
            <w:r w:rsidR="00B91185">
              <w:rPr>
                <w:noProof/>
                <w:webHidden/>
              </w:rPr>
              <w:instrText xml:space="preserve"> PAGEREF _Toc89944205 \h </w:instrText>
            </w:r>
            <w:r w:rsidR="00B91185">
              <w:rPr>
                <w:noProof/>
                <w:webHidden/>
              </w:rPr>
            </w:r>
            <w:r w:rsidR="00B91185">
              <w:rPr>
                <w:noProof/>
                <w:webHidden/>
              </w:rPr>
              <w:fldChar w:fldCharType="separate"/>
            </w:r>
            <w:r w:rsidR="00B91185">
              <w:rPr>
                <w:noProof/>
                <w:webHidden/>
              </w:rPr>
              <w:t>47</w:t>
            </w:r>
            <w:r w:rsidR="00B91185">
              <w:rPr>
                <w:noProof/>
                <w:webHidden/>
              </w:rPr>
              <w:fldChar w:fldCharType="end"/>
            </w:r>
          </w:hyperlink>
        </w:p>
        <w:p w14:paraId="28B6861A" w14:textId="77777777" w:rsidR="00B91185" w:rsidRDefault="00FE67EA">
          <w:pPr>
            <w:pStyle w:val="TOC3"/>
            <w:rPr>
              <w:noProof/>
              <w:szCs w:val="22"/>
              <w:lang w:eastAsia="en-IE"/>
            </w:rPr>
          </w:pPr>
          <w:hyperlink w:anchor="_Toc89944206" w:history="1">
            <w:r w:rsidR="00B91185" w:rsidRPr="00351B3F">
              <w:rPr>
                <w:rStyle w:val="Hyperlink"/>
                <w:noProof/>
              </w:rPr>
              <w:t>B.18.3</w:t>
            </w:r>
            <w:r w:rsidR="00B91185">
              <w:rPr>
                <w:noProof/>
                <w:szCs w:val="22"/>
                <w:lang w:eastAsia="en-IE"/>
              </w:rPr>
              <w:tab/>
            </w:r>
            <w:r w:rsidR="00B91185" w:rsidRPr="00351B3F">
              <w:rPr>
                <w:rStyle w:val="Hyperlink"/>
                <w:noProof/>
              </w:rPr>
              <w:t>Suspension</w:t>
            </w:r>
            <w:r w:rsidR="00B91185">
              <w:rPr>
                <w:noProof/>
                <w:webHidden/>
              </w:rPr>
              <w:tab/>
            </w:r>
            <w:r w:rsidR="00B91185">
              <w:rPr>
                <w:noProof/>
                <w:webHidden/>
              </w:rPr>
              <w:fldChar w:fldCharType="begin"/>
            </w:r>
            <w:r w:rsidR="00B91185">
              <w:rPr>
                <w:noProof/>
                <w:webHidden/>
              </w:rPr>
              <w:instrText xml:space="preserve"> PAGEREF _Toc89944206 \h </w:instrText>
            </w:r>
            <w:r w:rsidR="00B91185">
              <w:rPr>
                <w:noProof/>
                <w:webHidden/>
              </w:rPr>
            </w:r>
            <w:r w:rsidR="00B91185">
              <w:rPr>
                <w:noProof/>
                <w:webHidden/>
              </w:rPr>
              <w:fldChar w:fldCharType="separate"/>
            </w:r>
            <w:r w:rsidR="00B91185">
              <w:rPr>
                <w:noProof/>
                <w:webHidden/>
              </w:rPr>
              <w:t>48</w:t>
            </w:r>
            <w:r w:rsidR="00B91185">
              <w:rPr>
                <w:noProof/>
                <w:webHidden/>
              </w:rPr>
              <w:fldChar w:fldCharType="end"/>
            </w:r>
          </w:hyperlink>
        </w:p>
        <w:p w14:paraId="7D43535B" w14:textId="77777777" w:rsidR="00B91185" w:rsidRDefault="00FE67EA">
          <w:pPr>
            <w:pStyle w:val="TOC3"/>
            <w:rPr>
              <w:noProof/>
              <w:szCs w:val="22"/>
              <w:lang w:eastAsia="en-IE"/>
            </w:rPr>
          </w:pPr>
          <w:hyperlink w:anchor="_Toc89944207" w:history="1">
            <w:r w:rsidR="00B91185" w:rsidRPr="00351B3F">
              <w:rPr>
                <w:rStyle w:val="Hyperlink"/>
                <w:noProof/>
              </w:rPr>
              <w:t>B.18.4</w:t>
            </w:r>
            <w:r w:rsidR="00B91185">
              <w:rPr>
                <w:noProof/>
                <w:szCs w:val="22"/>
                <w:lang w:eastAsia="en-IE"/>
              </w:rPr>
              <w:tab/>
            </w:r>
            <w:r w:rsidR="00B91185" w:rsidRPr="00351B3F">
              <w:rPr>
                <w:rStyle w:val="Hyperlink"/>
                <w:noProof/>
              </w:rPr>
              <w:t>Timing of Suspension</w:t>
            </w:r>
            <w:r w:rsidR="00B91185">
              <w:rPr>
                <w:noProof/>
                <w:webHidden/>
              </w:rPr>
              <w:tab/>
            </w:r>
            <w:r w:rsidR="00B91185">
              <w:rPr>
                <w:noProof/>
                <w:webHidden/>
              </w:rPr>
              <w:fldChar w:fldCharType="begin"/>
            </w:r>
            <w:r w:rsidR="00B91185">
              <w:rPr>
                <w:noProof/>
                <w:webHidden/>
              </w:rPr>
              <w:instrText xml:space="preserve"> PAGEREF _Toc89944207 \h </w:instrText>
            </w:r>
            <w:r w:rsidR="00B91185">
              <w:rPr>
                <w:noProof/>
                <w:webHidden/>
              </w:rPr>
            </w:r>
            <w:r w:rsidR="00B91185">
              <w:rPr>
                <w:noProof/>
                <w:webHidden/>
              </w:rPr>
              <w:fldChar w:fldCharType="separate"/>
            </w:r>
            <w:r w:rsidR="00B91185">
              <w:rPr>
                <w:noProof/>
                <w:webHidden/>
              </w:rPr>
              <w:t>50</w:t>
            </w:r>
            <w:r w:rsidR="00B91185">
              <w:rPr>
                <w:noProof/>
                <w:webHidden/>
              </w:rPr>
              <w:fldChar w:fldCharType="end"/>
            </w:r>
          </w:hyperlink>
        </w:p>
        <w:p w14:paraId="1AE1C7F1" w14:textId="77777777" w:rsidR="00B91185" w:rsidRDefault="00FE67EA">
          <w:pPr>
            <w:pStyle w:val="TOC3"/>
            <w:rPr>
              <w:noProof/>
              <w:szCs w:val="22"/>
              <w:lang w:eastAsia="en-IE"/>
            </w:rPr>
          </w:pPr>
          <w:hyperlink w:anchor="_Toc89944208" w:history="1">
            <w:r w:rsidR="00B91185" w:rsidRPr="00351B3F">
              <w:rPr>
                <w:rStyle w:val="Hyperlink"/>
                <w:noProof/>
              </w:rPr>
              <w:t>B.18.5</w:t>
            </w:r>
            <w:r w:rsidR="00B91185">
              <w:rPr>
                <w:noProof/>
                <w:szCs w:val="22"/>
                <w:lang w:eastAsia="en-IE"/>
              </w:rPr>
              <w:tab/>
            </w:r>
            <w:r w:rsidR="00B91185" w:rsidRPr="00351B3F">
              <w:rPr>
                <w:rStyle w:val="Hyperlink"/>
                <w:noProof/>
              </w:rPr>
              <w:t>Effect of Suspension Order</w:t>
            </w:r>
            <w:r w:rsidR="00B91185">
              <w:rPr>
                <w:noProof/>
                <w:webHidden/>
              </w:rPr>
              <w:tab/>
            </w:r>
            <w:r w:rsidR="00B91185">
              <w:rPr>
                <w:noProof/>
                <w:webHidden/>
              </w:rPr>
              <w:fldChar w:fldCharType="begin"/>
            </w:r>
            <w:r w:rsidR="00B91185">
              <w:rPr>
                <w:noProof/>
                <w:webHidden/>
              </w:rPr>
              <w:instrText xml:space="preserve"> PAGEREF _Toc89944208 \h </w:instrText>
            </w:r>
            <w:r w:rsidR="00B91185">
              <w:rPr>
                <w:noProof/>
                <w:webHidden/>
              </w:rPr>
            </w:r>
            <w:r w:rsidR="00B91185">
              <w:rPr>
                <w:noProof/>
                <w:webHidden/>
              </w:rPr>
              <w:fldChar w:fldCharType="separate"/>
            </w:r>
            <w:r w:rsidR="00B91185">
              <w:rPr>
                <w:noProof/>
                <w:webHidden/>
              </w:rPr>
              <w:t>51</w:t>
            </w:r>
            <w:r w:rsidR="00B91185">
              <w:rPr>
                <w:noProof/>
                <w:webHidden/>
              </w:rPr>
              <w:fldChar w:fldCharType="end"/>
            </w:r>
          </w:hyperlink>
        </w:p>
        <w:p w14:paraId="62C02205" w14:textId="77777777" w:rsidR="00B91185" w:rsidRDefault="00FE67EA">
          <w:pPr>
            <w:pStyle w:val="TOC3"/>
            <w:rPr>
              <w:noProof/>
              <w:szCs w:val="22"/>
              <w:lang w:eastAsia="en-IE"/>
            </w:rPr>
          </w:pPr>
          <w:hyperlink w:anchor="_Toc89944209" w:history="1">
            <w:r w:rsidR="00B91185" w:rsidRPr="00351B3F">
              <w:rPr>
                <w:rStyle w:val="Hyperlink"/>
                <w:noProof/>
              </w:rPr>
              <w:t>B.18.6</w:t>
            </w:r>
            <w:r w:rsidR="00B91185">
              <w:rPr>
                <w:noProof/>
                <w:szCs w:val="22"/>
                <w:lang w:eastAsia="en-IE"/>
              </w:rPr>
              <w:tab/>
            </w:r>
            <w:r w:rsidR="00B91185" w:rsidRPr="00351B3F">
              <w:rPr>
                <w:rStyle w:val="Hyperlink"/>
                <w:noProof/>
              </w:rPr>
              <w:t>Termination and Deregistration</w:t>
            </w:r>
            <w:r w:rsidR="00B91185">
              <w:rPr>
                <w:noProof/>
                <w:webHidden/>
              </w:rPr>
              <w:tab/>
            </w:r>
            <w:r w:rsidR="00B91185">
              <w:rPr>
                <w:noProof/>
                <w:webHidden/>
              </w:rPr>
              <w:fldChar w:fldCharType="begin"/>
            </w:r>
            <w:r w:rsidR="00B91185">
              <w:rPr>
                <w:noProof/>
                <w:webHidden/>
              </w:rPr>
              <w:instrText xml:space="preserve"> PAGEREF _Toc89944209 \h </w:instrText>
            </w:r>
            <w:r w:rsidR="00B91185">
              <w:rPr>
                <w:noProof/>
                <w:webHidden/>
              </w:rPr>
            </w:r>
            <w:r w:rsidR="00B91185">
              <w:rPr>
                <w:noProof/>
                <w:webHidden/>
              </w:rPr>
              <w:fldChar w:fldCharType="separate"/>
            </w:r>
            <w:r w:rsidR="00B91185">
              <w:rPr>
                <w:noProof/>
                <w:webHidden/>
              </w:rPr>
              <w:t>52</w:t>
            </w:r>
            <w:r w:rsidR="00B91185">
              <w:rPr>
                <w:noProof/>
                <w:webHidden/>
              </w:rPr>
              <w:fldChar w:fldCharType="end"/>
            </w:r>
          </w:hyperlink>
        </w:p>
        <w:p w14:paraId="7FE5FFDD" w14:textId="77777777" w:rsidR="00B91185" w:rsidRDefault="00FE67EA">
          <w:pPr>
            <w:pStyle w:val="TOC3"/>
            <w:rPr>
              <w:noProof/>
              <w:szCs w:val="22"/>
              <w:lang w:eastAsia="en-IE"/>
            </w:rPr>
          </w:pPr>
          <w:hyperlink w:anchor="_Toc89944210" w:history="1">
            <w:r w:rsidR="00B91185" w:rsidRPr="00351B3F">
              <w:rPr>
                <w:rStyle w:val="Hyperlink"/>
                <w:noProof/>
              </w:rPr>
              <w:t>B.18.7</w:t>
            </w:r>
            <w:r w:rsidR="00B91185">
              <w:rPr>
                <w:noProof/>
                <w:szCs w:val="22"/>
                <w:lang w:eastAsia="en-IE"/>
              </w:rPr>
              <w:tab/>
            </w:r>
            <w:r w:rsidR="00B91185" w:rsidRPr="00351B3F">
              <w:rPr>
                <w:rStyle w:val="Hyperlink"/>
                <w:noProof/>
              </w:rPr>
              <w:t>Effect of Termination Order</w:t>
            </w:r>
            <w:r w:rsidR="00B91185">
              <w:rPr>
                <w:noProof/>
                <w:webHidden/>
              </w:rPr>
              <w:tab/>
            </w:r>
            <w:r w:rsidR="00B91185">
              <w:rPr>
                <w:noProof/>
                <w:webHidden/>
              </w:rPr>
              <w:fldChar w:fldCharType="begin"/>
            </w:r>
            <w:r w:rsidR="00B91185">
              <w:rPr>
                <w:noProof/>
                <w:webHidden/>
              </w:rPr>
              <w:instrText xml:space="preserve"> PAGEREF _Toc89944210 \h </w:instrText>
            </w:r>
            <w:r w:rsidR="00B91185">
              <w:rPr>
                <w:noProof/>
                <w:webHidden/>
              </w:rPr>
            </w:r>
            <w:r w:rsidR="00B91185">
              <w:rPr>
                <w:noProof/>
                <w:webHidden/>
              </w:rPr>
              <w:fldChar w:fldCharType="separate"/>
            </w:r>
            <w:r w:rsidR="00B91185">
              <w:rPr>
                <w:noProof/>
                <w:webHidden/>
              </w:rPr>
              <w:t>53</w:t>
            </w:r>
            <w:r w:rsidR="00B91185">
              <w:rPr>
                <w:noProof/>
                <w:webHidden/>
              </w:rPr>
              <w:fldChar w:fldCharType="end"/>
            </w:r>
          </w:hyperlink>
        </w:p>
        <w:p w14:paraId="3595D0A0" w14:textId="77777777" w:rsidR="00B91185" w:rsidRDefault="00FE67EA">
          <w:pPr>
            <w:pStyle w:val="TOC3"/>
            <w:rPr>
              <w:noProof/>
              <w:szCs w:val="22"/>
              <w:lang w:eastAsia="en-IE"/>
            </w:rPr>
          </w:pPr>
          <w:hyperlink w:anchor="_Toc89944211" w:history="1">
            <w:r w:rsidR="00B91185" w:rsidRPr="00351B3F">
              <w:rPr>
                <w:rStyle w:val="Hyperlink"/>
                <w:noProof/>
              </w:rPr>
              <w:t>B.18.8</w:t>
            </w:r>
            <w:r w:rsidR="00B91185">
              <w:rPr>
                <w:noProof/>
                <w:szCs w:val="22"/>
                <w:lang w:eastAsia="en-IE"/>
              </w:rPr>
              <w:tab/>
            </w:r>
            <w:r w:rsidR="00B91185" w:rsidRPr="00351B3F">
              <w:rPr>
                <w:rStyle w:val="Hyperlink"/>
                <w:noProof/>
              </w:rPr>
              <w:t>Voluntary Termination of a Party</w:t>
            </w:r>
            <w:r w:rsidR="00B91185">
              <w:rPr>
                <w:noProof/>
                <w:webHidden/>
              </w:rPr>
              <w:tab/>
            </w:r>
            <w:r w:rsidR="00B91185">
              <w:rPr>
                <w:noProof/>
                <w:webHidden/>
              </w:rPr>
              <w:fldChar w:fldCharType="begin"/>
            </w:r>
            <w:r w:rsidR="00B91185">
              <w:rPr>
                <w:noProof/>
                <w:webHidden/>
              </w:rPr>
              <w:instrText xml:space="preserve"> PAGEREF _Toc89944211 \h </w:instrText>
            </w:r>
            <w:r w:rsidR="00B91185">
              <w:rPr>
                <w:noProof/>
                <w:webHidden/>
              </w:rPr>
            </w:r>
            <w:r w:rsidR="00B91185">
              <w:rPr>
                <w:noProof/>
                <w:webHidden/>
              </w:rPr>
              <w:fldChar w:fldCharType="separate"/>
            </w:r>
            <w:r w:rsidR="00B91185">
              <w:rPr>
                <w:noProof/>
                <w:webHidden/>
              </w:rPr>
              <w:t>53</w:t>
            </w:r>
            <w:r w:rsidR="00B91185">
              <w:rPr>
                <w:noProof/>
                <w:webHidden/>
              </w:rPr>
              <w:fldChar w:fldCharType="end"/>
            </w:r>
          </w:hyperlink>
        </w:p>
        <w:p w14:paraId="4F715008" w14:textId="77777777" w:rsidR="00B91185" w:rsidRDefault="00FE67EA">
          <w:pPr>
            <w:pStyle w:val="TOC3"/>
            <w:rPr>
              <w:noProof/>
              <w:szCs w:val="22"/>
              <w:lang w:eastAsia="en-IE"/>
            </w:rPr>
          </w:pPr>
          <w:hyperlink w:anchor="_Toc89944212" w:history="1">
            <w:r w:rsidR="00B91185" w:rsidRPr="00351B3F">
              <w:rPr>
                <w:rStyle w:val="Hyperlink"/>
                <w:noProof/>
              </w:rPr>
              <w:t>B.18.9</w:t>
            </w:r>
            <w:r w:rsidR="00B91185">
              <w:rPr>
                <w:noProof/>
                <w:szCs w:val="22"/>
                <w:lang w:eastAsia="en-IE"/>
              </w:rPr>
              <w:tab/>
            </w:r>
            <w:r w:rsidR="00B91185" w:rsidRPr="00351B3F">
              <w:rPr>
                <w:rStyle w:val="Hyperlink"/>
                <w:noProof/>
              </w:rPr>
              <w:t>Consequences of Termination of a Party</w:t>
            </w:r>
            <w:r w:rsidR="00B91185">
              <w:rPr>
                <w:noProof/>
                <w:webHidden/>
              </w:rPr>
              <w:tab/>
            </w:r>
            <w:r w:rsidR="00B91185">
              <w:rPr>
                <w:noProof/>
                <w:webHidden/>
              </w:rPr>
              <w:fldChar w:fldCharType="begin"/>
            </w:r>
            <w:r w:rsidR="00B91185">
              <w:rPr>
                <w:noProof/>
                <w:webHidden/>
              </w:rPr>
              <w:instrText xml:space="preserve"> PAGEREF _Toc89944212 \h </w:instrText>
            </w:r>
            <w:r w:rsidR="00B91185">
              <w:rPr>
                <w:noProof/>
                <w:webHidden/>
              </w:rPr>
            </w:r>
            <w:r w:rsidR="00B91185">
              <w:rPr>
                <w:noProof/>
                <w:webHidden/>
              </w:rPr>
              <w:fldChar w:fldCharType="separate"/>
            </w:r>
            <w:r w:rsidR="00B91185">
              <w:rPr>
                <w:noProof/>
                <w:webHidden/>
              </w:rPr>
              <w:t>54</w:t>
            </w:r>
            <w:r w:rsidR="00B91185">
              <w:rPr>
                <w:noProof/>
                <w:webHidden/>
              </w:rPr>
              <w:fldChar w:fldCharType="end"/>
            </w:r>
          </w:hyperlink>
        </w:p>
        <w:p w14:paraId="49182ECE" w14:textId="77777777" w:rsidR="00B91185" w:rsidRDefault="00FE67EA">
          <w:pPr>
            <w:pStyle w:val="TOC3"/>
            <w:rPr>
              <w:noProof/>
              <w:szCs w:val="22"/>
              <w:lang w:eastAsia="en-IE"/>
            </w:rPr>
          </w:pPr>
          <w:hyperlink w:anchor="_Toc89944213" w:history="1">
            <w:r w:rsidR="00B91185" w:rsidRPr="00351B3F">
              <w:rPr>
                <w:rStyle w:val="Hyperlink"/>
                <w:noProof/>
              </w:rPr>
              <w:t>B.18.10</w:t>
            </w:r>
            <w:r w:rsidR="00B91185">
              <w:rPr>
                <w:noProof/>
                <w:szCs w:val="22"/>
                <w:lang w:eastAsia="en-IE"/>
              </w:rPr>
              <w:tab/>
            </w:r>
            <w:r w:rsidR="00B91185" w:rsidRPr="00351B3F">
              <w:rPr>
                <w:rStyle w:val="Hyperlink"/>
                <w:noProof/>
              </w:rPr>
              <w:t>Consequences of Deregistration</w:t>
            </w:r>
            <w:r w:rsidR="00B91185">
              <w:rPr>
                <w:noProof/>
                <w:webHidden/>
              </w:rPr>
              <w:tab/>
            </w:r>
            <w:r w:rsidR="00B91185">
              <w:rPr>
                <w:noProof/>
                <w:webHidden/>
              </w:rPr>
              <w:fldChar w:fldCharType="begin"/>
            </w:r>
            <w:r w:rsidR="00B91185">
              <w:rPr>
                <w:noProof/>
                <w:webHidden/>
              </w:rPr>
              <w:instrText xml:space="preserve"> PAGEREF _Toc89944213 \h </w:instrText>
            </w:r>
            <w:r w:rsidR="00B91185">
              <w:rPr>
                <w:noProof/>
                <w:webHidden/>
              </w:rPr>
            </w:r>
            <w:r w:rsidR="00B91185">
              <w:rPr>
                <w:noProof/>
                <w:webHidden/>
              </w:rPr>
              <w:fldChar w:fldCharType="separate"/>
            </w:r>
            <w:r w:rsidR="00B91185">
              <w:rPr>
                <w:noProof/>
                <w:webHidden/>
              </w:rPr>
              <w:t>54</w:t>
            </w:r>
            <w:r w:rsidR="00B91185">
              <w:rPr>
                <w:noProof/>
                <w:webHidden/>
              </w:rPr>
              <w:fldChar w:fldCharType="end"/>
            </w:r>
          </w:hyperlink>
        </w:p>
        <w:p w14:paraId="3FC85DE4" w14:textId="77777777" w:rsidR="00B91185" w:rsidRDefault="00FE67EA">
          <w:pPr>
            <w:pStyle w:val="TOC2"/>
            <w:tabs>
              <w:tab w:val="left" w:pos="880"/>
              <w:tab w:val="right" w:leader="dot" w:pos="9350"/>
            </w:tabs>
            <w:rPr>
              <w:noProof/>
              <w:szCs w:val="22"/>
              <w:lang w:eastAsia="en-IE"/>
            </w:rPr>
          </w:pPr>
          <w:hyperlink w:anchor="_Toc89944214" w:history="1">
            <w:r w:rsidR="00B91185" w:rsidRPr="00351B3F">
              <w:rPr>
                <w:rStyle w:val="Hyperlink"/>
                <w:noProof/>
              </w:rPr>
              <w:t>B.19</w:t>
            </w:r>
            <w:r w:rsidR="00B91185">
              <w:rPr>
                <w:noProof/>
                <w:szCs w:val="22"/>
                <w:lang w:eastAsia="en-IE"/>
              </w:rPr>
              <w:tab/>
            </w:r>
            <w:r w:rsidR="00B91185" w:rsidRPr="00351B3F">
              <w:rPr>
                <w:rStyle w:val="Hyperlink"/>
                <w:noProof/>
              </w:rPr>
              <w:t>Dispute Resolution</w:t>
            </w:r>
            <w:r w:rsidR="00B91185">
              <w:rPr>
                <w:noProof/>
                <w:webHidden/>
              </w:rPr>
              <w:tab/>
            </w:r>
            <w:r w:rsidR="00B91185">
              <w:rPr>
                <w:noProof/>
                <w:webHidden/>
              </w:rPr>
              <w:fldChar w:fldCharType="begin"/>
            </w:r>
            <w:r w:rsidR="00B91185">
              <w:rPr>
                <w:noProof/>
                <w:webHidden/>
              </w:rPr>
              <w:instrText xml:space="preserve"> PAGEREF _Toc89944214 \h </w:instrText>
            </w:r>
            <w:r w:rsidR="00B91185">
              <w:rPr>
                <w:noProof/>
                <w:webHidden/>
              </w:rPr>
            </w:r>
            <w:r w:rsidR="00B91185">
              <w:rPr>
                <w:noProof/>
                <w:webHidden/>
              </w:rPr>
              <w:fldChar w:fldCharType="separate"/>
            </w:r>
            <w:r w:rsidR="00B91185">
              <w:rPr>
                <w:noProof/>
                <w:webHidden/>
              </w:rPr>
              <w:t>55</w:t>
            </w:r>
            <w:r w:rsidR="00B91185">
              <w:rPr>
                <w:noProof/>
                <w:webHidden/>
              </w:rPr>
              <w:fldChar w:fldCharType="end"/>
            </w:r>
          </w:hyperlink>
        </w:p>
        <w:p w14:paraId="04C6D17E" w14:textId="77777777" w:rsidR="00B91185" w:rsidRDefault="00FE67EA">
          <w:pPr>
            <w:pStyle w:val="TOC3"/>
            <w:rPr>
              <w:noProof/>
              <w:szCs w:val="22"/>
              <w:lang w:eastAsia="en-IE"/>
            </w:rPr>
          </w:pPr>
          <w:hyperlink w:anchor="_Toc89944215" w:history="1">
            <w:r w:rsidR="00B91185" w:rsidRPr="00351B3F">
              <w:rPr>
                <w:rStyle w:val="Hyperlink"/>
                <w:noProof/>
              </w:rPr>
              <w:t>B.19.1</w:t>
            </w:r>
            <w:r w:rsidR="00B91185">
              <w:rPr>
                <w:noProof/>
                <w:szCs w:val="22"/>
                <w:lang w:eastAsia="en-IE"/>
              </w:rPr>
              <w:tab/>
            </w:r>
            <w:r w:rsidR="00B91185" w:rsidRPr="00351B3F">
              <w:rPr>
                <w:rStyle w:val="Hyperlink"/>
                <w:noProof/>
              </w:rPr>
              <w:t>Preliminaries</w:t>
            </w:r>
            <w:r w:rsidR="00B91185">
              <w:rPr>
                <w:noProof/>
                <w:webHidden/>
              </w:rPr>
              <w:tab/>
            </w:r>
            <w:r w:rsidR="00B91185">
              <w:rPr>
                <w:noProof/>
                <w:webHidden/>
              </w:rPr>
              <w:fldChar w:fldCharType="begin"/>
            </w:r>
            <w:r w:rsidR="00B91185">
              <w:rPr>
                <w:noProof/>
                <w:webHidden/>
              </w:rPr>
              <w:instrText xml:space="preserve"> PAGEREF _Toc89944215 \h </w:instrText>
            </w:r>
            <w:r w:rsidR="00B91185">
              <w:rPr>
                <w:noProof/>
                <w:webHidden/>
              </w:rPr>
            </w:r>
            <w:r w:rsidR="00B91185">
              <w:rPr>
                <w:noProof/>
                <w:webHidden/>
              </w:rPr>
              <w:fldChar w:fldCharType="separate"/>
            </w:r>
            <w:r w:rsidR="00B91185">
              <w:rPr>
                <w:noProof/>
                <w:webHidden/>
              </w:rPr>
              <w:t>55</w:t>
            </w:r>
            <w:r w:rsidR="00B91185">
              <w:rPr>
                <w:noProof/>
                <w:webHidden/>
              </w:rPr>
              <w:fldChar w:fldCharType="end"/>
            </w:r>
          </w:hyperlink>
        </w:p>
        <w:p w14:paraId="5A5F8432" w14:textId="77777777" w:rsidR="00B91185" w:rsidRDefault="00FE67EA">
          <w:pPr>
            <w:pStyle w:val="TOC3"/>
            <w:rPr>
              <w:noProof/>
              <w:szCs w:val="22"/>
              <w:lang w:eastAsia="en-IE"/>
            </w:rPr>
          </w:pPr>
          <w:hyperlink w:anchor="_Toc89944216" w:history="1">
            <w:r w:rsidR="00B91185" w:rsidRPr="00351B3F">
              <w:rPr>
                <w:rStyle w:val="Hyperlink"/>
                <w:noProof/>
              </w:rPr>
              <w:t>B.19.2</w:t>
            </w:r>
            <w:r w:rsidR="00B91185">
              <w:rPr>
                <w:noProof/>
                <w:szCs w:val="22"/>
                <w:lang w:eastAsia="en-IE"/>
              </w:rPr>
              <w:tab/>
            </w:r>
            <w:r w:rsidR="00B91185" w:rsidRPr="00351B3F">
              <w:rPr>
                <w:rStyle w:val="Hyperlink"/>
                <w:noProof/>
              </w:rPr>
              <w:t>Reasonable Endeavours Obligations</w:t>
            </w:r>
            <w:r w:rsidR="00B91185">
              <w:rPr>
                <w:noProof/>
                <w:webHidden/>
              </w:rPr>
              <w:tab/>
            </w:r>
            <w:r w:rsidR="00B91185">
              <w:rPr>
                <w:noProof/>
                <w:webHidden/>
              </w:rPr>
              <w:fldChar w:fldCharType="begin"/>
            </w:r>
            <w:r w:rsidR="00B91185">
              <w:rPr>
                <w:noProof/>
                <w:webHidden/>
              </w:rPr>
              <w:instrText xml:space="preserve"> PAGEREF _Toc89944216 \h </w:instrText>
            </w:r>
            <w:r w:rsidR="00B91185">
              <w:rPr>
                <w:noProof/>
                <w:webHidden/>
              </w:rPr>
            </w:r>
            <w:r w:rsidR="00B91185">
              <w:rPr>
                <w:noProof/>
                <w:webHidden/>
              </w:rPr>
              <w:fldChar w:fldCharType="separate"/>
            </w:r>
            <w:r w:rsidR="00B91185">
              <w:rPr>
                <w:noProof/>
                <w:webHidden/>
              </w:rPr>
              <w:t>56</w:t>
            </w:r>
            <w:r w:rsidR="00B91185">
              <w:rPr>
                <w:noProof/>
                <w:webHidden/>
              </w:rPr>
              <w:fldChar w:fldCharType="end"/>
            </w:r>
          </w:hyperlink>
        </w:p>
        <w:p w14:paraId="1D5F5F90" w14:textId="77777777" w:rsidR="00B91185" w:rsidRDefault="00FE67EA">
          <w:pPr>
            <w:pStyle w:val="TOC3"/>
            <w:rPr>
              <w:noProof/>
              <w:szCs w:val="22"/>
              <w:lang w:eastAsia="en-IE"/>
            </w:rPr>
          </w:pPr>
          <w:hyperlink w:anchor="_Toc89944217" w:history="1">
            <w:r w:rsidR="00B91185" w:rsidRPr="00351B3F">
              <w:rPr>
                <w:rStyle w:val="Hyperlink"/>
                <w:noProof/>
              </w:rPr>
              <w:t>B.19.3</w:t>
            </w:r>
            <w:r w:rsidR="00B91185">
              <w:rPr>
                <w:noProof/>
                <w:szCs w:val="22"/>
                <w:lang w:eastAsia="en-IE"/>
              </w:rPr>
              <w:tab/>
            </w:r>
            <w:r w:rsidR="00B91185" w:rsidRPr="00351B3F">
              <w:rPr>
                <w:rStyle w:val="Hyperlink"/>
                <w:noProof/>
              </w:rPr>
              <w:t>General  Provisions for Disputes</w:t>
            </w:r>
            <w:r w:rsidR="00B91185">
              <w:rPr>
                <w:noProof/>
                <w:webHidden/>
              </w:rPr>
              <w:tab/>
            </w:r>
            <w:r w:rsidR="00B91185">
              <w:rPr>
                <w:noProof/>
                <w:webHidden/>
              </w:rPr>
              <w:fldChar w:fldCharType="begin"/>
            </w:r>
            <w:r w:rsidR="00B91185">
              <w:rPr>
                <w:noProof/>
                <w:webHidden/>
              </w:rPr>
              <w:instrText xml:space="preserve"> PAGEREF _Toc89944217 \h </w:instrText>
            </w:r>
            <w:r w:rsidR="00B91185">
              <w:rPr>
                <w:noProof/>
                <w:webHidden/>
              </w:rPr>
            </w:r>
            <w:r w:rsidR="00B91185">
              <w:rPr>
                <w:noProof/>
                <w:webHidden/>
              </w:rPr>
              <w:fldChar w:fldCharType="separate"/>
            </w:r>
            <w:r w:rsidR="00B91185">
              <w:rPr>
                <w:noProof/>
                <w:webHidden/>
              </w:rPr>
              <w:t>57</w:t>
            </w:r>
            <w:r w:rsidR="00B91185">
              <w:rPr>
                <w:noProof/>
                <w:webHidden/>
              </w:rPr>
              <w:fldChar w:fldCharType="end"/>
            </w:r>
          </w:hyperlink>
        </w:p>
        <w:p w14:paraId="6EE1D247" w14:textId="77777777" w:rsidR="00B91185" w:rsidRDefault="00FE67EA">
          <w:pPr>
            <w:pStyle w:val="TOC3"/>
            <w:rPr>
              <w:noProof/>
              <w:szCs w:val="22"/>
              <w:lang w:eastAsia="en-IE"/>
            </w:rPr>
          </w:pPr>
          <w:hyperlink w:anchor="_Toc89944218" w:history="1">
            <w:r w:rsidR="00B91185" w:rsidRPr="00351B3F">
              <w:rPr>
                <w:rStyle w:val="Hyperlink"/>
                <w:noProof/>
              </w:rPr>
              <w:t>B.19.4</w:t>
            </w:r>
            <w:r w:rsidR="00B91185">
              <w:rPr>
                <w:noProof/>
                <w:szCs w:val="22"/>
                <w:lang w:eastAsia="en-IE"/>
              </w:rPr>
              <w:tab/>
            </w:r>
            <w:r w:rsidR="00B91185" w:rsidRPr="00351B3F">
              <w:rPr>
                <w:rStyle w:val="Hyperlink"/>
                <w:noProof/>
              </w:rPr>
              <w:t>Pricing Disputes</w:t>
            </w:r>
            <w:r w:rsidR="00B91185">
              <w:rPr>
                <w:noProof/>
                <w:webHidden/>
              </w:rPr>
              <w:tab/>
            </w:r>
            <w:r w:rsidR="00B91185">
              <w:rPr>
                <w:noProof/>
                <w:webHidden/>
              </w:rPr>
              <w:fldChar w:fldCharType="begin"/>
            </w:r>
            <w:r w:rsidR="00B91185">
              <w:rPr>
                <w:noProof/>
                <w:webHidden/>
              </w:rPr>
              <w:instrText xml:space="preserve"> PAGEREF _Toc89944218 \h </w:instrText>
            </w:r>
            <w:r w:rsidR="00B91185">
              <w:rPr>
                <w:noProof/>
                <w:webHidden/>
              </w:rPr>
            </w:r>
            <w:r w:rsidR="00B91185">
              <w:rPr>
                <w:noProof/>
                <w:webHidden/>
              </w:rPr>
              <w:fldChar w:fldCharType="separate"/>
            </w:r>
            <w:r w:rsidR="00B91185">
              <w:rPr>
                <w:noProof/>
                <w:webHidden/>
              </w:rPr>
              <w:t>57</w:t>
            </w:r>
            <w:r w:rsidR="00B91185">
              <w:rPr>
                <w:noProof/>
                <w:webHidden/>
              </w:rPr>
              <w:fldChar w:fldCharType="end"/>
            </w:r>
          </w:hyperlink>
        </w:p>
        <w:p w14:paraId="684CEC1F" w14:textId="77777777" w:rsidR="00B91185" w:rsidRDefault="00FE67EA">
          <w:pPr>
            <w:pStyle w:val="TOC3"/>
            <w:rPr>
              <w:noProof/>
              <w:szCs w:val="22"/>
              <w:lang w:eastAsia="en-IE"/>
            </w:rPr>
          </w:pPr>
          <w:hyperlink w:anchor="_Toc89944219" w:history="1">
            <w:r w:rsidR="00B91185" w:rsidRPr="00351B3F">
              <w:rPr>
                <w:rStyle w:val="Hyperlink"/>
                <w:noProof/>
              </w:rPr>
              <w:t>B.19.5</w:t>
            </w:r>
            <w:r w:rsidR="00B91185">
              <w:rPr>
                <w:noProof/>
                <w:szCs w:val="22"/>
                <w:lang w:eastAsia="en-IE"/>
              </w:rPr>
              <w:tab/>
            </w:r>
            <w:r w:rsidR="00B91185" w:rsidRPr="00351B3F">
              <w:rPr>
                <w:rStyle w:val="Hyperlink"/>
                <w:noProof/>
              </w:rPr>
              <w:t>Objectives of the Dispute Resolution Process</w:t>
            </w:r>
            <w:r w:rsidR="00B91185">
              <w:rPr>
                <w:noProof/>
                <w:webHidden/>
              </w:rPr>
              <w:tab/>
            </w:r>
            <w:r w:rsidR="00B91185">
              <w:rPr>
                <w:noProof/>
                <w:webHidden/>
              </w:rPr>
              <w:fldChar w:fldCharType="begin"/>
            </w:r>
            <w:r w:rsidR="00B91185">
              <w:rPr>
                <w:noProof/>
                <w:webHidden/>
              </w:rPr>
              <w:instrText xml:space="preserve"> PAGEREF _Toc89944219 \h </w:instrText>
            </w:r>
            <w:r w:rsidR="00B91185">
              <w:rPr>
                <w:noProof/>
                <w:webHidden/>
              </w:rPr>
            </w:r>
            <w:r w:rsidR="00B91185">
              <w:rPr>
                <w:noProof/>
                <w:webHidden/>
              </w:rPr>
              <w:fldChar w:fldCharType="separate"/>
            </w:r>
            <w:r w:rsidR="00B91185">
              <w:rPr>
                <w:noProof/>
                <w:webHidden/>
              </w:rPr>
              <w:t>58</w:t>
            </w:r>
            <w:r w:rsidR="00B91185">
              <w:rPr>
                <w:noProof/>
                <w:webHidden/>
              </w:rPr>
              <w:fldChar w:fldCharType="end"/>
            </w:r>
          </w:hyperlink>
        </w:p>
        <w:p w14:paraId="6A0B44B0" w14:textId="77777777" w:rsidR="00B91185" w:rsidRDefault="00FE67EA">
          <w:pPr>
            <w:pStyle w:val="TOC3"/>
            <w:rPr>
              <w:noProof/>
              <w:szCs w:val="22"/>
              <w:lang w:eastAsia="en-IE"/>
            </w:rPr>
          </w:pPr>
          <w:hyperlink w:anchor="_Toc89944220" w:history="1">
            <w:r w:rsidR="00B91185" w:rsidRPr="00351B3F">
              <w:rPr>
                <w:rStyle w:val="Hyperlink"/>
                <w:noProof/>
              </w:rPr>
              <w:t>B.19.6</w:t>
            </w:r>
            <w:r w:rsidR="00B91185">
              <w:rPr>
                <w:noProof/>
                <w:szCs w:val="22"/>
                <w:lang w:eastAsia="en-IE"/>
              </w:rPr>
              <w:tab/>
            </w:r>
            <w:r w:rsidR="00B91185" w:rsidRPr="00351B3F">
              <w:rPr>
                <w:rStyle w:val="Hyperlink"/>
                <w:noProof/>
              </w:rPr>
              <w:t>Dispute Resolution Board</w:t>
            </w:r>
            <w:r w:rsidR="00B91185">
              <w:rPr>
                <w:noProof/>
                <w:webHidden/>
              </w:rPr>
              <w:tab/>
            </w:r>
            <w:r w:rsidR="00B91185">
              <w:rPr>
                <w:noProof/>
                <w:webHidden/>
              </w:rPr>
              <w:fldChar w:fldCharType="begin"/>
            </w:r>
            <w:r w:rsidR="00B91185">
              <w:rPr>
                <w:noProof/>
                <w:webHidden/>
              </w:rPr>
              <w:instrText xml:space="preserve"> PAGEREF _Toc89944220 \h </w:instrText>
            </w:r>
            <w:r w:rsidR="00B91185">
              <w:rPr>
                <w:noProof/>
                <w:webHidden/>
              </w:rPr>
            </w:r>
            <w:r w:rsidR="00B91185">
              <w:rPr>
                <w:noProof/>
                <w:webHidden/>
              </w:rPr>
              <w:fldChar w:fldCharType="separate"/>
            </w:r>
            <w:r w:rsidR="00B91185">
              <w:rPr>
                <w:noProof/>
                <w:webHidden/>
              </w:rPr>
              <w:t>58</w:t>
            </w:r>
            <w:r w:rsidR="00B91185">
              <w:rPr>
                <w:noProof/>
                <w:webHidden/>
              </w:rPr>
              <w:fldChar w:fldCharType="end"/>
            </w:r>
          </w:hyperlink>
        </w:p>
        <w:p w14:paraId="4D571590" w14:textId="77777777" w:rsidR="00B91185" w:rsidRDefault="00FE67EA">
          <w:pPr>
            <w:pStyle w:val="TOC3"/>
            <w:rPr>
              <w:noProof/>
              <w:szCs w:val="22"/>
              <w:lang w:eastAsia="en-IE"/>
            </w:rPr>
          </w:pPr>
          <w:hyperlink w:anchor="_Toc89944221" w:history="1">
            <w:r w:rsidR="00B91185" w:rsidRPr="00351B3F">
              <w:rPr>
                <w:rStyle w:val="Hyperlink"/>
                <w:noProof/>
              </w:rPr>
              <w:t>B.19.7</w:t>
            </w:r>
            <w:r w:rsidR="00B91185">
              <w:rPr>
                <w:noProof/>
                <w:szCs w:val="22"/>
                <w:lang w:eastAsia="en-IE"/>
              </w:rPr>
              <w:tab/>
            </w:r>
            <w:r w:rsidR="00B91185" w:rsidRPr="00351B3F">
              <w:rPr>
                <w:rStyle w:val="Hyperlink"/>
                <w:noProof/>
              </w:rPr>
              <w:t>Changes in DRB Members</w:t>
            </w:r>
            <w:r w:rsidR="00B91185">
              <w:rPr>
                <w:noProof/>
                <w:webHidden/>
              </w:rPr>
              <w:tab/>
            </w:r>
            <w:r w:rsidR="00B91185">
              <w:rPr>
                <w:noProof/>
                <w:webHidden/>
              </w:rPr>
              <w:fldChar w:fldCharType="begin"/>
            </w:r>
            <w:r w:rsidR="00B91185">
              <w:rPr>
                <w:noProof/>
                <w:webHidden/>
              </w:rPr>
              <w:instrText xml:space="preserve"> PAGEREF _Toc89944221 \h </w:instrText>
            </w:r>
            <w:r w:rsidR="00B91185">
              <w:rPr>
                <w:noProof/>
                <w:webHidden/>
              </w:rPr>
            </w:r>
            <w:r w:rsidR="00B91185">
              <w:rPr>
                <w:noProof/>
                <w:webHidden/>
              </w:rPr>
              <w:fldChar w:fldCharType="separate"/>
            </w:r>
            <w:r w:rsidR="00B91185">
              <w:rPr>
                <w:noProof/>
                <w:webHidden/>
              </w:rPr>
              <w:t>60</w:t>
            </w:r>
            <w:r w:rsidR="00B91185">
              <w:rPr>
                <w:noProof/>
                <w:webHidden/>
              </w:rPr>
              <w:fldChar w:fldCharType="end"/>
            </w:r>
          </w:hyperlink>
        </w:p>
        <w:p w14:paraId="20E3184C" w14:textId="77777777" w:rsidR="00B91185" w:rsidRDefault="00FE67EA">
          <w:pPr>
            <w:pStyle w:val="TOC3"/>
            <w:rPr>
              <w:noProof/>
              <w:szCs w:val="22"/>
              <w:lang w:eastAsia="en-IE"/>
            </w:rPr>
          </w:pPr>
          <w:hyperlink w:anchor="_Toc89944222" w:history="1">
            <w:r w:rsidR="00B91185" w:rsidRPr="00351B3F">
              <w:rPr>
                <w:rStyle w:val="Hyperlink"/>
                <w:noProof/>
              </w:rPr>
              <w:t>B.19.8</w:t>
            </w:r>
            <w:r w:rsidR="00B91185">
              <w:rPr>
                <w:noProof/>
                <w:szCs w:val="22"/>
                <w:lang w:eastAsia="en-IE"/>
              </w:rPr>
              <w:tab/>
            </w:r>
            <w:r w:rsidR="00B91185" w:rsidRPr="00351B3F">
              <w:rPr>
                <w:rStyle w:val="Hyperlink"/>
                <w:noProof/>
              </w:rPr>
              <w:t>Costs</w:t>
            </w:r>
            <w:r w:rsidR="00B91185">
              <w:rPr>
                <w:noProof/>
                <w:webHidden/>
              </w:rPr>
              <w:tab/>
            </w:r>
            <w:r w:rsidR="00B91185">
              <w:rPr>
                <w:noProof/>
                <w:webHidden/>
              </w:rPr>
              <w:fldChar w:fldCharType="begin"/>
            </w:r>
            <w:r w:rsidR="00B91185">
              <w:rPr>
                <w:noProof/>
                <w:webHidden/>
              </w:rPr>
              <w:instrText xml:space="preserve"> PAGEREF _Toc89944222 \h </w:instrText>
            </w:r>
            <w:r w:rsidR="00B91185">
              <w:rPr>
                <w:noProof/>
                <w:webHidden/>
              </w:rPr>
            </w:r>
            <w:r w:rsidR="00B91185">
              <w:rPr>
                <w:noProof/>
                <w:webHidden/>
              </w:rPr>
              <w:fldChar w:fldCharType="separate"/>
            </w:r>
            <w:r w:rsidR="00B91185">
              <w:rPr>
                <w:noProof/>
                <w:webHidden/>
              </w:rPr>
              <w:t>60</w:t>
            </w:r>
            <w:r w:rsidR="00B91185">
              <w:rPr>
                <w:noProof/>
                <w:webHidden/>
              </w:rPr>
              <w:fldChar w:fldCharType="end"/>
            </w:r>
          </w:hyperlink>
        </w:p>
        <w:p w14:paraId="4327CD10" w14:textId="77777777" w:rsidR="00B91185" w:rsidRDefault="00FE67EA">
          <w:pPr>
            <w:pStyle w:val="TOC3"/>
            <w:rPr>
              <w:noProof/>
              <w:szCs w:val="22"/>
              <w:lang w:eastAsia="en-IE"/>
            </w:rPr>
          </w:pPr>
          <w:hyperlink w:anchor="_Toc89944223" w:history="1">
            <w:r w:rsidR="00B91185" w:rsidRPr="00351B3F">
              <w:rPr>
                <w:rStyle w:val="Hyperlink"/>
                <w:noProof/>
              </w:rPr>
              <w:t>B.19.9</w:t>
            </w:r>
            <w:r w:rsidR="00B91185">
              <w:rPr>
                <w:noProof/>
                <w:szCs w:val="22"/>
                <w:lang w:eastAsia="en-IE"/>
              </w:rPr>
              <w:tab/>
            </w:r>
            <w:r w:rsidR="00B91185" w:rsidRPr="00351B3F">
              <w:rPr>
                <w:rStyle w:val="Hyperlink"/>
                <w:noProof/>
              </w:rPr>
              <w:t>DRB Procedures</w:t>
            </w:r>
            <w:r w:rsidR="00B91185">
              <w:rPr>
                <w:noProof/>
                <w:webHidden/>
              </w:rPr>
              <w:tab/>
            </w:r>
            <w:r w:rsidR="00B91185">
              <w:rPr>
                <w:noProof/>
                <w:webHidden/>
              </w:rPr>
              <w:fldChar w:fldCharType="begin"/>
            </w:r>
            <w:r w:rsidR="00B91185">
              <w:rPr>
                <w:noProof/>
                <w:webHidden/>
              </w:rPr>
              <w:instrText xml:space="preserve"> PAGEREF _Toc89944223 \h </w:instrText>
            </w:r>
            <w:r w:rsidR="00B91185">
              <w:rPr>
                <w:noProof/>
                <w:webHidden/>
              </w:rPr>
            </w:r>
            <w:r w:rsidR="00B91185">
              <w:rPr>
                <w:noProof/>
                <w:webHidden/>
              </w:rPr>
              <w:fldChar w:fldCharType="separate"/>
            </w:r>
            <w:r w:rsidR="00B91185">
              <w:rPr>
                <w:noProof/>
                <w:webHidden/>
              </w:rPr>
              <w:t>61</w:t>
            </w:r>
            <w:r w:rsidR="00B91185">
              <w:rPr>
                <w:noProof/>
                <w:webHidden/>
              </w:rPr>
              <w:fldChar w:fldCharType="end"/>
            </w:r>
          </w:hyperlink>
        </w:p>
        <w:p w14:paraId="68F2B427" w14:textId="77777777" w:rsidR="00B91185" w:rsidRDefault="00FE67EA">
          <w:pPr>
            <w:pStyle w:val="TOC3"/>
            <w:rPr>
              <w:noProof/>
              <w:szCs w:val="22"/>
              <w:lang w:eastAsia="en-IE"/>
            </w:rPr>
          </w:pPr>
          <w:hyperlink w:anchor="_Toc89944224" w:history="1">
            <w:r w:rsidR="00B91185" w:rsidRPr="00351B3F">
              <w:rPr>
                <w:rStyle w:val="Hyperlink"/>
                <w:noProof/>
              </w:rPr>
              <w:t>B.19.10</w:t>
            </w:r>
            <w:r w:rsidR="00B91185">
              <w:rPr>
                <w:noProof/>
                <w:szCs w:val="22"/>
                <w:lang w:eastAsia="en-IE"/>
              </w:rPr>
              <w:tab/>
            </w:r>
            <w:r w:rsidR="00B91185" w:rsidRPr="00351B3F">
              <w:rPr>
                <w:rStyle w:val="Hyperlink"/>
                <w:noProof/>
              </w:rPr>
              <w:t>DRB Decisions</w:t>
            </w:r>
            <w:r w:rsidR="00B91185">
              <w:rPr>
                <w:noProof/>
                <w:webHidden/>
              </w:rPr>
              <w:tab/>
            </w:r>
            <w:r w:rsidR="00B91185">
              <w:rPr>
                <w:noProof/>
                <w:webHidden/>
              </w:rPr>
              <w:fldChar w:fldCharType="begin"/>
            </w:r>
            <w:r w:rsidR="00B91185">
              <w:rPr>
                <w:noProof/>
                <w:webHidden/>
              </w:rPr>
              <w:instrText xml:space="preserve"> PAGEREF _Toc89944224 \h </w:instrText>
            </w:r>
            <w:r w:rsidR="00B91185">
              <w:rPr>
                <w:noProof/>
                <w:webHidden/>
              </w:rPr>
            </w:r>
            <w:r w:rsidR="00B91185">
              <w:rPr>
                <w:noProof/>
                <w:webHidden/>
              </w:rPr>
              <w:fldChar w:fldCharType="separate"/>
            </w:r>
            <w:r w:rsidR="00B91185">
              <w:rPr>
                <w:noProof/>
                <w:webHidden/>
              </w:rPr>
              <w:t>62</w:t>
            </w:r>
            <w:r w:rsidR="00B91185">
              <w:rPr>
                <w:noProof/>
                <w:webHidden/>
              </w:rPr>
              <w:fldChar w:fldCharType="end"/>
            </w:r>
          </w:hyperlink>
        </w:p>
        <w:p w14:paraId="41F63819" w14:textId="77777777" w:rsidR="00B91185" w:rsidRDefault="00FE67EA">
          <w:pPr>
            <w:pStyle w:val="TOC3"/>
            <w:rPr>
              <w:noProof/>
              <w:szCs w:val="22"/>
              <w:lang w:eastAsia="en-IE"/>
            </w:rPr>
          </w:pPr>
          <w:hyperlink w:anchor="_Toc89944225" w:history="1">
            <w:r w:rsidR="00B91185" w:rsidRPr="00351B3F">
              <w:rPr>
                <w:rStyle w:val="Hyperlink"/>
                <w:noProof/>
              </w:rPr>
              <w:t>B.19.11</w:t>
            </w:r>
            <w:r w:rsidR="00B91185">
              <w:rPr>
                <w:noProof/>
                <w:szCs w:val="22"/>
                <w:lang w:eastAsia="en-IE"/>
              </w:rPr>
              <w:tab/>
            </w:r>
            <w:r w:rsidR="00B91185" w:rsidRPr="00351B3F">
              <w:rPr>
                <w:rStyle w:val="Hyperlink"/>
                <w:noProof/>
              </w:rPr>
              <w:t>Amicable Dispute Settlement</w:t>
            </w:r>
            <w:r w:rsidR="00B91185">
              <w:rPr>
                <w:noProof/>
                <w:webHidden/>
              </w:rPr>
              <w:tab/>
            </w:r>
            <w:r w:rsidR="00B91185">
              <w:rPr>
                <w:noProof/>
                <w:webHidden/>
              </w:rPr>
              <w:fldChar w:fldCharType="begin"/>
            </w:r>
            <w:r w:rsidR="00B91185">
              <w:rPr>
                <w:noProof/>
                <w:webHidden/>
              </w:rPr>
              <w:instrText xml:space="preserve"> PAGEREF _Toc89944225 \h </w:instrText>
            </w:r>
            <w:r w:rsidR="00B91185">
              <w:rPr>
                <w:noProof/>
                <w:webHidden/>
              </w:rPr>
            </w:r>
            <w:r w:rsidR="00B91185">
              <w:rPr>
                <w:noProof/>
                <w:webHidden/>
              </w:rPr>
              <w:fldChar w:fldCharType="separate"/>
            </w:r>
            <w:r w:rsidR="00B91185">
              <w:rPr>
                <w:noProof/>
                <w:webHidden/>
              </w:rPr>
              <w:t>63</w:t>
            </w:r>
            <w:r w:rsidR="00B91185">
              <w:rPr>
                <w:noProof/>
                <w:webHidden/>
              </w:rPr>
              <w:fldChar w:fldCharType="end"/>
            </w:r>
          </w:hyperlink>
        </w:p>
        <w:p w14:paraId="1DD3018F" w14:textId="77777777" w:rsidR="00B91185" w:rsidRDefault="00FE67EA">
          <w:pPr>
            <w:pStyle w:val="TOC3"/>
            <w:rPr>
              <w:noProof/>
              <w:szCs w:val="22"/>
              <w:lang w:eastAsia="en-IE"/>
            </w:rPr>
          </w:pPr>
          <w:hyperlink w:anchor="_Toc89944226" w:history="1">
            <w:r w:rsidR="00B91185" w:rsidRPr="00351B3F">
              <w:rPr>
                <w:rStyle w:val="Hyperlink"/>
                <w:noProof/>
              </w:rPr>
              <w:t>B.19.12</w:t>
            </w:r>
            <w:r w:rsidR="00B91185">
              <w:rPr>
                <w:noProof/>
                <w:szCs w:val="22"/>
                <w:lang w:eastAsia="en-IE"/>
              </w:rPr>
              <w:tab/>
            </w:r>
            <w:r w:rsidR="00B91185" w:rsidRPr="00351B3F">
              <w:rPr>
                <w:rStyle w:val="Hyperlink"/>
                <w:noProof/>
              </w:rPr>
              <w:t>Court Proceedings</w:t>
            </w:r>
            <w:r w:rsidR="00B91185">
              <w:rPr>
                <w:noProof/>
                <w:webHidden/>
              </w:rPr>
              <w:tab/>
            </w:r>
            <w:r w:rsidR="00B91185">
              <w:rPr>
                <w:noProof/>
                <w:webHidden/>
              </w:rPr>
              <w:fldChar w:fldCharType="begin"/>
            </w:r>
            <w:r w:rsidR="00B91185">
              <w:rPr>
                <w:noProof/>
                <w:webHidden/>
              </w:rPr>
              <w:instrText xml:space="preserve"> PAGEREF _Toc89944226 \h </w:instrText>
            </w:r>
            <w:r w:rsidR="00B91185">
              <w:rPr>
                <w:noProof/>
                <w:webHidden/>
              </w:rPr>
            </w:r>
            <w:r w:rsidR="00B91185">
              <w:rPr>
                <w:noProof/>
                <w:webHidden/>
              </w:rPr>
              <w:fldChar w:fldCharType="separate"/>
            </w:r>
            <w:r w:rsidR="00B91185">
              <w:rPr>
                <w:noProof/>
                <w:webHidden/>
              </w:rPr>
              <w:t>63</w:t>
            </w:r>
            <w:r w:rsidR="00B91185">
              <w:rPr>
                <w:noProof/>
                <w:webHidden/>
              </w:rPr>
              <w:fldChar w:fldCharType="end"/>
            </w:r>
          </w:hyperlink>
        </w:p>
        <w:p w14:paraId="42EF82B2" w14:textId="77777777" w:rsidR="00B91185" w:rsidRDefault="00FE67EA">
          <w:pPr>
            <w:pStyle w:val="TOC3"/>
            <w:rPr>
              <w:noProof/>
              <w:szCs w:val="22"/>
              <w:lang w:eastAsia="en-IE"/>
            </w:rPr>
          </w:pPr>
          <w:hyperlink w:anchor="_Toc89944227" w:history="1">
            <w:r w:rsidR="00B91185" w:rsidRPr="00351B3F">
              <w:rPr>
                <w:rStyle w:val="Hyperlink"/>
                <w:noProof/>
              </w:rPr>
              <w:t>B.19.13</w:t>
            </w:r>
            <w:r w:rsidR="00B91185">
              <w:rPr>
                <w:noProof/>
                <w:szCs w:val="22"/>
                <w:lang w:eastAsia="en-IE"/>
              </w:rPr>
              <w:tab/>
            </w:r>
            <w:r w:rsidR="00B91185" w:rsidRPr="00351B3F">
              <w:rPr>
                <w:rStyle w:val="Hyperlink"/>
                <w:noProof/>
              </w:rPr>
              <w:t>Failure to Comply with DRB Decision</w:t>
            </w:r>
            <w:r w:rsidR="00B91185">
              <w:rPr>
                <w:noProof/>
                <w:webHidden/>
              </w:rPr>
              <w:tab/>
            </w:r>
            <w:r w:rsidR="00B91185">
              <w:rPr>
                <w:noProof/>
                <w:webHidden/>
              </w:rPr>
              <w:fldChar w:fldCharType="begin"/>
            </w:r>
            <w:r w:rsidR="00B91185">
              <w:rPr>
                <w:noProof/>
                <w:webHidden/>
              </w:rPr>
              <w:instrText xml:space="preserve"> PAGEREF _Toc89944227 \h </w:instrText>
            </w:r>
            <w:r w:rsidR="00B91185">
              <w:rPr>
                <w:noProof/>
                <w:webHidden/>
              </w:rPr>
            </w:r>
            <w:r w:rsidR="00B91185">
              <w:rPr>
                <w:noProof/>
                <w:webHidden/>
              </w:rPr>
              <w:fldChar w:fldCharType="separate"/>
            </w:r>
            <w:r w:rsidR="00B91185">
              <w:rPr>
                <w:noProof/>
                <w:webHidden/>
              </w:rPr>
              <w:t>63</w:t>
            </w:r>
            <w:r w:rsidR="00B91185">
              <w:rPr>
                <w:noProof/>
                <w:webHidden/>
              </w:rPr>
              <w:fldChar w:fldCharType="end"/>
            </w:r>
          </w:hyperlink>
        </w:p>
        <w:p w14:paraId="7975C5E5" w14:textId="77777777" w:rsidR="00B91185" w:rsidRDefault="00FE67EA">
          <w:pPr>
            <w:pStyle w:val="TOC3"/>
            <w:rPr>
              <w:noProof/>
              <w:szCs w:val="22"/>
              <w:lang w:eastAsia="en-IE"/>
            </w:rPr>
          </w:pPr>
          <w:hyperlink w:anchor="_Toc89944228" w:history="1">
            <w:r w:rsidR="00B91185" w:rsidRPr="00351B3F">
              <w:rPr>
                <w:rStyle w:val="Hyperlink"/>
                <w:noProof/>
              </w:rPr>
              <w:t>B.19.14</w:t>
            </w:r>
            <w:r w:rsidR="00B91185">
              <w:rPr>
                <w:noProof/>
                <w:szCs w:val="22"/>
                <w:lang w:eastAsia="en-IE"/>
              </w:rPr>
              <w:tab/>
            </w:r>
            <w:r w:rsidR="00B91185" w:rsidRPr="00351B3F">
              <w:rPr>
                <w:rStyle w:val="Hyperlink"/>
                <w:noProof/>
              </w:rPr>
              <w:t>Consequences of DRB Decision</w:t>
            </w:r>
            <w:r w:rsidR="00B91185">
              <w:rPr>
                <w:noProof/>
                <w:webHidden/>
              </w:rPr>
              <w:tab/>
            </w:r>
            <w:r w:rsidR="00B91185">
              <w:rPr>
                <w:noProof/>
                <w:webHidden/>
              </w:rPr>
              <w:fldChar w:fldCharType="begin"/>
            </w:r>
            <w:r w:rsidR="00B91185">
              <w:rPr>
                <w:noProof/>
                <w:webHidden/>
              </w:rPr>
              <w:instrText xml:space="preserve"> PAGEREF _Toc89944228 \h </w:instrText>
            </w:r>
            <w:r w:rsidR="00B91185">
              <w:rPr>
                <w:noProof/>
                <w:webHidden/>
              </w:rPr>
            </w:r>
            <w:r w:rsidR="00B91185">
              <w:rPr>
                <w:noProof/>
                <w:webHidden/>
              </w:rPr>
              <w:fldChar w:fldCharType="separate"/>
            </w:r>
            <w:r w:rsidR="00B91185">
              <w:rPr>
                <w:noProof/>
                <w:webHidden/>
              </w:rPr>
              <w:t>63</w:t>
            </w:r>
            <w:r w:rsidR="00B91185">
              <w:rPr>
                <w:noProof/>
                <w:webHidden/>
              </w:rPr>
              <w:fldChar w:fldCharType="end"/>
            </w:r>
          </w:hyperlink>
        </w:p>
        <w:p w14:paraId="3635DD39" w14:textId="77777777" w:rsidR="00B91185" w:rsidRDefault="00FE67EA">
          <w:pPr>
            <w:pStyle w:val="TOC2"/>
            <w:tabs>
              <w:tab w:val="left" w:pos="880"/>
              <w:tab w:val="right" w:leader="dot" w:pos="9350"/>
            </w:tabs>
            <w:rPr>
              <w:noProof/>
              <w:szCs w:val="22"/>
              <w:lang w:eastAsia="en-IE"/>
            </w:rPr>
          </w:pPr>
          <w:hyperlink w:anchor="_Toc89944229" w:history="1">
            <w:r w:rsidR="00B91185" w:rsidRPr="00351B3F">
              <w:rPr>
                <w:rStyle w:val="Hyperlink"/>
                <w:noProof/>
              </w:rPr>
              <w:t>B.20</w:t>
            </w:r>
            <w:r w:rsidR="00B91185">
              <w:rPr>
                <w:noProof/>
                <w:szCs w:val="22"/>
                <w:lang w:eastAsia="en-IE"/>
              </w:rPr>
              <w:tab/>
            </w:r>
            <w:r w:rsidR="00B91185" w:rsidRPr="00351B3F">
              <w:rPr>
                <w:rStyle w:val="Hyperlink"/>
                <w:noProof/>
              </w:rPr>
              <w:t>Supplier of Last Resort</w:t>
            </w:r>
            <w:r w:rsidR="00B91185">
              <w:rPr>
                <w:noProof/>
                <w:webHidden/>
              </w:rPr>
              <w:tab/>
            </w:r>
            <w:r w:rsidR="00B91185">
              <w:rPr>
                <w:noProof/>
                <w:webHidden/>
              </w:rPr>
              <w:fldChar w:fldCharType="begin"/>
            </w:r>
            <w:r w:rsidR="00B91185">
              <w:rPr>
                <w:noProof/>
                <w:webHidden/>
              </w:rPr>
              <w:instrText xml:space="preserve"> PAGEREF _Toc89944229 \h </w:instrText>
            </w:r>
            <w:r w:rsidR="00B91185">
              <w:rPr>
                <w:noProof/>
                <w:webHidden/>
              </w:rPr>
            </w:r>
            <w:r w:rsidR="00B91185">
              <w:rPr>
                <w:noProof/>
                <w:webHidden/>
              </w:rPr>
              <w:fldChar w:fldCharType="separate"/>
            </w:r>
            <w:r w:rsidR="00B91185">
              <w:rPr>
                <w:noProof/>
                <w:webHidden/>
              </w:rPr>
              <w:t>64</w:t>
            </w:r>
            <w:r w:rsidR="00B91185">
              <w:rPr>
                <w:noProof/>
                <w:webHidden/>
              </w:rPr>
              <w:fldChar w:fldCharType="end"/>
            </w:r>
          </w:hyperlink>
        </w:p>
        <w:p w14:paraId="4B74B770" w14:textId="77777777" w:rsidR="00B91185" w:rsidRDefault="00FE67EA">
          <w:pPr>
            <w:pStyle w:val="TOC2"/>
            <w:tabs>
              <w:tab w:val="left" w:pos="880"/>
              <w:tab w:val="right" w:leader="dot" w:pos="9350"/>
            </w:tabs>
            <w:rPr>
              <w:noProof/>
              <w:szCs w:val="22"/>
              <w:lang w:eastAsia="en-IE"/>
            </w:rPr>
          </w:pPr>
          <w:hyperlink w:anchor="_Toc89944230" w:history="1">
            <w:r w:rsidR="00B91185" w:rsidRPr="00351B3F">
              <w:rPr>
                <w:rStyle w:val="Hyperlink"/>
                <w:noProof/>
              </w:rPr>
              <w:t>B.21</w:t>
            </w:r>
            <w:r w:rsidR="00B91185">
              <w:rPr>
                <w:noProof/>
                <w:szCs w:val="22"/>
                <w:lang w:eastAsia="en-IE"/>
              </w:rPr>
              <w:tab/>
            </w:r>
            <w:r w:rsidR="00B91185" w:rsidRPr="00351B3F">
              <w:rPr>
                <w:rStyle w:val="Hyperlink"/>
                <w:noProof/>
              </w:rPr>
              <w:t>Limitation of Liability</w:t>
            </w:r>
            <w:r w:rsidR="00B91185">
              <w:rPr>
                <w:noProof/>
                <w:webHidden/>
              </w:rPr>
              <w:tab/>
            </w:r>
            <w:r w:rsidR="00B91185">
              <w:rPr>
                <w:noProof/>
                <w:webHidden/>
              </w:rPr>
              <w:fldChar w:fldCharType="begin"/>
            </w:r>
            <w:r w:rsidR="00B91185">
              <w:rPr>
                <w:noProof/>
                <w:webHidden/>
              </w:rPr>
              <w:instrText xml:space="preserve"> PAGEREF _Toc89944230 \h </w:instrText>
            </w:r>
            <w:r w:rsidR="00B91185">
              <w:rPr>
                <w:noProof/>
                <w:webHidden/>
              </w:rPr>
            </w:r>
            <w:r w:rsidR="00B91185">
              <w:rPr>
                <w:noProof/>
                <w:webHidden/>
              </w:rPr>
              <w:fldChar w:fldCharType="separate"/>
            </w:r>
            <w:r w:rsidR="00B91185">
              <w:rPr>
                <w:noProof/>
                <w:webHidden/>
              </w:rPr>
              <w:t>64</w:t>
            </w:r>
            <w:r w:rsidR="00B91185">
              <w:rPr>
                <w:noProof/>
                <w:webHidden/>
              </w:rPr>
              <w:fldChar w:fldCharType="end"/>
            </w:r>
          </w:hyperlink>
        </w:p>
        <w:p w14:paraId="57AE1476" w14:textId="77777777" w:rsidR="00B91185" w:rsidRDefault="00FE67EA">
          <w:pPr>
            <w:pStyle w:val="TOC2"/>
            <w:tabs>
              <w:tab w:val="left" w:pos="880"/>
              <w:tab w:val="right" w:leader="dot" w:pos="9350"/>
            </w:tabs>
            <w:rPr>
              <w:noProof/>
              <w:szCs w:val="22"/>
              <w:lang w:eastAsia="en-IE"/>
            </w:rPr>
          </w:pPr>
          <w:hyperlink w:anchor="_Toc89944231" w:history="1">
            <w:r w:rsidR="00B91185" w:rsidRPr="00351B3F">
              <w:rPr>
                <w:rStyle w:val="Hyperlink"/>
                <w:noProof/>
              </w:rPr>
              <w:t>B.22</w:t>
            </w:r>
            <w:r w:rsidR="00B91185">
              <w:rPr>
                <w:noProof/>
                <w:szCs w:val="22"/>
                <w:lang w:eastAsia="en-IE"/>
              </w:rPr>
              <w:tab/>
            </w:r>
            <w:r w:rsidR="00B91185" w:rsidRPr="00351B3F">
              <w:rPr>
                <w:rStyle w:val="Hyperlink"/>
                <w:noProof/>
              </w:rPr>
              <w:t>Force Majeure</w:t>
            </w:r>
            <w:r w:rsidR="00B91185">
              <w:rPr>
                <w:noProof/>
                <w:webHidden/>
              </w:rPr>
              <w:tab/>
            </w:r>
            <w:r w:rsidR="00B91185">
              <w:rPr>
                <w:noProof/>
                <w:webHidden/>
              </w:rPr>
              <w:fldChar w:fldCharType="begin"/>
            </w:r>
            <w:r w:rsidR="00B91185">
              <w:rPr>
                <w:noProof/>
                <w:webHidden/>
              </w:rPr>
              <w:instrText xml:space="preserve"> PAGEREF _Toc89944231 \h </w:instrText>
            </w:r>
            <w:r w:rsidR="00B91185">
              <w:rPr>
                <w:noProof/>
                <w:webHidden/>
              </w:rPr>
            </w:r>
            <w:r w:rsidR="00B91185">
              <w:rPr>
                <w:noProof/>
                <w:webHidden/>
              </w:rPr>
              <w:fldChar w:fldCharType="separate"/>
            </w:r>
            <w:r w:rsidR="00B91185">
              <w:rPr>
                <w:noProof/>
                <w:webHidden/>
              </w:rPr>
              <w:t>66</w:t>
            </w:r>
            <w:r w:rsidR="00B91185">
              <w:rPr>
                <w:noProof/>
                <w:webHidden/>
              </w:rPr>
              <w:fldChar w:fldCharType="end"/>
            </w:r>
          </w:hyperlink>
        </w:p>
        <w:p w14:paraId="4C53C55D" w14:textId="77777777" w:rsidR="00B91185" w:rsidRDefault="00FE67EA">
          <w:pPr>
            <w:pStyle w:val="TOC3"/>
            <w:rPr>
              <w:noProof/>
              <w:szCs w:val="22"/>
              <w:lang w:eastAsia="en-IE"/>
            </w:rPr>
          </w:pPr>
          <w:hyperlink w:anchor="_Toc89944232" w:history="1">
            <w:r w:rsidR="00B91185" w:rsidRPr="00351B3F">
              <w:rPr>
                <w:rStyle w:val="Hyperlink"/>
                <w:noProof/>
              </w:rPr>
              <w:t>B.22.1</w:t>
            </w:r>
            <w:r w:rsidR="00B91185">
              <w:rPr>
                <w:noProof/>
                <w:szCs w:val="22"/>
                <w:lang w:eastAsia="en-IE"/>
              </w:rPr>
              <w:tab/>
            </w:r>
            <w:r w:rsidR="00B91185" w:rsidRPr="00351B3F">
              <w:rPr>
                <w:rStyle w:val="Hyperlink"/>
                <w:noProof/>
              </w:rPr>
              <w:t>Concept</w:t>
            </w:r>
            <w:r w:rsidR="00B91185">
              <w:rPr>
                <w:noProof/>
                <w:webHidden/>
              </w:rPr>
              <w:tab/>
            </w:r>
            <w:r w:rsidR="00B91185">
              <w:rPr>
                <w:noProof/>
                <w:webHidden/>
              </w:rPr>
              <w:fldChar w:fldCharType="begin"/>
            </w:r>
            <w:r w:rsidR="00B91185">
              <w:rPr>
                <w:noProof/>
                <w:webHidden/>
              </w:rPr>
              <w:instrText xml:space="preserve"> PAGEREF _Toc89944232 \h </w:instrText>
            </w:r>
            <w:r w:rsidR="00B91185">
              <w:rPr>
                <w:noProof/>
                <w:webHidden/>
              </w:rPr>
            </w:r>
            <w:r w:rsidR="00B91185">
              <w:rPr>
                <w:noProof/>
                <w:webHidden/>
              </w:rPr>
              <w:fldChar w:fldCharType="separate"/>
            </w:r>
            <w:r w:rsidR="00B91185">
              <w:rPr>
                <w:noProof/>
                <w:webHidden/>
              </w:rPr>
              <w:t>66</w:t>
            </w:r>
            <w:r w:rsidR="00B91185">
              <w:rPr>
                <w:noProof/>
                <w:webHidden/>
              </w:rPr>
              <w:fldChar w:fldCharType="end"/>
            </w:r>
          </w:hyperlink>
        </w:p>
        <w:p w14:paraId="44C75A1A" w14:textId="77777777" w:rsidR="00B91185" w:rsidRDefault="00FE67EA">
          <w:pPr>
            <w:pStyle w:val="TOC3"/>
            <w:rPr>
              <w:noProof/>
              <w:szCs w:val="22"/>
              <w:lang w:eastAsia="en-IE"/>
            </w:rPr>
          </w:pPr>
          <w:hyperlink w:anchor="_Toc89944233" w:history="1">
            <w:r w:rsidR="00B91185" w:rsidRPr="00351B3F">
              <w:rPr>
                <w:rStyle w:val="Hyperlink"/>
                <w:noProof/>
              </w:rPr>
              <w:t>B.22.2</w:t>
            </w:r>
            <w:r w:rsidR="00B91185">
              <w:rPr>
                <w:noProof/>
                <w:szCs w:val="22"/>
                <w:lang w:eastAsia="en-IE"/>
              </w:rPr>
              <w:tab/>
            </w:r>
            <w:r w:rsidR="00B91185" w:rsidRPr="00351B3F">
              <w:rPr>
                <w:rStyle w:val="Hyperlink"/>
                <w:noProof/>
              </w:rPr>
              <w:t>Occurrence and Procedures</w:t>
            </w:r>
            <w:r w:rsidR="00B91185">
              <w:rPr>
                <w:noProof/>
                <w:webHidden/>
              </w:rPr>
              <w:tab/>
            </w:r>
            <w:r w:rsidR="00B91185">
              <w:rPr>
                <w:noProof/>
                <w:webHidden/>
              </w:rPr>
              <w:fldChar w:fldCharType="begin"/>
            </w:r>
            <w:r w:rsidR="00B91185">
              <w:rPr>
                <w:noProof/>
                <w:webHidden/>
              </w:rPr>
              <w:instrText xml:space="preserve"> PAGEREF _Toc89944233 \h </w:instrText>
            </w:r>
            <w:r w:rsidR="00B91185">
              <w:rPr>
                <w:noProof/>
                <w:webHidden/>
              </w:rPr>
            </w:r>
            <w:r w:rsidR="00B91185">
              <w:rPr>
                <w:noProof/>
                <w:webHidden/>
              </w:rPr>
              <w:fldChar w:fldCharType="separate"/>
            </w:r>
            <w:r w:rsidR="00B91185">
              <w:rPr>
                <w:noProof/>
                <w:webHidden/>
              </w:rPr>
              <w:t>67</w:t>
            </w:r>
            <w:r w:rsidR="00B91185">
              <w:rPr>
                <w:noProof/>
                <w:webHidden/>
              </w:rPr>
              <w:fldChar w:fldCharType="end"/>
            </w:r>
          </w:hyperlink>
        </w:p>
        <w:p w14:paraId="2ED85EB4" w14:textId="77777777" w:rsidR="00B91185" w:rsidRDefault="00FE67EA">
          <w:pPr>
            <w:pStyle w:val="TOC3"/>
            <w:rPr>
              <w:noProof/>
              <w:szCs w:val="22"/>
              <w:lang w:eastAsia="en-IE"/>
            </w:rPr>
          </w:pPr>
          <w:hyperlink w:anchor="_Toc89944234" w:history="1">
            <w:r w:rsidR="00B91185" w:rsidRPr="00351B3F">
              <w:rPr>
                <w:rStyle w:val="Hyperlink"/>
                <w:noProof/>
              </w:rPr>
              <w:t>B.22.3</w:t>
            </w:r>
            <w:r w:rsidR="00B91185">
              <w:rPr>
                <w:noProof/>
                <w:szCs w:val="22"/>
                <w:lang w:eastAsia="en-IE"/>
              </w:rPr>
              <w:tab/>
            </w:r>
            <w:r w:rsidR="00B91185" w:rsidRPr="00351B3F">
              <w:rPr>
                <w:rStyle w:val="Hyperlink"/>
                <w:noProof/>
              </w:rPr>
              <w:t>Consequences</w:t>
            </w:r>
            <w:r w:rsidR="00B91185">
              <w:rPr>
                <w:noProof/>
                <w:webHidden/>
              </w:rPr>
              <w:tab/>
            </w:r>
            <w:r w:rsidR="00B91185">
              <w:rPr>
                <w:noProof/>
                <w:webHidden/>
              </w:rPr>
              <w:fldChar w:fldCharType="begin"/>
            </w:r>
            <w:r w:rsidR="00B91185">
              <w:rPr>
                <w:noProof/>
                <w:webHidden/>
              </w:rPr>
              <w:instrText xml:space="preserve"> PAGEREF _Toc89944234 \h </w:instrText>
            </w:r>
            <w:r w:rsidR="00B91185">
              <w:rPr>
                <w:noProof/>
                <w:webHidden/>
              </w:rPr>
            </w:r>
            <w:r w:rsidR="00B91185">
              <w:rPr>
                <w:noProof/>
                <w:webHidden/>
              </w:rPr>
              <w:fldChar w:fldCharType="separate"/>
            </w:r>
            <w:r w:rsidR="00B91185">
              <w:rPr>
                <w:noProof/>
                <w:webHidden/>
              </w:rPr>
              <w:t>68</w:t>
            </w:r>
            <w:r w:rsidR="00B91185">
              <w:rPr>
                <w:noProof/>
                <w:webHidden/>
              </w:rPr>
              <w:fldChar w:fldCharType="end"/>
            </w:r>
          </w:hyperlink>
        </w:p>
        <w:p w14:paraId="3DB5EF44" w14:textId="77777777" w:rsidR="00B91185" w:rsidRDefault="00FE67EA">
          <w:pPr>
            <w:pStyle w:val="TOC2"/>
            <w:tabs>
              <w:tab w:val="left" w:pos="880"/>
              <w:tab w:val="right" w:leader="dot" w:pos="9350"/>
            </w:tabs>
            <w:rPr>
              <w:noProof/>
              <w:szCs w:val="22"/>
              <w:lang w:eastAsia="en-IE"/>
            </w:rPr>
          </w:pPr>
          <w:hyperlink w:anchor="_Toc89944235" w:history="1">
            <w:r w:rsidR="00B91185" w:rsidRPr="00351B3F">
              <w:rPr>
                <w:rStyle w:val="Hyperlink"/>
                <w:noProof/>
              </w:rPr>
              <w:t>B.23</w:t>
            </w:r>
            <w:r w:rsidR="00B91185">
              <w:rPr>
                <w:noProof/>
                <w:szCs w:val="22"/>
                <w:lang w:eastAsia="en-IE"/>
              </w:rPr>
              <w:tab/>
            </w:r>
            <w:r w:rsidR="00B91185" w:rsidRPr="00351B3F">
              <w:rPr>
                <w:rStyle w:val="Hyperlink"/>
                <w:noProof/>
              </w:rPr>
              <w:t>Waiver</w:t>
            </w:r>
            <w:r w:rsidR="00B91185">
              <w:rPr>
                <w:noProof/>
                <w:webHidden/>
              </w:rPr>
              <w:tab/>
            </w:r>
            <w:r w:rsidR="00B91185">
              <w:rPr>
                <w:noProof/>
                <w:webHidden/>
              </w:rPr>
              <w:fldChar w:fldCharType="begin"/>
            </w:r>
            <w:r w:rsidR="00B91185">
              <w:rPr>
                <w:noProof/>
                <w:webHidden/>
              </w:rPr>
              <w:instrText xml:space="preserve"> PAGEREF _Toc89944235 \h </w:instrText>
            </w:r>
            <w:r w:rsidR="00B91185">
              <w:rPr>
                <w:noProof/>
                <w:webHidden/>
              </w:rPr>
            </w:r>
            <w:r w:rsidR="00B91185">
              <w:rPr>
                <w:noProof/>
                <w:webHidden/>
              </w:rPr>
              <w:fldChar w:fldCharType="separate"/>
            </w:r>
            <w:r w:rsidR="00B91185">
              <w:rPr>
                <w:noProof/>
                <w:webHidden/>
              </w:rPr>
              <w:t>69</w:t>
            </w:r>
            <w:r w:rsidR="00B91185">
              <w:rPr>
                <w:noProof/>
                <w:webHidden/>
              </w:rPr>
              <w:fldChar w:fldCharType="end"/>
            </w:r>
          </w:hyperlink>
        </w:p>
        <w:p w14:paraId="07A8CF4F" w14:textId="77777777" w:rsidR="00B91185" w:rsidRDefault="00FE67EA">
          <w:pPr>
            <w:pStyle w:val="TOC2"/>
            <w:tabs>
              <w:tab w:val="left" w:pos="880"/>
              <w:tab w:val="right" w:leader="dot" w:pos="9350"/>
            </w:tabs>
            <w:rPr>
              <w:noProof/>
              <w:szCs w:val="22"/>
              <w:lang w:eastAsia="en-IE"/>
            </w:rPr>
          </w:pPr>
          <w:hyperlink w:anchor="_Toc89944236" w:history="1">
            <w:r w:rsidR="00B91185" w:rsidRPr="00351B3F">
              <w:rPr>
                <w:rStyle w:val="Hyperlink"/>
                <w:noProof/>
              </w:rPr>
              <w:t>B.24</w:t>
            </w:r>
            <w:r w:rsidR="00B91185">
              <w:rPr>
                <w:noProof/>
                <w:szCs w:val="22"/>
                <w:lang w:eastAsia="en-IE"/>
              </w:rPr>
              <w:tab/>
            </w:r>
            <w:r w:rsidR="00B91185" w:rsidRPr="00351B3F">
              <w:rPr>
                <w:rStyle w:val="Hyperlink"/>
                <w:noProof/>
              </w:rPr>
              <w:t>Severance</w:t>
            </w:r>
            <w:r w:rsidR="00B91185">
              <w:rPr>
                <w:noProof/>
                <w:webHidden/>
              </w:rPr>
              <w:tab/>
            </w:r>
            <w:r w:rsidR="00B91185">
              <w:rPr>
                <w:noProof/>
                <w:webHidden/>
              </w:rPr>
              <w:fldChar w:fldCharType="begin"/>
            </w:r>
            <w:r w:rsidR="00B91185">
              <w:rPr>
                <w:noProof/>
                <w:webHidden/>
              </w:rPr>
              <w:instrText xml:space="preserve"> PAGEREF _Toc89944236 \h </w:instrText>
            </w:r>
            <w:r w:rsidR="00B91185">
              <w:rPr>
                <w:noProof/>
                <w:webHidden/>
              </w:rPr>
            </w:r>
            <w:r w:rsidR="00B91185">
              <w:rPr>
                <w:noProof/>
                <w:webHidden/>
              </w:rPr>
              <w:fldChar w:fldCharType="separate"/>
            </w:r>
            <w:r w:rsidR="00B91185">
              <w:rPr>
                <w:noProof/>
                <w:webHidden/>
              </w:rPr>
              <w:t>69</w:t>
            </w:r>
            <w:r w:rsidR="00B91185">
              <w:rPr>
                <w:noProof/>
                <w:webHidden/>
              </w:rPr>
              <w:fldChar w:fldCharType="end"/>
            </w:r>
          </w:hyperlink>
        </w:p>
        <w:p w14:paraId="7225C7BD" w14:textId="77777777" w:rsidR="00B91185" w:rsidRDefault="00FE67EA">
          <w:pPr>
            <w:pStyle w:val="TOC2"/>
            <w:tabs>
              <w:tab w:val="left" w:pos="880"/>
              <w:tab w:val="right" w:leader="dot" w:pos="9350"/>
            </w:tabs>
            <w:rPr>
              <w:noProof/>
              <w:szCs w:val="22"/>
              <w:lang w:eastAsia="en-IE"/>
            </w:rPr>
          </w:pPr>
          <w:hyperlink w:anchor="_Toc89944237" w:history="1">
            <w:r w:rsidR="00B91185" w:rsidRPr="00351B3F">
              <w:rPr>
                <w:rStyle w:val="Hyperlink"/>
                <w:noProof/>
              </w:rPr>
              <w:t>B.25</w:t>
            </w:r>
            <w:r w:rsidR="00B91185">
              <w:rPr>
                <w:noProof/>
                <w:szCs w:val="22"/>
                <w:lang w:eastAsia="en-IE"/>
              </w:rPr>
              <w:tab/>
            </w:r>
            <w:r w:rsidR="00B91185" w:rsidRPr="00351B3F">
              <w:rPr>
                <w:rStyle w:val="Hyperlink"/>
                <w:noProof/>
              </w:rPr>
              <w:t>Third P</w:t>
            </w:r>
            <w:r w:rsidR="00B91185" w:rsidRPr="00351B3F">
              <w:rPr>
                <w:rStyle w:val="Hyperlink"/>
                <w:rFonts w:eastAsiaTheme="majorEastAsia"/>
                <w:iCs/>
                <w:noProof/>
              </w:rPr>
              <w:t>a</w:t>
            </w:r>
            <w:r w:rsidR="00B91185" w:rsidRPr="00351B3F">
              <w:rPr>
                <w:rStyle w:val="Hyperlink"/>
                <w:noProof/>
              </w:rPr>
              <w:t>rty Beneficiaries</w:t>
            </w:r>
            <w:r w:rsidR="00B91185">
              <w:rPr>
                <w:noProof/>
                <w:webHidden/>
              </w:rPr>
              <w:tab/>
            </w:r>
            <w:r w:rsidR="00B91185">
              <w:rPr>
                <w:noProof/>
                <w:webHidden/>
              </w:rPr>
              <w:fldChar w:fldCharType="begin"/>
            </w:r>
            <w:r w:rsidR="00B91185">
              <w:rPr>
                <w:noProof/>
                <w:webHidden/>
              </w:rPr>
              <w:instrText xml:space="preserve"> PAGEREF _Toc89944237 \h </w:instrText>
            </w:r>
            <w:r w:rsidR="00B91185">
              <w:rPr>
                <w:noProof/>
                <w:webHidden/>
              </w:rPr>
            </w:r>
            <w:r w:rsidR="00B91185">
              <w:rPr>
                <w:noProof/>
                <w:webHidden/>
              </w:rPr>
              <w:fldChar w:fldCharType="separate"/>
            </w:r>
            <w:r w:rsidR="00B91185">
              <w:rPr>
                <w:noProof/>
                <w:webHidden/>
              </w:rPr>
              <w:t>69</w:t>
            </w:r>
            <w:r w:rsidR="00B91185">
              <w:rPr>
                <w:noProof/>
                <w:webHidden/>
              </w:rPr>
              <w:fldChar w:fldCharType="end"/>
            </w:r>
          </w:hyperlink>
        </w:p>
        <w:p w14:paraId="2E6C86C9" w14:textId="77777777" w:rsidR="00B91185" w:rsidRDefault="00FE67EA">
          <w:pPr>
            <w:pStyle w:val="TOC2"/>
            <w:tabs>
              <w:tab w:val="left" w:pos="880"/>
              <w:tab w:val="right" w:leader="dot" w:pos="9350"/>
            </w:tabs>
            <w:rPr>
              <w:noProof/>
              <w:szCs w:val="22"/>
              <w:lang w:eastAsia="en-IE"/>
            </w:rPr>
          </w:pPr>
          <w:hyperlink w:anchor="_Toc89944238" w:history="1">
            <w:r w:rsidR="00B91185" w:rsidRPr="00351B3F">
              <w:rPr>
                <w:rStyle w:val="Hyperlink"/>
                <w:noProof/>
              </w:rPr>
              <w:t>B.26</w:t>
            </w:r>
            <w:r w:rsidR="00B91185">
              <w:rPr>
                <w:noProof/>
                <w:szCs w:val="22"/>
                <w:lang w:eastAsia="en-IE"/>
              </w:rPr>
              <w:tab/>
            </w:r>
            <w:r w:rsidR="00B91185" w:rsidRPr="00351B3F">
              <w:rPr>
                <w:rStyle w:val="Hyperlink"/>
                <w:noProof/>
              </w:rPr>
              <w:t>No Association</w:t>
            </w:r>
            <w:r w:rsidR="00B91185">
              <w:rPr>
                <w:noProof/>
                <w:webHidden/>
              </w:rPr>
              <w:tab/>
            </w:r>
            <w:r w:rsidR="00B91185">
              <w:rPr>
                <w:noProof/>
                <w:webHidden/>
              </w:rPr>
              <w:fldChar w:fldCharType="begin"/>
            </w:r>
            <w:r w:rsidR="00B91185">
              <w:rPr>
                <w:noProof/>
                <w:webHidden/>
              </w:rPr>
              <w:instrText xml:space="preserve"> PAGEREF _Toc89944238 \h </w:instrText>
            </w:r>
            <w:r w:rsidR="00B91185">
              <w:rPr>
                <w:noProof/>
                <w:webHidden/>
              </w:rPr>
            </w:r>
            <w:r w:rsidR="00B91185">
              <w:rPr>
                <w:noProof/>
                <w:webHidden/>
              </w:rPr>
              <w:fldChar w:fldCharType="separate"/>
            </w:r>
            <w:r w:rsidR="00B91185">
              <w:rPr>
                <w:noProof/>
                <w:webHidden/>
              </w:rPr>
              <w:t>69</w:t>
            </w:r>
            <w:r w:rsidR="00B91185">
              <w:rPr>
                <w:noProof/>
                <w:webHidden/>
              </w:rPr>
              <w:fldChar w:fldCharType="end"/>
            </w:r>
          </w:hyperlink>
        </w:p>
        <w:p w14:paraId="147BA0DE" w14:textId="77777777" w:rsidR="00B91185" w:rsidRDefault="00FE67EA">
          <w:pPr>
            <w:pStyle w:val="TOC2"/>
            <w:tabs>
              <w:tab w:val="left" w:pos="880"/>
              <w:tab w:val="right" w:leader="dot" w:pos="9350"/>
            </w:tabs>
            <w:rPr>
              <w:noProof/>
              <w:szCs w:val="22"/>
              <w:lang w:eastAsia="en-IE"/>
            </w:rPr>
          </w:pPr>
          <w:hyperlink w:anchor="_Toc89944239" w:history="1">
            <w:r w:rsidR="00B91185" w:rsidRPr="00351B3F">
              <w:rPr>
                <w:rStyle w:val="Hyperlink"/>
                <w:noProof/>
              </w:rPr>
              <w:t>B.27</w:t>
            </w:r>
            <w:r w:rsidR="00B91185">
              <w:rPr>
                <w:noProof/>
                <w:szCs w:val="22"/>
                <w:lang w:eastAsia="en-IE"/>
              </w:rPr>
              <w:tab/>
            </w:r>
            <w:r w:rsidR="00B91185" w:rsidRPr="00351B3F">
              <w:rPr>
                <w:rStyle w:val="Hyperlink"/>
                <w:noProof/>
              </w:rPr>
              <w:t>Assignment</w:t>
            </w:r>
            <w:r w:rsidR="00B91185">
              <w:rPr>
                <w:noProof/>
                <w:webHidden/>
              </w:rPr>
              <w:tab/>
            </w:r>
            <w:r w:rsidR="00B91185">
              <w:rPr>
                <w:noProof/>
                <w:webHidden/>
              </w:rPr>
              <w:fldChar w:fldCharType="begin"/>
            </w:r>
            <w:r w:rsidR="00B91185">
              <w:rPr>
                <w:noProof/>
                <w:webHidden/>
              </w:rPr>
              <w:instrText xml:space="preserve"> PAGEREF _Toc89944239 \h </w:instrText>
            </w:r>
            <w:r w:rsidR="00B91185">
              <w:rPr>
                <w:noProof/>
                <w:webHidden/>
              </w:rPr>
            </w:r>
            <w:r w:rsidR="00B91185">
              <w:rPr>
                <w:noProof/>
                <w:webHidden/>
              </w:rPr>
              <w:fldChar w:fldCharType="separate"/>
            </w:r>
            <w:r w:rsidR="00B91185">
              <w:rPr>
                <w:noProof/>
                <w:webHidden/>
              </w:rPr>
              <w:t>70</w:t>
            </w:r>
            <w:r w:rsidR="00B91185">
              <w:rPr>
                <w:noProof/>
                <w:webHidden/>
              </w:rPr>
              <w:fldChar w:fldCharType="end"/>
            </w:r>
          </w:hyperlink>
        </w:p>
        <w:p w14:paraId="65D721F0" w14:textId="77777777" w:rsidR="00B91185" w:rsidRDefault="00FE67EA">
          <w:pPr>
            <w:pStyle w:val="TOC2"/>
            <w:tabs>
              <w:tab w:val="left" w:pos="880"/>
              <w:tab w:val="right" w:leader="dot" w:pos="9350"/>
            </w:tabs>
            <w:rPr>
              <w:noProof/>
              <w:szCs w:val="22"/>
              <w:lang w:eastAsia="en-IE"/>
            </w:rPr>
          </w:pPr>
          <w:hyperlink w:anchor="_Toc89944240" w:history="1">
            <w:r w:rsidR="00B91185" w:rsidRPr="00351B3F">
              <w:rPr>
                <w:rStyle w:val="Hyperlink"/>
                <w:noProof/>
              </w:rPr>
              <w:t>B.28</w:t>
            </w:r>
            <w:r w:rsidR="00B91185">
              <w:rPr>
                <w:noProof/>
                <w:szCs w:val="22"/>
                <w:lang w:eastAsia="en-IE"/>
              </w:rPr>
              <w:tab/>
            </w:r>
            <w:r w:rsidR="00B91185" w:rsidRPr="00351B3F">
              <w:rPr>
                <w:rStyle w:val="Hyperlink"/>
                <w:noProof/>
              </w:rPr>
              <w:t>Publication of the Code</w:t>
            </w:r>
            <w:r w:rsidR="00B91185">
              <w:rPr>
                <w:noProof/>
                <w:webHidden/>
              </w:rPr>
              <w:tab/>
            </w:r>
            <w:r w:rsidR="00B91185">
              <w:rPr>
                <w:noProof/>
                <w:webHidden/>
              </w:rPr>
              <w:fldChar w:fldCharType="begin"/>
            </w:r>
            <w:r w:rsidR="00B91185">
              <w:rPr>
                <w:noProof/>
                <w:webHidden/>
              </w:rPr>
              <w:instrText xml:space="preserve"> PAGEREF _Toc89944240 \h </w:instrText>
            </w:r>
            <w:r w:rsidR="00B91185">
              <w:rPr>
                <w:noProof/>
                <w:webHidden/>
              </w:rPr>
            </w:r>
            <w:r w:rsidR="00B91185">
              <w:rPr>
                <w:noProof/>
                <w:webHidden/>
              </w:rPr>
              <w:fldChar w:fldCharType="separate"/>
            </w:r>
            <w:r w:rsidR="00B91185">
              <w:rPr>
                <w:noProof/>
                <w:webHidden/>
              </w:rPr>
              <w:t>70</w:t>
            </w:r>
            <w:r w:rsidR="00B91185">
              <w:rPr>
                <w:noProof/>
                <w:webHidden/>
              </w:rPr>
              <w:fldChar w:fldCharType="end"/>
            </w:r>
          </w:hyperlink>
        </w:p>
        <w:p w14:paraId="093DE45C" w14:textId="77777777" w:rsidR="00B91185" w:rsidRDefault="00FE67EA">
          <w:pPr>
            <w:pStyle w:val="TOC2"/>
            <w:tabs>
              <w:tab w:val="left" w:pos="880"/>
              <w:tab w:val="right" w:leader="dot" w:pos="9350"/>
            </w:tabs>
            <w:rPr>
              <w:noProof/>
              <w:szCs w:val="22"/>
              <w:lang w:eastAsia="en-IE"/>
            </w:rPr>
          </w:pPr>
          <w:hyperlink w:anchor="_Toc89944241" w:history="1">
            <w:r w:rsidR="00B91185" w:rsidRPr="00351B3F">
              <w:rPr>
                <w:rStyle w:val="Hyperlink"/>
                <w:noProof/>
              </w:rPr>
              <w:t>B.29</w:t>
            </w:r>
            <w:r w:rsidR="00B91185">
              <w:rPr>
                <w:noProof/>
                <w:szCs w:val="22"/>
                <w:lang w:eastAsia="en-IE"/>
              </w:rPr>
              <w:tab/>
            </w:r>
            <w:r w:rsidR="00B91185" w:rsidRPr="00351B3F">
              <w:rPr>
                <w:rStyle w:val="Hyperlink"/>
                <w:noProof/>
              </w:rPr>
              <w:t>Confidential Information</w:t>
            </w:r>
            <w:r w:rsidR="00B91185">
              <w:rPr>
                <w:noProof/>
                <w:webHidden/>
              </w:rPr>
              <w:tab/>
            </w:r>
            <w:r w:rsidR="00B91185">
              <w:rPr>
                <w:noProof/>
                <w:webHidden/>
              </w:rPr>
              <w:fldChar w:fldCharType="begin"/>
            </w:r>
            <w:r w:rsidR="00B91185">
              <w:rPr>
                <w:noProof/>
                <w:webHidden/>
              </w:rPr>
              <w:instrText xml:space="preserve"> PAGEREF _Toc89944241 \h </w:instrText>
            </w:r>
            <w:r w:rsidR="00B91185">
              <w:rPr>
                <w:noProof/>
                <w:webHidden/>
              </w:rPr>
            </w:r>
            <w:r w:rsidR="00B91185">
              <w:rPr>
                <w:noProof/>
                <w:webHidden/>
              </w:rPr>
              <w:fldChar w:fldCharType="separate"/>
            </w:r>
            <w:r w:rsidR="00B91185">
              <w:rPr>
                <w:noProof/>
                <w:webHidden/>
              </w:rPr>
              <w:t>70</w:t>
            </w:r>
            <w:r w:rsidR="00B91185">
              <w:rPr>
                <w:noProof/>
                <w:webHidden/>
              </w:rPr>
              <w:fldChar w:fldCharType="end"/>
            </w:r>
          </w:hyperlink>
        </w:p>
        <w:p w14:paraId="266E4DAD" w14:textId="77777777" w:rsidR="00B91185" w:rsidRDefault="00FE67EA">
          <w:pPr>
            <w:pStyle w:val="TOC3"/>
            <w:rPr>
              <w:noProof/>
              <w:szCs w:val="22"/>
              <w:lang w:eastAsia="en-IE"/>
            </w:rPr>
          </w:pPr>
          <w:hyperlink w:anchor="_Toc89944242" w:history="1">
            <w:r w:rsidR="00B91185" w:rsidRPr="00351B3F">
              <w:rPr>
                <w:rStyle w:val="Hyperlink"/>
                <w:noProof/>
              </w:rPr>
              <w:t>B.29.2</w:t>
            </w:r>
            <w:r w:rsidR="00B91185">
              <w:rPr>
                <w:noProof/>
                <w:szCs w:val="22"/>
                <w:lang w:eastAsia="en-IE"/>
              </w:rPr>
              <w:tab/>
            </w:r>
            <w:r w:rsidR="00B91185" w:rsidRPr="00351B3F">
              <w:rPr>
                <w:rStyle w:val="Hyperlink"/>
                <w:noProof/>
              </w:rPr>
              <w:t>Exceptions</w:t>
            </w:r>
            <w:r w:rsidR="00B91185">
              <w:rPr>
                <w:noProof/>
                <w:webHidden/>
              </w:rPr>
              <w:tab/>
            </w:r>
            <w:r w:rsidR="00B91185">
              <w:rPr>
                <w:noProof/>
                <w:webHidden/>
              </w:rPr>
              <w:fldChar w:fldCharType="begin"/>
            </w:r>
            <w:r w:rsidR="00B91185">
              <w:rPr>
                <w:noProof/>
                <w:webHidden/>
              </w:rPr>
              <w:instrText xml:space="preserve"> PAGEREF _Toc89944242 \h </w:instrText>
            </w:r>
            <w:r w:rsidR="00B91185">
              <w:rPr>
                <w:noProof/>
                <w:webHidden/>
              </w:rPr>
            </w:r>
            <w:r w:rsidR="00B91185">
              <w:rPr>
                <w:noProof/>
                <w:webHidden/>
              </w:rPr>
              <w:fldChar w:fldCharType="separate"/>
            </w:r>
            <w:r w:rsidR="00B91185">
              <w:rPr>
                <w:noProof/>
                <w:webHidden/>
              </w:rPr>
              <w:t>71</w:t>
            </w:r>
            <w:r w:rsidR="00B91185">
              <w:rPr>
                <w:noProof/>
                <w:webHidden/>
              </w:rPr>
              <w:fldChar w:fldCharType="end"/>
            </w:r>
          </w:hyperlink>
        </w:p>
        <w:p w14:paraId="70A6BEC9" w14:textId="77777777" w:rsidR="00B91185" w:rsidRDefault="00FE67EA">
          <w:pPr>
            <w:pStyle w:val="TOC3"/>
            <w:rPr>
              <w:noProof/>
              <w:szCs w:val="22"/>
              <w:lang w:eastAsia="en-IE"/>
            </w:rPr>
          </w:pPr>
          <w:hyperlink w:anchor="_Toc89944243" w:history="1">
            <w:r w:rsidR="00B91185" w:rsidRPr="00351B3F">
              <w:rPr>
                <w:rStyle w:val="Hyperlink"/>
                <w:noProof/>
              </w:rPr>
              <w:t>B.29.3</w:t>
            </w:r>
            <w:r w:rsidR="00B91185">
              <w:rPr>
                <w:noProof/>
                <w:szCs w:val="22"/>
                <w:lang w:eastAsia="en-IE"/>
              </w:rPr>
              <w:tab/>
            </w:r>
            <w:r w:rsidR="00B91185" w:rsidRPr="00351B3F">
              <w:rPr>
                <w:rStyle w:val="Hyperlink"/>
                <w:noProof/>
              </w:rPr>
              <w:t>Permitted Disclosures</w:t>
            </w:r>
            <w:r w:rsidR="00B91185">
              <w:rPr>
                <w:noProof/>
                <w:webHidden/>
              </w:rPr>
              <w:tab/>
            </w:r>
            <w:r w:rsidR="00B91185">
              <w:rPr>
                <w:noProof/>
                <w:webHidden/>
              </w:rPr>
              <w:fldChar w:fldCharType="begin"/>
            </w:r>
            <w:r w:rsidR="00B91185">
              <w:rPr>
                <w:noProof/>
                <w:webHidden/>
              </w:rPr>
              <w:instrText xml:space="preserve"> PAGEREF _Toc89944243 \h </w:instrText>
            </w:r>
            <w:r w:rsidR="00B91185">
              <w:rPr>
                <w:noProof/>
                <w:webHidden/>
              </w:rPr>
            </w:r>
            <w:r w:rsidR="00B91185">
              <w:rPr>
                <w:noProof/>
                <w:webHidden/>
              </w:rPr>
              <w:fldChar w:fldCharType="separate"/>
            </w:r>
            <w:r w:rsidR="00B91185">
              <w:rPr>
                <w:noProof/>
                <w:webHidden/>
              </w:rPr>
              <w:t>71</w:t>
            </w:r>
            <w:r w:rsidR="00B91185">
              <w:rPr>
                <w:noProof/>
                <w:webHidden/>
              </w:rPr>
              <w:fldChar w:fldCharType="end"/>
            </w:r>
          </w:hyperlink>
        </w:p>
        <w:p w14:paraId="47F21629" w14:textId="77777777" w:rsidR="00B91185" w:rsidRDefault="00FE67EA">
          <w:pPr>
            <w:pStyle w:val="TOC2"/>
            <w:tabs>
              <w:tab w:val="left" w:pos="880"/>
              <w:tab w:val="right" w:leader="dot" w:pos="9350"/>
            </w:tabs>
            <w:rPr>
              <w:noProof/>
              <w:szCs w:val="22"/>
              <w:lang w:eastAsia="en-IE"/>
            </w:rPr>
          </w:pPr>
          <w:hyperlink w:anchor="_Toc89944244" w:history="1">
            <w:r w:rsidR="00B91185" w:rsidRPr="00351B3F">
              <w:rPr>
                <w:rStyle w:val="Hyperlink"/>
                <w:noProof/>
              </w:rPr>
              <w:t>B.30</w:t>
            </w:r>
            <w:r w:rsidR="00B91185">
              <w:rPr>
                <w:noProof/>
                <w:szCs w:val="22"/>
                <w:lang w:eastAsia="en-IE"/>
              </w:rPr>
              <w:tab/>
            </w:r>
            <w:r w:rsidR="00B91185" w:rsidRPr="00351B3F">
              <w:rPr>
                <w:rStyle w:val="Hyperlink"/>
                <w:noProof/>
              </w:rPr>
              <w:t>Freedom of Information Acts</w:t>
            </w:r>
            <w:r w:rsidR="00B91185">
              <w:rPr>
                <w:noProof/>
                <w:webHidden/>
              </w:rPr>
              <w:tab/>
            </w:r>
            <w:r w:rsidR="00B91185">
              <w:rPr>
                <w:noProof/>
                <w:webHidden/>
              </w:rPr>
              <w:fldChar w:fldCharType="begin"/>
            </w:r>
            <w:r w:rsidR="00B91185">
              <w:rPr>
                <w:noProof/>
                <w:webHidden/>
              </w:rPr>
              <w:instrText xml:space="preserve"> PAGEREF _Toc89944244 \h </w:instrText>
            </w:r>
            <w:r w:rsidR="00B91185">
              <w:rPr>
                <w:noProof/>
                <w:webHidden/>
              </w:rPr>
            </w:r>
            <w:r w:rsidR="00B91185">
              <w:rPr>
                <w:noProof/>
                <w:webHidden/>
              </w:rPr>
              <w:fldChar w:fldCharType="separate"/>
            </w:r>
            <w:r w:rsidR="00B91185">
              <w:rPr>
                <w:noProof/>
                <w:webHidden/>
              </w:rPr>
              <w:t>72</w:t>
            </w:r>
            <w:r w:rsidR="00B91185">
              <w:rPr>
                <w:noProof/>
                <w:webHidden/>
              </w:rPr>
              <w:fldChar w:fldCharType="end"/>
            </w:r>
          </w:hyperlink>
        </w:p>
        <w:p w14:paraId="2D490786" w14:textId="77777777" w:rsidR="00B91185" w:rsidRDefault="00FE67EA">
          <w:pPr>
            <w:pStyle w:val="TOC2"/>
            <w:tabs>
              <w:tab w:val="left" w:pos="880"/>
              <w:tab w:val="right" w:leader="dot" w:pos="9350"/>
            </w:tabs>
            <w:rPr>
              <w:noProof/>
              <w:szCs w:val="22"/>
              <w:lang w:eastAsia="en-IE"/>
            </w:rPr>
          </w:pPr>
          <w:hyperlink w:anchor="_Toc89944245" w:history="1">
            <w:r w:rsidR="00B91185" w:rsidRPr="00351B3F">
              <w:rPr>
                <w:rStyle w:val="Hyperlink"/>
                <w:noProof/>
              </w:rPr>
              <w:t>B.31</w:t>
            </w:r>
            <w:r w:rsidR="00B91185">
              <w:rPr>
                <w:noProof/>
                <w:szCs w:val="22"/>
                <w:lang w:eastAsia="en-IE"/>
              </w:rPr>
              <w:tab/>
            </w:r>
            <w:r w:rsidR="00B91185" w:rsidRPr="00351B3F">
              <w:rPr>
                <w:rStyle w:val="Hyperlink"/>
                <w:noProof/>
              </w:rPr>
              <w:t>Data Protection</w:t>
            </w:r>
            <w:r w:rsidR="00B91185">
              <w:rPr>
                <w:noProof/>
                <w:webHidden/>
              </w:rPr>
              <w:tab/>
            </w:r>
            <w:r w:rsidR="00B91185">
              <w:rPr>
                <w:noProof/>
                <w:webHidden/>
              </w:rPr>
              <w:fldChar w:fldCharType="begin"/>
            </w:r>
            <w:r w:rsidR="00B91185">
              <w:rPr>
                <w:noProof/>
                <w:webHidden/>
              </w:rPr>
              <w:instrText xml:space="preserve"> PAGEREF _Toc89944245 \h </w:instrText>
            </w:r>
            <w:r w:rsidR="00B91185">
              <w:rPr>
                <w:noProof/>
                <w:webHidden/>
              </w:rPr>
            </w:r>
            <w:r w:rsidR="00B91185">
              <w:rPr>
                <w:noProof/>
                <w:webHidden/>
              </w:rPr>
              <w:fldChar w:fldCharType="separate"/>
            </w:r>
            <w:r w:rsidR="00B91185">
              <w:rPr>
                <w:noProof/>
                <w:webHidden/>
              </w:rPr>
              <w:t>72</w:t>
            </w:r>
            <w:r w:rsidR="00B91185">
              <w:rPr>
                <w:noProof/>
                <w:webHidden/>
              </w:rPr>
              <w:fldChar w:fldCharType="end"/>
            </w:r>
          </w:hyperlink>
        </w:p>
        <w:p w14:paraId="65B27758" w14:textId="77777777" w:rsidR="00B91185" w:rsidRDefault="00FE67EA">
          <w:pPr>
            <w:pStyle w:val="TOC2"/>
            <w:tabs>
              <w:tab w:val="left" w:pos="880"/>
              <w:tab w:val="right" w:leader="dot" w:pos="9350"/>
            </w:tabs>
            <w:rPr>
              <w:noProof/>
              <w:szCs w:val="22"/>
              <w:lang w:eastAsia="en-IE"/>
            </w:rPr>
          </w:pPr>
          <w:hyperlink w:anchor="_Toc89944246" w:history="1">
            <w:r w:rsidR="00B91185" w:rsidRPr="00351B3F">
              <w:rPr>
                <w:rStyle w:val="Hyperlink"/>
                <w:noProof/>
              </w:rPr>
              <w:t>B.32</w:t>
            </w:r>
            <w:r w:rsidR="00B91185">
              <w:rPr>
                <w:noProof/>
                <w:szCs w:val="22"/>
                <w:lang w:eastAsia="en-IE"/>
              </w:rPr>
              <w:tab/>
            </w:r>
            <w:r w:rsidR="00B91185" w:rsidRPr="00351B3F">
              <w:rPr>
                <w:rStyle w:val="Hyperlink"/>
                <w:noProof/>
              </w:rPr>
              <w:t>Notices</w:t>
            </w:r>
            <w:r w:rsidR="00B91185">
              <w:rPr>
                <w:noProof/>
                <w:webHidden/>
              </w:rPr>
              <w:tab/>
            </w:r>
            <w:r w:rsidR="00B91185">
              <w:rPr>
                <w:noProof/>
                <w:webHidden/>
              </w:rPr>
              <w:fldChar w:fldCharType="begin"/>
            </w:r>
            <w:r w:rsidR="00B91185">
              <w:rPr>
                <w:noProof/>
                <w:webHidden/>
              </w:rPr>
              <w:instrText xml:space="preserve"> PAGEREF _Toc89944246 \h </w:instrText>
            </w:r>
            <w:r w:rsidR="00B91185">
              <w:rPr>
                <w:noProof/>
                <w:webHidden/>
              </w:rPr>
            </w:r>
            <w:r w:rsidR="00B91185">
              <w:rPr>
                <w:noProof/>
                <w:webHidden/>
              </w:rPr>
              <w:fldChar w:fldCharType="separate"/>
            </w:r>
            <w:r w:rsidR="00B91185">
              <w:rPr>
                <w:noProof/>
                <w:webHidden/>
              </w:rPr>
              <w:t>72</w:t>
            </w:r>
            <w:r w:rsidR="00B91185">
              <w:rPr>
                <w:noProof/>
                <w:webHidden/>
              </w:rPr>
              <w:fldChar w:fldCharType="end"/>
            </w:r>
          </w:hyperlink>
        </w:p>
        <w:p w14:paraId="0A9958BE" w14:textId="77777777" w:rsidR="00B91185" w:rsidRDefault="00FE67EA">
          <w:pPr>
            <w:pStyle w:val="TOC3"/>
            <w:rPr>
              <w:noProof/>
              <w:szCs w:val="22"/>
              <w:lang w:eastAsia="en-IE"/>
            </w:rPr>
          </w:pPr>
          <w:hyperlink w:anchor="_Toc89944247" w:history="1">
            <w:r w:rsidR="00B91185" w:rsidRPr="00351B3F">
              <w:rPr>
                <w:rStyle w:val="Hyperlink"/>
                <w:noProof/>
              </w:rPr>
              <w:t>B.32.2</w:t>
            </w:r>
            <w:r w:rsidR="00B91185">
              <w:rPr>
                <w:noProof/>
                <w:szCs w:val="22"/>
                <w:lang w:eastAsia="en-IE"/>
              </w:rPr>
              <w:tab/>
            </w:r>
            <w:r w:rsidR="00B91185" w:rsidRPr="00351B3F">
              <w:rPr>
                <w:rStyle w:val="Hyperlink"/>
                <w:noProof/>
              </w:rPr>
              <w:t>Notice to Other Parties</w:t>
            </w:r>
            <w:r w:rsidR="00B91185">
              <w:rPr>
                <w:noProof/>
                <w:webHidden/>
              </w:rPr>
              <w:tab/>
            </w:r>
            <w:r w:rsidR="00B91185">
              <w:rPr>
                <w:noProof/>
                <w:webHidden/>
              </w:rPr>
              <w:fldChar w:fldCharType="begin"/>
            </w:r>
            <w:r w:rsidR="00B91185">
              <w:rPr>
                <w:noProof/>
                <w:webHidden/>
              </w:rPr>
              <w:instrText xml:space="preserve"> PAGEREF _Toc89944247 \h </w:instrText>
            </w:r>
            <w:r w:rsidR="00B91185">
              <w:rPr>
                <w:noProof/>
                <w:webHidden/>
              </w:rPr>
            </w:r>
            <w:r w:rsidR="00B91185">
              <w:rPr>
                <w:noProof/>
                <w:webHidden/>
              </w:rPr>
              <w:fldChar w:fldCharType="separate"/>
            </w:r>
            <w:r w:rsidR="00B91185">
              <w:rPr>
                <w:noProof/>
                <w:webHidden/>
              </w:rPr>
              <w:t>73</w:t>
            </w:r>
            <w:r w:rsidR="00B91185">
              <w:rPr>
                <w:noProof/>
                <w:webHidden/>
              </w:rPr>
              <w:fldChar w:fldCharType="end"/>
            </w:r>
          </w:hyperlink>
        </w:p>
        <w:p w14:paraId="37EE2879" w14:textId="77777777" w:rsidR="00B91185" w:rsidRDefault="00FE67EA">
          <w:pPr>
            <w:pStyle w:val="TOC3"/>
            <w:rPr>
              <w:noProof/>
              <w:szCs w:val="22"/>
              <w:lang w:eastAsia="en-IE"/>
            </w:rPr>
          </w:pPr>
          <w:hyperlink w:anchor="_Toc89944248" w:history="1">
            <w:r w:rsidR="00B91185" w:rsidRPr="00351B3F">
              <w:rPr>
                <w:rStyle w:val="Hyperlink"/>
                <w:noProof/>
              </w:rPr>
              <w:t>B.32.3</w:t>
            </w:r>
            <w:r w:rsidR="00B91185">
              <w:rPr>
                <w:noProof/>
                <w:szCs w:val="22"/>
                <w:lang w:eastAsia="en-IE"/>
              </w:rPr>
              <w:tab/>
            </w:r>
            <w:r w:rsidR="00B91185" w:rsidRPr="00351B3F">
              <w:rPr>
                <w:rStyle w:val="Hyperlink"/>
                <w:noProof/>
              </w:rPr>
              <w:t>Notice to the Regulatory Authorities</w:t>
            </w:r>
            <w:r w:rsidR="00B91185">
              <w:rPr>
                <w:noProof/>
                <w:webHidden/>
              </w:rPr>
              <w:tab/>
            </w:r>
            <w:r w:rsidR="00B91185">
              <w:rPr>
                <w:noProof/>
                <w:webHidden/>
              </w:rPr>
              <w:fldChar w:fldCharType="begin"/>
            </w:r>
            <w:r w:rsidR="00B91185">
              <w:rPr>
                <w:noProof/>
                <w:webHidden/>
              </w:rPr>
              <w:instrText xml:space="preserve"> PAGEREF _Toc89944248 \h </w:instrText>
            </w:r>
            <w:r w:rsidR="00B91185">
              <w:rPr>
                <w:noProof/>
                <w:webHidden/>
              </w:rPr>
            </w:r>
            <w:r w:rsidR="00B91185">
              <w:rPr>
                <w:noProof/>
                <w:webHidden/>
              </w:rPr>
              <w:fldChar w:fldCharType="separate"/>
            </w:r>
            <w:r w:rsidR="00B91185">
              <w:rPr>
                <w:noProof/>
                <w:webHidden/>
              </w:rPr>
              <w:t>74</w:t>
            </w:r>
            <w:r w:rsidR="00B91185">
              <w:rPr>
                <w:noProof/>
                <w:webHidden/>
              </w:rPr>
              <w:fldChar w:fldCharType="end"/>
            </w:r>
          </w:hyperlink>
        </w:p>
        <w:p w14:paraId="46936D51" w14:textId="77777777" w:rsidR="00B91185" w:rsidRDefault="00FE67EA">
          <w:pPr>
            <w:pStyle w:val="TOC3"/>
            <w:rPr>
              <w:noProof/>
              <w:szCs w:val="22"/>
              <w:lang w:eastAsia="en-IE"/>
            </w:rPr>
          </w:pPr>
          <w:hyperlink w:anchor="_Toc89944249" w:history="1">
            <w:r w:rsidR="00B91185" w:rsidRPr="00351B3F">
              <w:rPr>
                <w:rStyle w:val="Hyperlink"/>
                <w:noProof/>
              </w:rPr>
              <w:t>B.32.4</w:t>
            </w:r>
            <w:r w:rsidR="00B91185">
              <w:rPr>
                <w:noProof/>
                <w:szCs w:val="22"/>
                <w:lang w:eastAsia="en-IE"/>
              </w:rPr>
              <w:tab/>
            </w:r>
            <w:r w:rsidR="00B91185" w:rsidRPr="00351B3F">
              <w:rPr>
                <w:rStyle w:val="Hyperlink"/>
                <w:noProof/>
              </w:rPr>
              <w:t>Market Operator Notices</w:t>
            </w:r>
            <w:r w:rsidR="00B91185">
              <w:rPr>
                <w:noProof/>
                <w:webHidden/>
              </w:rPr>
              <w:tab/>
            </w:r>
            <w:r w:rsidR="00B91185">
              <w:rPr>
                <w:noProof/>
                <w:webHidden/>
              </w:rPr>
              <w:fldChar w:fldCharType="begin"/>
            </w:r>
            <w:r w:rsidR="00B91185">
              <w:rPr>
                <w:noProof/>
                <w:webHidden/>
              </w:rPr>
              <w:instrText xml:space="preserve"> PAGEREF _Toc89944249 \h </w:instrText>
            </w:r>
            <w:r w:rsidR="00B91185">
              <w:rPr>
                <w:noProof/>
                <w:webHidden/>
              </w:rPr>
            </w:r>
            <w:r w:rsidR="00B91185">
              <w:rPr>
                <w:noProof/>
                <w:webHidden/>
              </w:rPr>
              <w:fldChar w:fldCharType="separate"/>
            </w:r>
            <w:r w:rsidR="00B91185">
              <w:rPr>
                <w:noProof/>
                <w:webHidden/>
              </w:rPr>
              <w:t>74</w:t>
            </w:r>
            <w:r w:rsidR="00B91185">
              <w:rPr>
                <w:noProof/>
                <w:webHidden/>
              </w:rPr>
              <w:fldChar w:fldCharType="end"/>
            </w:r>
          </w:hyperlink>
        </w:p>
        <w:p w14:paraId="20D5A195" w14:textId="77777777" w:rsidR="00B91185" w:rsidRDefault="00FE67EA">
          <w:pPr>
            <w:pStyle w:val="TOC1"/>
            <w:tabs>
              <w:tab w:val="right" w:leader="dot" w:pos="9350"/>
            </w:tabs>
            <w:rPr>
              <w:noProof/>
              <w:szCs w:val="22"/>
              <w:lang w:eastAsia="en-IE"/>
            </w:rPr>
          </w:pPr>
          <w:hyperlink w:anchor="_Toc89944250" w:history="1">
            <w:r w:rsidR="00B91185" w:rsidRPr="00351B3F">
              <w:rPr>
                <w:rStyle w:val="Hyperlink"/>
                <w:noProof/>
              </w:rPr>
              <w:t>C. Data and Information Systems</w:t>
            </w:r>
            <w:r w:rsidR="00B91185">
              <w:rPr>
                <w:noProof/>
                <w:webHidden/>
              </w:rPr>
              <w:tab/>
            </w:r>
            <w:r w:rsidR="00B91185">
              <w:rPr>
                <w:noProof/>
                <w:webHidden/>
              </w:rPr>
              <w:fldChar w:fldCharType="begin"/>
            </w:r>
            <w:r w:rsidR="00B91185">
              <w:rPr>
                <w:noProof/>
                <w:webHidden/>
              </w:rPr>
              <w:instrText xml:space="preserve"> PAGEREF _Toc89944250 \h </w:instrText>
            </w:r>
            <w:r w:rsidR="00B91185">
              <w:rPr>
                <w:noProof/>
                <w:webHidden/>
              </w:rPr>
            </w:r>
            <w:r w:rsidR="00B91185">
              <w:rPr>
                <w:noProof/>
                <w:webHidden/>
              </w:rPr>
              <w:fldChar w:fldCharType="separate"/>
            </w:r>
            <w:r w:rsidR="00B91185">
              <w:rPr>
                <w:noProof/>
                <w:webHidden/>
              </w:rPr>
              <w:t>75</w:t>
            </w:r>
            <w:r w:rsidR="00B91185">
              <w:rPr>
                <w:noProof/>
                <w:webHidden/>
              </w:rPr>
              <w:fldChar w:fldCharType="end"/>
            </w:r>
          </w:hyperlink>
        </w:p>
        <w:p w14:paraId="3EA48CD9" w14:textId="77777777" w:rsidR="00B91185" w:rsidRDefault="00FE67EA">
          <w:pPr>
            <w:pStyle w:val="TOC2"/>
            <w:tabs>
              <w:tab w:val="left" w:pos="880"/>
              <w:tab w:val="right" w:leader="dot" w:pos="9350"/>
            </w:tabs>
            <w:rPr>
              <w:noProof/>
              <w:szCs w:val="22"/>
              <w:lang w:eastAsia="en-IE"/>
            </w:rPr>
          </w:pPr>
          <w:hyperlink w:anchor="_Toc89944251" w:history="1">
            <w:r w:rsidR="00B91185" w:rsidRPr="00351B3F">
              <w:rPr>
                <w:rStyle w:val="Hyperlink"/>
                <w:noProof/>
              </w:rPr>
              <w:t>C.1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_Toc89944251 \h </w:instrText>
            </w:r>
            <w:r w:rsidR="00B91185">
              <w:rPr>
                <w:noProof/>
                <w:webHidden/>
              </w:rPr>
            </w:r>
            <w:r w:rsidR="00B91185">
              <w:rPr>
                <w:noProof/>
                <w:webHidden/>
              </w:rPr>
              <w:fldChar w:fldCharType="separate"/>
            </w:r>
            <w:r w:rsidR="00B91185">
              <w:rPr>
                <w:noProof/>
                <w:webHidden/>
              </w:rPr>
              <w:t>75</w:t>
            </w:r>
            <w:r w:rsidR="00B91185">
              <w:rPr>
                <w:noProof/>
                <w:webHidden/>
              </w:rPr>
              <w:fldChar w:fldCharType="end"/>
            </w:r>
          </w:hyperlink>
        </w:p>
        <w:p w14:paraId="49BC31C1" w14:textId="77777777" w:rsidR="00B91185" w:rsidRDefault="00FE67EA">
          <w:pPr>
            <w:pStyle w:val="TOC3"/>
            <w:rPr>
              <w:noProof/>
              <w:szCs w:val="22"/>
              <w:lang w:eastAsia="en-IE"/>
            </w:rPr>
          </w:pPr>
          <w:hyperlink w:anchor="_Toc89944252" w:history="1">
            <w:r w:rsidR="00B91185" w:rsidRPr="00351B3F">
              <w:rPr>
                <w:rStyle w:val="Hyperlink"/>
                <w:noProof/>
              </w:rPr>
              <w:t>C.1.1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_Toc89944252 \h </w:instrText>
            </w:r>
            <w:r w:rsidR="00B91185">
              <w:rPr>
                <w:noProof/>
                <w:webHidden/>
              </w:rPr>
            </w:r>
            <w:r w:rsidR="00B91185">
              <w:rPr>
                <w:noProof/>
                <w:webHidden/>
              </w:rPr>
              <w:fldChar w:fldCharType="separate"/>
            </w:r>
            <w:r w:rsidR="00B91185">
              <w:rPr>
                <w:noProof/>
                <w:webHidden/>
              </w:rPr>
              <w:t>75</w:t>
            </w:r>
            <w:r w:rsidR="00B91185">
              <w:rPr>
                <w:noProof/>
                <w:webHidden/>
              </w:rPr>
              <w:fldChar w:fldCharType="end"/>
            </w:r>
          </w:hyperlink>
        </w:p>
        <w:p w14:paraId="53CD998C" w14:textId="77777777" w:rsidR="00B91185" w:rsidRDefault="00FE67EA">
          <w:pPr>
            <w:pStyle w:val="TOC3"/>
            <w:rPr>
              <w:noProof/>
              <w:szCs w:val="22"/>
              <w:lang w:eastAsia="en-IE"/>
            </w:rPr>
          </w:pPr>
          <w:hyperlink w:anchor="_Toc89944253" w:history="1">
            <w:r w:rsidR="00B91185" w:rsidRPr="00351B3F">
              <w:rPr>
                <w:rStyle w:val="Hyperlink"/>
                <w:noProof/>
              </w:rPr>
              <w:t>C.1.2</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_Toc89944253 \h </w:instrText>
            </w:r>
            <w:r w:rsidR="00B91185">
              <w:rPr>
                <w:noProof/>
                <w:webHidden/>
              </w:rPr>
            </w:r>
            <w:r w:rsidR="00B91185">
              <w:rPr>
                <w:noProof/>
                <w:webHidden/>
              </w:rPr>
              <w:fldChar w:fldCharType="separate"/>
            </w:r>
            <w:r w:rsidR="00B91185">
              <w:rPr>
                <w:noProof/>
                <w:webHidden/>
              </w:rPr>
              <w:t>75</w:t>
            </w:r>
            <w:r w:rsidR="00B91185">
              <w:rPr>
                <w:noProof/>
                <w:webHidden/>
              </w:rPr>
              <w:fldChar w:fldCharType="end"/>
            </w:r>
          </w:hyperlink>
        </w:p>
        <w:p w14:paraId="118860EF" w14:textId="77777777" w:rsidR="00B91185" w:rsidRDefault="00FE67EA">
          <w:pPr>
            <w:pStyle w:val="TOC2"/>
            <w:tabs>
              <w:tab w:val="left" w:pos="880"/>
              <w:tab w:val="right" w:leader="dot" w:pos="9350"/>
            </w:tabs>
            <w:rPr>
              <w:noProof/>
              <w:szCs w:val="22"/>
              <w:lang w:eastAsia="en-IE"/>
            </w:rPr>
          </w:pPr>
          <w:hyperlink w:anchor="_Toc89944254" w:history="1">
            <w:r w:rsidR="00B91185" w:rsidRPr="00351B3F">
              <w:rPr>
                <w:rStyle w:val="Hyperlink"/>
                <w:noProof/>
              </w:rPr>
              <w:t>C.2</w:t>
            </w:r>
            <w:r w:rsidR="00B91185">
              <w:rPr>
                <w:noProof/>
                <w:szCs w:val="22"/>
                <w:lang w:eastAsia="en-IE"/>
              </w:rPr>
              <w:tab/>
            </w:r>
            <w:r w:rsidR="00B91185" w:rsidRPr="00351B3F">
              <w:rPr>
                <w:rStyle w:val="Hyperlink"/>
                <w:noProof/>
              </w:rPr>
              <w:t>Data Communication Channels</w:t>
            </w:r>
            <w:r w:rsidR="00B91185">
              <w:rPr>
                <w:noProof/>
                <w:webHidden/>
              </w:rPr>
              <w:tab/>
            </w:r>
            <w:r w:rsidR="00B91185">
              <w:rPr>
                <w:noProof/>
                <w:webHidden/>
              </w:rPr>
              <w:fldChar w:fldCharType="begin"/>
            </w:r>
            <w:r w:rsidR="00B91185">
              <w:rPr>
                <w:noProof/>
                <w:webHidden/>
              </w:rPr>
              <w:instrText xml:space="preserve"> PAGEREF _Toc89944254 \h </w:instrText>
            </w:r>
            <w:r w:rsidR="00B91185">
              <w:rPr>
                <w:noProof/>
                <w:webHidden/>
              </w:rPr>
            </w:r>
            <w:r w:rsidR="00B91185">
              <w:rPr>
                <w:noProof/>
                <w:webHidden/>
              </w:rPr>
              <w:fldChar w:fldCharType="separate"/>
            </w:r>
            <w:r w:rsidR="00B91185">
              <w:rPr>
                <w:noProof/>
                <w:webHidden/>
              </w:rPr>
              <w:t>76</w:t>
            </w:r>
            <w:r w:rsidR="00B91185">
              <w:rPr>
                <w:noProof/>
                <w:webHidden/>
              </w:rPr>
              <w:fldChar w:fldCharType="end"/>
            </w:r>
          </w:hyperlink>
        </w:p>
        <w:p w14:paraId="37FB78D5" w14:textId="77777777" w:rsidR="00B91185" w:rsidRDefault="00FE67EA">
          <w:pPr>
            <w:pStyle w:val="TOC3"/>
            <w:rPr>
              <w:noProof/>
              <w:szCs w:val="22"/>
              <w:lang w:eastAsia="en-IE"/>
            </w:rPr>
          </w:pPr>
          <w:hyperlink w:anchor="_Toc89944255" w:history="1">
            <w:r w:rsidR="00B91185" w:rsidRPr="00351B3F">
              <w:rPr>
                <w:rStyle w:val="Hyperlink"/>
                <w:noProof/>
              </w:rPr>
              <w:t>C.2.1</w:t>
            </w:r>
            <w:r w:rsidR="00B91185">
              <w:rPr>
                <w:noProof/>
                <w:szCs w:val="22"/>
                <w:lang w:eastAsia="en-IE"/>
              </w:rPr>
              <w:tab/>
            </w:r>
            <w:r w:rsidR="00B91185" w:rsidRPr="00351B3F">
              <w:rPr>
                <w:rStyle w:val="Hyperlink"/>
                <w:noProof/>
              </w:rPr>
              <w:t>Communication Channel Types</w:t>
            </w:r>
            <w:r w:rsidR="00B91185">
              <w:rPr>
                <w:noProof/>
                <w:webHidden/>
              </w:rPr>
              <w:tab/>
            </w:r>
            <w:r w:rsidR="00B91185">
              <w:rPr>
                <w:noProof/>
                <w:webHidden/>
              </w:rPr>
              <w:fldChar w:fldCharType="begin"/>
            </w:r>
            <w:r w:rsidR="00B91185">
              <w:rPr>
                <w:noProof/>
                <w:webHidden/>
              </w:rPr>
              <w:instrText xml:space="preserve"> PAGEREF _Toc89944255 \h </w:instrText>
            </w:r>
            <w:r w:rsidR="00B91185">
              <w:rPr>
                <w:noProof/>
                <w:webHidden/>
              </w:rPr>
            </w:r>
            <w:r w:rsidR="00B91185">
              <w:rPr>
                <w:noProof/>
                <w:webHidden/>
              </w:rPr>
              <w:fldChar w:fldCharType="separate"/>
            </w:r>
            <w:r w:rsidR="00B91185">
              <w:rPr>
                <w:noProof/>
                <w:webHidden/>
              </w:rPr>
              <w:t>76</w:t>
            </w:r>
            <w:r w:rsidR="00B91185">
              <w:rPr>
                <w:noProof/>
                <w:webHidden/>
              </w:rPr>
              <w:fldChar w:fldCharType="end"/>
            </w:r>
          </w:hyperlink>
        </w:p>
        <w:p w14:paraId="45574C36" w14:textId="77777777" w:rsidR="00B91185" w:rsidRDefault="00FE67EA">
          <w:pPr>
            <w:pStyle w:val="TOC3"/>
            <w:rPr>
              <w:noProof/>
              <w:szCs w:val="22"/>
              <w:lang w:eastAsia="en-IE"/>
            </w:rPr>
          </w:pPr>
          <w:hyperlink w:anchor="_Toc89944256" w:history="1">
            <w:r w:rsidR="00B91185" w:rsidRPr="00351B3F">
              <w:rPr>
                <w:rStyle w:val="Hyperlink"/>
                <w:noProof/>
              </w:rPr>
              <w:t>C.2.2</w:t>
            </w:r>
            <w:r w:rsidR="00B91185">
              <w:rPr>
                <w:noProof/>
                <w:szCs w:val="22"/>
                <w:lang w:eastAsia="en-IE"/>
              </w:rPr>
              <w:tab/>
            </w:r>
            <w:r w:rsidR="00B91185" w:rsidRPr="00351B3F">
              <w:rPr>
                <w:rStyle w:val="Hyperlink"/>
                <w:noProof/>
              </w:rPr>
              <w:t>Obligation of Parties to Maintain a Functional Interface to the Communication Channels</w:t>
            </w:r>
            <w:r w:rsidR="00B91185">
              <w:rPr>
                <w:noProof/>
                <w:webHidden/>
              </w:rPr>
              <w:tab/>
            </w:r>
            <w:r w:rsidR="00B91185">
              <w:rPr>
                <w:noProof/>
                <w:webHidden/>
              </w:rPr>
              <w:fldChar w:fldCharType="begin"/>
            </w:r>
            <w:r w:rsidR="00B91185">
              <w:rPr>
                <w:noProof/>
                <w:webHidden/>
              </w:rPr>
              <w:instrText xml:space="preserve"> PAGEREF _Toc89944256 \h </w:instrText>
            </w:r>
            <w:r w:rsidR="00B91185">
              <w:rPr>
                <w:noProof/>
                <w:webHidden/>
              </w:rPr>
            </w:r>
            <w:r w:rsidR="00B91185">
              <w:rPr>
                <w:noProof/>
                <w:webHidden/>
              </w:rPr>
              <w:fldChar w:fldCharType="separate"/>
            </w:r>
            <w:r w:rsidR="00B91185">
              <w:rPr>
                <w:noProof/>
                <w:webHidden/>
              </w:rPr>
              <w:t>76</w:t>
            </w:r>
            <w:r w:rsidR="00B91185">
              <w:rPr>
                <w:noProof/>
                <w:webHidden/>
              </w:rPr>
              <w:fldChar w:fldCharType="end"/>
            </w:r>
          </w:hyperlink>
        </w:p>
        <w:p w14:paraId="41137C5F" w14:textId="77777777" w:rsidR="00B91185" w:rsidRDefault="00FE67EA">
          <w:pPr>
            <w:pStyle w:val="TOC3"/>
            <w:rPr>
              <w:noProof/>
              <w:szCs w:val="22"/>
              <w:lang w:eastAsia="en-IE"/>
            </w:rPr>
          </w:pPr>
          <w:hyperlink w:anchor="_Toc89944257" w:history="1">
            <w:r w:rsidR="00B91185" w:rsidRPr="00351B3F">
              <w:rPr>
                <w:rStyle w:val="Hyperlink"/>
                <w:noProof/>
              </w:rPr>
              <w:t>C.2.3</w:t>
            </w:r>
            <w:r w:rsidR="00B91185">
              <w:rPr>
                <w:noProof/>
                <w:szCs w:val="22"/>
                <w:lang w:eastAsia="en-IE"/>
              </w:rPr>
              <w:tab/>
            </w:r>
            <w:r w:rsidR="00B91185" w:rsidRPr="00351B3F">
              <w:rPr>
                <w:rStyle w:val="Hyperlink"/>
                <w:noProof/>
              </w:rPr>
              <w:t>Obligation on Parties to Maintain IT Security</w:t>
            </w:r>
            <w:r w:rsidR="00B91185">
              <w:rPr>
                <w:noProof/>
                <w:webHidden/>
              </w:rPr>
              <w:tab/>
            </w:r>
            <w:r w:rsidR="00B91185">
              <w:rPr>
                <w:noProof/>
                <w:webHidden/>
              </w:rPr>
              <w:fldChar w:fldCharType="begin"/>
            </w:r>
            <w:r w:rsidR="00B91185">
              <w:rPr>
                <w:noProof/>
                <w:webHidden/>
              </w:rPr>
              <w:instrText xml:space="preserve"> PAGEREF _Toc89944257 \h </w:instrText>
            </w:r>
            <w:r w:rsidR="00B91185">
              <w:rPr>
                <w:noProof/>
                <w:webHidden/>
              </w:rPr>
            </w:r>
            <w:r w:rsidR="00B91185">
              <w:rPr>
                <w:noProof/>
                <w:webHidden/>
              </w:rPr>
              <w:fldChar w:fldCharType="separate"/>
            </w:r>
            <w:r w:rsidR="00B91185">
              <w:rPr>
                <w:noProof/>
                <w:webHidden/>
              </w:rPr>
              <w:t>77</w:t>
            </w:r>
            <w:r w:rsidR="00B91185">
              <w:rPr>
                <w:noProof/>
                <w:webHidden/>
              </w:rPr>
              <w:fldChar w:fldCharType="end"/>
            </w:r>
          </w:hyperlink>
        </w:p>
        <w:p w14:paraId="239730AA" w14:textId="77777777" w:rsidR="00B91185" w:rsidRDefault="00FE67EA">
          <w:pPr>
            <w:pStyle w:val="TOC3"/>
            <w:rPr>
              <w:noProof/>
              <w:szCs w:val="22"/>
              <w:lang w:eastAsia="en-IE"/>
            </w:rPr>
          </w:pPr>
          <w:hyperlink w:anchor="_Toc89944258" w:history="1">
            <w:r w:rsidR="00B91185" w:rsidRPr="00351B3F">
              <w:rPr>
                <w:rStyle w:val="Hyperlink"/>
                <w:noProof/>
              </w:rPr>
              <w:t>C.2.4</w:t>
            </w:r>
            <w:r w:rsidR="00B91185">
              <w:rPr>
                <w:noProof/>
                <w:szCs w:val="22"/>
                <w:lang w:eastAsia="en-IE"/>
              </w:rPr>
              <w:tab/>
            </w:r>
            <w:r w:rsidR="00B91185" w:rsidRPr="00351B3F">
              <w:rPr>
                <w:rStyle w:val="Hyperlink"/>
                <w:noProof/>
              </w:rPr>
              <w:t>Specific IT Security Obligations on the Market Operator</w:t>
            </w:r>
            <w:r w:rsidR="00B91185">
              <w:rPr>
                <w:noProof/>
                <w:webHidden/>
              </w:rPr>
              <w:tab/>
            </w:r>
            <w:r w:rsidR="00B91185">
              <w:rPr>
                <w:noProof/>
                <w:webHidden/>
              </w:rPr>
              <w:fldChar w:fldCharType="begin"/>
            </w:r>
            <w:r w:rsidR="00B91185">
              <w:rPr>
                <w:noProof/>
                <w:webHidden/>
              </w:rPr>
              <w:instrText xml:space="preserve"> PAGEREF _Toc89944258 \h </w:instrText>
            </w:r>
            <w:r w:rsidR="00B91185">
              <w:rPr>
                <w:noProof/>
                <w:webHidden/>
              </w:rPr>
            </w:r>
            <w:r w:rsidR="00B91185">
              <w:rPr>
                <w:noProof/>
                <w:webHidden/>
              </w:rPr>
              <w:fldChar w:fldCharType="separate"/>
            </w:r>
            <w:r w:rsidR="00B91185">
              <w:rPr>
                <w:noProof/>
                <w:webHidden/>
              </w:rPr>
              <w:t>77</w:t>
            </w:r>
            <w:r w:rsidR="00B91185">
              <w:rPr>
                <w:noProof/>
                <w:webHidden/>
              </w:rPr>
              <w:fldChar w:fldCharType="end"/>
            </w:r>
          </w:hyperlink>
        </w:p>
        <w:p w14:paraId="7A32AFAA" w14:textId="77777777" w:rsidR="00B91185" w:rsidRDefault="00FE67EA">
          <w:pPr>
            <w:pStyle w:val="TOC3"/>
            <w:rPr>
              <w:noProof/>
              <w:szCs w:val="22"/>
              <w:lang w:eastAsia="en-IE"/>
            </w:rPr>
          </w:pPr>
          <w:hyperlink w:anchor="_Toc89944259" w:history="1">
            <w:r w:rsidR="00B91185" w:rsidRPr="00351B3F">
              <w:rPr>
                <w:rStyle w:val="Hyperlink"/>
                <w:noProof/>
              </w:rPr>
              <w:t>C.2.5</w:t>
            </w:r>
            <w:r w:rsidR="00B91185">
              <w:rPr>
                <w:noProof/>
                <w:szCs w:val="22"/>
                <w:lang w:eastAsia="en-IE"/>
              </w:rPr>
              <w:tab/>
            </w:r>
            <w:r w:rsidR="00B91185" w:rsidRPr="00351B3F">
              <w:rPr>
                <w:rStyle w:val="Hyperlink"/>
                <w:noProof/>
              </w:rPr>
              <w:t>Obligation on Parties during Testing and Upgrading of Isolated Market Systems and Communication Channels</w:t>
            </w:r>
            <w:r w:rsidR="00B91185">
              <w:rPr>
                <w:noProof/>
                <w:webHidden/>
              </w:rPr>
              <w:tab/>
            </w:r>
            <w:r w:rsidR="00B91185">
              <w:rPr>
                <w:noProof/>
                <w:webHidden/>
              </w:rPr>
              <w:fldChar w:fldCharType="begin"/>
            </w:r>
            <w:r w:rsidR="00B91185">
              <w:rPr>
                <w:noProof/>
                <w:webHidden/>
              </w:rPr>
              <w:instrText xml:space="preserve"> PAGEREF _Toc89944259 \h </w:instrText>
            </w:r>
            <w:r w:rsidR="00B91185">
              <w:rPr>
                <w:noProof/>
                <w:webHidden/>
              </w:rPr>
            </w:r>
            <w:r w:rsidR="00B91185">
              <w:rPr>
                <w:noProof/>
                <w:webHidden/>
              </w:rPr>
              <w:fldChar w:fldCharType="separate"/>
            </w:r>
            <w:r w:rsidR="00B91185">
              <w:rPr>
                <w:noProof/>
                <w:webHidden/>
              </w:rPr>
              <w:t>77</w:t>
            </w:r>
            <w:r w:rsidR="00B91185">
              <w:rPr>
                <w:noProof/>
                <w:webHidden/>
              </w:rPr>
              <w:fldChar w:fldCharType="end"/>
            </w:r>
          </w:hyperlink>
        </w:p>
        <w:p w14:paraId="0589F8A9" w14:textId="77777777" w:rsidR="00B91185" w:rsidRDefault="00FE67EA">
          <w:pPr>
            <w:pStyle w:val="TOC3"/>
            <w:rPr>
              <w:noProof/>
              <w:szCs w:val="22"/>
              <w:lang w:eastAsia="en-IE"/>
            </w:rPr>
          </w:pPr>
          <w:hyperlink w:anchor="_Toc89944260" w:history="1">
            <w:r w:rsidR="00B91185" w:rsidRPr="00351B3F">
              <w:rPr>
                <w:rStyle w:val="Hyperlink"/>
                <w:noProof/>
              </w:rPr>
              <w:t>C.2.6</w:t>
            </w:r>
            <w:r w:rsidR="00B91185">
              <w:rPr>
                <w:noProof/>
                <w:szCs w:val="22"/>
                <w:lang w:eastAsia="en-IE"/>
              </w:rPr>
              <w:tab/>
            </w:r>
            <w:r w:rsidR="00B91185" w:rsidRPr="00351B3F">
              <w:rPr>
                <w:rStyle w:val="Hyperlink"/>
                <w:noProof/>
              </w:rPr>
              <w:t>Data Categories and Data Transactions</w:t>
            </w:r>
            <w:r w:rsidR="00B91185">
              <w:rPr>
                <w:noProof/>
                <w:webHidden/>
              </w:rPr>
              <w:tab/>
            </w:r>
            <w:r w:rsidR="00B91185">
              <w:rPr>
                <w:noProof/>
                <w:webHidden/>
              </w:rPr>
              <w:fldChar w:fldCharType="begin"/>
            </w:r>
            <w:r w:rsidR="00B91185">
              <w:rPr>
                <w:noProof/>
                <w:webHidden/>
              </w:rPr>
              <w:instrText xml:space="preserve"> PAGEREF _Toc89944260 \h </w:instrText>
            </w:r>
            <w:r w:rsidR="00B91185">
              <w:rPr>
                <w:noProof/>
                <w:webHidden/>
              </w:rPr>
            </w:r>
            <w:r w:rsidR="00B91185">
              <w:rPr>
                <w:noProof/>
                <w:webHidden/>
              </w:rPr>
              <w:fldChar w:fldCharType="separate"/>
            </w:r>
            <w:r w:rsidR="00B91185">
              <w:rPr>
                <w:noProof/>
                <w:webHidden/>
              </w:rPr>
              <w:t>78</w:t>
            </w:r>
            <w:r w:rsidR="00B91185">
              <w:rPr>
                <w:noProof/>
                <w:webHidden/>
              </w:rPr>
              <w:fldChar w:fldCharType="end"/>
            </w:r>
          </w:hyperlink>
        </w:p>
        <w:p w14:paraId="19150E17" w14:textId="77777777" w:rsidR="00B91185" w:rsidRDefault="00FE67EA">
          <w:pPr>
            <w:pStyle w:val="TOC2"/>
            <w:tabs>
              <w:tab w:val="left" w:pos="880"/>
              <w:tab w:val="right" w:leader="dot" w:pos="9350"/>
            </w:tabs>
            <w:rPr>
              <w:noProof/>
              <w:szCs w:val="22"/>
              <w:lang w:eastAsia="en-IE"/>
            </w:rPr>
          </w:pPr>
          <w:hyperlink w:anchor="_Toc89944261" w:history="1">
            <w:r w:rsidR="00B91185" w:rsidRPr="00351B3F">
              <w:rPr>
                <w:rStyle w:val="Hyperlink"/>
                <w:noProof/>
              </w:rPr>
              <w:t>C.3</w:t>
            </w:r>
            <w:r w:rsidR="00B91185">
              <w:rPr>
                <w:noProof/>
                <w:szCs w:val="22"/>
                <w:lang w:eastAsia="en-IE"/>
              </w:rPr>
              <w:tab/>
            </w:r>
            <w:r w:rsidR="00B91185" w:rsidRPr="00351B3F">
              <w:rPr>
                <w:rStyle w:val="Hyperlink"/>
                <w:noProof/>
              </w:rPr>
              <w:t>Submission, Validation and Rejection of CMS Data Transactions</w:t>
            </w:r>
            <w:r w:rsidR="00B91185">
              <w:rPr>
                <w:noProof/>
                <w:webHidden/>
              </w:rPr>
              <w:tab/>
            </w:r>
            <w:r w:rsidR="00B91185">
              <w:rPr>
                <w:noProof/>
                <w:webHidden/>
              </w:rPr>
              <w:fldChar w:fldCharType="begin"/>
            </w:r>
            <w:r w:rsidR="00B91185">
              <w:rPr>
                <w:noProof/>
                <w:webHidden/>
              </w:rPr>
              <w:instrText xml:space="preserve"> PAGEREF _Toc89944261 \h </w:instrText>
            </w:r>
            <w:r w:rsidR="00B91185">
              <w:rPr>
                <w:noProof/>
                <w:webHidden/>
              </w:rPr>
            </w:r>
            <w:r w:rsidR="00B91185">
              <w:rPr>
                <w:noProof/>
                <w:webHidden/>
              </w:rPr>
              <w:fldChar w:fldCharType="separate"/>
            </w:r>
            <w:r w:rsidR="00B91185">
              <w:rPr>
                <w:noProof/>
                <w:webHidden/>
              </w:rPr>
              <w:t>78</w:t>
            </w:r>
            <w:r w:rsidR="00B91185">
              <w:rPr>
                <w:noProof/>
                <w:webHidden/>
              </w:rPr>
              <w:fldChar w:fldCharType="end"/>
            </w:r>
          </w:hyperlink>
        </w:p>
        <w:p w14:paraId="57CA3FA7" w14:textId="77777777" w:rsidR="00B91185" w:rsidRDefault="00FE67EA">
          <w:pPr>
            <w:pStyle w:val="TOC2"/>
            <w:tabs>
              <w:tab w:val="left" w:pos="880"/>
              <w:tab w:val="right" w:leader="dot" w:pos="9350"/>
            </w:tabs>
            <w:rPr>
              <w:noProof/>
              <w:szCs w:val="22"/>
              <w:lang w:eastAsia="en-IE"/>
            </w:rPr>
          </w:pPr>
          <w:hyperlink w:anchor="_Toc89944262" w:history="1">
            <w:r w:rsidR="00B91185" w:rsidRPr="00351B3F">
              <w:rPr>
                <w:rStyle w:val="Hyperlink"/>
                <w:noProof/>
              </w:rPr>
              <w:t>C.4</w:t>
            </w:r>
            <w:r w:rsidR="00B91185">
              <w:rPr>
                <w:noProof/>
                <w:szCs w:val="22"/>
                <w:lang w:eastAsia="en-IE"/>
              </w:rPr>
              <w:tab/>
            </w:r>
            <w:r w:rsidR="00B91185" w:rsidRPr="00351B3F">
              <w:rPr>
                <w:rStyle w:val="Hyperlink"/>
                <w:noProof/>
              </w:rPr>
              <w:t>CMS Data Transaction and Market Procedures</w:t>
            </w:r>
            <w:r w:rsidR="00B91185">
              <w:rPr>
                <w:noProof/>
                <w:webHidden/>
              </w:rPr>
              <w:tab/>
            </w:r>
            <w:r w:rsidR="00B91185">
              <w:rPr>
                <w:noProof/>
                <w:webHidden/>
              </w:rPr>
              <w:fldChar w:fldCharType="begin"/>
            </w:r>
            <w:r w:rsidR="00B91185">
              <w:rPr>
                <w:noProof/>
                <w:webHidden/>
              </w:rPr>
              <w:instrText xml:space="preserve"> PAGEREF _Toc89944262 \h </w:instrText>
            </w:r>
            <w:r w:rsidR="00B91185">
              <w:rPr>
                <w:noProof/>
                <w:webHidden/>
              </w:rPr>
            </w:r>
            <w:r w:rsidR="00B91185">
              <w:rPr>
                <w:noProof/>
                <w:webHidden/>
              </w:rPr>
              <w:fldChar w:fldCharType="separate"/>
            </w:r>
            <w:r w:rsidR="00B91185">
              <w:rPr>
                <w:noProof/>
                <w:webHidden/>
              </w:rPr>
              <w:t>80</w:t>
            </w:r>
            <w:r w:rsidR="00B91185">
              <w:rPr>
                <w:noProof/>
                <w:webHidden/>
              </w:rPr>
              <w:fldChar w:fldCharType="end"/>
            </w:r>
          </w:hyperlink>
        </w:p>
        <w:p w14:paraId="04F8C576" w14:textId="77777777" w:rsidR="00B91185" w:rsidRDefault="00FE67EA">
          <w:pPr>
            <w:pStyle w:val="TOC3"/>
            <w:rPr>
              <w:noProof/>
              <w:szCs w:val="22"/>
              <w:lang w:eastAsia="en-IE"/>
            </w:rPr>
          </w:pPr>
          <w:hyperlink w:anchor="_Toc89944263" w:history="1">
            <w:r w:rsidR="00B91185" w:rsidRPr="00351B3F">
              <w:rPr>
                <w:rStyle w:val="Hyperlink"/>
                <w:noProof/>
              </w:rPr>
              <w:t>C.4.1</w:t>
            </w:r>
            <w:r w:rsidR="00B91185">
              <w:rPr>
                <w:noProof/>
                <w:szCs w:val="22"/>
                <w:lang w:eastAsia="en-IE"/>
              </w:rPr>
              <w:tab/>
            </w:r>
            <w:r w:rsidR="00B91185" w:rsidRPr="00351B3F">
              <w:rPr>
                <w:rStyle w:val="Hyperlink"/>
                <w:noProof/>
              </w:rPr>
              <w:t>System Operator Market Data Transactions, Interconnector, Administrator Market Data Transactions and Meter Data Transactions</w:t>
            </w:r>
            <w:r w:rsidR="00B91185">
              <w:rPr>
                <w:noProof/>
                <w:webHidden/>
              </w:rPr>
              <w:tab/>
            </w:r>
            <w:r w:rsidR="00B91185">
              <w:rPr>
                <w:noProof/>
                <w:webHidden/>
              </w:rPr>
              <w:fldChar w:fldCharType="begin"/>
            </w:r>
            <w:r w:rsidR="00B91185">
              <w:rPr>
                <w:noProof/>
                <w:webHidden/>
              </w:rPr>
              <w:instrText xml:space="preserve"> PAGEREF _Toc89944263 \h </w:instrText>
            </w:r>
            <w:r w:rsidR="00B91185">
              <w:rPr>
                <w:noProof/>
                <w:webHidden/>
              </w:rPr>
            </w:r>
            <w:r w:rsidR="00B91185">
              <w:rPr>
                <w:noProof/>
                <w:webHidden/>
              </w:rPr>
              <w:fldChar w:fldCharType="separate"/>
            </w:r>
            <w:r w:rsidR="00B91185">
              <w:rPr>
                <w:noProof/>
                <w:webHidden/>
              </w:rPr>
              <w:t>80</w:t>
            </w:r>
            <w:r w:rsidR="00B91185">
              <w:rPr>
                <w:noProof/>
                <w:webHidden/>
              </w:rPr>
              <w:fldChar w:fldCharType="end"/>
            </w:r>
          </w:hyperlink>
        </w:p>
        <w:p w14:paraId="56BBE089" w14:textId="77777777" w:rsidR="00B91185" w:rsidRDefault="00FE67EA">
          <w:pPr>
            <w:pStyle w:val="TOC2"/>
            <w:tabs>
              <w:tab w:val="left" w:pos="880"/>
              <w:tab w:val="right" w:leader="dot" w:pos="9350"/>
            </w:tabs>
            <w:rPr>
              <w:noProof/>
              <w:szCs w:val="22"/>
              <w:lang w:eastAsia="en-IE"/>
            </w:rPr>
          </w:pPr>
          <w:hyperlink w:anchor="_Toc89944264" w:history="1">
            <w:r w:rsidR="00B91185" w:rsidRPr="00351B3F">
              <w:rPr>
                <w:rStyle w:val="Hyperlink"/>
                <w:noProof/>
              </w:rPr>
              <w:t>C.5</w:t>
            </w:r>
            <w:r w:rsidR="00B91185">
              <w:rPr>
                <w:noProof/>
                <w:szCs w:val="22"/>
                <w:lang w:eastAsia="en-IE"/>
              </w:rPr>
              <w:tab/>
            </w:r>
            <w:r w:rsidR="00B91185" w:rsidRPr="00351B3F">
              <w:rPr>
                <w:rStyle w:val="Hyperlink"/>
                <w:noProof/>
              </w:rPr>
              <w:t>Communication and System Failures</w:t>
            </w:r>
            <w:r w:rsidR="00B91185">
              <w:rPr>
                <w:noProof/>
                <w:webHidden/>
              </w:rPr>
              <w:tab/>
            </w:r>
            <w:r w:rsidR="00B91185">
              <w:rPr>
                <w:noProof/>
                <w:webHidden/>
              </w:rPr>
              <w:fldChar w:fldCharType="begin"/>
            </w:r>
            <w:r w:rsidR="00B91185">
              <w:rPr>
                <w:noProof/>
                <w:webHidden/>
              </w:rPr>
              <w:instrText xml:space="preserve"> PAGEREF _Toc89944264 \h </w:instrText>
            </w:r>
            <w:r w:rsidR="00B91185">
              <w:rPr>
                <w:noProof/>
                <w:webHidden/>
              </w:rPr>
            </w:r>
            <w:r w:rsidR="00B91185">
              <w:rPr>
                <w:noProof/>
                <w:webHidden/>
              </w:rPr>
              <w:fldChar w:fldCharType="separate"/>
            </w:r>
            <w:r w:rsidR="00B91185">
              <w:rPr>
                <w:noProof/>
                <w:webHidden/>
              </w:rPr>
              <w:t>81</w:t>
            </w:r>
            <w:r w:rsidR="00B91185">
              <w:rPr>
                <w:noProof/>
                <w:webHidden/>
              </w:rPr>
              <w:fldChar w:fldCharType="end"/>
            </w:r>
          </w:hyperlink>
        </w:p>
        <w:p w14:paraId="00A1C91B" w14:textId="77777777" w:rsidR="00B91185" w:rsidRDefault="00FE67EA">
          <w:pPr>
            <w:pStyle w:val="TOC3"/>
            <w:rPr>
              <w:noProof/>
              <w:szCs w:val="22"/>
              <w:lang w:eastAsia="en-IE"/>
            </w:rPr>
          </w:pPr>
          <w:hyperlink w:anchor="_Toc89944265" w:history="1">
            <w:r w:rsidR="00B91185" w:rsidRPr="00351B3F">
              <w:rPr>
                <w:rStyle w:val="Hyperlink"/>
                <w:noProof/>
              </w:rPr>
              <w:t>C.5.2</w:t>
            </w:r>
            <w:r w:rsidR="00B91185">
              <w:rPr>
                <w:noProof/>
                <w:szCs w:val="22"/>
                <w:lang w:eastAsia="en-IE"/>
              </w:rPr>
              <w:tab/>
            </w:r>
            <w:r w:rsidR="00B91185" w:rsidRPr="00351B3F">
              <w:rPr>
                <w:rStyle w:val="Hyperlink"/>
                <w:noProof/>
              </w:rPr>
              <w:t>Limited Communication Failure</w:t>
            </w:r>
            <w:r w:rsidR="00B91185">
              <w:rPr>
                <w:noProof/>
                <w:webHidden/>
              </w:rPr>
              <w:tab/>
            </w:r>
            <w:r w:rsidR="00B91185">
              <w:rPr>
                <w:noProof/>
                <w:webHidden/>
              </w:rPr>
              <w:fldChar w:fldCharType="begin"/>
            </w:r>
            <w:r w:rsidR="00B91185">
              <w:rPr>
                <w:noProof/>
                <w:webHidden/>
              </w:rPr>
              <w:instrText xml:space="preserve"> PAGEREF _Toc89944265 \h </w:instrText>
            </w:r>
            <w:r w:rsidR="00B91185">
              <w:rPr>
                <w:noProof/>
                <w:webHidden/>
              </w:rPr>
            </w:r>
            <w:r w:rsidR="00B91185">
              <w:rPr>
                <w:noProof/>
                <w:webHidden/>
              </w:rPr>
              <w:fldChar w:fldCharType="separate"/>
            </w:r>
            <w:r w:rsidR="00B91185">
              <w:rPr>
                <w:noProof/>
                <w:webHidden/>
              </w:rPr>
              <w:t>81</w:t>
            </w:r>
            <w:r w:rsidR="00B91185">
              <w:rPr>
                <w:noProof/>
                <w:webHidden/>
              </w:rPr>
              <w:fldChar w:fldCharType="end"/>
            </w:r>
          </w:hyperlink>
        </w:p>
        <w:p w14:paraId="59ACC269" w14:textId="77777777" w:rsidR="00B91185" w:rsidRDefault="00FE67EA">
          <w:pPr>
            <w:pStyle w:val="TOC3"/>
            <w:rPr>
              <w:noProof/>
              <w:szCs w:val="22"/>
              <w:lang w:eastAsia="en-IE"/>
            </w:rPr>
          </w:pPr>
          <w:hyperlink w:anchor="_Toc89944266" w:history="1">
            <w:r w:rsidR="00B91185" w:rsidRPr="00351B3F">
              <w:rPr>
                <w:rStyle w:val="Hyperlink"/>
                <w:noProof/>
              </w:rPr>
              <w:t>C.5.3</w:t>
            </w:r>
            <w:r w:rsidR="00B91185">
              <w:rPr>
                <w:noProof/>
                <w:szCs w:val="22"/>
                <w:lang w:eastAsia="en-IE"/>
              </w:rPr>
              <w:tab/>
            </w:r>
            <w:r w:rsidR="00B91185" w:rsidRPr="00351B3F">
              <w:rPr>
                <w:rStyle w:val="Hyperlink"/>
                <w:noProof/>
              </w:rPr>
              <w:t>General Communication Failure</w:t>
            </w:r>
            <w:r w:rsidR="00B91185">
              <w:rPr>
                <w:noProof/>
                <w:webHidden/>
              </w:rPr>
              <w:tab/>
            </w:r>
            <w:r w:rsidR="00B91185">
              <w:rPr>
                <w:noProof/>
                <w:webHidden/>
              </w:rPr>
              <w:fldChar w:fldCharType="begin"/>
            </w:r>
            <w:r w:rsidR="00B91185">
              <w:rPr>
                <w:noProof/>
                <w:webHidden/>
              </w:rPr>
              <w:instrText xml:space="preserve"> PAGEREF _Toc89944266 \h </w:instrText>
            </w:r>
            <w:r w:rsidR="00B91185">
              <w:rPr>
                <w:noProof/>
                <w:webHidden/>
              </w:rPr>
            </w:r>
            <w:r w:rsidR="00B91185">
              <w:rPr>
                <w:noProof/>
                <w:webHidden/>
              </w:rPr>
              <w:fldChar w:fldCharType="separate"/>
            </w:r>
            <w:r w:rsidR="00B91185">
              <w:rPr>
                <w:noProof/>
                <w:webHidden/>
              </w:rPr>
              <w:t>81</w:t>
            </w:r>
            <w:r w:rsidR="00B91185">
              <w:rPr>
                <w:noProof/>
                <w:webHidden/>
              </w:rPr>
              <w:fldChar w:fldCharType="end"/>
            </w:r>
          </w:hyperlink>
        </w:p>
        <w:p w14:paraId="53AB196D" w14:textId="77777777" w:rsidR="00B91185" w:rsidRDefault="00FE67EA">
          <w:pPr>
            <w:pStyle w:val="TOC3"/>
            <w:rPr>
              <w:noProof/>
              <w:szCs w:val="22"/>
              <w:lang w:eastAsia="en-IE"/>
            </w:rPr>
          </w:pPr>
          <w:hyperlink w:anchor="_Toc89944267" w:history="1">
            <w:r w:rsidR="00B91185" w:rsidRPr="00351B3F">
              <w:rPr>
                <w:rStyle w:val="Hyperlink"/>
                <w:noProof/>
              </w:rPr>
              <w:t>C.5.4</w:t>
            </w:r>
            <w:r w:rsidR="00B91185">
              <w:rPr>
                <w:noProof/>
                <w:szCs w:val="22"/>
                <w:lang w:eastAsia="en-IE"/>
              </w:rPr>
              <w:tab/>
            </w:r>
            <w:r w:rsidR="00B91185" w:rsidRPr="00351B3F">
              <w:rPr>
                <w:rStyle w:val="Hyperlink"/>
                <w:noProof/>
              </w:rPr>
              <w:t>General System Failure</w:t>
            </w:r>
            <w:r w:rsidR="00B91185">
              <w:rPr>
                <w:noProof/>
                <w:webHidden/>
              </w:rPr>
              <w:tab/>
            </w:r>
            <w:r w:rsidR="00B91185">
              <w:rPr>
                <w:noProof/>
                <w:webHidden/>
              </w:rPr>
              <w:fldChar w:fldCharType="begin"/>
            </w:r>
            <w:r w:rsidR="00B91185">
              <w:rPr>
                <w:noProof/>
                <w:webHidden/>
              </w:rPr>
              <w:instrText xml:space="preserve"> PAGEREF _Toc89944267 \h </w:instrText>
            </w:r>
            <w:r w:rsidR="00B91185">
              <w:rPr>
                <w:noProof/>
                <w:webHidden/>
              </w:rPr>
            </w:r>
            <w:r w:rsidR="00B91185">
              <w:rPr>
                <w:noProof/>
                <w:webHidden/>
              </w:rPr>
              <w:fldChar w:fldCharType="separate"/>
            </w:r>
            <w:r w:rsidR="00B91185">
              <w:rPr>
                <w:noProof/>
                <w:webHidden/>
              </w:rPr>
              <w:t>82</w:t>
            </w:r>
            <w:r w:rsidR="00B91185">
              <w:rPr>
                <w:noProof/>
                <w:webHidden/>
              </w:rPr>
              <w:fldChar w:fldCharType="end"/>
            </w:r>
          </w:hyperlink>
        </w:p>
        <w:p w14:paraId="65FB4363" w14:textId="77777777" w:rsidR="00B91185" w:rsidRDefault="00FE67EA">
          <w:pPr>
            <w:pStyle w:val="TOC3"/>
            <w:rPr>
              <w:noProof/>
              <w:szCs w:val="22"/>
              <w:lang w:eastAsia="en-IE"/>
            </w:rPr>
          </w:pPr>
          <w:hyperlink w:anchor="_Toc89944268" w:history="1">
            <w:r w:rsidR="00B91185" w:rsidRPr="00351B3F">
              <w:rPr>
                <w:rStyle w:val="Hyperlink"/>
                <w:noProof/>
              </w:rPr>
              <w:t>C.5.5</w:t>
            </w:r>
            <w:r w:rsidR="00B91185">
              <w:rPr>
                <w:noProof/>
                <w:szCs w:val="22"/>
                <w:lang w:eastAsia="en-IE"/>
              </w:rPr>
              <w:tab/>
            </w:r>
            <w:r w:rsidR="00B91185" w:rsidRPr="00351B3F">
              <w:rPr>
                <w:rStyle w:val="Hyperlink"/>
                <w:noProof/>
              </w:rPr>
              <w:t>Reporting of General Communication Failures, General System Failures</w:t>
            </w:r>
            <w:r w:rsidR="00B91185">
              <w:rPr>
                <w:noProof/>
                <w:webHidden/>
              </w:rPr>
              <w:tab/>
            </w:r>
            <w:r w:rsidR="00B91185">
              <w:rPr>
                <w:noProof/>
                <w:webHidden/>
              </w:rPr>
              <w:fldChar w:fldCharType="begin"/>
            </w:r>
            <w:r w:rsidR="00B91185">
              <w:rPr>
                <w:noProof/>
                <w:webHidden/>
              </w:rPr>
              <w:instrText xml:space="preserve"> PAGEREF _Toc89944268 \h </w:instrText>
            </w:r>
            <w:r w:rsidR="00B91185">
              <w:rPr>
                <w:noProof/>
                <w:webHidden/>
              </w:rPr>
            </w:r>
            <w:r w:rsidR="00B91185">
              <w:rPr>
                <w:noProof/>
                <w:webHidden/>
              </w:rPr>
              <w:fldChar w:fldCharType="separate"/>
            </w:r>
            <w:r w:rsidR="00B91185">
              <w:rPr>
                <w:noProof/>
                <w:webHidden/>
              </w:rPr>
              <w:t>82</w:t>
            </w:r>
            <w:r w:rsidR="00B91185">
              <w:rPr>
                <w:noProof/>
                <w:webHidden/>
              </w:rPr>
              <w:fldChar w:fldCharType="end"/>
            </w:r>
          </w:hyperlink>
        </w:p>
        <w:p w14:paraId="7355102B" w14:textId="77777777" w:rsidR="00B91185" w:rsidRDefault="00FE67EA">
          <w:pPr>
            <w:pStyle w:val="TOC2"/>
            <w:tabs>
              <w:tab w:val="left" w:pos="880"/>
              <w:tab w:val="right" w:leader="dot" w:pos="9350"/>
            </w:tabs>
            <w:rPr>
              <w:noProof/>
              <w:szCs w:val="22"/>
              <w:lang w:eastAsia="en-IE"/>
            </w:rPr>
          </w:pPr>
          <w:hyperlink w:anchor="_Toc89944269" w:history="1">
            <w:r w:rsidR="00B91185" w:rsidRPr="00351B3F">
              <w:rPr>
                <w:rStyle w:val="Hyperlink"/>
                <w:noProof/>
              </w:rPr>
              <w:t>C.6</w:t>
            </w:r>
            <w:r w:rsidR="00B91185">
              <w:rPr>
                <w:noProof/>
                <w:szCs w:val="22"/>
                <w:lang w:eastAsia="en-IE"/>
              </w:rPr>
              <w:tab/>
            </w:r>
            <w:r w:rsidR="00B91185" w:rsidRPr="00351B3F">
              <w:rPr>
                <w:rStyle w:val="Hyperlink"/>
                <w:noProof/>
              </w:rPr>
              <w:t>Meter Data Requirements</w:t>
            </w:r>
            <w:r w:rsidR="00B91185">
              <w:rPr>
                <w:noProof/>
                <w:webHidden/>
              </w:rPr>
              <w:tab/>
            </w:r>
            <w:r w:rsidR="00B91185">
              <w:rPr>
                <w:noProof/>
                <w:webHidden/>
              </w:rPr>
              <w:fldChar w:fldCharType="begin"/>
            </w:r>
            <w:r w:rsidR="00B91185">
              <w:rPr>
                <w:noProof/>
                <w:webHidden/>
              </w:rPr>
              <w:instrText xml:space="preserve"> PAGEREF _Toc89944269 \h </w:instrText>
            </w:r>
            <w:r w:rsidR="00B91185">
              <w:rPr>
                <w:noProof/>
                <w:webHidden/>
              </w:rPr>
            </w:r>
            <w:r w:rsidR="00B91185">
              <w:rPr>
                <w:noProof/>
                <w:webHidden/>
              </w:rPr>
              <w:fldChar w:fldCharType="separate"/>
            </w:r>
            <w:r w:rsidR="00B91185">
              <w:rPr>
                <w:noProof/>
                <w:webHidden/>
              </w:rPr>
              <w:t>83</w:t>
            </w:r>
            <w:r w:rsidR="00B91185">
              <w:rPr>
                <w:noProof/>
                <w:webHidden/>
              </w:rPr>
              <w:fldChar w:fldCharType="end"/>
            </w:r>
          </w:hyperlink>
        </w:p>
        <w:p w14:paraId="215A2E58" w14:textId="77777777" w:rsidR="00B91185" w:rsidRDefault="00FE67EA">
          <w:pPr>
            <w:pStyle w:val="TOC2"/>
            <w:tabs>
              <w:tab w:val="left" w:pos="880"/>
              <w:tab w:val="right" w:leader="dot" w:pos="9350"/>
            </w:tabs>
            <w:rPr>
              <w:noProof/>
              <w:szCs w:val="22"/>
              <w:lang w:eastAsia="en-IE"/>
            </w:rPr>
          </w:pPr>
          <w:hyperlink w:anchor="_Toc89944270" w:history="1">
            <w:r w:rsidR="00B91185" w:rsidRPr="00351B3F">
              <w:rPr>
                <w:rStyle w:val="Hyperlink"/>
                <w:noProof/>
              </w:rPr>
              <w:t>C.7</w:t>
            </w:r>
            <w:r w:rsidR="00B91185">
              <w:rPr>
                <w:noProof/>
                <w:szCs w:val="22"/>
                <w:lang w:eastAsia="en-IE"/>
              </w:rPr>
              <w:tab/>
            </w:r>
            <w:r w:rsidR="00B91185" w:rsidRPr="00351B3F">
              <w:rPr>
                <w:rStyle w:val="Hyperlink"/>
                <w:noProof/>
              </w:rPr>
              <w:t>Data Publication</w:t>
            </w:r>
            <w:r w:rsidR="00B91185">
              <w:rPr>
                <w:noProof/>
                <w:webHidden/>
              </w:rPr>
              <w:tab/>
            </w:r>
            <w:r w:rsidR="00B91185">
              <w:rPr>
                <w:noProof/>
                <w:webHidden/>
              </w:rPr>
              <w:fldChar w:fldCharType="begin"/>
            </w:r>
            <w:r w:rsidR="00B91185">
              <w:rPr>
                <w:noProof/>
                <w:webHidden/>
              </w:rPr>
              <w:instrText xml:space="preserve"> PAGEREF _Toc89944270 \h </w:instrText>
            </w:r>
            <w:r w:rsidR="00B91185">
              <w:rPr>
                <w:noProof/>
                <w:webHidden/>
              </w:rPr>
            </w:r>
            <w:r w:rsidR="00B91185">
              <w:rPr>
                <w:noProof/>
                <w:webHidden/>
              </w:rPr>
              <w:fldChar w:fldCharType="separate"/>
            </w:r>
            <w:r w:rsidR="00B91185">
              <w:rPr>
                <w:noProof/>
                <w:webHidden/>
              </w:rPr>
              <w:t>84</w:t>
            </w:r>
            <w:r w:rsidR="00B91185">
              <w:rPr>
                <w:noProof/>
                <w:webHidden/>
              </w:rPr>
              <w:fldChar w:fldCharType="end"/>
            </w:r>
          </w:hyperlink>
        </w:p>
        <w:p w14:paraId="1BB0AF07" w14:textId="77777777" w:rsidR="00B91185" w:rsidRDefault="00FE67EA">
          <w:pPr>
            <w:pStyle w:val="TOC3"/>
            <w:rPr>
              <w:noProof/>
              <w:szCs w:val="22"/>
              <w:lang w:eastAsia="en-IE"/>
            </w:rPr>
          </w:pPr>
          <w:hyperlink w:anchor="_Toc89944271" w:history="1">
            <w:r w:rsidR="00B91185" w:rsidRPr="00351B3F">
              <w:rPr>
                <w:rStyle w:val="Hyperlink"/>
                <w:noProof/>
              </w:rPr>
              <w:t>C.7.1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_Toc89944271 \h </w:instrText>
            </w:r>
            <w:r w:rsidR="00B91185">
              <w:rPr>
                <w:noProof/>
                <w:webHidden/>
              </w:rPr>
            </w:r>
            <w:r w:rsidR="00B91185">
              <w:rPr>
                <w:noProof/>
                <w:webHidden/>
              </w:rPr>
              <w:fldChar w:fldCharType="separate"/>
            </w:r>
            <w:r w:rsidR="00B91185">
              <w:rPr>
                <w:noProof/>
                <w:webHidden/>
              </w:rPr>
              <w:t>84</w:t>
            </w:r>
            <w:r w:rsidR="00B91185">
              <w:rPr>
                <w:noProof/>
                <w:webHidden/>
              </w:rPr>
              <w:fldChar w:fldCharType="end"/>
            </w:r>
          </w:hyperlink>
        </w:p>
        <w:p w14:paraId="643756D7" w14:textId="77777777" w:rsidR="00B91185" w:rsidRDefault="00FE67EA">
          <w:pPr>
            <w:pStyle w:val="TOC3"/>
            <w:rPr>
              <w:noProof/>
              <w:szCs w:val="22"/>
              <w:lang w:eastAsia="en-IE"/>
            </w:rPr>
          </w:pPr>
          <w:hyperlink w:anchor="_Toc89944272" w:history="1">
            <w:r w:rsidR="00B91185" w:rsidRPr="00351B3F">
              <w:rPr>
                <w:rStyle w:val="Hyperlink"/>
                <w:noProof/>
              </w:rPr>
              <w:t>C.7.2</w:t>
            </w:r>
            <w:r w:rsidR="00B91185">
              <w:rPr>
                <w:noProof/>
                <w:szCs w:val="22"/>
                <w:lang w:eastAsia="en-IE"/>
              </w:rPr>
              <w:tab/>
            </w:r>
            <w:r w:rsidR="00B91185" w:rsidRPr="00351B3F">
              <w:rPr>
                <w:rStyle w:val="Hyperlink"/>
                <w:noProof/>
              </w:rPr>
              <w:t>Data Record Publication</w:t>
            </w:r>
            <w:r w:rsidR="00B91185">
              <w:rPr>
                <w:noProof/>
                <w:webHidden/>
              </w:rPr>
              <w:tab/>
            </w:r>
            <w:r w:rsidR="00B91185">
              <w:rPr>
                <w:noProof/>
                <w:webHidden/>
              </w:rPr>
              <w:fldChar w:fldCharType="begin"/>
            </w:r>
            <w:r w:rsidR="00B91185">
              <w:rPr>
                <w:noProof/>
                <w:webHidden/>
              </w:rPr>
              <w:instrText xml:space="preserve"> PAGEREF _Toc89944272 \h </w:instrText>
            </w:r>
            <w:r w:rsidR="00B91185">
              <w:rPr>
                <w:noProof/>
                <w:webHidden/>
              </w:rPr>
            </w:r>
            <w:r w:rsidR="00B91185">
              <w:rPr>
                <w:noProof/>
                <w:webHidden/>
              </w:rPr>
              <w:fldChar w:fldCharType="separate"/>
            </w:r>
            <w:r w:rsidR="00B91185">
              <w:rPr>
                <w:noProof/>
                <w:webHidden/>
              </w:rPr>
              <w:t>84</w:t>
            </w:r>
            <w:r w:rsidR="00B91185">
              <w:rPr>
                <w:noProof/>
                <w:webHidden/>
              </w:rPr>
              <w:fldChar w:fldCharType="end"/>
            </w:r>
          </w:hyperlink>
        </w:p>
        <w:p w14:paraId="3A0B51E5" w14:textId="77777777" w:rsidR="00B91185" w:rsidRDefault="00FE67EA">
          <w:pPr>
            <w:pStyle w:val="TOC3"/>
            <w:rPr>
              <w:noProof/>
              <w:szCs w:val="22"/>
              <w:lang w:eastAsia="en-IE"/>
            </w:rPr>
          </w:pPr>
          <w:hyperlink w:anchor="_Toc89944273" w:history="1">
            <w:r w:rsidR="00B91185" w:rsidRPr="00351B3F">
              <w:rPr>
                <w:rStyle w:val="Hyperlink"/>
                <w:noProof/>
              </w:rPr>
              <w:t>C.7.3</w:t>
            </w:r>
            <w:r w:rsidR="00B91185">
              <w:rPr>
                <w:noProof/>
                <w:szCs w:val="22"/>
                <w:lang w:eastAsia="en-IE"/>
              </w:rPr>
              <w:tab/>
            </w:r>
            <w:r w:rsidR="00B91185" w:rsidRPr="00351B3F">
              <w:rPr>
                <w:rStyle w:val="Hyperlink"/>
                <w:noProof/>
              </w:rPr>
              <w:t>Forecast Publication Rationale</w:t>
            </w:r>
            <w:r w:rsidR="00B91185">
              <w:rPr>
                <w:noProof/>
                <w:webHidden/>
              </w:rPr>
              <w:tab/>
            </w:r>
            <w:r w:rsidR="00B91185">
              <w:rPr>
                <w:noProof/>
                <w:webHidden/>
              </w:rPr>
              <w:fldChar w:fldCharType="begin"/>
            </w:r>
            <w:r w:rsidR="00B91185">
              <w:rPr>
                <w:noProof/>
                <w:webHidden/>
              </w:rPr>
              <w:instrText xml:space="preserve"> PAGEREF _Toc89944273 \h </w:instrText>
            </w:r>
            <w:r w:rsidR="00B91185">
              <w:rPr>
                <w:noProof/>
                <w:webHidden/>
              </w:rPr>
            </w:r>
            <w:r w:rsidR="00B91185">
              <w:rPr>
                <w:noProof/>
                <w:webHidden/>
              </w:rPr>
              <w:fldChar w:fldCharType="separate"/>
            </w:r>
            <w:r w:rsidR="00B91185">
              <w:rPr>
                <w:noProof/>
                <w:webHidden/>
              </w:rPr>
              <w:t>84</w:t>
            </w:r>
            <w:r w:rsidR="00B91185">
              <w:rPr>
                <w:noProof/>
                <w:webHidden/>
              </w:rPr>
              <w:fldChar w:fldCharType="end"/>
            </w:r>
          </w:hyperlink>
        </w:p>
        <w:p w14:paraId="5F518539" w14:textId="77777777" w:rsidR="00B91185" w:rsidRDefault="00FE67EA">
          <w:pPr>
            <w:pStyle w:val="TOC3"/>
            <w:rPr>
              <w:noProof/>
              <w:szCs w:val="22"/>
              <w:lang w:eastAsia="en-IE"/>
            </w:rPr>
          </w:pPr>
          <w:hyperlink w:anchor="_Toc89944274" w:history="1">
            <w:r w:rsidR="00B91185" w:rsidRPr="00351B3F">
              <w:rPr>
                <w:rStyle w:val="Hyperlink"/>
                <w:noProof/>
              </w:rPr>
              <w:t>C.7.4</w:t>
            </w:r>
            <w:r w:rsidR="00B91185">
              <w:rPr>
                <w:noProof/>
                <w:szCs w:val="22"/>
                <w:lang w:eastAsia="en-IE"/>
              </w:rPr>
              <w:tab/>
            </w:r>
            <w:r w:rsidR="00B91185" w:rsidRPr="00351B3F">
              <w:rPr>
                <w:rStyle w:val="Hyperlink"/>
                <w:noProof/>
              </w:rPr>
              <w:t>Updating Publications</w:t>
            </w:r>
            <w:r w:rsidR="00B91185">
              <w:rPr>
                <w:noProof/>
                <w:webHidden/>
              </w:rPr>
              <w:tab/>
            </w:r>
            <w:r w:rsidR="00B91185">
              <w:rPr>
                <w:noProof/>
                <w:webHidden/>
              </w:rPr>
              <w:fldChar w:fldCharType="begin"/>
            </w:r>
            <w:r w:rsidR="00B91185">
              <w:rPr>
                <w:noProof/>
                <w:webHidden/>
              </w:rPr>
              <w:instrText xml:space="preserve"> PAGEREF _Toc89944274 \h </w:instrText>
            </w:r>
            <w:r w:rsidR="00B91185">
              <w:rPr>
                <w:noProof/>
                <w:webHidden/>
              </w:rPr>
            </w:r>
            <w:r w:rsidR="00B91185">
              <w:rPr>
                <w:noProof/>
                <w:webHidden/>
              </w:rPr>
              <w:fldChar w:fldCharType="separate"/>
            </w:r>
            <w:r w:rsidR="00B91185">
              <w:rPr>
                <w:noProof/>
                <w:webHidden/>
              </w:rPr>
              <w:t>84</w:t>
            </w:r>
            <w:r w:rsidR="00B91185">
              <w:rPr>
                <w:noProof/>
                <w:webHidden/>
              </w:rPr>
              <w:fldChar w:fldCharType="end"/>
            </w:r>
          </w:hyperlink>
        </w:p>
        <w:p w14:paraId="5570BD0A" w14:textId="77777777" w:rsidR="00B91185" w:rsidRDefault="00FE67EA">
          <w:pPr>
            <w:pStyle w:val="TOC3"/>
            <w:rPr>
              <w:noProof/>
              <w:szCs w:val="22"/>
              <w:lang w:eastAsia="en-IE"/>
            </w:rPr>
          </w:pPr>
          <w:hyperlink w:anchor="_Toc89944275" w:history="1">
            <w:r w:rsidR="00B91185" w:rsidRPr="00351B3F">
              <w:rPr>
                <w:rStyle w:val="Hyperlink"/>
                <w:noProof/>
              </w:rPr>
              <w:t>C.7.5</w:t>
            </w:r>
            <w:r w:rsidR="00B91185">
              <w:rPr>
                <w:noProof/>
                <w:szCs w:val="22"/>
                <w:lang w:eastAsia="en-IE"/>
              </w:rPr>
              <w:tab/>
            </w:r>
            <w:r w:rsidR="00B91185" w:rsidRPr="00351B3F">
              <w:rPr>
                <w:rStyle w:val="Hyperlink"/>
                <w:noProof/>
              </w:rPr>
              <w:t>Numerical Rounding of Calculations and Publications</w:t>
            </w:r>
            <w:r w:rsidR="00B91185">
              <w:rPr>
                <w:noProof/>
                <w:webHidden/>
              </w:rPr>
              <w:tab/>
            </w:r>
            <w:r w:rsidR="00B91185">
              <w:rPr>
                <w:noProof/>
                <w:webHidden/>
              </w:rPr>
              <w:fldChar w:fldCharType="begin"/>
            </w:r>
            <w:r w:rsidR="00B91185">
              <w:rPr>
                <w:noProof/>
                <w:webHidden/>
              </w:rPr>
              <w:instrText xml:space="preserve"> PAGEREF _Toc89944275 \h </w:instrText>
            </w:r>
            <w:r w:rsidR="00B91185">
              <w:rPr>
                <w:noProof/>
                <w:webHidden/>
              </w:rPr>
            </w:r>
            <w:r w:rsidR="00B91185">
              <w:rPr>
                <w:noProof/>
                <w:webHidden/>
              </w:rPr>
              <w:fldChar w:fldCharType="separate"/>
            </w:r>
            <w:r w:rsidR="00B91185">
              <w:rPr>
                <w:noProof/>
                <w:webHidden/>
              </w:rPr>
              <w:t>85</w:t>
            </w:r>
            <w:r w:rsidR="00B91185">
              <w:rPr>
                <w:noProof/>
                <w:webHidden/>
              </w:rPr>
              <w:fldChar w:fldCharType="end"/>
            </w:r>
          </w:hyperlink>
        </w:p>
        <w:p w14:paraId="61110099" w14:textId="77777777" w:rsidR="00B91185" w:rsidRDefault="00FE67EA">
          <w:pPr>
            <w:pStyle w:val="TOC3"/>
            <w:rPr>
              <w:noProof/>
              <w:szCs w:val="22"/>
              <w:lang w:eastAsia="en-IE"/>
            </w:rPr>
          </w:pPr>
          <w:hyperlink w:anchor="_Toc89944276" w:history="1">
            <w:r w:rsidR="00B91185" w:rsidRPr="00351B3F">
              <w:rPr>
                <w:rStyle w:val="Hyperlink"/>
                <w:noProof/>
              </w:rPr>
              <w:t>C.7.6</w:t>
            </w:r>
            <w:r w:rsidR="00B91185">
              <w:rPr>
                <w:noProof/>
                <w:szCs w:val="22"/>
                <w:lang w:eastAsia="en-IE"/>
              </w:rPr>
              <w:tab/>
            </w:r>
            <w:r w:rsidR="00B91185" w:rsidRPr="00351B3F">
              <w:rPr>
                <w:rStyle w:val="Hyperlink"/>
                <w:noProof/>
              </w:rPr>
              <w:t>Obligation on the Market Operator to Retain Market Data Transactions</w:t>
            </w:r>
            <w:r w:rsidR="00B91185">
              <w:rPr>
                <w:noProof/>
                <w:webHidden/>
              </w:rPr>
              <w:tab/>
            </w:r>
            <w:r w:rsidR="00B91185">
              <w:rPr>
                <w:noProof/>
                <w:webHidden/>
              </w:rPr>
              <w:fldChar w:fldCharType="begin"/>
            </w:r>
            <w:r w:rsidR="00B91185">
              <w:rPr>
                <w:noProof/>
                <w:webHidden/>
              </w:rPr>
              <w:instrText xml:space="preserve"> PAGEREF _Toc89944276 \h </w:instrText>
            </w:r>
            <w:r w:rsidR="00B91185">
              <w:rPr>
                <w:noProof/>
                <w:webHidden/>
              </w:rPr>
            </w:r>
            <w:r w:rsidR="00B91185">
              <w:rPr>
                <w:noProof/>
                <w:webHidden/>
              </w:rPr>
              <w:fldChar w:fldCharType="separate"/>
            </w:r>
            <w:r w:rsidR="00B91185">
              <w:rPr>
                <w:noProof/>
                <w:webHidden/>
              </w:rPr>
              <w:t>85</w:t>
            </w:r>
            <w:r w:rsidR="00B91185">
              <w:rPr>
                <w:noProof/>
                <w:webHidden/>
              </w:rPr>
              <w:fldChar w:fldCharType="end"/>
            </w:r>
          </w:hyperlink>
        </w:p>
        <w:p w14:paraId="6450D0DC" w14:textId="77777777" w:rsidR="00B91185" w:rsidRDefault="00FE67EA">
          <w:pPr>
            <w:pStyle w:val="TOC3"/>
            <w:rPr>
              <w:noProof/>
              <w:szCs w:val="22"/>
              <w:lang w:eastAsia="en-IE"/>
            </w:rPr>
          </w:pPr>
          <w:hyperlink w:anchor="_Toc89944277" w:history="1">
            <w:r w:rsidR="00B91185" w:rsidRPr="00351B3F">
              <w:rPr>
                <w:rStyle w:val="Hyperlink"/>
                <w:noProof/>
              </w:rPr>
              <w:t>C.7.7</w:t>
            </w:r>
            <w:r w:rsidR="00B91185">
              <w:rPr>
                <w:noProof/>
                <w:szCs w:val="22"/>
                <w:lang w:eastAsia="en-IE"/>
              </w:rPr>
              <w:tab/>
            </w:r>
            <w:r w:rsidR="00B91185" w:rsidRPr="00351B3F">
              <w:rPr>
                <w:rStyle w:val="Hyperlink"/>
                <w:noProof/>
              </w:rPr>
              <w:t>Obligation on the Market Operator to Maintain Market Re-Run Capabilities</w:t>
            </w:r>
            <w:r w:rsidR="00B91185">
              <w:rPr>
                <w:noProof/>
                <w:webHidden/>
              </w:rPr>
              <w:tab/>
            </w:r>
            <w:r w:rsidR="00B91185">
              <w:rPr>
                <w:noProof/>
                <w:webHidden/>
              </w:rPr>
              <w:fldChar w:fldCharType="begin"/>
            </w:r>
            <w:r w:rsidR="00B91185">
              <w:rPr>
                <w:noProof/>
                <w:webHidden/>
              </w:rPr>
              <w:instrText xml:space="preserve"> PAGEREF _Toc89944277 \h </w:instrText>
            </w:r>
            <w:r w:rsidR="00B91185">
              <w:rPr>
                <w:noProof/>
                <w:webHidden/>
              </w:rPr>
            </w:r>
            <w:r w:rsidR="00B91185">
              <w:rPr>
                <w:noProof/>
                <w:webHidden/>
              </w:rPr>
              <w:fldChar w:fldCharType="separate"/>
            </w:r>
            <w:r w:rsidR="00B91185">
              <w:rPr>
                <w:noProof/>
                <w:webHidden/>
              </w:rPr>
              <w:t>85</w:t>
            </w:r>
            <w:r w:rsidR="00B91185">
              <w:rPr>
                <w:noProof/>
                <w:webHidden/>
              </w:rPr>
              <w:fldChar w:fldCharType="end"/>
            </w:r>
          </w:hyperlink>
        </w:p>
        <w:p w14:paraId="0B697B9D" w14:textId="77777777" w:rsidR="00B91185" w:rsidRDefault="00FE67EA">
          <w:pPr>
            <w:pStyle w:val="TOC3"/>
            <w:rPr>
              <w:noProof/>
              <w:szCs w:val="22"/>
              <w:lang w:eastAsia="en-IE"/>
            </w:rPr>
          </w:pPr>
          <w:hyperlink w:anchor="_Toc89944278" w:history="1">
            <w:r w:rsidR="00B91185" w:rsidRPr="00351B3F">
              <w:rPr>
                <w:rStyle w:val="Hyperlink"/>
                <w:noProof/>
              </w:rPr>
              <w:t>C.7.8</w:t>
            </w:r>
            <w:r w:rsidR="00B91185">
              <w:rPr>
                <w:noProof/>
                <w:szCs w:val="22"/>
                <w:lang w:eastAsia="en-IE"/>
              </w:rPr>
              <w:tab/>
            </w:r>
            <w:r w:rsidR="00B91185" w:rsidRPr="00351B3F">
              <w:rPr>
                <w:rStyle w:val="Hyperlink"/>
                <w:noProof/>
              </w:rPr>
              <w:t>REMIT Data</w:t>
            </w:r>
            <w:r w:rsidR="00B91185">
              <w:rPr>
                <w:noProof/>
                <w:webHidden/>
              </w:rPr>
              <w:tab/>
            </w:r>
            <w:r w:rsidR="00B91185">
              <w:rPr>
                <w:noProof/>
                <w:webHidden/>
              </w:rPr>
              <w:fldChar w:fldCharType="begin"/>
            </w:r>
            <w:r w:rsidR="00B91185">
              <w:rPr>
                <w:noProof/>
                <w:webHidden/>
              </w:rPr>
              <w:instrText xml:space="preserve"> PAGEREF _Toc89944278 \h </w:instrText>
            </w:r>
            <w:r w:rsidR="00B91185">
              <w:rPr>
                <w:noProof/>
                <w:webHidden/>
              </w:rPr>
            </w:r>
            <w:r w:rsidR="00B91185">
              <w:rPr>
                <w:noProof/>
                <w:webHidden/>
              </w:rPr>
              <w:fldChar w:fldCharType="separate"/>
            </w:r>
            <w:r w:rsidR="00B91185">
              <w:rPr>
                <w:noProof/>
                <w:webHidden/>
              </w:rPr>
              <w:t>86</w:t>
            </w:r>
            <w:r w:rsidR="00B91185">
              <w:rPr>
                <w:noProof/>
                <w:webHidden/>
              </w:rPr>
              <w:fldChar w:fldCharType="end"/>
            </w:r>
          </w:hyperlink>
        </w:p>
        <w:p w14:paraId="68B7FAE4" w14:textId="77777777" w:rsidR="00B91185" w:rsidRDefault="00FE67EA">
          <w:pPr>
            <w:pStyle w:val="TOC3"/>
            <w:rPr>
              <w:noProof/>
              <w:szCs w:val="22"/>
              <w:lang w:eastAsia="en-IE"/>
            </w:rPr>
          </w:pPr>
          <w:hyperlink w:anchor="_Toc89944279" w:history="1">
            <w:r w:rsidR="00B91185" w:rsidRPr="00351B3F">
              <w:rPr>
                <w:rStyle w:val="Hyperlink"/>
                <w:noProof/>
              </w:rPr>
              <w:t>C.7.9</w:t>
            </w:r>
            <w:r w:rsidR="00B91185">
              <w:rPr>
                <w:noProof/>
                <w:szCs w:val="22"/>
                <w:lang w:eastAsia="en-IE"/>
              </w:rPr>
              <w:tab/>
            </w:r>
            <w:r w:rsidR="00B91185" w:rsidRPr="00351B3F">
              <w:rPr>
                <w:rStyle w:val="Hyperlink"/>
                <w:noProof/>
              </w:rPr>
              <w:t>Liability of the Market Operator and the Participants</w:t>
            </w:r>
            <w:r w:rsidR="00B91185">
              <w:rPr>
                <w:noProof/>
                <w:webHidden/>
              </w:rPr>
              <w:tab/>
            </w:r>
            <w:r w:rsidR="00B91185">
              <w:rPr>
                <w:noProof/>
                <w:webHidden/>
              </w:rPr>
              <w:fldChar w:fldCharType="begin"/>
            </w:r>
            <w:r w:rsidR="00B91185">
              <w:rPr>
                <w:noProof/>
                <w:webHidden/>
              </w:rPr>
              <w:instrText xml:space="preserve"> PAGEREF _Toc89944279 \h </w:instrText>
            </w:r>
            <w:r w:rsidR="00B91185">
              <w:rPr>
                <w:noProof/>
                <w:webHidden/>
              </w:rPr>
            </w:r>
            <w:r w:rsidR="00B91185">
              <w:rPr>
                <w:noProof/>
                <w:webHidden/>
              </w:rPr>
              <w:fldChar w:fldCharType="separate"/>
            </w:r>
            <w:r w:rsidR="00B91185">
              <w:rPr>
                <w:noProof/>
                <w:webHidden/>
              </w:rPr>
              <w:t>86</w:t>
            </w:r>
            <w:r w:rsidR="00B91185">
              <w:rPr>
                <w:noProof/>
                <w:webHidden/>
              </w:rPr>
              <w:fldChar w:fldCharType="end"/>
            </w:r>
          </w:hyperlink>
        </w:p>
        <w:p w14:paraId="7520FA41" w14:textId="77777777" w:rsidR="00B91185" w:rsidRDefault="00FE67EA">
          <w:pPr>
            <w:pStyle w:val="TOC1"/>
            <w:tabs>
              <w:tab w:val="right" w:leader="dot" w:pos="9350"/>
            </w:tabs>
            <w:rPr>
              <w:noProof/>
              <w:szCs w:val="22"/>
              <w:lang w:eastAsia="en-IE"/>
            </w:rPr>
          </w:pPr>
          <w:hyperlink w:anchor="_Toc89944280" w:history="1">
            <w:r w:rsidR="00B91185" w:rsidRPr="00351B3F">
              <w:rPr>
                <w:rStyle w:val="Hyperlink"/>
                <w:noProof/>
              </w:rPr>
              <w:t>D. Balancing Market Data Submission</w:t>
            </w:r>
            <w:r w:rsidR="00B91185">
              <w:rPr>
                <w:noProof/>
                <w:webHidden/>
              </w:rPr>
              <w:tab/>
            </w:r>
            <w:r w:rsidR="00B91185">
              <w:rPr>
                <w:noProof/>
                <w:webHidden/>
              </w:rPr>
              <w:fldChar w:fldCharType="begin"/>
            </w:r>
            <w:r w:rsidR="00B91185">
              <w:rPr>
                <w:noProof/>
                <w:webHidden/>
              </w:rPr>
              <w:instrText xml:space="preserve"> PAGEREF _Toc89944280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0D2D925E" w14:textId="77777777" w:rsidR="00B91185" w:rsidRDefault="00FE67EA">
          <w:pPr>
            <w:pStyle w:val="TOC2"/>
            <w:tabs>
              <w:tab w:val="left" w:pos="880"/>
              <w:tab w:val="right" w:leader="dot" w:pos="9350"/>
            </w:tabs>
            <w:rPr>
              <w:noProof/>
              <w:szCs w:val="22"/>
              <w:lang w:eastAsia="en-IE"/>
            </w:rPr>
          </w:pPr>
          <w:hyperlink w:anchor="_Toc89944281" w:history="1">
            <w:r w:rsidR="00B91185" w:rsidRPr="00351B3F">
              <w:rPr>
                <w:rStyle w:val="Hyperlink"/>
                <w:noProof/>
              </w:rPr>
              <w:t>D.1</w:t>
            </w:r>
            <w:r w:rsidR="00B91185">
              <w:rPr>
                <w:noProof/>
                <w:szCs w:val="22"/>
                <w:lang w:eastAsia="en-IE"/>
              </w:rPr>
              <w:tab/>
            </w:r>
            <w:r w:rsidR="00B91185" w:rsidRPr="00351B3F">
              <w:rPr>
                <w:rStyle w:val="Hyperlink"/>
                <w:noProof/>
              </w:rPr>
              <w:t>Purpose of Chapter</w:t>
            </w:r>
            <w:r w:rsidR="00B91185">
              <w:rPr>
                <w:noProof/>
                <w:webHidden/>
              </w:rPr>
              <w:tab/>
            </w:r>
            <w:r w:rsidR="00B91185">
              <w:rPr>
                <w:noProof/>
                <w:webHidden/>
              </w:rPr>
              <w:fldChar w:fldCharType="begin"/>
            </w:r>
            <w:r w:rsidR="00B91185">
              <w:rPr>
                <w:noProof/>
                <w:webHidden/>
              </w:rPr>
              <w:instrText xml:space="preserve"> PAGEREF _Toc89944281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2854D247" w14:textId="77777777" w:rsidR="00B91185" w:rsidRDefault="00FE67EA">
          <w:pPr>
            <w:pStyle w:val="TOC2"/>
            <w:tabs>
              <w:tab w:val="left" w:pos="880"/>
              <w:tab w:val="right" w:leader="dot" w:pos="9350"/>
            </w:tabs>
            <w:rPr>
              <w:noProof/>
              <w:szCs w:val="22"/>
              <w:lang w:eastAsia="en-IE"/>
            </w:rPr>
          </w:pPr>
          <w:hyperlink w:anchor="_Toc89944282" w:history="1">
            <w:r w:rsidR="00B91185" w:rsidRPr="00351B3F">
              <w:rPr>
                <w:rStyle w:val="Hyperlink"/>
                <w:noProof/>
              </w:rPr>
              <w:t>D.2</w:t>
            </w:r>
            <w:r w:rsidR="00B91185">
              <w:rPr>
                <w:noProof/>
                <w:szCs w:val="22"/>
                <w:lang w:eastAsia="en-IE"/>
              </w:rPr>
              <w:tab/>
            </w:r>
            <w:r w:rsidR="00B91185" w:rsidRPr="00351B3F">
              <w:rPr>
                <w:rStyle w:val="Hyperlink"/>
                <w:noProof/>
              </w:rPr>
              <w:t>Gate Opening and Closure</w:t>
            </w:r>
            <w:r w:rsidR="00B91185">
              <w:rPr>
                <w:noProof/>
                <w:webHidden/>
              </w:rPr>
              <w:tab/>
            </w:r>
            <w:r w:rsidR="00B91185">
              <w:rPr>
                <w:noProof/>
                <w:webHidden/>
              </w:rPr>
              <w:fldChar w:fldCharType="begin"/>
            </w:r>
            <w:r w:rsidR="00B91185">
              <w:rPr>
                <w:noProof/>
                <w:webHidden/>
              </w:rPr>
              <w:instrText xml:space="preserve"> PAGEREF _Toc89944282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5913B520" w14:textId="77777777" w:rsidR="00B91185" w:rsidRDefault="00FE67EA">
          <w:pPr>
            <w:pStyle w:val="TOC2"/>
            <w:tabs>
              <w:tab w:val="left" w:pos="880"/>
              <w:tab w:val="right" w:leader="dot" w:pos="9350"/>
            </w:tabs>
            <w:rPr>
              <w:noProof/>
              <w:szCs w:val="22"/>
              <w:lang w:eastAsia="en-IE"/>
            </w:rPr>
          </w:pPr>
          <w:hyperlink w:anchor="_Toc89944283" w:history="1">
            <w:r w:rsidR="00B91185" w:rsidRPr="00351B3F">
              <w:rPr>
                <w:rStyle w:val="Hyperlink"/>
                <w:noProof/>
              </w:rPr>
              <w:t>D.3</w:t>
            </w:r>
            <w:r w:rsidR="00B91185">
              <w:rPr>
                <w:noProof/>
                <w:szCs w:val="22"/>
                <w:lang w:eastAsia="en-IE"/>
              </w:rPr>
              <w:tab/>
            </w:r>
            <w:r w:rsidR="00B91185" w:rsidRPr="00351B3F">
              <w:rPr>
                <w:rStyle w:val="Hyperlink"/>
                <w:noProof/>
              </w:rPr>
              <w:t>Timing of Data Submission</w:t>
            </w:r>
            <w:r w:rsidR="00B91185">
              <w:rPr>
                <w:noProof/>
                <w:webHidden/>
              </w:rPr>
              <w:tab/>
            </w:r>
            <w:r w:rsidR="00B91185">
              <w:rPr>
                <w:noProof/>
                <w:webHidden/>
              </w:rPr>
              <w:fldChar w:fldCharType="begin"/>
            </w:r>
            <w:r w:rsidR="00B91185">
              <w:rPr>
                <w:noProof/>
                <w:webHidden/>
              </w:rPr>
              <w:instrText xml:space="preserve"> PAGEREF _Toc89944283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64186377" w14:textId="77777777" w:rsidR="00B91185" w:rsidRDefault="00FE67EA">
          <w:pPr>
            <w:pStyle w:val="TOC3"/>
            <w:rPr>
              <w:noProof/>
              <w:szCs w:val="22"/>
              <w:lang w:eastAsia="en-IE"/>
            </w:rPr>
          </w:pPr>
          <w:hyperlink w:anchor="_Toc89944284" w:history="1">
            <w:r w:rsidR="00B91185" w:rsidRPr="00351B3F">
              <w:rPr>
                <w:rStyle w:val="Hyperlink"/>
                <w:noProof/>
              </w:rPr>
              <w:t>D.3.1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_Toc89944284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16ACBA14" w14:textId="77777777" w:rsidR="00B91185" w:rsidRDefault="00FE67EA">
          <w:pPr>
            <w:pStyle w:val="TOC3"/>
            <w:rPr>
              <w:noProof/>
              <w:szCs w:val="22"/>
              <w:lang w:eastAsia="en-IE"/>
            </w:rPr>
          </w:pPr>
          <w:hyperlink w:anchor="_Toc89944285" w:history="1">
            <w:r w:rsidR="00B91185" w:rsidRPr="00351B3F">
              <w:rPr>
                <w:rStyle w:val="Hyperlink"/>
                <w:noProof/>
              </w:rPr>
              <w:t>D.3.2</w:t>
            </w:r>
            <w:r w:rsidR="00B91185">
              <w:rPr>
                <w:noProof/>
                <w:szCs w:val="22"/>
                <w:lang w:eastAsia="en-IE"/>
              </w:rPr>
              <w:tab/>
            </w:r>
            <w:r w:rsidR="00B91185" w:rsidRPr="00351B3F">
              <w:rPr>
                <w:rStyle w:val="Hyperlink"/>
                <w:noProof/>
              </w:rPr>
              <w:t>Data Submission</w:t>
            </w:r>
            <w:r w:rsidR="00B91185">
              <w:rPr>
                <w:noProof/>
                <w:webHidden/>
              </w:rPr>
              <w:tab/>
            </w:r>
            <w:r w:rsidR="00B91185">
              <w:rPr>
                <w:noProof/>
                <w:webHidden/>
              </w:rPr>
              <w:fldChar w:fldCharType="begin"/>
            </w:r>
            <w:r w:rsidR="00B91185">
              <w:rPr>
                <w:noProof/>
                <w:webHidden/>
              </w:rPr>
              <w:instrText xml:space="preserve"> PAGEREF _Toc89944285 \h </w:instrText>
            </w:r>
            <w:r w:rsidR="00B91185">
              <w:rPr>
                <w:noProof/>
                <w:webHidden/>
              </w:rPr>
            </w:r>
            <w:r w:rsidR="00B91185">
              <w:rPr>
                <w:noProof/>
                <w:webHidden/>
              </w:rPr>
              <w:fldChar w:fldCharType="separate"/>
            </w:r>
            <w:r w:rsidR="00B91185">
              <w:rPr>
                <w:noProof/>
                <w:webHidden/>
              </w:rPr>
              <w:t>87</w:t>
            </w:r>
            <w:r w:rsidR="00B91185">
              <w:rPr>
                <w:noProof/>
                <w:webHidden/>
              </w:rPr>
              <w:fldChar w:fldCharType="end"/>
            </w:r>
          </w:hyperlink>
        </w:p>
        <w:p w14:paraId="7B6B4FAD" w14:textId="77777777" w:rsidR="00B91185" w:rsidRDefault="00FE67EA">
          <w:pPr>
            <w:pStyle w:val="TOC3"/>
            <w:rPr>
              <w:noProof/>
              <w:szCs w:val="22"/>
              <w:lang w:eastAsia="en-IE"/>
            </w:rPr>
          </w:pPr>
          <w:hyperlink w:anchor="_Toc89944286" w:history="1">
            <w:r w:rsidR="00B91185" w:rsidRPr="00351B3F">
              <w:rPr>
                <w:rStyle w:val="Hyperlink"/>
                <w:noProof/>
              </w:rPr>
              <w:t>D.3.3</w:t>
            </w:r>
            <w:r w:rsidR="00B91185">
              <w:rPr>
                <w:noProof/>
                <w:szCs w:val="22"/>
                <w:lang w:eastAsia="en-IE"/>
              </w:rPr>
              <w:tab/>
            </w:r>
            <w:r w:rsidR="00B91185" w:rsidRPr="00351B3F">
              <w:rPr>
                <w:rStyle w:val="Hyperlink"/>
                <w:noProof/>
              </w:rPr>
              <w:t>Updating and Use of Default Data</w:t>
            </w:r>
            <w:r w:rsidR="00B91185">
              <w:rPr>
                <w:noProof/>
                <w:webHidden/>
              </w:rPr>
              <w:tab/>
            </w:r>
            <w:r w:rsidR="00B91185">
              <w:rPr>
                <w:noProof/>
                <w:webHidden/>
              </w:rPr>
              <w:fldChar w:fldCharType="begin"/>
            </w:r>
            <w:r w:rsidR="00B91185">
              <w:rPr>
                <w:noProof/>
                <w:webHidden/>
              </w:rPr>
              <w:instrText xml:space="preserve"> PAGEREF _Toc89944286 \h </w:instrText>
            </w:r>
            <w:r w:rsidR="00B91185">
              <w:rPr>
                <w:noProof/>
                <w:webHidden/>
              </w:rPr>
            </w:r>
            <w:r w:rsidR="00B91185">
              <w:rPr>
                <w:noProof/>
                <w:webHidden/>
              </w:rPr>
              <w:fldChar w:fldCharType="separate"/>
            </w:r>
            <w:r w:rsidR="00B91185">
              <w:rPr>
                <w:noProof/>
                <w:webHidden/>
              </w:rPr>
              <w:t>88</w:t>
            </w:r>
            <w:r w:rsidR="00B91185">
              <w:rPr>
                <w:noProof/>
                <w:webHidden/>
              </w:rPr>
              <w:fldChar w:fldCharType="end"/>
            </w:r>
          </w:hyperlink>
        </w:p>
        <w:p w14:paraId="5EDCABD0" w14:textId="77777777" w:rsidR="00B91185" w:rsidRDefault="00FE67EA">
          <w:pPr>
            <w:pStyle w:val="TOC3"/>
            <w:rPr>
              <w:noProof/>
              <w:szCs w:val="22"/>
              <w:lang w:eastAsia="en-IE"/>
            </w:rPr>
          </w:pPr>
          <w:hyperlink w:anchor="_Toc89944287" w:history="1">
            <w:r w:rsidR="00B91185" w:rsidRPr="00351B3F">
              <w:rPr>
                <w:rStyle w:val="Hyperlink"/>
                <w:noProof/>
              </w:rPr>
              <w:t>D.3.4</w:t>
            </w:r>
            <w:r w:rsidR="00B91185">
              <w:rPr>
                <w:noProof/>
                <w:szCs w:val="22"/>
                <w:lang w:eastAsia="en-IE"/>
              </w:rPr>
              <w:tab/>
            </w:r>
            <w:r w:rsidR="00B91185" w:rsidRPr="00351B3F">
              <w:rPr>
                <w:rStyle w:val="Hyperlink"/>
                <w:noProof/>
              </w:rPr>
              <w:t>Gate Closure Data</w:t>
            </w:r>
            <w:r w:rsidR="00B91185">
              <w:rPr>
                <w:noProof/>
                <w:webHidden/>
              </w:rPr>
              <w:tab/>
            </w:r>
            <w:r w:rsidR="00B91185">
              <w:rPr>
                <w:noProof/>
                <w:webHidden/>
              </w:rPr>
              <w:fldChar w:fldCharType="begin"/>
            </w:r>
            <w:r w:rsidR="00B91185">
              <w:rPr>
                <w:noProof/>
                <w:webHidden/>
              </w:rPr>
              <w:instrText xml:space="preserve"> PAGEREF _Toc89944287 \h </w:instrText>
            </w:r>
            <w:r w:rsidR="00B91185">
              <w:rPr>
                <w:noProof/>
                <w:webHidden/>
              </w:rPr>
            </w:r>
            <w:r w:rsidR="00B91185">
              <w:rPr>
                <w:noProof/>
                <w:webHidden/>
              </w:rPr>
              <w:fldChar w:fldCharType="separate"/>
            </w:r>
            <w:r w:rsidR="00B91185">
              <w:rPr>
                <w:noProof/>
                <w:webHidden/>
              </w:rPr>
              <w:t>88</w:t>
            </w:r>
            <w:r w:rsidR="00B91185">
              <w:rPr>
                <w:noProof/>
                <w:webHidden/>
              </w:rPr>
              <w:fldChar w:fldCharType="end"/>
            </w:r>
          </w:hyperlink>
        </w:p>
        <w:p w14:paraId="52B83017" w14:textId="77777777" w:rsidR="00B91185" w:rsidRDefault="00FE67EA">
          <w:pPr>
            <w:pStyle w:val="TOC2"/>
            <w:tabs>
              <w:tab w:val="left" w:pos="880"/>
              <w:tab w:val="right" w:leader="dot" w:pos="9350"/>
            </w:tabs>
            <w:rPr>
              <w:noProof/>
              <w:szCs w:val="22"/>
              <w:lang w:eastAsia="en-IE"/>
            </w:rPr>
          </w:pPr>
          <w:hyperlink w:anchor="_Toc89944288" w:history="1">
            <w:r w:rsidR="00B91185" w:rsidRPr="00351B3F">
              <w:rPr>
                <w:rStyle w:val="Hyperlink"/>
                <w:noProof/>
              </w:rPr>
              <w:t>D.4</w:t>
            </w:r>
            <w:r w:rsidR="00B91185">
              <w:rPr>
                <w:noProof/>
                <w:szCs w:val="22"/>
                <w:lang w:eastAsia="en-IE"/>
              </w:rPr>
              <w:tab/>
            </w:r>
            <w:r w:rsidR="00B91185" w:rsidRPr="00351B3F">
              <w:rPr>
                <w:rStyle w:val="Hyperlink"/>
                <w:noProof/>
              </w:rPr>
              <w:t>Commercial Offer Data</w:t>
            </w:r>
            <w:r w:rsidR="00B91185">
              <w:rPr>
                <w:noProof/>
                <w:webHidden/>
              </w:rPr>
              <w:tab/>
            </w:r>
            <w:r w:rsidR="00B91185">
              <w:rPr>
                <w:noProof/>
                <w:webHidden/>
              </w:rPr>
              <w:fldChar w:fldCharType="begin"/>
            </w:r>
            <w:r w:rsidR="00B91185">
              <w:rPr>
                <w:noProof/>
                <w:webHidden/>
              </w:rPr>
              <w:instrText xml:space="preserve"> PAGEREF _Toc89944288 \h </w:instrText>
            </w:r>
            <w:r w:rsidR="00B91185">
              <w:rPr>
                <w:noProof/>
                <w:webHidden/>
              </w:rPr>
            </w:r>
            <w:r w:rsidR="00B91185">
              <w:rPr>
                <w:noProof/>
                <w:webHidden/>
              </w:rPr>
              <w:fldChar w:fldCharType="separate"/>
            </w:r>
            <w:r w:rsidR="00B91185">
              <w:rPr>
                <w:noProof/>
                <w:webHidden/>
              </w:rPr>
              <w:t>89</w:t>
            </w:r>
            <w:r w:rsidR="00B91185">
              <w:rPr>
                <w:noProof/>
                <w:webHidden/>
              </w:rPr>
              <w:fldChar w:fldCharType="end"/>
            </w:r>
          </w:hyperlink>
        </w:p>
        <w:p w14:paraId="7F19C0E9" w14:textId="77777777" w:rsidR="00B91185" w:rsidRDefault="00FE67EA">
          <w:pPr>
            <w:pStyle w:val="TOC3"/>
            <w:rPr>
              <w:noProof/>
              <w:szCs w:val="22"/>
              <w:lang w:eastAsia="en-IE"/>
            </w:rPr>
          </w:pPr>
          <w:hyperlink w:anchor="_Toc89944289" w:history="1">
            <w:r w:rsidR="00B91185" w:rsidRPr="00351B3F">
              <w:rPr>
                <w:rStyle w:val="Hyperlink"/>
                <w:noProof/>
              </w:rPr>
              <w:t>D.4.1</w:t>
            </w:r>
            <w:r w:rsidR="00B91185">
              <w:rPr>
                <w:noProof/>
                <w:szCs w:val="22"/>
                <w:lang w:eastAsia="en-IE"/>
              </w:rPr>
              <w:tab/>
            </w:r>
            <w:r w:rsidR="00B91185" w:rsidRPr="00351B3F">
              <w:rPr>
                <w:rStyle w:val="Hyperlink"/>
                <w:noProof/>
              </w:rPr>
              <w:t>Setting of Commercial Offer Data Parameters</w:t>
            </w:r>
            <w:r w:rsidR="00B91185">
              <w:rPr>
                <w:noProof/>
                <w:webHidden/>
              </w:rPr>
              <w:tab/>
            </w:r>
            <w:r w:rsidR="00B91185">
              <w:rPr>
                <w:noProof/>
                <w:webHidden/>
              </w:rPr>
              <w:fldChar w:fldCharType="begin"/>
            </w:r>
            <w:r w:rsidR="00B91185">
              <w:rPr>
                <w:noProof/>
                <w:webHidden/>
              </w:rPr>
              <w:instrText xml:space="preserve"> PAGEREF _Toc89944289 \h </w:instrText>
            </w:r>
            <w:r w:rsidR="00B91185">
              <w:rPr>
                <w:noProof/>
                <w:webHidden/>
              </w:rPr>
            </w:r>
            <w:r w:rsidR="00B91185">
              <w:rPr>
                <w:noProof/>
                <w:webHidden/>
              </w:rPr>
              <w:fldChar w:fldCharType="separate"/>
            </w:r>
            <w:r w:rsidR="00B91185">
              <w:rPr>
                <w:noProof/>
                <w:webHidden/>
              </w:rPr>
              <w:t>89</w:t>
            </w:r>
            <w:r w:rsidR="00B91185">
              <w:rPr>
                <w:noProof/>
                <w:webHidden/>
              </w:rPr>
              <w:fldChar w:fldCharType="end"/>
            </w:r>
          </w:hyperlink>
        </w:p>
        <w:p w14:paraId="1A0AB3B1" w14:textId="77777777" w:rsidR="00B91185" w:rsidRDefault="00FE67EA">
          <w:pPr>
            <w:pStyle w:val="TOC3"/>
            <w:rPr>
              <w:noProof/>
              <w:szCs w:val="22"/>
              <w:lang w:eastAsia="en-IE"/>
            </w:rPr>
          </w:pPr>
          <w:hyperlink w:anchor="_Toc89944290" w:history="1">
            <w:r w:rsidR="00B91185" w:rsidRPr="00351B3F">
              <w:rPr>
                <w:rStyle w:val="Hyperlink"/>
                <w:noProof/>
              </w:rPr>
              <w:t>D.4.2</w:t>
            </w:r>
            <w:r w:rsidR="00B91185">
              <w:rPr>
                <w:noProof/>
                <w:szCs w:val="22"/>
                <w:lang w:eastAsia="en-IE"/>
              </w:rPr>
              <w:tab/>
            </w:r>
            <w:r w:rsidR="00B91185" w:rsidRPr="00351B3F">
              <w:rPr>
                <w:rStyle w:val="Hyperlink"/>
                <w:noProof/>
              </w:rPr>
              <w:t>Commercial Offer Data Requirements</w:t>
            </w:r>
            <w:r w:rsidR="00B91185">
              <w:rPr>
                <w:noProof/>
                <w:webHidden/>
              </w:rPr>
              <w:tab/>
            </w:r>
            <w:r w:rsidR="00B91185">
              <w:rPr>
                <w:noProof/>
                <w:webHidden/>
              </w:rPr>
              <w:fldChar w:fldCharType="begin"/>
            </w:r>
            <w:r w:rsidR="00B91185">
              <w:rPr>
                <w:noProof/>
                <w:webHidden/>
              </w:rPr>
              <w:instrText xml:space="preserve"> PAGEREF _Toc89944290 \h </w:instrText>
            </w:r>
            <w:r w:rsidR="00B91185">
              <w:rPr>
                <w:noProof/>
                <w:webHidden/>
              </w:rPr>
            </w:r>
            <w:r w:rsidR="00B91185">
              <w:rPr>
                <w:noProof/>
                <w:webHidden/>
              </w:rPr>
              <w:fldChar w:fldCharType="separate"/>
            </w:r>
            <w:r w:rsidR="00B91185">
              <w:rPr>
                <w:noProof/>
                <w:webHidden/>
              </w:rPr>
              <w:t>89</w:t>
            </w:r>
            <w:r w:rsidR="00B91185">
              <w:rPr>
                <w:noProof/>
                <w:webHidden/>
              </w:rPr>
              <w:fldChar w:fldCharType="end"/>
            </w:r>
          </w:hyperlink>
        </w:p>
        <w:p w14:paraId="279C4952" w14:textId="77777777" w:rsidR="00B91185" w:rsidRDefault="00FE67EA">
          <w:pPr>
            <w:pStyle w:val="TOC3"/>
            <w:rPr>
              <w:noProof/>
              <w:szCs w:val="22"/>
              <w:lang w:eastAsia="en-IE"/>
            </w:rPr>
          </w:pPr>
          <w:hyperlink w:anchor="_Toc89944291" w:history="1">
            <w:r w:rsidR="00B91185" w:rsidRPr="00351B3F">
              <w:rPr>
                <w:rStyle w:val="Hyperlink"/>
                <w:noProof/>
              </w:rPr>
              <w:t>D.4.3</w:t>
            </w:r>
            <w:r w:rsidR="00B91185">
              <w:rPr>
                <w:noProof/>
                <w:szCs w:val="22"/>
                <w:lang w:eastAsia="en-IE"/>
              </w:rPr>
              <w:tab/>
            </w:r>
            <w:r w:rsidR="00B91185" w:rsidRPr="00351B3F">
              <w:rPr>
                <w:rStyle w:val="Hyperlink"/>
                <w:noProof/>
              </w:rPr>
              <w:t>Start Up Costs and No Load Costs</w:t>
            </w:r>
            <w:r w:rsidR="00B91185">
              <w:rPr>
                <w:noProof/>
                <w:webHidden/>
              </w:rPr>
              <w:tab/>
            </w:r>
            <w:r w:rsidR="00B91185">
              <w:rPr>
                <w:noProof/>
                <w:webHidden/>
              </w:rPr>
              <w:fldChar w:fldCharType="begin"/>
            </w:r>
            <w:r w:rsidR="00B91185">
              <w:rPr>
                <w:noProof/>
                <w:webHidden/>
              </w:rPr>
              <w:instrText xml:space="preserve"> PAGEREF _Toc89944291 \h </w:instrText>
            </w:r>
            <w:r w:rsidR="00B91185">
              <w:rPr>
                <w:noProof/>
                <w:webHidden/>
              </w:rPr>
            </w:r>
            <w:r w:rsidR="00B91185">
              <w:rPr>
                <w:noProof/>
                <w:webHidden/>
              </w:rPr>
              <w:fldChar w:fldCharType="separate"/>
            </w:r>
            <w:r w:rsidR="00B91185">
              <w:rPr>
                <w:noProof/>
                <w:webHidden/>
              </w:rPr>
              <w:t>90</w:t>
            </w:r>
            <w:r w:rsidR="00B91185">
              <w:rPr>
                <w:noProof/>
                <w:webHidden/>
              </w:rPr>
              <w:fldChar w:fldCharType="end"/>
            </w:r>
          </w:hyperlink>
        </w:p>
        <w:p w14:paraId="31B59539" w14:textId="77777777" w:rsidR="00B91185" w:rsidRDefault="00FE67EA">
          <w:pPr>
            <w:pStyle w:val="TOC3"/>
            <w:rPr>
              <w:noProof/>
              <w:szCs w:val="22"/>
              <w:lang w:eastAsia="en-IE"/>
            </w:rPr>
          </w:pPr>
          <w:hyperlink w:anchor="_Toc89944292" w:history="1">
            <w:r w:rsidR="00B91185" w:rsidRPr="00351B3F">
              <w:rPr>
                <w:rStyle w:val="Hyperlink"/>
                <w:noProof/>
              </w:rPr>
              <w:t>D.4.4</w:t>
            </w:r>
            <w:r w:rsidR="00B91185">
              <w:rPr>
                <w:noProof/>
                <w:szCs w:val="22"/>
                <w:lang w:eastAsia="en-IE"/>
              </w:rPr>
              <w:tab/>
            </w:r>
            <w:r w:rsidR="00B91185" w:rsidRPr="00351B3F">
              <w:rPr>
                <w:rStyle w:val="Hyperlink"/>
                <w:noProof/>
              </w:rPr>
              <w:t>Incremental and Decremental Price Quantity Pairs</w:t>
            </w:r>
            <w:r w:rsidR="00B91185">
              <w:rPr>
                <w:noProof/>
                <w:webHidden/>
              </w:rPr>
              <w:tab/>
            </w:r>
            <w:r w:rsidR="00B91185">
              <w:rPr>
                <w:noProof/>
                <w:webHidden/>
              </w:rPr>
              <w:fldChar w:fldCharType="begin"/>
            </w:r>
            <w:r w:rsidR="00B91185">
              <w:rPr>
                <w:noProof/>
                <w:webHidden/>
              </w:rPr>
              <w:instrText xml:space="preserve"> PAGEREF _Toc89944292 \h </w:instrText>
            </w:r>
            <w:r w:rsidR="00B91185">
              <w:rPr>
                <w:noProof/>
                <w:webHidden/>
              </w:rPr>
            </w:r>
            <w:r w:rsidR="00B91185">
              <w:rPr>
                <w:noProof/>
                <w:webHidden/>
              </w:rPr>
              <w:fldChar w:fldCharType="separate"/>
            </w:r>
            <w:r w:rsidR="00B91185">
              <w:rPr>
                <w:noProof/>
                <w:webHidden/>
              </w:rPr>
              <w:t>91</w:t>
            </w:r>
            <w:r w:rsidR="00B91185">
              <w:rPr>
                <w:noProof/>
                <w:webHidden/>
              </w:rPr>
              <w:fldChar w:fldCharType="end"/>
            </w:r>
          </w:hyperlink>
        </w:p>
        <w:p w14:paraId="1E2A7BA8" w14:textId="77777777" w:rsidR="00B91185" w:rsidRDefault="00FE67EA">
          <w:pPr>
            <w:pStyle w:val="TOC2"/>
            <w:tabs>
              <w:tab w:val="left" w:pos="880"/>
              <w:tab w:val="right" w:leader="dot" w:pos="9350"/>
            </w:tabs>
            <w:rPr>
              <w:noProof/>
              <w:szCs w:val="22"/>
              <w:lang w:eastAsia="en-IE"/>
            </w:rPr>
          </w:pPr>
          <w:hyperlink w:anchor="_Toc89944293" w:history="1">
            <w:r w:rsidR="00B91185" w:rsidRPr="00351B3F">
              <w:rPr>
                <w:rStyle w:val="Hyperlink"/>
                <w:noProof/>
              </w:rPr>
              <w:t>D.5</w:t>
            </w:r>
            <w:r w:rsidR="00B91185">
              <w:rPr>
                <w:noProof/>
                <w:szCs w:val="22"/>
                <w:lang w:eastAsia="en-IE"/>
              </w:rPr>
              <w:tab/>
            </w:r>
            <w:r w:rsidR="00B91185" w:rsidRPr="00351B3F">
              <w:rPr>
                <w:rStyle w:val="Hyperlink"/>
                <w:noProof/>
              </w:rPr>
              <w:t>Technical Offer Data</w:t>
            </w:r>
            <w:r w:rsidR="00B91185">
              <w:rPr>
                <w:noProof/>
                <w:webHidden/>
              </w:rPr>
              <w:tab/>
            </w:r>
            <w:r w:rsidR="00B91185">
              <w:rPr>
                <w:noProof/>
                <w:webHidden/>
              </w:rPr>
              <w:fldChar w:fldCharType="begin"/>
            </w:r>
            <w:r w:rsidR="00B91185">
              <w:rPr>
                <w:noProof/>
                <w:webHidden/>
              </w:rPr>
              <w:instrText xml:space="preserve"> PAGEREF _Toc89944293 \h </w:instrText>
            </w:r>
            <w:r w:rsidR="00B91185">
              <w:rPr>
                <w:noProof/>
                <w:webHidden/>
              </w:rPr>
            </w:r>
            <w:r w:rsidR="00B91185">
              <w:rPr>
                <w:noProof/>
                <w:webHidden/>
              </w:rPr>
              <w:fldChar w:fldCharType="separate"/>
            </w:r>
            <w:r w:rsidR="00B91185">
              <w:rPr>
                <w:noProof/>
                <w:webHidden/>
              </w:rPr>
              <w:t>92</w:t>
            </w:r>
            <w:r w:rsidR="00B91185">
              <w:rPr>
                <w:noProof/>
                <w:webHidden/>
              </w:rPr>
              <w:fldChar w:fldCharType="end"/>
            </w:r>
          </w:hyperlink>
        </w:p>
        <w:p w14:paraId="5ED6AE9A" w14:textId="77777777" w:rsidR="00B91185" w:rsidRDefault="00FE67EA">
          <w:pPr>
            <w:pStyle w:val="TOC3"/>
            <w:rPr>
              <w:noProof/>
              <w:szCs w:val="22"/>
              <w:lang w:eastAsia="en-IE"/>
            </w:rPr>
          </w:pPr>
          <w:hyperlink w:anchor="_Toc89944294" w:history="1">
            <w:r w:rsidR="00B91185" w:rsidRPr="00351B3F">
              <w:rPr>
                <w:rStyle w:val="Hyperlink"/>
                <w:noProof/>
              </w:rPr>
              <w:t>D.5.1</w:t>
            </w:r>
            <w:r w:rsidR="00B91185">
              <w:rPr>
                <w:noProof/>
                <w:szCs w:val="22"/>
                <w:lang w:eastAsia="en-IE"/>
              </w:rPr>
              <w:tab/>
            </w:r>
            <w:r w:rsidR="00B91185" w:rsidRPr="00351B3F">
              <w:rPr>
                <w:rStyle w:val="Hyperlink"/>
                <w:noProof/>
              </w:rPr>
              <w:t>Technical Offer Data Requirements</w:t>
            </w:r>
            <w:r w:rsidR="00B91185">
              <w:rPr>
                <w:noProof/>
                <w:webHidden/>
              </w:rPr>
              <w:tab/>
            </w:r>
            <w:r w:rsidR="00B91185">
              <w:rPr>
                <w:noProof/>
                <w:webHidden/>
              </w:rPr>
              <w:fldChar w:fldCharType="begin"/>
            </w:r>
            <w:r w:rsidR="00B91185">
              <w:rPr>
                <w:noProof/>
                <w:webHidden/>
              </w:rPr>
              <w:instrText xml:space="preserve"> PAGEREF _Toc89944294 \h </w:instrText>
            </w:r>
            <w:r w:rsidR="00B91185">
              <w:rPr>
                <w:noProof/>
                <w:webHidden/>
              </w:rPr>
            </w:r>
            <w:r w:rsidR="00B91185">
              <w:rPr>
                <w:noProof/>
                <w:webHidden/>
              </w:rPr>
              <w:fldChar w:fldCharType="separate"/>
            </w:r>
            <w:r w:rsidR="00B91185">
              <w:rPr>
                <w:noProof/>
                <w:webHidden/>
              </w:rPr>
              <w:t>92</w:t>
            </w:r>
            <w:r w:rsidR="00B91185">
              <w:rPr>
                <w:noProof/>
                <w:webHidden/>
              </w:rPr>
              <w:fldChar w:fldCharType="end"/>
            </w:r>
          </w:hyperlink>
        </w:p>
        <w:p w14:paraId="6CF52A3A" w14:textId="77777777" w:rsidR="00B91185" w:rsidRDefault="00FE67EA">
          <w:pPr>
            <w:pStyle w:val="TOC3"/>
            <w:rPr>
              <w:noProof/>
              <w:szCs w:val="22"/>
              <w:lang w:eastAsia="en-IE"/>
            </w:rPr>
          </w:pPr>
          <w:hyperlink w:anchor="_Toc89944295" w:history="1">
            <w:r w:rsidR="00B91185" w:rsidRPr="00351B3F">
              <w:rPr>
                <w:rStyle w:val="Hyperlink"/>
                <w:noProof/>
              </w:rPr>
              <w:t>D.5.2</w:t>
            </w:r>
            <w:r w:rsidR="00B91185">
              <w:rPr>
                <w:noProof/>
                <w:szCs w:val="22"/>
                <w:lang w:eastAsia="en-IE"/>
              </w:rPr>
              <w:tab/>
            </w:r>
            <w:r w:rsidR="00B91185" w:rsidRPr="00351B3F">
              <w:rPr>
                <w:rStyle w:val="Hyperlink"/>
                <w:noProof/>
              </w:rPr>
              <w:t>Validation Data Sets</w:t>
            </w:r>
            <w:r w:rsidR="00B91185">
              <w:rPr>
                <w:noProof/>
                <w:webHidden/>
              </w:rPr>
              <w:tab/>
            </w:r>
            <w:r w:rsidR="00B91185">
              <w:rPr>
                <w:noProof/>
                <w:webHidden/>
              </w:rPr>
              <w:fldChar w:fldCharType="begin"/>
            </w:r>
            <w:r w:rsidR="00B91185">
              <w:rPr>
                <w:noProof/>
                <w:webHidden/>
              </w:rPr>
              <w:instrText xml:space="preserve"> PAGEREF _Toc89944295 \h </w:instrText>
            </w:r>
            <w:r w:rsidR="00B91185">
              <w:rPr>
                <w:noProof/>
                <w:webHidden/>
              </w:rPr>
            </w:r>
            <w:r w:rsidR="00B91185">
              <w:rPr>
                <w:noProof/>
                <w:webHidden/>
              </w:rPr>
              <w:fldChar w:fldCharType="separate"/>
            </w:r>
            <w:r w:rsidR="00B91185">
              <w:rPr>
                <w:noProof/>
                <w:webHidden/>
              </w:rPr>
              <w:t>94</w:t>
            </w:r>
            <w:r w:rsidR="00B91185">
              <w:rPr>
                <w:noProof/>
                <w:webHidden/>
              </w:rPr>
              <w:fldChar w:fldCharType="end"/>
            </w:r>
          </w:hyperlink>
        </w:p>
        <w:p w14:paraId="1461DC93" w14:textId="77777777" w:rsidR="00B91185" w:rsidRDefault="00FE67EA">
          <w:pPr>
            <w:pStyle w:val="TOC3"/>
            <w:rPr>
              <w:noProof/>
              <w:szCs w:val="22"/>
              <w:lang w:eastAsia="en-IE"/>
            </w:rPr>
          </w:pPr>
          <w:hyperlink w:anchor="_Toc89944296" w:history="1">
            <w:r w:rsidR="00B91185" w:rsidRPr="00351B3F">
              <w:rPr>
                <w:rStyle w:val="Hyperlink"/>
                <w:noProof/>
              </w:rPr>
              <w:t>D.5.3</w:t>
            </w:r>
            <w:r w:rsidR="00B91185">
              <w:rPr>
                <w:noProof/>
                <w:szCs w:val="22"/>
                <w:lang w:eastAsia="en-IE"/>
              </w:rPr>
              <w:tab/>
            </w:r>
            <w:r w:rsidR="00B91185" w:rsidRPr="00351B3F">
              <w:rPr>
                <w:rStyle w:val="Hyperlink"/>
                <w:noProof/>
              </w:rPr>
              <w:t>Submission and Approval of Validation Data Sets</w:t>
            </w:r>
            <w:r w:rsidR="00B91185">
              <w:rPr>
                <w:noProof/>
                <w:webHidden/>
              </w:rPr>
              <w:tab/>
            </w:r>
            <w:r w:rsidR="00B91185">
              <w:rPr>
                <w:noProof/>
                <w:webHidden/>
              </w:rPr>
              <w:fldChar w:fldCharType="begin"/>
            </w:r>
            <w:r w:rsidR="00B91185">
              <w:rPr>
                <w:noProof/>
                <w:webHidden/>
              </w:rPr>
              <w:instrText xml:space="preserve"> PAGEREF _Toc89944296 \h </w:instrText>
            </w:r>
            <w:r w:rsidR="00B91185">
              <w:rPr>
                <w:noProof/>
                <w:webHidden/>
              </w:rPr>
            </w:r>
            <w:r w:rsidR="00B91185">
              <w:rPr>
                <w:noProof/>
                <w:webHidden/>
              </w:rPr>
              <w:fldChar w:fldCharType="separate"/>
            </w:r>
            <w:r w:rsidR="00B91185">
              <w:rPr>
                <w:noProof/>
                <w:webHidden/>
              </w:rPr>
              <w:t>94</w:t>
            </w:r>
            <w:r w:rsidR="00B91185">
              <w:rPr>
                <w:noProof/>
                <w:webHidden/>
              </w:rPr>
              <w:fldChar w:fldCharType="end"/>
            </w:r>
          </w:hyperlink>
        </w:p>
        <w:p w14:paraId="09579D4A" w14:textId="77777777" w:rsidR="00B91185" w:rsidRDefault="00FE67EA">
          <w:pPr>
            <w:pStyle w:val="TOC3"/>
            <w:rPr>
              <w:noProof/>
              <w:szCs w:val="22"/>
              <w:lang w:eastAsia="en-IE"/>
            </w:rPr>
          </w:pPr>
          <w:hyperlink w:anchor="_Toc89944297" w:history="1">
            <w:r w:rsidR="00B91185" w:rsidRPr="00351B3F">
              <w:rPr>
                <w:rStyle w:val="Hyperlink"/>
                <w:noProof/>
              </w:rPr>
              <w:t>D.5.4</w:t>
            </w:r>
            <w:r w:rsidR="00B91185">
              <w:rPr>
                <w:noProof/>
                <w:szCs w:val="22"/>
                <w:lang w:eastAsia="en-IE"/>
              </w:rPr>
              <w:tab/>
            </w:r>
            <w:r w:rsidR="00B91185" w:rsidRPr="00351B3F">
              <w:rPr>
                <w:rStyle w:val="Hyperlink"/>
                <w:noProof/>
              </w:rPr>
              <w:t>Validation of Data Transactions Containing Validation Technical Offer Data</w:t>
            </w:r>
            <w:r w:rsidR="00B91185">
              <w:rPr>
                <w:noProof/>
                <w:webHidden/>
              </w:rPr>
              <w:tab/>
            </w:r>
            <w:r w:rsidR="00B91185">
              <w:rPr>
                <w:noProof/>
                <w:webHidden/>
              </w:rPr>
              <w:fldChar w:fldCharType="begin"/>
            </w:r>
            <w:r w:rsidR="00B91185">
              <w:rPr>
                <w:noProof/>
                <w:webHidden/>
              </w:rPr>
              <w:instrText xml:space="preserve"> PAGEREF _Toc89944297 \h </w:instrText>
            </w:r>
            <w:r w:rsidR="00B91185">
              <w:rPr>
                <w:noProof/>
                <w:webHidden/>
              </w:rPr>
            </w:r>
            <w:r w:rsidR="00B91185">
              <w:rPr>
                <w:noProof/>
                <w:webHidden/>
              </w:rPr>
              <w:fldChar w:fldCharType="separate"/>
            </w:r>
            <w:r w:rsidR="00B91185">
              <w:rPr>
                <w:noProof/>
                <w:webHidden/>
              </w:rPr>
              <w:t>95</w:t>
            </w:r>
            <w:r w:rsidR="00B91185">
              <w:rPr>
                <w:noProof/>
                <w:webHidden/>
              </w:rPr>
              <w:fldChar w:fldCharType="end"/>
            </w:r>
          </w:hyperlink>
        </w:p>
        <w:p w14:paraId="0139E7F8" w14:textId="77777777" w:rsidR="00B91185" w:rsidRDefault="00FE67EA">
          <w:pPr>
            <w:pStyle w:val="TOC3"/>
            <w:rPr>
              <w:noProof/>
              <w:szCs w:val="22"/>
              <w:lang w:eastAsia="en-IE"/>
            </w:rPr>
          </w:pPr>
          <w:hyperlink w:anchor="_Toc89944298" w:history="1">
            <w:r w:rsidR="00B91185" w:rsidRPr="00351B3F">
              <w:rPr>
                <w:rStyle w:val="Hyperlink"/>
                <w:noProof/>
              </w:rPr>
              <w:t>D.5.5</w:t>
            </w:r>
            <w:r w:rsidR="00B91185">
              <w:rPr>
                <w:noProof/>
                <w:szCs w:val="22"/>
                <w:lang w:eastAsia="en-IE"/>
              </w:rPr>
              <w:tab/>
            </w:r>
            <w:r w:rsidR="00B91185" w:rsidRPr="00351B3F">
              <w:rPr>
                <w:rStyle w:val="Hyperlink"/>
                <w:noProof/>
              </w:rPr>
              <w:t>Updating Approved Validation Data Sets</w:t>
            </w:r>
            <w:r w:rsidR="00B91185">
              <w:rPr>
                <w:noProof/>
                <w:webHidden/>
              </w:rPr>
              <w:tab/>
            </w:r>
            <w:r w:rsidR="00B91185">
              <w:rPr>
                <w:noProof/>
                <w:webHidden/>
              </w:rPr>
              <w:fldChar w:fldCharType="begin"/>
            </w:r>
            <w:r w:rsidR="00B91185">
              <w:rPr>
                <w:noProof/>
                <w:webHidden/>
              </w:rPr>
              <w:instrText xml:space="preserve"> PAGEREF _Toc89944298 \h </w:instrText>
            </w:r>
            <w:r w:rsidR="00B91185">
              <w:rPr>
                <w:noProof/>
                <w:webHidden/>
              </w:rPr>
            </w:r>
            <w:r w:rsidR="00B91185">
              <w:rPr>
                <w:noProof/>
                <w:webHidden/>
              </w:rPr>
              <w:fldChar w:fldCharType="separate"/>
            </w:r>
            <w:r w:rsidR="00B91185">
              <w:rPr>
                <w:noProof/>
                <w:webHidden/>
              </w:rPr>
              <w:t>95</w:t>
            </w:r>
            <w:r w:rsidR="00B91185">
              <w:rPr>
                <w:noProof/>
                <w:webHidden/>
              </w:rPr>
              <w:fldChar w:fldCharType="end"/>
            </w:r>
          </w:hyperlink>
        </w:p>
        <w:p w14:paraId="2584BE88" w14:textId="77777777" w:rsidR="00B91185" w:rsidRDefault="00FE67EA">
          <w:pPr>
            <w:pStyle w:val="TOC2"/>
            <w:tabs>
              <w:tab w:val="left" w:pos="880"/>
              <w:tab w:val="right" w:leader="dot" w:pos="9350"/>
            </w:tabs>
            <w:rPr>
              <w:noProof/>
              <w:szCs w:val="22"/>
              <w:lang w:eastAsia="en-IE"/>
            </w:rPr>
          </w:pPr>
          <w:hyperlink w:anchor="_Toc89944299" w:history="1">
            <w:r w:rsidR="00B91185" w:rsidRPr="00351B3F">
              <w:rPr>
                <w:rStyle w:val="Hyperlink"/>
                <w:noProof/>
              </w:rPr>
              <w:t>D.6</w:t>
            </w:r>
            <w:r w:rsidR="00B91185">
              <w:rPr>
                <w:noProof/>
                <w:szCs w:val="22"/>
                <w:lang w:eastAsia="en-IE"/>
              </w:rPr>
              <w:tab/>
            </w:r>
            <w:r w:rsidR="00B91185" w:rsidRPr="00351B3F">
              <w:rPr>
                <w:rStyle w:val="Hyperlink"/>
                <w:noProof/>
              </w:rPr>
              <w:t>System Data</w:t>
            </w:r>
            <w:r w:rsidR="00B91185">
              <w:rPr>
                <w:noProof/>
                <w:webHidden/>
              </w:rPr>
              <w:tab/>
            </w:r>
            <w:r w:rsidR="00B91185">
              <w:rPr>
                <w:noProof/>
                <w:webHidden/>
              </w:rPr>
              <w:fldChar w:fldCharType="begin"/>
            </w:r>
            <w:r w:rsidR="00B91185">
              <w:rPr>
                <w:noProof/>
                <w:webHidden/>
              </w:rPr>
              <w:instrText xml:space="preserve"> PAGEREF _Toc89944299 \h </w:instrText>
            </w:r>
            <w:r w:rsidR="00B91185">
              <w:rPr>
                <w:noProof/>
                <w:webHidden/>
              </w:rPr>
            </w:r>
            <w:r w:rsidR="00B91185">
              <w:rPr>
                <w:noProof/>
                <w:webHidden/>
              </w:rPr>
              <w:fldChar w:fldCharType="separate"/>
            </w:r>
            <w:r w:rsidR="00B91185">
              <w:rPr>
                <w:noProof/>
                <w:webHidden/>
              </w:rPr>
              <w:t>95</w:t>
            </w:r>
            <w:r w:rsidR="00B91185">
              <w:rPr>
                <w:noProof/>
                <w:webHidden/>
              </w:rPr>
              <w:fldChar w:fldCharType="end"/>
            </w:r>
          </w:hyperlink>
        </w:p>
        <w:p w14:paraId="708E2C0A" w14:textId="77777777" w:rsidR="00B91185" w:rsidRDefault="00FE67EA">
          <w:pPr>
            <w:pStyle w:val="TOC3"/>
            <w:rPr>
              <w:noProof/>
              <w:szCs w:val="22"/>
              <w:lang w:eastAsia="en-IE"/>
            </w:rPr>
          </w:pPr>
          <w:hyperlink w:anchor="_Toc89944300" w:history="1">
            <w:r w:rsidR="00B91185" w:rsidRPr="00351B3F">
              <w:rPr>
                <w:rStyle w:val="Hyperlink"/>
                <w:noProof/>
              </w:rPr>
              <w:t>D.6.1</w:t>
            </w:r>
            <w:r w:rsidR="00B91185">
              <w:rPr>
                <w:noProof/>
                <w:szCs w:val="22"/>
                <w:lang w:eastAsia="en-IE"/>
              </w:rPr>
              <w:tab/>
            </w:r>
            <w:r w:rsidR="00B91185" w:rsidRPr="00351B3F">
              <w:rPr>
                <w:rStyle w:val="Hyperlink"/>
                <w:noProof/>
              </w:rPr>
              <w:t>Provision of Forecast Data by the System Operators</w:t>
            </w:r>
            <w:r w:rsidR="00B91185">
              <w:rPr>
                <w:noProof/>
                <w:webHidden/>
              </w:rPr>
              <w:tab/>
            </w:r>
            <w:r w:rsidR="00B91185">
              <w:rPr>
                <w:noProof/>
                <w:webHidden/>
              </w:rPr>
              <w:fldChar w:fldCharType="begin"/>
            </w:r>
            <w:r w:rsidR="00B91185">
              <w:rPr>
                <w:noProof/>
                <w:webHidden/>
              </w:rPr>
              <w:instrText xml:space="preserve"> PAGEREF _Toc89944300 \h </w:instrText>
            </w:r>
            <w:r w:rsidR="00B91185">
              <w:rPr>
                <w:noProof/>
                <w:webHidden/>
              </w:rPr>
            </w:r>
            <w:r w:rsidR="00B91185">
              <w:rPr>
                <w:noProof/>
                <w:webHidden/>
              </w:rPr>
              <w:fldChar w:fldCharType="separate"/>
            </w:r>
            <w:r w:rsidR="00B91185">
              <w:rPr>
                <w:noProof/>
                <w:webHidden/>
              </w:rPr>
              <w:t>95</w:t>
            </w:r>
            <w:r w:rsidR="00B91185">
              <w:rPr>
                <w:noProof/>
                <w:webHidden/>
              </w:rPr>
              <w:fldChar w:fldCharType="end"/>
            </w:r>
          </w:hyperlink>
        </w:p>
        <w:p w14:paraId="193C6FA9" w14:textId="77777777" w:rsidR="00B91185" w:rsidRDefault="00FE67EA">
          <w:pPr>
            <w:pStyle w:val="TOC3"/>
            <w:rPr>
              <w:noProof/>
              <w:szCs w:val="22"/>
              <w:lang w:eastAsia="en-IE"/>
            </w:rPr>
          </w:pPr>
          <w:hyperlink w:anchor="_Toc89944301" w:history="1">
            <w:r w:rsidR="00B91185" w:rsidRPr="00351B3F">
              <w:rPr>
                <w:rStyle w:val="Hyperlink"/>
                <w:noProof/>
              </w:rPr>
              <w:t>D.6.2</w:t>
            </w:r>
            <w:r w:rsidR="00B91185">
              <w:rPr>
                <w:noProof/>
                <w:szCs w:val="22"/>
                <w:lang w:eastAsia="en-IE"/>
              </w:rPr>
              <w:tab/>
            </w:r>
            <w:r w:rsidR="00B91185" w:rsidRPr="00351B3F">
              <w:rPr>
                <w:rStyle w:val="Hyperlink"/>
                <w:noProof/>
              </w:rPr>
              <w:t>Net Output Function</w:t>
            </w:r>
            <w:r w:rsidR="00B91185">
              <w:rPr>
                <w:noProof/>
                <w:webHidden/>
              </w:rPr>
              <w:tab/>
            </w:r>
            <w:r w:rsidR="00B91185">
              <w:rPr>
                <w:noProof/>
                <w:webHidden/>
              </w:rPr>
              <w:fldChar w:fldCharType="begin"/>
            </w:r>
            <w:r w:rsidR="00B91185">
              <w:rPr>
                <w:noProof/>
                <w:webHidden/>
              </w:rPr>
              <w:instrText xml:space="preserve"> PAGEREF _Toc89944301 \h </w:instrText>
            </w:r>
            <w:r w:rsidR="00B91185">
              <w:rPr>
                <w:noProof/>
                <w:webHidden/>
              </w:rPr>
            </w:r>
            <w:r w:rsidR="00B91185">
              <w:rPr>
                <w:noProof/>
                <w:webHidden/>
              </w:rPr>
              <w:fldChar w:fldCharType="separate"/>
            </w:r>
            <w:r w:rsidR="00B91185">
              <w:rPr>
                <w:noProof/>
                <w:webHidden/>
              </w:rPr>
              <w:t>95</w:t>
            </w:r>
            <w:r w:rsidR="00B91185">
              <w:rPr>
                <w:noProof/>
                <w:webHidden/>
              </w:rPr>
              <w:fldChar w:fldCharType="end"/>
            </w:r>
          </w:hyperlink>
        </w:p>
        <w:p w14:paraId="3E94778B" w14:textId="77777777" w:rsidR="00B91185" w:rsidRDefault="00FE67EA">
          <w:pPr>
            <w:pStyle w:val="TOC3"/>
            <w:rPr>
              <w:noProof/>
              <w:szCs w:val="22"/>
              <w:lang w:eastAsia="en-IE"/>
            </w:rPr>
          </w:pPr>
          <w:hyperlink w:anchor="_Toc89944302" w:history="1">
            <w:r w:rsidR="00B91185" w:rsidRPr="00351B3F">
              <w:rPr>
                <w:rStyle w:val="Hyperlink"/>
                <w:noProof/>
              </w:rPr>
              <w:t>D.6.3</w:t>
            </w:r>
            <w:r w:rsidR="00B91185">
              <w:rPr>
                <w:noProof/>
                <w:szCs w:val="22"/>
                <w:lang w:eastAsia="en-IE"/>
              </w:rPr>
              <w:tab/>
            </w:r>
            <w:r w:rsidR="00B91185" w:rsidRPr="00351B3F">
              <w:rPr>
                <w:rStyle w:val="Hyperlink"/>
                <w:noProof/>
              </w:rPr>
              <w:t>Availability, Minimum Stable Generation and Minimum Output</w:t>
            </w:r>
            <w:r w:rsidR="00B91185">
              <w:rPr>
                <w:noProof/>
                <w:webHidden/>
              </w:rPr>
              <w:tab/>
            </w:r>
            <w:r w:rsidR="00B91185">
              <w:rPr>
                <w:noProof/>
                <w:webHidden/>
              </w:rPr>
              <w:fldChar w:fldCharType="begin"/>
            </w:r>
            <w:r w:rsidR="00B91185">
              <w:rPr>
                <w:noProof/>
                <w:webHidden/>
              </w:rPr>
              <w:instrText xml:space="preserve"> PAGEREF _Toc89944302 \h </w:instrText>
            </w:r>
            <w:r w:rsidR="00B91185">
              <w:rPr>
                <w:noProof/>
                <w:webHidden/>
              </w:rPr>
            </w:r>
            <w:r w:rsidR="00B91185">
              <w:rPr>
                <w:noProof/>
                <w:webHidden/>
              </w:rPr>
              <w:fldChar w:fldCharType="separate"/>
            </w:r>
            <w:r w:rsidR="00B91185">
              <w:rPr>
                <w:noProof/>
                <w:webHidden/>
              </w:rPr>
              <w:t>96</w:t>
            </w:r>
            <w:r w:rsidR="00B91185">
              <w:rPr>
                <w:noProof/>
                <w:webHidden/>
              </w:rPr>
              <w:fldChar w:fldCharType="end"/>
            </w:r>
          </w:hyperlink>
        </w:p>
        <w:p w14:paraId="60BADE78" w14:textId="77777777" w:rsidR="00B91185" w:rsidRDefault="00FE67EA">
          <w:pPr>
            <w:pStyle w:val="TOC3"/>
            <w:rPr>
              <w:noProof/>
              <w:szCs w:val="22"/>
              <w:lang w:eastAsia="en-IE"/>
            </w:rPr>
          </w:pPr>
          <w:hyperlink w:anchor="_Toc89944303" w:history="1">
            <w:r w:rsidR="00B91185" w:rsidRPr="00351B3F">
              <w:rPr>
                <w:rStyle w:val="Hyperlink"/>
                <w:noProof/>
              </w:rPr>
              <w:t>D.6.4</w:t>
            </w:r>
            <w:r w:rsidR="00B91185">
              <w:rPr>
                <w:noProof/>
                <w:szCs w:val="22"/>
                <w:lang w:eastAsia="en-IE"/>
              </w:rPr>
              <w:tab/>
            </w:r>
            <w:r w:rsidR="00B91185" w:rsidRPr="00351B3F">
              <w:rPr>
                <w:rStyle w:val="Hyperlink"/>
                <w:noProof/>
              </w:rPr>
              <w:t>Actual Availability</w:t>
            </w:r>
            <w:r w:rsidR="00B91185">
              <w:rPr>
                <w:noProof/>
                <w:webHidden/>
              </w:rPr>
              <w:tab/>
            </w:r>
            <w:r w:rsidR="00B91185">
              <w:rPr>
                <w:noProof/>
                <w:webHidden/>
              </w:rPr>
              <w:fldChar w:fldCharType="begin"/>
            </w:r>
            <w:r w:rsidR="00B91185">
              <w:rPr>
                <w:noProof/>
                <w:webHidden/>
              </w:rPr>
              <w:instrText xml:space="preserve"> PAGEREF _Toc89944303 \h </w:instrText>
            </w:r>
            <w:r w:rsidR="00B91185">
              <w:rPr>
                <w:noProof/>
                <w:webHidden/>
              </w:rPr>
            </w:r>
            <w:r w:rsidR="00B91185">
              <w:rPr>
                <w:noProof/>
                <w:webHidden/>
              </w:rPr>
              <w:fldChar w:fldCharType="separate"/>
            </w:r>
            <w:r w:rsidR="00B91185">
              <w:rPr>
                <w:noProof/>
                <w:webHidden/>
              </w:rPr>
              <w:t>97</w:t>
            </w:r>
            <w:r w:rsidR="00B91185">
              <w:rPr>
                <w:noProof/>
                <w:webHidden/>
              </w:rPr>
              <w:fldChar w:fldCharType="end"/>
            </w:r>
          </w:hyperlink>
        </w:p>
        <w:p w14:paraId="7BF58CAA" w14:textId="77777777" w:rsidR="00B91185" w:rsidRDefault="00FE67EA">
          <w:pPr>
            <w:pStyle w:val="TOC3"/>
            <w:rPr>
              <w:noProof/>
              <w:szCs w:val="22"/>
              <w:lang w:eastAsia="en-IE"/>
            </w:rPr>
          </w:pPr>
          <w:hyperlink w:anchor="_Toc89944304" w:history="1">
            <w:r w:rsidR="00B91185" w:rsidRPr="00351B3F">
              <w:rPr>
                <w:rStyle w:val="Hyperlink"/>
                <w:noProof/>
              </w:rPr>
              <w:t>D.6.5</w:t>
            </w:r>
            <w:r w:rsidR="00B91185">
              <w:rPr>
                <w:noProof/>
                <w:szCs w:val="22"/>
                <w:lang w:eastAsia="en-IE"/>
              </w:rPr>
              <w:tab/>
            </w:r>
            <w:r w:rsidR="00B91185" w:rsidRPr="00351B3F">
              <w:rPr>
                <w:rStyle w:val="Hyperlink"/>
                <w:noProof/>
              </w:rPr>
              <w:t>Interconnector Capacity Market Availability</w:t>
            </w:r>
            <w:r w:rsidR="00B91185">
              <w:rPr>
                <w:noProof/>
                <w:webHidden/>
              </w:rPr>
              <w:tab/>
            </w:r>
            <w:r w:rsidR="00B91185">
              <w:rPr>
                <w:noProof/>
                <w:webHidden/>
              </w:rPr>
              <w:fldChar w:fldCharType="begin"/>
            </w:r>
            <w:r w:rsidR="00B91185">
              <w:rPr>
                <w:noProof/>
                <w:webHidden/>
              </w:rPr>
              <w:instrText xml:space="preserve"> PAGEREF _Toc89944304 \h </w:instrText>
            </w:r>
            <w:r w:rsidR="00B91185">
              <w:rPr>
                <w:noProof/>
                <w:webHidden/>
              </w:rPr>
            </w:r>
            <w:r w:rsidR="00B91185">
              <w:rPr>
                <w:noProof/>
                <w:webHidden/>
              </w:rPr>
              <w:fldChar w:fldCharType="separate"/>
            </w:r>
            <w:r w:rsidR="00B91185">
              <w:rPr>
                <w:noProof/>
                <w:webHidden/>
              </w:rPr>
              <w:t>98</w:t>
            </w:r>
            <w:r w:rsidR="00B91185">
              <w:rPr>
                <w:noProof/>
                <w:webHidden/>
              </w:rPr>
              <w:fldChar w:fldCharType="end"/>
            </w:r>
          </w:hyperlink>
        </w:p>
        <w:p w14:paraId="16224541" w14:textId="77777777" w:rsidR="00B91185" w:rsidRDefault="00FE67EA">
          <w:pPr>
            <w:pStyle w:val="TOC2"/>
            <w:tabs>
              <w:tab w:val="left" w:pos="880"/>
              <w:tab w:val="right" w:leader="dot" w:pos="9350"/>
            </w:tabs>
            <w:rPr>
              <w:noProof/>
              <w:szCs w:val="22"/>
              <w:lang w:eastAsia="en-IE"/>
            </w:rPr>
          </w:pPr>
          <w:hyperlink w:anchor="_Toc89944305" w:history="1">
            <w:r w:rsidR="00B91185" w:rsidRPr="00351B3F">
              <w:rPr>
                <w:rStyle w:val="Hyperlink"/>
                <w:noProof/>
              </w:rPr>
              <w:t>D.7</w:t>
            </w:r>
            <w:r w:rsidR="00B91185">
              <w:rPr>
                <w:noProof/>
                <w:szCs w:val="22"/>
                <w:lang w:eastAsia="en-IE"/>
              </w:rPr>
              <w:tab/>
            </w:r>
            <w:r w:rsidR="00B91185" w:rsidRPr="00351B3F">
              <w:rPr>
                <w:rStyle w:val="Hyperlink"/>
                <w:noProof/>
              </w:rPr>
              <w:t>Physical Notification Data</w:t>
            </w:r>
            <w:r w:rsidR="00B91185">
              <w:rPr>
                <w:noProof/>
                <w:webHidden/>
              </w:rPr>
              <w:tab/>
            </w:r>
            <w:r w:rsidR="00B91185">
              <w:rPr>
                <w:noProof/>
                <w:webHidden/>
              </w:rPr>
              <w:fldChar w:fldCharType="begin"/>
            </w:r>
            <w:r w:rsidR="00B91185">
              <w:rPr>
                <w:noProof/>
                <w:webHidden/>
              </w:rPr>
              <w:instrText xml:space="preserve"> PAGEREF _Toc89944305 \h </w:instrText>
            </w:r>
            <w:r w:rsidR="00B91185">
              <w:rPr>
                <w:noProof/>
                <w:webHidden/>
              </w:rPr>
            </w:r>
            <w:r w:rsidR="00B91185">
              <w:rPr>
                <w:noProof/>
                <w:webHidden/>
              </w:rPr>
              <w:fldChar w:fldCharType="separate"/>
            </w:r>
            <w:r w:rsidR="00B91185">
              <w:rPr>
                <w:noProof/>
                <w:webHidden/>
              </w:rPr>
              <w:t>98</w:t>
            </w:r>
            <w:r w:rsidR="00B91185">
              <w:rPr>
                <w:noProof/>
                <w:webHidden/>
              </w:rPr>
              <w:fldChar w:fldCharType="end"/>
            </w:r>
          </w:hyperlink>
        </w:p>
        <w:p w14:paraId="3BC78CE1" w14:textId="77777777" w:rsidR="00B91185" w:rsidRDefault="00FE67EA">
          <w:pPr>
            <w:pStyle w:val="TOC3"/>
            <w:rPr>
              <w:noProof/>
              <w:szCs w:val="22"/>
              <w:lang w:eastAsia="en-IE"/>
            </w:rPr>
          </w:pPr>
          <w:hyperlink w:anchor="_Toc89944306" w:history="1">
            <w:r w:rsidR="00B91185" w:rsidRPr="00351B3F">
              <w:rPr>
                <w:rStyle w:val="Hyperlink"/>
                <w:noProof/>
              </w:rPr>
              <w:t>D.7.1</w:t>
            </w:r>
            <w:r w:rsidR="00B91185">
              <w:rPr>
                <w:noProof/>
                <w:szCs w:val="22"/>
                <w:lang w:eastAsia="en-IE"/>
              </w:rPr>
              <w:tab/>
            </w:r>
            <w:r w:rsidR="00B91185" w:rsidRPr="00351B3F">
              <w:rPr>
                <w:rStyle w:val="Hyperlink"/>
                <w:noProof/>
              </w:rPr>
              <w:t>Physical Notification Data Format</w:t>
            </w:r>
            <w:r w:rsidR="00B91185">
              <w:rPr>
                <w:noProof/>
                <w:webHidden/>
              </w:rPr>
              <w:tab/>
            </w:r>
            <w:r w:rsidR="00B91185">
              <w:rPr>
                <w:noProof/>
                <w:webHidden/>
              </w:rPr>
              <w:fldChar w:fldCharType="begin"/>
            </w:r>
            <w:r w:rsidR="00B91185">
              <w:rPr>
                <w:noProof/>
                <w:webHidden/>
              </w:rPr>
              <w:instrText xml:space="preserve"> PAGEREF _Toc89944306 \h </w:instrText>
            </w:r>
            <w:r w:rsidR="00B91185">
              <w:rPr>
                <w:noProof/>
                <w:webHidden/>
              </w:rPr>
            </w:r>
            <w:r w:rsidR="00B91185">
              <w:rPr>
                <w:noProof/>
                <w:webHidden/>
              </w:rPr>
              <w:fldChar w:fldCharType="separate"/>
            </w:r>
            <w:r w:rsidR="00B91185">
              <w:rPr>
                <w:noProof/>
                <w:webHidden/>
              </w:rPr>
              <w:t>98</w:t>
            </w:r>
            <w:r w:rsidR="00B91185">
              <w:rPr>
                <w:noProof/>
                <w:webHidden/>
              </w:rPr>
              <w:fldChar w:fldCharType="end"/>
            </w:r>
          </w:hyperlink>
        </w:p>
        <w:p w14:paraId="71746B67" w14:textId="77777777" w:rsidR="00B91185" w:rsidRDefault="00FE67EA">
          <w:pPr>
            <w:pStyle w:val="TOC3"/>
            <w:rPr>
              <w:noProof/>
              <w:szCs w:val="22"/>
              <w:lang w:eastAsia="en-IE"/>
            </w:rPr>
          </w:pPr>
          <w:hyperlink w:anchor="_Toc89944307" w:history="1">
            <w:r w:rsidR="00B91185" w:rsidRPr="00351B3F">
              <w:rPr>
                <w:rStyle w:val="Hyperlink"/>
                <w:noProof/>
              </w:rPr>
              <w:t>D.7.2</w:t>
            </w:r>
            <w:r w:rsidR="00B91185">
              <w:rPr>
                <w:noProof/>
                <w:szCs w:val="22"/>
                <w:lang w:eastAsia="en-IE"/>
              </w:rPr>
              <w:tab/>
            </w:r>
            <w:r w:rsidR="00B91185" w:rsidRPr="00351B3F">
              <w:rPr>
                <w:rStyle w:val="Hyperlink"/>
                <w:noProof/>
              </w:rPr>
              <w:t>Physical Notification Data for Interconnectors</w:t>
            </w:r>
            <w:r w:rsidR="00B91185">
              <w:rPr>
                <w:noProof/>
                <w:webHidden/>
              </w:rPr>
              <w:tab/>
            </w:r>
            <w:r w:rsidR="00B91185">
              <w:rPr>
                <w:noProof/>
                <w:webHidden/>
              </w:rPr>
              <w:fldChar w:fldCharType="begin"/>
            </w:r>
            <w:r w:rsidR="00B91185">
              <w:rPr>
                <w:noProof/>
                <w:webHidden/>
              </w:rPr>
              <w:instrText xml:space="preserve"> PAGEREF _Toc89944307 \h </w:instrText>
            </w:r>
            <w:r w:rsidR="00B91185">
              <w:rPr>
                <w:noProof/>
                <w:webHidden/>
              </w:rPr>
            </w:r>
            <w:r w:rsidR="00B91185">
              <w:rPr>
                <w:noProof/>
                <w:webHidden/>
              </w:rPr>
              <w:fldChar w:fldCharType="separate"/>
            </w:r>
            <w:r w:rsidR="00B91185">
              <w:rPr>
                <w:noProof/>
                <w:webHidden/>
              </w:rPr>
              <w:t>99</w:t>
            </w:r>
            <w:r w:rsidR="00B91185">
              <w:rPr>
                <w:noProof/>
                <w:webHidden/>
              </w:rPr>
              <w:fldChar w:fldCharType="end"/>
            </w:r>
          </w:hyperlink>
        </w:p>
        <w:p w14:paraId="1A493C31" w14:textId="77777777" w:rsidR="00B91185" w:rsidRDefault="00FE67EA">
          <w:pPr>
            <w:pStyle w:val="TOC3"/>
            <w:rPr>
              <w:noProof/>
              <w:szCs w:val="22"/>
              <w:lang w:eastAsia="en-IE"/>
            </w:rPr>
          </w:pPr>
          <w:hyperlink w:anchor="_Toc89944308" w:history="1">
            <w:r w:rsidR="00B91185" w:rsidRPr="00351B3F">
              <w:rPr>
                <w:rStyle w:val="Hyperlink"/>
                <w:noProof/>
              </w:rPr>
              <w:t>D.7.3</w:t>
            </w:r>
            <w:r w:rsidR="00B91185">
              <w:rPr>
                <w:noProof/>
                <w:szCs w:val="22"/>
                <w:lang w:eastAsia="en-IE"/>
              </w:rPr>
              <w:tab/>
            </w:r>
            <w:r w:rsidR="00B91185" w:rsidRPr="00351B3F">
              <w:rPr>
                <w:rStyle w:val="Hyperlink"/>
                <w:noProof/>
              </w:rPr>
              <w:t>Generator Units Under Test</w:t>
            </w:r>
            <w:r w:rsidR="00B91185">
              <w:rPr>
                <w:noProof/>
                <w:webHidden/>
              </w:rPr>
              <w:tab/>
            </w:r>
            <w:r w:rsidR="00B91185">
              <w:rPr>
                <w:noProof/>
                <w:webHidden/>
              </w:rPr>
              <w:fldChar w:fldCharType="begin"/>
            </w:r>
            <w:r w:rsidR="00B91185">
              <w:rPr>
                <w:noProof/>
                <w:webHidden/>
              </w:rPr>
              <w:instrText xml:space="preserve"> PAGEREF _Toc89944308 \h </w:instrText>
            </w:r>
            <w:r w:rsidR="00B91185">
              <w:rPr>
                <w:noProof/>
                <w:webHidden/>
              </w:rPr>
            </w:r>
            <w:r w:rsidR="00B91185">
              <w:rPr>
                <w:noProof/>
                <w:webHidden/>
              </w:rPr>
              <w:fldChar w:fldCharType="separate"/>
            </w:r>
            <w:r w:rsidR="00B91185">
              <w:rPr>
                <w:noProof/>
                <w:webHidden/>
              </w:rPr>
              <w:t>99</w:t>
            </w:r>
            <w:r w:rsidR="00B91185">
              <w:rPr>
                <w:noProof/>
                <w:webHidden/>
              </w:rPr>
              <w:fldChar w:fldCharType="end"/>
            </w:r>
          </w:hyperlink>
        </w:p>
        <w:p w14:paraId="0696DB54" w14:textId="77777777" w:rsidR="00B91185" w:rsidRDefault="00FE67EA">
          <w:pPr>
            <w:pStyle w:val="TOC1"/>
            <w:tabs>
              <w:tab w:val="right" w:leader="dot" w:pos="9350"/>
            </w:tabs>
            <w:rPr>
              <w:noProof/>
              <w:szCs w:val="22"/>
              <w:lang w:eastAsia="en-IE"/>
            </w:rPr>
          </w:pPr>
          <w:hyperlink w:anchor="_Toc89944309" w:history="1">
            <w:r w:rsidR="00B91185" w:rsidRPr="00351B3F">
              <w:rPr>
                <w:rStyle w:val="Hyperlink"/>
                <w:noProof/>
              </w:rPr>
              <w:t>E. Imbalance Pricing</w:t>
            </w:r>
            <w:r w:rsidR="00B91185">
              <w:rPr>
                <w:noProof/>
                <w:webHidden/>
              </w:rPr>
              <w:tab/>
            </w:r>
            <w:r w:rsidR="00B91185">
              <w:rPr>
                <w:noProof/>
                <w:webHidden/>
              </w:rPr>
              <w:fldChar w:fldCharType="begin"/>
            </w:r>
            <w:r w:rsidR="00B91185">
              <w:rPr>
                <w:noProof/>
                <w:webHidden/>
              </w:rPr>
              <w:instrText xml:space="preserve"> PAGEREF _Toc89944309 \h </w:instrText>
            </w:r>
            <w:r w:rsidR="00B91185">
              <w:rPr>
                <w:noProof/>
                <w:webHidden/>
              </w:rPr>
            </w:r>
            <w:r w:rsidR="00B91185">
              <w:rPr>
                <w:noProof/>
                <w:webHidden/>
              </w:rPr>
              <w:fldChar w:fldCharType="separate"/>
            </w:r>
            <w:r w:rsidR="00B91185">
              <w:rPr>
                <w:noProof/>
                <w:webHidden/>
              </w:rPr>
              <w:t>101</w:t>
            </w:r>
            <w:r w:rsidR="00B91185">
              <w:rPr>
                <w:noProof/>
                <w:webHidden/>
              </w:rPr>
              <w:fldChar w:fldCharType="end"/>
            </w:r>
          </w:hyperlink>
        </w:p>
        <w:p w14:paraId="6468C97B" w14:textId="77777777" w:rsidR="00B91185" w:rsidRDefault="00FE67EA">
          <w:pPr>
            <w:pStyle w:val="TOC2"/>
            <w:tabs>
              <w:tab w:val="left" w:pos="880"/>
              <w:tab w:val="right" w:leader="dot" w:pos="9350"/>
            </w:tabs>
            <w:rPr>
              <w:noProof/>
              <w:szCs w:val="22"/>
              <w:lang w:eastAsia="en-IE"/>
            </w:rPr>
          </w:pPr>
          <w:hyperlink w:anchor="_Toc89944310" w:history="1">
            <w:r w:rsidR="00B91185" w:rsidRPr="00351B3F">
              <w:rPr>
                <w:rStyle w:val="Hyperlink"/>
                <w:noProof/>
              </w:rPr>
              <w:t>E.1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_Toc89944310 \h </w:instrText>
            </w:r>
            <w:r w:rsidR="00B91185">
              <w:rPr>
                <w:noProof/>
                <w:webHidden/>
              </w:rPr>
            </w:r>
            <w:r w:rsidR="00B91185">
              <w:rPr>
                <w:noProof/>
                <w:webHidden/>
              </w:rPr>
              <w:fldChar w:fldCharType="separate"/>
            </w:r>
            <w:r w:rsidR="00B91185">
              <w:rPr>
                <w:noProof/>
                <w:webHidden/>
              </w:rPr>
              <w:t>101</w:t>
            </w:r>
            <w:r w:rsidR="00B91185">
              <w:rPr>
                <w:noProof/>
                <w:webHidden/>
              </w:rPr>
              <w:fldChar w:fldCharType="end"/>
            </w:r>
          </w:hyperlink>
        </w:p>
        <w:p w14:paraId="230654B8" w14:textId="77777777" w:rsidR="00B91185" w:rsidRDefault="00FE67EA">
          <w:pPr>
            <w:pStyle w:val="TOC3"/>
            <w:rPr>
              <w:noProof/>
              <w:szCs w:val="22"/>
              <w:lang w:eastAsia="en-IE"/>
            </w:rPr>
          </w:pPr>
          <w:hyperlink w:anchor="_Toc89944311" w:history="1">
            <w:r w:rsidR="00B91185" w:rsidRPr="00351B3F">
              <w:rPr>
                <w:rStyle w:val="Hyperlink"/>
                <w:noProof/>
              </w:rPr>
              <w:t>E.1.1</w:t>
            </w:r>
            <w:r w:rsidR="00B91185">
              <w:rPr>
                <w:noProof/>
                <w:szCs w:val="22"/>
                <w:lang w:eastAsia="en-IE"/>
              </w:rPr>
              <w:tab/>
            </w:r>
            <w:r w:rsidR="00B91185" w:rsidRPr="00351B3F">
              <w:rPr>
                <w:rStyle w:val="Hyperlink"/>
                <w:noProof/>
              </w:rPr>
              <w:t>Purpose of this Chapter</w:t>
            </w:r>
            <w:r w:rsidR="00B91185">
              <w:rPr>
                <w:noProof/>
                <w:webHidden/>
              </w:rPr>
              <w:tab/>
            </w:r>
            <w:r w:rsidR="00B91185">
              <w:rPr>
                <w:noProof/>
                <w:webHidden/>
              </w:rPr>
              <w:fldChar w:fldCharType="begin"/>
            </w:r>
            <w:r w:rsidR="00B91185">
              <w:rPr>
                <w:noProof/>
                <w:webHidden/>
              </w:rPr>
              <w:instrText xml:space="preserve"> PAGEREF _Toc89944311 \h </w:instrText>
            </w:r>
            <w:r w:rsidR="00B91185">
              <w:rPr>
                <w:noProof/>
                <w:webHidden/>
              </w:rPr>
            </w:r>
            <w:r w:rsidR="00B91185">
              <w:rPr>
                <w:noProof/>
                <w:webHidden/>
              </w:rPr>
              <w:fldChar w:fldCharType="separate"/>
            </w:r>
            <w:r w:rsidR="00B91185">
              <w:rPr>
                <w:noProof/>
                <w:webHidden/>
              </w:rPr>
              <w:t>101</w:t>
            </w:r>
            <w:r w:rsidR="00B91185">
              <w:rPr>
                <w:noProof/>
                <w:webHidden/>
              </w:rPr>
              <w:fldChar w:fldCharType="end"/>
            </w:r>
          </w:hyperlink>
        </w:p>
        <w:p w14:paraId="44ECD2F0" w14:textId="77777777" w:rsidR="00B91185" w:rsidRDefault="00FE67EA">
          <w:pPr>
            <w:pStyle w:val="TOC2"/>
            <w:tabs>
              <w:tab w:val="left" w:pos="880"/>
              <w:tab w:val="right" w:leader="dot" w:pos="9350"/>
            </w:tabs>
            <w:rPr>
              <w:noProof/>
              <w:szCs w:val="22"/>
              <w:lang w:eastAsia="en-IE"/>
            </w:rPr>
          </w:pPr>
          <w:hyperlink w:anchor="_Toc89944312" w:history="1">
            <w:r w:rsidR="00B91185" w:rsidRPr="00351B3F">
              <w:rPr>
                <w:rStyle w:val="Hyperlink"/>
                <w:noProof/>
              </w:rPr>
              <w:t>E.2</w:t>
            </w:r>
            <w:r w:rsidR="00B91185">
              <w:rPr>
                <w:noProof/>
                <w:szCs w:val="22"/>
                <w:lang w:eastAsia="en-IE"/>
              </w:rPr>
              <w:tab/>
            </w:r>
            <w:r w:rsidR="00B91185" w:rsidRPr="00351B3F">
              <w:rPr>
                <w:rStyle w:val="Hyperlink"/>
                <w:noProof/>
              </w:rPr>
              <w:t>Timing, Inputs and Pre-Processing</w:t>
            </w:r>
            <w:r w:rsidR="00B91185">
              <w:rPr>
                <w:noProof/>
                <w:webHidden/>
              </w:rPr>
              <w:tab/>
            </w:r>
            <w:r w:rsidR="00B91185">
              <w:rPr>
                <w:noProof/>
                <w:webHidden/>
              </w:rPr>
              <w:fldChar w:fldCharType="begin"/>
            </w:r>
            <w:r w:rsidR="00B91185">
              <w:rPr>
                <w:noProof/>
                <w:webHidden/>
              </w:rPr>
              <w:instrText xml:space="preserve"> PAGEREF _Toc89944312 \h </w:instrText>
            </w:r>
            <w:r w:rsidR="00B91185">
              <w:rPr>
                <w:noProof/>
                <w:webHidden/>
              </w:rPr>
            </w:r>
            <w:r w:rsidR="00B91185">
              <w:rPr>
                <w:noProof/>
                <w:webHidden/>
              </w:rPr>
              <w:fldChar w:fldCharType="separate"/>
            </w:r>
            <w:r w:rsidR="00B91185">
              <w:rPr>
                <w:noProof/>
                <w:webHidden/>
              </w:rPr>
              <w:t>101</w:t>
            </w:r>
            <w:r w:rsidR="00B91185">
              <w:rPr>
                <w:noProof/>
                <w:webHidden/>
              </w:rPr>
              <w:fldChar w:fldCharType="end"/>
            </w:r>
          </w:hyperlink>
        </w:p>
        <w:p w14:paraId="4C650E97" w14:textId="77777777" w:rsidR="00B91185" w:rsidRDefault="00FE67EA">
          <w:pPr>
            <w:pStyle w:val="TOC3"/>
            <w:rPr>
              <w:noProof/>
              <w:szCs w:val="22"/>
              <w:lang w:eastAsia="en-IE"/>
            </w:rPr>
          </w:pPr>
          <w:hyperlink w:anchor="_Toc89944313" w:history="1">
            <w:r w:rsidR="00B91185" w:rsidRPr="00351B3F">
              <w:rPr>
                <w:rStyle w:val="Hyperlink"/>
                <w:noProof/>
              </w:rPr>
              <w:t>E.2.1</w:t>
            </w:r>
            <w:r w:rsidR="00B91185">
              <w:rPr>
                <w:noProof/>
                <w:szCs w:val="22"/>
                <w:lang w:eastAsia="en-IE"/>
              </w:rPr>
              <w:tab/>
            </w:r>
            <w:r w:rsidR="00B91185" w:rsidRPr="00351B3F">
              <w:rPr>
                <w:rStyle w:val="Hyperlink"/>
                <w:noProof/>
              </w:rPr>
              <w:t>Parameter Setting</w:t>
            </w:r>
            <w:r w:rsidR="00B91185">
              <w:rPr>
                <w:noProof/>
                <w:webHidden/>
              </w:rPr>
              <w:tab/>
            </w:r>
            <w:r w:rsidR="00B91185">
              <w:rPr>
                <w:noProof/>
                <w:webHidden/>
              </w:rPr>
              <w:fldChar w:fldCharType="begin"/>
            </w:r>
            <w:r w:rsidR="00B91185">
              <w:rPr>
                <w:noProof/>
                <w:webHidden/>
              </w:rPr>
              <w:instrText xml:space="preserve"> PAGEREF _Toc89944313 \h </w:instrText>
            </w:r>
            <w:r w:rsidR="00B91185">
              <w:rPr>
                <w:noProof/>
                <w:webHidden/>
              </w:rPr>
            </w:r>
            <w:r w:rsidR="00B91185">
              <w:rPr>
                <w:noProof/>
                <w:webHidden/>
              </w:rPr>
              <w:fldChar w:fldCharType="separate"/>
            </w:r>
            <w:r w:rsidR="00B91185">
              <w:rPr>
                <w:noProof/>
                <w:webHidden/>
              </w:rPr>
              <w:t>101</w:t>
            </w:r>
            <w:r w:rsidR="00B91185">
              <w:rPr>
                <w:noProof/>
                <w:webHidden/>
              </w:rPr>
              <w:fldChar w:fldCharType="end"/>
            </w:r>
          </w:hyperlink>
        </w:p>
        <w:p w14:paraId="5BED82AE" w14:textId="77777777" w:rsidR="00B91185" w:rsidRDefault="00FE67EA">
          <w:pPr>
            <w:pStyle w:val="TOC3"/>
            <w:rPr>
              <w:noProof/>
              <w:szCs w:val="22"/>
              <w:lang w:eastAsia="en-IE"/>
            </w:rPr>
          </w:pPr>
          <w:hyperlink w:anchor="_Toc89944314" w:history="1">
            <w:r w:rsidR="00B91185" w:rsidRPr="00351B3F">
              <w:rPr>
                <w:rStyle w:val="Hyperlink"/>
                <w:noProof/>
              </w:rPr>
              <w:t>E.2.2</w:t>
            </w:r>
            <w:r w:rsidR="00B91185">
              <w:rPr>
                <w:noProof/>
                <w:szCs w:val="22"/>
                <w:lang w:eastAsia="en-IE"/>
              </w:rPr>
              <w:tab/>
            </w:r>
            <w:r w:rsidR="00B91185" w:rsidRPr="00351B3F">
              <w:rPr>
                <w:rStyle w:val="Hyperlink"/>
                <w:noProof/>
              </w:rPr>
              <w:t>Timing of Imbalance Pricing</w:t>
            </w:r>
            <w:r w:rsidR="00B91185">
              <w:rPr>
                <w:noProof/>
                <w:webHidden/>
              </w:rPr>
              <w:tab/>
            </w:r>
            <w:r w:rsidR="00B91185">
              <w:rPr>
                <w:noProof/>
                <w:webHidden/>
              </w:rPr>
              <w:fldChar w:fldCharType="begin"/>
            </w:r>
            <w:r w:rsidR="00B91185">
              <w:rPr>
                <w:noProof/>
                <w:webHidden/>
              </w:rPr>
              <w:instrText xml:space="preserve"> PAGEREF _Toc89944314 \h </w:instrText>
            </w:r>
            <w:r w:rsidR="00B91185">
              <w:rPr>
                <w:noProof/>
                <w:webHidden/>
              </w:rPr>
            </w:r>
            <w:r w:rsidR="00B91185">
              <w:rPr>
                <w:noProof/>
                <w:webHidden/>
              </w:rPr>
              <w:fldChar w:fldCharType="separate"/>
            </w:r>
            <w:r w:rsidR="00B91185">
              <w:rPr>
                <w:noProof/>
                <w:webHidden/>
              </w:rPr>
              <w:t>102</w:t>
            </w:r>
            <w:r w:rsidR="00B91185">
              <w:rPr>
                <w:noProof/>
                <w:webHidden/>
              </w:rPr>
              <w:fldChar w:fldCharType="end"/>
            </w:r>
          </w:hyperlink>
        </w:p>
        <w:p w14:paraId="41BB4685" w14:textId="77777777" w:rsidR="00B91185" w:rsidRDefault="00FE67EA">
          <w:pPr>
            <w:pStyle w:val="TOC2"/>
            <w:tabs>
              <w:tab w:val="left" w:pos="880"/>
              <w:tab w:val="right" w:leader="dot" w:pos="9350"/>
            </w:tabs>
            <w:rPr>
              <w:noProof/>
              <w:szCs w:val="22"/>
              <w:lang w:eastAsia="en-IE"/>
            </w:rPr>
          </w:pPr>
          <w:hyperlink w:anchor="_Toc89944315" w:history="1">
            <w:r w:rsidR="00B91185" w:rsidRPr="00351B3F">
              <w:rPr>
                <w:rStyle w:val="Hyperlink"/>
                <w:noProof/>
              </w:rPr>
              <w:t>E.3</w:t>
            </w:r>
            <w:r w:rsidR="00B91185">
              <w:rPr>
                <w:noProof/>
                <w:szCs w:val="22"/>
                <w:lang w:eastAsia="en-IE"/>
              </w:rPr>
              <w:tab/>
            </w:r>
            <w:r w:rsidR="00B91185" w:rsidRPr="00351B3F">
              <w:rPr>
                <w:rStyle w:val="Hyperlink"/>
                <w:noProof/>
              </w:rPr>
              <w:t>Imbalance Price Calculation</w:t>
            </w:r>
            <w:r w:rsidR="00B91185">
              <w:rPr>
                <w:noProof/>
                <w:webHidden/>
              </w:rPr>
              <w:tab/>
            </w:r>
            <w:r w:rsidR="00B91185">
              <w:rPr>
                <w:noProof/>
                <w:webHidden/>
              </w:rPr>
              <w:fldChar w:fldCharType="begin"/>
            </w:r>
            <w:r w:rsidR="00B91185">
              <w:rPr>
                <w:noProof/>
                <w:webHidden/>
              </w:rPr>
              <w:instrText xml:space="preserve"> PAGEREF _Toc89944315 \h </w:instrText>
            </w:r>
            <w:r w:rsidR="00B91185">
              <w:rPr>
                <w:noProof/>
                <w:webHidden/>
              </w:rPr>
            </w:r>
            <w:r w:rsidR="00B91185">
              <w:rPr>
                <w:noProof/>
                <w:webHidden/>
              </w:rPr>
              <w:fldChar w:fldCharType="separate"/>
            </w:r>
            <w:r w:rsidR="00B91185">
              <w:rPr>
                <w:noProof/>
                <w:webHidden/>
              </w:rPr>
              <w:t>103</w:t>
            </w:r>
            <w:r w:rsidR="00B91185">
              <w:rPr>
                <w:noProof/>
                <w:webHidden/>
              </w:rPr>
              <w:fldChar w:fldCharType="end"/>
            </w:r>
          </w:hyperlink>
        </w:p>
        <w:p w14:paraId="488D3914" w14:textId="77777777" w:rsidR="00B91185" w:rsidRDefault="00FE67EA">
          <w:pPr>
            <w:pStyle w:val="TOC3"/>
            <w:rPr>
              <w:noProof/>
              <w:szCs w:val="22"/>
              <w:lang w:eastAsia="en-IE"/>
            </w:rPr>
          </w:pPr>
          <w:hyperlink w:anchor="_Toc89944316" w:history="1">
            <w:r w:rsidR="00B91185" w:rsidRPr="00351B3F">
              <w:rPr>
                <w:rStyle w:val="Hyperlink"/>
                <w:noProof/>
              </w:rPr>
              <w:t>E.3.1</w:t>
            </w:r>
            <w:r w:rsidR="00B91185">
              <w:rPr>
                <w:noProof/>
                <w:szCs w:val="22"/>
                <w:lang w:eastAsia="en-IE"/>
              </w:rPr>
              <w:tab/>
            </w:r>
            <w:r w:rsidR="00B91185" w:rsidRPr="00351B3F">
              <w:rPr>
                <w:rStyle w:val="Hyperlink"/>
                <w:noProof/>
              </w:rPr>
              <w:t>Determination of Accepted Bids and Offers</w:t>
            </w:r>
            <w:r w:rsidR="00B91185">
              <w:rPr>
                <w:noProof/>
                <w:webHidden/>
              </w:rPr>
              <w:tab/>
            </w:r>
            <w:r w:rsidR="00B91185">
              <w:rPr>
                <w:noProof/>
                <w:webHidden/>
              </w:rPr>
              <w:fldChar w:fldCharType="begin"/>
            </w:r>
            <w:r w:rsidR="00B91185">
              <w:rPr>
                <w:noProof/>
                <w:webHidden/>
              </w:rPr>
              <w:instrText xml:space="preserve"> PAGEREF _Toc89944316 \h </w:instrText>
            </w:r>
            <w:r w:rsidR="00B91185">
              <w:rPr>
                <w:noProof/>
                <w:webHidden/>
              </w:rPr>
            </w:r>
            <w:r w:rsidR="00B91185">
              <w:rPr>
                <w:noProof/>
                <w:webHidden/>
              </w:rPr>
              <w:fldChar w:fldCharType="separate"/>
            </w:r>
            <w:r w:rsidR="00B91185">
              <w:rPr>
                <w:noProof/>
                <w:webHidden/>
              </w:rPr>
              <w:t>103</w:t>
            </w:r>
            <w:r w:rsidR="00B91185">
              <w:rPr>
                <w:noProof/>
                <w:webHidden/>
              </w:rPr>
              <w:fldChar w:fldCharType="end"/>
            </w:r>
          </w:hyperlink>
        </w:p>
        <w:p w14:paraId="6CD38928" w14:textId="77777777" w:rsidR="00B91185" w:rsidRDefault="00FE67EA">
          <w:pPr>
            <w:pStyle w:val="TOC3"/>
            <w:rPr>
              <w:noProof/>
              <w:szCs w:val="22"/>
              <w:lang w:eastAsia="en-IE"/>
            </w:rPr>
          </w:pPr>
          <w:hyperlink w:anchor="_Toc89944317" w:history="1">
            <w:r w:rsidR="00B91185" w:rsidRPr="00351B3F">
              <w:rPr>
                <w:rStyle w:val="Hyperlink"/>
                <w:noProof/>
              </w:rPr>
              <w:t>E.3.2</w:t>
            </w:r>
            <w:r w:rsidR="00B91185">
              <w:rPr>
                <w:noProof/>
                <w:szCs w:val="22"/>
                <w:lang w:eastAsia="en-IE"/>
              </w:rPr>
              <w:tab/>
            </w:r>
            <w:r w:rsidR="00B91185" w:rsidRPr="00351B3F">
              <w:rPr>
                <w:rStyle w:val="Hyperlink"/>
                <w:noProof/>
              </w:rPr>
              <w:t>Ranking of Accepted Bids and Offers</w:t>
            </w:r>
            <w:r w:rsidR="00B91185">
              <w:rPr>
                <w:noProof/>
                <w:webHidden/>
              </w:rPr>
              <w:tab/>
            </w:r>
            <w:r w:rsidR="00B91185">
              <w:rPr>
                <w:noProof/>
                <w:webHidden/>
              </w:rPr>
              <w:fldChar w:fldCharType="begin"/>
            </w:r>
            <w:r w:rsidR="00B91185">
              <w:rPr>
                <w:noProof/>
                <w:webHidden/>
              </w:rPr>
              <w:instrText xml:space="preserve"> PAGEREF _Toc89944317 \h </w:instrText>
            </w:r>
            <w:r w:rsidR="00B91185">
              <w:rPr>
                <w:noProof/>
                <w:webHidden/>
              </w:rPr>
            </w:r>
            <w:r w:rsidR="00B91185">
              <w:rPr>
                <w:noProof/>
                <w:webHidden/>
              </w:rPr>
              <w:fldChar w:fldCharType="separate"/>
            </w:r>
            <w:r w:rsidR="00B91185">
              <w:rPr>
                <w:noProof/>
                <w:webHidden/>
              </w:rPr>
              <w:t>103</w:t>
            </w:r>
            <w:r w:rsidR="00B91185">
              <w:rPr>
                <w:noProof/>
                <w:webHidden/>
              </w:rPr>
              <w:fldChar w:fldCharType="end"/>
            </w:r>
          </w:hyperlink>
        </w:p>
        <w:p w14:paraId="0A41BC05" w14:textId="77777777" w:rsidR="00B91185" w:rsidRDefault="00FE67EA">
          <w:pPr>
            <w:pStyle w:val="TOC3"/>
            <w:rPr>
              <w:noProof/>
              <w:szCs w:val="22"/>
              <w:lang w:eastAsia="en-IE"/>
            </w:rPr>
          </w:pPr>
          <w:hyperlink w:anchor="_Toc89944318" w:history="1">
            <w:r w:rsidR="00B91185" w:rsidRPr="00351B3F">
              <w:rPr>
                <w:rStyle w:val="Hyperlink"/>
                <w:noProof/>
              </w:rPr>
              <w:t>E.3.3</w:t>
            </w:r>
            <w:r w:rsidR="00B91185">
              <w:rPr>
                <w:noProof/>
                <w:szCs w:val="22"/>
                <w:lang w:eastAsia="en-IE"/>
              </w:rPr>
              <w:tab/>
            </w:r>
            <w:r w:rsidR="00B91185" w:rsidRPr="00351B3F">
              <w:rPr>
                <w:rStyle w:val="Hyperlink"/>
                <w:noProof/>
              </w:rPr>
              <w:t>Flagging of Accepted Bids and Offers</w:t>
            </w:r>
            <w:r w:rsidR="00B91185">
              <w:rPr>
                <w:noProof/>
                <w:webHidden/>
              </w:rPr>
              <w:tab/>
            </w:r>
            <w:r w:rsidR="00B91185">
              <w:rPr>
                <w:noProof/>
                <w:webHidden/>
              </w:rPr>
              <w:fldChar w:fldCharType="begin"/>
            </w:r>
            <w:r w:rsidR="00B91185">
              <w:rPr>
                <w:noProof/>
                <w:webHidden/>
              </w:rPr>
              <w:instrText xml:space="preserve"> PAGEREF _Toc89944318 \h </w:instrText>
            </w:r>
            <w:r w:rsidR="00B91185">
              <w:rPr>
                <w:noProof/>
                <w:webHidden/>
              </w:rPr>
            </w:r>
            <w:r w:rsidR="00B91185">
              <w:rPr>
                <w:noProof/>
                <w:webHidden/>
              </w:rPr>
              <w:fldChar w:fldCharType="separate"/>
            </w:r>
            <w:r w:rsidR="00B91185">
              <w:rPr>
                <w:noProof/>
                <w:webHidden/>
              </w:rPr>
              <w:t>103</w:t>
            </w:r>
            <w:r w:rsidR="00B91185">
              <w:rPr>
                <w:noProof/>
                <w:webHidden/>
              </w:rPr>
              <w:fldChar w:fldCharType="end"/>
            </w:r>
          </w:hyperlink>
        </w:p>
        <w:p w14:paraId="16D6C24B" w14:textId="77777777" w:rsidR="00B91185" w:rsidRDefault="00FE67EA">
          <w:pPr>
            <w:pStyle w:val="TOC3"/>
            <w:rPr>
              <w:noProof/>
              <w:szCs w:val="22"/>
              <w:lang w:eastAsia="en-IE"/>
            </w:rPr>
          </w:pPr>
          <w:hyperlink w:anchor="_Toc89944319" w:history="1">
            <w:r w:rsidR="00B91185" w:rsidRPr="00351B3F">
              <w:rPr>
                <w:rStyle w:val="Hyperlink"/>
                <w:noProof/>
              </w:rPr>
              <w:t>E.3.4</w:t>
            </w:r>
            <w:r w:rsidR="00B91185">
              <w:rPr>
                <w:noProof/>
                <w:szCs w:val="22"/>
                <w:lang w:eastAsia="en-IE"/>
              </w:rPr>
              <w:tab/>
            </w:r>
            <w:r w:rsidR="00B91185" w:rsidRPr="00351B3F">
              <w:rPr>
                <w:rStyle w:val="Hyperlink"/>
                <w:noProof/>
              </w:rPr>
              <w:t>Determination of the Marginal Energy Action Price</w:t>
            </w:r>
            <w:r w:rsidR="00B91185">
              <w:rPr>
                <w:noProof/>
                <w:webHidden/>
              </w:rPr>
              <w:tab/>
            </w:r>
            <w:r w:rsidR="00B91185">
              <w:rPr>
                <w:noProof/>
                <w:webHidden/>
              </w:rPr>
              <w:fldChar w:fldCharType="begin"/>
            </w:r>
            <w:r w:rsidR="00B91185">
              <w:rPr>
                <w:noProof/>
                <w:webHidden/>
              </w:rPr>
              <w:instrText xml:space="preserve"> PAGEREF _Toc89944319 \h </w:instrText>
            </w:r>
            <w:r w:rsidR="00B91185">
              <w:rPr>
                <w:noProof/>
                <w:webHidden/>
              </w:rPr>
            </w:r>
            <w:r w:rsidR="00B91185">
              <w:rPr>
                <w:noProof/>
                <w:webHidden/>
              </w:rPr>
              <w:fldChar w:fldCharType="separate"/>
            </w:r>
            <w:r w:rsidR="00B91185">
              <w:rPr>
                <w:noProof/>
                <w:webHidden/>
              </w:rPr>
              <w:t>104</w:t>
            </w:r>
            <w:r w:rsidR="00B91185">
              <w:rPr>
                <w:noProof/>
                <w:webHidden/>
              </w:rPr>
              <w:fldChar w:fldCharType="end"/>
            </w:r>
          </w:hyperlink>
        </w:p>
        <w:p w14:paraId="47E86CBF" w14:textId="77777777" w:rsidR="00B91185" w:rsidRDefault="00FE67EA">
          <w:pPr>
            <w:pStyle w:val="TOC3"/>
            <w:rPr>
              <w:noProof/>
              <w:szCs w:val="22"/>
              <w:lang w:eastAsia="en-IE"/>
            </w:rPr>
          </w:pPr>
          <w:hyperlink w:anchor="_Toc89944320" w:history="1">
            <w:r w:rsidR="00B91185" w:rsidRPr="00351B3F">
              <w:rPr>
                <w:rStyle w:val="Hyperlink"/>
                <w:noProof/>
              </w:rPr>
              <w:t>E.3.5</w:t>
            </w:r>
            <w:r w:rsidR="00B91185">
              <w:rPr>
                <w:noProof/>
                <w:szCs w:val="22"/>
                <w:lang w:eastAsia="en-IE"/>
              </w:rPr>
              <w:tab/>
            </w:r>
            <w:r w:rsidR="00B91185" w:rsidRPr="00351B3F">
              <w:rPr>
                <w:rStyle w:val="Hyperlink"/>
                <w:noProof/>
              </w:rPr>
              <w:t>Tagging of Accepted Bids and Offers</w:t>
            </w:r>
            <w:r w:rsidR="00B91185">
              <w:rPr>
                <w:noProof/>
                <w:webHidden/>
              </w:rPr>
              <w:tab/>
            </w:r>
            <w:r w:rsidR="00B91185">
              <w:rPr>
                <w:noProof/>
                <w:webHidden/>
              </w:rPr>
              <w:fldChar w:fldCharType="begin"/>
            </w:r>
            <w:r w:rsidR="00B91185">
              <w:rPr>
                <w:noProof/>
                <w:webHidden/>
              </w:rPr>
              <w:instrText xml:space="preserve"> PAGEREF _Toc89944320 \h </w:instrText>
            </w:r>
            <w:r w:rsidR="00B91185">
              <w:rPr>
                <w:noProof/>
                <w:webHidden/>
              </w:rPr>
            </w:r>
            <w:r w:rsidR="00B91185">
              <w:rPr>
                <w:noProof/>
                <w:webHidden/>
              </w:rPr>
              <w:fldChar w:fldCharType="separate"/>
            </w:r>
            <w:r w:rsidR="00B91185">
              <w:rPr>
                <w:noProof/>
                <w:webHidden/>
              </w:rPr>
              <w:t>105</w:t>
            </w:r>
            <w:r w:rsidR="00B91185">
              <w:rPr>
                <w:noProof/>
                <w:webHidden/>
              </w:rPr>
              <w:fldChar w:fldCharType="end"/>
            </w:r>
          </w:hyperlink>
        </w:p>
        <w:p w14:paraId="3AA0A963" w14:textId="77777777" w:rsidR="00B91185" w:rsidRDefault="00FE67EA">
          <w:pPr>
            <w:pStyle w:val="TOC3"/>
            <w:rPr>
              <w:noProof/>
              <w:szCs w:val="22"/>
              <w:lang w:eastAsia="en-IE"/>
            </w:rPr>
          </w:pPr>
          <w:hyperlink w:anchor="_Toc89944321" w:history="1">
            <w:r w:rsidR="00B91185" w:rsidRPr="00351B3F">
              <w:rPr>
                <w:rStyle w:val="Hyperlink"/>
                <w:noProof/>
              </w:rPr>
              <w:t>E.3.6</w:t>
            </w:r>
            <w:r w:rsidR="00B91185">
              <w:rPr>
                <w:noProof/>
                <w:szCs w:val="22"/>
                <w:lang w:eastAsia="en-IE"/>
              </w:rPr>
              <w:tab/>
            </w:r>
            <w:r w:rsidR="00B91185" w:rsidRPr="00351B3F">
              <w:rPr>
                <w:rStyle w:val="Hyperlink"/>
                <w:noProof/>
              </w:rPr>
              <w:t>Determination of Imbalance Price</w:t>
            </w:r>
            <w:r w:rsidR="00B91185">
              <w:rPr>
                <w:noProof/>
                <w:webHidden/>
              </w:rPr>
              <w:tab/>
            </w:r>
            <w:r w:rsidR="00B91185">
              <w:rPr>
                <w:noProof/>
                <w:webHidden/>
              </w:rPr>
              <w:fldChar w:fldCharType="begin"/>
            </w:r>
            <w:r w:rsidR="00B91185">
              <w:rPr>
                <w:noProof/>
                <w:webHidden/>
              </w:rPr>
              <w:instrText xml:space="preserve"> PAGEREF _Toc89944321 \h </w:instrText>
            </w:r>
            <w:r w:rsidR="00B91185">
              <w:rPr>
                <w:noProof/>
                <w:webHidden/>
              </w:rPr>
            </w:r>
            <w:r w:rsidR="00B91185">
              <w:rPr>
                <w:noProof/>
                <w:webHidden/>
              </w:rPr>
              <w:fldChar w:fldCharType="separate"/>
            </w:r>
            <w:r w:rsidR="00B91185">
              <w:rPr>
                <w:noProof/>
                <w:webHidden/>
              </w:rPr>
              <w:t>106</w:t>
            </w:r>
            <w:r w:rsidR="00B91185">
              <w:rPr>
                <w:noProof/>
                <w:webHidden/>
              </w:rPr>
              <w:fldChar w:fldCharType="end"/>
            </w:r>
          </w:hyperlink>
        </w:p>
        <w:p w14:paraId="408F182D" w14:textId="77777777" w:rsidR="00B91185" w:rsidRDefault="00FE67EA">
          <w:pPr>
            <w:pStyle w:val="TOC3"/>
            <w:rPr>
              <w:noProof/>
              <w:szCs w:val="22"/>
              <w:lang w:eastAsia="en-IE"/>
            </w:rPr>
          </w:pPr>
          <w:hyperlink w:anchor="_Toc89944322" w:history="1">
            <w:r w:rsidR="00B91185" w:rsidRPr="00351B3F">
              <w:rPr>
                <w:rStyle w:val="Hyperlink"/>
                <w:noProof/>
              </w:rPr>
              <w:t>E.3.7</w:t>
            </w:r>
            <w:r w:rsidR="00B91185">
              <w:rPr>
                <w:noProof/>
                <w:szCs w:val="22"/>
                <w:lang w:eastAsia="en-IE"/>
              </w:rPr>
              <w:tab/>
            </w:r>
            <w:r w:rsidR="00B91185" w:rsidRPr="00351B3F">
              <w:rPr>
                <w:rStyle w:val="Hyperlink"/>
                <w:noProof/>
              </w:rPr>
              <w:t>Determination of Imbalance Settlement Price</w:t>
            </w:r>
            <w:r w:rsidR="00B91185">
              <w:rPr>
                <w:noProof/>
                <w:webHidden/>
              </w:rPr>
              <w:tab/>
            </w:r>
            <w:r w:rsidR="00B91185">
              <w:rPr>
                <w:noProof/>
                <w:webHidden/>
              </w:rPr>
              <w:fldChar w:fldCharType="begin"/>
            </w:r>
            <w:r w:rsidR="00B91185">
              <w:rPr>
                <w:noProof/>
                <w:webHidden/>
              </w:rPr>
              <w:instrText xml:space="preserve"> PAGEREF _Toc89944322 \h </w:instrText>
            </w:r>
            <w:r w:rsidR="00B91185">
              <w:rPr>
                <w:noProof/>
                <w:webHidden/>
              </w:rPr>
            </w:r>
            <w:r w:rsidR="00B91185">
              <w:rPr>
                <w:noProof/>
                <w:webHidden/>
              </w:rPr>
              <w:fldChar w:fldCharType="separate"/>
            </w:r>
            <w:r w:rsidR="00B91185">
              <w:rPr>
                <w:noProof/>
                <w:webHidden/>
              </w:rPr>
              <w:t>107</w:t>
            </w:r>
            <w:r w:rsidR="00B91185">
              <w:rPr>
                <w:noProof/>
                <w:webHidden/>
              </w:rPr>
              <w:fldChar w:fldCharType="end"/>
            </w:r>
          </w:hyperlink>
        </w:p>
        <w:p w14:paraId="4C9F4EB0" w14:textId="77777777" w:rsidR="00B91185" w:rsidRDefault="00FE67EA">
          <w:pPr>
            <w:pStyle w:val="TOC3"/>
            <w:rPr>
              <w:noProof/>
              <w:szCs w:val="22"/>
              <w:lang w:eastAsia="en-IE"/>
            </w:rPr>
          </w:pPr>
          <w:hyperlink w:anchor="_Toc89944323" w:history="1">
            <w:r w:rsidR="00B91185" w:rsidRPr="00351B3F">
              <w:rPr>
                <w:rStyle w:val="Hyperlink"/>
                <w:noProof/>
              </w:rPr>
              <w:t>E.3.8</w:t>
            </w:r>
            <w:r w:rsidR="00B91185">
              <w:rPr>
                <w:noProof/>
                <w:szCs w:val="22"/>
                <w:lang w:eastAsia="en-IE"/>
              </w:rPr>
              <w:tab/>
            </w:r>
            <w:r w:rsidR="00B91185" w:rsidRPr="00351B3F">
              <w:rPr>
                <w:rStyle w:val="Hyperlink"/>
                <w:noProof/>
              </w:rPr>
              <w:t>Changes to Published Imbalance Prices</w:t>
            </w:r>
            <w:r w:rsidR="00B91185">
              <w:rPr>
                <w:noProof/>
                <w:webHidden/>
              </w:rPr>
              <w:tab/>
            </w:r>
            <w:r w:rsidR="00B91185">
              <w:rPr>
                <w:noProof/>
                <w:webHidden/>
              </w:rPr>
              <w:fldChar w:fldCharType="begin"/>
            </w:r>
            <w:r w:rsidR="00B91185">
              <w:rPr>
                <w:noProof/>
                <w:webHidden/>
              </w:rPr>
              <w:instrText xml:space="preserve"> PAGEREF _Toc89944323 \h </w:instrText>
            </w:r>
            <w:r w:rsidR="00B91185">
              <w:rPr>
                <w:noProof/>
                <w:webHidden/>
              </w:rPr>
            </w:r>
            <w:r w:rsidR="00B91185">
              <w:rPr>
                <w:noProof/>
                <w:webHidden/>
              </w:rPr>
              <w:fldChar w:fldCharType="separate"/>
            </w:r>
            <w:r w:rsidR="00B91185">
              <w:rPr>
                <w:noProof/>
                <w:webHidden/>
              </w:rPr>
              <w:t>107</w:t>
            </w:r>
            <w:r w:rsidR="00B91185">
              <w:rPr>
                <w:noProof/>
                <w:webHidden/>
              </w:rPr>
              <w:fldChar w:fldCharType="end"/>
            </w:r>
          </w:hyperlink>
        </w:p>
        <w:p w14:paraId="169A95B3" w14:textId="77777777" w:rsidR="00B91185" w:rsidRDefault="00FE67EA">
          <w:pPr>
            <w:pStyle w:val="TOC2"/>
            <w:tabs>
              <w:tab w:val="left" w:pos="880"/>
              <w:tab w:val="right" w:leader="dot" w:pos="9350"/>
            </w:tabs>
            <w:rPr>
              <w:noProof/>
              <w:szCs w:val="22"/>
              <w:lang w:eastAsia="en-IE"/>
            </w:rPr>
          </w:pPr>
          <w:hyperlink w:anchor="_Toc89944324" w:history="1">
            <w:r w:rsidR="00B91185" w:rsidRPr="00351B3F">
              <w:rPr>
                <w:rStyle w:val="Hyperlink"/>
                <w:noProof/>
              </w:rPr>
              <w:t>E.4</w:t>
            </w:r>
            <w:r w:rsidR="00B91185">
              <w:rPr>
                <w:noProof/>
                <w:szCs w:val="22"/>
                <w:lang w:eastAsia="en-IE"/>
              </w:rPr>
              <w:tab/>
            </w:r>
            <w:r w:rsidR="00B91185" w:rsidRPr="00351B3F">
              <w:rPr>
                <w:rStyle w:val="Hyperlink"/>
                <w:noProof/>
              </w:rPr>
              <w:t>Administered Scarcity Pricing</w:t>
            </w:r>
            <w:r w:rsidR="00B91185">
              <w:rPr>
                <w:noProof/>
                <w:webHidden/>
              </w:rPr>
              <w:tab/>
            </w:r>
            <w:r w:rsidR="00B91185">
              <w:rPr>
                <w:noProof/>
                <w:webHidden/>
              </w:rPr>
              <w:fldChar w:fldCharType="begin"/>
            </w:r>
            <w:r w:rsidR="00B91185">
              <w:rPr>
                <w:noProof/>
                <w:webHidden/>
              </w:rPr>
              <w:instrText xml:space="preserve"> PAGEREF _Toc89944324 \h </w:instrText>
            </w:r>
            <w:r w:rsidR="00B91185">
              <w:rPr>
                <w:noProof/>
                <w:webHidden/>
              </w:rPr>
            </w:r>
            <w:r w:rsidR="00B91185">
              <w:rPr>
                <w:noProof/>
                <w:webHidden/>
              </w:rPr>
              <w:fldChar w:fldCharType="separate"/>
            </w:r>
            <w:r w:rsidR="00B91185">
              <w:rPr>
                <w:noProof/>
                <w:webHidden/>
              </w:rPr>
              <w:t>108</w:t>
            </w:r>
            <w:r w:rsidR="00B91185">
              <w:rPr>
                <w:noProof/>
                <w:webHidden/>
              </w:rPr>
              <w:fldChar w:fldCharType="end"/>
            </w:r>
          </w:hyperlink>
        </w:p>
        <w:p w14:paraId="436DACC0" w14:textId="77777777" w:rsidR="00B91185" w:rsidRDefault="00FE67EA">
          <w:pPr>
            <w:pStyle w:val="TOC3"/>
            <w:rPr>
              <w:noProof/>
              <w:szCs w:val="22"/>
              <w:lang w:eastAsia="en-IE"/>
            </w:rPr>
          </w:pPr>
          <w:hyperlink w:anchor="_Toc89944325" w:history="1">
            <w:r w:rsidR="00B91185" w:rsidRPr="00351B3F">
              <w:rPr>
                <w:rStyle w:val="Hyperlink"/>
                <w:noProof/>
              </w:rPr>
              <w:t>E.4.1</w:t>
            </w:r>
            <w:r w:rsidR="00B91185">
              <w:rPr>
                <w:noProof/>
                <w:szCs w:val="22"/>
                <w:lang w:eastAsia="en-IE"/>
              </w:rPr>
              <w:tab/>
            </w:r>
            <w:r w:rsidR="00B91185" w:rsidRPr="00351B3F">
              <w:rPr>
                <w:rStyle w:val="Hyperlink"/>
                <w:noProof/>
              </w:rPr>
              <w:t>Setting of Administered Scarcity Pricing Parameters</w:t>
            </w:r>
            <w:r w:rsidR="00B91185">
              <w:rPr>
                <w:noProof/>
                <w:webHidden/>
              </w:rPr>
              <w:tab/>
            </w:r>
            <w:r w:rsidR="00B91185">
              <w:rPr>
                <w:noProof/>
                <w:webHidden/>
              </w:rPr>
              <w:fldChar w:fldCharType="begin"/>
            </w:r>
            <w:r w:rsidR="00B91185">
              <w:rPr>
                <w:noProof/>
                <w:webHidden/>
              </w:rPr>
              <w:instrText xml:space="preserve"> PAGEREF _Toc89944325 \h </w:instrText>
            </w:r>
            <w:r w:rsidR="00B91185">
              <w:rPr>
                <w:noProof/>
                <w:webHidden/>
              </w:rPr>
            </w:r>
            <w:r w:rsidR="00B91185">
              <w:rPr>
                <w:noProof/>
                <w:webHidden/>
              </w:rPr>
              <w:fldChar w:fldCharType="separate"/>
            </w:r>
            <w:r w:rsidR="00B91185">
              <w:rPr>
                <w:noProof/>
                <w:webHidden/>
              </w:rPr>
              <w:t>108</w:t>
            </w:r>
            <w:r w:rsidR="00B91185">
              <w:rPr>
                <w:noProof/>
                <w:webHidden/>
              </w:rPr>
              <w:fldChar w:fldCharType="end"/>
            </w:r>
          </w:hyperlink>
        </w:p>
        <w:p w14:paraId="6189087B" w14:textId="77777777" w:rsidR="00B91185" w:rsidRDefault="00FE67EA">
          <w:pPr>
            <w:pStyle w:val="TOC3"/>
            <w:rPr>
              <w:noProof/>
              <w:szCs w:val="22"/>
              <w:lang w:eastAsia="en-IE"/>
            </w:rPr>
          </w:pPr>
          <w:hyperlink w:anchor="_Toc89944326" w:history="1">
            <w:r w:rsidR="00B91185" w:rsidRPr="00351B3F">
              <w:rPr>
                <w:rStyle w:val="Hyperlink"/>
                <w:noProof/>
              </w:rPr>
              <w:t>E.4.2</w:t>
            </w:r>
            <w:r w:rsidR="00B91185">
              <w:rPr>
                <w:noProof/>
                <w:szCs w:val="22"/>
                <w:lang w:eastAsia="en-IE"/>
              </w:rPr>
              <w:tab/>
            </w:r>
            <w:r w:rsidR="00B91185" w:rsidRPr="00351B3F">
              <w:rPr>
                <w:rStyle w:val="Hyperlink"/>
                <w:noProof/>
              </w:rPr>
              <w:t>Determination of the Reserve Scarcity Price</w:t>
            </w:r>
            <w:r w:rsidR="00B91185">
              <w:rPr>
                <w:noProof/>
                <w:webHidden/>
              </w:rPr>
              <w:tab/>
            </w:r>
            <w:r w:rsidR="00B91185">
              <w:rPr>
                <w:noProof/>
                <w:webHidden/>
              </w:rPr>
              <w:fldChar w:fldCharType="begin"/>
            </w:r>
            <w:r w:rsidR="00B91185">
              <w:rPr>
                <w:noProof/>
                <w:webHidden/>
              </w:rPr>
              <w:instrText xml:space="preserve"> PAGEREF _Toc89944326 \h </w:instrText>
            </w:r>
            <w:r w:rsidR="00B91185">
              <w:rPr>
                <w:noProof/>
                <w:webHidden/>
              </w:rPr>
            </w:r>
            <w:r w:rsidR="00B91185">
              <w:rPr>
                <w:noProof/>
                <w:webHidden/>
              </w:rPr>
              <w:fldChar w:fldCharType="separate"/>
            </w:r>
            <w:r w:rsidR="00B91185">
              <w:rPr>
                <w:noProof/>
                <w:webHidden/>
              </w:rPr>
              <w:t>108</w:t>
            </w:r>
            <w:r w:rsidR="00B91185">
              <w:rPr>
                <w:noProof/>
                <w:webHidden/>
              </w:rPr>
              <w:fldChar w:fldCharType="end"/>
            </w:r>
          </w:hyperlink>
        </w:p>
        <w:p w14:paraId="61174281" w14:textId="77777777" w:rsidR="00B91185" w:rsidRDefault="00FE67EA">
          <w:pPr>
            <w:pStyle w:val="TOC3"/>
            <w:rPr>
              <w:noProof/>
              <w:szCs w:val="22"/>
              <w:lang w:eastAsia="en-IE"/>
            </w:rPr>
          </w:pPr>
          <w:hyperlink w:anchor="_Toc89944327" w:history="1">
            <w:r w:rsidR="00B91185" w:rsidRPr="00351B3F">
              <w:rPr>
                <w:rStyle w:val="Hyperlink"/>
                <w:noProof/>
              </w:rPr>
              <w:t>E.4.3</w:t>
            </w:r>
            <w:r w:rsidR="00B91185">
              <w:rPr>
                <w:noProof/>
                <w:szCs w:val="22"/>
                <w:lang w:eastAsia="en-IE"/>
              </w:rPr>
              <w:tab/>
            </w:r>
            <w:r w:rsidR="00B91185" w:rsidRPr="00351B3F">
              <w:rPr>
                <w:rStyle w:val="Hyperlink"/>
                <w:noProof/>
              </w:rPr>
              <w:t>Determination of Demand Control Quantities</w:t>
            </w:r>
            <w:r w:rsidR="00B91185">
              <w:rPr>
                <w:noProof/>
                <w:webHidden/>
              </w:rPr>
              <w:tab/>
            </w:r>
            <w:r w:rsidR="00B91185">
              <w:rPr>
                <w:noProof/>
                <w:webHidden/>
              </w:rPr>
              <w:fldChar w:fldCharType="begin"/>
            </w:r>
            <w:r w:rsidR="00B91185">
              <w:rPr>
                <w:noProof/>
                <w:webHidden/>
              </w:rPr>
              <w:instrText xml:space="preserve"> PAGEREF _Toc89944327 \h </w:instrText>
            </w:r>
            <w:r w:rsidR="00B91185">
              <w:rPr>
                <w:noProof/>
                <w:webHidden/>
              </w:rPr>
            </w:r>
            <w:r w:rsidR="00B91185">
              <w:rPr>
                <w:noProof/>
                <w:webHidden/>
              </w:rPr>
              <w:fldChar w:fldCharType="separate"/>
            </w:r>
            <w:r w:rsidR="00B91185">
              <w:rPr>
                <w:noProof/>
                <w:webHidden/>
              </w:rPr>
              <w:t>108</w:t>
            </w:r>
            <w:r w:rsidR="00B91185">
              <w:rPr>
                <w:noProof/>
                <w:webHidden/>
              </w:rPr>
              <w:fldChar w:fldCharType="end"/>
            </w:r>
          </w:hyperlink>
        </w:p>
        <w:p w14:paraId="545F3750" w14:textId="77777777" w:rsidR="00B91185" w:rsidRDefault="00FE67EA">
          <w:pPr>
            <w:pStyle w:val="TOC3"/>
            <w:rPr>
              <w:noProof/>
              <w:szCs w:val="22"/>
              <w:lang w:eastAsia="en-IE"/>
            </w:rPr>
          </w:pPr>
          <w:hyperlink w:anchor="_Toc89944328" w:history="1">
            <w:r w:rsidR="00B91185" w:rsidRPr="00351B3F">
              <w:rPr>
                <w:rStyle w:val="Hyperlink"/>
                <w:noProof/>
              </w:rPr>
              <w:t>E.4.4</w:t>
            </w:r>
            <w:r w:rsidR="00B91185">
              <w:rPr>
                <w:noProof/>
                <w:szCs w:val="22"/>
                <w:lang w:eastAsia="en-IE"/>
              </w:rPr>
              <w:tab/>
            </w:r>
            <w:r w:rsidR="00B91185" w:rsidRPr="00351B3F">
              <w:rPr>
                <w:rStyle w:val="Hyperlink"/>
                <w:noProof/>
              </w:rPr>
              <w:t>Determination of Demand Control Bid Offer Acceptances</w:t>
            </w:r>
            <w:r w:rsidR="00B91185">
              <w:rPr>
                <w:noProof/>
                <w:webHidden/>
              </w:rPr>
              <w:tab/>
            </w:r>
            <w:r w:rsidR="00B91185">
              <w:rPr>
                <w:noProof/>
                <w:webHidden/>
              </w:rPr>
              <w:fldChar w:fldCharType="begin"/>
            </w:r>
            <w:r w:rsidR="00B91185">
              <w:rPr>
                <w:noProof/>
                <w:webHidden/>
              </w:rPr>
              <w:instrText xml:space="preserve"> PAGEREF _Toc89944328 \h </w:instrText>
            </w:r>
            <w:r w:rsidR="00B91185">
              <w:rPr>
                <w:noProof/>
                <w:webHidden/>
              </w:rPr>
            </w:r>
            <w:r w:rsidR="00B91185">
              <w:rPr>
                <w:noProof/>
                <w:webHidden/>
              </w:rPr>
              <w:fldChar w:fldCharType="separate"/>
            </w:r>
            <w:r w:rsidR="00B91185">
              <w:rPr>
                <w:noProof/>
                <w:webHidden/>
              </w:rPr>
              <w:t>109</w:t>
            </w:r>
            <w:r w:rsidR="00B91185">
              <w:rPr>
                <w:noProof/>
                <w:webHidden/>
              </w:rPr>
              <w:fldChar w:fldCharType="end"/>
            </w:r>
          </w:hyperlink>
        </w:p>
        <w:p w14:paraId="63D9D9D8" w14:textId="77777777" w:rsidR="00B91185" w:rsidRDefault="00FE67EA">
          <w:pPr>
            <w:pStyle w:val="TOC3"/>
            <w:rPr>
              <w:noProof/>
              <w:szCs w:val="22"/>
              <w:lang w:eastAsia="en-IE"/>
            </w:rPr>
          </w:pPr>
          <w:hyperlink w:anchor="_Toc89944329" w:history="1">
            <w:r w:rsidR="00B91185" w:rsidRPr="00351B3F">
              <w:rPr>
                <w:rStyle w:val="Hyperlink"/>
                <w:noProof/>
              </w:rPr>
              <w:t>E.4.5</w:t>
            </w:r>
            <w:r w:rsidR="00B91185">
              <w:rPr>
                <w:noProof/>
                <w:szCs w:val="22"/>
                <w:lang w:eastAsia="en-IE"/>
              </w:rPr>
              <w:tab/>
            </w:r>
            <w:r w:rsidR="00B91185" w:rsidRPr="00351B3F">
              <w:rPr>
                <w:rStyle w:val="Hyperlink"/>
                <w:noProof/>
              </w:rPr>
              <w:t>Determination of Demand Control Price</w:t>
            </w:r>
            <w:r w:rsidR="00B91185">
              <w:rPr>
                <w:noProof/>
                <w:webHidden/>
              </w:rPr>
              <w:tab/>
            </w:r>
            <w:r w:rsidR="00B91185">
              <w:rPr>
                <w:noProof/>
                <w:webHidden/>
              </w:rPr>
              <w:fldChar w:fldCharType="begin"/>
            </w:r>
            <w:r w:rsidR="00B91185">
              <w:rPr>
                <w:noProof/>
                <w:webHidden/>
              </w:rPr>
              <w:instrText xml:space="preserve"> PAGEREF _Toc89944329 \h </w:instrText>
            </w:r>
            <w:r w:rsidR="00B91185">
              <w:rPr>
                <w:noProof/>
                <w:webHidden/>
              </w:rPr>
            </w:r>
            <w:r w:rsidR="00B91185">
              <w:rPr>
                <w:noProof/>
                <w:webHidden/>
              </w:rPr>
              <w:fldChar w:fldCharType="separate"/>
            </w:r>
            <w:r w:rsidR="00B91185">
              <w:rPr>
                <w:noProof/>
                <w:webHidden/>
              </w:rPr>
              <w:t>110</w:t>
            </w:r>
            <w:r w:rsidR="00B91185">
              <w:rPr>
                <w:noProof/>
                <w:webHidden/>
              </w:rPr>
              <w:fldChar w:fldCharType="end"/>
            </w:r>
          </w:hyperlink>
        </w:p>
        <w:p w14:paraId="37870EE2" w14:textId="77777777" w:rsidR="00B91185" w:rsidRDefault="00FE67EA">
          <w:pPr>
            <w:pStyle w:val="TOC3"/>
            <w:rPr>
              <w:noProof/>
              <w:szCs w:val="22"/>
              <w:lang w:eastAsia="en-IE"/>
            </w:rPr>
          </w:pPr>
          <w:hyperlink w:anchor="_Toc89944330" w:history="1">
            <w:r w:rsidR="00B91185" w:rsidRPr="00351B3F">
              <w:rPr>
                <w:rStyle w:val="Hyperlink"/>
                <w:noProof/>
              </w:rPr>
              <w:t>E.4.6</w:t>
            </w:r>
            <w:r w:rsidR="00B91185">
              <w:rPr>
                <w:noProof/>
                <w:szCs w:val="22"/>
                <w:lang w:eastAsia="en-IE"/>
              </w:rPr>
              <w:tab/>
            </w:r>
            <w:r w:rsidR="00B91185" w:rsidRPr="00351B3F">
              <w:rPr>
                <w:rStyle w:val="Hyperlink"/>
                <w:noProof/>
              </w:rPr>
              <w:t>Determination of Administered Scarcity Price</w:t>
            </w:r>
            <w:r w:rsidR="00B91185">
              <w:rPr>
                <w:noProof/>
                <w:webHidden/>
              </w:rPr>
              <w:tab/>
            </w:r>
            <w:r w:rsidR="00B91185">
              <w:rPr>
                <w:noProof/>
                <w:webHidden/>
              </w:rPr>
              <w:fldChar w:fldCharType="begin"/>
            </w:r>
            <w:r w:rsidR="00B91185">
              <w:rPr>
                <w:noProof/>
                <w:webHidden/>
              </w:rPr>
              <w:instrText xml:space="preserve"> PAGEREF _Toc89944330 \h </w:instrText>
            </w:r>
            <w:r w:rsidR="00B91185">
              <w:rPr>
                <w:noProof/>
                <w:webHidden/>
              </w:rPr>
            </w:r>
            <w:r w:rsidR="00B91185">
              <w:rPr>
                <w:noProof/>
                <w:webHidden/>
              </w:rPr>
              <w:fldChar w:fldCharType="separate"/>
            </w:r>
            <w:r w:rsidR="00B91185">
              <w:rPr>
                <w:noProof/>
                <w:webHidden/>
              </w:rPr>
              <w:t>110</w:t>
            </w:r>
            <w:r w:rsidR="00B91185">
              <w:rPr>
                <w:noProof/>
                <w:webHidden/>
              </w:rPr>
              <w:fldChar w:fldCharType="end"/>
            </w:r>
          </w:hyperlink>
        </w:p>
        <w:p w14:paraId="5352BEA8" w14:textId="77777777" w:rsidR="00B91185" w:rsidRDefault="00FE67EA">
          <w:pPr>
            <w:pStyle w:val="TOC2"/>
            <w:tabs>
              <w:tab w:val="left" w:pos="880"/>
              <w:tab w:val="right" w:leader="dot" w:pos="9350"/>
            </w:tabs>
            <w:rPr>
              <w:noProof/>
              <w:szCs w:val="22"/>
              <w:lang w:eastAsia="en-IE"/>
            </w:rPr>
          </w:pPr>
          <w:hyperlink w:anchor="_Toc89944331" w:history="1">
            <w:r w:rsidR="00B91185" w:rsidRPr="00351B3F">
              <w:rPr>
                <w:rStyle w:val="Hyperlink"/>
                <w:noProof/>
              </w:rPr>
              <w:t>E.5</w:t>
            </w:r>
            <w:r w:rsidR="00B91185">
              <w:rPr>
                <w:noProof/>
                <w:szCs w:val="22"/>
                <w:lang w:eastAsia="en-IE"/>
              </w:rPr>
              <w:tab/>
            </w:r>
            <w:r w:rsidR="00B91185" w:rsidRPr="00351B3F">
              <w:rPr>
                <w:rStyle w:val="Hyperlink"/>
                <w:noProof/>
              </w:rPr>
              <w:t>Market Back Up Price</w:t>
            </w:r>
            <w:r w:rsidR="00B91185">
              <w:rPr>
                <w:noProof/>
                <w:webHidden/>
              </w:rPr>
              <w:tab/>
            </w:r>
            <w:r w:rsidR="00B91185">
              <w:rPr>
                <w:noProof/>
                <w:webHidden/>
              </w:rPr>
              <w:fldChar w:fldCharType="begin"/>
            </w:r>
            <w:r w:rsidR="00B91185">
              <w:rPr>
                <w:noProof/>
                <w:webHidden/>
              </w:rPr>
              <w:instrText xml:space="preserve"> PAGEREF _Toc89944331 \h </w:instrText>
            </w:r>
            <w:r w:rsidR="00B91185">
              <w:rPr>
                <w:noProof/>
                <w:webHidden/>
              </w:rPr>
            </w:r>
            <w:r w:rsidR="00B91185">
              <w:rPr>
                <w:noProof/>
                <w:webHidden/>
              </w:rPr>
              <w:fldChar w:fldCharType="separate"/>
            </w:r>
            <w:r w:rsidR="00B91185">
              <w:rPr>
                <w:noProof/>
                <w:webHidden/>
              </w:rPr>
              <w:t>110</w:t>
            </w:r>
            <w:r w:rsidR="00B91185">
              <w:rPr>
                <w:noProof/>
                <w:webHidden/>
              </w:rPr>
              <w:fldChar w:fldCharType="end"/>
            </w:r>
          </w:hyperlink>
        </w:p>
        <w:p w14:paraId="2869029B" w14:textId="77777777" w:rsidR="00B91185" w:rsidRDefault="00FE67EA">
          <w:pPr>
            <w:pStyle w:val="TOC2"/>
            <w:tabs>
              <w:tab w:val="left" w:pos="880"/>
              <w:tab w:val="right" w:leader="dot" w:pos="9350"/>
            </w:tabs>
            <w:rPr>
              <w:noProof/>
              <w:szCs w:val="22"/>
              <w:lang w:eastAsia="en-IE"/>
            </w:rPr>
          </w:pPr>
          <w:hyperlink w:anchor="_Toc89944332" w:history="1">
            <w:r w:rsidR="00B91185" w:rsidRPr="00351B3F">
              <w:rPr>
                <w:rStyle w:val="Hyperlink"/>
                <w:noProof/>
              </w:rPr>
              <w:t>E.6</w:t>
            </w:r>
            <w:r w:rsidR="00B91185">
              <w:rPr>
                <w:noProof/>
                <w:szCs w:val="22"/>
                <w:lang w:eastAsia="en-IE"/>
              </w:rPr>
              <w:tab/>
            </w:r>
            <w:r w:rsidR="00B91185" w:rsidRPr="00351B3F">
              <w:rPr>
                <w:rStyle w:val="Hyperlink"/>
                <w:noProof/>
              </w:rPr>
              <w:t>Curtailment Price</w:t>
            </w:r>
            <w:r w:rsidR="00B91185">
              <w:rPr>
                <w:noProof/>
                <w:webHidden/>
              </w:rPr>
              <w:tab/>
            </w:r>
            <w:r w:rsidR="00B91185">
              <w:rPr>
                <w:noProof/>
                <w:webHidden/>
              </w:rPr>
              <w:fldChar w:fldCharType="begin"/>
            </w:r>
            <w:r w:rsidR="00B91185">
              <w:rPr>
                <w:noProof/>
                <w:webHidden/>
              </w:rPr>
              <w:instrText xml:space="preserve"> PAGEREF _Toc89944332 \h </w:instrText>
            </w:r>
            <w:r w:rsidR="00B91185">
              <w:rPr>
                <w:noProof/>
                <w:webHidden/>
              </w:rPr>
            </w:r>
            <w:r w:rsidR="00B91185">
              <w:rPr>
                <w:noProof/>
                <w:webHidden/>
              </w:rPr>
              <w:fldChar w:fldCharType="separate"/>
            </w:r>
            <w:r w:rsidR="00B91185">
              <w:rPr>
                <w:noProof/>
                <w:webHidden/>
              </w:rPr>
              <w:t>111</w:t>
            </w:r>
            <w:r w:rsidR="00B91185">
              <w:rPr>
                <w:noProof/>
                <w:webHidden/>
              </w:rPr>
              <w:fldChar w:fldCharType="end"/>
            </w:r>
          </w:hyperlink>
        </w:p>
        <w:p w14:paraId="5F95CA66" w14:textId="77777777" w:rsidR="00B91185" w:rsidRDefault="00FE67EA">
          <w:pPr>
            <w:pStyle w:val="TOC1"/>
            <w:tabs>
              <w:tab w:val="right" w:leader="dot" w:pos="9350"/>
            </w:tabs>
            <w:rPr>
              <w:noProof/>
              <w:szCs w:val="22"/>
              <w:lang w:eastAsia="en-IE"/>
            </w:rPr>
          </w:pPr>
          <w:hyperlink w:anchor="_Toc89944333" w:history="1">
            <w:r w:rsidR="00B91185" w:rsidRPr="00351B3F">
              <w:rPr>
                <w:rStyle w:val="Hyperlink"/>
                <w:noProof/>
              </w:rPr>
              <w:t>F. Calculation of Payments and Charges</w:t>
            </w:r>
            <w:r w:rsidR="00B91185">
              <w:rPr>
                <w:noProof/>
                <w:webHidden/>
              </w:rPr>
              <w:tab/>
            </w:r>
            <w:r w:rsidR="00B91185">
              <w:rPr>
                <w:noProof/>
                <w:webHidden/>
              </w:rPr>
              <w:fldChar w:fldCharType="begin"/>
            </w:r>
            <w:r w:rsidR="00B91185">
              <w:rPr>
                <w:noProof/>
                <w:webHidden/>
              </w:rPr>
              <w:instrText xml:space="preserve"> PAGEREF _Toc89944333 \h </w:instrText>
            </w:r>
            <w:r w:rsidR="00B91185">
              <w:rPr>
                <w:noProof/>
                <w:webHidden/>
              </w:rPr>
            </w:r>
            <w:r w:rsidR="00B91185">
              <w:rPr>
                <w:noProof/>
                <w:webHidden/>
              </w:rPr>
              <w:fldChar w:fldCharType="separate"/>
            </w:r>
            <w:r w:rsidR="00B91185">
              <w:rPr>
                <w:noProof/>
                <w:webHidden/>
              </w:rPr>
              <w:t>112</w:t>
            </w:r>
            <w:r w:rsidR="00B91185">
              <w:rPr>
                <w:noProof/>
                <w:webHidden/>
              </w:rPr>
              <w:fldChar w:fldCharType="end"/>
            </w:r>
          </w:hyperlink>
        </w:p>
        <w:p w14:paraId="10829FF2" w14:textId="77777777" w:rsidR="00B91185" w:rsidRDefault="00FE67EA">
          <w:pPr>
            <w:pStyle w:val="TOC2"/>
            <w:tabs>
              <w:tab w:val="left" w:pos="880"/>
              <w:tab w:val="right" w:leader="dot" w:pos="9350"/>
            </w:tabs>
            <w:rPr>
              <w:noProof/>
              <w:szCs w:val="22"/>
              <w:lang w:eastAsia="en-IE"/>
            </w:rPr>
          </w:pPr>
          <w:hyperlink w:anchor="_Toc89944334" w:history="1">
            <w:r w:rsidR="00B91185" w:rsidRPr="00351B3F">
              <w:rPr>
                <w:rStyle w:val="Hyperlink"/>
                <w:noProof/>
              </w:rPr>
              <w:t>F.1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_Toc89944334 \h </w:instrText>
            </w:r>
            <w:r w:rsidR="00B91185">
              <w:rPr>
                <w:noProof/>
                <w:webHidden/>
              </w:rPr>
            </w:r>
            <w:r w:rsidR="00B91185">
              <w:rPr>
                <w:noProof/>
                <w:webHidden/>
              </w:rPr>
              <w:fldChar w:fldCharType="separate"/>
            </w:r>
            <w:r w:rsidR="00B91185">
              <w:rPr>
                <w:noProof/>
                <w:webHidden/>
              </w:rPr>
              <w:t>112</w:t>
            </w:r>
            <w:r w:rsidR="00B91185">
              <w:rPr>
                <w:noProof/>
                <w:webHidden/>
              </w:rPr>
              <w:fldChar w:fldCharType="end"/>
            </w:r>
          </w:hyperlink>
        </w:p>
        <w:p w14:paraId="7E3EC82C" w14:textId="77777777" w:rsidR="00B91185" w:rsidRDefault="00FE67EA">
          <w:pPr>
            <w:pStyle w:val="TOC3"/>
            <w:rPr>
              <w:noProof/>
              <w:szCs w:val="22"/>
              <w:lang w:eastAsia="en-IE"/>
            </w:rPr>
          </w:pPr>
          <w:hyperlink w:anchor="_Toc89944335" w:history="1">
            <w:r w:rsidR="00B91185" w:rsidRPr="00351B3F">
              <w:rPr>
                <w:rStyle w:val="Hyperlink"/>
                <w:noProof/>
              </w:rPr>
              <w:t>F.1.1</w:t>
            </w:r>
            <w:r w:rsidR="00B91185">
              <w:rPr>
                <w:noProof/>
                <w:szCs w:val="22"/>
                <w:lang w:eastAsia="en-IE"/>
              </w:rPr>
              <w:tab/>
            </w:r>
            <w:r w:rsidR="00B91185" w:rsidRPr="00351B3F">
              <w:rPr>
                <w:rStyle w:val="Hyperlink"/>
                <w:noProof/>
              </w:rPr>
              <w:t>Purpose of this Chapter</w:t>
            </w:r>
            <w:r w:rsidR="00B91185">
              <w:rPr>
                <w:noProof/>
                <w:webHidden/>
              </w:rPr>
              <w:tab/>
            </w:r>
            <w:r w:rsidR="00B91185">
              <w:rPr>
                <w:noProof/>
                <w:webHidden/>
              </w:rPr>
              <w:fldChar w:fldCharType="begin"/>
            </w:r>
            <w:r w:rsidR="00B91185">
              <w:rPr>
                <w:noProof/>
                <w:webHidden/>
              </w:rPr>
              <w:instrText xml:space="preserve"> PAGEREF _Toc89944335 \h </w:instrText>
            </w:r>
            <w:r w:rsidR="00B91185">
              <w:rPr>
                <w:noProof/>
                <w:webHidden/>
              </w:rPr>
            </w:r>
            <w:r w:rsidR="00B91185">
              <w:rPr>
                <w:noProof/>
                <w:webHidden/>
              </w:rPr>
              <w:fldChar w:fldCharType="separate"/>
            </w:r>
            <w:r w:rsidR="00B91185">
              <w:rPr>
                <w:noProof/>
                <w:webHidden/>
              </w:rPr>
              <w:t>112</w:t>
            </w:r>
            <w:r w:rsidR="00B91185">
              <w:rPr>
                <w:noProof/>
                <w:webHidden/>
              </w:rPr>
              <w:fldChar w:fldCharType="end"/>
            </w:r>
          </w:hyperlink>
        </w:p>
        <w:p w14:paraId="49924834" w14:textId="77777777" w:rsidR="00B91185" w:rsidRDefault="00FE67EA">
          <w:pPr>
            <w:pStyle w:val="TOC3"/>
            <w:rPr>
              <w:noProof/>
              <w:szCs w:val="22"/>
              <w:lang w:eastAsia="en-IE"/>
            </w:rPr>
          </w:pPr>
          <w:hyperlink w:anchor="_Toc89944336" w:history="1">
            <w:r w:rsidR="00B91185" w:rsidRPr="00351B3F">
              <w:rPr>
                <w:rStyle w:val="Hyperlink"/>
                <w:noProof/>
              </w:rPr>
              <w:t>F.1.2</w:t>
            </w:r>
            <w:r w:rsidR="00B91185">
              <w:rPr>
                <w:noProof/>
                <w:szCs w:val="22"/>
                <w:lang w:eastAsia="en-IE"/>
              </w:rPr>
              <w:tab/>
            </w:r>
            <w:r w:rsidR="00B91185" w:rsidRPr="00351B3F">
              <w:rPr>
                <w:rStyle w:val="Hyperlink"/>
                <w:noProof/>
              </w:rPr>
              <w:t>Settlement Charges and Payments for Generator Units</w:t>
            </w:r>
            <w:r w:rsidR="00B91185">
              <w:rPr>
                <w:noProof/>
                <w:webHidden/>
              </w:rPr>
              <w:tab/>
            </w:r>
            <w:r w:rsidR="00B91185">
              <w:rPr>
                <w:noProof/>
                <w:webHidden/>
              </w:rPr>
              <w:fldChar w:fldCharType="begin"/>
            </w:r>
            <w:r w:rsidR="00B91185">
              <w:rPr>
                <w:noProof/>
                <w:webHidden/>
              </w:rPr>
              <w:instrText xml:space="preserve"> PAGEREF _Toc89944336 \h </w:instrText>
            </w:r>
            <w:r w:rsidR="00B91185">
              <w:rPr>
                <w:noProof/>
                <w:webHidden/>
              </w:rPr>
            </w:r>
            <w:r w:rsidR="00B91185">
              <w:rPr>
                <w:noProof/>
                <w:webHidden/>
              </w:rPr>
              <w:fldChar w:fldCharType="separate"/>
            </w:r>
            <w:r w:rsidR="00B91185">
              <w:rPr>
                <w:noProof/>
                <w:webHidden/>
              </w:rPr>
              <w:t>112</w:t>
            </w:r>
            <w:r w:rsidR="00B91185">
              <w:rPr>
                <w:noProof/>
                <w:webHidden/>
              </w:rPr>
              <w:fldChar w:fldCharType="end"/>
            </w:r>
          </w:hyperlink>
        </w:p>
        <w:p w14:paraId="0BE8D56D" w14:textId="77777777" w:rsidR="00B91185" w:rsidRDefault="00FE67EA">
          <w:pPr>
            <w:pStyle w:val="TOC3"/>
            <w:rPr>
              <w:noProof/>
              <w:szCs w:val="22"/>
              <w:lang w:eastAsia="en-IE"/>
            </w:rPr>
          </w:pPr>
          <w:hyperlink w:anchor="_Toc89944337" w:history="1">
            <w:r w:rsidR="00B91185" w:rsidRPr="00351B3F">
              <w:rPr>
                <w:rStyle w:val="Hyperlink"/>
                <w:noProof/>
              </w:rPr>
              <w:t>F.1.3</w:t>
            </w:r>
            <w:r w:rsidR="00B91185">
              <w:rPr>
                <w:noProof/>
                <w:szCs w:val="22"/>
                <w:lang w:eastAsia="en-IE"/>
              </w:rPr>
              <w:tab/>
            </w:r>
            <w:r w:rsidR="00B91185" w:rsidRPr="00351B3F">
              <w:rPr>
                <w:rStyle w:val="Hyperlink"/>
                <w:noProof/>
              </w:rPr>
              <w:t>Settlement Charges and Payments for Capacity Market Units</w:t>
            </w:r>
            <w:r w:rsidR="00B91185">
              <w:rPr>
                <w:noProof/>
                <w:webHidden/>
              </w:rPr>
              <w:tab/>
            </w:r>
            <w:r w:rsidR="00B91185">
              <w:rPr>
                <w:noProof/>
                <w:webHidden/>
              </w:rPr>
              <w:fldChar w:fldCharType="begin"/>
            </w:r>
            <w:r w:rsidR="00B91185">
              <w:rPr>
                <w:noProof/>
                <w:webHidden/>
              </w:rPr>
              <w:instrText xml:space="preserve"> PAGEREF _Toc89944337 \h </w:instrText>
            </w:r>
            <w:r w:rsidR="00B91185">
              <w:rPr>
                <w:noProof/>
                <w:webHidden/>
              </w:rPr>
            </w:r>
            <w:r w:rsidR="00B91185">
              <w:rPr>
                <w:noProof/>
                <w:webHidden/>
              </w:rPr>
              <w:fldChar w:fldCharType="separate"/>
            </w:r>
            <w:r w:rsidR="00B91185">
              <w:rPr>
                <w:noProof/>
                <w:webHidden/>
              </w:rPr>
              <w:t>112</w:t>
            </w:r>
            <w:r w:rsidR="00B91185">
              <w:rPr>
                <w:noProof/>
                <w:webHidden/>
              </w:rPr>
              <w:fldChar w:fldCharType="end"/>
            </w:r>
          </w:hyperlink>
        </w:p>
        <w:p w14:paraId="7E50649A" w14:textId="77777777" w:rsidR="00B91185" w:rsidRDefault="00FE67EA">
          <w:pPr>
            <w:pStyle w:val="TOC3"/>
            <w:rPr>
              <w:noProof/>
              <w:szCs w:val="22"/>
              <w:lang w:eastAsia="en-IE"/>
            </w:rPr>
          </w:pPr>
          <w:hyperlink w:anchor="_Toc89944338" w:history="1">
            <w:r w:rsidR="00B91185" w:rsidRPr="00351B3F">
              <w:rPr>
                <w:rStyle w:val="Hyperlink"/>
                <w:noProof/>
              </w:rPr>
              <w:t>F.1.4</w:t>
            </w:r>
            <w:r w:rsidR="00B91185">
              <w:rPr>
                <w:noProof/>
                <w:szCs w:val="22"/>
                <w:lang w:eastAsia="en-IE"/>
              </w:rPr>
              <w:tab/>
            </w:r>
            <w:r w:rsidR="00B91185" w:rsidRPr="00351B3F">
              <w:rPr>
                <w:rStyle w:val="Hyperlink"/>
                <w:noProof/>
              </w:rPr>
              <w:t>Settlement Charges and Payments for Supplier Units</w:t>
            </w:r>
            <w:r w:rsidR="00B91185">
              <w:rPr>
                <w:noProof/>
                <w:webHidden/>
              </w:rPr>
              <w:tab/>
            </w:r>
            <w:r w:rsidR="00B91185">
              <w:rPr>
                <w:noProof/>
                <w:webHidden/>
              </w:rPr>
              <w:fldChar w:fldCharType="begin"/>
            </w:r>
            <w:r w:rsidR="00B91185">
              <w:rPr>
                <w:noProof/>
                <w:webHidden/>
              </w:rPr>
              <w:instrText xml:space="preserve"> PAGEREF _Toc89944338 \h </w:instrText>
            </w:r>
            <w:r w:rsidR="00B91185">
              <w:rPr>
                <w:noProof/>
                <w:webHidden/>
              </w:rPr>
            </w:r>
            <w:r w:rsidR="00B91185">
              <w:rPr>
                <w:noProof/>
                <w:webHidden/>
              </w:rPr>
              <w:fldChar w:fldCharType="separate"/>
            </w:r>
            <w:r w:rsidR="00B91185">
              <w:rPr>
                <w:noProof/>
                <w:webHidden/>
              </w:rPr>
              <w:t>113</w:t>
            </w:r>
            <w:r w:rsidR="00B91185">
              <w:rPr>
                <w:noProof/>
                <w:webHidden/>
              </w:rPr>
              <w:fldChar w:fldCharType="end"/>
            </w:r>
          </w:hyperlink>
        </w:p>
        <w:p w14:paraId="6D305603" w14:textId="77777777" w:rsidR="00B91185" w:rsidRDefault="00FE67EA">
          <w:pPr>
            <w:pStyle w:val="TOC2"/>
            <w:tabs>
              <w:tab w:val="left" w:pos="880"/>
              <w:tab w:val="right" w:leader="dot" w:pos="9350"/>
            </w:tabs>
            <w:rPr>
              <w:noProof/>
              <w:szCs w:val="22"/>
              <w:lang w:eastAsia="en-IE"/>
            </w:rPr>
          </w:pPr>
          <w:hyperlink w:anchor="_Toc89944339" w:history="1">
            <w:r w:rsidR="00B91185" w:rsidRPr="00351B3F">
              <w:rPr>
                <w:rStyle w:val="Hyperlink"/>
                <w:noProof/>
              </w:rPr>
              <w:t>F.2</w:t>
            </w:r>
            <w:r w:rsidR="00B91185">
              <w:rPr>
                <w:noProof/>
                <w:szCs w:val="22"/>
                <w:lang w:eastAsia="en-IE"/>
              </w:rPr>
              <w:tab/>
            </w:r>
            <w:r w:rsidR="00B91185" w:rsidRPr="00351B3F">
              <w:rPr>
                <w:rStyle w:val="Hyperlink"/>
                <w:noProof/>
              </w:rPr>
              <w:t>Data Sources, Conventions and Definitions</w:t>
            </w:r>
            <w:r w:rsidR="00B91185">
              <w:rPr>
                <w:noProof/>
                <w:webHidden/>
              </w:rPr>
              <w:tab/>
            </w:r>
            <w:r w:rsidR="00B91185">
              <w:rPr>
                <w:noProof/>
                <w:webHidden/>
              </w:rPr>
              <w:fldChar w:fldCharType="begin"/>
            </w:r>
            <w:r w:rsidR="00B91185">
              <w:rPr>
                <w:noProof/>
                <w:webHidden/>
              </w:rPr>
              <w:instrText xml:space="preserve"> PAGEREF _Toc89944339 \h </w:instrText>
            </w:r>
            <w:r w:rsidR="00B91185">
              <w:rPr>
                <w:noProof/>
                <w:webHidden/>
              </w:rPr>
            </w:r>
            <w:r w:rsidR="00B91185">
              <w:rPr>
                <w:noProof/>
                <w:webHidden/>
              </w:rPr>
              <w:fldChar w:fldCharType="separate"/>
            </w:r>
            <w:r w:rsidR="00B91185">
              <w:rPr>
                <w:noProof/>
                <w:webHidden/>
              </w:rPr>
              <w:t>113</w:t>
            </w:r>
            <w:r w:rsidR="00B91185">
              <w:rPr>
                <w:noProof/>
                <w:webHidden/>
              </w:rPr>
              <w:fldChar w:fldCharType="end"/>
            </w:r>
          </w:hyperlink>
        </w:p>
        <w:p w14:paraId="7260AAD8" w14:textId="77777777" w:rsidR="00B91185" w:rsidRDefault="00FE67EA">
          <w:pPr>
            <w:pStyle w:val="TOC3"/>
            <w:rPr>
              <w:noProof/>
              <w:szCs w:val="22"/>
              <w:lang w:eastAsia="en-IE"/>
            </w:rPr>
          </w:pPr>
          <w:hyperlink w:anchor="_Toc89944340" w:history="1">
            <w:r w:rsidR="00B91185" w:rsidRPr="00351B3F">
              <w:rPr>
                <w:rStyle w:val="Hyperlink"/>
                <w:noProof/>
              </w:rPr>
              <w:t>F.2.1</w:t>
            </w:r>
            <w:r w:rsidR="00B91185">
              <w:rPr>
                <w:noProof/>
                <w:szCs w:val="22"/>
                <w:lang w:eastAsia="en-IE"/>
              </w:rPr>
              <w:tab/>
            </w:r>
            <w:r w:rsidR="00B91185" w:rsidRPr="00351B3F">
              <w:rPr>
                <w:rStyle w:val="Hyperlink"/>
                <w:noProof/>
              </w:rPr>
              <w:t>Interpretation</w:t>
            </w:r>
            <w:r w:rsidR="00B91185">
              <w:rPr>
                <w:noProof/>
                <w:webHidden/>
              </w:rPr>
              <w:tab/>
            </w:r>
            <w:r w:rsidR="00B91185">
              <w:rPr>
                <w:noProof/>
                <w:webHidden/>
              </w:rPr>
              <w:fldChar w:fldCharType="begin"/>
            </w:r>
            <w:r w:rsidR="00B91185">
              <w:rPr>
                <w:noProof/>
                <w:webHidden/>
              </w:rPr>
              <w:instrText xml:space="preserve"> PAGEREF _Toc89944340 \h </w:instrText>
            </w:r>
            <w:r w:rsidR="00B91185">
              <w:rPr>
                <w:noProof/>
                <w:webHidden/>
              </w:rPr>
            </w:r>
            <w:r w:rsidR="00B91185">
              <w:rPr>
                <w:noProof/>
                <w:webHidden/>
              </w:rPr>
              <w:fldChar w:fldCharType="separate"/>
            </w:r>
            <w:r w:rsidR="00B91185">
              <w:rPr>
                <w:noProof/>
                <w:webHidden/>
              </w:rPr>
              <w:t>113</w:t>
            </w:r>
            <w:r w:rsidR="00B91185">
              <w:rPr>
                <w:noProof/>
                <w:webHidden/>
              </w:rPr>
              <w:fldChar w:fldCharType="end"/>
            </w:r>
          </w:hyperlink>
        </w:p>
        <w:p w14:paraId="0187271E" w14:textId="77777777" w:rsidR="00B91185" w:rsidRDefault="00FE67EA">
          <w:pPr>
            <w:pStyle w:val="TOC3"/>
            <w:rPr>
              <w:noProof/>
              <w:szCs w:val="22"/>
              <w:lang w:eastAsia="en-IE"/>
            </w:rPr>
          </w:pPr>
          <w:hyperlink w:anchor="_Toc89944341" w:history="1">
            <w:r w:rsidR="00B91185" w:rsidRPr="00351B3F">
              <w:rPr>
                <w:rStyle w:val="Hyperlink"/>
                <w:noProof/>
              </w:rPr>
              <w:t>F.2.2</w:t>
            </w:r>
            <w:r w:rsidR="00B91185">
              <w:rPr>
                <w:noProof/>
                <w:szCs w:val="22"/>
                <w:lang w:eastAsia="en-IE"/>
              </w:rPr>
              <w:tab/>
            </w:r>
            <w:r w:rsidR="00B91185" w:rsidRPr="00351B3F">
              <w:rPr>
                <w:rStyle w:val="Hyperlink"/>
                <w:noProof/>
              </w:rPr>
              <w:t>Ex-Ante Market Data</w:t>
            </w:r>
            <w:r w:rsidR="00B91185">
              <w:rPr>
                <w:noProof/>
                <w:webHidden/>
              </w:rPr>
              <w:tab/>
            </w:r>
            <w:r w:rsidR="00B91185">
              <w:rPr>
                <w:noProof/>
                <w:webHidden/>
              </w:rPr>
              <w:fldChar w:fldCharType="begin"/>
            </w:r>
            <w:r w:rsidR="00B91185">
              <w:rPr>
                <w:noProof/>
                <w:webHidden/>
              </w:rPr>
              <w:instrText xml:space="preserve"> PAGEREF _Toc89944341 \h </w:instrText>
            </w:r>
            <w:r w:rsidR="00B91185">
              <w:rPr>
                <w:noProof/>
                <w:webHidden/>
              </w:rPr>
            </w:r>
            <w:r w:rsidR="00B91185">
              <w:rPr>
                <w:noProof/>
                <w:webHidden/>
              </w:rPr>
              <w:fldChar w:fldCharType="separate"/>
            </w:r>
            <w:r w:rsidR="00B91185">
              <w:rPr>
                <w:noProof/>
                <w:webHidden/>
              </w:rPr>
              <w:t>115</w:t>
            </w:r>
            <w:r w:rsidR="00B91185">
              <w:rPr>
                <w:noProof/>
                <w:webHidden/>
              </w:rPr>
              <w:fldChar w:fldCharType="end"/>
            </w:r>
          </w:hyperlink>
        </w:p>
        <w:p w14:paraId="38F46D1C" w14:textId="77777777" w:rsidR="00B91185" w:rsidRDefault="00FE67EA">
          <w:pPr>
            <w:pStyle w:val="TOC3"/>
            <w:rPr>
              <w:noProof/>
              <w:szCs w:val="22"/>
              <w:lang w:eastAsia="en-IE"/>
            </w:rPr>
          </w:pPr>
          <w:hyperlink w:anchor="_Toc89944342" w:history="1">
            <w:r w:rsidR="00B91185" w:rsidRPr="00351B3F">
              <w:rPr>
                <w:rStyle w:val="Hyperlink"/>
                <w:noProof/>
              </w:rPr>
              <w:t>F.2.3</w:t>
            </w:r>
            <w:r w:rsidR="00B91185">
              <w:rPr>
                <w:noProof/>
                <w:szCs w:val="22"/>
                <w:lang w:eastAsia="en-IE"/>
              </w:rPr>
              <w:tab/>
            </w:r>
            <w:r w:rsidR="00B91185" w:rsidRPr="00351B3F">
              <w:rPr>
                <w:rStyle w:val="Hyperlink"/>
                <w:noProof/>
              </w:rPr>
              <w:t>Physical Notification Data</w:t>
            </w:r>
            <w:r w:rsidR="00B91185">
              <w:rPr>
                <w:noProof/>
                <w:webHidden/>
              </w:rPr>
              <w:tab/>
            </w:r>
            <w:r w:rsidR="00B91185">
              <w:rPr>
                <w:noProof/>
                <w:webHidden/>
              </w:rPr>
              <w:fldChar w:fldCharType="begin"/>
            </w:r>
            <w:r w:rsidR="00B91185">
              <w:rPr>
                <w:noProof/>
                <w:webHidden/>
              </w:rPr>
              <w:instrText xml:space="preserve"> PAGEREF _Toc89944342 \h </w:instrText>
            </w:r>
            <w:r w:rsidR="00B91185">
              <w:rPr>
                <w:noProof/>
                <w:webHidden/>
              </w:rPr>
            </w:r>
            <w:r w:rsidR="00B91185">
              <w:rPr>
                <w:noProof/>
                <w:webHidden/>
              </w:rPr>
              <w:fldChar w:fldCharType="separate"/>
            </w:r>
            <w:r w:rsidR="00B91185">
              <w:rPr>
                <w:noProof/>
                <w:webHidden/>
              </w:rPr>
              <w:t>115</w:t>
            </w:r>
            <w:r w:rsidR="00B91185">
              <w:rPr>
                <w:noProof/>
                <w:webHidden/>
              </w:rPr>
              <w:fldChar w:fldCharType="end"/>
            </w:r>
          </w:hyperlink>
        </w:p>
        <w:p w14:paraId="140AA265" w14:textId="77777777" w:rsidR="00B91185" w:rsidRDefault="00FE67EA">
          <w:pPr>
            <w:pStyle w:val="TOC3"/>
            <w:rPr>
              <w:noProof/>
              <w:szCs w:val="22"/>
              <w:lang w:eastAsia="en-IE"/>
            </w:rPr>
          </w:pPr>
          <w:hyperlink w:anchor="_Toc89944343" w:history="1">
            <w:r w:rsidR="00B91185" w:rsidRPr="00351B3F">
              <w:rPr>
                <w:rStyle w:val="Hyperlink"/>
                <w:noProof/>
              </w:rPr>
              <w:t>F.2.4</w:t>
            </w:r>
            <w:r w:rsidR="00B91185">
              <w:rPr>
                <w:noProof/>
                <w:szCs w:val="22"/>
                <w:lang w:eastAsia="en-IE"/>
              </w:rPr>
              <w:tab/>
            </w:r>
            <w:r w:rsidR="00B91185" w:rsidRPr="00351B3F">
              <w:rPr>
                <w:rStyle w:val="Hyperlink"/>
                <w:noProof/>
              </w:rPr>
              <w:t>Dispatch Data</w:t>
            </w:r>
            <w:r w:rsidR="00B91185">
              <w:rPr>
                <w:noProof/>
                <w:webHidden/>
              </w:rPr>
              <w:tab/>
            </w:r>
            <w:r w:rsidR="00B91185">
              <w:rPr>
                <w:noProof/>
                <w:webHidden/>
              </w:rPr>
              <w:fldChar w:fldCharType="begin"/>
            </w:r>
            <w:r w:rsidR="00B91185">
              <w:rPr>
                <w:noProof/>
                <w:webHidden/>
              </w:rPr>
              <w:instrText xml:space="preserve"> PAGEREF _Toc89944343 \h </w:instrText>
            </w:r>
            <w:r w:rsidR="00B91185">
              <w:rPr>
                <w:noProof/>
                <w:webHidden/>
              </w:rPr>
            </w:r>
            <w:r w:rsidR="00B91185">
              <w:rPr>
                <w:noProof/>
                <w:webHidden/>
              </w:rPr>
              <w:fldChar w:fldCharType="separate"/>
            </w:r>
            <w:r w:rsidR="00B91185">
              <w:rPr>
                <w:noProof/>
                <w:webHidden/>
              </w:rPr>
              <w:t>116</w:t>
            </w:r>
            <w:r w:rsidR="00B91185">
              <w:rPr>
                <w:noProof/>
                <w:webHidden/>
              </w:rPr>
              <w:fldChar w:fldCharType="end"/>
            </w:r>
          </w:hyperlink>
        </w:p>
        <w:p w14:paraId="7704A5C0" w14:textId="77777777" w:rsidR="00B91185" w:rsidRDefault="00FE67EA">
          <w:pPr>
            <w:pStyle w:val="TOC3"/>
            <w:rPr>
              <w:noProof/>
              <w:szCs w:val="22"/>
              <w:lang w:eastAsia="en-IE"/>
            </w:rPr>
          </w:pPr>
          <w:hyperlink w:anchor="_Toc89944344" w:history="1">
            <w:r w:rsidR="00B91185" w:rsidRPr="00351B3F">
              <w:rPr>
                <w:rStyle w:val="Hyperlink"/>
                <w:noProof/>
              </w:rPr>
              <w:t>F.2.5</w:t>
            </w:r>
            <w:r w:rsidR="00B91185">
              <w:rPr>
                <w:noProof/>
                <w:szCs w:val="22"/>
                <w:lang w:eastAsia="en-IE"/>
              </w:rPr>
              <w:tab/>
            </w:r>
            <w:r w:rsidR="00B91185" w:rsidRPr="00351B3F">
              <w:rPr>
                <w:rStyle w:val="Hyperlink"/>
                <w:noProof/>
              </w:rPr>
              <w:t>Metered Quantity Data</w:t>
            </w:r>
            <w:r w:rsidR="00B91185">
              <w:rPr>
                <w:noProof/>
                <w:webHidden/>
              </w:rPr>
              <w:tab/>
            </w:r>
            <w:r w:rsidR="00B91185">
              <w:rPr>
                <w:noProof/>
                <w:webHidden/>
              </w:rPr>
              <w:fldChar w:fldCharType="begin"/>
            </w:r>
            <w:r w:rsidR="00B91185">
              <w:rPr>
                <w:noProof/>
                <w:webHidden/>
              </w:rPr>
              <w:instrText xml:space="preserve"> PAGEREF _Toc89944344 \h </w:instrText>
            </w:r>
            <w:r w:rsidR="00B91185">
              <w:rPr>
                <w:noProof/>
                <w:webHidden/>
              </w:rPr>
            </w:r>
            <w:r w:rsidR="00B91185">
              <w:rPr>
                <w:noProof/>
                <w:webHidden/>
              </w:rPr>
              <w:fldChar w:fldCharType="separate"/>
            </w:r>
            <w:r w:rsidR="00B91185">
              <w:rPr>
                <w:noProof/>
                <w:webHidden/>
              </w:rPr>
              <w:t>117</w:t>
            </w:r>
            <w:r w:rsidR="00B91185">
              <w:rPr>
                <w:noProof/>
                <w:webHidden/>
              </w:rPr>
              <w:fldChar w:fldCharType="end"/>
            </w:r>
          </w:hyperlink>
        </w:p>
        <w:p w14:paraId="0857A546" w14:textId="77777777" w:rsidR="00B91185" w:rsidRDefault="00FE67EA">
          <w:pPr>
            <w:pStyle w:val="TOC3"/>
            <w:rPr>
              <w:noProof/>
              <w:szCs w:val="22"/>
              <w:lang w:eastAsia="en-IE"/>
            </w:rPr>
          </w:pPr>
          <w:hyperlink w:anchor="_Toc89944345" w:history="1">
            <w:r w:rsidR="00B91185" w:rsidRPr="00351B3F">
              <w:rPr>
                <w:rStyle w:val="Hyperlink"/>
                <w:noProof/>
              </w:rPr>
              <w:t>F.2.6</w:t>
            </w:r>
            <w:r w:rsidR="00B91185">
              <w:rPr>
                <w:noProof/>
                <w:szCs w:val="22"/>
                <w:lang w:eastAsia="en-IE"/>
              </w:rPr>
              <w:tab/>
            </w:r>
            <w:r w:rsidR="00B91185" w:rsidRPr="00351B3F">
              <w:rPr>
                <w:rStyle w:val="Hyperlink"/>
                <w:noProof/>
              </w:rPr>
              <w:t>Timing Conventions</w:t>
            </w:r>
            <w:r w:rsidR="00B91185">
              <w:rPr>
                <w:noProof/>
                <w:webHidden/>
              </w:rPr>
              <w:tab/>
            </w:r>
            <w:r w:rsidR="00B91185">
              <w:rPr>
                <w:noProof/>
                <w:webHidden/>
              </w:rPr>
              <w:fldChar w:fldCharType="begin"/>
            </w:r>
            <w:r w:rsidR="00B91185">
              <w:rPr>
                <w:noProof/>
                <w:webHidden/>
              </w:rPr>
              <w:instrText xml:space="preserve"> PAGEREF _Toc89944345 \h </w:instrText>
            </w:r>
            <w:r w:rsidR="00B91185">
              <w:rPr>
                <w:noProof/>
                <w:webHidden/>
              </w:rPr>
            </w:r>
            <w:r w:rsidR="00B91185">
              <w:rPr>
                <w:noProof/>
                <w:webHidden/>
              </w:rPr>
              <w:fldChar w:fldCharType="separate"/>
            </w:r>
            <w:r w:rsidR="00B91185">
              <w:rPr>
                <w:noProof/>
                <w:webHidden/>
              </w:rPr>
              <w:t>118</w:t>
            </w:r>
            <w:r w:rsidR="00B91185">
              <w:rPr>
                <w:noProof/>
                <w:webHidden/>
              </w:rPr>
              <w:fldChar w:fldCharType="end"/>
            </w:r>
          </w:hyperlink>
        </w:p>
        <w:p w14:paraId="256C1EE9" w14:textId="77777777" w:rsidR="00B91185" w:rsidRDefault="00FE67EA">
          <w:pPr>
            <w:pStyle w:val="TOC3"/>
            <w:rPr>
              <w:noProof/>
              <w:szCs w:val="22"/>
              <w:lang w:eastAsia="en-IE"/>
            </w:rPr>
          </w:pPr>
          <w:hyperlink w:anchor="_Toc89944346" w:history="1">
            <w:r w:rsidR="00B91185" w:rsidRPr="00351B3F">
              <w:rPr>
                <w:rStyle w:val="Hyperlink"/>
                <w:noProof/>
              </w:rPr>
              <w:t>F.2.7</w:t>
            </w:r>
            <w:r w:rsidR="00B91185">
              <w:rPr>
                <w:noProof/>
                <w:szCs w:val="22"/>
                <w:lang w:eastAsia="en-IE"/>
              </w:rPr>
              <w:tab/>
            </w:r>
            <w:r w:rsidR="00B91185" w:rsidRPr="00351B3F">
              <w:rPr>
                <w:rStyle w:val="Hyperlink"/>
                <w:noProof/>
              </w:rPr>
              <w:t>Capacity Market Data</w:t>
            </w:r>
            <w:r w:rsidR="00B91185">
              <w:rPr>
                <w:noProof/>
                <w:webHidden/>
              </w:rPr>
              <w:tab/>
            </w:r>
            <w:r w:rsidR="00B91185">
              <w:rPr>
                <w:noProof/>
                <w:webHidden/>
              </w:rPr>
              <w:fldChar w:fldCharType="begin"/>
            </w:r>
            <w:r w:rsidR="00B91185">
              <w:rPr>
                <w:noProof/>
                <w:webHidden/>
              </w:rPr>
              <w:instrText xml:space="preserve"> PAGEREF _Toc89944346 \h </w:instrText>
            </w:r>
            <w:r w:rsidR="00B91185">
              <w:rPr>
                <w:noProof/>
                <w:webHidden/>
              </w:rPr>
            </w:r>
            <w:r w:rsidR="00B91185">
              <w:rPr>
                <w:noProof/>
                <w:webHidden/>
              </w:rPr>
              <w:fldChar w:fldCharType="separate"/>
            </w:r>
            <w:r w:rsidR="00B91185">
              <w:rPr>
                <w:noProof/>
                <w:webHidden/>
              </w:rPr>
              <w:t>119</w:t>
            </w:r>
            <w:r w:rsidR="00B91185">
              <w:rPr>
                <w:noProof/>
                <w:webHidden/>
              </w:rPr>
              <w:fldChar w:fldCharType="end"/>
            </w:r>
          </w:hyperlink>
        </w:p>
        <w:p w14:paraId="3FEA9820" w14:textId="77777777" w:rsidR="00B91185" w:rsidRDefault="00FE67EA">
          <w:pPr>
            <w:pStyle w:val="TOC2"/>
            <w:tabs>
              <w:tab w:val="left" w:pos="880"/>
              <w:tab w:val="right" w:leader="dot" w:pos="9350"/>
            </w:tabs>
            <w:rPr>
              <w:noProof/>
              <w:szCs w:val="22"/>
              <w:lang w:eastAsia="en-IE"/>
            </w:rPr>
          </w:pPr>
          <w:hyperlink w:anchor="_Toc89944347" w:history="1">
            <w:r w:rsidR="00B91185" w:rsidRPr="00351B3F">
              <w:rPr>
                <w:rStyle w:val="Hyperlink"/>
                <w:noProof/>
              </w:rPr>
              <w:t>F.3</w:t>
            </w:r>
            <w:r w:rsidR="00B91185">
              <w:rPr>
                <w:noProof/>
                <w:szCs w:val="22"/>
                <w:lang w:eastAsia="en-IE"/>
              </w:rPr>
              <w:tab/>
            </w:r>
            <w:r w:rsidR="00B91185" w:rsidRPr="00351B3F">
              <w:rPr>
                <w:rStyle w:val="Hyperlink"/>
                <w:noProof/>
              </w:rPr>
              <w:t>Determination of Times and Relevant Commercial Offer Data for Bid Offer Acceptances</w:t>
            </w:r>
            <w:r w:rsidR="00B91185">
              <w:rPr>
                <w:noProof/>
                <w:webHidden/>
              </w:rPr>
              <w:tab/>
            </w:r>
            <w:r w:rsidR="00B91185">
              <w:rPr>
                <w:noProof/>
                <w:webHidden/>
              </w:rPr>
              <w:fldChar w:fldCharType="begin"/>
            </w:r>
            <w:r w:rsidR="00B91185">
              <w:rPr>
                <w:noProof/>
                <w:webHidden/>
              </w:rPr>
              <w:instrText xml:space="preserve"> PAGEREF _Toc89944347 \h </w:instrText>
            </w:r>
            <w:r w:rsidR="00B91185">
              <w:rPr>
                <w:noProof/>
                <w:webHidden/>
              </w:rPr>
            </w:r>
            <w:r w:rsidR="00B91185">
              <w:rPr>
                <w:noProof/>
                <w:webHidden/>
              </w:rPr>
              <w:fldChar w:fldCharType="separate"/>
            </w:r>
            <w:r w:rsidR="00B91185">
              <w:rPr>
                <w:noProof/>
                <w:webHidden/>
              </w:rPr>
              <w:t>120</w:t>
            </w:r>
            <w:r w:rsidR="00B91185">
              <w:rPr>
                <w:noProof/>
                <w:webHidden/>
              </w:rPr>
              <w:fldChar w:fldCharType="end"/>
            </w:r>
          </w:hyperlink>
        </w:p>
        <w:p w14:paraId="25DAE868" w14:textId="77777777" w:rsidR="00B91185" w:rsidRDefault="00FE67EA">
          <w:pPr>
            <w:pStyle w:val="TOC3"/>
            <w:rPr>
              <w:noProof/>
              <w:szCs w:val="22"/>
              <w:lang w:eastAsia="en-IE"/>
            </w:rPr>
          </w:pPr>
          <w:hyperlink w:anchor="_Toc89944348" w:history="1">
            <w:r w:rsidR="00B91185" w:rsidRPr="00351B3F">
              <w:rPr>
                <w:rStyle w:val="Hyperlink"/>
                <w:noProof/>
              </w:rPr>
              <w:t>F.3.1</w:t>
            </w:r>
            <w:r w:rsidR="00B91185">
              <w:rPr>
                <w:noProof/>
                <w:szCs w:val="22"/>
                <w:lang w:eastAsia="en-IE"/>
              </w:rPr>
              <w:tab/>
            </w:r>
            <w:r w:rsidR="00B91185" w:rsidRPr="00351B3F">
              <w:rPr>
                <w:rStyle w:val="Hyperlink"/>
                <w:noProof/>
              </w:rPr>
              <w:t>Times Relevant to Bid Offer Acceptances</w:t>
            </w:r>
            <w:r w:rsidR="00B91185">
              <w:rPr>
                <w:noProof/>
                <w:webHidden/>
              </w:rPr>
              <w:tab/>
            </w:r>
            <w:r w:rsidR="00B91185">
              <w:rPr>
                <w:noProof/>
                <w:webHidden/>
              </w:rPr>
              <w:fldChar w:fldCharType="begin"/>
            </w:r>
            <w:r w:rsidR="00B91185">
              <w:rPr>
                <w:noProof/>
                <w:webHidden/>
              </w:rPr>
              <w:instrText xml:space="preserve"> PAGEREF _Toc89944348 \h </w:instrText>
            </w:r>
            <w:r w:rsidR="00B91185">
              <w:rPr>
                <w:noProof/>
                <w:webHidden/>
              </w:rPr>
            </w:r>
            <w:r w:rsidR="00B91185">
              <w:rPr>
                <w:noProof/>
                <w:webHidden/>
              </w:rPr>
              <w:fldChar w:fldCharType="separate"/>
            </w:r>
            <w:r w:rsidR="00B91185">
              <w:rPr>
                <w:noProof/>
                <w:webHidden/>
              </w:rPr>
              <w:t>120</w:t>
            </w:r>
            <w:r w:rsidR="00B91185">
              <w:rPr>
                <w:noProof/>
                <w:webHidden/>
              </w:rPr>
              <w:fldChar w:fldCharType="end"/>
            </w:r>
          </w:hyperlink>
        </w:p>
        <w:p w14:paraId="5A129D05" w14:textId="77777777" w:rsidR="00B91185" w:rsidRDefault="00FE67EA">
          <w:pPr>
            <w:pStyle w:val="TOC3"/>
            <w:rPr>
              <w:noProof/>
              <w:szCs w:val="22"/>
              <w:lang w:eastAsia="en-IE"/>
            </w:rPr>
          </w:pPr>
          <w:hyperlink w:anchor="_Toc89944349" w:history="1">
            <w:r w:rsidR="00B91185" w:rsidRPr="00351B3F">
              <w:rPr>
                <w:rStyle w:val="Hyperlink"/>
                <w:noProof/>
              </w:rPr>
              <w:t>F.3.2</w:t>
            </w:r>
            <w:r w:rsidR="00B91185">
              <w:rPr>
                <w:noProof/>
                <w:szCs w:val="22"/>
                <w:lang w:eastAsia="en-IE"/>
              </w:rPr>
              <w:tab/>
            </w:r>
            <w:r w:rsidR="00B91185" w:rsidRPr="00351B3F">
              <w:rPr>
                <w:rStyle w:val="Hyperlink"/>
                <w:noProof/>
              </w:rPr>
              <w:t>Commercial Offer Data for Calculations</w:t>
            </w:r>
            <w:r w:rsidR="00B91185">
              <w:rPr>
                <w:noProof/>
                <w:webHidden/>
              </w:rPr>
              <w:tab/>
            </w:r>
            <w:r w:rsidR="00B91185">
              <w:rPr>
                <w:noProof/>
                <w:webHidden/>
              </w:rPr>
              <w:fldChar w:fldCharType="begin"/>
            </w:r>
            <w:r w:rsidR="00B91185">
              <w:rPr>
                <w:noProof/>
                <w:webHidden/>
              </w:rPr>
              <w:instrText xml:space="preserve"> PAGEREF _Toc89944349 \h </w:instrText>
            </w:r>
            <w:r w:rsidR="00B91185">
              <w:rPr>
                <w:noProof/>
                <w:webHidden/>
              </w:rPr>
            </w:r>
            <w:r w:rsidR="00B91185">
              <w:rPr>
                <w:noProof/>
                <w:webHidden/>
              </w:rPr>
              <w:fldChar w:fldCharType="separate"/>
            </w:r>
            <w:r w:rsidR="00B91185">
              <w:rPr>
                <w:noProof/>
                <w:webHidden/>
              </w:rPr>
              <w:t>120</w:t>
            </w:r>
            <w:r w:rsidR="00B91185">
              <w:rPr>
                <w:noProof/>
                <w:webHidden/>
              </w:rPr>
              <w:fldChar w:fldCharType="end"/>
            </w:r>
          </w:hyperlink>
        </w:p>
        <w:p w14:paraId="171EAE59" w14:textId="77777777" w:rsidR="00B91185" w:rsidRDefault="00FE67EA">
          <w:pPr>
            <w:pStyle w:val="TOC3"/>
            <w:rPr>
              <w:noProof/>
              <w:szCs w:val="22"/>
              <w:lang w:eastAsia="en-IE"/>
            </w:rPr>
          </w:pPr>
          <w:hyperlink w:anchor="_Toc89944350" w:history="1">
            <w:r w:rsidR="00B91185" w:rsidRPr="00351B3F">
              <w:rPr>
                <w:rStyle w:val="Hyperlink"/>
                <w:noProof/>
              </w:rPr>
              <w:t>F.3.3</w:t>
            </w:r>
            <w:r w:rsidR="00B91185">
              <w:rPr>
                <w:noProof/>
                <w:szCs w:val="22"/>
                <w:lang w:eastAsia="en-IE"/>
              </w:rPr>
              <w:tab/>
            </w:r>
            <w:r w:rsidR="00B91185" w:rsidRPr="00351B3F">
              <w:rPr>
                <w:rStyle w:val="Hyperlink"/>
                <w:noProof/>
              </w:rPr>
              <w:t>Commercial Offer Data to be Used</w:t>
            </w:r>
            <w:r w:rsidR="00B91185">
              <w:rPr>
                <w:noProof/>
                <w:webHidden/>
              </w:rPr>
              <w:tab/>
            </w:r>
            <w:r w:rsidR="00B91185">
              <w:rPr>
                <w:noProof/>
                <w:webHidden/>
              </w:rPr>
              <w:fldChar w:fldCharType="begin"/>
            </w:r>
            <w:r w:rsidR="00B91185">
              <w:rPr>
                <w:noProof/>
                <w:webHidden/>
              </w:rPr>
              <w:instrText xml:space="preserve"> PAGEREF _Toc89944350 \h </w:instrText>
            </w:r>
            <w:r w:rsidR="00B91185">
              <w:rPr>
                <w:noProof/>
                <w:webHidden/>
              </w:rPr>
            </w:r>
            <w:r w:rsidR="00B91185">
              <w:rPr>
                <w:noProof/>
                <w:webHidden/>
              </w:rPr>
              <w:fldChar w:fldCharType="separate"/>
            </w:r>
            <w:r w:rsidR="00B91185">
              <w:rPr>
                <w:noProof/>
                <w:webHidden/>
              </w:rPr>
              <w:t>121</w:t>
            </w:r>
            <w:r w:rsidR="00B91185">
              <w:rPr>
                <w:noProof/>
                <w:webHidden/>
              </w:rPr>
              <w:fldChar w:fldCharType="end"/>
            </w:r>
          </w:hyperlink>
        </w:p>
        <w:p w14:paraId="0F134488" w14:textId="77777777" w:rsidR="00B91185" w:rsidRDefault="00FE67EA">
          <w:pPr>
            <w:pStyle w:val="TOC2"/>
            <w:tabs>
              <w:tab w:val="left" w:pos="880"/>
              <w:tab w:val="right" w:leader="dot" w:pos="9350"/>
            </w:tabs>
            <w:rPr>
              <w:noProof/>
              <w:szCs w:val="22"/>
              <w:lang w:eastAsia="en-IE"/>
            </w:rPr>
          </w:pPr>
          <w:hyperlink w:anchor="_Toc89944351" w:history="1">
            <w:r w:rsidR="00B91185" w:rsidRPr="00351B3F">
              <w:rPr>
                <w:rStyle w:val="Hyperlink"/>
                <w:noProof/>
              </w:rPr>
              <w:t>F.4</w:t>
            </w:r>
            <w:r w:rsidR="00B91185">
              <w:rPr>
                <w:noProof/>
                <w:szCs w:val="22"/>
                <w:lang w:eastAsia="en-IE"/>
              </w:rPr>
              <w:tab/>
            </w:r>
            <w:r w:rsidR="00B91185" w:rsidRPr="00351B3F">
              <w:rPr>
                <w:rStyle w:val="Hyperlink"/>
                <w:noProof/>
              </w:rPr>
              <w:t>Trading Boundary and Treatment of Losses</w:t>
            </w:r>
            <w:r w:rsidR="00B91185">
              <w:rPr>
                <w:noProof/>
                <w:webHidden/>
              </w:rPr>
              <w:tab/>
            </w:r>
            <w:r w:rsidR="00B91185">
              <w:rPr>
                <w:noProof/>
                <w:webHidden/>
              </w:rPr>
              <w:fldChar w:fldCharType="begin"/>
            </w:r>
            <w:r w:rsidR="00B91185">
              <w:rPr>
                <w:noProof/>
                <w:webHidden/>
              </w:rPr>
              <w:instrText xml:space="preserve"> PAGEREF _Toc89944351 \h </w:instrText>
            </w:r>
            <w:r w:rsidR="00B91185">
              <w:rPr>
                <w:noProof/>
                <w:webHidden/>
              </w:rPr>
            </w:r>
            <w:r w:rsidR="00B91185">
              <w:rPr>
                <w:noProof/>
                <w:webHidden/>
              </w:rPr>
              <w:fldChar w:fldCharType="separate"/>
            </w:r>
            <w:r w:rsidR="00B91185">
              <w:rPr>
                <w:noProof/>
                <w:webHidden/>
              </w:rPr>
              <w:t>122</w:t>
            </w:r>
            <w:r w:rsidR="00B91185">
              <w:rPr>
                <w:noProof/>
                <w:webHidden/>
              </w:rPr>
              <w:fldChar w:fldCharType="end"/>
            </w:r>
          </w:hyperlink>
        </w:p>
        <w:p w14:paraId="7138D1B9" w14:textId="77777777" w:rsidR="00B91185" w:rsidRDefault="00FE67EA">
          <w:pPr>
            <w:pStyle w:val="TOC3"/>
            <w:rPr>
              <w:noProof/>
              <w:szCs w:val="22"/>
              <w:lang w:eastAsia="en-IE"/>
            </w:rPr>
          </w:pPr>
          <w:hyperlink w:anchor="_Toc89944352" w:history="1">
            <w:r w:rsidR="00B91185" w:rsidRPr="00351B3F">
              <w:rPr>
                <w:rStyle w:val="Hyperlink"/>
                <w:noProof/>
              </w:rPr>
              <w:t>F.4.1</w:t>
            </w:r>
            <w:r w:rsidR="00B91185">
              <w:rPr>
                <w:noProof/>
                <w:szCs w:val="22"/>
                <w:lang w:eastAsia="en-IE"/>
              </w:rPr>
              <w:tab/>
            </w:r>
            <w:r w:rsidR="00B91185" w:rsidRPr="00351B3F">
              <w:rPr>
                <w:rStyle w:val="Hyperlink"/>
                <w:noProof/>
              </w:rPr>
              <w:t>Trading Boundary</w:t>
            </w:r>
            <w:r w:rsidR="00B91185">
              <w:rPr>
                <w:noProof/>
                <w:webHidden/>
              </w:rPr>
              <w:tab/>
            </w:r>
            <w:r w:rsidR="00B91185">
              <w:rPr>
                <w:noProof/>
                <w:webHidden/>
              </w:rPr>
              <w:fldChar w:fldCharType="begin"/>
            </w:r>
            <w:r w:rsidR="00B91185">
              <w:rPr>
                <w:noProof/>
                <w:webHidden/>
              </w:rPr>
              <w:instrText xml:space="preserve"> PAGEREF _Toc89944352 \h </w:instrText>
            </w:r>
            <w:r w:rsidR="00B91185">
              <w:rPr>
                <w:noProof/>
                <w:webHidden/>
              </w:rPr>
            </w:r>
            <w:r w:rsidR="00B91185">
              <w:rPr>
                <w:noProof/>
                <w:webHidden/>
              </w:rPr>
              <w:fldChar w:fldCharType="separate"/>
            </w:r>
            <w:r w:rsidR="00B91185">
              <w:rPr>
                <w:noProof/>
                <w:webHidden/>
              </w:rPr>
              <w:t>122</w:t>
            </w:r>
            <w:r w:rsidR="00B91185">
              <w:rPr>
                <w:noProof/>
                <w:webHidden/>
              </w:rPr>
              <w:fldChar w:fldCharType="end"/>
            </w:r>
          </w:hyperlink>
        </w:p>
        <w:p w14:paraId="2BD28884" w14:textId="77777777" w:rsidR="00B91185" w:rsidRDefault="00FE67EA">
          <w:pPr>
            <w:pStyle w:val="TOC3"/>
            <w:rPr>
              <w:noProof/>
              <w:szCs w:val="22"/>
              <w:lang w:eastAsia="en-IE"/>
            </w:rPr>
          </w:pPr>
          <w:hyperlink w:anchor="_Toc89944353" w:history="1">
            <w:r w:rsidR="00B91185" w:rsidRPr="00351B3F">
              <w:rPr>
                <w:rStyle w:val="Hyperlink"/>
                <w:noProof/>
              </w:rPr>
              <w:t>F.4.2</w:t>
            </w:r>
            <w:r w:rsidR="00B91185">
              <w:rPr>
                <w:noProof/>
                <w:szCs w:val="22"/>
                <w:lang w:eastAsia="en-IE"/>
              </w:rPr>
              <w:tab/>
            </w:r>
            <w:r w:rsidR="00B91185" w:rsidRPr="00351B3F">
              <w:rPr>
                <w:rStyle w:val="Hyperlink"/>
                <w:noProof/>
              </w:rPr>
              <w:t>Setting of Loss Adjustment Factors</w:t>
            </w:r>
            <w:r w:rsidR="00B91185">
              <w:rPr>
                <w:noProof/>
                <w:webHidden/>
              </w:rPr>
              <w:tab/>
            </w:r>
            <w:r w:rsidR="00B91185">
              <w:rPr>
                <w:noProof/>
                <w:webHidden/>
              </w:rPr>
              <w:fldChar w:fldCharType="begin"/>
            </w:r>
            <w:r w:rsidR="00B91185">
              <w:rPr>
                <w:noProof/>
                <w:webHidden/>
              </w:rPr>
              <w:instrText xml:space="preserve"> PAGEREF _Toc89944353 \h </w:instrText>
            </w:r>
            <w:r w:rsidR="00B91185">
              <w:rPr>
                <w:noProof/>
                <w:webHidden/>
              </w:rPr>
            </w:r>
            <w:r w:rsidR="00B91185">
              <w:rPr>
                <w:noProof/>
                <w:webHidden/>
              </w:rPr>
              <w:fldChar w:fldCharType="separate"/>
            </w:r>
            <w:r w:rsidR="00B91185">
              <w:rPr>
                <w:noProof/>
                <w:webHidden/>
              </w:rPr>
              <w:t>123</w:t>
            </w:r>
            <w:r w:rsidR="00B91185">
              <w:rPr>
                <w:noProof/>
                <w:webHidden/>
              </w:rPr>
              <w:fldChar w:fldCharType="end"/>
            </w:r>
          </w:hyperlink>
        </w:p>
        <w:p w14:paraId="46CBEF6B" w14:textId="77777777" w:rsidR="00B91185" w:rsidRDefault="00FE67EA">
          <w:pPr>
            <w:pStyle w:val="TOC3"/>
            <w:rPr>
              <w:noProof/>
              <w:szCs w:val="22"/>
              <w:lang w:eastAsia="en-IE"/>
            </w:rPr>
          </w:pPr>
          <w:hyperlink w:anchor="_Toc89944354" w:history="1">
            <w:r w:rsidR="00B91185" w:rsidRPr="00351B3F">
              <w:rPr>
                <w:rStyle w:val="Hyperlink"/>
                <w:noProof/>
              </w:rPr>
              <w:t>F.4.3</w:t>
            </w:r>
            <w:r w:rsidR="00B91185">
              <w:rPr>
                <w:noProof/>
                <w:szCs w:val="22"/>
                <w:lang w:eastAsia="en-IE"/>
              </w:rPr>
              <w:tab/>
            </w:r>
            <w:r w:rsidR="00B91185" w:rsidRPr="00351B3F">
              <w:rPr>
                <w:rStyle w:val="Hyperlink"/>
                <w:noProof/>
              </w:rPr>
              <w:t>Application of Loss Adjustment Factors</w:t>
            </w:r>
            <w:r w:rsidR="00B91185">
              <w:rPr>
                <w:noProof/>
                <w:webHidden/>
              </w:rPr>
              <w:tab/>
            </w:r>
            <w:r w:rsidR="00B91185">
              <w:rPr>
                <w:noProof/>
                <w:webHidden/>
              </w:rPr>
              <w:fldChar w:fldCharType="begin"/>
            </w:r>
            <w:r w:rsidR="00B91185">
              <w:rPr>
                <w:noProof/>
                <w:webHidden/>
              </w:rPr>
              <w:instrText xml:space="preserve"> PAGEREF _Toc89944354 \h </w:instrText>
            </w:r>
            <w:r w:rsidR="00B91185">
              <w:rPr>
                <w:noProof/>
                <w:webHidden/>
              </w:rPr>
            </w:r>
            <w:r w:rsidR="00B91185">
              <w:rPr>
                <w:noProof/>
                <w:webHidden/>
              </w:rPr>
              <w:fldChar w:fldCharType="separate"/>
            </w:r>
            <w:r w:rsidR="00B91185">
              <w:rPr>
                <w:noProof/>
                <w:webHidden/>
              </w:rPr>
              <w:t>126</w:t>
            </w:r>
            <w:r w:rsidR="00B91185">
              <w:rPr>
                <w:noProof/>
                <w:webHidden/>
              </w:rPr>
              <w:fldChar w:fldCharType="end"/>
            </w:r>
          </w:hyperlink>
        </w:p>
        <w:p w14:paraId="18ACAFF2" w14:textId="77777777" w:rsidR="00B91185" w:rsidRDefault="00FE67EA">
          <w:pPr>
            <w:pStyle w:val="TOC2"/>
            <w:tabs>
              <w:tab w:val="left" w:pos="880"/>
              <w:tab w:val="right" w:leader="dot" w:pos="9350"/>
            </w:tabs>
            <w:rPr>
              <w:noProof/>
              <w:szCs w:val="22"/>
              <w:lang w:eastAsia="en-IE"/>
            </w:rPr>
          </w:pPr>
          <w:hyperlink w:anchor="_Toc89944355" w:history="1">
            <w:r w:rsidR="00B91185" w:rsidRPr="00351B3F">
              <w:rPr>
                <w:rStyle w:val="Hyperlink"/>
                <w:noProof/>
              </w:rPr>
              <w:t>F.5</w:t>
            </w:r>
            <w:r w:rsidR="00B91185">
              <w:rPr>
                <w:noProof/>
                <w:szCs w:val="22"/>
                <w:lang w:eastAsia="en-IE"/>
              </w:rPr>
              <w:tab/>
            </w:r>
            <w:r w:rsidR="00B91185" w:rsidRPr="00351B3F">
              <w:rPr>
                <w:rStyle w:val="Hyperlink"/>
                <w:noProof/>
              </w:rPr>
              <w:t>Imbalance Component Payments and Charges</w:t>
            </w:r>
            <w:r w:rsidR="00B91185">
              <w:rPr>
                <w:noProof/>
                <w:webHidden/>
              </w:rPr>
              <w:tab/>
            </w:r>
            <w:r w:rsidR="00B91185">
              <w:rPr>
                <w:noProof/>
                <w:webHidden/>
              </w:rPr>
              <w:fldChar w:fldCharType="begin"/>
            </w:r>
            <w:r w:rsidR="00B91185">
              <w:rPr>
                <w:noProof/>
                <w:webHidden/>
              </w:rPr>
              <w:instrText xml:space="preserve"> PAGEREF _Toc89944355 \h </w:instrText>
            </w:r>
            <w:r w:rsidR="00B91185">
              <w:rPr>
                <w:noProof/>
                <w:webHidden/>
              </w:rPr>
            </w:r>
            <w:r w:rsidR="00B91185">
              <w:rPr>
                <w:noProof/>
                <w:webHidden/>
              </w:rPr>
              <w:fldChar w:fldCharType="separate"/>
            </w:r>
            <w:r w:rsidR="00B91185">
              <w:rPr>
                <w:noProof/>
                <w:webHidden/>
              </w:rPr>
              <w:t>128</w:t>
            </w:r>
            <w:r w:rsidR="00B91185">
              <w:rPr>
                <w:noProof/>
                <w:webHidden/>
              </w:rPr>
              <w:fldChar w:fldCharType="end"/>
            </w:r>
          </w:hyperlink>
        </w:p>
        <w:p w14:paraId="33E682C0" w14:textId="77777777" w:rsidR="00B91185" w:rsidRDefault="00FE67EA">
          <w:pPr>
            <w:pStyle w:val="TOC3"/>
            <w:rPr>
              <w:noProof/>
              <w:szCs w:val="22"/>
              <w:lang w:eastAsia="en-IE"/>
            </w:rPr>
          </w:pPr>
          <w:hyperlink w:anchor="_Toc89944356" w:history="1">
            <w:r w:rsidR="00B91185" w:rsidRPr="00351B3F">
              <w:rPr>
                <w:rStyle w:val="Hyperlink"/>
                <w:noProof/>
              </w:rPr>
              <w:t>F.5.1</w:t>
            </w:r>
            <w:r w:rsidR="00B91185">
              <w:rPr>
                <w:noProof/>
                <w:szCs w:val="22"/>
                <w:lang w:eastAsia="en-IE"/>
              </w:rPr>
              <w:tab/>
            </w:r>
            <w:r w:rsidR="00B91185" w:rsidRPr="00351B3F">
              <w:rPr>
                <w:rStyle w:val="Hyperlink"/>
                <w:noProof/>
              </w:rPr>
              <w:t>Setting of Imbalance Payment or Charge Parameters</w:t>
            </w:r>
            <w:r w:rsidR="00B91185">
              <w:rPr>
                <w:noProof/>
                <w:webHidden/>
              </w:rPr>
              <w:tab/>
            </w:r>
            <w:r w:rsidR="00B91185">
              <w:rPr>
                <w:noProof/>
                <w:webHidden/>
              </w:rPr>
              <w:fldChar w:fldCharType="begin"/>
            </w:r>
            <w:r w:rsidR="00B91185">
              <w:rPr>
                <w:noProof/>
                <w:webHidden/>
              </w:rPr>
              <w:instrText xml:space="preserve"> PAGEREF _Toc89944356 \h </w:instrText>
            </w:r>
            <w:r w:rsidR="00B91185">
              <w:rPr>
                <w:noProof/>
                <w:webHidden/>
              </w:rPr>
            </w:r>
            <w:r w:rsidR="00B91185">
              <w:rPr>
                <w:noProof/>
                <w:webHidden/>
              </w:rPr>
              <w:fldChar w:fldCharType="separate"/>
            </w:r>
            <w:r w:rsidR="00B91185">
              <w:rPr>
                <w:noProof/>
                <w:webHidden/>
              </w:rPr>
              <w:t>128</w:t>
            </w:r>
            <w:r w:rsidR="00B91185">
              <w:rPr>
                <w:noProof/>
                <w:webHidden/>
              </w:rPr>
              <w:fldChar w:fldCharType="end"/>
            </w:r>
          </w:hyperlink>
        </w:p>
        <w:p w14:paraId="2D32BD31" w14:textId="77777777" w:rsidR="00B91185" w:rsidRDefault="00FE67EA">
          <w:pPr>
            <w:pStyle w:val="TOC3"/>
            <w:rPr>
              <w:noProof/>
              <w:szCs w:val="22"/>
              <w:lang w:eastAsia="en-IE"/>
            </w:rPr>
          </w:pPr>
          <w:hyperlink w:anchor="_Toc89944357" w:history="1">
            <w:r w:rsidR="00B91185" w:rsidRPr="00351B3F">
              <w:rPr>
                <w:rStyle w:val="Hyperlink"/>
                <w:noProof/>
              </w:rPr>
              <w:t>F.5.2</w:t>
            </w:r>
            <w:r w:rsidR="00B91185">
              <w:rPr>
                <w:noProof/>
                <w:szCs w:val="22"/>
                <w:lang w:eastAsia="en-IE"/>
              </w:rPr>
              <w:tab/>
            </w:r>
            <w:r w:rsidR="00B91185" w:rsidRPr="00351B3F">
              <w:rPr>
                <w:rStyle w:val="Hyperlink"/>
                <w:noProof/>
              </w:rPr>
              <w:t>Calculation of Ex-Ante Quantities</w:t>
            </w:r>
            <w:r w:rsidR="00B91185">
              <w:rPr>
                <w:noProof/>
                <w:webHidden/>
              </w:rPr>
              <w:tab/>
            </w:r>
            <w:r w:rsidR="00B91185">
              <w:rPr>
                <w:noProof/>
                <w:webHidden/>
              </w:rPr>
              <w:fldChar w:fldCharType="begin"/>
            </w:r>
            <w:r w:rsidR="00B91185">
              <w:rPr>
                <w:noProof/>
                <w:webHidden/>
              </w:rPr>
              <w:instrText xml:space="preserve"> PAGEREF _Toc89944357 \h </w:instrText>
            </w:r>
            <w:r w:rsidR="00B91185">
              <w:rPr>
                <w:noProof/>
                <w:webHidden/>
              </w:rPr>
            </w:r>
            <w:r w:rsidR="00B91185">
              <w:rPr>
                <w:noProof/>
                <w:webHidden/>
              </w:rPr>
              <w:fldChar w:fldCharType="separate"/>
            </w:r>
            <w:r w:rsidR="00B91185">
              <w:rPr>
                <w:noProof/>
                <w:webHidden/>
              </w:rPr>
              <w:t>129</w:t>
            </w:r>
            <w:r w:rsidR="00B91185">
              <w:rPr>
                <w:noProof/>
                <w:webHidden/>
              </w:rPr>
              <w:fldChar w:fldCharType="end"/>
            </w:r>
          </w:hyperlink>
        </w:p>
        <w:p w14:paraId="0E90D88C" w14:textId="77777777" w:rsidR="00B91185" w:rsidRDefault="00FE67EA">
          <w:pPr>
            <w:pStyle w:val="TOC3"/>
            <w:rPr>
              <w:noProof/>
              <w:szCs w:val="22"/>
              <w:lang w:eastAsia="en-IE"/>
            </w:rPr>
          </w:pPr>
          <w:hyperlink w:anchor="_Toc89944358" w:history="1">
            <w:r w:rsidR="00B91185" w:rsidRPr="00351B3F">
              <w:rPr>
                <w:rStyle w:val="Hyperlink"/>
                <w:noProof/>
              </w:rPr>
              <w:t>F.5.3</w:t>
            </w:r>
            <w:r w:rsidR="00B91185">
              <w:rPr>
                <w:noProof/>
                <w:szCs w:val="22"/>
                <w:lang w:eastAsia="en-IE"/>
              </w:rPr>
              <w:tab/>
            </w:r>
            <w:r w:rsidR="00B91185" w:rsidRPr="00351B3F">
              <w:rPr>
                <w:rStyle w:val="Hyperlink"/>
                <w:noProof/>
              </w:rPr>
              <w:t>Calculation of Imbalance Component Payments and Charges</w:t>
            </w:r>
            <w:r w:rsidR="00B91185">
              <w:rPr>
                <w:noProof/>
                <w:webHidden/>
              </w:rPr>
              <w:tab/>
            </w:r>
            <w:r w:rsidR="00B91185">
              <w:rPr>
                <w:noProof/>
                <w:webHidden/>
              </w:rPr>
              <w:fldChar w:fldCharType="begin"/>
            </w:r>
            <w:r w:rsidR="00B91185">
              <w:rPr>
                <w:noProof/>
                <w:webHidden/>
              </w:rPr>
              <w:instrText xml:space="preserve"> PAGEREF _Toc89944358 \h </w:instrText>
            </w:r>
            <w:r w:rsidR="00B91185">
              <w:rPr>
                <w:noProof/>
                <w:webHidden/>
              </w:rPr>
            </w:r>
            <w:r w:rsidR="00B91185">
              <w:rPr>
                <w:noProof/>
                <w:webHidden/>
              </w:rPr>
              <w:fldChar w:fldCharType="separate"/>
            </w:r>
            <w:r w:rsidR="00B91185">
              <w:rPr>
                <w:noProof/>
                <w:webHidden/>
              </w:rPr>
              <w:t>136</w:t>
            </w:r>
            <w:r w:rsidR="00B91185">
              <w:rPr>
                <w:noProof/>
                <w:webHidden/>
              </w:rPr>
              <w:fldChar w:fldCharType="end"/>
            </w:r>
          </w:hyperlink>
        </w:p>
        <w:p w14:paraId="65D01ADE" w14:textId="77777777" w:rsidR="00B91185" w:rsidRDefault="00FE67EA">
          <w:pPr>
            <w:pStyle w:val="TOC2"/>
            <w:tabs>
              <w:tab w:val="left" w:pos="880"/>
              <w:tab w:val="right" w:leader="dot" w:pos="9350"/>
            </w:tabs>
            <w:rPr>
              <w:noProof/>
              <w:szCs w:val="22"/>
              <w:lang w:eastAsia="en-IE"/>
            </w:rPr>
          </w:pPr>
          <w:hyperlink w:anchor="_Toc89944359" w:history="1">
            <w:r w:rsidR="00B91185" w:rsidRPr="00351B3F">
              <w:rPr>
                <w:rStyle w:val="Hyperlink"/>
                <w:noProof/>
              </w:rPr>
              <w:t>F.6</w:t>
            </w:r>
            <w:r w:rsidR="00B91185">
              <w:rPr>
                <w:noProof/>
                <w:szCs w:val="22"/>
                <w:lang w:eastAsia="en-IE"/>
              </w:rPr>
              <w:tab/>
            </w:r>
            <w:r w:rsidR="00B91185" w:rsidRPr="00351B3F">
              <w:rPr>
                <w:rStyle w:val="Hyperlink"/>
                <w:noProof/>
              </w:rPr>
              <w:t>Premium and Discount Component Quantities and Payments</w:t>
            </w:r>
            <w:r w:rsidR="00B91185">
              <w:rPr>
                <w:noProof/>
                <w:webHidden/>
              </w:rPr>
              <w:tab/>
            </w:r>
            <w:r w:rsidR="00B91185">
              <w:rPr>
                <w:noProof/>
                <w:webHidden/>
              </w:rPr>
              <w:fldChar w:fldCharType="begin"/>
            </w:r>
            <w:r w:rsidR="00B91185">
              <w:rPr>
                <w:noProof/>
                <w:webHidden/>
              </w:rPr>
              <w:instrText xml:space="preserve"> PAGEREF _Toc89944359 \h </w:instrText>
            </w:r>
            <w:r w:rsidR="00B91185">
              <w:rPr>
                <w:noProof/>
                <w:webHidden/>
              </w:rPr>
            </w:r>
            <w:r w:rsidR="00B91185">
              <w:rPr>
                <w:noProof/>
                <w:webHidden/>
              </w:rPr>
              <w:fldChar w:fldCharType="separate"/>
            </w:r>
            <w:r w:rsidR="00B91185">
              <w:rPr>
                <w:noProof/>
                <w:webHidden/>
              </w:rPr>
              <w:t>139</w:t>
            </w:r>
            <w:r w:rsidR="00B91185">
              <w:rPr>
                <w:noProof/>
                <w:webHidden/>
              </w:rPr>
              <w:fldChar w:fldCharType="end"/>
            </w:r>
          </w:hyperlink>
        </w:p>
        <w:p w14:paraId="7BA3B6B3" w14:textId="77777777" w:rsidR="00B91185" w:rsidRDefault="00FE67EA">
          <w:pPr>
            <w:pStyle w:val="TOC3"/>
            <w:rPr>
              <w:noProof/>
              <w:szCs w:val="22"/>
              <w:lang w:eastAsia="en-IE"/>
            </w:rPr>
          </w:pPr>
          <w:hyperlink w:anchor="_Toc89944360" w:history="1">
            <w:r w:rsidR="00B91185" w:rsidRPr="00351B3F">
              <w:rPr>
                <w:rStyle w:val="Hyperlink"/>
                <w:noProof/>
              </w:rPr>
              <w:t>F.6.1</w:t>
            </w:r>
            <w:r w:rsidR="00B91185">
              <w:rPr>
                <w:noProof/>
                <w:szCs w:val="22"/>
                <w:lang w:eastAsia="en-IE"/>
              </w:rPr>
              <w:tab/>
            </w:r>
            <w:r w:rsidR="00B91185" w:rsidRPr="00351B3F">
              <w:rPr>
                <w:rStyle w:val="Hyperlink"/>
                <w:noProof/>
              </w:rPr>
              <w:t>Application to Imbalance Settlement Period and Imbalance Pricing Period</w:t>
            </w:r>
            <w:r w:rsidR="00B91185">
              <w:rPr>
                <w:noProof/>
                <w:webHidden/>
              </w:rPr>
              <w:tab/>
            </w:r>
            <w:r w:rsidR="00B91185">
              <w:rPr>
                <w:noProof/>
                <w:webHidden/>
              </w:rPr>
              <w:fldChar w:fldCharType="begin"/>
            </w:r>
            <w:r w:rsidR="00B91185">
              <w:rPr>
                <w:noProof/>
                <w:webHidden/>
              </w:rPr>
              <w:instrText xml:space="preserve"> PAGEREF _Toc89944360 \h </w:instrText>
            </w:r>
            <w:r w:rsidR="00B91185">
              <w:rPr>
                <w:noProof/>
                <w:webHidden/>
              </w:rPr>
            </w:r>
            <w:r w:rsidR="00B91185">
              <w:rPr>
                <w:noProof/>
                <w:webHidden/>
              </w:rPr>
              <w:fldChar w:fldCharType="separate"/>
            </w:r>
            <w:r w:rsidR="00B91185">
              <w:rPr>
                <w:noProof/>
                <w:webHidden/>
              </w:rPr>
              <w:t>139</w:t>
            </w:r>
            <w:r w:rsidR="00B91185">
              <w:rPr>
                <w:noProof/>
                <w:webHidden/>
              </w:rPr>
              <w:fldChar w:fldCharType="end"/>
            </w:r>
          </w:hyperlink>
        </w:p>
        <w:p w14:paraId="52A4DB20" w14:textId="77777777" w:rsidR="00B91185" w:rsidRDefault="00FE67EA">
          <w:pPr>
            <w:pStyle w:val="TOC3"/>
            <w:rPr>
              <w:noProof/>
              <w:szCs w:val="22"/>
              <w:lang w:eastAsia="en-IE"/>
            </w:rPr>
          </w:pPr>
          <w:hyperlink w:anchor="_Toc89944361" w:history="1">
            <w:r w:rsidR="00B91185" w:rsidRPr="00351B3F">
              <w:rPr>
                <w:rStyle w:val="Hyperlink"/>
                <w:noProof/>
              </w:rPr>
              <w:t>F.6.2</w:t>
            </w:r>
            <w:r w:rsidR="00B91185">
              <w:rPr>
                <w:noProof/>
                <w:szCs w:val="22"/>
                <w:lang w:eastAsia="en-IE"/>
              </w:rPr>
              <w:tab/>
            </w:r>
            <w:r w:rsidR="00B91185" w:rsidRPr="00351B3F">
              <w:rPr>
                <w:rStyle w:val="Hyperlink"/>
                <w:noProof/>
              </w:rPr>
              <w:t>Calculation of Accepted Bid Quantities and Accepted Offer Quantities</w:t>
            </w:r>
            <w:r w:rsidR="00B91185">
              <w:rPr>
                <w:noProof/>
                <w:webHidden/>
              </w:rPr>
              <w:tab/>
            </w:r>
            <w:r w:rsidR="00B91185">
              <w:rPr>
                <w:noProof/>
                <w:webHidden/>
              </w:rPr>
              <w:fldChar w:fldCharType="begin"/>
            </w:r>
            <w:r w:rsidR="00B91185">
              <w:rPr>
                <w:noProof/>
                <w:webHidden/>
              </w:rPr>
              <w:instrText xml:space="preserve"> PAGEREF _Toc89944361 \h </w:instrText>
            </w:r>
            <w:r w:rsidR="00B91185">
              <w:rPr>
                <w:noProof/>
                <w:webHidden/>
              </w:rPr>
            </w:r>
            <w:r w:rsidR="00B91185">
              <w:rPr>
                <w:noProof/>
                <w:webHidden/>
              </w:rPr>
              <w:fldChar w:fldCharType="separate"/>
            </w:r>
            <w:r w:rsidR="00B91185">
              <w:rPr>
                <w:noProof/>
                <w:webHidden/>
              </w:rPr>
              <w:t>139</w:t>
            </w:r>
            <w:r w:rsidR="00B91185">
              <w:rPr>
                <w:noProof/>
                <w:webHidden/>
              </w:rPr>
              <w:fldChar w:fldCharType="end"/>
            </w:r>
          </w:hyperlink>
        </w:p>
        <w:p w14:paraId="19773C42" w14:textId="77777777" w:rsidR="00B91185" w:rsidRDefault="00FE67EA">
          <w:pPr>
            <w:pStyle w:val="TOC3"/>
            <w:rPr>
              <w:noProof/>
              <w:szCs w:val="22"/>
              <w:lang w:eastAsia="en-IE"/>
            </w:rPr>
          </w:pPr>
          <w:hyperlink w:anchor="_Toc89944362" w:history="1">
            <w:r w:rsidR="00B91185" w:rsidRPr="00351B3F">
              <w:rPr>
                <w:rStyle w:val="Hyperlink"/>
                <w:noProof/>
              </w:rPr>
              <w:t>F.6.3</w:t>
            </w:r>
            <w:r w:rsidR="00B91185">
              <w:rPr>
                <w:noProof/>
                <w:szCs w:val="22"/>
                <w:lang w:eastAsia="en-IE"/>
              </w:rPr>
              <w:tab/>
            </w:r>
            <w:r w:rsidR="00B91185" w:rsidRPr="00351B3F">
              <w:rPr>
                <w:rStyle w:val="Hyperlink"/>
                <w:noProof/>
              </w:rPr>
              <w:t>Determination of Accepted Bid and Accepted Offer Prices</w:t>
            </w:r>
            <w:r w:rsidR="00B91185">
              <w:rPr>
                <w:noProof/>
                <w:webHidden/>
              </w:rPr>
              <w:tab/>
            </w:r>
            <w:r w:rsidR="00B91185">
              <w:rPr>
                <w:noProof/>
                <w:webHidden/>
              </w:rPr>
              <w:fldChar w:fldCharType="begin"/>
            </w:r>
            <w:r w:rsidR="00B91185">
              <w:rPr>
                <w:noProof/>
                <w:webHidden/>
              </w:rPr>
              <w:instrText xml:space="preserve"> PAGEREF _Toc89944362 \h </w:instrText>
            </w:r>
            <w:r w:rsidR="00B91185">
              <w:rPr>
                <w:noProof/>
                <w:webHidden/>
              </w:rPr>
            </w:r>
            <w:r w:rsidR="00B91185">
              <w:rPr>
                <w:noProof/>
                <w:webHidden/>
              </w:rPr>
              <w:fldChar w:fldCharType="separate"/>
            </w:r>
            <w:r w:rsidR="00B91185">
              <w:rPr>
                <w:noProof/>
                <w:webHidden/>
              </w:rPr>
              <w:t>141</w:t>
            </w:r>
            <w:r w:rsidR="00B91185">
              <w:rPr>
                <w:noProof/>
                <w:webHidden/>
              </w:rPr>
              <w:fldChar w:fldCharType="end"/>
            </w:r>
          </w:hyperlink>
        </w:p>
        <w:p w14:paraId="0E4F7D75" w14:textId="77777777" w:rsidR="00B91185" w:rsidRDefault="00FE67EA">
          <w:pPr>
            <w:pStyle w:val="TOC3"/>
            <w:rPr>
              <w:noProof/>
              <w:szCs w:val="22"/>
              <w:lang w:eastAsia="en-IE"/>
            </w:rPr>
          </w:pPr>
          <w:hyperlink w:anchor="_Toc89944363" w:history="1">
            <w:r w:rsidR="00B91185" w:rsidRPr="00351B3F">
              <w:rPr>
                <w:rStyle w:val="Hyperlink"/>
                <w:noProof/>
              </w:rPr>
              <w:t>F.6.4</w:t>
            </w:r>
            <w:r w:rsidR="00B91185">
              <w:rPr>
                <w:noProof/>
                <w:szCs w:val="22"/>
                <w:lang w:eastAsia="en-IE"/>
              </w:rPr>
              <w:tab/>
            </w:r>
            <w:r w:rsidR="00B91185" w:rsidRPr="00351B3F">
              <w:rPr>
                <w:rStyle w:val="Hyperlink"/>
                <w:noProof/>
              </w:rPr>
              <w:t>Calculation of Trade in the Opposite Direction to the TSO Quantities</w:t>
            </w:r>
            <w:r w:rsidR="00B91185">
              <w:rPr>
                <w:noProof/>
                <w:webHidden/>
              </w:rPr>
              <w:tab/>
            </w:r>
            <w:r w:rsidR="00B91185">
              <w:rPr>
                <w:noProof/>
                <w:webHidden/>
              </w:rPr>
              <w:fldChar w:fldCharType="begin"/>
            </w:r>
            <w:r w:rsidR="00B91185">
              <w:rPr>
                <w:noProof/>
                <w:webHidden/>
              </w:rPr>
              <w:instrText xml:space="preserve"> PAGEREF _Toc89944363 \h </w:instrText>
            </w:r>
            <w:r w:rsidR="00B91185">
              <w:rPr>
                <w:noProof/>
                <w:webHidden/>
              </w:rPr>
            </w:r>
            <w:r w:rsidR="00B91185">
              <w:rPr>
                <w:noProof/>
                <w:webHidden/>
              </w:rPr>
              <w:fldChar w:fldCharType="separate"/>
            </w:r>
            <w:r w:rsidR="00B91185">
              <w:rPr>
                <w:noProof/>
                <w:webHidden/>
              </w:rPr>
              <w:t>142</w:t>
            </w:r>
            <w:r w:rsidR="00B91185">
              <w:rPr>
                <w:noProof/>
                <w:webHidden/>
              </w:rPr>
              <w:fldChar w:fldCharType="end"/>
            </w:r>
          </w:hyperlink>
        </w:p>
        <w:p w14:paraId="1A8C9DF0" w14:textId="77777777" w:rsidR="00B91185" w:rsidRDefault="00FE67EA">
          <w:pPr>
            <w:pStyle w:val="TOC3"/>
            <w:rPr>
              <w:noProof/>
              <w:szCs w:val="22"/>
              <w:lang w:eastAsia="en-IE"/>
            </w:rPr>
          </w:pPr>
          <w:hyperlink w:anchor="_Toc89944364" w:history="1">
            <w:r w:rsidR="00B91185" w:rsidRPr="00351B3F">
              <w:rPr>
                <w:rStyle w:val="Hyperlink"/>
                <w:noProof/>
              </w:rPr>
              <w:t>F.6.5</w:t>
            </w:r>
            <w:r w:rsidR="00B91185">
              <w:rPr>
                <w:noProof/>
                <w:szCs w:val="22"/>
                <w:lang w:eastAsia="en-IE"/>
              </w:rPr>
              <w:tab/>
            </w:r>
            <w:r w:rsidR="00B91185" w:rsidRPr="00351B3F">
              <w:rPr>
                <w:rStyle w:val="Hyperlink"/>
                <w:noProof/>
              </w:rPr>
              <w:t>Calculation of Non-Firm Decremental Quantities</w:t>
            </w:r>
            <w:r w:rsidR="00B91185">
              <w:rPr>
                <w:noProof/>
                <w:webHidden/>
              </w:rPr>
              <w:tab/>
            </w:r>
            <w:r w:rsidR="00B91185">
              <w:rPr>
                <w:noProof/>
                <w:webHidden/>
              </w:rPr>
              <w:fldChar w:fldCharType="begin"/>
            </w:r>
            <w:r w:rsidR="00B91185">
              <w:rPr>
                <w:noProof/>
                <w:webHidden/>
              </w:rPr>
              <w:instrText xml:space="preserve"> PAGEREF _Toc89944364 \h </w:instrText>
            </w:r>
            <w:r w:rsidR="00B91185">
              <w:rPr>
                <w:noProof/>
                <w:webHidden/>
              </w:rPr>
            </w:r>
            <w:r w:rsidR="00B91185">
              <w:rPr>
                <w:noProof/>
                <w:webHidden/>
              </w:rPr>
              <w:fldChar w:fldCharType="separate"/>
            </w:r>
            <w:r w:rsidR="00B91185">
              <w:rPr>
                <w:noProof/>
                <w:webHidden/>
              </w:rPr>
              <w:t>146</w:t>
            </w:r>
            <w:r w:rsidR="00B91185">
              <w:rPr>
                <w:noProof/>
                <w:webHidden/>
              </w:rPr>
              <w:fldChar w:fldCharType="end"/>
            </w:r>
          </w:hyperlink>
        </w:p>
        <w:p w14:paraId="1F93CF04" w14:textId="77777777" w:rsidR="00B91185" w:rsidRDefault="00FE67EA">
          <w:pPr>
            <w:pStyle w:val="TOC3"/>
            <w:rPr>
              <w:noProof/>
              <w:szCs w:val="22"/>
              <w:lang w:eastAsia="en-IE"/>
            </w:rPr>
          </w:pPr>
          <w:hyperlink w:anchor="_Toc89944365" w:history="1">
            <w:r w:rsidR="00B91185" w:rsidRPr="00351B3F">
              <w:rPr>
                <w:rStyle w:val="Hyperlink"/>
                <w:noProof/>
              </w:rPr>
              <w:t>F.6.6</w:t>
            </w:r>
            <w:r w:rsidR="00B91185">
              <w:rPr>
                <w:noProof/>
                <w:szCs w:val="22"/>
                <w:lang w:eastAsia="en-IE"/>
              </w:rPr>
              <w:tab/>
            </w:r>
            <w:r w:rsidR="00B91185" w:rsidRPr="00351B3F">
              <w:rPr>
                <w:rStyle w:val="Hyperlink"/>
                <w:noProof/>
              </w:rPr>
              <w:t>Calculation of Undelivered Quantities</w:t>
            </w:r>
            <w:r w:rsidR="00B91185">
              <w:rPr>
                <w:noProof/>
                <w:webHidden/>
              </w:rPr>
              <w:tab/>
            </w:r>
            <w:r w:rsidR="00B91185">
              <w:rPr>
                <w:noProof/>
                <w:webHidden/>
              </w:rPr>
              <w:fldChar w:fldCharType="begin"/>
            </w:r>
            <w:r w:rsidR="00B91185">
              <w:rPr>
                <w:noProof/>
                <w:webHidden/>
              </w:rPr>
              <w:instrText xml:space="preserve"> PAGEREF _Toc89944365 \h </w:instrText>
            </w:r>
            <w:r w:rsidR="00B91185">
              <w:rPr>
                <w:noProof/>
                <w:webHidden/>
              </w:rPr>
            </w:r>
            <w:r w:rsidR="00B91185">
              <w:rPr>
                <w:noProof/>
                <w:webHidden/>
              </w:rPr>
              <w:fldChar w:fldCharType="separate"/>
            </w:r>
            <w:r w:rsidR="00B91185">
              <w:rPr>
                <w:noProof/>
                <w:webHidden/>
              </w:rPr>
              <w:t>149</w:t>
            </w:r>
            <w:r w:rsidR="00B91185">
              <w:rPr>
                <w:noProof/>
                <w:webHidden/>
              </w:rPr>
              <w:fldChar w:fldCharType="end"/>
            </w:r>
          </w:hyperlink>
        </w:p>
        <w:p w14:paraId="0479833B" w14:textId="77777777" w:rsidR="00B91185" w:rsidRDefault="00FE67EA">
          <w:pPr>
            <w:pStyle w:val="TOC3"/>
            <w:rPr>
              <w:noProof/>
              <w:szCs w:val="22"/>
              <w:lang w:eastAsia="en-IE"/>
            </w:rPr>
          </w:pPr>
          <w:hyperlink w:anchor="_Toc89944366" w:history="1">
            <w:r w:rsidR="00B91185" w:rsidRPr="00351B3F">
              <w:rPr>
                <w:rStyle w:val="Hyperlink"/>
                <w:noProof/>
              </w:rPr>
              <w:t>F.6.7</w:t>
            </w:r>
            <w:r w:rsidR="00B91185">
              <w:rPr>
                <w:noProof/>
                <w:szCs w:val="22"/>
                <w:lang w:eastAsia="en-IE"/>
              </w:rPr>
              <w:tab/>
            </w:r>
            <w:r w:rsidR="00B91185" w:rsidRPr="00351B3F">
              <w:rPr>
                <w:rStyle w:val="Hyperlink"/>
                <w:noProof/>
              </w:rPr>
              <w:t>Calculation of Biased Quantities</w:t>
            </w:r>
            <w:r w:rsidR="00B91185">
              <w:rPr>
                <w:noProof/>
                <w:webHidden/>
              </w:rPr>
              <w:tab/>
            </w:r>
            <w:r w:rsidR="00B91185">
              <w:rPr>
                <w:noProof/>
                <w:webHidden/>
              </w:rPr>
              <w:fldChar w:fldCharType="begin"/>
            </w:r>
            <w:r w:rsidR="00B91185">
              <w:rPr>
                <w:noProof/>
                <w:webHidden/>
              </w:rPr>
              <w:instrText xml:space="preserve"> PAGEREF _Toc89944366 \h </w:instrText>
            </w:r>
            <w:r w:rsidR="00B91185">
              <w:rPr>
                <w:noProof/>
                <w:webHidden/>
              </w:rPr>
            </w:r>
            <w:r w:rsidR="00B91185">
              <w:rPr>
                <w:noProof/>
                <w:webHidden/>
              </w:rPr>
              <w:fldChar w:fldCharType="separate"/>
            </w:r>
            <w:r w:rsidR="00B91185">
              <w:rPr>
                <w:noProof/>
                <w:webHidden/>
              </w:rPr>
              <w:t>152</w:t>
            </w:r>
            <w:r w:rsidR="00B91185">
              <w:rPr>
                <w:noProof/>
                <w:webHidden/>
              </w:rPr>
              <w:fldChar w:fldCharType="end"/>
            </w:r>
          </w:hyperlink>
        </w:p>
        <w:p w14:paraId="44AC1971" w14:textId="77777777" w:rsidR="00B91185" w:rsidRDefault="00FE67EA">
          <w:pPr>
            <w:pStyle w:val="TOC3"/>
            <w:rPr>
              <w:noProof/>
              <w:szCs w:val="22"/>
              <w:lang w:eastAsia="en-IE"/>
            </w:rPr>
          </w:pPr>
          <w:hyperlink w:anchor="_Toc89944367" w:history="1">
            <w:r w:rsidR="00B91185" w:rsidRPr="00351B3F">
              <w:rPr>
                <w:rStyle w:val="Hyperlink"/>
                <w:noProof/>
              </w:rPr>
              <w:t>F.6.8</w:t>
            </w:r>
            <w:r w:rsidR="00B91185">
              <w:rPr>
                <w:noProof/>
                <w:szCs w:val="22"/>
                <w:lang w:eastAsia="en-IE"/>
              </w:rPr>
              <w:tab/>
            </w:r>
            <w:r w:rsidR="00B91185" w:rsidRPr="00351B3F">
              <w:rPr>
                <w:rStyle w:val="Hyperlink"/>
                <w:noProof/>
              </w:rPr>
              <w:t>Calculation of Premium and Discount Component Payments</w:t>
            </w:r>
            <w:r w:rsidR="00B91185">
              <w:rPr>
                <w:noProof/>
                <w:webHidden/>
              </w:rPr>
              <w:tab/>
            </w:r>
            <w:r w:rsidR="00B91185">
              <w:rPr>
                <w:noProof/>
                <w:webHidden/>
              </w:rPr>
              <w:fldChar w:fldCharType="begin"/>
            </w:r>
            <w:r w:rsidR="00B91185">
              <w:rPr>
                <w:noProof/>
                <w:webHidden/>
              </w:rPr>
              <w:instrText xml:space="preserve"> PAGEREF _Toc89944367 \h </w:instrText>
            </w:r>
            <w:r w:rsidR="00B91185">
              <w:rPr>
                <w:noProof/>
                <w:webHidden/>
              </w:rPr>
            </w:r>
            <w:r w:rsidR="00B91185">
              <w:rPr>
                <w:noProof/>
                <w:webHidden/>
              </w:rPr>
              <w:fldChar w:fldCharType="separate"/>
            </w:r>
            <w:r w:rsidR="00B91185">
              <w:rPr>
                <w:noProof/>
                <w:webHidden/>
              </w:rPr>
              <w:t>154</w:t>
            </w:r>
            <w:r w:rsidR="00B91185">
              <w:rPr>
                <w:noProof/>
                <w:webHidden/>
              </w:rPr>
              <w:fldChar w:fldCharType="end"/>
            </w:r>
          </w:hyperlink>
        </w:p>
        <w:p w14:paraId="1958E7EF" w14:textId="77777777" w:rsidR="00B91185" w:rsidRDefault="00FE67EA">
          <w:pPr>
            <w:pStyle w:val="TOC2"/>
            <w:tabs>
              <w:tab w:val="left" w:pos="880"/>
              <w:tab w:val="right" w:leader="dot" w:pos="9350"/>
            </w:tabs>
            <w:rPr>
              <w:noProof/>
              <w:szCs w:val="22"/>
              <w:lang w:eastAsia="en-IE"/>
            </w:rPr>
          </w:pPr>
          <w:hyperlink w:anchor="_Toc89944368" w:history="1">
            <w:r w:rsidR="00B91185" w:rsidRPr="00351B3F">
              <w:rPr>
                <w:rStyle w:val="Hyperlink"/>
                <w:noProof/>
              </w:rPr>
              <w:t>F.7</w:t>
            </w:r>
            <w:r w:rsidR="00B91185">
              <w:rPr>
                <w:noProof/>
                <w:szCs w:val="22"/>
                <w:lang w:eastAsia="en-IE"/>
              </w:rPr>
              <w:tab/>
            </w:r>
            <w:r w:rsidR="00B91185" w:rsidRPr="00351B3F">
              <w:rPr>
                <w:rStyle w:val="Hyperlink"/>
                <w:noProof/>
              </w:rPr>
              <w:t>Accepted Offers Below Physical Notification, and Accepted Bids Above Physical Notification, Quantities, Payments and Charges</w:t>
            </w:r>
            <w:r w:rsidR="00B91185">
              <w:rPr>
                <w:noProof/>
                <w:webHidden/>
              </w:rPr>
              <w:tab/>
            </w:r>
            <w:r w:rsidR="00B91185">
              <w:rPr>
                <w:noProof/>
                <w:webHidden/>
              </w:rPr>
              <w:fldChar w:fldCharType="begin"/>
            </w:r>
            <w:r w:rsidR="00B91185">
              <w:rPr>
                <w:noProof/>
                <w:webHidden/>
              </w:rPr>
              <w:instrText xml:space="preserve"> PAGEREF _Toc89944368 \h </w:instrText>
            </w:r>
            <w:r w:rsidR="00B91185">
              <w:rPr>
                <w:noProof/>
                <w:webHidden/>
              </w:rPr>
            </w:r>
            <w:r w:rsidR="00B91185">
              <w:rPr>
                <w:noProof/>
                <w:webHidden/>
              </w:rPr>
              <w:fldChar w:fldCharType="separate"/>
            </w:r>
            <w:r w:rsidR="00B91185">
              <w:rPr>
                <w:noProof/>
                <w:webHidden/>
              </w:rPr>
              <w:t>156</w:t>
            </w:r>
            <w:r w:rsidR="00B91185">
              <w:rPr>
                <w:noProof/>
                <w:webHidden/>
              </w:rPr>
              <w:fldChar w:fldCharType="end"/>
            </w:r>
          </w:hyperlink>
        </w:p>
        <w:p w14:paraId="02C6742D" w14:textId="77777777" w:rsidR="00B91185" w:rsidRDefault="00FE67EA">
          <w:pPr>
            <w:pStyle w:val="TOC3"/>
            <w:rPr>
              <w:noProof/>
              <w:szCs w:val="22"/>
              <w:lang w:eastAsia="en-IE"/>
            </w:rPr>
          </w:pPr>
          <w:hyperlink w:anchor="_Toc89944369" w:history="1">
            <w:r w:rsidR="00B91185" w:rsidRPr="00351B3F">
              <w:rPr>
                <w:rStyle w:val="Hyperlink"/>
                <w:noProof/>
              </w:rPr>
              <w:t>F.7.1</w:t>
            </w:r>
            <w:r w:rsidR="00B91185">
              <w:rPr>
                <w:noProof/>
                <w:szCs w:val="22"/>
                <w:lang w:eastAsia="en-IE"/>
              </w:rPr>
              <w:tab/>
            </w:r>
            <w:r w:rsidR="00B91185" w:rsidRPr="00351B3F">
              <w:rPr>
                <w:rStyle w:val="Hyperlink"/>
                <w:noProof/>
              </w:rPr>
              <w:t>Calculation of Accepted Offers Below Physical Notification and Accepted Bids Above Physical Notification Quantities</w:t>
            </w:r>
            <w:r w:rsidR="00B91185">
              <w:rPr>
                <w:noProof/>
                <w:webHidden/>
              </w:rPr>
              <w:tab/>
            </w:r>
            <w:r w:rsidR="00B91185">
              <w:rPr>
                <w:noProof/>
                <w:webHidden/>
              </w:rPr>
              <w:fldChar w:fldCharType="begin"/>
            </w:r>
            <w:r w:rsidR="00B91185">
              <w:rPr>
                <w:noProof/>
                <w:webHidden/>
              </w:rPr>
              <w:instrText xml:space="preserve"> PAGEREF _Toc89944369 \h </w:instrText>
            </w:r>
            <w:r w:rsidR="00B91185">
              <w:rPr>
                <w:noProof/>
                <w:webHidden/>
              </w:rPr>
            </w:r>
            <w:r w:rsidR="00B91185">
              <w:rPr>
                <w:noProof/>
                <w:webHidden/>
              </w:rPr>
              <w:fldChar w:fldCharType="separate"/>
            </w:r>
            <w:r w:rsidR="00B91185">
              <w:rPr>
                <w:noProof/>
                <w:webHidden/>
              </w:rPr>
              <w:t>156</w:t>
            </w:r>
            <w:r w:rsidR="00B91185">
              <w:rPr>
                <w:noProof/>
                <w:webHidden/>
              </w:rPr>
              <w:fldChar w:fldCharType="end"/>
            </w:r>
          </w:hyperlink>
        </w:p>
        <w:p w14:paraId="1263863E" w14:textId="77777777" w:rsidR="00B91185" w:rsidRDefault="00FE67EA">
          <w:pPr>
            <w:pStyle w:val="TOC3"/>
            <w:rPr>
              <w:noProof/>
              <w:szCs w:val="22"/>
              <w:lang w:eastAsia="en-IE"/>
            </w:rPr>
          </w:pPr>
          <w:hyperlink w:anchor="_Toc89944370" w:history="1">
            <w:r w:rsidR="00B91185" w:rsidRPr="00351B3F">
              <w:rPr>
                <w:rStyle w:val="Hyperlink"/>
                <w:noProof/>
              </w:rPr>
              <w:t>F.7.2</w:t>
            </w:r>
            <w:r w:rsidR="00B91185">
              <w:rPr>
                <w:noProof/>
                <w:szCs w:val="22"/>
                <w:lang w:eastAsia="en-IE"/>
              </w:rPr>
              <w:tab/>
            </w:r>
            <w:r w:rsidR="00B91185" w:rsidRPr="00351B3F">
              <w:rPr>
                <w:rStyle w:val="Hyperlink"/>
                <w:noProof/>
              </w:rPr>
              <w:t>Calculation of Accepted Offers Below Physical Notification and Accepted Bids Above Physical Notification Payments and Charges</w:t>
            </w:r>
            <w:r w:rsidR="00B91185">
              <w:rPr>
                <w:noProof/>
                <w:webHidden/>
              </w:rPr>
              <w:tab/>
            </w:r>
            <w:r w:rsidR="00B91185">
              <w:rPr>
                <w:noProof/>
                <w:webHidden/>
              </w:rPr>
              <w:fldChar w:fldCharType="begin"/>
            </w:r>
            <w:r w:rsidR="00B91185">
              <w:rPr>
                <w:noProof/>
                <w:webHidden/>
              </w:rPr>
              <w:instrText xml:space="preserve"> PAGEREF _Toc89944370 \h </w:instrText>
            </w:r>
            <w:r w:rsidR="00B91185">
              <w:rPr>
                <w:noProof/>
                <w:webHidden/>
              </w:rPr>
            </w:r>
            <w:r w:rsidR="00B91185">
              <w:rPr>
                <w:noProof/>
                <w:webHidden/>
              </w:rPr>
              <w:fldChar w:fldCharType="separate"/>
            </w:r>
            <w:r w:rsidR="00B91185">
              <w:rPr>
                <w:noProof/>
                <w:webHidden/>
              </w:rPr>
              <w:t>159</w:t>
            </w:r>
            <w:r w:rsidR="00B91185">
              <w:rPr>
                <w:noProof/>
                <w:webHidden/>
              </w:rPr>
              <w:fldChar w:fldCharType="end"/>
            </w:r>
          </w:hyperlink>
        </w:p>
        <w:p w14:paraId="0F21AC3B" w14:textId="77777777" w:rsidR="00B91185" w:rsidRDefault="00FE67EA">
          <w:pPr>
            <w:pStyle w:val="TOC2"/>
            <w:tabs>
              <w:tab w:val="left" w:pos="880"/>
              <w:tab w:val="right" w:leader="dot" w:pos="9350"/>
            </w:tabs>
            <w:rPr>
              <w:noProof/>
              <w:szCs w:val="22"/>
              <w:lang w:eastAsia="en-IE"/>
            </w:rPr>
          </w:pPr>
          <w:hyperlink w:anchor="_Toc89944371" w:history="1">
            <w:r w:rsidR="00B91185" w:rsidRPr="00351B3F">
              <w:rPr>
                <w:rStyle w:val="Hyperlink"/>
                <w:noProof/>
              </w:rPr>
              <w:t>F.8</w:t>
            </w:r>
            <w:r w:rsidR="00B91185">
              <w:rPr>
                <w:noProof/>
                <w:szCs w:val="22"/>
                <w:lang w:eastAsia="en-IE"/>
              </w:rPr>
              <w:tab/>
            </w:r>
            <w:r w:rsidR="00B91185" w:rsidRPr="00351B3F">
              <w:rPr>
                <w:rStyle w:val="Hyperlink"/>
                <w:noProof/>
              </w:rPr>
              <w:t>Curtailment Quantities, Prices, Payments and Charges</w:t>
            </w:r>
            <w:r w:rsidR="00B91185">
              <w:rPr>
                <w:noProof/>
                <w:webHidden/>
              </w:rPr>
              <w:tab/>
            </w:r>
            <w:r w:rsidR="00B91185">
              <w:rPr>
                <w:noProof/>
                <w:webHidden/>
              </w:rPr>
              <w:fldChar w:fldCharType="begin"/>
            </w:r>
            <w:r w:rsidR="00B91185">
              <w:rPr>
                <w:noProof/>
                <w:webHidden/>
              </w:rPr>
              <w:instrText xml:space="preserve"> PAGEREF _Toc89944371 \h </w:instrText>
            </w:r>
            <w:r w:rsidR="00B91185">
              <w:rPr>
                <w:noProof/>
                <w:webHidden/>
              </w:rPr>
            </w:r>
            <w:r w:rsidR="00B91185">
              <w:rPr>
                <w:noProof/>
                <w:webHidden/>
              </w:rPr>
              <w:fldChar w:fldCharType="separate"/>
            </w:r>
            <w:r w:rsidR="00B91185">
              <w:rPr>
                <w:noProof/>
                <w:webHidden/>
              </w:rPr>
              <w:t>160</w:t>
            </w:r>
            <w:r w:rsidR="00B91185">
              <w:rPr>
                <w:noProof/>
                <w:webHidden/>
              </w:rPr>
              <w:fldChar w:fldCharType="end"/>
            </w:r>
          </w:hyperlink>
        </w:p>
        <w:p w14:paraId="19D9044A" w14:textId="77777777" w:rsidR="00B91185" w:rsidRDefault="00FE67EA">
          <w:pPr>
            <w:pStyle w:val="TOC3"/>
            <w:rPr>
              <w:noProof/>
              <w:szCs w:val="22"/>
              <w:lang w:eastAsia="en-IE"/>
            </w:rPr>
          </w:pPr>
          <w:hyperlink w:anchor="_Toc89944372" w:history="1">
            <w:r w:rsidR="00B91185" w:rsidRPr="00351B3F">
              <w:rPr>
                <w:rStyle w:val="Hyperlink"/>
                <w:noProof/>
              </w:rPr>
              <w:t>F.8.1</w:t>
            </w:r>
            <w:r w:rsidR="00B91185">
              <w:rPr>
                <w:noProof/>
                <w:szCs w:val="22"/>
                <w:lang w:eastAsia="en-IE"/>
              </w:rPr>
              <w:tab/>
            </w:r>
            <w:r w:rsidR="00B91185" w:rsidRPr="00351B3F">
              <w:rPr>
                <w:rStyle w:val="Hyperlink"/>
                <w:noProof/>
              </w:rPr>
              <w:t>Calculation of Curtailment Quantities</w:t>
            </w:r>
            <w:r w:rsidR="00B91185">
              <w:rPr>
                <w:noProof/>
                <w:webHidden/>
              </w:rPr>
              <w:tab/>
            </w:r>
            <w:r w:rsidR="00B91185">
              <w:rPr>
                <w:noProof/>
                <w:webHidden/>
              </w:rPr>
              <w:fldChar w:fldCharType="begin"/>
            </w:r>
            <w:r w:rsidR="00B91185">
              <w:rPr>
                <w:noProof/>
                <w:webHidden/>
              </w:rPr>
              <w:instrText xml:space="preserve"> PAGEREF _Toc89944372 \h </w:instrText>
            </w:r>
            <w:r w:rsidR="00B91185">
              <w:rPr>
                <w:noProof/>
                <w:webHidden/>
              </w:rPr>
            </w:r>
            <w:r w:rsidR="00B91185">
              <w:rPr>
                <w:noProof/>
                <w:webHidden/>
              </w:rPr>
              <w:fldChar w:fldCharType="separate"/>
            </w:r>
            <w:r w:rsidR="00B91185">
              <w:rPr>
                <w:noProof/>
                <w:webHidden/>
              </w:rPr>
              <w:t>160</w:t>
            </w:r>
            <w:r w:rsidR="00B91185">
              <w:rPr>
                <w:noProof/>
                <w:webHidden/>
              </w:rPr>
              <w:fldChar w:fldCharType="end"/>
            </w:r>
          </w:hyperlink>
        </w:p>
        <w:p w14:paraId="35864ED8" w14:textId="77777777" w:rsidR="00B91185" w:rsidRDefault="00FE67EA">
          <w:pPr>
            <w:pStyle w:val="TOC3"/>
            <w:rPr>
              <w:noProof/>
              <w:szCs w:val="22"/>
              <w:lang w:eastAsia="en-IE"/>
            </w:rPr>
          </w:pPr>
          <w:hyperlink w:anchor="_Toc89944373" w:history="1">
            <w:r w:rsidR="00B91185" w:rsidRPr="00351B3F">
              <w:rPr>
                <w:rStyle w:val="Hyperlink"/>
                <w:noProof/>
              </w:rPr>
              <w:t>F.8.2</w:t>
            </w:r>
            <w:r w:rsidR="00B91185">
              <w:rPr>
                <w:noProof/>
                <w:szCs w:val="22"/>
                <w:lang w:eastAsia="en-IE"/>
              </w:rPr>
              <w:tab/>
            </w:r>
            <w:r w:rsidR="00B91185" w:rsidRPr="00351B3F">
              <w:rPr>
                <w:rStyle w:val="Hyperlink"/>
                <w:noProof/>
              </w:rPr>
              <w:t>Calculation of Curtailment Prices</w:t>
            </w:r>
            <w:r w:rsidR="00B91185">
              <w:rPr>
                <w:noProof/>
                <w:webHidden/>
              </w:rPr>
              <w:tab/>
            </w:r>
            <w:r w:rsidR="00B91185">
              <w:rPr>
                <w:noProof/>
                <w:webHidden/>
              </w:rPr>
              <w:fldChar w:fldCharType="begin"/>
            </w:r>
            <w:r w:rsidR="00B91185">
              <w:rPr>
                <w:noProof/>
                <w:webHidden/>
              </w:rPr>
              <w:instrText xml:space="preserve"> PAGEREF _Toc89944373 \h </w:instrText>
            </w:r>
            <w:r w:rsidR="00B91185">
              <w:rPr>
                <w:noProof/>
                <w:webHidden/>
              </w:rPr>
            </w:r>
            <w:r w:rsidR="00B91185">
              <w:rPr>
                <w:noProof/>
                <w:webHidden/>
              </w:rPr>
              <w:fldChar w:fldCharType="separate"/>
            </w:r>
            <w:r w:rsidR="00B91185">
              <w:rPr>
                <w:noProof/>
                <w:webHidden/>
              </w:rPr>
              <w:t>162</w:t>
            </w:r>
            <w:r w:rsidR="00B91185">
              <w:rPr>
                <w:noProof/>
                <w:webHidden/>
              </w:rPr>
              <w:fldChar w:fldCharType="end"/>
            </w:r>
          </w:hyperlink>
        </w:p>
        <w:p w14:paraId="7C8B84A3" w14:textId="77777777" w:rsidR="00B91185" w:rsidRDefault="00FE67EA">
          <w:pPr>
            <w:pStyle w:val="TOC3"/>
            <w:rPr>
              <w:noProof/>
              <w:szCs w:val="22"/>
              <w:lang w:eastAsia="en-IE"/>
            </w:rPr>
          </w:pPr>
          <w:hyperlink w:anchor="_Toc89944374" w:history="1">
            <w:r w:rsidR="00B91185" w:rsidRPr="00351B3F">
              <w:rPr>
                <w:rStyle w:val="Hyperlink"/>
                <w:noProof/>
              </w:rPr>
              <w:t>F.8.3</w:t>
            </w:r>
            <w:r w:rsidR="00B91185">
              <w:rPr>
                <w:noProof/>
                <w:szCs w:val="22"/>
                <w:lang w:eastAsia="en-IE"/>
              </w:rPr>
              <w:tab/>
            </w:r>
            <w:r w:rsidR="00B91185" w:rsidRPr="00351B3F">
              <w:rPr>
                <w:rStyle w:val="Hyperlink"/>
                <w:noProof/>
              </w:rPr>
              <w:t>Calculation of Curtailment Payments and Charges</w:t>
            </w:r>
            <w:r w:rsidR="00B91185">
              <w:rPr>
                <w:noProof/>
                <w:webHidden/>
              </w:rPr>
              <w:tab/>
            </w:r>
            <w:r w:rsidR="00B91185">
              <w:rPr>
                <w:noProof/>
                <w:webHidden/>
              </w:rPr>
              <w:fldChar w:fldCharType="begin"/>
            </w:r>
            <w:r w:rsidR="00B91185">
              <w:rPr>
                <w:noProof/>
                <w:webHidden/>
              </w:rPr>
              <w:instrText xml:space="preserve"> PAGEREF _Toc89944374 \h </w:instrText>
            </w:r>
            <w:r w:rsidR="00B91185">
              <w:rPr>
                <w:noProof/>
                <w:webHidden/>
              </w:rPr>
            </w:r>
            <w:r w:rsidR="00B91185">
              <w:rPr>
                <w:noProof/>
                <w:webHidden/>
              </w:rPr>
              <w:fldChar w:fldCharType="separate"/>
            </w:r>
            <w:r w:rsidR="00B91185">
              <w:rPr>
                <w:noProof/>
                <w:webHidden/>
              </w:rPr>
              <w:t>162</w:t>
            </w:r>
            <w:r w:rsidR="00B91185">
              <w:rPr>
                <w:noProof/>
                <w:webHidden/>
              </w:rPr>
              <w:fldChar w:fldCharType="end"/>
            </w:r>
          </w:hyperlink>
        </w:p>
        <w:p w14:paraId="0F6C6F0F" w14:textId="77777777" w:rsidR="00B91185" w:rsidRDefault="00FE67EA">
          <w:pPr>
            <w:pStyle w:val="TOC2"/>
            <w:tabs>
              <w:tab w:val="left" w:pos="880"/>
              <w:tab w:val="right" w:leader="dot" w:pos="9350"/>
            </w:tabs>
            <w:rPr>
              <w:noProof/>
              <w:szCs w:val="22"/>
              <w:lang w:eastAsia="en-IE"/>
            </w:rPr>
          </w:pPr>
          <w:hyperlink w:anchor="_Toc89944375" w:history="1">
            <w:r w:rsidR="00B91185" w:rsidRPr="00351B3F">
              <w:rPr>
                <w:rStyle w:val="Hyperlink"/>
                <w:noProof/>
              </w:rPr>
              <w:t>F.9</w:t>
            </w:r>
            <w:r w:rsidR="00B91185">
              <w:rPr>
                <w:noProof/>
                <w:szCs w:val="22"/>
                <w:lang w:eastAsia="en-IE"/>
              </w:rPr>
              <w:tab/>
            </w:r>
            <w:r w:rsidR="00B91185" w:rsidRPr="00351B3F">
              <w:rPr>
                <w:rStyle w:val="Hyperlink"/>
                <w:noProof/>
              </w:rPr>
              <w:t>Uninstructed Imbalance Quantities and Charges</w:t>
            </w:r>
            <w:r w:rsidR="00B91185">
              <w:rPr>
                <w:noProof/>
                <w:webHidden/>
              </w:rPr>
              <w:tab/>
            </w:r>
            <w:r w:rsidR="00B91185">
              <w:rPr>
                <w:noProof/>
                <w:webHidden/>
              </w:rPr>
              <w:fldChar w:fldCharType="begin"/>
            </w:r>
            <w:r w:rsidR="00B91185">
              <w:rPr>
                <w:noProof/>
                <w:webHidden/>
              </w:rPr>
              <w:instrText xml:space="preserve"> PAGEREF _Toc89944375 \h </w:instrText>
            </w:r>
            <w:r w:rsidR="00B91185">
              <w:rPr>
                <w:noProof/>
                <w:webHidden/>
              </w:rPr>
            </w:r>
            <w:r w:rsidR="00B91185">
              <w:rPr>
                <w:noProof/>
                <w:webHidden/>
              </w:rPr>
              <w:fldChar w:fldCharType="separate"/>
            </w:r>
            <w:r w:rsidR="00B91185">
              <w:rPr>
                <w:noProof/>
                <w:webHidden/>
              </w:rPr>
              <w:t>163</w:t>
            </w:r>
            <w:r w:rsidR="00B91185">
              <w:rPr>
                <w:noProof/>
                <w:webHidden/>
              </w:rPr>
              <w:fldChar w:fldCharType="end"/>
            </w:r>
          </w:hyperlink>
        </w:p>
        <w:p w14:paraId="4DED4014" w14:textId="77777777" w:rsidR="00B91185" w:rsidRDefault="00FE67EA">
          <w:pPr>
            <w:pStyle w:val="TOC3"/>
            <w:rPr>
              <w:noProof/>
              <w:szCs w:val="22"/>
              <w:lang w:eastAsia="en-IE"/>
            </w:rPr>
          </w:pPr>
          <w:hyperlink w:anchor="_Toc89944376" w:history="1">
            <w:r w:rsidR="00B91185" w:rsidRPr="00351B3F">
              <w:rPr>
                <w:rStyle w:val="Hyperlink"/>
                <w:noProof/>
              </w:rPr>
              <w:t>F.9.1</w:t>
            </w:r>
            <w:r w:rsidR="00B91185">
              <w:rPr>
                <w:noProof/>
                <w:szCs w:val="22"/>
                <w:lang w:eastAsia="en-IE"/>
              </w:rPr>
              <w:tab/>
            </w:r>
            <w:r w:rsidR="00B91185" w:rsidRPr="00351B3F">
              <w:rPr>
                <w:rStyle w:val="Hyperlink"/>
                <w:noProof/>
              </w:rPr>
              <w:t>Setting of Uninstructed Imbalance Parameters</w:t>
            </w:r>
            <w:r w:rsidR="00B91185">
              <w:rPr>
                <w:noProof/>
                <w:webHidden/>
              </w:rPr>
              <w:tab/>
            </w:r>
            <w:r w:rsidR="00B91185">
              <w:rPr>
                <w:noProof/>
                <w:webHidden/>
              </w:rPr>
              <w:fldChar w:fldCharType="begin"/>
            </w:r>
            <w:r w:rsidR="00B91185">
              <w:rPr>
                <w:noProof/>
                <w:webHidden/>
              </w:rPr>
              <w:instrText xml:space="preserve"> PAGEREF _Toc89944376 \h </w:instrText>
            </w:r>
            <w:r w:rsidR="00B91185">
              <w:rPr>
                <w:noProof/>
                <w:webHidden/>
              </w:rPr>
            </w:r>
            <w:r w:rsidR="00B91185">
              <w:rPr>
                <w:noProof/>
                <w:webHidden/>
              </w:rPr>
              <w:fldChar w:fldCharType="separate"/>
            </w:r>
            <w:r w:rsidR="00B91185">
              <w:rPr>
                <w:noProof/>
                <w:webHidden/>
              </w:rPr>
              <w:t>163</w:t>
            </w:r>
            <w:r w:rsidR="00B91185">
              <w:rPr>
                <w:noProof/>
                <w:webHidden/>
              </w:rPr>
              <w:fldChar w:fldCharType="end"/>
            </w:r>
          </w:hyperlink>
        </w:p>
        <w:p w14:paraId="21C030DC" w14:textId="77777777" w:rsidR="00B91185" w:rsidRDefault="00FE67EA">
          <w:pPr>
            <w:pStyle w:val="TOC3"/>
            <w:rPr>
              <w:noProof/>
              <w:szCs w:val="22"/>
              <w:lang w:eastAsia="en-IE"/>
            </w:rPr>
          </w:pPr>
          <w:hyperlink w:anchor="_Toc89944377" w:history="1">
            <w:r w:rsidR="00B91185" w:rsidRPr="00351B3F">
              <w:rPr>
                <w:rStyle w:val="Hyperlink"/>
                <w:noProof/>
              </w:rPr>
              <w:t>F.9.2</w:t>
            </w:r>
            <w:r w:rsidR="00B91185">
              <w:rPr>
                <w:noProof/>
                <w:szCs w:val="22"/>
                <w:lang w:eastAsia="en-IE"/>
              </w:rPr>
              <w:tab/>
            </w:r>
            <w:r w:rsidR="00B91185" w:rsidRPr="00351B3F">
              <w:rPr>
                <w:rStyle w:val="Hyperlink"/>
                <w:noProof/>
              </w:rPr>
              <w:t>Calculation of Uninstructed Imbalance Tolerance Quantities</w:t>
            </w:r>
            <w:r w:rsidR="00B91185">
              <w:rPr>
                <w:noProof/>
                <w:webHidden/>
              </w:rPr>
              <w:tab/>
            </w:r>
            <w:r w:rsidR="00B91185">
              <w:rPr>
                <w:noProof/>
                <w:webHidden/>
              </w:rPr>
              <w:fldChar w:fldCharType="begin"/>
            </w:r>
            <w:r w:rsidR="00B91185">
              <w:rPr>
                <w:noProof/>
                <w:webHidden/>
              </w:rPr>
              <w:instrText xml:space="preserve"> PAGEREF _Toc89944377 \h </w:instrText>
            </w:r>
            <w:r w:rsidR="00B91185">
              <w:rPr>
                <w:noProof/>
                <w:webHidden/>
              </w:rPr>
            </w:r>
            <w:r w:rsidR="00B91185">
              <w:rPr>
                <w:noProof/>
                <w:webHidden/>
              </w:rPr>
              <w:fldChar w:fldCharType="separate"/>
            </w:r>
            <w:r w:rsidR="00B91185">
              <w:rPr>
                <w:noProof/>
                <w:webHidden/>
              </w:rPr>
              <w:t>164</w:t>
            </w:r>
            <w:r w:rsidR="00B91185">
              <w:rPr>
                <w:noProof/>
                <w:webHidden/>
              </w:rPr>
              <w:fldChar w:fldCharType="end"/>
            </w:r>
          </w:hyperlink>
        </w:p>
        <w:p w14:paraId="651F297B" w14:textId="77777777" w:rsidR="00B91185" w:rsidRDefault="00FE67EA">
          <w:pPr>
            <w:pStyle w:val="TOC3"/>
            <w:rPr>
              <w:noProof/>
              <w:szCs w:val="22"/>
              <w:lang w:eastAsia="en-IE"/>
            </w:rPr>
          </w:pPr>
          <w:hyperlink w:anchor="_Toc89944378" w:history="1">
            <w:r w:rsidR="00B91185" w:rsidRPr="00351B3F">
              <w:rPr>
                <w:rStyle w:val="Hyperlink"/>
                <w:noProof/>
              </w:rPr>
              <w:t>F.9.3</w:t>
            </w:r>
            <w:r w:rsidR="00B91185">
              <w:rPr>
                <w:noProof/>
                <w:szCs w:val="22"/>
                <w:lang w:eastAsia="en-IE"/>
              </w:rPr>
              <w:tab/>
            </w:r>
            <w:r w:rsidR="00B91185" w:rsidRPr="00351B3F">
              <w:rPr>
                <w:rStyle w:val="Hyperlink"/>
                <w:noProof/>
              </w:rPr>
              <w:t>Calculation of Uninstructed Imbalance Quantities</w:t>
            </w:r>
            <w:r w:rsidR="00B91185">
              <w:rPr>
                <w:noProof/>
                <w:webHidden/>
              </w:rPr>
              <w:tab/>
            </w:r>
            <w:r w:rsidR="00B91185">
              <w:rPr>
                <w:noProof/>
                <w:webHidden/>
              </w:rPr>
              <w:fldChar w:fldCharType="begin"/>
            </w:r>
            <w:r w:rsidR="00B91185">
              <w:rPr>
                <w:noProof/>
                <w:webHidden/>
              </w:rPr>
              <w:instrText xml:space="preserve"> PAGEREF _Toc89944378 \h </w:instrText>
            </w:r>
            <w:r w:rsidR="00B91185">
              <w:rPr>
                <w:noProof/>
                <w:webHidden/>
              </w:rPr>
            </w:r>
            <w:r w:rsidR="00B91185">
              <w:rPr>
                <w:noProof/>
                <w:webHidden/>
              </w:rPr>
              <w:fldChar w:fldCharType="separate"/>
            </w:r>
            <w:r w:rsidR="00B91185">
              <w:rPr>
                <w:noProof/>
                <w:webHidden/>
              </w:rPr>
              <w:t>165</w:t>
            </w:r>
            <w:r w:rsidR="00B91185">
              <w:rPr>
                <w:noProof/>
                <w:webHidden/>
              </w:rPr>
              <w:fldChar w:fldCharType="end"/>
            </w:r>
          </w:hyperlink>
        </w:p>
        <w:p w14:paraId="77875169" w14:textId="77777777" w:rsidR="00B91185" w:rsidRDefault="00FE67EA">
          <w:pPr>
            <w:pStyle w:val="TOC3"/>
            <w:rPr>
              <w:noProof/>
              <w:szCs w:val="22"/>
              <w:lang w:eastAsia="en-IE"/>
            </w:rPr>
          </w:pPr>
          <w:hyperlink w:anchor="_Toc89944379" w:history="1">
            <w:r w:rsidR="00B91185" w:rsidRPr="00351B3F">
              <w:rPr>
                <w:rStyle w:val="Hyperlink"/>
                <w:noProof/>
              </w:rPr>
              <w:t>F.9.4</w:t>
            </w:r>
            <w:r w:rsidR="00B91185">
              <w:rPr>
                <w:noProof/>
                <w:szCs w:val="22"/>
                <w:lang w:eastAsia="en-IE"/>
              </w:rPr>
              <w:tab/>
            </w:r>
            <w:r w:rsidR="00B91185" w:rsidRPr="00351B3F">
              <w:rPr>
                <w:rStyle w:val="Hyperlink"/>
                <w:noProof/>
              </w:rPr>
              <w:t>Calculation of Uninstructed Imbalance Charges</w:t>
            </w:r>
            <w:r w:rsidR="00B91185">
              <w:rPr>
                <w:noProof/>
                <w:webHidden/>
              </w:rPr>
              <w:tab/>
            </w:r>
            <w:r w:rsidR="00B91185">
              <w:rPr>
                <w:noProof/>
                <w:webHidden/>
              </w:rPr>
              <w:fldChar w:fldCharType="begin"/>
            </w:r>
            <w:r w:rsidR="00B91185">
              <w:rPr>
                <w:noProof/>
                <w:webHidden/>
              </w:rPr>
              <w:instrText xml:space="preserve"> PAGEREF _Toc89944379 \h </w:instrText>
            </w:r>
            <w:r w:rsidR="00B91185">
              <w:rPr>
                <w:noProof/>
                <w:webHidden/>
              </w:rPr>
            </w:r>
            <w:r w:rsidR="00B91185">
              <w:rPr>
                <w:noProof/>
                <w:webHidden/>
              </w:rPr>
              <w:fldChar w:fldCharType="separate"/>
            </w:r>
            <w:r w:rsidR="00B91185">
              <w:rPr>
                <w:noProof/>
                <w:webHidden/>
              </w:rPr>
              <w:t>169</w:t>
            </w:r>
            <w:r w:rsidR="00B91185">
              <w:rPr>
                <w:noProof/>
                <w:webHidden/>
              </w:rPr>
              <w:fldChar w:fldCharType="end"/>
            </w:r>
          </w:hyperlink>
        </w:p>
        <w:p w14:paraId="1D4B2168" w14:textId="77777777" w:rsidR="00B91185" w:rsidRDefault="00FE67EA">
          <w:pPr>
            <w:pStyle w:val="TOC2"/>
            <w:tabs>
              <w:tab w:val="left" w:pos="880"/>
              <w:tab w:val="right" w:leader="dot" w:pos="9350"/>
            </w:tabs>
            <w:rPr>
              <w:noProof/>
              <w:szCs w:val="22"/>
              <w:lang w:eastAsia="en-IE"/>
            </w:rPr>
          </w:pPr>
          <w:hyperlink w:anchor="_Toc89944380" w:history="1">
            <w:r w:rsidR="00B91185" w:rsidRPr="00351B3F">
              <w:rPr>
                <w:rStyle w:val="Hyperlink"/>
                <w:noProof/>
              </w:rPr>
              <w:t>F.10</w:t>
            </w:r>
            <w:r w:rsidR="00B91185">
              <w:rPr>
                <w:noProof/>
                <w:szCs w:val="22"/>
                <w:lang w:eastAsia="en-IE"/>
              </w:rPr>
              <w:tab/>
            </w:r>
            <w:r w:rsidR="00B91185" w:rsidRPr="00351B3F">
              <w:rPr>
                <w:rStyle w:val="Hyperlink"/>
                <w:noProof/>
              </w:rPr>
              <w:t>Information Imbalance Quantities and Charges</w:t>
            </w:r>
            <w:r w:rsidR="00B91185">
              <w:rPr>
                <w:noProof/>
                <w:webHidden/>
              </w:rPr>
              <w:tab/>
            </w:r>
            <w:r w:rsidR="00B91185">
              <w:rPr>
                <w:noProof/>
                <w:webHidden/>
              </w:rPr>
              <w:fldChar w:fldCharType="begin"/>
            </w:r>
            <w:r w:rsidR="00B91185">
              <w:rPr>
                <w:noProof/>
                <w:webHidden/>
              </w:rPr>
              <w:instrText xml:space="preserve"> PAGEREF _Toc89944380 \h </w:instrText>
            </w:r>
            <w:r w:rsidR="00B91185">
              <w:rPr>
                <w:noProof/>
                <w:webHidden/>
              </w:rPr>
            </w:r>
            <w:r w:rsidR="00B91185">
              <w:rPr>
                <w:noProof/>
                <w:webHidden/>
              </w:rPr>
              <w:fldChar w:fldCharType="separate"/>
            </w:r>
            <w:r w:rsidR="00B91185">
              <w:rPr>
                <w:noProof/>
                <w:webHidden/>
              </w:rPr>
              <w:t>170</w:t>
            </w:r>
            <w:r w:rsidR="00B91185">
              <w:rPr>
                <w:noProof/>
                <w:webHidden/>
              </w:rPr>
              <w:fldChar w:fldCharType="end"/>
            </w:r>
          </w:hyperlink>
        </w:p>
        <w:p w14:paraId="664D5AC9" w14:textId="77777777" w:rsidR="00B91185" w:rsidRDefault="00FE67EA">
          <w:pPr>
            <w:pStyle w:val="TOC3"/>
            <w:rPr>
              <w:noProof/>
              <w:szCs w:val="22"/>
              <w:lang w:eastAsia="en-IE"/>
            </w:rPr>
          </w:pPr>
          <w:hyperlink w:anchor="_Toc89944381" w:history="1">
            <w:r w:rsidR="00B91185" w:rsidRPr="00351B3F">
              <w:rPr>
                <w:rStyle w:val="Hyperlink"/>
                <w:noProof/>
              </w:rPr>
              <w:t>F.10.1</w:t>
            </w:r>
            <w:r w:rsidR="00B91185">
              <w:rPr>
                <w:noProof/>
                <w:szCs w:val="22"/>
                <w:lang w:eastAsia="en-IE"/>
              </w:rPr>
              <w:tab/>
            </w:r>
            <w:r w:rsidR="00B91185" w:rsidRPr="00351B3F">
              <w:rPr>
                <w:rStyle w:val="Hyperlink"/>
                <w:noProof/>
              </w:rPr>
              <w:t>Setting of Information Imbalance Parameters</w:t>
            </w:r>
            <w:r w:rsidR="00B91185">
              <w:rPr>
                <w:noProof/>
                <w:webHidden/>
              </w:rPr>
              <w:tab/>
            </w:r>
            <w:r w:rsidR="00B91185">
              <w:rPr>
                <w:noProof/>
                <w:webHidden/>
              </w:rPr>
              <w:fldChar w:fldCharType="begin"/>
            </w:r>
            <w:r w:rsidR="00B91185">
              <w:rPr>
                <w:noProof/>
                <w:webHidden/>
              </w:rPr>
              <w:instrText xml:space="preserve"> PAGEREF _Toc89944381 \h </w:instrText>
            </w:r>
            <w:r w:rsidR="00B91185">
              <w:rPr>
                <w:noProof/>
                <w:webHidden/>
              </w:rPr>
            </w:r>
            <w:r w:rsidR="00B91185">
              <w:rPr>
                <w:noProof/>
                <w:webHidden/>
              </w:rPr>
              <w:fldChar w:fldCharType="separate"/>
            </w:r>
            <w:r w:rsidR="00B91185">
              <w:rPr>
                <w:noProof/>
                <w:webHidden/>
              </w:rPr>
              <w:t>170</w:t>
            </w:r>
            <w:r w:rsidR="00B91185">
              <w:rPr>
                <w:noProof/>
                <w:webHidden/>
              </w:rPr>
              <w:fldChar w:fldCharType="end"/>
            </w:r>
          </w:hyperlink>
        </w:p>
        <w:p w14:paraId="40A0C037" w14:textId="77777777" w:rsidR="00B91185" w:rsidRDefault="00FE67EA">
          <w:pPr>
            <w:pStyle w:val="TOC3"/>
            <w:rPr>
              <w:noProof/>
              <w:szCs w:val="22"/>
              <w:lang w:eastAsia="en-IE"/>
            </w:rPr>
          </w:pPr>
          <w:hyperlink w:anchor="_Toc89944382" w:history="1">
            <w:r w:rsidR="00B91185" w:rsidRPr="00351B3F">
              <w:rPr>
                <w:rStyle w:val="Hyperlink"/>
                <w:noProof/>
              </w:rPr>
              <w:t>F.10.2</w:t>
            </w:r>
            <w:r w:rsidR="00B91185">
              <w:rPr>
                <w:noProof/>
                <w:szCs w:val="22"/>
                <w:lang w:eastAsia="en-IE"/>
              </w:rPr>
              <w:tab/>
            </w:r>
            <w:r w:rsidR="00B91185" w:rsidRPr="00351B3F">
              <w:rPr>
                <w:rStyle w:val="Hyperlink"/>
                <w:noProof/>
              </w:rPr>
              <w:t>Calculation of Information Imbalance Quantities</w:t>
            </w:r>
            <w:r w:rsidR="00B91185">
              <w:rPr>
                <w:noProof/>
                <w:webHidden/>
              </w:rPr>
              <w:tab/>
            </w:r>
            <w:r w:rsidR="00B91185">
              <w:rPr>
                <w:noProof/>
                <w:webHidden/>
              </w:rPr>
              <w:fldChar w:fldCharType="begin"/>
            </w:r>
            <w:r w:rsidR="00B91185">
              <w:rPr>
                <w:noProof/>
                <w:webHidden/>
              </w:rPr>
              <w:instrText xml:space="preserve"> PAGEREF _Toc89944382 \h </w:instrText>
            </w:r>
            <w:r w:rsidR="00B91185">
              <w:rPr>
                <w:noProof/>
                <w:webHidden/>
              </w:rPr>
            </w:r>
            <w:r w:rsidR="00B91185">
              <w:rPr>
                <w:noProof/>
                <w:webHidden/>
              </w:rPr>
              <w:fldChar w:fldCharType="separate"/>
            </w:r>
            <w:r w:rsidR="00B91185">
              <w:rPr>
                <w:noProof/>
                <w:webHidden/>
              </w:rPr>
              <w:t>171</w:t>
            </w:r>
            <w:r w:rsidR="00B91185">
              <w:rPr>
                <w:noProof/>
                <w:webHidden/>
              </w:rPr>
              <w:fldChar w:fldCharType="end"/>
            </w:r>
          </w:hyperlink>
        </w:p>
        <w:p w14:paraId="71FAC6BC" w14:textId="77777777" w:rsidR="00B91185" w:rsidRDefault="00FE67EA">
          <w:pPr>
            <w:pStyle w:val="TOC3"/>
            <w:rPr>
              <w:noProof/>
              <w:szCs w:val="22"/>
              <w:lang w:eastAsia="en-IE"/>
            </w:rPr>
          </w:pPr>
          <w:hyperlink w:anchor="_Toc89944383" w:history="1">
            <w:r w:rsidR="00B91185" w:rsidRPr="00351B3F">
              <w:rPr>
                <w:rStyle w:val="Hyperlink"/>
                <w:noProof/>
              </w:rPr>
              <w:t>F.10.3</w:t>
            </w:r>
            <w:r w:rsidR="00B91185">
              <w:rPr>
                <w:noProof/>
                <w:szCs w:val="22"/>
                <w:lang w:eastAsia="en-IE"/>
              </w:rPr>
              <w:tab/>
            </w:r>
            <w:r w:rsidR="00B91185" w:rsidRPr="00351B3F">
              <w:rPr>
                <w:rStyle w:val="Hyperlink"/>
                <w:noProof/>
              </w:rPr>
              <w:t>Calculation of Information Imbalance Charges</w:t>
            </w:r>
            <w:r w:rsidR="00B91185">
              <w:rPr>
                <w:noProof/>
                <w:webHidden/>
              </w:rPr>
              <w:tab/>
            </w:r>
            <w:r w:rsidR="00B91185">
              <w:rPr>
                <w:noProof/>
                <w:webHidden/>
              </w:rPr>
              <w:fldChar w:fldCharType="begin"/>
            </w:r>
            <w:r w:rsidR="00B91185">
              <w:rPr>
                <w:noProof/>
                <w:webHidden/>
              </w:rPr>
              <w:instrText xml:space="preserve"> PAGEREF _Toc89944383 \h </w:instrText>
            </w:r>
            <w:r w:rsidR="00B91185">
              <w:rPr>
                <w:noProof/>
                <w:webHidden/>
              </w:rPr>
            </w:r>
            <w:r w:rsidR="00B91185">
              <w:rPr>
                <w:noProof/>
                <w:webHidden/>
              </w:rPr>
              <w:fldChar w:fldCharType="separate"/>
            </w:r>
            <w:r w:rsidR="00B91185">
              <w:rPr>
                <w:noProof/>
                <w:webHidden/>
              </w:rPr>
              <w:t>172</w:t>
            </w:r>
            <w:r w:rsidR="00B91185">
              <w:rPr>
                <w:noProof/>
                <w:webHidden/>
              </w:rPr>
              <w:fldChar w:fldCharType="end"/>
            </w:r>
          </w:hyperlink>
        </w:p>
        <w:p w14:paraId="3CA70273" w14:textId="77777777" w:rsidR="00B91185" w:rsidRDefault="00FE67EA">
          <w:pPr>
            <w:pStyle w:val="TOC2"/>
            <w:tabs>
              <w:tab w:val="left" w:pos="880"/>
              <w:tab w:val="right" w:leader="dot" w:pos="9350"/>
            </w:tabs>
            <w:rPr>
              <w:noProof/>
              <w:szCs w:val="22"/>
              <w:lang w:eastAsia="en-IE"/>
            </w:rPr>
          </w:pPr>
          <w:hyperlink w:anchor="_Toc89944384" w:history="1">
            <w:r w:rsidR="00B91185" w:rsidRPr="00351B3F">
              <w:rPr>
                <w:rStyle w:val="Hyperlink"/>
                <w:noProof/>
              </w:rPr>
              <w:t>F.11</w:t>
            </w:r>
            <w:r w:rsidR="00B91185">
              <w:rPr>
                <w:noProof/>
                <w:szCs w:val="22"/>
                <w:lang w:eastAsia="en-IE"/>
              </w:rPr>
              <w:tab/>
            </w:r>
            <w:r w:rsidR="00B91185" w:rsidRPr="00351B3F">
              <w:rPr>
                <w:rStyle w:val="Hyperlink"/>
                <w:noProof/>
              </w:rPr>
              <w:t>Fixed Cost Payments and Charges</w:t>
            </w:r>
            <w:r w:rsidR="00B91185">
              <w:rPr>
                <w:noProof/>
                <w:webHidden/>
              </w:rPr>
              <w:tab/>
            </w:r>
            <w:r w:rsidR="00B91185">
              <w:rPr>
                <w:noProof/>
                <w:webHidden/>
              </w:rPr>
              <w:fldChar w:fldCharType="begin"/>
            </w:r>
            <w:r w:rsidR="00B91185">
              <w:rPr>
                <w:noProof/>
                <w:webHidden/>
              </w:rPr>
              <w:instrText xml:space="preserve"> PAGEREF _Toc89944384 \h </w:instrText>
            </w:r>
            <w:r w:rsidR="00B91185">
              <w:rPr>
                <w:noProof/>
                <w:webHidden/>
              </w:rPr>
            </w:r>
            <w:r w:rsidR="00B91185">
              <w:rPr>
                <w:noProof/>
                <w:webHidden/>
              </w:rPr>
              <w:fldChar w:fldCharType="separate"/>
            </w:r>
            <w:r w:rsidR="00B91185">
              <w:rPr>
                <w:noProof/>
                <w:webHidden/>
              </w:rPr>
              <w:t>172</w:t>
            </w:r>
            <w:r w:rsidR="00B91185">
              <w:rPr>
                <w:noProof/>
                <w:webHidden/>
              </w:rPr>
              <w:fldChar w:fldCharType="end"/>
            </w:r>
          </w:hyperlink>
        </w:p>
        <w:p w14:paraId="6E15BBD5" w14:textId="77777777" w:rsidR="00B91185" w:rsidRDefault="00FE67EA">
          <w:pPr>
            <w:pStyle w:val="TOC3"/>
            <w:rPr>
              <w:noProof/>
              <w:szCs w:val="22"/>
              <w:lang w:eastAsia="en-IE"/>
            </w:rPr>
          </w:pPr>
          <w:hyperlink w:anchor="_Toc89944385" w:history="1">
            <w:r w:rsidR="00B91185" w:rsidRPr="00351B3F">
              <w:rPr>
                <w:rStyle w:val="Hyperlink"/>
                <w:noProof/>
              </w:rPr>
              <w:t>F.11.1</w:t>
            </w:r>
            <w:r w:rsidR="00B91185">
              <w:rPr>
                <w:noProof/>
                <w:szCs w:val="22"/>
                <w:lang w:eastAsia="en-IE"/>
              </w:rPr>
              <w:tab/>
            </w:r>
            <w:r w:rsidR="00B91185" w:rsidRPr="00351B3F">
              <w:rPr>
                <w:rStyle w:val="Hyperlink"/>
                <w:noProof/>
              </w:rPr>
              <w:t>Determination of Periods of Physical Operation and Market Operation</w:t>
            </w:r>
            <w:r w:rsidR="00B91185">
              <w:rPr>
                <w:noProof/>
                <w:webHidden/>
              </w:rPr>
              <w:tab/>
            </w:r>
            <w:r w:rsidR="00B91185">
              <w:rPr>
                <w:noProof/>
                <w:webHidden/>
              </w:rPr>
              <w:fldChar w:fldCharType="begin"/>
            </w:r>
            <w:r w:rsidR="00B91185">
              <w:rPr>
                <w:noProof/>
                <w:webHidden/>
              </w:rPr>
              <w:instrText xml:space="preserve"> PAGEREF _Toc89944385 \h </w:instrText>
            </w:r>
            <w:r w:rsidR="00B91185">
              <w:rPr>
                <w:noProof/>
                <w:webHidden/>
              </w:rPr>
            </w:r>
            <w:r w:rsidR="00B91185">
              <w:rPr>
                <w:noProof/>
                <w:webHidden/>
              </w:rPr>
              <w:fldChar w:fldCharType="separate"/>
            </w:r>
            <w:r w:rsidR="00B91185">
              <w:rPr>
                <w:noProof/>
                <w:webHidden/>
              </w:rPr>
              <w:t>172</w:t>
            </w:r>
            <w:r w:rsidR="00B91185">
              <w:rPr>
                <w:noProof/>
                <w:webHidden/>
              </w:rPr>
              <w:fldChar w:fldCharType="end"/>
            </w:r>
          </w:hyperlink>
        </w:p>
        <w:p w14:paraId="52D3D436" w14:textId="77777777" w:rsidR="00B91185" w:rsidRDefault="00FE67EA">
          <w:pPr>
            <w:pStyle w:val="TOC3"/>
            <w:rPr>
              <w:noProof/>
              <w:szCs w:val="22"/>
              <w:lang w:eastAsia="en-IE"/>
            </w:rPr>
          </w:pPr>
          <w:hyperlink w:anchor="_Toc89944386" w:history="1">
            <w:r w:rsidR="00B91185" w:rsidRPr="00351B3F">
              <w:rPr>
                <w:rStyle w:val="Hyperlink"/>
                <w:noProof/>
              </w:rPr>
              <w:t>F.11.2</w:t>
            </w:r>
            <w:r w:rsidR="00B91185">
              <w:rPr>
                <w:noProof/>
                <w:szCs w:val="22"/>
                <w:lang w:eastAsia="en-IE"/>
              </w:rPr>
              <w:tab/>
            </w:r>
            <w:r w:rsidR="00B91185" w:rsidRPr="00351B3F">
              <w:rPr>
                <w:rStyle w:val="Hyperlink"/>
                <w:noProof/>
              </w:rPr>
              <w:t>Determination of No Load Costs and Start Up Costs Payable and Recoverable</w:t>
            </w:r>
            <w:r w:rsidR="00B91185">
              <w:rPr>
                <w:noProof/>
                <w:webHidden/>
              </w:rPr>
              <w:tab/>
            </w:r>
            <w:r w:rsidR="00B91185">
              <w:rPr>
                <w:noProof/>
                <w:webHidden/>
              </w:rPr>
              <w:fldChar w:fldCharType="begin"/>
            </w:r>
            <w:r w:rsidR="00B91185">
              <w:rPr>
                <w:noProof/>
                <w:webHidden/>
              </w:rPr>
              <w:instrText xml:space="preserve"> PAGEREF _Toc89944386 \h </w:instrText>
            </w:r>
            <w:r w:rsidR="00B91185">
              <w:rPr>
                <w:noProof/>
                <w:webHidden/>
              </w:rPr>
            </w:r>
            <w:r w:rsidR="00B91185">
              <w:rPr>
                <w:noProof/>
                <w:webHidden/>
              </w:rPr>
              <w:fldChar w:fldCharType="separate"/>
            </w:r>
            <w:r w:rsidR="00B91185">
              <w:rPr>
                <w:noProof/>
                <w:webHidden/>
              </w:rPr>
              <w:t>173</w:t>
            </w:r>
            <w:r w:rsidR="00B91185">
              <w:rPr>
                <w:noProof/>
                <w:webHidden/>
              </w:rPr>
              <w:fldChar w:fldCharType="end"/>
            </w:r>
          </w:hyperlink>
        </w:p>
        <w:p w14:paraId="238102F2" w14:textId="77777777" w:rsidR="00B91185" w:rsidRDefault="00FE67EA">
          <w:pPr>
            <w:pStyle w:val="TOC3"/>
            <w:rPr>
              <w:noProof/>
              <w:szCs w:val="22"/>
              <w:lang w:eastAsia="en-IE"/>
            </w:rPr>
          </w:pPr>
          <w:hyperlink w:anchor="_Toc89944387" w:history="1">
            <w:r w:rsidR="00B91185" w:rsidRPr="00351B3F">
              <w:rPr>
                <w:rStyle w:val="Hyperlink"/>
                <w:noProof/>
              </w:rPr>
              <w:t>F.11.3</w:t>
            </w:r>
            <w:r w:rsidR="00B91185">
              <w:rPr>
                <w:noProof/>
                <w:szCs w:val="22"/>
                <w:lang w:eastAsia="en-IE"/>
              </w:rPr>
              <w:tab/>
            </w:r>
            <w:r w:rsidR="00B91185" w:rsidRPr="00351B3F">
              <w:rPr>
                <w:rStyle w:val="Hyperlink"/>
                <w:noProof/>
              </w:rPr>
              <w:t>Determination of Contiguous Operating Periods</w:t>
            </w:r>
            <w:r w:rsidR="00B91185">
              <w:rPr>
                <w:noProof/>
                <w:webHidden/>
              </w:rPr>
              <w:tab/>
            </w:r>
            <w:r w:rsidR="00B91185">
              <w:rPr>
                <w:noProof/>
                <w:webHidden/>
              </w:rPr>
              <w:fldChar w:fldCharType="begin"/>
            </w:r>
            <w:r w:rsidR="00B91185">
              <w:rPr>
                <w:noProof/>
                <w:webHidden/>
              </w:rPr>
              <w:instrText xml:space="preserve"> PAGEREF _Toc89944387 \h </w:instrText>
            </w:r>
            <w:r w:rsidR="00B91185">
              <w:rPr>
                <w:noProof/>
                <w:webHidden/>
              </w:rPr>
            </w:r>
            <w:r w:rsidR="00B91185">
              <w:rPr>
                <w:noProof/>
                <w:webHidden/>
              </w:rPr>
              <w:fldChar w:fldCharType="separate"/>
            </w:r>
            <w:r w:rsidR="00B91185">
              <w:rPr>
                <w:noProof/>
                <w:webHidden/>
              </w:rPr>
              <w:t>176</w:t>
            </w:r>
            <w:r w:rsidR="00B91185">
              <w:rPr>
                <w:noProof/>
                <w:webHidden/>
              </w:rPr>
              <w:fldChar w:fldCharType="end"/>
            </w:r>
          </w:hyperlink>
        </w:p>
        <w:p w14:paraId="275AC3E6" w14:textId="77777777" w:rsidR="00B91185" w:rsidRDefault="00FE67EA">
          <w:pPr>
            <w:pStyle w:val="TOC3"/>
            <w:rPr>
              <w:noProof/>
              <w:szCs w:val="22"/>
              <w:lang w:eastAsia="en-IE"/>
            </w:rPr>
          </w:pPr>
          <w:hyperlink w:anchor="_Toc89944388" w:history="1">
            <w:r w:rsidR="00B91185" w:rsidRPr="00351B3F">
              <w:rPr>
                <w:rStyle w:val="Hyperlink"/>
                <w:noProof/>
              </w:rPr>
              <w:t>F.11.4</w:t>
            </w:r>
            <w:r w:rsidR="00B91185">
              <w:rPr>
                <w:noProof/>
                <w:szCs w:val="22"/>
                <w:lang w:eastAsia="en-IE"/>
              </w:rPr>
              <w:tab/>
            </w:r>
            <w:r w:rsidR="00B91185" w:rsidRPr="00351B3F">
              <w:rPr>
                <w:rStyle w:val="Hyperlink"/>
                <w:noProof/>
              </w:rPr>
              <w:t>Calculation of Fixed Costs Payments and Charges</w:t>
            </w:r>
            <w:r w:rsidR="00B91185">
              <w:rPr>
                <w:noProof/>
                <w:webHidden/>
              </w:rPr>
              <w:tab/>
            </w:r>
            <w:r w:rsidR="00B91185">
              <w:rPr>
                <w:noProof/>
                <w:webHidden/>
              </w:rPr>
              <w:fldChar w:fldCharType="begin"/>
            </w:r>
            <w:r w:rsidR="00B91185">
              <w:rPr>
                <w:noProof/>
                <w:webHidden/>
              </w:rPr>
              <w:instrText xml:space="preserve"> PAGEREF _Toc89944388 \h </w:instrText>
            </w:r>
            <w:r w:rsidR="00B91185">
              <w:rPr>
                <w:noProof/>
                <w:webHidden/>
              </w:rPr>
            </w:r>
            <w:r w:rsidR="00B91185">
              <w:rPr>
                <w:noProof/>
                <w:webHidden/>
              </w:rPr>
              <w:fldChar w:fldCharType="separate"/>
            </w:r>
            <w:r w:rsidR="00B91185">
              <w:rPr>
                <w:noProof/>
                <w:webHidden/>
              </w:rPr>
              <w:t>177</w:t>
            </w:r>
            <w:r w:rsidR="00B91185">
              <w:rPr>
                <w:noProof/>
                <w:webHidden/>
              </w:rPr>
              <w:fldChar w:fldCharType="end"/>
            </w:r>
          </w:hyperlink>
        </w:p>
        <w:p w14:paraId="601A1B0E" w14:textId="77777777" w:rsidR="00B91185" w:rsidRDefault="00FE67EA">
          <w:pPr>
            <w:pStyle w:val="TOC2"/>
            <w:tabs>
              <w:tab w:val="left" w:pos="880"/>
              <w:tab w:val="right" w:leader="dot" w:pos="9350"/>
            </w:tabs>
            <w:rPr>
              <w:noProof/>
              <w:szCs w:val="22"/>
              <w:lang w:eastAsia="en-IE"/>
            </w:rPr>
          </w:pPr>
          <w:hyperlink w:anchor="_Toc89944389" w:history="1">
            <w:r w:rsidR="00B91185" w:rsidRPr="00351B3F">
              <w:rPr>
                <w:rStyle w:val="Hyperlink"/>
                <w:noProof/>
              </w:rPr>
              <w:t>F.12</w:t>
            </w:r>
            <w:r w:rsidR="00B91185">
              <w:rPr>
                <w:noProof/>
                <w:szCs w:val="22"/>
                <w:lang w:eastAsia="en-IE"/>
              </w:rPr>
              <w:tab/>
            </w:r>
            <w:r w:rsidR="00B91185" w:rsidRPr="00351B3F">
              <w:rPr>
                <w:rStyle w:val="Hyperlink"/>
                <w:noProof/>
              </w:rPr>
              <w:t>Imperfections Charges</w:t>
            </w:r>
            <w:r w:rsidR="00B91185">
              <w:rPr>
                <w:noProof/>
                <w:webHidden/>
              </w:rPr>
              <w:tab/>
            </w:r>
            <w:r w:rsidR="00B91185">
              <w:rPr>
                <w:noProof/>
                <w:webHidden/>
              </w:rPr>
              <w:fldChar w:fldCharType="begin"/>
            </w:r>
            <w:r w:rsidR="00B91185">
              <w:rPr>
                <w:noProof/>
                <w:webHidden/>
              </w:rPr>
              <w:instrText xml:space="preserve"> PAGEREF _Toc89944389 \h </w:instrText>
            </w:r>
            <w:r w:rsidR="00B91185">
              <w:rPr>
                <w:noProof/>
                <w:webHidden/>
              </w:rPr>
            </w:r>
            <w:r w:rsidR="00B91185">
              <w:rPr>
                <w:noProof/>
                <w:webHidden/>
              </w:rPr>
              <w:fldChar w:fldCharType="separate"/>
            </w:r>
            <w:r w:rsidR="00B91185">
              <w:rPr>
                <w:noProof/>
                <w:webHidden/>
              </w:rPr>
              <w:t>181</w:t>
            </w:r>
            <w:r w:rsidR="00B91185">
              <w:rPr>
                <w:noProof/>
                <w:webHidden/>
              </w:rPr>
              <w:fldChar w:fldCharType="end"/>
            </w:r>
          </w:hyperlink>
        </w:p>
        <w:p w14:paraId="648CD362" w14:textId="77777777" w:rsidR="00B91185" w:rsidRDefault="00FE67EA">
          <w:pPr>
            <w:pStyle w:val="TOC3"/>
            <w:rPr>
              <w:noProof/>
              <w:szCs w:val="22"/>
              <w:lang w:eastAsia="en-IE"/>
            </w:rPr>
          </w:pPr>
          <w:hyperlink w:anchor="_Toc89944390" w:history="1">
            <w:r w:rsidR="00B91185" w:rsidRPr="00351B3F">
              <w:rPr>
                <w:rStyle w:val="Hyperlink"/>
                <w:noProof/>
              </w:rPr>
              <w:t>F.12.1</w:t>
            </w:r>
            <w:r w:rsidR="00B91185">
              <w:rPr>
                <w:noProof/>
                <w:szCs w:val="22"/>
                <w:lang w:eastAsia="en-IE"/>
              </w:rPr>
              <w:tab/>
            </w:r>
            <w:r w:rsidR="00B91185" w:rsidRPr="00351B3F">
              <w:rPr>
                <w:rStyle w:val="Hyperlink"/>
                <w:noProof/>
              </w:rPr>
              <w:t>Setting of Imperfections Charges Parameters</w:t>
            </w:r>
            <w:r w:rsidR="00B91185">
              <w:rPr>
                <w:noProof/>
                <w:webHidden/>
              </w:rPr>
              <w:tab/>
            </w:r>
            <w:r w:rsidR="00B91185">
              <w:rPr>
                <w:noProof/>
                <w:webHidden/>
              </w:rPr>
              <w:fldChar w:fldCharType="begin"/>
            </w:r>
            <w:r w:rsidR="00B91185">
              <w:rPr>
                <w:noProof/>
                <w:webHidden/>
              </w:rPr>
              <w:instrText xml:space="preserve"> PAGEREF _Toc89944390 \h </w:instrText>
            </w:r>
            <w:r w:rsidR="00B91185">
              <w:rPr>
                <w:noProof/>
                <w:webHidden/>
              </w:rPr>
            </w:r>
            <w:r w:rsidR="00B91185">
              <w:rPr>
                <w:noProof/>
                <w:webHidden/>
              </w:rPr>
              <w:fldChar w:fldCharType="separate"/>
            </w:r>
            <w:r w:rsidR="00B91185">
              <w:rPr>
                <w:noProof/>
                <w:webHidden/>
              </w:rPr>
              <w:t>181</w:t>
            </w:r>
            <w:r w:rsidR="00B91185">
              <w:rPr>
                <w:noProof/>
                <w:webHidden/>
              </w:rPr>
              <w:fldChar w:fldCharType="end"/>
            </w:r>
          </w:hyperlink>
        </w:p>
        <w:p w14:paraId="099634A4" w14:textId="77777777" w:rsidR="00B91185" w:rsidRDefault="00FE67EA">
          <w:pPr>
            <w:pStyle w:val="TOC3"/>
            <w:rPr>
              <w:noProof/>
              <w:szCs w:val="22"/>
              <w:lang w:eastAsia="en-IE"/>
            </w:rPr>
          </w:pPr>
          <w:hyperlink w:anchor="_Toc89944391" w:history="1">
            <w:r w:rsidR="00B91185" w:rsidRPr="00351B3F">
              <w:rPr>
                <w:rStyle w:val="Hyperlink"/>
                <w:noProof/>
              </w:rPr>
              <w:t>F.12.2</w:t>
            </w:r>
            <w:r w:rsidR="00B91185">
              <w:rPr>
                <w:noProof/>
                <w:szCs w:val="22"/>
                <w:lang w:eastAsia="en-IE"/>
              </w:rPr>
              <w:tab/>
            </w:r>
            <w:r w:rsidR="00B91185" w:rsidRPr="00351B3F">
              <w:rPr>
                <w:rStyle w:val="Hyperlink"/>
                <w:noProof/>
              </w:rPr>
              <w:t>Calculation of Imperfections Charges</w:t>
            </w:r>
            <w:r w:rsidR="00B91185">
              <w:rPr>
                <w:noProof/>
                <w:webHidden/>
              </w:rPr>
              <w:tab/>
            </w:r>
            <w:r w:rsidR="00B91185">
              <w:rPr>
                <w:noProof/>
                <w:webHidden/>
              </w:rPr>
              <w:fldChar w:fldCharType="begin"/>
            </w:r>
            <w:r w:rsidR="00B91185">
              <w:rPr>
                <w:noProof/>
                <w:webHidden/>
              </w:rPr>
              <w:instrText xml:space="preserve"> PAGEREF _Toc89944391 \h </w:instrText>
            </w:r>
            <w:r w:rsidR="00B91185">
              <w:rPr>
                <w:noProof/>
                <w:webHidden/>
              </w:rPr>
            </w:r>
            <w:r w:rsidR="00B91185">
              <w:rPr>
                <w:noProof/>
                <w:webHidden/>
              </w:rPr>
              <w:fldChar w:fldCharType="separate"/>
            </w:r>
            <w:r w:rsidR="00B91185">
              <w:rPr>
                <w:noProof/>
                <w:webHidden/>
              </w:rPr>
              <w:t>182</w:t>
            </w:r>
            <w:r w:rsidR="00B91185">
              <w:rPr>
                <w:noProof/>
                <w:webHidden/>
              </w:rPr>
              <w:fldChar w:fldCharType="end"/>
            </w:r>
          </w:hyperlink>
        </w:p>
        <w:p w14:paraId="626E297B" w14:textId="77777777" w:rsidR="00B91185" w:rsidRDefault="00FE67EA">
          <w:pPr>
            <w:pStyle w:val="TOC2"/>
            <w:tabs>
              <w:tab w:val="left" w:pos="880"/>
              <w:tab w:val="right" w:leader="dot" w:pos="9350"/>
            </w:tabs>
            <w:rPr>
              <w:noProof/>
              <w:szCs w:val="22"/>
              <w:lang w:eastAsia="en-IE"/>
            </w:rPr>
          </w:pPr>
          <w:hyperlink w:anchor="_Toc89944392" w:history="1">
            <w:r w:rsidR="00B91185" w:rsidRPr="00351B3F">
              <w:rPr>
                <w:rStyle w:val="Hyperlink"/>
                <w:noProof/>
              </w:rPr>
              <w:t>F.13</w:t>
            </w:r>
            <w:r w:rsidR="00B91185">
              <w:rPr>
                <w:noProof/>
                <w:szCs w:val="22"/>
                <w:lang w:eastAsia="en-IE"/>
              </w:rPr>
              <w:tab/>
            </w:r>
            <w:r w:rsidR="00B91185" w:rsidRPr="00351B3F">
              <w:rPr>
                <w:rStyle w:val="Hyperlink"/>
                <w:noProof/>
              </w:rPr>
              <w:t>Testing Charges</w:t>
            </w:r>
            <w:r w:rsidR="00B91185">
              <w:rPr>
                <w:noProof/>
                <w:webHidden/>
              </w:rPr>
              <w:tab/>
            </w:r>
            <w:r w:rsidR="00B91185">
              <w:rPr>
                <w:noProof/>
                <w:webHidden/>
              </w:rPr>
              <w:fldChar w:fldCharType="begin"/>
            </w:r>
            <w:r w:rsidR="00B91185">
              <w:rPr>
                <w:noProof/>
                <w:webHidden/>
              </w:rPr>
              <w:instrText xml:space="preserve"> PAGEREF _Toc89944392 \h </w:instrText>
            </w:r>
            <w:r w:rsidR="00B91185">
              <w:rPr>
                <w:noProof/>
                <w:webHidden/>
              </w:rPr>
            </w:r>
            <w:r w:rsidR="00B91185">
              <w:rPr>
                <w:noProof/>
                <w:webHidden/>
              </w:rPr>
              <w:fldChar w:fldCharType="separate"/>
            </w:r>
            <w:r w:rsidR="00B91185">
              <w:rPr>
                <w:noProof/>
                <w:webHidden/>
              </w:rPr>
              <w:t>183</w:t>
            </w:r>
            <w:r w:rsidR="00B91185">
              <w:rPr>
                <w:noProof/>
                <w:webHidden/>
              </w:rPr>
              <w:fldChar w:fldCharType="end"/>
            </w:r>
          </w:hyperlink>
        </w:p>
        <w:p w14:paraId="373A2C79" w14:textId="77777777" w:rsidR="00B91185" w:rsidRDefault="00FE67EA">
          <w:pPr>
            <w:pStyle w:val="TOC3"/>
            <w:rPr>
              <w:noProof/>
              <w:szCs w:val="22"/>
              <w:lang w:eastAsia="en-IE"/>
            </w:rPr>
          </w:pPr>
          <w:hyperlink w:anchor="_Toc89944393" w:history="1">
            <w:r w:rsidR="00B91185" w:rsidRPr="00351B3F">
              <w:rPr>
                <w:rStyle w:val="Hyperlink"/>
                <w:noProof/>
              </w:rPr>
              <w:t>F.13.1</w:t>
            </w:r>
            <w:r w:rsidR="00B91185">
              <w:rPr>
                <w:noProof/>
                <w:szCs w:val="22"/>
                <w:lang w:eastAsia="en-IE"/>
              </w:rPr>
              <w:tab/>
            </w:r>
            <w:r w:rsidR="00B91185" w:rsidRPr="00351B3F">
              <w:rPr>
                <w:rStyle w:val="Hyperlink"/>
                <w:noProof/>
              </w:rPr>
              <w:t>Setting Testing Tariffs</w:t>
            </w:r>
            <w:r w:rsidR="00B91185">
              <w:rPr>
                <w:noProof/>
                <w:webHidden/>
              </w:rPr>
              <w:tab/>
            </w:r>
            <w:r w:rsidR="00B91185">
              <w:rPr>
                <w:noProof/>
                <w:webHidden/>
              </w:rPr>
              <w:fldChar w:fldCharType="begin"/>
            </w:r>
            <w:r w:rsidR="00B91185">
              <w:rPr>
                <w:noProof/>
                <w:webHidden/>
              </w:rPr>
              <w:instrText xml:space="preserve"> PAGEREF _Toc89944393 \h </w:instrText>
            </w:r>
            <w:r w:rsidR="00B91185">
              <w:rPr>
                <w:noProof/>
                <w:webHidden/>
              </w:rPr>
            </w:r>
            <w:r w:rsidR="00B91185">
              <w:rPr>
                <w:noProof/>
                <w:webHidden/>
              </w:rPr>
              <w:fldChar w:fldCharType="separate"/>
            </w:r>
            <w:r w:rsidR="00B91185">
              <w:rPr>
                <w:noProof/>
                <w:webHidden/>
              </w:rPr>
              <w:t>183</w:t>
            </w:r>
            <w:r w:rsidR="00B91185">
              <w:rPr>
                <w:noProof/>
                <w:webHidden/>
              </w:rPr>
              <w:fldChar w:fldCharType="end"/>
            </w:r>
          </w:hyperlink>
        </w:p>
        <w:p w14:paraId="4DC90129" w14:textId="77777777" w:rsidR="00B91185" w:rsidRDefault="00FE67EA">
          <w:pPr>
            <w:pStyle w:val="TOC3"/>
            <w:rPr>
              <w:noProof/>
              <w:szCs w:val="22"/>
              <w:lang w:eastAsia="en-IE"/>
            </w:rPr>
          </w:pPr>
          <w:hyperlink w:anchor="_Toc89944394" w:history="1">
            <w:r w:rsidR="00B91185" w:rsidRPr="00351B3F">
              <w:rPr>
                <w:rStyle w:val="Hyperlink"/>
                <w:noProof/>
              </w:rPr>
              <w:t>F.13.2</w:t>
            </w:r>
            <w:r w:rsidR="00B91185">
              <w:rPr>
                <w:noProof/>
                <w:szCs w:val="22"/>
                <w:lang w:eastAsia="en-IE"/>
              </w:rPr>
              <w:tab/>
            </w:r>
            <w:r w:rsidR="00B91185" w:rsidRPr="00351B3F">
              <w:rPr>
                <w:rStyle w:val="Hyperlink"/>
                <w:noProof/>
              </w:rPr>
              <w:t>Calculation of Testing Charges</w:t>
            </w:r>
            <w:r w:rsidR="00B91185">
              <w:rPr>
                <w:noProof/>
                <w:webHidden/>
              </w:rPr>
              <w:tab/>
            </w:r>
            <w:r w:rsidR="00B91185">
              <w:rPr>
                <w:noProof/>
                <w:webHidden/>
              </w:rPr>
              <w:fldChar w:fldCharType="begin"/>
            </w:r>
            <w:r w:rsidR="00B91185">
              <w:rPr>
                <w:noProof/>
                <w:webHidden/>
              </w:rPr>
              <w:instrText xml:space="preserve"> PAGEREF _Toc89944394 \h </w:instrText>
            </w:r>
            <w:r w:rsidR="00B91185">
              <w:rPr>
                <w:noProof/>
                <w:webHidden/>
              </w:rPr>
            </w:r>
            <w:r w:rsidR="00B91185">
              <w:rPr>
                <w:noProof/>
                <w:webHidden/>
              </w:rPr>
              <w:fldChar w:fldCharType="separate"/>
            </w:r>
            <w:r w:rsidR="00B91185">
              <w:rPr>
                <w:noProof/>
                <w:webHidden/>
              </w:rPr>
              <w:t>183</w:t>
            </w:r>
            <w:r w:rsidR="00B91185">
              <w:rPr>
                <w:noProof/>
                <w:webHidden/>
              </w:rPr>
              <w:fldChar w:fldCharType="end"/>
            </w:r>
          </w:hyperlink>
        </w:p>
        <w:p w14:paraId="333E6E9E" w14:textId="77777777" w:rsidR="00B91185" w:rsidRDefault="00FE67EA">
          <w:pPr>
            <w:pStyle w:val="TOC2"/>
            <w:tabs>
              <w:tab w:val="left" w:pos="880"/>
              <w:tab w:val="right" w:leader="dot" w:pos="9350"/>
            </w:tabs>
            <w:rPr>
              <w:noProof/>
              <w:szCs w:val="22"/>
              <w:lang w:eastAsia="en-IE"/>
            </w:rPr>
          </w:pPr>
          <w:hyperlink w:anchor="_Toc89944395" w:history="1">
            <w:r w:rsidR="00B91185" w:rsidRPr="00351B3F">
              <w:rPr>
                <w:rStyle w:val="Hyperlink"/>
                <w:noProof/>
              </w:rPr>
              <w:t>F.14</w:t>
            </w:r>
            <w:r w:rsidR="00B91185">
              <w:rPr>
                <w:noProof/>
                <w:szCs w:val="22"/>
                <w:lang w:eastAsia="en-IE"/>
              </w:rPr>
              <w:tab/>
            </w:r>
            <w:r w:rsidR="00B91185" w:rsidRPr="00351B3F">
              <w:rPr>
                <w:rStyle w:val="Hyperlink"/>
                <w:noProof/>
              </w:rPr>
              <w:t>Residual Error Volume Charges</w:t>
            </w:r>
            <w:r w:rsidR="00B91185">
              <w:rPr>
                <w:noProof/>
                <w:webHidden/>
              </w:rPr>
              <w:tab/>
            </w:r>
            <w:r w:rsidR="00B91185">
              <w:rPr>
                <w:noProof/>
                <w:webHidden/>
              </w:rPr>
              <w:fldChar w:fldCharType="begin"/>
            </w:r>
            <w:r w:rsidR="00B91185">
              <w:rPr>
                <w:noProof/>
                <w:webHidden/>
              </w:rPr>
              <w:instrText xml:space="preserve"> PAGEREF _Toc89944395 \h </w:instrText>
            </w:r>
            <w:r w:rsidR="00B91185">
              <w:rPr>
                <w:noProof/>
                <w:webHidden/>
              </w:rPr>
            </w:r>
            <w:r w:rsidR="00B91185">
              <w:rPr>
                <w:noProof/>
                <w:webHidden/>
              </w:rPr>
              <w:fldChar w:fldCharType="separate"/>
            </w:r>
            <w:r w:rsidR="00B91185">
              <w:rPr>
                <w:noProof/>
                <w:webHidden/>
              </w:rPr>
              <w:t>184</w:t>
            </w:r>
            <w:r w:rsidR="00B91185">
              <w:rPr>
                <w:noProof/>
                <w:webHidden/>
              </w:rPr>
              <w:fldChar w:fldCharType="end"/>
            </w:r>
          </w:hyperlink>
        </w:p>
        <w:p w14:paraId="7D266C60" w14:textId="77777777" w:rsidR="00B91185" w:rsidRDefault="00FE67EA">
          <w:pPr>
            <w:pStyle w:val="TOC3"/>
            <w:rPr>
              <w:noProof/>
              <w:szCs w:val="22"/>
              <w:lang w:eastAsia="en-IE"/>
            </w:rPr>
          </w:pPr>
          <w:hyperlink w:anchor="_Toc89944396" w:history="1">
            <w:r w:rsidR="00B91185" w:rsidRPr="00351B3F">
              <w:rPr>
                <w:rStyle w:val="Hyperlink"/>
                <w:noProof/>
              </w:rPr>
              <w:t>F.14.1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_Toc89944396 \h </w:instrText>
            </w:r>
            <w:r w:rsidR="00B91185">
              <w:rPr>
                <w:noProof/>
                <w:webHidden/>
              </w:rPr>
            </w:r>
            <w:r w:rsidR="00B91185">
              <w:rPr>
                <w:noProof/>
                <w:webHidden/>
              </w:rPr>
              <w:fldChar w:fldCharType="separate"/>
            </w:r>
            <w:r w:rsidR="00B91185">
              <w:rPr>
                <w:noProof/>
                <w:webHidden/>
              </w:rPr>
              <w:t>184</w:t>
            </w:r>
            <w:r w:rsidR="00B91185">
              <w:rPr>
                <w:noProof/>
                <w:webHidden/>
              </w:rPr>
              <w:fldChar w:fldCharType="end"/>
            </w:r>
          </w:hyperlink>
        </w:p>
        <w:p w14:paraId="46189BEE" w14:textId="77777777" w:rsidR="00B91185" w:rsidRDefault="00FE67EA">
          <w:pPr>
            <w:pStyle w:val="TOC3"/>
            <w:rPr>
              <w:noProof/>
              <w:szCs w:val="22"/>
              <w:lang w:eastAsia="en-IE"/>
            </w:rPr>
          </w:pPr>
          <w:hyperlink w:anchor="_Toc89944397" w:history="1">
            <w:r w:rsidR="00B91185" w:rsidRPr="00351B3F">
              <w:rPr>
                <w:rStyle w:val="Hyperlink"/>
                <w:noProof/>
              </w:rPr>
              <w:t>F.14.2</w:t>
            </w:r>
            <w:r w:rsidR="00B91185">
              <w:rPr>
                <w:noProof/>
                <w:szCs w:val="22"/>
                <w:lang w:eastAsia="en-IE"/>
              </w:rPr>
              <w:tab/>
            </w:r>
            <w:r w:rsidR="00B91185" w:rsidRPr="00351B3F">
              <w:rPr>
                <w:rStyle w:val="Hyperlink"/>
                <w:noProof/>
              </w:rPr>
              <w:t>Setting Residual Error Volume Charges Parameters</w:t>
            </w:r>
            <w:r w:rsidR="00B91185">
              <w:rPr>
                <w:noProof/>
                <w:webHidden/>
              </w:rPr>
              <w:tab/>
            </w:r>
            <w:r w:rsidR="00B91185">
              <w:rPr>
                <w:noProof/>
                <w:webHidden/>
              </w:rPr>
              <w:fldChar w:fldCharType="begin"/>
            </w:r>
            <w:r w:rsidR="00B91185">
              <w:rPr>
                <w:noProof/>
                <w:webHidden/>
              </w:rPr>
              <w:instrText xml:space="preserve"> PAGEREF _Toc89944397 \h </w:instrText>
            </w:r>
            <w:r w:rsidR="00B91185">
              <w:rPr>
                <w:noProof/>
                <w:webHidden/>
              </w:rPr>
            </w:r>
            <w:r w:rsidR="00B91185">
              <w:rPr>
                <w:noProof/>
                <w:webHidden/>
              </w:rPr>
              <w:fldChar w:fldCharType="separate"/>
            </w:r>
            <w:r w:rsidR="00B91185">
              <w:rPr>
                <w:noProof/>
                <w:webHidden/>
              </w:rPr>
              <w:t>184</w:t>
            </w:r>
            <w:r w:rsidR="00B91185">
              <w:rPr>
                <w:noProof/>
                <w:webHidden/>
              </w:rPr>
              <w:fldChar w:fldCharType="end"/>
            </w:r>
          </w:hyperlink>
        </w:p>
        <w:p w14:paraId="3922D972" w14:textId="77777777" w:rsidR="00B91185" w:rsidRDefault="00FE67EA">
          <w:pPr>
            <w:pStyle w:val="TOC3"/>
            <w:rPr>
              <w:noProof/>
              <w:szCs w:val="22"/>
              <w:lang w:eastAsia="en-IE"/>
            </w:rPr>
          </w:pPr>
          <w:hyperlink w:anchor="_Toc89944398" w:history="1">
            <w:r w:rsidR="00B91185" w:rsidRPr="00351B3F">
              <w:rPr>
                <w:rStyle w:val="Hyperlink"/>
                <w:noProof/>
              </w:rPr>
              <w:t>F.14.3</w:t>
            </w:r>
            <w:r w:rsidR="00B91185">
              <w:rPr>
                <w:noProof/>
                <w:szCs w:val="22"/>
                <w:lang w:eastAsia="en-IE"/>
              </w:rPr>
              <w:tab/>
            </w:r>
            <w:r w:rsidR="00B91185" w:rsidRPr="00351B3F">
              <w:rPr>
                <w:rStyle w:val="Hyperlink"/>
                <w:noProof/>
              </w:rPr>
              <w:t>Calculation of Residual Error Volume Charges</w:t>
            </w:r>
            <w:r w:rsidR="00B91185">
              <w:rPr>
                <w:noProof/>
                <w:webHidden/>
              </w:rPr>
              <w:tab/>
            </w:r>
            <w:r w:rsidR="00B91185">
              <w:rPr>
                <w:noProof/>
                <w:webHidden/>
              </w:rPr>
              <w:fldChar w:fldCharType="begin"/>
            </w:r>
            <w:r w:rsidR="00B91185">
              <w:rPr>
                <w:noProof/>
                <w:webHidden/>
              </w:rPr>
              <w:instrText xml:space="preserve"> PAGEREF _Toc89944398 \h </w:instrText>
            </w:r>
            <w:r w:rsidR="00B91185">
              <w:rPr>
                <w:noProof/>
                <w:webHidden/>
              </w:rPr>
            </w:r>
            <w:r w:rsidR="00B91185">
              <w:rPr>
                <w:noProof/>
                <w:webHidden/>
              </w:rPr>
              <w:fldChar w:fldCharType="separate"/>
            </w:r>
            <w:r w:rsidR="00B91185">
              <w:rPr>
                <w:noProof/>
                <w:webHidden/>
              </w:rPr>
              <w:t>185</w:t>
            </w:r>
            <w:r w:rsidR="00B91185">
              <w:rPr>
                <w:noProof/>
                <w:webHidden/>
              </w:rPr>
              <w:fldChar w:fldCharType="end"/>
            </w:r>
          </w:hyperlink>
        </w:p>
        <w:p w14:paraId="08FCB80B" w14:textId="77777777" w:rsidR="00B91185" w:rsidRDefault="00FE67EA">
          <w:pPr>
            <w:pStyle w:val="TOC2"/>
            <w:tabs>
              <w:tab w:val="left" w:pos="880"/>
              <w:tab w:val="right" w:leader="dot" w:pos="9350"/>
            </w:tabs>
            <w:rPr>
              <w:noProof/>
              <w:szCs w:val="22"/>
              <w:lang w:eastAsia="en-IE"/>
            </w:rPr>
          </w:pPr>
          <w:hyperlink w:anchor="_Toc89944399" w:history="1">
            <w:r w:rsidR="00B91185" w:rsidRPr="00351B3F">
              <w:rPr>
                <w:rStyle w:val="Hyperlink"/>
                <w:noProof/>
              </w:rPr>
              <w:t>F.15</w:t>
            </w:r>
            <w:r w:rsidR="00B91185">
              <w:rPr>
                <w:noProof/>
                <w:szCs w:val="22"/>
                <w:lang w:eastAsia="en-IE"/>
              </w:rPr>
              <w:tab/>
            </w:r>
            <w:r w:rsidR="00B91185" w:rsidRPr="00351B3F">
              <w:rPr>
                <w:rStyle w:val="Hyperlink"/>
                <w:noProof/>
              </w:rPr>
              <w:t>Currency Adjustment Charges</w:t>
            </w:r>
            <w:r w:rsidR="00B91185">
              <w:rPr>
                <w:noProof/>
                <w:webHidden/>
              </w:rPr>
              <w:tab/>
            </w:r>
            <w:r w:rsidR="00B91185">
              <w:rPr>
                <w:noProof/>
                <w:webHidden/>
              </w:rPr>
              <w:fldChar w:fldCharType="begin"/>
            </w:r>
            <w:r w:rsidR="00B91185">
              <w:rPr>
                <w:noProof/>
                <w:webHidden/>
              </w:rPr>
              <w:instrText xml:space="preserve"> PAGEREF _Toc89944399 \h </w:instrText>
            </w:r>
            <w:r w:rsidR="00B91185">
              <w:rPr>
                <w:noProof/>
                <w:webHidden/>
              </w:rPr>
            </w:r>
            <w:r w:rsidR="00B91185">
              <w:rPr>
                <w:noProof/>
                <w:webHidden/>
              </w:rPr>
              <w:fldChar w:fldCharType="separate"/>
            </w:r>
            <w:r w:rsidR="00B91185">
              <w:rPr>
                <w:noProof/>
                <w:webHidden/>
              </w:rPr>
              <w:t>185</w:t>
            </w:r>
            <w:r w:rsidR="00B91185">
              <w:rPr>
                <w:noProof/>
                <w:webHidden/>
              </w:rPr>
              <w:fldChar w:fldCharType="end"/>
            </w:r>
          </w:hyperlink>
        </w:p>
        <w:p w14:paraId="622D385D" w14:textId="77777777" w:rsidR="00B91185" w:rsidRDefault="00FE67EA">
          <w:pPr>
            <w:pStyle w:val="TOC3"/>
            <w:rPr>
              <w:noProof/>
              <w:szCs w:val="22"/>
              <w:lang w:eastAsia="en-IE"/>
            </w:rPr>
          </w:pPr>
          <w:hyperlink w:anchor="_Toc89944400" w:history="1">
            <w:r w:rsidR="00B91185" w:rsidRPr="00351B3F">
              <w:rPr>
                <w:rStyle w:val="Hyperlink"/>
                <w:noProof/>
              </w:rPr>
              <w:t>F.15.1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_Toc89944400 \h </w:instrText>
            </w:r>
            <w:r w:rsidR="00B91185">
              <w:rPr>
                <w:noProof/>
                <w:webHidden/>
              </w:rPr>
            </w:r>
            <w:r w:rsidR="00B91185">
              <w:rPr>
                <w:noProof/>
                <w:webHidden/>
              </w:rPr>
              <w:fldChar w:fldCharType="separate"/>
            </w:r>
            <w:r w:rsidR="00B91185">
              <w:rPr>
                <w:noProof/>
                <w:webHidden/>
              </w:rPr>
              <w:t>185</w:t>
            </w:r>
            <w:r w:rsidR="00B91185">
              <w:rPr>
                <w:noProof/>
                <w:webHidden/>
              </w:rPr>
              <w:fldChar w:fldCharType="end"/>
            </w:r>
          </w:hyperlink>
        </w:p>
        <w:p w14:paraId="7BD834BA" w14:textId="77777777" w:rsidR="00B91185" w:rsidRDefault="00FE67EA">
          <w:pPr>
            <w:pStyle w:val="TOC3"/>
            <w:rPr>
              <w:noProof/>
              <w:szCs w:val="22"/>
              <w:lang w:eastAsia="en-IE"/>
            </w:rPr>
          </w:pPr>
          <w:hyperlink w:anchor="_Toc89944401" w:history="1">
            <w:r w:rsidR="00B91185" w:rsidRPr="00351B3F">
              <w:rPr>
                <w:rStyle w:val="Hyperlink"/>
                <w:noProof/>
              </w:rPr>
              <w:t>F.15.2</w:t>
            </w:r>
            <w:r w:rsidR="00B91185">
              <w:rPr>
                <w:noProof/>
                <w:szCs w:val="22"/>
                <w:lang w:eastAsia="en-IE"/>
              </w:rPr>
              <w:tab/>
            </w:r>
            <w:r w:rsidR="00B91185" w:rsidRPr="00351B3F">
              <w:rPr>
                <w:rStyle w:val="Hyperlink"/>
                <w:noProof/>
              </w:rPr>
              <w:t>Setting Currency Adjustment Charge Parameters</w:t>
            </w:r>
            <w:r w:rsidR="00B91185">
              <w:rPr>
                <w:noProof/>
                <w:webHidden/>
              </w:rPr>
              <w:tab/>
            </w:r>
            <w:r w:rsidR="00B91185">
              <w:rPr>
                <w:noProof/>
                <w:webHidden/>
              </w:rPr>
              <w:fldChar w:fldCharType="begin"/>
            </w:r>
            <w:r w:rsidR="00B91185">
              <w:rPr>
                <w:noProof/>
                <w:webHidden/>
              </w:rPr>
              <w:instrText xml:space="preserve"> PAGEREF _Toc89944401 \h </w:instrText>
            </w:r>
            <w:r w:rsidR="00B91185">
              <w:rPr>
                <w:noProof/>
                <w:webHidden/>
              </w:rPr>
            </w:r>
            <w:r w:rsidR="00B91185">
              <w:rPr>
                <w:noProof/>
                <w:webHidden/>
              </w:rPr>
              <w:fldChar w:fldCharType="separate"/>
            </w:r>
            <w:r w:rsidR="00B91185">
              <w:rPr>
                <w:noProof/>
                <w:webHidden/>
              </w:rPr>
              <w:t>185</w:t>
            </w:r>
            <w:r w:rsidR="00B91185">
              <w:rPr>
                <w:noProof/>
                <w:webHidden/>
              </w:rPr>
              <w:fldChar w:fldCharType="end"/>
            </w:r>
          </w:hyperlink>
        </w:p>
        <w:p w14:paraId="306BC7D2" w14:textId="77777777" w:rsidR="00B91185" w:rsidRDefault="00FE67EA">
          <w:pPr>
            <w:pStyle w:val="TOC3"/>
            <w:rPr>
              <w:noProof/>
              <w:szCs w:val="22"/>
              <w:lang w:eastAsia="en-IE"/>
            </w:rPr>
          </w:pPr>
          <w:hyperlink w:anchor="_Toc89944402" w:history="1">
            <w:r w:rsidR="00B91185" w:rsidRPr="00351B3F">
              <w:rPr>
                <w:rStyle w:val="Hyperlink"/>
                <w:noProof/>
              </w:rPr>
              <w:t>F.15.3</w:t>
            </w:r>
            <w:r w:rsidR="00B91185">
              <w:rPr>
                <w:noProof/>
                <w:szCs w:val="22"/>
                <w:lang w:eastAsia="en-IE"/>
              </w:rPr>
              <w:tab/>
            </w:r>
            <w:r w:rsidR="00B91185" w:rsidRPr="00351B3F">
              <w:rPr>
                <w:rStyle w:val="Hyperlink"/>
                <w:noProof/>
              </w:rPr>
              <w:t>Calculation of Currency Adjustment Charges</w:t>
            </w:r>
            <w:r w:rsidR="00B91185">
              <w:rPr>
                <w:noProof/>
                <w:webHidden/>
              </w:rPr>
              <w:tab/>
            </w:r>
            <w:r w:rsidR="00B91185">
              <w:rPr>
                <w:noProof/>
                <w:webHidden/>
              </w:rPr>
              <w:fldChar w:fldCharType="begin"/>
            </w:r>
            <w:r w:rsidR="00B91185">
              <w:rPr>
                <w:noProof/>
                <w:webHidden/>
              </w:rPr>
              <w:instrText xml:space="preserve"> PAGEREF _Toc89944402 \h </w:instrText>
            </w:r>
            <w:r w:rsidR="00B91185">
              <w:rPr>
                <w:noProof/>
                <w:webHidden/>
              </w:rPr>
            </w:r>
            <w:r w:rsidR="00B91185">
              <w:rPr>
                <w:noProof/>
                <w:webHidden/>
              </w:rPr>
              <w:fldChar w:fldCharType="separate"/>
            </w:r>
            <w:r w:rsidR="00B91185">
              <w:rPr>
                <w:noProof/>
                <w:webHidden/>
              </w:rPr>
              <w:t>186</w:t>
            </w:r>
            <w:r w:rsidR="00B91185">
              <w:rPr>
                <w:noProof/>
                <w:webHidden/>
              </w:rPr>
              <w:fldChar w:fldCharType="end"/>
            </w:r>
          </w:hyperlink>
        </w:p>
        <w:p w14:paraId="31DD8DB2" w14:textId="77777777" w:rsidR="00B91185" w:rsidRDefault="00FE67EA">
          <w:pPr>
            <w:pStyle w:val="TOC2"/>
            <w:tabs>
              <w:tab w:val="left" w:pos="880"/>
              <w:tab w:val="right" w:leader="dot" w:pos="9350"/>
            </w:tabs>
            <w:rPr>
              <w:noProof/>
              <w:szCs w:val="22"/>
              <w:lang w:eastAsia="en-IE"/>
            </w:rPr>
          </w:pPr>
          <w:hyperlink w:anchor="_Toc89944403" w:history="1">
            <w:r w:rsidR="00B91185" w:rsidRPr="00351B3F">
              <w:rPr>
                <w:rStyle w:val="Hyperlink"/>
                <w:noProof/>
              </w:rPr>
              <w:t>F.16</w:t>
            </w:r>
            <w:r w:rsidR="00B91185">
              <w:rPr>
                <w:noProof/>
                <w:szCs w:val="22"/>
                <w:lang w:eastAsia="en-IE"/>
              </w:rPr>
              <w:tab/>
            </w:r>
            <w:r w:rsidR="00B91185" w:rsidRPr="00351B3F">
              <w:rPr>
                <w:rStyle w:val="Hyperlink"/>
                <w:noProof/>
              </w:rPr>
              <w:t>Strike Price</w:t>
            </w:r>
            <w:r w:rsidR="00B91185">
              <w:rPr>
                <w:noProof/>
                <w:webHidden/>
              </w:rPr>
              <w:tab/>
            </w:r>
            <w:r w:rsidR="00B91185">
              <w:rPr>
                <w:noProof/>
                <w:webHidden/>
              </w:rPr>
              <w:fldChar w:fldCharType="begin"/>
            </w:r>
            <w:r w:rsidR="00B91185">
              <w:rPr>
                <w:noProof/>
                <w:webHidden/>
              </w:rPr>
              <w:instrText xml:space="preserve"> PAGEREF _Toc89944403 \h </w:instrText>
            </w:r>
            <w:r w:rsidR="00B91185">
              <w:rPr>
                <w:noProof/>
                <w:webHidden/>
              </w:rPr>
            </w:r>
            <w:r w:rsidR="00B91185">
              <w:rPr>
                <w:noProof/>
                <w:webHidden/>
              </w:rPr>
              <w:fldChar w:fldCharType="separate"/>
            </w:r>
            <w:r w:rsidR="00B91185">
              <w:rPr>
                <w:noProof/>
                <w:webHidden/>
              </w:rPr>
              <w:t>186</w:t>
            </w:r>
            <w:r w:rsidR="00B91185">
              <w:rPr>
                <w:noProof/>
                <w:webHidden/>
              </w:rPr>
              <w:fldChar w:fldCharType="end"/>
            </w:r>
          </w:hyperlink>
        </w:p>
        <w:p w14:paraId="1B91A74E" w14:textId="77777777" w:rsidR="00B91185" w:rsidRDefault="00FE67EA">
          <w:pPr>
            <w:pStyle w:val="TOC3"/>
            <w:rPr>
              <w:noProof/>
              <w:szCs w:val="22"/>
              <w:lang w:eastAsia="en-IE"/>
            </w:rPr>
          </w:pPr>
          <w:hyperlink w:anchor="_Toc89944404" w:history="1">
            <w:r w:rsidR="00B91185" w:rsidRPr="00351B3F">
              <w:rPr>
                <w:rStyle w:val="Hyperlink"/>
                <w:noProof/>
              </w:rPr>
              <w:t>F.16.1</w:t>
            </w:r>
            <w:r w:rsidR="00B91185">
              <w:rPr>
                <w:noProof/>
                <w:szCs w:val="22"/>
                <w:lang w:eastAsia="en-IE"/>
              </w:rPr>
              <w:tab/>
            </w:r>
            <w:r w:rsidR="00B91185" w:rsidRPr="00351B3F">
              <w:rPr>
                <w:rStyle w:val="Hyperlink"/>
                <w:noProof/>
              </w:rPr>
              <w:t>Setting of Strike Price Parameters</w:t>
            </w:r>
            <w:r w:rsidR="00B91185">
              <w:rPr>
                <w:noProof/>
                <w:webHidden/>
              </w:rPr>
              <w:tab/>
            </w:r>
            <w:r w:rsidR="00B91185">
              <w:rPr>
                <w:noProof/>
                <w:webHidden/>
              </w:rPr>
              <w:fldChar w:fldCharType="begin"/>
            </w:r>
            <w:r w:rsidR="00B91185">
              <w:rPr>
                <w:noProof/>
                <w:webHidden/>
              </w:rPr>
              <w:instrText xml:space="preserve"> PAGEREF _Toc89944404 \h </w:instrText>
            </w:r>
            <w:r w:rsidR="00B91185">
              <w:rPr>
                <w:noProof/>
                <w:webHidden/>
              </w:rPr>
            </w:r>
            <w:r w:rsidR="00B91185">
              <w:rPr>
                <w:noProof/>
                <w:webHidden/>
              </w:rPr>
              <w:fldChar w:fldCharType="separate"/>
            </w:r>
            <w:r w:rsidR="00B91185">
              <w:rPr>
                <w:noProof/>
                <w:webHidden/>
              </w:rPr>
              <w:t>186</w:t>
            </w:r>
            <w:r w:rsidR="00B91185">
              <w:rPr>
                <w:noProof/>
                <w:webHidden/>
              </w:rPr>
              <w:fldChar w:fldCharType="end"/>
            </w:r>
          </w:hyperlink>
        </w:p>
        <w:p w14:paraId="3DCC134F" w14:textId="77777777" w:rsidR="00B91185" w:rsidRDefault="00FE67EA">
          <w:pPr>
            <w:pStyle w:val="TOC3"/>
            <w:rPr>
              <w:noProof/>
              <w:szCs w:val="22"/>
              <w:lang w:eastAsia="en-IE"/>
            </w:rPr>
          </w:pPr>
          <w:hyperlink w:anchor="_Toc89944405" w:history="1">
            <w:r w:rsidR="00B91185" w:rsidRPr="00351B3F">
              <w:rPr>
                <w:rStyle w:val="Hyperlink"/>
                <w:noProof/>
              </w:rPr>
              <w:t>F.16.2</w:t>
            </w:r>
            <w:r w:rsidR="00B91185">
              <w:rPr>
                <w:noProof/>
                <w:szCs w:val="22"/>
                <w:lang w:eastAsia="en-IE"/>
              </w:rPr>
              <w:tab/>
            </w:r>
            <w:r w:rsidR="00B91185" w:rsidRPr="00351B3F">
              <w:rPr>
                <w:rStyle w:val="Hyperlink"/>
                <w:noProof/>
              </w:rPr>
              <w:t>Calculation of Strike Price</w:t>
            </w:r>
            <w:r w:rsidR="00B91185">
              <w:rPr>
                <w:noProof/>
                <w:webHidden/>
              </w:rPr>
              <w:tab/>
            </w:r>
            <w:r w:rsidR="00B91185">
              <w:rPr>
                <w:noProof/>
                <w:webHidden/>
              </w:rPr>
              <w:fldChar w:fldCharType="begin"/>
            </w:r>
            <w:r w:rsidR="00B91185">
              <w:rPr>
                <w:noProof/>
                <w:webHidden/>
              </w:rPr>
              <w:instrText xml:space="preserve"> PAGEREF _Toc89944405 \h </w:instrText>
            </w:r>
            <w:r w:rsidR="00B91185">
              <w:rPr>
                <w:noProof/>
                <w:webHidden/>
              </w:rPr>
            </w:r>
            <w:r w:rsidR="00B91185">
              <w:rPr>
                <w:noProof/>
                <w:webHidden/>
              </w:rPr>
              <w:fldChar w:fldCharType="separate"/>
            </w:r>
            <w:r w:rsidR="00B91185">
              <w:rPr>
                <w:noProof/>
                <w:webHidden/>
              </w:rPr>
              <w:t>187</w:t>
            </w:r>
            <w:r w:rsidR="00B91185">
              <w:rPr>
                <w:noProof/>
                <w:webHidden/>
              </w:rPr>
              <w:fldChar w:fldCharType="end"/>
            </w:r>
          </w:hyperlink>
        </w:p>
        <w:p w14:paraId="590D8B79" w14:textId="77777777" w:rsidR="00B91185" w:rsidRDefault="00FE67EA">
          <w:pPr>
            <w:pStyle w:val="TOC2"/>
            <w:tabs>
              <w:tab w:val="left" w:pos="880"/>
              <w:tab w:val="right" w:leader="dot" w:pos="9350"/>
            </w:tabs>
            <w:rPr>
              <w:noProof/>
              <w:szCs w:val="22"/>
              <w:lang w:eastAsia="en-IE"/>
            </w:rPr>
          </w:pPr>
          <w:hyperlink w:anchor="_Toc89944406" w:history="1">
            <w:r w:rsidR="00B91185" w:rsidRPr="00351B3F">
              <w:rPr>
                <w:rStyle w:val="Hyperlink"/>
                <w:noProof/>
              </w:rPr>
              <w:t>F.17</w:t>
            </w:r>
            <w:r w:rsidR="00B91185">
              <w:rPr>
                <w:noProof/>
                <w:szCs w:val="22"/>
                <w:lang w:eastAsia="en-IE"/>
              </w:rPr>
              <w:tab/>
            </w:r>
            <w:r w:rsidR="00B91185" w:rsidRPr="00351B3F">
              <w:rPr>
                <w:rStyle w:val="Hyperlink"/>
                <w:noProof/>
              </w:rPr>
              <w:t>Capacity Payments</w:t>
            </w:r>
            <w:r w:rsidR="00B91185">
              <w:rPr>
                <w:noProof/>
                <w:webHidden/>
              </w:rPr>
              <w:tab/>
            </w:r>
            <w:r w:rsidR="00B91185">
              <w:rPr>
                <w:noProof/>
                <w:webHidden/>
              </w:rPr>
              <w:fldChar w:fldCharType="begin"/>
            </w:r>
            <w:r w:rsidR="00B91185">
              <w:rPr>
                <w:noProof/>
                <w:webHidden/>
              </w:rPr>
              <w:instrText xml:space="preserve"> PAGEREF _Toc89944406 \h </w:instrText>
            </w:r>
            <w:r w:rsidR="00B91185">
              <w:rPr>
                <w:noProof/>
                <w:webHidden/>
              </w:rPr>
            </w:r>
            <w:r w:rsidR="00B91185">
              <w:rPr>
                <w:noProof/>
                <w:webHidden/>
              </w:rPr>
              <w:fldChar w:fldCharType="separate"/>
            </w:r>
            <w:r w:rsidR="00B91185">
              <w:rPr>
                <w:noProof/>
                <w:webHidden/>
              </w:rPr>
              <w:t>188</w:t>
            </w:r>
            <w:r w:rsidR="00B91185">
              <w:rPr>
                <w:noProof/>
                <w:webHidden/>
              </w:rPr>
              <w:fldChar w:fldCharType="end"/>
            </w:r>
          </w:hyperlink>
        </w:p>
        <w:p w14:paraId="77AC8F9F" w14:textId="77777777" w:rsidR="00B91185" w:rsidRDefault="00FE67EA">
          <w:pPr>
            <w:pStyle w:val="TOC3"/>
            <w:rPr>
              <w:noProof/>
              <w:szCs w:val="22"/>
              <w:lang w:eastAsia="en-IE"/>
            </w:rPr>
          </w:pPr>
          <w:hyperlink w:anchor="_Toc89944407" w:history="1">
            <w:r w:rsidR="00B91185" w:rsidRPr="00351B3F">
              <w:rPr>
                <w:rStyle w:val="Hyperlink"/>
                <w:noProof/>
              </w:rPr>
              <w:t>F.17.1</w:t>
            </w:r>
            <w:r w:rsidR="00B91185">
              <w:rPr>
                <w:noProof/>
                <w:szCs w:val="22"/>
                <w:lang w:eastAsia="en-IE"/>
              </w:rPr>
              <w:tab/>
            </w:r>
            <w:r w:rsidR="00B91185" w:rsidRPr="00351B3F">
              <w:rPr>
                <w:rStyle w:val="Hyperlink"/>
                <w:noProof/>
              </w:rPr>
              <w:t>Calculation of Capacity Payments</w:t>
            </w:r>
            <w:r w:rsidR="00B91185">
              <w:rPr>
                <w:noProof/>
                <w:webHidden/>
              </w:rPr>
              <w:tab/>
            </w:r>
            <w:r w:rsidR="00B91185">
              <w:rPr>
                <w:noProof/>
                <w:webHidden/>
              </w:rPr>
              <w:fldChar w:fldCharType="begin"/>
            </w:r>
            <w:r w:rsidR="00B91185">
              <w:rPr>
                <w:noProof/>
                <w:webHidden/>
              </w:rPr>
              <w:instrText xml:space="preserve"> PAGEREF _Toc89944407 \h </w:instrText>
            </w:r>
            <w:r w:rsidR="00B91185">
              <w:rPr>
                <w:noProof/>
                <w:webHidden/>
              </w:rPr>
            </w:r>
            <w:r w:rsidR="00B91185">
              <w:rPr>
                <w:noProof/>
                <w:webHidden/>
              </w:rPr>
              <w:fldChar w:fldCharType="separate"/>
            </w:r>
            <w:r w:rsidR="00B91185">
              <w:rPr>
                <w:noProof/>
                <w:webHidden/>
              </w:rPr>
              <w:t>188</w:t>
            </w:r>
            <w:r w:rsidR="00B91185">
              <w:rPr>
                <w:noProof/>
                <w:webHidden/>
              </w:rPr>
              <w:fldChar w:fldCharType="end"/>
            </w:r>
          </w:hyperlink>
        </w:p>
        <w:p w14:paraId="320ED1D4" w14:textId="77777777" w:rsidR="00B91185" w:rsidRDefault="00FE67EA">
          <w:pPr>
            <w:pStyle w:val="TOC3"/>
            <w:rPr>
              <w:noProof/>
              <w:szCs w:val="22"/>
              <w:lang w:eastAsia="en-IE"/>
            </w:rPr>
          </w:pPr>
          <w:hyperlink w:anchor="_Toc89944408" w:history="1">
            <w:r w:rsidR="00B91185" w:rsidRPr="00351B3F">
              <w:rPr>
                <w:rStyle w:val="Hyperlink"/>
                <w:noProof/>
              </w:rPr>
              <w:t>F.17.2</w:t>
            </w:r>
            <w:r w:rsidR="00B91185">
              <w:rPr>
                <w:noProof/>
                <w:szCs w:val="22"/>
                <w:lang w:eastAsia="en-IE"/>
              </w:rPr>
              <w:tab/>
            </w:r>
            <w:r w:rsidR="00B91185" w:rsidRPr="00351B3F">
              <w:rPr>
                <w:rStyle w:val="Hyperlink"/>
                <w:noProof/>
              </w:rPr>
              <w:t>Calculation of Total Capacity Payments</w:t>
            </w:r>
            <w:r w:rsidR="00B91185">
              <w:rPr>
                <w:noProof/>
                <w:webHidden/>
              </w:rPr>
              <w:tab/>
            </w:r>
            <w:r w:rsidR="00B91185">
              <w:rPr>
                <w:noProof/>
                <w:webHidden/>
              </w:rPr>
              <w:fldChar w:fldCharType="begin"/>
            </w:r>
            <w:r w:rsidR="00B91185">
              <w:rPr>
                <w:noProof/>
                <w:webHidden/>
              </w:rPr>
              <w:instrText xml:space="preserve"> PAGEREF _Toc89944408 \h </w:instrText>
            </w:r>
            <w:r w:rsidR="00B91185">
              <w:rPr>
                <w:noProof/>
                <w:webHidden/>
              </w:rPr>
            </w:r>
            <w:r w:rsidR="00B91185">
              <w:rPr>
                <w:noProof/>
                <w:webHidden/>
              </w:rPr>
              <w:fldChar w:fldCharType="separate"/>
            </w:r>
            <w:r w:rsidR="00B91185">
              <w:rPr>
                <w:noProof/>
                <w:webHidden/>
              </w:rPr>
              <w:t>188</w:t>
            </w:r>
            <w:r w:rsidR="00B91185">
              <w:rPr>
                <w:noProof/>
                <w:webHidden/>
              </w:rPr>
              <w:fldChar w:fldCharType="end"/>
            </w:r>
          </w:hyperlink>
        </w:p>
        <w:p w14:paraId="7D9490A6" w14:textId="77777777" w:rsidR="00B91185" w:rsidRDefault="00FE67EA">
          <w:pPr>
            <w:pStyle w:val="TOC2"/>
            <w:tabs>
              <w:tab w:val="left" w:pos="880"/>
              <w:tab w:val="right" w:leader="dot" w:pos="9350"/>
            </w:tabs>
            <w:rPr>
              <w:noProof/>
              <w:szCs w:val="22"/>
              <w:lang w:eastAsia="en-IE"/>
            </w:rPr>
          </w:pPr>
          <w:hyperlink w:anchor="_Toc89944409" w:history="1">
            <w:r w:rsidR="00B91185" w:rsidRPr="00351B3F">
              <w:rPr>
                <w:rStyle w:val="Hyperlink"/>
                <w:noProof/>
              </w:rPr>
              <w:t>F.18</w:t>
            </w:r>
            <w:r w:rsidR="00B91185">
              <w:rPr>
                <w:noProof/>
                <w:szCs w:val="22"/>
                <w:lang w:eastAsia="en-IE"/>
              </w:rPr>
              <w:tab/>
            </w:r>
            <w:r w:rsidR="00B91185" w:rsidRPr="00351B3F">
              <w:rPr>
                <w:rStyle w:val="Hyperlink"/>
                <w:noProof/>
              </w:rPr>
              <w:t>Difference Charges</w:t>
            </w:r>
            <w:r w:rsidR="00B91185">
              <w:rPr>
                <w:noProof/>
                <w:webHidden/>
              </w:rPr>
              <w:tab/>
            </w:r>
            <w:r w:rsidR="00B91185">
              <w:rPr>
                <w:noProof/>
                <w:webHidden/>
              </w:rPr>
              <w:fldChar w:fldCharType="begin"/>
            </w:r>
            <w:r w:rsidR="00B91185">
              <w:rPr>
                <w:noProof/>
                <w:webHidden/>
              </w:rPr>
              <w:instrText xml:space="preserve"> PAGEREF _Toc89944409 \h </w:instrText>
            </w:r>
            <w:r w:rsidR="00B91185">
              <w:rPr>
                <w:noProof/>
                <w:webHidden/>
              </w:rPr>
            </w:r>
            <w:r w:rsidR="00B91185">
              <w:rPr>
                <w:noProof/>
                <w:webHidden/>
              </w:rPr>
              <w:fldChar w:fldCharType="separate"/>
            </w:r>
            <w:r w:rsidR="00B91185">
              <w:rPr>
                <w:noProof/>
                <w:webHidden/>
              </w:rPr>
              <w:t>189</w:t>
            </w:r>
            <w:r w:rsidR="00B91185">
              <w:rPr>
                <w:noProof/>
                <w:webHidden/>
              </w:rPr>
              <w:fldChar w:fldCharType="end"/>
            </w:r>
          </w:hyperlink>
        </w:p>
        <w:p w14:paraId="477E19F4" w14:textId="77777777" w:rsidR="00B91185" w:rsidRDefault="00FE67EA">
          <w:pPr>
            <w:pStyle w:val="TOC3"/>
            <w:rPr>
              <w:noProof/>
              <w:szCs w:val="22"/>
              <w:lang w:eastAsia="en-IE"/>
            </w:rPr>
          </w:pPr>
          <w:hyperlink w:anchor="_Toc89944410" w:history="1">
            <w:r w:rsidR="00B91185" w:rsidRPr="00351B3F">
              <w:rPr>
                <w:rStyle w:val="Hyperlink"/>
                <w:noProof/>
              </w:rPr>
              <w:t>F.18.1</w:t>
            </w:r>
            <w:r w:rsidR="00B91185">
              <w:rPr>
                <w:noProof/>
                <w:szCs w:val="22"/>
                <w:lang w:eastAsia="en-IE"/>
              </w:rPr>
              <w:tab/>
            </w:r>
            <w:r w:rsidR="00B91185" w:rsidRPr="00351B3F">
              <w:rPr>
                <w:rStyle w:val="Hyperlink"/>
                <w:noProof/>
              </w:rPr>
              <w:t>Setting of Difference Charge Parameters</w:t>
            </w:r>
            <w:r w:rsidR="00B91185">
              <w:rPr>
                <w:noProof/>
                <w:webHidden/>
              </w:rPr>
              <w:tab/>
            </w:r>
            <w:r w:rsidR="00B91185">
              <w:rPr>
                <w:noProof/>
                <w:webHidden/>
              </w:rPr>
              <w:fldChar w:fldCharType="begin"/>
            </w:r>
            <w:r w:rsidR="00B91185">
              <w:rPr>
                <w:noProof/>
                <w:webHidden/>
              </w:rPr>
              <w:instrText xml:space="preserve"> PAGEREF _Toc89944410 \h </w:instrText>
            </w:r>
            <w:r w:rsidR="00B91185">
              <w:rPr>
                <w:noProof/>
                <w:webHidden/>
              </w:rPr>
            </w:r>
            <w:r w:rsidR="00B91185">
              <w:rPr>
                <w:noProof/>
                <w:webHidden/>
              </w:rPr>
              <w:fldChar w:fldCharType="separate"/>
            </w:r>
            <w:r w:rsidR="00B91185">
              <w:rPr>
                <w:noProof/>
                <w:webHidden/>
              </w:rPr>
              <w:t>189</w:t>
            </w:r>
            <w:r w:rsidR="00B91185">
              <w:rPr>
                <w:noProof/>
                <w:webHidden/>
              </w:rPr>
              <w:fldChar w:fldCharType="end"/>
            </w:r>
          </w:hyperlink>
        </w:p>
        <w:p w14:paraId="4BB683FA" w14:textId="77777777" w:rsidR="00B91185" w:rsidRDefault="00FE67EA">
          <w:pPr>
            <w:pStyle w:val="TOC3"/>
            <w:rPr>
              <w:noProof/>
              <w:szCs w:val="22"/>
              <w:lang w:eastAsia="en-IE"/>
            </w:rPr>
          </w:pPr>
          <w:hyperlink w:anchor="_Toc89944411" w:history="1">
            <w:r w:rsidR="00B91185" w:rsidRPr="00351B3F">
              <w:rPr>
                <w:rStyle w:val="Hyperlink"/>
                <w:noProof/>
              </w:rPr>
              <w:t>F.18.2</w:t>
            </w:r>
            <w:r w:rsidR="00B91185">
              <w:rPr>
                <w:noProof/>
                <w:szCs w:val="22"/>
                <w:lang w:eastAsia="en-IE"/>
              </w:rPr>
              <w:tab/>
            </w:r>
            <w:r w:rsidR="00B91185" w:rsidRPr="00351B3F">
              <w:rPr>
                <w:rStyle w:val="Hyperlink"/>
                <w:noProof/>
              </w:rPr>
              <w:t>Calculation of Obligated Capacity Quantities</w:t>
            </w:r>
            <w:r w:rsidR="00B91185">
              <w:rPr>
                <w:noProof/>
                <w:webHidden/>
              </w:rPr>
              <w:tab/>
            </w:r>
            <w:r w:rsidR="00B91185">
              <w:rPr>
                <w:noProof/>
                <w:webHidden/>
              </w:rPr>
              <w:fldChar w:fldCharType="begin"/>
            </w:r>
            <w:r w:rsidR="00B91185">
              <w:rPr>
                <w:noProof/>
                <w:webHidden/>
              </w:rPr>
              <w:instrText xml:space="preserve"> PAGEREF _Toc89944411 \h </w:instrText>
            </w:r>
            <w:r w:rsidR="00B91185">
              <w:rPr>
                <w:noProof/>
                <w:webHidden/>
              </w:rPr>
            </w:r>
            <w:r w:rsidR="00B91185">
              <w:rPr>
                <w:noProof/>
                <w:webHidden/>
              </w:rPr>
              <w:fldChar w:fldCharType="separate"/>
            </w:r>
            <w:r w:rsidR="00B91185">
              <w:rPr>
                <w:noProof/>
                <w:webHidden/>
              </w:rPr>
              <w:t>189</w:t>
            </w:r>
            <w:r w:rsidR="00B91185">
              <w:rPr>
                <w:noProof/>
                <w:webHidden/>
              </w:rPr>
              <w:fldChar w:fldCharType="end"/>
            </w:r>
          </w:hyperlink>
        </w:p>
        <w:p w14:paraId="33F1DB99" w14:textId="77777777" w:rsidR="00B91185" w:rsidRDefault="00FE67EA">
          <w:pPr>
            <w:pStyle w:val="TOC3"/>
            <w:rPr>
              <w:noProof/>
              <w:szCs w:val="22"/>
              <w:lang w:eastAsia="en-IE"/>
            </w:rPr>
          </w:pPr>
          <w:hyperlink w:anchor="_Toc89944412" w:history="1">
            <w:r w:rsidR="00B91185" w:rsidRPr="00351B3F">
              <w:rPr>
                <w:rStyle w:val="Hyperlink"/>
                <w:noProof/>
              </w:rPr>
              <w:t>F.18.3</w:t>
            </w:r>
            <w:r w:rsidR="00B91185">
              <w:rPr>
                <w:noProof/>
                <w:szCs w:val="22"/>
                <w:lang w:eastAsia="en-IE"/>
              </w:rPr>
              <w:tab/>
            </w:r>
            <w:r w:rsidR="00B91185" w:rsidRPr="00351B3F">
              <w:rPr>
                <w:rStyle w:val="Hyperlink"/>
                <w:noProof/>
              </w:rPr>
              <w:t>Calculation of Stop-Loss Limits</w:t>
            </w:r>
            <w:r w:rsidR="00B91185">
              <w:rPr>
                <w:noProof/>
                <w:webHidden/>
              </w:rPr>
              <w:tab/>
            </w:r>
            <w:r w:rsidR="00B91185">
              <w:rPr>
                <w:noProof/>
                <w:webHidden/>
              </w:rPr>
              <w:fldChar w:fldCharType="begin"/>
            </w:r>
            <w:r w:rsidR="00B91185">
              <w:rPr>
                <w:noProof/>
                <w:webHidden/>
              </w:rPr>
              <w:instrText xml:space="preserve"> PAGEREF _Toc89944412 \h </w:instrText>
            </w:r>
            <w:r w:rsidR="00B91185">
              <w:rPr>
                <w:noProof/>
                <w:webHidden/>
              </w:rPr>
            </w:r>
            <w:r w:rsidR="00B91185">
              <w:rPr>
                <w:noProof/>
                <w:webHidden/>
              </w:rPr>
              <w:fldChar w:fldCharType="separate"/>
            </w:r>
            <w:r w:rsidR="00B91185">
              <w:rPr>
                <w:noProof/>
                <w:webHidden/>
              </w:rPr>
              <w:t>192</w:t>
            </w:r>
            <w:r w:rsidR="00B91185">
              <w:rPr>
                <w:noProof/>
                <w:webHidden/>
              </w:rPr>
              <w:fldChar w:fldCharType="end"/>
            </w:r>
          </w:hyperlink>
        </w:p>
        <w:p w14:paraId="608244E3" w14:textId="77777777" w:rsidR="00B91185" w:rsidRDefault="00FE67EA">
          <w:pPr>
            <w:pStyle w:val="TOC3"/>
            <w:rPr>
              <w:noProof/>
              <w:szCs w:val="22"/>
              <w:lang w:eastAsia="en-IE"/>
            </w:rPr>
          </w:pPr>
          <w:hyperlink w:anchor="_Toc89944413" w:history="1">
            <w:r w:rsidR="00B91185" w:rsidRPr="00351B3F">
              <w:rPr>
                <w:rStyle w:val="Hyperlink"/>
                <w:noProof/>
              </w:rPr>
              <w:t>F.18.4</w:t>
            </w:r>
            <w:r w:rsidR="00B91185">
              <w:rPr>
                <w:noProof/>
                <w:szCs w:val="22"/>
                <w:lang w:eastAsia="en-IE"/>
              </w:rPr>
              <w:tab/>
            </w:r>
            <w:r w:rsidR="00B91185" w:rsidRPr="00351B3F">
              <w:rPr>
                <w:rStyle w:val="Hyperlink"/>
                <w:noProof/>
              </w:rPr>
              <w:t>Calculation of Day-ahead Difference Quantities and Charges</w:t>
            </w:r>
            <w:r w:rsidR="00B91185">
              <w:rPr>
                <w:noProof/>
                <w:webHidden/>
              </w:rPr>
              <w:tab/>
            </w:r>
            <w:r w:rsidR="00B91185">
              <w:rPr>
                <w:noProof/>
                <w:webHidden/>
              </w:rPr>
              <w:fldChar w:fldCharType="begin"/>
            </w:r>
            <w:r w:rsidR="00B91185">
              <w:rPr>
                <w:noProof/>
                <w:webHidden/>
              </w:rPr>
              <w:instrText xml:space="preserve"> PAGEREF _Toc89944413 \h </w:instrText>
            </w:r>
            <w:r w:rsidR="00B91185">
              <w:rPr>
                <w:noProof/>
                <w:webHidden/>
              </w:rPr>
            </w:r>
            <w:r w:rsidR="00B91185">
              <w:rPr>
                <w:noProof/>
                <w:webHidden/>
              </w:rPr>
              <w:fldChar w:fldCharType="separate"/>
            </w:r>
            <w:r w:rsidR="00B91185">
              <w:rPr>
                <w:noProof/>
                <w:webHidden/>
              </w:rPr>
              <w:t>198</w:t>
            </w:r>
            <w:r w:rsidR="00B91185">
              <w:rPr>
                <w:noProof/>
                <w:webHidden/>
              </w:rPr>
              <w:fldChar w:fldCharType="end"/>
            </w:r>
          </w:hyperlink>
        </w:p>
        <w:p w14:paraId="00999D2C" w14:textId="77777777" w:rsidR="00B91185" w:rsidRDefault="00FE67EA">
          <w:pPr>
            <w:pStyle w:val="TOC3"/>
            <w:rPr>
              <w:noProof/>
              <w:szCs w:val="22"/>
              <w:lang w:eastAsia="en-IE"/>
            </w:rPr>
          </w:pPr>
          <w:hyperlink w:anchor="_Toc89944414" w:history="1">
            <w:r w:rsidR="00B91185" w:rsidRPr="00351B3F">
              <w:rPr>
                <w:rStyle w:val="Hyperlink"/>
                <w:noProof/>
              </w:rPr>
              <w:t>F.18.5</w:t>
            </w:r>
            <w:r w:rsidR="00B91185">
              <w:rPr>
                <w:noProof/>
                <w:szCs w:val="22"/>
                <w:lang w:eastAsia="en-IE"/>
              </w:rPr>
              <w:tab/>
            </w:r>
            <w:r w:rsidR="00B91185" w:rsidRPr="00351B3F">
              <w:rPr>
                <w:rStyle w:val="Hyperlink"/>
                <w:noProof/>
              </w:rPr>
              <w:t>Calculation of Within-day Difference Quantities and Charges</w:t>
            </w:r>
            <w:r w:rsidR="00B91185">
              <w:rPr>
                <w:noProof/>
                <w:webHidden/>
              </w:rPr>
              <w:tab/>
            </w:r>
            <w:r w:rsidR="00B91185">
              <w:rPr>
                <w:noProof/>
                <w:webHidden/>
              </w:rPr>
              <w:fldChar w:fldCharType="begin"/>
            </w:r>
            <w:r w:rsidR="00B91185">
              <w:rPr>
                <w:noProof/>
                <w:webHidden/>
              </w:rPr>
              <w:instrText xml:space="preserve"> PAGEREF _Toc89944414 \h </w:instrText>
            </w:r>
            <w:r w:rsidR="00B91185">
              <w:rPr>
                <w:noProof/>
                <w:webHidden/>
              </w:rPr>
            </w:r>
            <w:r w:rsidR="00B91185">
              <w:rPr>
                <w:noProof/>
                <w:webHidden/>
              </w:rPr>
              <w:fldChar w:fldCharType="separate"/>
            </w:r>
            <w:r w:rsidR="00B91185">
              <w:rPr>
                <w:noProof/>
                <w:webHidden/>
              </w:rPr>
              <w:t>201</w:t>
            </w:r>
            <w:r w:rsidR="00B91185">
              <w:rPr>
                <w:noProof/>
                <w:webHidden/>
              </w:rPr>
              <w:fldChar w:fldCharType="end"/>
            </w:r>
          </w:hyperlink>
        </w:p>
        <w:p w14:paraId="202F5942" w14:textId="77777777" w:rsidR="00B91185" w:rsidRDefault="00FE67EA">
          <w:pPr>
            <w:pStyle w:val="TOC3"/>
            <w:rPr>
              <w:noProof/>
              <w:szCs w:val="22"/>
              <w:lang w:eastAsia="en-IE"/>
            </w:rPr>
          </w:pPr>
          <w:hyperlink w:anchor="_Toc89944415" w:history="1">
            <w:r w:rsidR="00B91185" w:rsidRPr="00351B3F">
              <w:rPr>
                <w:rStyle w:val="Hyperlink"/>
                <w:noProof/>
              </w:rPr>
              <w:t>F.18.6</w:t>
            </w:r>
            <w:r w:rsidR="00B91185">
              <w:rPr>
                <w:noProof/>
                <w:szCs w:val="22"/>
                <w:lang w:eastAsia="en-IE"/>
              </w:rPr>
              <w:tab/>
            </w:r>
            <w:r w:rsidR="00B91185" w:rsidRPr="00351B3F">
              <w:rPr>
                <w:rStyle w:val="Hyperlink"/>
                <w:noProof/>
              </w:rPr>
              <w:t>Calculation of System Service Difference Quantities</w:t>
            </w:r>
            <w:r w:rsidR="00B91185">
              <w:rPr>
                <w:noProof/>
                <w:webHidden/>
              </w:rPr>
              <w:tab/>
            </w:r>
            <w:r w:rsidR="00B91185">
              <w:rPr>
                <w:noProof/>
                <w:webHidden/>
              </w:rPr>
              <w:fldChar w:fldCharType="begin"/>
            </w:r>
            <w:r w:rsidR="00B91185">
              <w:rPr>
                <w:noProof/>
                <w:webHidden/>
              </w:rPr>
              <w:instrText xml:space="preserve"> PAGEREF _Toc89944415 \h </w:instrText>
            </w:r>
            <w:r w:rsidR="00B91185">
              <w:rPr>
                <w:noProof/>
                <w:webHidden/>
              </w:rPr>
            </w:r>
            <w:r w:rsidR="00B91185">
              <w:rPr>
                <w:noProof/>
                <w:webHidden/>
              </w:rPr>
              <w:fldChar w:fldCharType="separate"/>
            </w:r>
            <w:r w:rsidR="00B91185">
              <w:rPr>
                <w:noProof/>
                <w:webHidden/>
              </w:rPr>
              <w:t>209</w:t>
            </w:r>
            <w:r w:rsidR="00B91185">
              <w:rPr>
                <w:noProof/>
                <w:webHidden/>
              </w:rPr>
              <w:fldChar w:fldCharType="end"/>
            </w:r>
          </w:hyperlink>
        </w:p>
        <w:p w14:paraId="537FFC43" w14:textId="77777777" w:rsidR="00B91185" w:rsidRDefault="00FE67EA">
          <w:pPr>
            <w:pStyle w:val="TOC3"/>
            <w:rPr>
              <w:noProof/>
              <w:szCs w:val="22"/>
              <w:lang w:eastAsia="en-IE"/>
            </w:rPr>
          </w:pPr>
          <w:hyperlink w:anchor="_Toc89944416" w:history="1">
            <w:r w:rsidR="00B91185" w:rsidRPr="00351B3F">
              <w:rPr>
                <w:rStyle w:val="Hyperlink"/>
                <w:noProof/>
              </w:rPr>
              <w:t>F.18.7</w:t>
            </w:r>
            <w:r w:rsidR="00B91185">
              <w:rPr>
                <w:noProof/>
                <w:szCs w:val="22"/>
                <w:lang w:eastAsia="en-IE"/>
              </w:rPr>
              <w:tab/>
            </w:r>
            <w:r w:rsidR="00B91185" w:rsidRPr="00351B3F">
              <w:rPr>
                <w:rStyle w:val="Hyperlink"/>
                <w:noProof/>
              </w:rPr>
              <w:t>Calculation of Non-performance Difference Quantities and Charges</w:t>
            </w:r>
            <w:r w:rsidR="00B91185">
              <w:rPr>
                <w:noProof/>
                <w:webHidden/>
              </w:rPr>
              <w:tab/>
            </w:r>
            <w:r w:rsidR="00B91185">
              <w:rPr>
                <w:noProof/>
                <w:webHidden/>
              </w:rPr>
              <w:fldChar w:fldCharType="begin"/>
            </w:r>
            <w:r w:rsidR="00B91185">
              <w:rPr>
                <w:noProof/>
                <w:webHidden/>
              </w:rPr>
              <w:instrText xml:space="preserve"> PAGEREF _Toc89944416 \h </w:instrText>
            </w:r>
            <w:r w:rsidR="00B91185">
              <w:rPr>
                <w:noProof/>
                <w:webHidden/>
              </w:rPr>
            </w:r>
            <w:r w:rsidR="00B91185">
              <w:rPr>
                <w:noProof/>
                <w:webHidden/>
              </w:rPr>
              <w:fldChar w:fldCharType="separate"/>
            </w:r>
            <w:r w:rsidR="00B91185">
              <w:rPr>
                <w:noProof/>
                <w:webHidden/>
              </w:rPr>
              <w:t>211</w:t>
            </w:r>
            <w:r w:rsidR="00B91185">
              <w:rPr>
                <w:noProof/>
                <w:webHidden/>
              </w:rPr>
              <w:fldChar w:fldCharType="end"/>
            </w:r>
          </w:hyperlink>
        </w:p>
        <w:p w14:paraId="6FFD8006" w14:textId="77777777" w:rsidR="00B91185" w:rsidRDefault="00FE67EA">
          <w:pPr>
            <w:pStyle w:val="TOC3"/>
            <w:rPr>
              <w:noProof/>
              <w:szCs w:val="22"/>
              <w:lang w:eastAsia="en-IE"/>
            </w:rPr>
          </w:pPr>
          <w:hyperlink w:anchor="_Toc89944417" w:history="1">
            <w:r w:rsidR="00B91185" w:rsidRPr="00351B3F">
              <w:rPr>
                <w:rStyle w:val="Hyperlink"/>
                <w:noProof/>
              </w:rPr>
              <w:t>F.18.8</w:t>
            </w:r>
            <w:r w:rsidR="00B91185">
              <w:rPr>
                <w:noProof/>
                <w:szCs w:val="22"/>
                <w:lang w:eastAsia="en-IE"/>
              </w:rPr>
              <w:tab/>
            </w:r>
            <w:r w:rsidR="00B91185" w:rsidRPr="00351B3F">
              <w:rPr>
                <w:rStyle w:val="Hyperlink"/>
                <w:noProof/>
              </w:rPr>
              <w:t>Calculation of Total Difference Charges</w:t>
            </w:r>
            <w:r w:rsidR="00B91185">
              <w:rPr>
                <w:noProof/>
                <w:webHidden/>
              </w:rPr>
              <w:tab/>
            </w:r>
            <w:r w:rsidR="00B91185">
              <w:rPr>
                <w:noProof/>
                <w:webHidden/>
              </w:rPr>
              <w:fldChar w:fldCharType="begin"/>
            </w:r>
            <w:r w:rsidR="00B91185">
              <w:rPr>
                <w:noProof/>
                <w:webHidden/>
              </w:rPr>
              <w:instrText xml:space="preserve"> PAGEREF _Toc89944417 \h </w:instrText>
            </w:r>
            <w:r w:rsidR="00B91185">
              <w:rPr>
                <w:noProof/>
                <w:webHidden/>
              </w:rPr>
            </w:r>
            <w:r w:rsidR="00B91185">
              <w:rPr>
                <w:noProof/>
                <w:webHidden/>
              </w:rPr>
              <w:fldChar w:fldCharType="separate"/>
            </w:r>
            <w:r w:rsidR="00B91185">
              <w:rPr>
                <w:noProof/>
                <w:webHidden/>
              </w:rPr>
              <w:t>215</w:t>
            </w:r>
            <w:r w:rsidR="00B91185">
              <w:rPr>
                <w:noProof/>
                <w:webHidden/>
              </w:rPr>
              <w:fldChar w:fldCharType="end"/>
            </w:r>
          </w:hyperlink>
        </w:p>
        <w:p w14:paraId="6B255B11" w14:textId="77777777" w:rsidR="00B91185" w:rsidRDefault="00FE67EA">
          <w:pPr>
            <w:pStyle w:val="TOC2"/>
            <w:tabs>
              <w:tab w:val="left" w:pos="880"/>
              <w:tab w:val="right" w:leader="dot" w:pos="9350"/>
            </w:tabs>
            <w:rPr>
              <w:noProof/>
              <w:szCs w:val="22"/>
              <w:lang w:eastAsia="en-IE"/>
            </w:rPr>
          </w:pPr>
          <w:hyperlink w:anchor="_Toc89944418" w:history="1">
            <w:r w:rsidR="00B91185" w:rsidRPr="00351B3F">
              <w:rPr>
                <w:rStyle w:val="Hyperlink"/>
                <w:noProof/>
              </w:rPr>
              <w:t>F.19</w:t>
            </w:r>
            <w:r w:rsidR="00B91185">
              <w:rPr>
                <w:noProof/>
                <w:szCs w:val="22"/>
                <w:lang w:eastAsia="en-IE"/>
              </w:rPr>
              <w:tab/>
            </w:r>
            <w:r w:rsidR="00B91185" w:rsidRPr="00351B3F">
              <w:rPr>
                <w:rStyle w:val="Hyperlink"/>
                <w:noProof/>
              </w:rPr>
              <w:t>Capacity Charges</w:t>
            </w:r>
            <w:r w:rsidR="00B91185">
              <w:rPr>
                <w:noProof/>
                <w:webHidden/>
              </w:rPr>
              <w:tab/>
            </w:r>
            <w:r w:rsidR="00B91185">
              <w:rPr>
                <w:noProof/>
                <w:webHidden/>
              </w:rPr>
              <w:fldChar w:fldCharType="begin"/>
            </w:r>
            <w:r w:rsidR="00B91185">
              <w:rPr>
                <w:noProof/>
                <w:webHidden/>
              </w:rPr>
              <w:instrText xml:space="preserve"> PAGEREF _Toc89944418 \h </w:instrText>
            </w:r>
            <w:r w:rsidR="00B91185">
              <w:rPr>
                <w:noProof/>
                <w:webHidden/>
              </w:rPr>
            </w:r>
            <w:r w:rsidR="00B91185">
              <w:rPr>
                <w:noProof/>
                <w:webHidden/>
              </w:rPr>
              <w:fldChar w:fldCharType="separate"/>
            </w:r>
            <w:r w:rsidR="00B91185">
              <w:rPr>
                <w:noProof/>
                <w:webHidden/>
              </w:rPr>
              <w:t>216</w:t>
            </w:r>
            <w:r w:rsidR="00B91185">
              <w:rPr>
                <w:noProof/>
                <w:webHidden/>
              </w:rPr>
              <w:fldChar w:fldCharType="end"/>
            </w:r>
          </w:hyperlink>
        </w:p>
        <w:p w14:paraId="132382CE" w14:textId="77777777" w:rsidR="00B91185" w:rsidRDefault="00FE67EA">
          <w:pPr>
            <w:pStyle w:val="TOC3"/>
            <w:rPr>
              <w:noProof/>
              <w:szCs w:val="22"/>
              <w:lang w:eastAsia="en-IE"/>
            </w:rPr>
          </w:pPr>
          <w:hyperlink w:anchor="_Toc89944419" w:history="1">
            <w:r w:rsidR="00B91185" w:rsidRPr="00351B3F">
              <w:rPr>
                <w:rStyle w:val="Hyperlink"/>
                <w:noProof/>
              </w:rPr>
              <w:t>F.19.1</w:t>
            </w:r>
            <w:r w:rsidR="00B91185">
              <w:rPr>
                <w:noProof/>
                <w:szCs w:val="22"/>
                <w:lang w:eastAsia="en-IE"/>
              </w:rPr>
              <w:tab/>
            </w:r>
            <w:r w:rsidR="00B91185" w:rsidRPr="00351B3F">
              <w:rPr>
                <w:rStyle w:val="Hyperlink"/>
                <w:noProof/>
              </w:rPr>
              <w:t>Setting Capacity Charge Parameters</w:t>
            </w:r>
            <w:r w:rsidR="00B91185">
              <w:rPr>
                <w:noProof/>
                <w:webHidden/>
              </w:rPr>
              <w:tab/>
            </w:r>
            <w:r w:rsidR="00B91185">
              <w:rPr>
                <w:noProof/>
                <w:webHidden/>
              </w:rPr>
              <w:fldChar w:fldCharType="begin"/>
            </w:r>
            <w:r w:rsidR="00B91185">
              <w:rPr>
                <w:noProof/>
                <w:webHidden/>
              </w:rPr>
              <w:instrText xml:space="preserve"> PAGEREF _Toc89944419 \h </w:instrText>
            </w:r>
            <w:r w:rsidR="00B91185">
              <w:rPr>
                <w:noProof/>
                <w:webHidden/>
              </w:rPr>
            </w:r>
            <w:r w:rsidR="00B91185">
              <w:rPr>
                <w:noProof/>
                <w:webHidden/>
              </w:rPr>
              <w:fldChar w:fldCharType="separate"/>
            </w:r>
            <w:r w:rsidR="00B91185">
              <w:rPr>
                <w:noProof/>
                <w:webHidden/>
              </w:rPr>
              <w:t>216</w:t>
            </w:r>
            <w:r w:rsidR="00B91185">
              <w:rPr>
                <w:noProof/>
                <w:webHidden/>
              </w:rPr>
              <w:fldChar w:fldCharType="end"/>
            </w:r>
          </w:hyperlink>
        </w:p>
        <w:p w14:paraId="545DD467" w14:textId="77777777" w:rsidR="00B91185" w:rsidRDefault="00FE67EA">
          <w:pPr>
            <w:pStyle w:val="TOC3"/>
            <w:rPr>
              <w:noProof/>
              <w:szCs w:val="22"/>
              <w:lang w:eastAsia="en-IE"/>
            </w:rPr>
          </w:pPr>
          <w:hyperlink w:anchor="_Toc89944420" w:history="1">
            <w:r w:rsidR="00B91185" w:rsidRPr="00351B3F">
              <w:rPr>
                <w:rStyle w:val="Hyperlink"/>
                <w:noProof/>
              </w:rPr>
              <w:t>F.19.2</w:t>
            </w:r>
            <w:r w:rsidR="00B91185">
              <w:rPr>
                <w:noProof/>
                <w:szCs w:val="22"/>
                <w:lang w:eastAsia="en-IE"/>
              </w:rPr>
              <w:tab/>
            </w:r>
            <w:r w:rsidR="00B91185" w:rsidRPr="00351B3F">
              <w:rPr>
                <w:rStyle w:val="Hyperlink"/>
                <w:noProof/>
              </w:rPr>
              <w:t>Calculation of Capacity Charges</w:t>
            </w:r>
            <w:r w:rsidR="00B91185">
              <w:rPr>
                <w:noProof/>
                <w:webHidden/>
              </w:rPr>
              <w:tab/>
            </w:r>
            <w:r w:rsidR="00B91185">
              <w:rPr>
                <w:noProof/>
                <w:webHidden/>
              </w:rPr>
              <w:fldChar w:fldCharType="begin"/>
            </w:r>
            <w:r w:rsidR="00B91185">
              <w:rPr>
                <w:noProof/>
                <w:webHidden/>
              </w:rPr>
              <w:instrText xml:space="preserve"> PAGEREF _Toc89944420 \h </w:instrText>
            </w:r>
            <w:r w:rsidR="00B91185">
              <w:rPr>
                <w:noProof/>
                <w:webHidden/>
              </w:rPr>
            </w:r>
            <w:r w:rsidR="00B91185">
              <w:rPr>
                <w:noProof/>
                <w:webHidden/>
              </w:rPr>
              <w:fldChar w:fldCharType="separate"/>
            </w:r>
            <w:r w:rsidR="00B91185">
              <w:rPr>
                <w:noProof/>
                <w:webHidden/>
              </w:rPr>
              <w:t>218</w:t>
            </w:r>
            <w:r w:rsidR="00B91185">
              <w:rPr>
                <w:noProof/>
                <w:webHidden/>
              </w:rPr>
              <w:fldChar w:fldCharType="end"/>
            </w:r>
          </w:hyperlink>
        </w:p>
        <w:p w14:paraId="2EAA5CC5" w14:textId="77777777" w:rsidR="00B91185" w:rsidRDefault="00FE67EA">
          <w:pPr>
            <w:pStyle w:val="TOC3"/>
            <w:rPr>
              <w:noProof/>
              <w:szCs w:val="22"/>
              <w:lang w:eastAsia="en-IE"/>
            </w:rPr>
          </w:pPr>
          <w:hyperlink w:anchor="_Toc89944421" w:history="1">
            <w:r w:rsidR="00B91185" w:rsidRPr="00351B3F">
              <w:rPr>
                <w:rStyle w:val="Hyperlink"/>
                <w:noProof/>
              </w:rPr>
              <w:t>F.19.3</w:t>
            </w:r>
            <w:r w:rsidR="00B91185">
              <w:rPr>
                <w:noProof/>
                <w:szCs w:val="22"/>
                <w:lang w:eastAsia="en-IE"/>
              </w:rPr>
              <w:tab/>
            </w:r>
            <w:r w:rsidR="00B91185" w:rsidRPr="00351B3F">
              <w:rPr>
                <w:rStyle w:val="Hyperlink"/>
                <w:noProof/>
              </w:rPr>
              <w:t>Calculation of Total Capacity Charges</w:t>
            </w:r>
            <w:r w:rsidR="00B91185">
              <w:rPr>
                <w:noProof/>
                <w:webHidden/>
              </w:rPr>
              <w:tab/>
            </w:r>
            <w:r w:rsidR="00B91185">
              <w:rPr>
                <w:noProof/>
                <w:webHidden/>
              </w:rPr>
              <w:fldChar w:fldCharType="begin"/>
            </w:r>
            <w:r w:rsidR="00B91185">
              <w:rPr>
                <w:noProof/>
                <w:webHidden/>
              </w:rPr>
              <w:instrText xml:space="preserve"> PAGEREF _Toc89944421 \h </w:instrText>
            </w:r>
            <w:r w:rsidR="00B91185">
              <w:rPr>
                <w:noProof/>
                <w:webHidden/>
              </w:rPr>
            </w:r>
            <w:r w:rsidR="00B91185">
              <w:rPr>
                <w:noProof/>
                <w:webHidden/>
              </w:rPr>
              <w:fldChar w:fldCharType="separate"/>
            </w:r>
            <w:r w:rsidR="00B91185">
              <w:rPr>
                <w:noProof/>
                <w:webHidden/>
              </w:rPr>
              <w:t>219</w:t>
            </w:r>
            <w:r w:rsidR="00B91185">
              <w:rPr>
                <w:noProof/>
                <w:webHidden/>
              </w:rPr>
              <w:fldChar w:fldCharType="end"/>
            </w:r>
          </w:hyperlink>
        </w:p>
        <w:p w14:paraId="58B5B3E0" w14:textId="77777777" w:rsidR="00B91185" w:rsidRDefault="00FE67EA">
          <w:pPr>
            <w:pStyle w:val="TOC3"/>
            <w:rPr>
              <w:noProof/>
              <w:szCs w:val="22"/>
              <w:lang w:eastAsia="en-IE"/>
            </w:rPr>
          </w:pPr>
          <w:hyperlink w:anchor="_Toc89944422" w:history="1">
            <w:r w:rsidR="00B91185" w:rsidRPr="00351B3F">
              <w:rPr>
                <w:rStyle w:val="Hyperlink"/>
                <w:noProof/>
              </w:rPr>
              <w:t>F.19.4</w:t>
            </w:r>
            <w:r w:rsidR="00B91185">
              <w:rPr>
                <w:noProof/>
                <w:szCs w:val="22"/>
                <w:lang w:eastAsia="en-IE"/>
              </w:rPr>
              <w:tab/>
            </w:r>
            <w:r w:rsidR="00B91185" w:rsidRPr="00351B3F">
              <w:rPr>
                <w:rStyle w:val="Hyperlink"/>
                <w:noProof/>
              </w:rPr>
              <w:t>Calculation of Difference Payment Socialisation Charges</w:t>
            </w:r>
            <w:r w:rsidR="00B91185">
              <w:rPr>
                <w:noProof/>
                <w:webHidden/>
              </w:rPr>
              <w:tab/>
            </w:r>
            <w:r w:rsidR="00B91185">
              <w:rPr>
                <w:noProof/>
                <w:webHidden/>
              </w:rPr>
              <w:fldChar w:fldCharType="begin"/>
            </w:r>
            <w:r w:rsidR="00B91185">
              <w:rPr>
                <w:noProof/>
                <w:webHidden/>
              </w:rPr>
              <w:instrText xml:space="preserve"> PAGEREF _Toc89944422 \h </w:instrText>
            </w:r>
            <w:r w:rsidR="00B91185">
              <w:rPr>
                <w:noProof/>
                <w:webHidden/>
              </w:rPr>
            </w:r>
            <w:r w:rsidR="00B91185">
              <w:rPr>
                <w:noProof/>
                <w:webHidden/>
              </w:rPr>
              <w:fldChar w:fldCharType="separate"/>
            </w:r>
            <w:r w:rsidR="00B91185">
              <w:rPr>
                <w:noProof/>
                <w:webHidden/>
              </w:rPr>
              <w:t>219</w:t>
            </w:r>
            <w:r w:rsidR="00B91185">
              <w:rPr>
                <w:noProof/>
                <w:webHidden/>
              </w:rPr>
              <w:fldChar w:fldCharType="end"/>
            </w:r>
          </w:hyperlink>
        </w:p>
        <w:p w14:paraId="4DC28F10" w14:textId="77777777" w:rsidR="00B91185" w:rsidRDefault="00FE67EA">
          <w:pPr>
            <w:pStyle w:val="TOC3"/>
            <w:rPr>
              <w:noProof/>
              <w:szCs w:val="22"/>
              <w:lang w:eastAsia="en-IE"/>
            </w:rPr>
          </w:pPr>
          <w:hyperlink w:anchor="_Toc89944423" w:history="1">
            <w:r w:rsidR="00B91185" w:rsidRPr="00351B3F">
              <w:rPr>
                <w:rStyle w:val="Hyperlink"/>
                <w:noProof/>
              </w:rPr>
              <w:t>F.19.5</w:t>
            </w:r>
            <w:r w:rsidR="00B91185">
              <w:rPr>
                <w:noProof/>
                <w:szCs w:val="22"/>
                <w:lang w:eastAsia="en-IE"/>
              </w:rPr>
              <w:tab/>
            </w:r>
            <w:r w:rsidR="00B91185" w:rsidRPr="00351B3F">
              <w:rPr>
                <w:rStyle w:val="Hyperlink"/>
                <w:noProof/>
              </w:rPr>
              <w:t>Calculation of Total Difference Payment Socialisation Charges</w:t>
            </w:r>
            <w:r w:rsidR="00B91185">
              <w:rPr>
                <w:noProof/>
                <w:webHidden/>
              </w:rPr>
              <w:tab/>
            </w:r>
            <w:r w:rsidR="00B91185">
              <w:rPr>
                <w:noProof/>
                <w:webHidden/>
              </w:rPr>
              <w:fldChar w:fldCharType="begin"/>
            </w:r>
            <w:r w:rsidR="00B91185">
              <w:rPr>
                <w:noProof/>
                <w:webHidden/>
              </w:rPr>
              <w:instrText xml:space="preserve"> PAGEREF _Toc89944423 \h </w:instrText>
            </w:r>
            <w:r w:rsidR="00B91185">
              <w:rPr>
                <w:noProof/>
                <w:webHidden/>
              </w:rPr>
            </w:r>
            <w:r w:rsidR="00B91185">
              <w:rPr>
                <w:noProof/>
                <w:webHidden/>
              </w:rPr>
              <w:fldChar w:fldCharType="separate"/>
            </w:r>
            <w:r w:rsidR="00B91185">
              <w:rPr>
                <w:noProof/>
                <w:webHidden/>
              </w:rPr>
              <w:t>221</w:t>
            </w:r>
            <w:r w:rsidR="00B91185">
              <w:rPr>
                <w:noProof/>
                <w:webHidden/>
              </w:rPr>
              <w:fldChar w:fldCharType="end"/>
            </w:r>
          </w:hyperlink>
        </w:p>
        <w:p w14:paraId="3BF727DD" w14:textId="77777777" w:rsidR="00B91185" w:rsidRDefault="00FE67EA">
          <w:pPr>
            <w:pStyle w:val="TOC2"/>
            <w:tabs>
              <w:tab w:val="left" w:pos="880"/>
              <w:tab w:val="right" w:leader="dot" w:pos="9350"/>
            </w:tabs>
            <w:rPr>
              <w:noProof/>
              <w:szCs w:val="22"/>
              <w:lang w:eastAsia="en-IE"/>
            </w:rPr>
          </w:pPr>
          <w:hyperlink w:anchor="_Toc89944424" w:history="1">
            <w:r w:rsidR="00B91185" w:rsidRPr="00351B3F">
              <w:rPr>
                <w:rStyle w:val="Hyperlink"/>
                <w:noProof/>
              </w:rPr>
              <w:t>F.20</w:t>
            </w:r>
            <w:r w:rsidR="00B91185">
              <w:rPr>
                <w:noProof/>
                <w:szCs w:val="22"/>
                <w:lang w:eastAsia="en-IE"/>
              </w:rPr>
              <w:tab/>
            </w:r>
            <w:r w:rsidR="00B91185" w:rsidRPr="00351B3F">
              <w:rPr>
                <w:rStyle w:val="Hyperlink"/>
                <w:noProof/>
              </w:rPr>
              <w:t>Difference Payments</w:t>
            </w:r>
            <w:r w:rsidR="00B91185">
              <w:rPr>
                <w:noProof/>
                <w:webHidden/>
              </w:rPr>
              <w:tab/>
            </w:r>
            <w:r w:rsidR="00B91185">
              <w:rPr>
                <w:noProof/>
                <w:webHidden/>
              </w:rPr>
              <w:fldChar w:fldCharType="begin"/>
            </w:r>
            <w:r w:rsidR="00B91185">
              <w:rPr>
                <w:noProof/>
                <w:webHidden/>
              </w:rPr>
              <w:instrText xml:space="preserve"> PAGEREF _Toc89944424 \h </w:instrText>
            </w:r>
            <w:r w:rsidR="00B91185">
              <w:rPr>
                <w:noProof/>
                <w:webHidden/>
              </w:rPr>
            </w:r>
            <w:r w:rsidR="00B91185">
              <w:rPr>
                <w:noProof/>
                <w:webHidden/>
              </w:rPr>
              <w:fldChar w:fldCharType="separate"/>
            </w:r>
            <w:r w:rsidR="00B91185">
              <w:rPr>
                <w:noProof/>
                <w:webHidden/>
              </w:rPr>
              <w:t>221</w:t>
            </w:r>
            <w:r w:rsidR="00B91185">
              <w:rPr>
                <w:noProof/>
                <w:webHidden/>
              </w:rPr>
              <w:fldChar w:fldCharType="end"/>
            </w:r>
          </w:hyperlink>
        </w:p>
        <w:p w14:paraId="13C114F7" w14:textId="77777777" w:rsidR="00B91185" w:rsidRDefault="00FE67EA">
          <w:pPr>
            <w:pStyle w:val="TOC3"/>
            <w:rPr>
              <w:noProof/>
              <w:szCs w:val="22"/>
              <w:lang w:eastAsia="en-IE"/>
            </w:rPr>
          </w:pPr>
          <w:hyperlink w:anchor="_Toc89944425" w:history="1">
            <w:r w:rsidR="00B91185" w:rsidRPr="00351B3F">
              <w:rPr>
                <w:rStyle w:val="Hyperlink"/>
                <w:noProof/>
              </w:rPr>
              <w:t>F.20.1</w:t>
            </w:r>
            <w:r w:rsidR="00B91185">
              <w:rPr>
                <w:noProof/>
                <w:szCs w:val="22"/>
                <w:lang w:eastAsia="en-IE"/>
              </w:rPr>
              <w:tab/>
            </w:r>
            <w:r w:rsidR="00B91185" w:rsidRPr="00351B3F">
              <w:rPr>
                <w:rStyle w:val="Hyperlink"/>
                <w:noProof/>
              </w:rPr>
              <w:t>Calculation of Day-ahead Difference Quantities and Payments</w:t>
            </w:r>
            <w:r w:rsidR="00B91185">
              <w:rPr>
                <w:noProof/>
                <w:webHidden/>
              </w:rPr>
              <w:tab/>
            </w:r>
            <w:r w:rsidR="00B91185">
              <w:rPr>
                <w:noProof/>
                <w:webHidden/>
              </w:rPr>
              <w:fldChar w:fldCharType="begin"/>
            </w:r>
            <w:r w:rsidR="00B91185">
              <w:rPr>
                <w:noProof/>
                <w:webHidden/>
              </w:rPr>
              <w:instrText xml:space="preserve"> PAGEREF _Toc89944425 \h </w:instrText>
            </w:r>
            <w:r w:rsidR="00B91185">
              <w:rPr>
                <w:noProof/>
                <w:webHidden/>
              </w:rPr>
            </w:r>
            <w:r w:rsidR="00B91185">
              <w:rPr>
                <w:noProof/>
                <w:webHidden/>
              </w:rPr>
              <w:fldChar w:fldCharType="separate"/>
            </w:r>
            <w:r w:rsidR="00B91185">
              <w:rPr>
                <w:noProof/>
                <w:webHidden/>
              </w:rPr>
              <w:t>221</w:t>
            </w:r>
            <w:r w:rsidR="00B91185">
              <w:rPr>
                <w:noProof/>
                <w:webHidden/>
              </w:rPr>
              <w:fldChar w:fldCharType="end"/>
            </w:r>
          </w:hyperlink>
        </w:p>
        <w:p w14:paraId="714E0CBD" w14:textId="77777777" w:rsidR="00B91185" w:rsidRDefault="00FE67EA">
          <w:pPr>
            <w:pStyle w:val="TOC3"/>
            <w:rPr>
              <w:noProof/>
              <w:szCs w:val="22"/>
              <w:lang w:eastAsia="en-IE"/>
            </w:rPr>
          </w:pPr>
          <w:hyperlink w:anchor="_Toc89944426" w:history="1">
            <w:r w:rsidR="00B91185" w:rsidRPr="00351B3F">
              <w:rPr>
                <w:rStyle w:val="Hyperlink"/>
                <w:noProof/>
              </w:rPr>
              <w:t>F.20.2</w:t>
            </w:r>
            <w:r w:rsidR="00B91185">
              <w:rPr>
                <w:noProof/>
                <w:szCs w:val="22"/>
                <w:lang w:eastAsia="en-IE"/>
              </w:rPr>
              <w:tab/>
            </w:r>
            <w:r w:rsidR="00B91185" w:rsidRPr="00351B3F">
              <w:rPr>
                <w:rStyle w:val="Hyperlink"/>
                <w:noProof/>
              </w:rPr>
              <w:t>Calculation of Intraday Difference Quantities and Payments</w:t>
            </w:r>
            <w:r w:rsidR="00B91185">
              <w:rPr>
                <w:noProof/>
                <w:webHidden/>
              </w:rPr>
              <w:tab/>
            </w:r>
            <w:r w:rsidR="00B91185">
              <w:rPr>
                <w:noProof/>
                <w:webHidden/>
              </w:rPr>
              <w:fldChar w:fldCharType="begin"/>
            </w:r>
            <w:r w:rsidR="00B91185">
              <w:rPr>
                <w:noProof/>
                <w:webHidden/>
              </w:rPr>
              <w:instrText xml:space="preserve"> PAGEREF _Toc89944426 \h </w:instrText>
            </w:r>
            <w:r w:rsidR="00B91185">
              <w:rPr>
                <w:noProof/>
                <w:webHidden/>
              </w:rPr>
            </w:r>
            <w:r w:rsidR="00B91185">
              <w:rPr>
                <w:noProof/>
                <w:webHidden/>
              </w:rPr>
              <w:fldChar w:fldCharType="separate"/>
            </w:r>
            <w:r w:rsidR="00B91185">
              <w:rPr>
                <w:noProof/>
                <w:webHidden/>
              </w:rPr>
              <w:t>222</w:t>
            </w:r>
            <w:r w:rsidR="00B91185">
              <w:rPr>
                <w:noProof/>
                <w:webHidden/>
              </w:rPr>
              <w:fldChar w:fldCharType="end"/>
            </w:r>
          </w:hyperlink>
        </w:p>
        <w:p w14:paraId="5A4B93AA" w14:textId="77777777" w:rsidR="00B91185" w:rsidRDefault="00FE67EA">
          <w:pPr>
            <w:pStyle w:val="TOC3"/>
            <w:rPr>
              <w:noProof/>
              <w:szCs w:val="22"/>
              <w:lang w:eastAsia="en-IE"/>
            </w:rPr>
          </w:pPr>
          <w:hyperlink w:anchor="_Toc89944427" w:history="1">
            <w:r w:rsidR="00B91185" w:rsidRPr="00351B3F">
              <w:rPr>
                <w:rStyle w:val="Hyperlink"/>
                <w:noProof/>
              </w:rPr>
              <w:t>F.20.3</w:t>
            </w:r>
            <w:r w:rsidR="00B91185">
              <w:rPr>
                <w:noProof/>
                <w:szCs w:val="22"/>
                <w:lang w:eastAsia="en-IE"/>
              </w:rPr>
              <w:tab/>
            </w:r>
            <w:r w:rsidR="00B91185" w:rsidRPr="00351B3F">
              <w:rPr>
                <w:rStyle w:val="Hyperlink"/>
                <w:noProof/>
              </w:rPr>
              <w:t>Calculation of Imbalance Difference Quantities and Payments</w:t>
            </w:r>
            <w:r w:rsidR="00B91185">
              <w:rPr>
                <w:noProof/>
                <w:webHidden/>
              </w:rPr>
              <w:tab/>
            </w:r>
            <w:r w:rsidR="00B91185">
              <w:rPr>
                <w:noProof/>
                <w:webHidden/>
              </w:rPr>
              <w:fldChar w:fldCharType="begin"/>
            </w:r>
            <w:r w:rsidR="00B91185">
              <w:rPr>
                <w:noProof/>
                <w:webHidden/>
              </w:rPr>
              <w:instrText xml:space="preserve"> PAGEREF _Toc89944427 \h </w:instrText>
            </w:r>
            <w:r w:rsidR="00B91185">
              <w:rPr>
                <w:noProof/>
                <w:webHidden/>
              </w:rPr>
            </w:r>
            <w:r w:rsidR="00B91185">
              <w:rPr>
                <w:noProof/>
                <w:webHidden/>
              </w:rPr>
              <w:fldChar w:fldCharType="separate"/>
            </w:r>
            <w:r w:rsidR="00B91185">
              <w:rPr>
                <w:noProof/>
                <w:webHidden/>
              </w:rPr>
              <w:t>225</w:t>
            </w:r>
            <w:r w:rsidR="00B91185">
              <w:rPr>
                <w:noProof/>
                <w:webHidden/>
              </w:rPr>
              <w:fldChar w:fldCharType="end"/>
            </w:r>
          </w:hyperlink>
        </w:p>
        <w:p w14:paraId="206CB4E8" w14:textId="77777777" w:rsidR="00B91185" w:rsidRDefault="00FE67EA">
          <w:pPr>
            <w:pStyle w:val="TOC3"/>
            <w:rPr>
              <w:noProof/>
              <w:szCs w:val="22"/>
              <w:lang w:eastAsia="en-IE"/>
            </w:rPr>
          </w:pPr>
          <w:hyperlink w:anchor="_Toc89944428" w:history="1">
            <w:r w:rsidR="00B91185" w:rsidRPr="00351B3F">
              <w:rPr>
                <w:rStyle w:val="Hyperlink"/>
                <w:noProof/>
              </w:rPr>
              <w:t>F.20.4</w:t>
            </w:r>
            <w:r w:rsidR="00B91185">
              <w:rPr>
                <w:noProof/>
                <w:szCs w:val="22"/>
                <w:lang w:eastAsia="en-IE"/>
              </w:rPr>
              <w:tab/>
            </w:r>
            <w:r w:rsidR="00B91185" w:rsidRPr="00351B3F">
              <w:rPr>
                <w:rStyle w:val="Hyperlink"/>
                <w:noProof/>
              </w:rPr>
              <w:t>Calculation of Total Difference Payments</w:t>
            </w:r>
            <w:r w:rsidR="00B91185">
              <w:rPr>
                <w:noProof/>
                <w:webHidden/>
              </w:rPr>
              <w:tab/>
            </w:r>
            <w:r w:rsidR="00B91185">
              <w:rPr>
                <w:noProof/>
                <w:webHidden/>
              </w:rPr>
              <w:fldChar w:fldCharType="begin"/>
            </w:r>
            <w:r w:rsidR="00B91185">
              <w:rPr>
                <w:noProof/>
                <w:webHidden/>
              </w:rPr>
              <w:instrText xml:space="preserve"> PAGEREF _Toc89944428 \h </w:instrText>
            </w:r>
            <w:r w:rsidR="00B91185">
              <w:rPr>
                <w:noProof/>
                <w:webHidden/>
              </w:rPr>
            </w:r>
            <w:r w:rsidR="00B91185">
              <w:rPr>
                <w:noProof/>
                <w:webHidden/>
              </w:rPr>
              <w:fldChar w:fldCharType="separate"/>
            </w:r>
            <w:r w:rsidR="00B91185">
              <w:rPr>
                <w:noProof/>
                <w:webHidden/>
              </w:rPr>
              <w:t>226</w:t>
            </w:r>
            <w:r w:rsidR="00B91185">
              <w:rPr>
                <w:noProof/>
                <w:webHidden/>
              </w:rPr>
              <w:fldChar w:fldCharType="end"/>
            </w:r>
          </w:hyperlink>
        </w:p>
        <w:p w14:paraId="0564DB16" w14:textId="77777777" w:rsidR="00B91185" w:rsidRDefault="00FE67EA">
          <w:pPr>
            <w:pStyle w:val="TOC3"/>
            <w:rPr>
              <w:noProof/>
              <w:szCs w:val="22"/>
              <w:lang w:eastAsia="en-IE"/>
            </w:rPr>
          </w:pPr>
          <w:hyperlink w:anchor="_Toc89944429" w:history="1">
            <w:r w:rsidR="00B91185" w:rsidRPr="00351B3F">
              <w:rPr>
                <w:rStyle w:val="Hyperlink"/>
                <w:noProof/>
              </w:rPr>
              <w:t>F.20.5</w:t>
            </w:r>
            <w:r w:rsidR="00B91185">
              <w:rPr>
                <w:noProof/>
                <w:szCs w:val="22"/>
                <w:lang w:eastAsia="en-IE"/>
              </w:rPr>
              <w:tab/>
            </w:r>
            <w:r w:rsidR="00B91185" w:rsidRPr="00351B3F">
              <w:rPr>
                <w:rStyle w:val="Hyperlink"/>
                <w:noProof/>
              </w:rPr>
              <w:t>Calculation of Achievable Difference Payments</w:t>
            </w:r>
            <w:r w:rsidR="00B91185">
              <w:rPr>
                <w:noProof/>
                <w:webHidden/>
              </w:rPr>
              <w:tab/>
            </w:r>
            <w:r w:rsidR="00B91185">
              <w:rPr>
                <w:noProof/>
                <w:webHidden/>
              </w:rPr>
              <w:fldChar w:fldCharType="begin"/>
            </w:r>
            <w:r w:rsidR="00B91185">
              <w:rPr>
                <w:noProof/>
                <w:webHidden/>
              </w:rPr>
              <w:instrText xml:space="preserve"> PAGEREF _Toc89944429 \h </w:instrText>
            </w:r>
            <w:r w:rsidR="00B91185">
              <w:rPr>
                <w:noProof/>
                <w:webHidden/>
              </w:rPr>
            </w:r>
            <w:r w:rsidR="00B91185">
              <w:rPr>
                <w:noProof/>
                <w:webHidden/>
              </w:rPr>
              <w:fldChar w:fldCharType="separate"/>
            </w:r>
            <w:r w:rsidR="00B91185">
              <w:rPr>
                <w:noProof/>
                <w:webHidden/>
              </w:rPr>
              <w:t>227</w:t>
            </w:r>
            <w:r w:rsidR="00B91185">
              <w:rPr>
                <w:noProof/>
                <w:webHidden/>
              </w:rPr>
              <w:fldChar w:fldCharType="end"/>
            </w:r>
          </w:hyperlink>
        </w:p>
        <w:p w14:paraId="09359451" w14:textId="77777777" w:rsidR="00B91185" w:rsidRDefault="00FE67EA">
          <w:pPr>
            <w:pStyle w:val="TOC3"/>
            <w:rPr>
              <w:noProof/>
              <w:szCs w:val="22"/>
              <w:lang w:eastAsia="en-IE"/>
            </w:rPr>
          </w:pPr>
          <w:hyperlink w:anchor="_Toc89944430" w:history="1">
            <w:r w:rsidR="00B91185" w:rsidRPr="00351B3F">
              <w:rPr>
                <w:rStyle w:val="Hyperlink"/>
                <w:noProof/>
              </w:rPr>
              <w:t>F.20.6</w:t>
            </w:r>
            <w:r w:rsidR="00B91185">
              <w:rPr>
                <w:noProof/>
                <w:szCs w:val="22"/>
                <w:lang w:eastAsia="en-IE"/>
              </w:rPr>
              <w:tab/>
            </w:r>
            <w:r w:rsidR="00B91185" w:rsidRPr="00351B3F">
              <w:rPr>
                <w:rStyle w:val="Hyperlink"/>
                <w:noProof/>
              </w:rPr>
              <w:t>Calculation of Total Achievable Difference Payments</w:t>
            </w:r>
            <w:r w:rsidR="00B91185">
              <w:rPr>
                <w:noProof/>
                <w:webHidden/>
              </w:rPr>
              <w:tab/>
            </w:r>
            <w:r w:rsidR="00B91185">
              <w:rPr>
                <w:noProof/>
                <w:webHidden/>
              </w:rPr>
              <w:fldChar w:fldCharType="begin"/>
            </w:r>
            <w:r w:rsidR="00B91185">
              <w:rPr>
                <w:noProof/>
                <w:webHidden/>
              </w:rPr>
              <w:instrText xml:space="preserve"> PAGEREF _Toc89944430 \h </w:instrText>
            </w:r>
            <w:r w:rsidR="00B91185">
              <w:rPr>
                <w:noProof/>
                <w:webHidden/>
              </w:rPr>
            </w:r>
            <w:r w:rsidR="00B91185">
              <w:rPr>
                <w:noProof/>
                <w:webHidden/>
              </w:rPr>
              <w:fldChar w:fldCharType="separate"/>
            </w:r>
            <w:r w:rsidR="00B91185">
              <w:rPr>
                <w:noProof/>
                <w:webHidden/>
              </w:rPr>
              <w:t>228</w:t>
            </w:r>
            <w:r w:rsidR="00B91185">
              <w:rPr>
                <w:noProof/>
                <w:webHidden/>
              </w:rPr>
              <w:fldChar w:fldCharType="end"/>
            </w:r>
          </w:hyperlink>
        </w:p>
        <w:p w14:paraId="6787992D" w14:textId="77777777" w:rsidR="00B91185" w:rsidRDefault="00FE67EA">
          <w:pPr>
            <w:pStyle w:val="TOC2"/>
            <w:tabs>
              <w:tab w:val="left" w:pos="880"/>
              <w:tab w:val="right" w:leader="dot" w:pos="9350"/>
            </w:tabs>
            <w:rPr>
              <w:noProof/>
              <w:szCs w:val="22"/>
              <w:lang w:eastAsia="en-IE"/>
            </w:rPr>
          </w:pPr>
          <w:hyperlink w:anchor="_Toc89944431" w:history="1">
            <w:r w:rsidR="00B91185" w:rsidRPr="00351B3F">
              <w:rPr>
                <w:rStyle w:val="Hyperlink"/>
                <w:noProof/>
              </w:rPr>
              <w:t>F.21</w:t>
            </w:r>
            <w:r w:rsidR="00B91185">
              <w:rPr>
                <w:noProof/>
                <w:szCs w:val="22"/>
                <w:lang w:eastAsia="en-IE"/>
              </w:rPr>
              <w:tab/>
            </w:r>
            <w:r w:rsidR="00B91185" w:rsidRPr="00351B3F">
              <w:rPr>
                <w:rStyle w:val="Hyperlink"/>
                <w:noProof/>
              </w:rPr>
              <w:t>Socialisation Fund</w:t>
            </w:r>
            <w:r w:rsidR="00B91185">
              <w:rPr>
                <w:noProof/>
                <w:webHidden/>
              </w:rPr>
              <w:tab/>
            </w:r>
            <w:r w:rsidR="00B91185">
              <w:rPr>
                <w:noProof/>
                <w:webHidden/>
              </w:rPr>
              <w:fldChar w:fldCharType="begin"/>
            </w:r>
            <w:r w:rsidR="00B91185">
              <w:rPr>
                <w:noProof/>
                <w:webHidden/>
              </w:rPr>
              <w:instrText xml:space="preserve"> PAGEREF _Toc89944431 \h </w:instrText>
            </w:r>
            <w:r w:rsidR="00B91185">
              <w:rPr>
                <w:noProof/>
                <w:webHidden/>
              </w:rPr>
            </w:r>
            <w:r w:rsidR="00B91185">
              <w:rPr>
                <w:noProof/>
                <w:webHidden/>
              </w:rPr>
              <w:fldChar w:fldCharType="separate"/>
            </w:r>
            <w:r w:rsidR="00B91185">
              <w:rPr>
                <w:noProof/>
                <w:webHidden/>
              </w:rPr>
              <w:t>229</w:t>
            </w:r>
            <w:r w:rsidR="00B91185">
              <w:rPr>
                <w:noProof/>
                <w:webHidden/>
              </w:rPr>
              <w:fldChar w:fldCharType="end"/>
            </w:r>
          </w:hyperlink>
        </w:p>
        <w:p w14:paraId="580C4490" w14:textId="77777777" w:rsidR="00B91185" w:rsidRDefault="00FE67EA">
          <w:pPr>
            <w:pStyle w:val="TOC3"/>
            <w:rPr>
              <w:noProof/>
              <w:szCs w:val="22"/>
              <w:lang w:eastAsia="en-IE"/>
            </w:rPr>
          </w:pPr>
          <w:hyperlink w:anchor="_Toc89944432" w:history="1">
            <w:r w:rsidR="00B91185" w:rsidRPr="00351B3F">
              <w:rPr>
                <w:rStyle w:val="Hyperlink"/>
                <w:noProof/>
              </w:rPr>
              <w:t>F.21.1</w:t>
            </w:r>
            <w:r w:rsidR="00B91185">
              <w:rPr>
                <w:noProof/>
                <w:szCs w:val="22"/>
                <w:lang w:eastAsia="en-IE"/>
              </w:rPr>
              <w:tab/>
            </w:r>
            <w:r w:rsidR="00B91185" w:rsidRPr="00351B3F">
              <w:rPr>
                <w:rStyle w:val="Hyperlink"/>
                <w:noProof/>
              </w:rPr>
              <w:t>Calculation of Socialisation Fund Balances</w:t>
            </w:r>
            <w:r w:rsidR="00B91185">
              <w:rPr>
                <w:noProof/>
                <w:webHidden/>
              </w:rPr>
              <w:tab/>
            </w:r>
            <w:r w:rsidR="00B91185">
              <w:rPr>
                <w:noProof/>
                <w:webHidden/>
              </w:rPr>
              <w:fldChar w:fldCharType="begin"/>
            </w:r>
            <w:r w:rsidR="00B91185">
              <w:rPr>
                <w:noProof/>
                <w:webHidden/>
              </w:rPr>
              <w:instrText xml:space="preserve"> PAGEREF _Toc89944432 \h </w:instrText>
            </w:r>
            <w:r w:rsidR="00B91185">
              <w:rPr>
                <w:noProof/>
                <w:webHidden/>
              </w:rPr>
            </w:r>
            <w:r w:rsidR="00B91185">
              <w:rPr>
                <w:noProof/>
                <w:webHidden/>
              </w:rPr>
              <w:fldChar w:fldCharType="separate"/>
            </w:r>
            <w:r w:rsidR="00B91185">
              <w:rPr>
                <w:noProof/>
                <w:webHidden/>
              </w:rPr>
              <w:t>229</w:t>
            </w:r>
            <w:r w:rsidR="00B91185">
              <w:rPr>
                <w:noProof/>
                <w:webHidden/>
              </w:rPr>
              <w:fldChar w:fldCharType="end"/>
            </w:r>
          </w:hyperlink>
        </w:p>
        <w:p w14:paraId="69AF33C2" w14:textId="77777777" w:rsidR="00B91185" w:rsidRDefault="00FE67EA">
          <w:pPr>
            <w:pStyle w:val="TOC2"/>
            <w:tabs>
              <w:tab w:val="left" w:pos="880"/>
              <w:tab w:val="right" w:leader="dot" w:pos="9350"/>
            </w:tabs>
            <w:rPr>
              <w:noProof/>
              <w:szCs w:val="22"/>
              <w:lang w:eastAsia="en-IE"/>
            </w:rPr>
          </w:pPr>
          <w:hyperlink w:anchor="_Toc89944433" w:history="1">
            <w:r w:rsidR="00B91185" w:rsidRPr="00351B3F">
              <w:rPr>
                <w:rStyle w:val="Hyperlink"/>
                <w:noProof/>
              </w:rPr>
              <w:t>F.22</w:t>
            </w:r>
            <w:r w:rsidR="00B91185">
              <w:rPr>
                <w:noProof/>
                <w:szCs w:val="22"/>
                <w:lang w:eastAsia="en-IE"/>
              </w:rPr>
              <w:tab/>
            </w:r>
            <w:r w:rsidR="00B91185" w:rsidRPr="00351B3F">
              <w:rPr>
                <w:rStyle w:val="Hyperlink"/>
                <w:noProof/>
              </w:rPr>
              <w:t>Market Working Capital Shortfall</w:t>
            </w:r>
            <w:r w:rsidR="00B91185">
              <w:rPr>
                <w:noProof/>
                <w:webHidden/>
              </w:rPr>
              <w:tab/>
            </w:r>
            <w:r w:rsidR="00B91185">
              <w:rPr>
                <w:noProof/>
                <w:webHidden/>
              </w:rPr>
              <w:fldChar w:fldCharType="begin"/>
            </w:r>
            <w:r w:rsidR="00B91185">
              <w:rPr>
                <w:noProof/>
                <w:webHidden/>
              </w:rPr>
              <w:instrText xml:space="preserve"> PAGEREF _Toc89944433 \h </w:instrText>
            </w:r>
            <w:r w:rsidR="00B91185">
              <w:rPr>
                <w:noProof/>
                <w:webHidden/>
              </w:rPr>
            </w:r>
            <w:r w:rsidR="00B91185">
              <w:rPr>
                <w:noProof/>
                <w:webHidden/>
              </w:rPr>
              <w:fldChar w:fldCharType="separate"/>
            </w:r>
            <w:r w:rsidR="00B91185">
              <w:rPr>
                <w:noProof/>
                <w:webHidden/>
              </w:rPr>
              <w:t>230</w:t>
            </w:r>
            <w:r w:rsidR="00B91185">
              <w:rPr>
                <w:noProof/>
                <w:webHidden/>
              </w:rPr>
              <w:fldChar w:fldCharType="end"/>
            </w:r>
          </w:hyperlink>
        </w:p>
        <w:p w14:paraId="01618574" w14:textId="77777777" w:rsidR="00B91185" w:rsidRDefault="00FE67EA">
          <w:pPr>
            <w:pStyle w:val="TOC3"/>
            <w:rPr>
              <w:noProof/>
              <w:szCs w:val="22"/>
              <w:lang w:eastAsia="en-IE"/>
            </w:rPr>
          </w:pPr>
          <w:hyperlink w:anchor="_Toc89944434" w:history="1">
            <w:r w:rsidR="00B91185" w:rsidRPr="00351B3F">
              <w:rPr>
                <w:rStyle w:val="Hyperlink"/>
                <w:noProof/>
              </w:rPr>
              <w:t>F.22.1</w:t>
            </w:r>
            <w:r w:rsidR="00B91185">
              <w:rPr>
                <w:noProof/>
                <w:szCs w:val="22"/>
                <w:lang w:eastAsia="en-IE"/>
              </w:rPr>
              <w:tab/>
            </w:r>
            <w:r w:rsidR="00B91185" w:rsidRPr="00351B3F">
              <w:rPr>
                <w:rStyle w:val="Hyperlink"/>
                <w:noProof/>
              </w:rPr>
              <w:t>Market Working Capital Concepts</w:t>
            </w:r>
            <w:r w:rsidR="00B91185">
              <w:rPr>
                <w:noProof/>
                <w:webHidden/>
              </w:rPr>
              <w:tab/>
            </w:r>
            <w:r w:rsidR="00B91185">
              <w:rPr>
                <w:noProof/>
                <w:webHidden/>
              </w:rPr>
              <w:fldChar w:fldCharType="begin"/>
            </w:r>
            <w:r w:rsidR="00B91185">
              <w:rPr>
                <w:noProof/>
                <w:webHidden/>
              </w:rPr>
              <w:instrText xml:space="preserve"> PAGEREF _Toc89944434 \h </w:instrText>
            </w:r>
            <w:r w:rsidR="00B91185">
              <w:rPr>
                <w:noProof/>
                <w:webHidden/>
              </w:rPr>
            </w:r>
            <w:r w:rsidR="00B91185">
              <w:rPr>
                <w:noProof/>
                <w:webHidden/>
              </w:rPr>
              <w:fldChar w:fldCharType="separate"/>
            </w:r>
            <w:r w:rsidR="00B91185">
              <w:rPr>
                <w:noProof/>
                <w:webHidden/>
              </w:rPr>
              <w:t>230</w:t>
            </w:r>
            <w:r w:rsidR="00B91185">
              <w:rPr>
                <w:noProof/>
                <w:webHidden/>
              </w:rPr>
              <w:fldChar w:fldCharType="end"/>
            </w:r>
          </w:hyperlink>
        </w:p>
        <w:p w14:paraId="15495CCE" w14:textId="77777777" w:rsidR="00B91185" w:rsidRDefault="00FE67EA">
          <w:pPr>
            <w:pStyle w:val="TOC3"/>
            <w:rPr>
              <w:noProof/>
              <w:szCs w:val="22"/>
              <w:lang w:eastAsia="en-IE"/>
            </w:rPr>
          </w:pPr>
          <w:hyperlink w:anchor="_Toc89944435" w:history="1">
            <w:r w:rsidR="00B91185" w:rsidRPr="00351B3F">
              <w:rPr>
                <w:rStyle w:val="Hyperlink"/>
                <w:noProof/>
              </w:rPr>
              <w:t>F.22.2</w:t>
            </w:r>
            <w:r w:rsidR="00B91185">
              <w:rPr>
                <w:noProof/>
                <w:szCs w:val="22"/>
                <w:lang w:eastAsia="en-IE"/>
              </w:rPr>
              <w:tab/>
            </w:r>
            <w:r w:rsidR="00B91185" w:rsidRPr="00351B3F">
              <w:rPr>
                <w:rStyle w:val="Hyperlink"/>
                <w:noProof/>
              </w:rPr>
              <w:t>Management of Market Working Capital</w:t>
            </w:r>
            <w:r w:rsidR="00B91185">
              <w:rPr>
                <w:noProof/>
                <w:webHidden/>
              </w:rPr>
              <w:tab/>
            </w:r>
            <w:r w:rsidR="00B91185">
              <w:rPr>
                <w:noProof/>
                <w:webHidden/>
              </w:rPr>
              <w:fldChar w:fldCharType="begin"/>
            </w:r>
            <w:r w:rsidR="00B91185">
              <w:rPr>
                <w:noProof/>
                <w:webHidden/>
              </w:rPr>
              <w:instrText xml:space="preserve"> PAGEREF _Toc89944435 \h </w:instrText>
            </w:r>
            <w:r w:rsidR="00B91185">
              <w:rPr>
                <w:noProof/>
                <w:webHidden/>
              </w:rPr>
            </w:r>
            <w:r w:rsidR="00B91185">
              <w:rPr>
                <w:noProof/>
                <w:webHidden/>
              </w:rPr>
              <w:fldChar w:fldCharType="separate"/>
            </w:r>
            <w:r w:rsidR="00B91185">
              <w:rPr>
                <w:noProof/>
                <w:webHidden/>
              </w:rPr>
              <w:t>231</w:t>
            </w:r>
            <w:r w:rsidR="00B91185">
              <w:rPr>
                <w:noProof/>
                <w:webHidden/>
              </w:rPr>
              <w:fldChar w:fldCharType="end"/>
            </w:r>
          </w:hyperlink>
        </w:p>
        <w:p w14:paraId="3A79FE04" w14:textId="77777777" w:rsidR="00B91185" w:rsidRDefault="00FE67EA">
          <w:pPr>
            <w:pStyle w:val="TOC3"/>
            <w:rPr>
              <w:noProof/>
              <w:szCs w:val="22"/>
              <w:lang w:eastAsia="en-IE"/>
            </w:rPr>
          </w:pPr>
          <w:hyperlink w:anchor="_Toc89944436" w:history="1">
            <w:r w:rsidR="00B91185" w:rsidRPr="00351B3F">
              <w:rPr>
                <w:rStyle w:val="Hyperlink"/>
                <w:noProof/>
              </w:rPr>
              <w:t>F.22.3</w:t>
            </w:r>
            <w:r w:rsidR="00B91185">
              <w:rPr>
                <w:noProof/>
                <w:szCs w:val="22"/>
                <w:lang w:eastAsia="en-IE"/>
              </w:rPr>
              <w:tab/>
            </w:r>
            <w:r w:rsidR="00B91185" w:rsidRPr="00351B3F">
              <w:rPr>
                <w:rStyle w:val="Hyperlink"/>
                <w:noProof/>
              </w:rPr>
              <w:t>Payment Deferral</w:t>
            </w:r>
            <w:r w:rsidR="00B91185">
              <w:rPr>
                <w:noProof/>
                <w:webHidden/>
              </w:rPr>
              <w:tab/>
            </w:r>
            <w:r w:rsidR="00B91185">
              <w:rPr>
                <w:noProof/>
                <w:webHidden/>
              </w:rPr>
              <w:fldChar w:fldCharType="begin"/>
            </w:r>
            <w:r w:rsidR="00B91185">
              <w:rPr>
                <w:noProof/>
                <w:webHidden/>
              </w:rPr>
              <w:instrText xml:space="preserve"> PAGEREF _Toc89944436 \h </w:instrText>
            </w:r>
            <w:r w:rsidR="00B91185">
              <w:rPr>
                <w:noProof/>
                <w:webHidden/>
              </w:rPr>
            </w:r>
            <w:r w:rsidR="00B91185">
              <w:rPr>
                <w:noProof/>
                <w:webHidden/>
              </w:rPr>
              <w:fldChar w:fldCharType="separate"/>
            </w:r>
            <w:r w:rsidR="00B91185">
              <w:rPr>
                <w:noProof/>
                <w:webHidden/>
              </w:rPr>
              <w:t>232</w:t>
            </w:r>
            <w:r w:rsidR="00B91185">
              <w:rPr>
                <w:noProof/>
                <w:webHidden/>
              </w:rPr>
              <w:fldChar w:fldCharType="end"/>
            </w:r>
          </w:hyperlink>
        </w:p>
        <w:p w14:paraId="7512A0C0" w14:textId="77777777" w:rsidR="00B91185" w:rsidRDefault="00FE67EA">
          <w:pPr>
            <w:pStyle w:val="TOC1"/>
            <w:tabs>
              <w:tab w:val="right" w:leader="dot" w:pos="9350"/>
            </w:tabs>
            <w:rPr>
              <w:noProof/>
              <w:szCs w:val="22"/>
              <w:lang w:eastAsia="en-IE"/>
            </w:rPr>
          </w:pPr>
          <w:hyperlink w:anchor="_Toc89944437" w:history="1">
            <w:r w:rsidR="00B91185" w:rsidRPr="00351B3F">
              <w:rPr>
                <w:rStyle w:val="Hyperlink"/>
                <w:noProof/>
              </w:rPr>
              <w:t>G. Financial and Settlement</w:t>
            </w:r>
            <w:r w:rsidR="00B91185">
              <w:rPr>
                <w:noProof/>
                <w:webHidden/>
              </w:rPr>
              <w:tab/>
            </w:r>
            <w:r w:rsidR="00B91185">
              <w:rPr>
                <w:noProof/>
                <w:webHidden/>
              </w:rPr>
              <w:fldChar w:fldCharType="begin"/>
            </w:r>
            <w:r w:rsidR="00B91185">
              <w:rPr>
                <w:noProof/>
                <w:webHidden/>
              </w:rPr>
              <w:instrText xml:space="preserve"> PAGEREF _Toc89944437 \h </w:instrText>
            </w:r>
            <w:r w:rsidR="00B91185">
              <w:rPr>
                <w:noProof/>
                <w:webHidden/>
              </w:rPr>
            </w:r>
            <w:r w:rsidR="00B91185">
              <w:rPr>
                <w:noProof/>
                <w:webHidden/>
              </w:rPr>
              <w:fldChar w:fldCharType="separate"/>
            </w:r>
            <w:r w:rsidR="00B91185">
              <w:rPr>
                <w:noProof/>
                <w:webHidden/>
              </w:rPr>
              <w:t>233</w:t>
            </w:r>
            <w:r w:rsidR="00B91185">
              <w:rPr>
                <w:noProof/>
                <w:webHidden/>
              </w:rPr>
              <w:fldChar w:fldCharType="end"/>
            </w:r>
          </w:hyperlink>
        </w:p>
        <w:p w14:paraId="66ADDE3C" w14:textId="77777777" w:rsidR="00B91185" w:rsidRDefault="00FE67EA">
          <w:pPr>
            <w:pStyle w:val="TOC2"/>
            <w:tabs>
              <w:tab w:val="left" w:pos="880"/>
              <w:tab w:val="right" w:leader="dot" w:pos="9350"/>
            </w:tabs>
            <w:rPr>
              <w:noProof/>
              <w:szCs w:val="22"/>
              <w:lang w:eastAsia="en-IE"/>
            </w:rPr>
          </w:pPr>
          <w:hyperlink w:anchor="_Toc89944438" w:history="1">
            <w:r w:rsidR="00B91185" w:rsidRPr="00351B3F">
              <w:rPr>
                <w:rStyle w:val="Hyperlink"/>
                <w:noProof/>
              </w:rPr>
              <w:t>G.1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_Toc89944438 \h </w:instrText>
            </w:r>
            <w:r w:rsidR="00B91185">
              <w:rPr>
                <w:noProof/>
                <w:webHidden/>
              </w:rPr>
            </w:r>
            <w:r w:rsidR="00B91185">
              <w:rPr>
                <w:noProof/>
                <w:webHidden/>
              </w:rPr>
              <w:fldChar w:fldCharType="separate"/>
            </w:r>
            <w:r w:rsidR="00B91185">
              <w:rPr>
                <w:noProof/>
                <w:webHidden/>
              </w:rPr>
              <w:t>233</w:t>
            </w:r>
            <w:r w:rsidR="00B91185">
              <w:rPr>
                <w:noProof/>
                <w:webHidden/>
              </w:rPr>
              <w:fldChar w:fldCharType="end"/>
            </w:r>
          </w:hyperlink>
        </w:p>
        <w:p w14:paraId="373380A2" w14:textId="77777777" w:rsidR="00B91185" w:rsidRDefault="00FE67EA">
          <w:pPr>
            <w:pStyle w:val="TOC3"/>
            <w:rPr>
              <w:noProof/>
              <w:szCs w:val="22"/>
              <w:lang w:eastAsia="en-IE"/>
            </w:rPr>
          </w:pPr>
          <w:hyperlink w:anchor="_Toc89944439" w:history="1">
            <w:r w:rsidR="00B91185" w:rsidRPr="00351B3F">
              <w:rPr>
                <w:rStyle w:val="Hyperlink"/>
                <w:noProof/>
              </w:rPr>
              <w:t>G.1.1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_Toc89944439 \h </w:instrText>
            </w:r>
            <w:r w:rsidR="00B91185">
              <w:rPr>
                <w:noProof/>
                <w:webHidden/>
              </w:rPr>
            </w:r>
            <w:r w:rsidR="00B91185">
              <w:rPr>
                <w:noProof/>
                <w:webHidden/>
              </w:rPr>
              <w:fldChar w:fldCharType="separate"/>
            </w:r>
            <w:r w:rsidR="00B91185">
              <w:rPr>
                <w:noProof/>
                <w:webHidden/>
              </w:rPr>
              <w:t>233</w:t>
            </w:r>
            <w:r w:rsidR="00B91185">
              <w:rPr>
                <w:noProof/>
                <w:webHidden/>
              </w:rPr>
              <w:fldChar w:fldCharType="end"/>
            </w:r>
          </w:hyperlink>
        </w:p>
        <w:p w14:paraId="4DDAA2B7" w14:textId="77777777" w:rsidR="00B91185" w:rsidRDefault="00FE67EA">
          <w:pPr>
            <w:pStyle w:val="TOC3"/>
            <w:rPr>
              <w:noProof/>
              <w:szCs w:val="22"/>
              <w:lang w:eastAsia="en-IE"/>
            </w:rPr>
          </w:pPr>
          <w:hyperlink w:anchor="_Toc89944440" w:history="1">
            <w:r w:rsidR="00B91185" w:rsidRPr="00351B3F">
              <w:rPr>
                <w:rStyle w:val="Hyperlink"/>
                <w:noProof/>
              </w:rPr>
              <w:t>G.1.2</w:t>
            </w:r>
            <w:r w:rsidR="00B91185">
              <w:rPr>
                <w:noProof/>
                <w:szCs w:val="22"/>
                <w:lang w:eastAsia="en-IE"/>
              </w:rPr>
              <w:tab/>
            </w:r>
            <w:r w:rsidR="00B91185" w:rsidRPr="00351B3F">
              <w:rPr>
                <w:rStyle w:val="Hyperlink"/>
                <w:noProof/>
              </w:rPr>
              <w:t>Settlement Items</w:t>
            </w:r>
            <w:r w:rsidR="00B91185">
              <w:rPr>
                <w:noProof/>
                <w:webHidden/>
              </w:rPr>
              <w:tab/>
            </w:r>
            <w:r w:rsidR="00B91185">
              <w:rPr>
                <w:noProof/>
                <w:webHidden/>
              </w:rPr>
              <w:fldChar w:fldCharType="begin"/>
            </w:r>
            <w:r w:rsidR="00B91185">
              <w:rPr>
                <w:noProof/>
                <w:webHidden/>
              </w:rPr>
              <w:instrText xml:space="preserve"> PAGEREF _Toc89944440 \h </w:instrText>
            </w:r>
            <w:r w:rsidR="00B91185">
              <w:rPr>
                <w:noProof/>
                <w:webHidden/>
              </w:rPr>
            </w:r>
            <w:r w:rsidR="00B91185">
              <w:rPr>
                <w:noProof/>
                <w:webHidden/>
              </w:rPr>
              <w:fldChar w:fldCharType="separate"/>
            </w:r>
            <w:r w:rsidR="00B91185">
              <w:rPr>
                <w:noProof/>
                <w:webHidden/>
              </w:rPr>
              <w:t>233</w:t>
            </w:r>
            <w:r w:rsidR="00B91185">
              <w:rPr>
                <w:noProof/>
                <w:webHidden/>
              </w:rPr>
              <w:fldChar w:fldCharType="end"/>
            </w:r>
          </w:hyperlink>
        </w:p>
        <w:p w14:paraId="57A1147B" w14:textId="77777777" w:rsidR="00B91185" w:rsidRDefault="00FE67EA">
          <w:pPr>
            <w:pStyle w:val="TOC3"/>
            <w:rPr>
              <w:noProof/>
              <w:szCs w:val="22"/>
              <w:lang w:eastAsia="en-IE"/>
            </w:rPr>
          </w:pPr>
          <w:hyperlink w:anchor="_Toc89944441" w:history="1">
            <w:r w:rsidR="00B91185" w:rsidRPr="00351B3F">
              <w:rPr>
                <w:rStyle w:val="Hyperlink"/>
                <w:noProof/>
              </w:rPr>
              <w:t>G.1.3</w:t>
            </w:r>
            <w:r w:rsidR="00B91185">
              <w:rPr>
                <w:noProof/>
                <w:szCs w:val="22"/>
                <w:lang w:eastAsia="en-IE"/>
              </w:rPr>
              <w:tab/>
            </w:r>
            <w:r w:rsidR="00B91185" w:rsidRPr="00351B3F">
              <w:rPr>
                <w:rStyle w:val="Hyperlink"/>
                <w:noProof/>
              </w:rPr>
              <w:t>Currency</w:t>
            </w:r>
            <w:r w:rsidR="00B91185">
              <w:rPr>
                <w:noProof/>
                <w:webHidden/>
              </w:rPr>
              <w:tab/>
            </w:r>
            <w:r w:rsidR="00B91185">
              <w:rPr>
                <w:noProof/>
                <w:webHidden/>
              </w:rPr>
              <w:fldChar w:fldCharType="begin"/>
            </w:r>
            <w:r w:rsidR="00B91185">
              <w:rPr>
                <w:noProof/>
                <w:webHidden/>
              </w:rPr>
              <w:instrText xml:space="preserve"> PAGEREF _Toc89944441 \h </w:instrText>
            </w:r>
            <w:r w:rsidR="00B91185">
              <w:rPr>
                <w:noProof/>
                <w:webHidden/>
              </w:rPr>
            </w:r>
            <w:r w:rsidR="00B91185">
              <w:rPr>
                <w:noProof/>
                <w:webHidden/>
              </w:rPr>
              <w:fldChar w:fldCharType="separate"/>
            </w:r>
            <w:r w:rsidR="00B91185">
              <w:rPr>
                <w:noProof/>
                <w:webHidden/>
              </w:rPr>
              <w:t>234</w:t>
            </w:r>
            <w:r w:rsidR="00B91185">
              <w:rPr>
                <w:noProof/>
                <w:webHidden/>
              </w:rPr>
              <w:fldChar w:fldCharType="end"/>
            </w:r>
          </w:hyperlink>
        </w:p>
        <w:p w14:paraId="599B8FE5" w14:textId="77777777" w:rsidR="00B91185" w:rsidRDefault="00FE67EA">
          <w:pPr>
            <w:pStyle w:val="TOC3"/>
            <w:rPr>
              <w:noProof/>
              <w:szCs w:val="22"/>
              <w:lang w:eastAsia="en-IE"/>
            </w:rPr>
          </w:pPr>
          <w:hyperlink w:anchor="_Toc89944442" w:history="1">
            <w:r w:rsidR="00B91185" w:rsidRPr="00351B3F">
              <w:rPr>
                <w:rStyle w:val="Hyperlink"/>
                <w:noProof/>
              </w:rPr>
              <w:t>G.1.4</w:t>
            </w:r>
            <w:r w:rsidR="00B91185">
              <w:rPr>
                <w:noProof/>
                <w:szCs w:val="22"/>
                <w:lang w:eastAsia="en-IE"/>
              </w:rPr>
              <w:tab/>
            </w:r>
            <w:r w:rsidR="00B91185" w:rsidRPr="00351B3F">
              <w:rPr>
                <w:rStyle w:val="Hyperlink"/>
                <w:noProof/>
              </w:rPr>
              <w:t>Banking Arrangements</w:t>
            </w:r>
            <w:r w:rsidR="00B91185">
              <w:rPr>
                <w:noProof/>
                <w:webHidden/>
              </w:rPr>
              <w:tab/>
            </w:r>
            <w:r w:rsidR="00B91185">
              <w:rPr>
                <w:noProof/>
                <w:webHidden/>
              </w:rPr>
              <w:fldChar w:fldCharType="begin"/>
            </w:r>
            <w:r w:rsidR="00B91185">
              <w:rPr>
                <w:noProof/>
                <w:webHidden/>
              </w:rPr>
              <w:instrText xml:space="preserve"> PAGEREF _Toc89944442 \h </w:instrText>
            </w:r>
            <w:r w:rsidR="00B91185">
              <w:rPr>
                <w:noProof/>
                <w:webHidden/>
              </w:rPr>
            </w:r>
            <w:r w:rsidR="00B91185">
              <w:rPr>
                <w:noProof/>
                <w:webHidden/>
              </w:rPr>
              <w:fldChar w:fldCharType="separate"/>
            </w:r>
            <w:r w:rsidR="00B91185">
              <w:rPr>
                <w:noProof/>
                <w:webHidden/>
              </w:rPr>
              <w:t>235</w:t>
            </w:r>
            <w:r w:rsidR="00B91185">
              <w:rPr>
                <w:noProof/>
                <w:webHidden/>
              </w:rPr>
              <w:fldChar w:fldCharType="end"/>
            </w:r>
          </w:hyperlink>
        </w:p>
        <w:p w14:paraId="3FEC1C88" w14:textId="77777777" w:rsidR="00B91185" w:rsidRDefault="00FE67EA">
          <w:pPr>
            <w:pStyle w:val="TOC3"/>
            <w:rPr>
              <w:noProof/>
              <w:szCs w:val="22"/>
              <w:lang w:eastAsia="en-IE"/>
            </w:rPr>
          </w:pPr>
          <w:hyperlink w:anchor="_Toc89944443" w:history="1">
            <w:r w:rsidR="00B91185" w:rsidRPr="00351B3F">
              <w:rPr>
                <w:rStyle w:val="Hyperlink"/>
                <w:noProof/>
              </w:rPr>
              <w:t>G.1.5</w:t>
            </w:r>
            <w:r w:rsidR="00B91185">
              <w:rPr>
                <w:noProof/>
                <w:szCs w:val="22"/>
                <w:lang w:eastAsia="en-IE"/>
              </w:rPr>
              <w:tab/>
            </w:r>
            <w:r w:rsidR="00B91185" w:rsidRPr="00351B3F">
              <w:rPr>
                <w:rStyle w:val="Hyperlink"/>
                <w:noProof/>
              </w:rPr>
              <w:t>Provision of Cash Collateral</w:t>
            </w:r>
            <w:r w:rsidR="00B91185">
              <w:rPr>
                <w:noProof/>
                <w:webHidden/>
              </w:rPr>
              <w:tab/>
            </w:r>
            <w:r w:rsidR="00B91185">
              <w:rPr>
                <w:noProof/>
                <w:webHidden/>
              </w:rPr>
              <w:fldChar w:fldCharType="begin"/>
            </w:r>
            <w:r w:rsidR="00B91185">
              <w:rPr>
                <w:noProof/>
                <w:webHidden/>
              </w:rPr>
              <w:instrText xml:space="preserve"> PAGEREF _Toc89944443 \h </w:instrText>
            </w:r>
            <w:r w:rsidR="00B91185">
              <w:rPr>
                <w:noProof/>
                <w:webHidden/>
              </w:rPr>
            </w:r>
            <w:r w:rsidR="00B91185">
              <w:rPr>
                <w:noProof/>
                <w:webHidden/>
              </w:rPr>
              <w:fldChar w:fldCharType="separate"/>
            </w:r>
            <w:r w:rsidR="00B91185">
              <w:rPr>
                <w:noProof/>
                <w:webHidden/>
              </w:rPr>
              <w:t>236</w:t>
            </w:r>
            <w:r w:rsidR="00B91185">
              <w:rPr>
                <w:noProof/>
                <w:webHidden/>
              </w:rPr>
              <w:fldChar w:fldCharType="end"/>
            </w:r>
          </w:hyperlink>
        </w:p>
        <w:p w14:paraId="600F6D2A" w14:textId="77777777" w:rsidR="00B91185" w:rsidRDefault="00FE67EA">
          <w:pPr>
            <w:pStyle w:val="TOC3"/>
            <w:rPr>
              <w:noProof/>
              <w:szCs w:val="22"/>
              <w:lang w:eastAsia="en-IE"/>
            </w:rPr>
          </w:pPr>
          <w:hyperlink w:anchor="_Toc89944444" w:history="1">
            <w:r w:rsidR="00B91185" w:rsidRPr="00351B3F">
              <w:rPr>
                <w:rStyle w:val="Hyperlink"/>
                <w:noProof/>
              </w:rPr>
              <w:t>G.1.6</w:t>
            </w:r>
            <w:r w:rsidR="00B91185">
              <w:rPr>
                <w:noProof/>
                <w:szCs w:val="22"/>
                <w:lang w:eastAsia="en-IE"/>
              </w:rPr>
              <w:tab/>
            </w:r>
            <w:r w:rsidR="00B91185" w:rsidRPr="00351B3F">
              <w:rPr>
                <w:rStyle w:val="Hyperlink"/>
                <w:noProof/>
              </w:rPr>
              <w:t>Establishment of Trusts</w:t>
            </w:r>
            <w:r w:rsidR="00B91185">
              <w:rPr>
                <w:noProof/>
                <w:webHidden/>
              </w:rPr>
              <w:tab/>
            </w:r>
            <w:r w:rsidR="00B91185">
              <w:rPr>
                <w:noProof/>
                <w:webHidden/>
              </w:rPr>
              <w:fldChar w:fldCharType="begin"/>
            </w:r>
            <w:r w:rsidR="00B91185">
              <w:rPr>
                <w:noProof/>
                <w:webHidden/>
              </w:rPr>
              <w:instrText xml:space="preserve"> PAGEREF _Toc89944444 \h </w:instrText>
            </w:r>
            <w:r w:rsidR="00B91185">
              <w:rPr>
                <w:noProof/>
                <w:webHidden/>
              </w:rPr>
            </w:r>
            <w:r w:rsidR="00B91185">
              <w:rPr>
                <w:noProof/>
                <w:webHidden/>
              </w:rPr>
              <w:fldChar w:fldCharType="separate"/>
            </w:r>
            <w:r w:rsidR="00B91185">
              <w:rPr>
                <w:noProof/>
                <w:webHidden/>
              </w:rPr>
              <w:t>239</w:t>
            </w:r>
            <w:r w:rsidR="00B91185">
              <w:rPr>
                <w:noProof/>
                <w:webHidden/>
              </w:rPr>
              <w:fldChar w:fldCharType="end"/>
            </w:r>
          </w:hyperlink>
        </w:p>
        <w:p w14:paraId="4ADBC357" w14:textId="77777777" w:rsidR="00B91185" w:rsidRDefault="00FE67EA">
          <w:pPr>
            <w:pStyle w:val="TOC2"/>
            <w:tabs>
              <w:tab w:val="left" w:pos="880"/>
              <w:tab w:val="right" w:leader="dot" w:pos="9350"/>
            </w:tabs>
            <w:rPr>
              <w:noProof/>
              <w:szCs w:val="22"/>
              <w:lang w:eastAsia="en-IE"/>
            </w:rPr>
          </w:pPr>
          <w:hyperlink w:anchor="_Toc89944445" w:history="1">
            <w:r w:rsidR="00B91185" w:rsidRPr="00351B3F">
              <w:rPr>
                <w:rStyle w:val="Hyperlink"/>
                <w:noProof/>
              </w:rPr>
              <w:t>G.2</w:t>
            </w:r>
            <w:r w:rsidR="00B91185">
              <w:rPr>
                <w:noProof/>
                <w:szCs w:val="22"/>
                <w:lang w:eastAsia="en-IE"/>
              </w:rPr>
              <w:tab/>
            </w:r>
            <w:r w:rsidR="00B91185" w:rsidRPr="00351B3F">
              <w:rPr>
                <w:rStyle w:val="Hyperlink"/>
                <w:noProof/>
              </w:rPr>
              <w:t>Description of Timelines</w:t>
            </w:r>
            <w:r w:rsidR="00B91185">
              <w:rPr>
                <w:noProof/>
                <w:webHidden/>
              </w:rPr>
              <w:tab/>
            </w:r>
            <w:r w:rsidR="00B91185">
              <w:rPr>
                <w:noProof/>
                <w:webHidden/>
              </w:rPr>
              <w:fldChar w:fldCharType="begin"/>
            </w:r>
            <w:r w:rsidR="00B91185">
              <w:rPr>
                <w:noProof/>
                <w:webHidden/>
              </w:rPr>
              <w:instrText xml:space="preserve"> PAGEREF _Toc89944445 \h </w:instrText>
            </w:r>
            <w:r w:rsidR="00B91185">
              <w:rPr>
                <w:noProof/>
                <w:webHidden/>
              </w:rPr>
            </w:r>
            <w:r w:rsidR="00B91185">
              <w:rPr>
                <w:noProof/>
                <w:webHidden/>
              </w:rPr>
              <w:fldChar w:fldCharType="separate"/>
            </w:r>
            <w:r w:rsidR="00B91185">
              <w:rPr>
                <w:noProof/>
                <w:webHidden/>
              </w:rPr>
              <w:t>241</w:t>
            </w:r>
            <w:r w:rsidR="00B91185">
              <w:rPr>
                <w:noProof/>
                <w:webHidden/>
              </w:rPr>
              <w:fldChar w:fldCharType="end"/>
            </w:r>
          </w:hyperlink>
        </w:p>
        <w:p w14:paraId="6BE1CDB3" w14:textId="77777777" w:rsidR="00B91185" w:rsidRDefault="00FE67EA">
          <w:pPr>
            <w:pStyle w:val="TOC3"/>
            <w:rPr>
              <w:noProof/>
              <w:szCs w:val="22"/>
              <w:lang w:eastAsia="en-IE"/>
            </w:rPr>
          </w:pPr>
          <w:hyperlink w:anchor="_Toc89944446" w:history="1">
            <w:r w:rsidR="00B91185" w:rsidRPr="00351B3F">
              <w:rPr>
                <w:rStyle w:val="Hyperlink"/>
                <w:noProof/>
              </w:rPr>
              <w:t>G.2.1</w:t>
            </w:r>
            <w:r w:rsidR="00B91185">
              <w:rPr>
                <w:noProof/>
                <w:szCs w:val="22"/>
                <w:lang w:eastAsia="en-IE"/>
              </w:rPr>
              <w:tab/>
            </w:r>
            <w:r w:rsidR="00B91185" w:rsidRPr="00351B3F">
              <w:rPr>
                <w:rStyle w:val="Hyperlink"/>
                <w:noProof/>
              </w:rPr>
              <w:t>Settlement Day</w:t>
            </w:r>
            <w:r w:rsidR="00B91185">
              <w:rPr>
                <w:noProof/>
                <w:webHidden/>
              </w:rPr>
              <w:tab/>
            </w:r>
            <w:r w:rsidR="00B91185">
              <w:rPr>
                <w:noProof/>
                <w:webHidden/>
              </w:rPr>
              <w:fldChar w:fldCharType="begin"/>
            </w:r>
            <w:r w:rsidR="00B91185">
              <w:rPr>
                <w:noProof/>
                <w:webHidden/>
              </w:rPr>
              <w:instrText xml:space="preserve"> PAGEREF _Toc89944446 \h </w:instrText>
            </w:r>
            <w:r w:rsidR="00B91185">
              <w:rPr>
                <w:noProof/>
                <w:webHidden/>
              </w:rPr>
            </w:r>
            <w:r w:rsidR="00B91185">
              <w:rPr>
                <w:noProof/>
                <w:webHidden/>
              </w:rPr>
              <w:fldChar w:fldCharType="separate"/>
            </w:r>
            <w:r w:rsidR="00B91185">
              <w:rPr>
                <w:noProof/>
                <w:webHidden/>
              </w:rPr>
              <w:t>241</w:t>
            </w:r>
            <w:r w:rsidR="00B91185">
              <w:rPr>
                <w:noProof/>
                <w:webHidden/>
              </w:rPr>
              <w:fldChar w:fldCharType="end"/>
            </w:r>
          </w:hyperlink>
        </w:p>
        <w:p w14:paraId="509D37D9" w14:textId="77777777" w:rsidR="00B91185" w:rsidRDefault="00FE67EA">
          <w:pPr>
            <w:pStyle w:val="TOC3"/>
            <w:rPr>
              <w:noProof/>
              <w:szCs w:val="22"/>
              <w:lang w:eastAsia="en-IE"/>
            </w:rPr>
          </w:pPr>
          <w:hyperlink w:anchor="_Toc89944447" w:history="1">
            <w:r w:rsidR="00B91185" w:rsidRPr="00351B3F">
              <w:rPr>
                <w:rStyle w:val="Hyperlink"/>
                <w:noProof/>
              </w:rPr>
              <w:t>G.2.2</w:t>
            </w:r>
            <w:r w:rsidR="00B91185">
              <w:rPr>
                <w:noProof/>
                <w:szCs w:val="22"/>
                <w:lang w:eastAsia="en-IE"/>
              </w:rPr>
              <w:tab/>
            </w:r>
            <w:r w:rsidR="00B91185" w:rsidRPr="00351B3F">
              <w:rPr>
                <w:rStyle w:val="Hyperlink"/>
                <w:noProof/>
              </w:rPr>
              <w:t>Billing Period</w:t>
            </w:r>
            <w:r w:rsidR="00B91185">
              <w:rPr>
                <w:noProof/>
                <w:webHidden/>
              </w:rPr>
              <w:tab/>
            </w:r>
            <w:r w:rsidR="00B91185">
              <w:rPr>
                <w:noProof/>
                <w:webHidden/>
              </w:rPr>
              <w:fldChar w:fldCharType="begin"/>
            </w:r>
            <w:r w:rsidR="00B91185">
              <w:rPr>
                <w:noProof/>
                <w:webHidden/>
              </w:rPr>
              <w:instrText xml:space="preserve"> PAGEREF _Toc89944447 \h </w:instrText>
            </w:r>
            <w:r w:rsidR="00B91185">
              <w:rPr>
                <w:noProof/>
                <w:webHidden/>
              </w:rPr>
            </w:r>
            <w:r w:rsidR="00B91185">
              <w:rPr>
                <w:noProof/>
                <w:webHidden/>
              </w:rPr>
              <w:fldChar w:fldCharType="separate"/>
            </w:r>
            <w:r w:rsidR="00B91185">
              <w:rPr>
                <w:noProof/>
                <w:webHidden/>
              </w:rPr>
              <w:t>242</w:t>
            </w:r>
            <w:r w:rsidR="00B91185">
              <w:rPr>
                <w:noProof/>
                <w:webHidden/>
              </w:rPr>
              <w:fldChar w:fldCharType="end"/>
            </w:r>
          </w:hyperlink>
        </w:p>
        <w:p w14:paraId="3A74685C" w14:textId="77777777" w:rsidR="00B91185" w:rsidRDefault="00FE67EA">
          <w:pPr>
            <w:pStyle w:val="TOC3"/>
            <w:rPr>
              <w:noProof/>
              <w:szCs w:val="22"/>
              <w:lang w:eastAsia="en-IE"/>
            </w:rPr>
          </w:pPr>
          <w:hyperlink w:anchor="_Toc89944448" w:history="1">
            <w:r w:rsidR="00B91185" w:rsidRPr="00351B3F">
              <w:rPr>
                <w:rStyle w:val="Hyperlink"/>
                <w:noProof/>
              </w:rPr>
              <w:t>G.2.3</w:t>
            </w:r>
            <w:r w:rsidR="00B91185">
              <w:rPr>
                <w:noProof/>
                <w:szCs w:val="22"/>
                <w:lang w:eastAsia="en-IE"/>
              </w:rPr>
              <w:tab/>
            </w:r>
            <w:r w:rsidR="00B91185" w:rsidRPr="00351B3F">
              <w:rPr>
                <w:rStyle w:val="Hyperlink"/>
                <w:noProof/>
              </w:rPr>
              <w:t>Capacity Period</w:t>
            </w:r>
            <w:r w:rsidR="00B91185">
              <w:rPr>
                <w:noProof/>
                <w:webHidden/>
              </w:rPr>
              <w:tab/>
            </w:r>
            <w:r w:rsidR="00B91185">
              <w:rPr>
                <w:noProof/>
                <w:webHidden/>
              </w:rPr>
              <w:fldChar w:fldCharType="begin"/>
            </w:r>
            <w:r w:rsidR="00B91185">
              <w:rPr>
                <w:noProof/>
                <w:webHidden/>
              </w:rPr>
              <w:instrText xml:space="preserve"> PAGEREF _Toc89944448 \h </w:instrText>
            </w:r>
            <w:r w:rsidR="00B91185">
              <w:rPr>
                <w:noProof/>
                <w:webHidden/>
              </w:rPr>
            </w:r>
            <w:r w:rsidR="00B91185">
              <w:rPr>
                <w:noProof/>
                <w:webHidden/>
              </w:rPr>
              <w:fldChar w:fldCharType="separate"/>
            </w:r>
            <w:r w:rsidR="00B91185">
              <w:rPr>
                <w:noProof/>
                <w:webHidden/>
              </w:rPr>
              <w:t>242</w:t>
            </w:r>
            <w:r w:rsidR="00B91185">
              <w:rPr>
                <w:noProof/>
                <w:webHidden/>
              </w:rPr>
              <w:fldChar w:fldCharType="end"/>
            </w:r>
          </w:hyperlink>
        </w:p>
        <w:p w14:paraId="1ED453D0" w14:textId="77777777" w:rsidR="00B91185" w:rsidRDefault="00FE67EA">
          <w:pPr>
            <w:pStyle w:val="TOC3"/>
            <w:rPr>
              <w:noProof/>
              <w:szCs w:val="22"/>
              <w:lang w:eastAsia="en-IE"/>
            </w:rPr>
          </w:pPr>
          <w:hyperlink w:anchor="_Toc89944449" w:history="1">
            <w:r w:rsidR="00B91185" w:rsidRPr="00351B3F">
              <w:rPr>
                <w:rStyle w:val="Hyperlink"/>
                <w:noProof/>
              </w:rPr>
              <w:t>G.2.4</w:t>
            </w:r>
            <w:r w:rsidR="00B91185">
              <w:rPr>
                <w:noProof/>
                <w:szCs w:val="22"/>
                <w:lang w:eastAsia="en-IE"/>
              </w:rPr>
              <w:tab/>
            </w:r>
            <w:r w:rsidR="00B91185" w:rsidRPr="00351B3F">
              <w:rPr>
                <w:rStyle w:val="Hyperlink"/>
                <w:noProof/>
              </w:rPr>
              <w:t>Settlement Calendar</w:t>
            </w:r>
            <w:r w:rsidR="00B91185">
              <w:rPr>
                <w:noProof/>
                <w:webHidden/>
              </w:rPr>
              <w:tab/>
            </w:r>
            <w:r w:rsidR="00B91185">
              <w:rPr>
                <w:noProof/>
                <w:webHidden/>
              </w:rPr>
              <w:fldChar w:fldCharType="begin"/>
            </w:r>
            <w:r w:rsidR="00B91185">
              <w:rPr>
                <w:noProof/>
                <w:webHidden/>
              </w:rPr>
              <w:instrText xml:space="preserve"> PAGEREF _Toc89944449 \h </w:instrText>
            </w:r>
            <w:r w:rsidR="00B91185">
              <w:rPr>
                <w:noProof/>
                <w:webHidden/>
              </w:rPr>
            </w:r>
            <w:r w:rsidR="00B91185">
              <w:rPr>
                <w:noProof/>
                <w:webHidden/>
              </w:rPr>
              <w:fldChar w:fldCharType="separate"/>
            </w:r>
            <w:r w:rsidR="00B91185">
              <w:rPr>
                <w:noProof/>
                <w:webHidden/>
              </w:rPr>
              <w:t>242</w:t>
            </w:r>
            <w:r w:rsidR="00B91185">
              <w:rPr>
                <w:noProof/>
                <w:webHidden/>
              </w:rPr>
              <w:fldChar w:fldCharType="end"/>
            </w:r>
          </w:hyperlink>
        </w:p>
        <w:p w14:paraId="52A0037D" w14:textId="77777777" w:rsidR="00B91185" w:rsidRDefault="00FE67EA">
          <w:pPr>
            <w:pStyle w:val="TOC3"/>
            <w:rPr>
              <w:noProof/>
              <w:szCs w:val="22"/>
              <w:lang w:eastAsia="en-IE"/>
            </w:rPr>
          </w:pPr>
          <w:hyperlink w:anchor="_Toc89944450" w:history="1">
            <w:r w:rsidR="00B91185" w:rsidRPr="00351B3F">
              <w:rPr>
                <w:rStyle w:val="Hyperlink"/>
                <w:noProof/>
              </w:rPr>
              <w:t>G.2.5</w:t>
            </w:r>
            <w:r w:rsidR="00B91185">
              <w:rPr>
                <w:noProof/>
                <w:szCs w:val="22"/>
                <w:lang w:eastAsia="en-IE"/>
              </w:rPr>
              <w:tab/>
            </w:r>
            <w:r w:rsidR="00B91185" w:rsidRPr="00351B3F">
              <w:rPr>
                <w:rStyle w:val="Hyperlink"/>
                <w:noProof/>
              </w:rPr>
              <w:t>Settlement Documents</w:t>
            </w:r>
            <w:r w:rsidR="00B91185">
              <w:rPr>
                <w:noProof/>
                <w:webHidden/>
              </w:rPr>
              <w:tab/>
            </w:r>
            <w:r w:rsidR="00B91185">
              <w:rPr>
                <w:noProof/>
                <w:webHidden/>
              </w:rPr>
              <w:fldChar w:fldCharType="begin"/>
            </w:r>
            <w:r w:rsidR="00B91185">
              <w:rPr>
                <w:noProof/>
                <w:webHidden/>
              </w:rPr>
              <w:instrText xml:space="preserve"> PAGEREF _Toc89944450 \h </w:instrText>
            </w:r>
            <w:r w:rsidR="00B91185">
              <w:rPr>
                <w:noProof/>
                <w:webHidden/>
              </w:rPr>
            </w:r>
            <w:r w:rsidR="00B91185">
              <w:rPr>
                <w:noProof/>
                <w:webHidden/>
              </w:rPr>
              <w:fldChar w:fldCharType="separate"/>
            </w:r>
            <w:r w:rsidR="00B91185">
              <w:rPr>
                <w:noProof/>
                <w:webHidden/>
              </w:rPr>
              <w:t>243</w:t>
            </w:r>
            <w:r w:rsidR="00B91185">
              <w:rPr>
                <w:noProof/>
                <w:webHidden/>
              </w:rPr>
              <w:fldChar w:fldCharType="end"/>
            </w:r>
          </w:hyperlink>
        </w:p>
        <w:p w14:paraId="5FB2C3B3" w14:textId="77777777" w:rsidR="00B91185" w:rsidRDefault="00FE67EA">
          <w:pPr>
            <w:pStyle w:val="TOC3"/>
            <w:rPr>
              <w:noProof/>
              <w:szCs w:val="22"/>
              <w:lang w:eastAsia="en-IE"/>
            </w:rPr>
          </w:pPr>
          <w:hyperlink w:anchor="_Toc89944451" w:history="1">
            <w:r w:rsidR="00B91185" w:rsidRPr="00351B3F">
              <w:rPr>
                <w:rStyle w:val="Hyperlink"/>
                <w:noProof/>
              </w:rPr>
              <w:t>G.2.6</w:t>
            </w:r>
            <w:r w:rsidR="00B91185">
              <w:rPr>
                <w:noProof/>
                <w:szCs w:val="22"/>
                <w:lang w:eastAsia="en-IE"/>
              </w:rPr>
              <w:tab/>
            </w:r>
            <w:r w:rsidR="00B91185" w:rsidRPr="00351B3F">
              <w:rPr>
                <w:rStyle w:val="Hyperlink"/>
                <w:noProof/>
              </w:rPr>
              <w:t>Calls on Credit Cover</w:t>
            </w:r>
            <w:r w:rsidR="00B91185">
              <w:rPr>
                <w:noProof/>
                <w:webHidden/>
              </w:rPr>
              <w:tab/>
            </w:r>
            <w:r w:rsidR="00B91185">
              <w:rPr>
                <w:noProof/>
                <w:webHidden/>
              </w:rPr>
              <w:fldChar w:fldCharType="begin"/>
            </w:r>
            <w:r w:rsidR="00B91185">
              <w:rPr>
                <w:noProof/>
                <w:webHidden/>
              </w:rPr>
              <w:instrText xml:space="preserve"> PAGEREF _Toc89944451 \h </w:instrText>
            </w:r>
            <w:r w:rsidR="00B91185">
              <w:rPr>
                <w:noProof/>
                <w:webHidden/>
              </w:rPr>
            </w:r>
            <w:r w:rsidR="00B91185">
              <w:rPr>
                <w:noProof/>
                <w:webHidden/>
              </w:rPr>
              <w:fldChar w:fldCharType="separate"/>
            </w:r>
            <w:r w:rsidR="00B91185">
              <w:rPr>
                <w:noProof/>
                <w:webHidden/>
              </w:rPr>
              <w:t>244</w:t>
            </w:r>
            <w:r w:rsidR="00B91185">
              <w:rPr>
                <w:noProof/>
                <w:webHidden/>
              </w:rPr>
              <w:fldChar w:fldCharType="end"/>
            </w:r>
          </w:hyperlink>
        </w:p>
        <w:p w14:paraId="680A9C71" w14:textId="77777777" w:rsidR="00B91185" w:rsidRDefault="00FE67EA">
          <w:pPr>
            <w:pStyle w:val="TOC3"/>
            <w:rPr>
              <w:noProof/>
              <w:szCs w:val="22"/>
              <w:lang w:eastAsia="en-IE"/>
            </w:rPr>
          </w:pPr>
          <w:hyperlink w:anchor="_Toc89944452" w:history="1">
            <w:r w:rsidR="00B91185" w:rsidRPr="00351B3F">
              <w:rPr>
                <w:rStyle w:val="Hyperlink"/>
                <w:noProof/>
              </w:rPr>
              <w:t>G.2.7</w:t>
            </w:r>
            <w:r w:rsidR="00B91185">
              <w:rPr>
                <w:noProof/>
                <w:szCs w:val="22"/>
                <w:lang w:eastAsia="en-IE"/>
              </w:rPr>
              <w:tab/>
            </w:r>
            <w:r w:rsidR="00B91185" w:rsidRPr="00351B3F">
              <w:rPr>
                <w:rStyle w:val="Hyperlink"/>
                <w:noProof/>
              </w:rPr>
              <w:t>Shortfalls and Unsecured Bad Debt</w:t>
            </w:r>
            <w:r w:rsidR="00B91185">
              <w:rPr>
                <w:noProof/>
                <w:webHidden/>
              </w:rPr>
              <w:tab/>
            </w:r>
            <w:r w:rsidR="00B91185">
              <w:rPr>
                <w:noProof/>
                <w:webHidden/>
              </w:rPr>
              <w:fldChar w:fldCharType="begin"/>
            </w:r>
            <w:r w:rsidR="00B91185">
              <w:rPr>
                <w:noProof/>
                <w:webHidden/>
              </w:rPr>
              <w:instrText xml:space="preserve"> PAGEREF _Toc89944452 \h </w:instrText>
            </w:r>
            <w:r w:rsidR="00B91185">
              <w:rPr>
                <w:noProof/>
                <w:webHidden/>
              </w:rPr>
            </w:r>
            <w:r w:rsidR="00B91185">
              <w:rPr>
                <w:noProof/>
                <w:webHidden/>
              </w:rPr>
              <w:fldChar w:fldCharType="separate"/>
            </w:r>
            <w:r w:rsidR="00B91185">
              <w:rPr>
                <w:noProof/>
                <w:webHidden/>
              </w:rPr>
              <w:t>245</w:t>
            </w:r>
            <w:r w:rsidR="00B91185">
              <w:rPr>
                <w:noProof/>
                <w:webHidden/>
              </w:rPr>
              <w:fldChar w:fldCharType="end"/>
            </w:r>
          </w:hyperlink>
        </w:p>
        <w:p w14:paraId="7A2082E6" w14:textId="77777777" w:rsidR="00B91185" w:rsidRDefault="00FE67EA">
          <w:pPr>
            <w:pStyle w:val="TOC3"/>
            <w:rPr>
              <w:noProof/>
              <w:szCs w:val="22"/>
              <w:lang w:eastAsia="en-IE"/>
            </w:rPr>
          </w:pPr>
          <w:hyperlink w:anchor="_Toc89944453" w:history="1">
            <w:r w:rsidR="00B91185" w:rsidRPr="00351B3F">
              <w:rPr>
                <w:rStyle w:val="Hyperlink"/>
                <w:noProof/>
              </w:rPr>
              <w:t>G.2.8</w:t>
            </w:r>
            <w:r w:rsidR="00B91185">
              <w:rPr>
                <w:noProof/>
                <w:szCs w:val="22"/>
                <w:lang w:eastAsia="en-IE"/>
              </w:rPr>
              <w:tab/>
            </w:r>
            <w:r w:rsidR="00B91185" w:rsidRPr="00351B3F">
              <w:rPr>
                <w:rStyle w:val="Hyperlink"/>
                <w:noProof/>
              </w:rPr>
              <w:t>Under and Over Payments</w:t>
            </w:r>
            <w:r w:rsidR="00B91185">
              <w:rPr>
                <w:noProof/>
                <w:webHidden/>
              </w:rPr>
              <w:tab/>
            </w:r>
            <w:r w:rsidR="00B91185">
              <w:rPr>
                <w:noProof/>
                <w:webHidden/>
              </w:rPr>
              <w:fldChar w:fldCharType="begin"/>
            </w:r>
            <w:r w:rsidR="00B91185">
              <w:rPr>
                <w:noProof/>
                <w:webHidden/>
              </w:rPr>
              <w:instrText xml:space="preserve"> PAGEREF _Toc89944453 \h </w:instrText>
            </w:r>
            <w:r w:rsidR="00B91185">
              <w:rPr>
                <w:noProof/>
                <w:webHidden/>
              </w:rPr>
            </w:r>
            <w:r w:rsidR="00B91185">
              <w:rPr>
                <w:noProof/>
                <w:webHidden/>
              </w:rPr>
              <w:fldChar w:fldCharType="separate"/>
            </w:r>
            <w:r w:rsidR="00B91185">
              <w:rPr>
                <w:noProof/>
                <w:webHidden/>
              </w:rPr>
              <w:t>248</w:t>
            </w:r>
            <w:r w:rsidR="00B91185">
              <w:rPr>
                <w:noProof/>
                <w:webHidden/>
              </w:rPr>
              <w:fldChar w:fldCharType="end"/>
            </w:r>
          </w:hyperlink>
        </w:p>
        <w:p w14:paraId="4C4AA851" w14:textId="77777777" w:rsidR="00B91185" w:rsidRDefault="00FE67EA">
          <w:pPr>
            <w:pStyle w:val="TOC3"/>
            <w:rPr>
              <w:noProof/>
              <w:szCs w:val="22"/>
              <w:lang w:eastAsia="en-IE"/>
            </w:rPr>
          </w:pPr>
          <w:hyperlink w:anchor="_Toc89944454" w:history="1">
            <w:r w:rsidR="00B91185" w:rsidRPr="00351B3F">
              <w:rPr>
                <w:rStyle w:val="Hyperlink"/>
                <w:noProof/>
              </w:rPr>
              <w:t>G.2.9</w:t>
            </w:r>
            <w:r w:rsidR="00B91185">
              <w:rPr>
                <w:noProof/>
                <w:szCs w:val="22"/>
                <w:lang w:eastAsia="en-IE"/>
              </w:rPr>
              <w:tab/>
            </w:r>
            <w:r w:rsidR="00B91185" w:rsidRPr="00351B3F">
              <w:rPr>
                <w:rStyle w:val="Hyperlink"/>
                <w:noProof/>
              </w:rPr>
              <w:t>Settlement Reruns</w:t>
            </w:r>
            <w:r w:rsidR="00B91185">
              <w:rPr>
                <w:noProof/>
                <w:webHidden/>
              </w:rPr>
              <w:tab/>
            </w:r>
            <w:r w:rsidR="00B91185">
              <w:rPr>
                <w:noProof/>
                <w:webHidden/>
              </w:rPr>
              <w:fldChar w:fldCharType="begin"/>
            </w:r>
            <w:r w:rsidR="00B91185">
              <w:rPr>
                <w:noProof/>
                <w:webHidden/>
              </w:rPr>
              <w:instrText xml:space="preserve"> PAGEREF _Toc89944454 \h </w:instrText>
            </w:r>
            <w:r w:rsidR="00B91185">
              <w:rPr>
                <w:noProof/>
                <w:webHidden/>
              </w:rPr>
            </w:r>
            <w:r w:rsidR="00B91185">
              <w:rPr>
                <w:noProof/>
                <w:webHidden/>
              </w:rPr>
              <w:fldChar w:fldCharType="separate"/>
            </w:r>
            <w:r w:rsidR="00B91185">
              <w:rPr>
                <w:noProof/>
                <w:webHidden/>
              </w:rPr>
              <w:t>251</w:t>
            </w:r>
            <w:r w:rsidR="00B91185">
              <w:rPr>
                <w:noProof/>
                <w:webHidden/>
              </w:rPr>
              <w:fldChar w:fldCharType="end"/>
            </w:r>
          </w:hyperlink>
        </w:p>
        <w:p w14:paraId="67280184" w14:textId="77777777" w:rsidR="00B91185" w:rsidRDefault="00FE67EA">
          <w:pPr>
            <w:pStyle w:val="TOC3"/>
            <w:rPr>
              <w:noProof/>
              <w:szCs w:val="22"/>
              <w:lang w:eastAsia="en-IE"/>
            </w:rPr>
          </w:pPr>
          <w:hyperlink w:anchor="_Toc89944455" w:history="1">
            <w:r w:rsidR="00B91185" w:rsidRPr="00351B3F">
              <w:rPr>
                <w:rStyle w:val="Hyperlink"/>
                <w:noProof/>
              </w:rPr>
              <w:t>G.2.10</w:t>
            </w:r>
            <w:r w:rsidR="00B91185">
              <w:rPr>
                <w:noProof/>
                <w:szCs w:val="22"/>
                <w:lang w:eastAsia="en-IE"/>
              </w:rPr>
              <w:tab/>
            </w:r>
            <w:r w:rsidR="00B91185" w:rsidRPr="00351B3F">
              <w:rPr>
                <w:rStyle w:val="Hyperlink"/>
                <w:noProof/>
              </w:rPr>
              <w:t>Invalid Contracted Quantities</w:t>
            </w:r>
            <w:r w:rsidR="00B91185">
              <w:rPr>
                <w:noProof/>
                <w:webHidden/>
              </w:rPr>
              <w:tab/>
            </w:r>
            <w:r w:rsidR="00B91185">
              <w:rPr>
                <w:noProof/>
                <w:webHidden/>
              </w:rPr>
              <w:fldChar w:fldCharType="begin"/>
            </w:r>
            <w:r w:rsidR="00B91185">
              <w:rPr>
                <w:noProof/>
                <w:webHidden/>
              </w:rPr>
              <w:instrText xml:space="preserve"> PAGEREF _Toc89944455 \h </w:instrText>
            </w:r>
            <w:r w:rsidR="00B91185">
              <w:rPr>
                <w:noProof/>
                <w:webHidden/>
              </w:rPr>
            </w:r>
            <w:r w:rsidR="00B91185">
              <w:rPr>
                <w:noProof/>
                <w:webHidden/>
              </w:rPr>
              <w:fldChar w:fldCharType="separate"/>
            </w:r>
            <w:r w:rsidR="00B91185">
              <w:rPr>
                <w:noProof/>
                <w:webHidden/>
              </w:rPr>
              <w:t>251</w:t>
            </w:r>
            <w:r w:rsidR="00B91185">
              <w:rPr>
                <w:noProof/>
                <w:webHidden/>
              </w:rPr>
              <w:fldChar w:fldCharType="end"/>
            </w:r>
          </w:hyperlink>
        </w:p>
        <w:p w14:paraId="04CF19D8" w14:textId="77777777" w:rsidR="00B91185" w:rsidRDefault="00FE67EA">
          <w:pPr>
            <w:pStyle w:val="TOC2"/>
            <w:tabs>
              <w:tab w:val="left" w:pos="880"/>
              <w:tab w:val="right" w:leader="dot" w:pos="9350"/>
            </w:tabs>
            <w:rPr>
              <w:noProof/>
              <w:szCs w:val="22"/>
              <w:lang w:eastAsia="en-IE"/>
            </w:rPr>
          </w:pPr>
          <w:hyperlink w:anchor="_Toc89944456" w:history="1">
            <w:r w:rsidR="00B91185" w:rsidRPr="00351B3F">
              <w:rPr>
                <w:rStyle w:val="Hyperlink"/>
                <w:noProof/>
              </w:rPr>
              <w:t>G.3</w:t>
            </w:r>
            <w:r w:rsidR="00B91185">
              <w:rPr>
                <w:noProof/>
                <w:szCs w:val="22"/>
                <w:lang w:eastAsia="en-IE"/>
              </w:rPr>
              <w:tab/>
            </w:r>
            <w:r w:rsidR="00B91185" w:rsidRPr="00351B3F">
              <w:rPr>
                <w:rStyle w:val="Hyperlink"/>
                <w:noProof/>
              </w:rPr>
              <w:t>Queries in respect of Settlement Data</w:t>
            </w:r>
            <w:r w:rsidR="00B91185">
              <w:rPr>
                <w:noProof/>
                <w:webHidden/>
              </w:rPr>
              <w:tab/>
            </w:r>
            <w:r w:rsidR="00B91185">
              <w:rPr>
                <w:noProof/>
                <w:webHidden/>
              </w:rPr>
              <w:fldChar w:fldCharType="begin"/>
            </w:r>
            <w:r w:rsidR="00B91185">
              <w:rPr>
                <w:noProof/>
                <w:webHidden/>
              </w:rPr>
              <w:instrText xml:space="preserve"> PAGEREF _Toc89944456 \h </w:instrText>
            </w:r>
            <w:r w:rsidR="00B91185">
              <w:rPr>
                <w:noProof/>
                <w:webHidden/>
              </w:rPr>
            </w:r>
            <w:r w:rsidR="00B91185">
              <w:rPr>
                <w:noProof/>
                <w:webHidden/>
              </w:rPr>
              <w:fldChar w:fldCharType="separate"/>
            </w:r>
            <w:r w:rsidR="00B91185">
              <w:rPr>
                <w:noProof/>
                <w:webHidden/>
              </w:rPr>
              <w:t>253</w:t>
            </w:r>
            <w:r w:rsidR="00B91185">
              <w:rPr>
                <w:noProof/>
                <w:webHidden/>
              </w:rPr>
              <w:fldChar w:fldCharType="end"/>
            </w:r>
          </w:hyperlink>
        </w:p>
        <w:p w14:paraId="181F34BC" w14:textId="77777777" w:rsidR="00B91185" w:rsidRDefault="00FE67EA">
          <w:pPr>
            <w:pStyle w:val="TOC3"/>
            <w:rPr>
              <w:noProof/>
              <w:szCs w:val="22"/>
              <w:lang w:eastAsia="en-IE"/>
            </w:rPr>
          </w:pPr>
          <w:hyperlink w:anchor="_Toc89944457" w:history="1">
            <w:r w:rsidR="00B91185" w:rsidRPr="00351B3F">
              <w:rPr>
                <w:rStyle w:val="Hyperlink"/>
                <w:noProof/>
              </w:rPr>
              <w:t>G.3.1</w:t>
            </w:r>
            <w:r w:rsidR="00B91185">
              <w:rPr>
                <w:noProof/>
                <w:szCs w:val="22"/>
                <w:lang w:eastAsia="en-IE"/>
              </w:rPr>
              <w:tab/>
            </w:r>
            <w:r w:rsidR="00B91185" w:rsidRPr="00351B3F">
              <w:rPr>
                <w:rStyle w:val="Hyperlink"/>
                <w:noProof/>
              </w:rPr>
              <w:t>Queries to the Market Operator</w:t>
            </w:r>
            <w:r w:rsidR="00B91185">
              <w:rPr>
                <w:noProof/>
                <w:webHidden/>
              </w:rPr>
              <w:tab/>
            </w:r>
            <w:r w:rsidR="00B91185">
              <w:rPr>
                <w:noProof/>
                <w:webHidden/>
              </w:rPr>
              <w:fldChar w:fldCharType="begin"/>
            </w:r>
            <w:r w:rsidR="00B91185">
              <w:rPr>
                <w:noProof/>
                <w:webHidden/>
              </w:rPr>
              <w:instrText xml:space="preserve"> PAGEREF _Toc89944457 \h </w:instrText>
            </w:r>
            <w:r w:rsidR="00B91185">
              <w:rPr>
                <w:noProof/>
                <w:webHidden/>
              </w:rPr>
            </w:r>
            <w:r w:rsidR="00B91185">
              <w:rPr>
                <w:noProof/>
                <w:webHidden/>
              </w:rPr>
              <w:fldChar w:fldCharType="separate"/>
            </w:r>
            <w:r w:rsidR="00B91185">
              <w:rPr>
                <w:noProof/>
                <w:webHidden/>
              </w:rPr>
              <w:t>253</w:t>
            </w:r>
            <w:r w:rsidR="00B91185">
              <w:rPr>
                <w:noProof/>
                <w:webHidden/>
              </w:rPr>
              <w:fldChar w:fldCharType="end"/>
            </w:r>
          </w:hyperlink>
        </w:p>
        <w:p w14:paraId="0036CBCB" w14:textId="77777777" w:rsidR="00B91185" w:rsidRDefault="00FE67EA">
          <w:pPr>
            <w:pStyle w:val="TOC3"/>
            <w:rPr>
              <w:noProof/>
              <w:szCs w:val="22"/>
              <w:lang w:eastAsia="en-IE"/>
            </w:rPr>
          </w:pPr>
          <w:hyperlink w:anchor="_Toc89944458" w:history="1">
            <w:r w:rsidR="00B91185" w:rsidRPr="00351B3F">
              <w:rPr>
                <w:rStyle w:val="Hyperlink"/>
                <w:noProof/>
              </w:rPr>
              <w:t>G.3.2</w:t>
            </w:r>
            <w:r w:rsidR="00B91185">
              <w:rPr>
                <w:noProof/>
                <w:szCs w:val="22"/>
                <w:lang w:eastAsia="en-IE"/>
              </w:rPr>
              <w:tab/>
            </w:r>
            <w:r w:rsidR="00B91185" w:rsidRPr="00351B3F">
              <w:rPr>
                <w:rStyle w:val="Hyperlink"/>
                <w:noProof/>
              </w:rPr>
              <w:t>Settlement Queries</w:t>
            </w:r>
            <w:r w:rsidR="00B91185">
              <w:rPr>
                <w:noProof/>
                <w:webHidden/>
              </w:rPr>
              <w:tab/>
            </w:r>
            <w:r w:rsidR="00B91185">
              <w:rPr>
                <w:noProof/>
                <w:webHidden/>
              </w:rPr>
              <w:fldChar w:fldCharType="begin"/>
            </w:r>
            <w:r w:rsidR="00B91185">
              <w:rPr>
                <w:noProof/>
                <w:webHidden/>
              </w:rPr>
              <w:instrText xml:space="preserve"> PAGEREF _Toc89944458 \h </w:instrText>
            </w:r>
            <w:r w:rsidR="00B91185">
              <w:rPr>
                <w:noProof/>
                <w:webHidden/>
              </w:rPr>
            </w:r>
            <w:r w:rsidR="00B91185">
              <w:rPr>
                <w:noProof/>
                <w:webHidden/>
              </w:rPr>
              <w:fldChar w:fldCharType="separate"/>
            </w:r>
            <w:r w:rsidR="00B91185">
              <w:rPr>
                <w:noProof/>
                <w:webHidden/>
              </w:rPr>
              <w:t>254</w:t>
            </w:r>
            <w:r w:rsidR="00B91185">
              <w:rPr>
                <w:noProof/>
                <w:webHidden/>
              </w:rPr>
              <w:fldChar w:fldCharType="end"/>
            </w:r>
          </w:hyperlink>
        </w:p>
        <w:p w14:paraId="5134E6C3" w14:textId="77777777" w:rsidR="00B91185" w:rsidRDefault="00FE67EA">
          <w:pPr>
            <w:pStyle w:val="TOC3"/>
            <w:rPr>
              <w:noProof/>
              <w:szCs w:val="22"/>
              <w:lang w:eastAsia="en-IE"/>
            </w:rPr>
          </w:pPr>
          <w:hyperlink w:anchor="_Toc89944459" w:history="1">
            <w:r w:rsidR="00B91185" w:rsidRPr="00351B3F">
              <w:rPr>
                <w:rStyle w:val="Hyperlink"/>
                <w:noProof/>
              </w:rPr>
              <w:t>G.3.3</w:t>
            </w:r>
            <w:r w:rsidR="00B91185">
              <w:rPr>
                <w:noProof/>
                <w:szCs w:val="22"/>
                <w:lang w:eastAsia="en-IE"/>
              </w:rPr>
              <w:tab/>
            </w:r>
            <w:r w:rsidR="00B91185" w:rsidRPr="00351B3F">
              <w:rPr>
                <w:rStyle w:val="Hyperlink"/>
                <w:noProof/>
              </w:rPr>
              <w:t>Consequences</w:t>
            </w:r>
            <w:r w:rsidR="00B91185">
              <w:rPr>
                <w:noProof/>
                <w:webHidden/>
              </w:rPr>
              <w:tab/>
            </w:r>
            <w:r w:rsidR="00B91185">
              <w:rPr>
                <w:noProof/>
                <w:webHidden/>
              </w:rPr>
              <w:fldChar w:fldCharType="begin"/>
            </w:r>
            <w:r w:rsidR="00B91185">
              <w:rPr>
                <w:noProof/>
                <w:webHidden/>
              </w:rPr>
              <w:instrText xml:space="preserve"> PAGEREF _Toc89944459 \h </w:instrText>
            </w:r>
            <w:r w:rsidR="00B91185">
              <w:rPr>
                <w:noProof/>
                <w:webHidden/>
              </w:rPr>
            </w:r>
            <w:r w:rsidR="00B91185">
              <w:rPr>
                <w:noProof/>
                <w:webHidden/>
              </w:rPr>
              <w:fldChar w:fldCharType="separate"/>
            </w:r>
            <w:r w:rsidR="00B91185">
              <w:rPr>
                <w:noProof/>
                <w:webHidden/>
              </w:rPr>
              <w:t>256</w:t>
            </w:r>
            <w:r w:rsidR="00B91185">
              <w:rPr>
                <w:noProof/>
                <w:webHidden/>
              </w:rPr>
              <w:fldChar w:fldCharType="end"/>
            </w:r>
          </w:hyperlink>
        </w:p>
        <w:p w14:paraId="7585B3A2" w14:textId="77777777" w:rsidR="00B91185" w:rsidRDefault="00FE67EA">
          <w:pPr>
            <w:pStyle w:val="TOC2"/>
            <w:tabs>
              <w:tab w:val="left" w:pos="880"/>
              <w:tab w:val="right" w:leader="dot" w:pos="9350"/>
            </w:tabs>
            <w:rPr>
              <w:noProof/>
              <w:szCs w:val="22"/>
              <w:lang w:eastAsia="en-IE"/>
            </w:rPr>
          </w:pPr>
          <w:hyperlink w:anchor="_Toc89944460" w:history="1">
            <w:r w:rsidR="00B91185" w:rsidRPr="00351B3F">
              <w:rPr>
                <w:rStyle w:val="Hyperlink"/>
                <w:noProof/>
              </w:rPr>
              <w:t>G.4</w:t>
            </w:r>
            <w:r w:rsidR="00B91185">
              <w:rPr>
                <w:noProof/>
                <w:szCs w:val="22"/>
                <w:lang w:eastAsia="en-IE"/>
              </w:rPr>
              <w:tab/>
            </w:r>
            <w:r w:rsidR="00B91185" w:rsidRPr="00351B3F">
              <w:rPr>
                <w:rStyle w:val="Hyperlink"/>
                <w:noProof/>
              </w:rPr>
              <w:t>Daily Calculation of Amounts for Generator Units And Capacity Market Units</w:t>
            </w:r>
            <w:r w:rsidR="00B91185">
              <w:rPr>
                <w:noProof/>
                <w:webHidden/>
              </w:rPr>
              <w:tab/>
            </w:r>
            <w:r w:rsidR="00B91185">
              <w:rPr>
                <w:noProof/>
                <w:webHidden/>
              </w:rPr>
              <w:fldChar w:fldCharType="begin"/>
            </w:r>
            <w:r w:rsidR="00B91185">
              <w:rPr>
                <w:noProof/>
                <w:webHidden/>
              </w:rPr>
              <w:instrText xml:space="preserve"> PAGEREF _Toc89944460 \h </w:instrText>
            </w:r>
            <w:r w:rsidR="00B91185">
              <w:rPr>
                <w:noProof/>
                <w:webHidden/>
              </w:rPr>
            </w:r>
            <w:r w:rsidR="00B91185">
              <w:rPr>
                <w:noProof/>
                <w:webHidden/>
              </w:rPr>
              <w:fldChar w:fldCharType="separate"/>
            </w:r>
            <w:r w:rsidR="00B91185">
              <w:rPr>
                <w:noProof/>
                <w:webHidden/>
              </w:rPr>
              <w:t>256</w:t>
            </w:r>
            <w:r w:rsidR="00B91185">
              <w:rPr>
                <w:noProof/>
                <w:webHidden/>
              </w:rPr>
              <w:fldChar w:fldCharType="end"/>
            </w:r>
          </w:hyperlink>
        </w:p>
        <w:p w14:paraId="2549528D" w14:textId="77777777" w:rsidR="00B91185" w:rsidRDefault="00FE67EA">
          <w:pPr>
            <w:pStyle w:val="TOC3"/>
            <w:rPr>
              <w:noProof/>
              <w:szCs w:val="22"/>
              <w:lang w:eastAsia="en-IE"/>
            </w:rPr>
          </w:pPr>
          <w:hyperlink w:anchor="_Toc89944461" w:history="1">
            <w:r w:rsidR="00B91185" w:rsidRPr="00351B3F">
              <w:rPr>
                <w:rStyle w:val="Hyperlink"/>
                <w:noProof/>
              </w:rPr>
              <w:t>G.4.2</w:t>
            </w:r>
            <w:r w:rsidR="00B91185">
              <w:rPr>
                <w:noProof/>
                <w:szCs w:val="22"/>
                <w:lang w:eastAsia="en-IE"/>
              </w:rPr>
              <w:tab/>
            </w:r>
            <w:r w:rsidR="00B91185" w:rsidRPr="00351B3F">
              <w:rPr>
                <w:rStyle w:val="Hyperlink"/>
                <w:noProof/>
              </w:rPr>
              <w:t>Payments or Charges for Imbalance Component</w:t>
            </w:r>
            <w:r w:rsidR="00B91185">
              <w:rPr>
                <w:noProof/>
                <w:webHidden/>
              </w:rPr>
              <w:tab/>
            </w:r>
            <w:r w:rsidR="00B91185">
              <w:rPr>
                <w:noProof/>
                <w:webHidden/>
              </w:rPr>
              <w:fldChar w:fldCharType="begin"/>
            </w:r>
            <w:r w:rsidR="00B91185">
              <w:rPr>
                <w:noProof/>
                <w:webHidden/>
              </w:rPr>
              <w:instrText xml:space="preserve"> PAGEREF _Toc89944461 \h </w:instrText>
            </w:r>
            <w:r w:rsidR="00B91185">
              <w:rPr>
                <w:noProof/>
                <w:webHidden/>
              </w:rPr>
            </w:r>
            <w:r w:rsidR="00B91185">
              <w:rPr>
                <w:noProof/>
                <w:webHidden/>
              </w:rPr>
              <w:fldChar w:fldCharType="separate"/>
            </w:r>
            <w:r w:rsidR="00B91185">
              <w:rPr>
                <w:noProof/>
                <w:webHidden/>
              </w:rPr>
              <w:t>256</w:t>
            </w:r>
            <w:r w:rsidR="00B91185">
              <w:rPr>
                <w:noProof/>
                <w:webHidden/>
              </w:rPr>
              <w:fldChar w:fldCharType="end"/>
            </w:r>
          </w:hyperlink>
        </w:p>
        <w:p w14:paraId="08F0B914" w14:textId="77777777" w:rsidR="00B91185" w:rsidRDefault="00FE67EA">
          <w:pPr>
            <w:pStyle w:val="TOC3"/>
            <w:rPr>
              <w:noProof/>
              <w:szCs w:val="22"/>
              <w:lang w:eastAsia="en-IE"/>
            </w:rPr>
          </w:pPr>
          <w:hyperlink w:anchor="_Toc89944462" w:history="1">
            <w:r w:rsidR="00B91185" w:rsidRPr="00351B3F">
              <w:rPr>
                <w:rStyle w:val="Hyperlink"/>
                <w:noProof/>
              </w:rPr>
              <w:t>G.4.3</w:t>
            </w:r>
            <w:r w:rsidR="00B91185">
              <w:rPr>
                <w:noProof/>
                <w:szCs w:val="22"/>
                <w:lang w:eastAsia="en-IE"/>
              </w:rPr>
              <w:tab/>
            </w:r>
            <w:r w:rsidR="00B91185" w:rsidRPr="00351B3F">
              <w:rPr>
                <w:rStyle w:val="Hyperlink"/>
                <w:noProof/>
              </w:rPr>
              <w:t>Payments for Premium Component</w:t>
            </w:r>
            <w:r w:rsidR="00B91185">
              <w:rPr>
                <w:noProof/>
                <w:webHidden/>
              </w:rPr>
              <w:tab/>
            </w:r>
            <w:r w:rsidR="00B91185">
              <w:rPr>
                <w:noProof/>
                <w:webHidden/>
              </w:rPr>
              <w:fldChar w:fldCharType="begin"/>
            </w:r>
            <w:r w:rsidR="00B91185">
              <w:rPr>
                <w:noProof/>
                <w:webHidden/>
              </w:rPr>
              <w:instrText xml:space="preserve"> PAGEREF _Toc89944462 \h </w:instrText>
            </w:r>
            <w:r w:rsidR="00B91185">
              <w:rPr>
                <w:noProof/>
                <w:webHidden/>
              </w:rPr>
            </w:r>
            <w:r w:rsidR="00B91185">
              <w:rPr>
                <w:noProof/>
                <w:webHidden/>
              </w:rPr>
              <w:fldChar w:fldCharType="separate"/>
            </w:r>
            <w:r w:rsidR="00B91185">
              <w:rPr>
                <w:noProof/>
                <w:webHidden/>
              </w:rPr>
              <w:t>257</w:t>
            </w:r>
            <w:r w:rsidR="00B91185">
              <w:rPr>
                <w:noProof/>
                <w:webHidden/>
              </w:rPr>
              <w:fldChar w:fldCharType="end"/>
            </w:r>
          </w:hyperlink>
        </w:p>
        <w:p w14:paraId="15F8DD2E" w14:textId="77777777" w:rsidR="00B91185" w:rsidRDefault="00FE67EA">
          <w:pPr>
            <w:pStyle w:val="TOC3"/>
            <w:rPr>
              <w:noProof/>
              <w:szCs w:val="22"/>
              <w:lang w:eastAsia="en-IE"/>
            </w:rPr>
          </w:pPr>
          <w:hyperlink w:anchor="_Toc89944463" w:history="1">
            <w:r w:rsidR="00B91185" w:rsidRPr="00351B3F">
              <w:rPr>
                <w:rStyle w:val="Hyperlink"/>
                <w:noProof/>
              </w:rPr>
              <w:t>G.4.4</w:t>
            </w:r>
            <w:r w:rsidR="00B91185">
              <w:rPr>
                <w:noProof/>
                <w:szCs w:val="22"/>
                <w:lang w:eastAsia="en-IE"/>
              </w:rPr>
              <w:tab/>
            </w:r>
            <w:r w:rsidR="00B91185" w:rsidRPr="00351B3F">
              <w:rPr>
                <w:rStyle w:val="Hyperlink"/>
                <w:noProof/>
              </w:rPr>
              <w:t>Payments for Discount Component</w:t>
            </w:r>
            <w:r w:rsidR="00B91185">
              <w:rPr>
                <w:noProof/>
                <w:webHidden/>
              </w:rPr>
              <w:tab/>
            </w:r>
            <w:r w:rsidR="00B91185">
              <w:rPr>
                <w:noProof/>
                <w:webHidden/>
              </w:rPr>
              <w:fldChar w:fldCharType="begin"/>
            </w:r>
            <w:r w:rsidR="00B91185">
              <w:rPr>
                <w:noProof/>
                <w:webHidden/>
              </w:rPr>
              <w:instrText xml:space="preserve"> PAGEREF _Toc89944463 \h </w:instrText>
            </w:r>
            <w:r w:rsidR="00B91185">
              <w:rPr>
                <w:noProof/>
                <w:webHidden/>
              </w:rPr>
            </w:r>
            <w:r w:rsidR="00B91185">
              <w:rPr>
                <w:noProof/>
                <w:webHidden/>
              </w:rPr>
              <w:fldChar w:fldCharType="separate"/>
            </w:r>
            <w:r w:rsidR="00B91185">
              <w:rPr>
                <w:noProof/>
                <w:webHidden/>
              </w:rPr>
              <w:t>257</w:t>
            </w:r>
            <w:r w:rsidR="00B91185">
              <w:rPr>
                <w:noProof/>
                <w:webHidden/>
              </w:rPr>
              <w:fldChar w:fldCharType="end"/>
            </w:r>
          </w:hyperlink>
        </w:p>
        <w:p w14:paraId="0749E7EF" w14:textId="77777777" w:rsidR="00B91185" w:rsidRDefault="00FE67EA">
          <w:pPr>
            <w:pStyle w:val="TOC3"/>
            <w:rPr>
              <w:noProof/>
              <w:szCs w:val="22"/>
              <w:lang w:eastAsia="en-IE"/>
            </w:rPr>
          </w:pPr>
          <w:hyperlink w:anchor="_Toc89944464" w:history="1">
            <w:r w:rsidR="00B91185" w:rsidRPr="00351B3F">
              <w:rPr>
                <w:rStyle w:val="Hyperlink"/>
                <w:noProof/>
              </w:rPr>
              <w:t>G.4.5</w:t>
            </w:r>
            <w:r w:rsidR="00B91185">
              <w:rPr>
                <w:noProof/>
                <w:szCs w:val="22"/>
                <w:lang w:eastAsia="en-IE"/>
              </w:rPr>
              <w:tab/>
            </w:r>
            <w:r w:rsidR="00B91185" w:rsidRPr="00351B3F">
              <w:rPr>
                <w:rStyle w:val="Hyperlink"/>
                <w:noProof/>
              </w:rPr>
              <w:t>Payments or Charges for Offer Price Only Accepted Offers</w:t>
            </w:r>
            <w:r w:rsidR="00B91185">
              <w:rPr>
                <w:noProof/>
                <w:webHidden/>
              </w:rPr>
              <w:tab/>
            </w:r>
            <w:r w:rsidR="00B91185">
              <w:rPr>
                <w:noProof/>
                <w:webHidden/>
              </w:rPr>
              <w:fldChar w:fldCharType="begin"/>
            </w:r>
            <w:r w:rsidR="00B91185">
              <w:rPr>
                <w:noProof/>
                <w:webHidden/>
              </w:rPr>
              <w:instrText xml:space="preserve"> PAGEREF _Toc89944464 \h </w:instrText>
            </w:r>
            <w:r w:rsidR="00B91185">
              <w:rPr>
                <w:noProof/>
                <w:webHidden/>
              </w:rPr>
            </w:r>
            <w:r w:rsidR="00B91185">
              <w:rPr>
                <w:noProof/>
                <w:webHidden/>
              </w:rPr>
              <w:fldChar w:fldCharType="separate"/>
            </w:r>
            <w:r w:rsidR="00B91185">
              <w:rPr>
                <w:noProof/>
                <w:webHidden/>
              </w:rPr>
              <w:t>257</w:t>
            </w:r>
            <w:r w:rsidR="00B91185">
              <w:rPr>
                <w:noProof/>
                <w:webHidden/>
              </w:rPr>
              <w:fldChar w:fldCharType="end"/>
            </w:r>
          </w:hyperlink>
        </w:p>
        <w:p w14:paraId="39537479" w14:textId="77777777" w:rsidR="00B91185" w:rsidRDefault="00FE67EA">
          <w:pPr>
            <w:pStyle w:val="TOC3"/>
            <w:rPr>
              <w:noProof/>
              <w:szCs w:val="22"/>
              <w:lang w:eastAsia="en-IE"/>
            </w:rPr>
          </w:pPr>
          <w:hyperlink w:anchor="_Toc89944465" w:history="1">
            <w:r w:rsidR="00B91185" w:rsidRPr="00351B3F">
              <w:rPr>
                <w:rStyle w:val="Hyperlink"/>
                <w:noProof/>
              </w:rPr>
              <w:t>G.4.6</w:t>
            </w:r>
            <w:r w:rsidR="00B91185">
              <w:rPr>
                <w:noProof/>
                <w:szCs w:val="22"/>
                <w:lang w:eastAsia="en-IE"/>
              </w:rPr>
              <w:tab/>
            </w:r>
            <w:r w:rsidR="00B91185" w:rsidRPr="00351B3F">
              <w:rPr>
                <w:rStyle w:val="Hyperlink"/>
                <w:noProof/>
              </w:rPr>
              <w:t>Payments or Charges for Bid Price Only Accepted Bids</w:t>
            </w:r>
            <w:r w:rsidR="00B91185">
              <w:rPr>
                <w:noProof/>
                <w:webHidden/>
              </w:rPr>
              <w:tab/>
            </w:r>
            <w:r w:rsidR="00B91185">
              <w:rPr>
                <w:noProof/>
                <w:webHidden/>
              </w:rPr>
              <w:fldChar w:fldCharType="begin"/>
            </w:r>
            <w:r w:rsidR="00B91185">
              <w:rPr>
                <w:noProof/>
                <w:webHidden/>
              </w:rPr>
              <w:instrText xml:space="preserve"> PAGEREF _Toc89944465 \h </w:instrText>
            </w:r>
            <w:r w:rsidR="00B91185">
              <w:rPr>
                <w:noProof/>
                <w:webHidden/>
              </w:rPr>
            </w:r>
            <w:r w:rsidR="00B91185">
              <w:rPr>
                <w:noProof/>
                <w:webHidden/>
              </w:rPr>
              <w:fldChar w:fldCharType="separate"/>
            </w:r>
            <w:r w:rsidR="00B91185">
              <w:rPr>
                <w:noProof/>
                <w:webHidden/>
              </w:rPr>
              <w:t>258</w:t>
            </w:r>
            <w:r w:rsidR="00B91185">
              <w:rPr>
                <w:noProof/>
                <w:webHidden/>
              </w:rPr>
              <w:fldChar w:fldCharType="end"/>
            </w:r>
          </w:hyperlink>
        </w:p>
        <w:p w14:paraId="51A805B8" w14:textId="77777777" w:rsidR="00B91185" w:rsidRDefault="00FE67EA">
          <w:pPr>
            <w:pStyle w:val="TOC3"/>
            <w:rPr>
              <w:noProof/>
              <w:szCs w:val="22"/>
              <w:lang w:eastAsia="en-IE"/>
            </w:rPr>
          </w:pPr>
          <w:hyperlink w:anchor="_Toc89944466" w:history="1">
            <w:r w:rsidR="00B91185" w:rsidRPr="00351B3F">
              <w:rPr>
                <w:rStyle w:val="Hyperlink"/>
                <w:noProof/>
              </w:rPr>
              <w:t>G.4.7</w:t>
            </w:r>
            <w:r w:rsidR="00B91185">
              <w:rPr>
                <w:noProof/>
                <w:szCs w:val="22"/>
                <w:lang w:eastAsia="en-IE"/>
              </w:rPr>
              <w:tab/>
            </w:r>
            <w:r w:rsidR="00B91185" w:rsidRPr="00351B3F">
              <w:rPr>
                <w:rStyle w:val="Hyperlink"/>
                <w:noProof/>
              </w:rPr>
              <w:t>Payments or Charges for Curtailment</w:t>
            </w:r>
            <w:r w:rsidR="00B91185">
              <w:rPr>
                <w:noProof/>
                <w:webHidden/>
              </w:rPr>
              <w:tab/>
            </w:r>
            <w:r w:rsidR="00B91185">
              <w:rPr>
                <w:noProof/>
                <w:webHidden/>
              </w:rPr>
              <w:fldChar w:fldCharType="begin"/>
            </w:r>
            <w:r w:rsidR="00B91185">
              <w:rPr>
                <w:noProof/>
                <w:webHidden/>
              </w:rPr>
              <w:instrText xml:space="preserve"> PAGEREF _Toc89944466 \h </w:instrText>
            </w:r>
            <w:r w:rsidR="00B91185">
              <w:rPr>
                <w:noProof/>
                <w:webHidden/>
              </w:rPr>
            </w:r>
            <w:r w:rsidR="00B91185">
              <w:rPr>
                <w:noProof/>
                <w:webHidden/>
              </w:rPr>
              <w:fldChar w:fldCharType="separate"/>
            </w:r>
            <w:r w:rsidR="00B91185">
              <w:rPr>
                <w:noProof/>
                <w:webHidden/>
              </w:rPr>
              <w:t>258</w:t>
            </w:r>
            <w:r w:rsidR="00B91185">
              <w:rPr>
                <w:noProof/>
                <w:webHidden/>
              </w:rPr>
              <w:fldChar w:fldCharType="end"/>
            </w:r>
          </w:hyperlink>
        </w:p>
        <w:p w14:paraId="35F053CA" w14:textId="77777777" w:rsidR="00B91185" w:rsidRDefault="00FE67EA">
          <w:pPr>
            <w:pStyle w:val="TOC3"/>
            <w:rPr>
              <w:noProof/>
              <w:szCs w:val="22"/>
              <w:lang w:eastAsia="en-IE"/>
            </w:rPr>
          </w:pPr>
          <w:hyperlink w:anchor="_Toc89944467" w:history="1">
            <w:r w:rsidR="00B91185" w:rsidRPr="00351B3F">
              <w:rPr>
                <w:rStyle w:val="Hyperlink"/>
                <w:noProof/>
              </w:rPr>
              <w:t>G.4.8</w:t>
            </w:r>
            <w:r w:rsidR="00B91185">
              <w:rPr>
                <w:noProof/>
                <w:szCs w:val="22"/>
                <w:lang w:eastAsia="en-IE"/>
              </w:rPr>
              <w:tab/>
            </w:r>
            <w:r w:rsidR="00B91185" w:rsidRPr="00351B3F">
              <w:rPr>
                <w:rStyle w:val="Hyperlink"/>
                <w:noProof/>
              </w:rPr>
              <w:t>Charges for Uninstructed Imbalances</w:t>
            </w:r>
            <w:r w:rsidR="00B91185">
              <w:rPr>
                <w:noProof/>
                <w:webHidden/>
              </w:rPr>
              <w:tab/>
            </w:r>
            <w:r w:rsidR="00B91185">
              <w:rPr>
                <w:noProof/>
                <w:webHidden/>
              </w:rPr>
              <w:fldChar w:fldCharType="begin"/>
            </w:r>
            <w:r w:rsidR="00B91185">
              <w:rPr>
                <w:noProof/>
                <w:webHidden/>
              </w:rPr>
              <w:instrText xml:space="preserve"> PAGEREF _Toc89944467 \h </w:instrText>
            </w:r>
            <w:r w:rsidR="00B91185">
              <w:rPr>
                <w:noProof/>
                <w:webHidden/>
              </w:rPr>
            </w:r>
            <w:r w:rsidR="00B91185">
              <w:rPr>
                <w:noProof/>
                <w:webHidden/>
              </w:rPr>
              <w:fldChar w:fldCharType="separate"/>
            </w:r>
            <w:r w:rsidR="00B91185">
              <w:rPr>
                <w:noProof/>
                <w:webHidden/>
              </w:rPr>
              <w:t>258</w:t>
            </w:r>
            <w:r w:rsidR="00B91185">
              <w:rPr>
                <w:noProof/>
                <w:webHidden/>
              </w:rPr>
              <w:fldChar w:fldCharType="end"/>
            </w:r>
          </w:hyperlink>
        </w:p>
        <w:p w14:paraId="5FCB2E18" w14:textId="77777777" w:rsidR="00B91185" w:rsidRDefault="00FE67EA">
          <w:pPr>
            <w:pStyle w:val="TOC3"/>
            <w:rPr>
              <w:noProof/>
              <w:szCs w:val="22"/>
              <w:lang w:eastAsia="en-IE"/>
            </w:rPr>
          </w:pPr>
          <w:hyperlink w:anchor="_Toc89944468" w:history="1">
            <w:r w:rsidR="00B91185" w:rsidRPr="00351B3F">
              <w:rPr>
                <w:rStyle w:val="Hyperlink"/>
                <w:noProof/>
              </w:rPr>
              <w:t>G.4.9</w:t>
            </w:r>
            <w:r w:rsidR="00B91185">
              <w:rPr>
                <w:noProof/>
                <w:szCs w:val="22"/>
                <w:lang w:eastAsia="en-IE"/>
              </w:rPr>
              <w:tab/>
            </w:r>
            <w:r w:rsidR="00B91185" w:rsidRPr="00351B3F">
              <w:rPr>
                <w:rStyle w:val="Hyperlink"/>
                <w:noProof/>
              </w:rPr>
              <w:t>Charges for Information Imbalance</w:t>
            </w:r>
            <w:r w:rsidR="00B91185">
              <w:rPr>
                <w:noProof/>
                <w:webHidden/>
              </w:rPr>
              <w:tab/>
            </w:r>
            <w:r w:rsidR="00B91185">
              <w:rPr>
                <w:noProof/>
                <w:webHidden/>
              </w:rPr>
              <w:fldChar w:fldCharType="begin"/>
            </w:r>
            <w:r w:rsidR="00B91185">
              <w:rPr>
                <w:noProof/>
                <w:webHidden/>
              </w:rPr>
              <w:instrText xml:space="preserve"> PAGEREF _Toc89944468 \h </w:instrText>
            </w:r>
            <w:r w:rsidR="00B91185">
              <w:rPr>
                <w:noProof/>
                <w:webHidden/>
              </w:rPr>
            </w:r>
            <w:r w:rsidR="00B91185">
              <w:rPr>
                <w:noProof/>
                <w:webHidden/>
              </w:rPr>
              <w:fldChar w:fldCharType="separate"/>
            </w:r>
            <w:r w:rsidR="00B91185">
              <w:rPr>
                <w:noProof/>
                <w:webHidden/>
              </w:rPr>
              <w:t>259</w:t>
            </w:r>
            <w:r w:rsidR="00B91185">
              <w:rPr>
                <w:noProof/>
                <w:webHidden/>
              </w:rPr>
              <w:fldChar w:fldCharType="end"/>
            </w:r>
          </w:hyperlink>
        </w:p>
        <w:p w14:paraId="10B43406" w14:textId="77777777" w:rsidR="00B91185" w:rsidRDefault="00FE67EA">
          <w:pPr>
            <w:pStyle w:val="TOC3"/>
            <w:rPr>
              <w:noProof/>
              <w:szCs w:val="22"/>
              <w:lang w:eastAsia="en-IE"/>
            </w:rPr>
          </w:pPr>
          <w:hyperlink w:anchor="_Toc89944469" w:history="1">
            <w:r w:rsidR="00B91185" w:rsidRPr="00351B3F">
              <w:rPr>
                <w:rStyle w:val="Hyperlink"/>
                <w:noProof/>
              </w:rPr>
              <w:t>G.4.10</w:t>
            </w:r>
            <w:r w:rsidR="00B91185">
              <w:rPr>
                <w:noProof/>
                <w:szCs w:val="22"/>
                <w:lang w:eastAsia="en-IE"/>
              </w:rPr>
              <w:tab/>
            </w:r>
            <w:r w:rsidR="00B91185" w:rsidRPr="00351B3F">
              <w:rPr>
                <w:rStyle w:val="Hyperlink"/>
                <w:noProof/>
              </w:rPr>
              <w:t>Charges for Testing</w:t>
            </w:r>
            <w:r w:rsidR="00B91185">
              <w:rPr>
                <w:noProof/>
                <w:webHidden/>
              </w:rPr>
              <w:tab/>
            </w:r>
            <w:r w:rsidR="00B91185">
              <w:rPr>
                <w:noProof/>
                <w:webHidden/>
              </w:rPr>
              <w:fldChar w:fldCharType="begin"/>
            </w:r>
            <w:r w:rsidR="00B91185">
              <w:rPr>
                <w:noProof/>
                <w:webHidden/>
              </w:rPr>
              <w:instrText xml:space="preserve"> PAGEREF _Toc89944469 \h </w:instrText>
            </w:r>
            <w:r w:rsidR="00B91185">
              <w:rPr>
                <w:noProof/>
                <w:webHidden/>
              </w:rPr>
            </w:r>
            <w:r w:rsidR="00B91185">
              <w:rPr>
                <w:noProof/>
                <w:webHidden/>
              </w:rPr>
              <w:fldChar w:fldCharType="separate"/>
            </w:r>
            <w:r w:rsidR="00B91185">
              <w:rPr>
                <w:noProof/>
                <w:webHidden/>
              </w:rPr>
              <w:t>259</w:t>
            </w:r>
            <w:r w:rsidR="00B91185">
              <w:rPr>
                <w:noProof/>
                <w:webHidden/>
              </w:rPr>
              <w:fldChar w:fldCharType="end"/>
            </w:r>
          </w:hyperlink>
        </w:p>
        <w:p w14:paraId="6C3C93D5" w14:textId="77777777" w:rsidR="00B91185" w:rsidRDefault="00FE67EA">
          <w:pPr>
            <w:pStyle w:val="TOC3"/>
            <w:rPr>
              <w:noProof/>
              <w:szCs w:val="22"/>
              <w:lang w:eastAsia="en-IE"/>
            </w:rPr>
          </w:pPr>
          <w:hyperlink w:anchor="_Toc89944470" w:history="1">
            <w:r w:rsidR="00B91185" w:rsidRPr="00351B3F">
              <w:rPr>
                <w:rStyle w:val="Hyperlink"/>
                <w:noProof/>
              </w:rPr>
              <w:t>G.4.11</w:t>
            </w:r>
            <w:r w:rsidR="00B91185">
              <w:rPr>
                <w:noProof/>
                <w:szCs w:val="22"/>
                <w:lang w:eastAsia="en-IE"/>
              </w:rPr>
              <w:tab/>
            </w:r>
            <w:r w:rsidR="00B91185" w:rsidRPr="00351B3F">
              <w:rPr>
                <w:rStyle w:val="Hyperlink"/>
                <w:noProof/>
              </w:rPr>
              <w:t>Total Daily Amounts for Generator Units</w:t>
            </w:r>
            <w:r w:rsidR="00B91185">
              <w:rPr>
                <w:noProof/>
                <w:webHidden/>
              </w:rPr>
              <w:tab/>
            </w:r>
            <w:r w:rsidR="00B91185">
              <w:rPr>
                <w:noProof/>
                <w:webHidden/>
              </w:rPr>
              <w:fldChar w:fldCharType="begin"/>
            </w:r>
            <w:r w:rsidR="00B91185">
              <w:rPr>
                <w:noProof/>
                <w:webHidden/>
              </w:rPr>
              <w:instrText xml:space="preserve"> PAGEREF _Toc89944470 \h </w:instrText>
            </w:r>
            <w:r w:rsidR="00B91185">
              <w:rPr>
                <w:noProof/>
                <w:webHidden/>
              </w:rPr>
            </w:r>
            <w:r w:rsidR="00B91185">
              <w:rPr>
                <w:noProof/>
                <w:webHidden/>
              </w:rPr>
              <w:fldChar w:fldCharType="separate"/>
            </w:r>
            <w:r w:rsidR="00B91185">
              <w:rPr>
                <w:noProof/>
                <w:webHidden/>
              </w:rPr>
              <w:t>259</w:t>
            </w:r>
            <w:r w:rsidR="00B91185">
              <w:rPr>
                <w:noProof/>
                <w:webHidden/>
              </w:rPr>
              <w:fldChar w:fldCharType="end"/>
            </w:r>
          </w:hyperlink>
        </w:p>
        <w:p w14:paraId="6B00416C" w14:textId="77777777" w:rsidR="00B91185" w:rsidRDefault="00FE67EA">
          <w:pPr>
            <w:pStyle w:val="TOC3"/>
            <w:rPr>
              <w:noProof/>
              <w:szCs w:val="22"/>
              <w:lang w:eastAsia="en-IE"/>
            </w:rPr>
          </w:pPr>
          <w:hyperlink w:anchor="_Toc89944471" w:history="1">
            <w:r w:rsidR="00B91185" w:rsidRPr="00351B3F">
              <w:rPr>
                <w:rStyle w:val="Hyperlink"/>
                <w:noProof/>
              </w:rPr>
              <w:t>G.4.12</w:t>
            </w:r>
            <w:r w:rsidR="00B91185">
              <w:rPr>
                <w:noProof/>
                <w:szCs w:val="22"/>
                <w:lang w:eastAsia="en-IE"/>
              </w:rPr>
              <w:tab/>
            </w:r>
            <w:r w:rsidR="00B91185" w:rsidRPr="00351B3F">
              <w:rPr>
                <w:rStyle w:val="Hyperlink"/>
                <w:noProof/>
              </w:rPr>
              <w:t>Total Daily Amounts for Capacity Market Units</w:t>
            </w:r>
            <w:r w:rsidR="00B91185">
              <w:rPr>
                <w:noProof/>
                <w:webHidden/>
              </w:rPr>
              <w:tab/>
            </w:r>
            <w:r w:rsidR="00B91185">
              <w:rPr>
                <w:noProof/>
                <w:webHidden/>
              </w:rPr>
              <w:fldChar w:fldCharType="begin"/>
            </w:r>
            <w:r w:rsidR="00B91185">
              <w:rPr>
                <w:noProof/>
                <w:webHidden/>
              </w:rPr>
              <w:instrText xml:space="preserve"> PAGEREF _Toc89944471 \h </w:instrText>
            </w:r>
            <w:r w:rsidR="00B91185">
              <w:rPr>
                <w:noProof/>
                <w:webHidden/>
              </w:rPr>
            </w:r>
            <w:r w:rsidR="00B91185">
              <w:rPr>
                <w:noProof/>
                <w:webHidden/>
              </w:rPr>
              <w:fldChar w:fldCharType="separate"/>
            </w:r>
            <w:r w:rsidR="00B91185">
              <w:rPr>
                <w:noProof/>
                <w:webHidden/>
              </w:rPr>
              <w:t>260</w:t>
            </w:r>
            <w:r w:rsidR="00B91185">
              <w:rPr>
                <w:noProof/>
                <w:webHidden/>
              </w:rPr>
              <w:fldChar w:fldCharType="end"/>
            </w:r>
          </w:hyperlink>
        </w:p>
        <w:p w14:paraId="03DAAD92" w14:textId="77777777" w:rsidR="00B91185" w:rsidRDefault="00FE67EA">
          <w:pPr>
            <w:pStyle w:val="TOC2"/>
            <w:tabs>
              <w:tab w:val="left" w:pos="880"/>
              <w:tab w:val="right" w:leader="dot" w:pos="9350"/>
            </w:tabs>
            <w:rPr>
              <w:noProof/>
              <w:szCs w:val="22"/>
              <w:lang w:eastAsia="en-IE"/>
            </w:rPr>
          </w:pPr>
          <w:hyperlink w:anchor="_Toc89944472" w:history="1">
            <w:r w:rsidR="00B91185" w:rsidRPr="00351B3F">
              <w:rPr>
                <w:rStyle w:val="Hyperlink"/>
                <w:noProof/>
              </w:rPr>
              <w:t>G.5</w:t>
            </w:r>
            <w:r w:rsidR="00B91185">
              <w:rPr>
                <w:noProof/>
                <w:szCs w:val="22"/>
                <w:lang w:eastAsia="en-IE"/>
              </w:rPr>
              <w:tab/>
            </w:r>
            <w:r w:rsidR="00B91185" w:rsidRPr="00351B3F">
              <w:rPr>
                <w:rStyle w:val="Hyperlink"/>
                <w:noProof/>
              </w:rPr>
              <w:t>Daily Calculation of Amounts For Supplier Units</w:t>
            </w:r>
            <w:r w:rsidR="00B91185">
              <w:rPr>
                <w:noProof/>
                <w:webHidden/>
              </w:rPr>
              <w:tab/>
            </w:r>
            <w:r w:rsidR="00B91185">
              <w:rPr>
                <w:noProof/>
                <w:webHidden/>
              </w:rPr>
              <w:fldChar w:fldCharType="begin"/>
            </w:r>
            <w:r w:rsidR="00B91185">
              <w:rPr>
                <w:noProof/>
                <w:webHidden/>
              </w:rPr>
              <w:instrText xml:space="preserve"> PAGEREF _Toc89944472 \h </w:instrText>
            </w:r>
            <w:r w:rsidR="00B91185">
              <w:rPr>
                <w:noProof/>
                <w:webHidden/>
              </w:rPr>
            </w:r>
            <w:r w:rsidR="00B91185">
              <w:rPr>
                <w:noProof/>
                <w:webHidden/>
              </w:rPr>
              <w:fldChar w:fldCharType="separate"/>
            </w:r>
            <w:r w:rsidR="00B91185">
              <w:rPr>
                <w:noProof/>
                <w:webHidden/>
              </w:rPr>
              <w:t>260</w:t>
            </w:r>
            <w:r w:rsidR="00B91185">
              <w:rPr>
                <w:noProof/>
                <w:webHidden/>
              </w:rPr>
              <w:fldChar w:fldCharType="end"/>
            </w:r>
          </w:hyperlink>
        </w:p>
        <w:p w14:paraId="77416BB7" w14:textId="77777777" w:rsidR="00B91185" w:rsidRDefault="00FE67EA">
          <w:pPr>
            <w:pStyle w:val="TOC3"/>
            <w:rPr>
              <w:noProof/>
              <w:szCs w:val="22"/>
              <w:lang w:eastAsia="en-IE"/>
            </w:rPr>
          </w:pPr>
          <w:hyperlink w:anchor="_Toc89944473" w:history="1">
            <w:r w:rsidR="00B91185" w:rsidRPr="00351B3F">
              <w:rPr>
                <w:rStyle w:val="Hyperlink"/>
                <w:noProof/>
              </w:rPr>
              <w:t>G.5.2</w:t>
            </w:r>
            <w:r w:rsidR="00B91185">
              <w:rPr>
                <w:noProof/>
                <w:szCs w:val="22"/>
                <w:lang w:eastAsia="en-IE"/>
              </w:rPr>
              <w:tab/>
            </w:r>
            <w:r w:rsidR="00B91185" w:rsidRPr="00351B3F">
              <w:rPr>
                <w:rStyle w:val="Hyperlink"/>
                <w:noProof/>
              </w:rPr>
              <w:t>Charges or Payments for Imbalance Component</w:t>
            </w:r>
            <w:r w:rsidR="00B91185">
              <w:rPr>
                <w:noProof/>
                <w:webHidden/>
              </w:rPr>
              <w:tab/>
            </w:r>
            <w:r w:rsidR="00B91185">
              <w:rPr>
                <w:noProof/>
                <w:webHidden/>
              </w:rPr>
              <w:fldChar w:fldCharType="begin"/>
            </w:r>
            <w:r w:rsidR="00B91185">
              <w:rPr>
                <w:noProof/>
                <w:webHidden/>
              </w:rPr>
              <w:instrText xml:space="preserve"> PAGEREF _Toc89944473 \h </w:instrText>
            </w:r>
            <w:r w:rsidR="00B91185">
              <w:rPr>
                <w:noProof/>
                <w:webHidden/>
              </w:rPr>
            </w:r>
            <w:r w:rsidR="00B91185">
              <w:rPr>
                <w:noProof/>
                <w:webHidden/>
              </w:rPr>
              <w:fldChar w:fldCharType="separate"/>
            </w:r>
            <w:r w:rsidR="00B91185">
              <w:rPr>
                <w:noProof/>
                <w:webHidden/>
              </w:rPr>
              <w:t>261</w:t>
            </w:r>
            <w:r w:rsidR="00B91185">
              <w:rPr>
                <w:noProof/>
                <w:webHidden/>
              </w:rPr>
              <w:fldChar w:fldCharType="end"/>
            </w:r>
          </w:hyperlink>
        </w:p>
        <w:p w14:paraId="23CE35BB" w14:textId="77777777" w:rsidR="00B91185" w:rsidRDefault="00FE67EA">
          <w:pPr>
            <w:pStyle w:val="TOC3"/>
            <w:rPr>
              <w:noProof/>
              <w:szCs w:val="22"/>
              <w:lang w:eastAsia="en-IE"/>
            </w:rPr>
          </w:pPr>
          <w:hyperlink w:anchor="_Toc89944474" w:history="1">
            <w:r w:rsidR="00B91185" w:rsidRPr="00351B3F">
              <w:rPr>
                <w:rStyle w:val="Hyperlink"/>
                <w:noProof/>
              </w:rPr>
              <w:t>G.5.3</w:t>
            </w:r>
            <w:r w:rsidR="00B91185">
              <w:rPr>
                <w:noProof/>
                <w:szCs w:val="22"/>
                <w:lang w:eastAsia="en-IE"/>
              </w:rPr>
              <w:tab/>
            </w:r>
            <w:r w:rsidR="00B91185" w:rsidRPr="00351B3F">
              <w:rPr>
                <w:rStyle w:val="Hyperlink"/>
                <w:noProof/>
              </w:rPr>
              <w:t>Charges for Imperfections</w:t>
            </w:r>
            <w:r w:rsidR="00B91185">
              <w:rPr>
                <w:noProof/>
                <w:webHidden/>
              </w:rPr>
              <w:tab/>
            </w:r>
            <w:r w:rsidR="00B91185">
              <w:rPr>
                <w:noProof/>
                <w:webHidden/>
              </w:rPr>
              <w:fldChar w:fldCharType="begin"/>
            </w:r>
            <w:r w:rsidR="00B91185">
              <w:rPr>
                <w:noProof/>
                <w:webHidden/>
              </w:rPr>
              <w:instrText xml:space="preserve"> PAGEREF _Toc89944474 \h </w:instrText>
            </w:r>
            <w:r w:rsidR="00B91185">
              <w:rPr>
                <w:noProof/>
                <w:webHidden/>
              </w:rPr>
            </w:r>
            <w:r w:rsidR="00B91185">
              <w:rPr>
                <w:noProof/>
                <w:webHidden/>
              </w:rPr>
              <w:fldChar w:fldCharType="separate"/>
            </w:r>
            <w:r w:rsidR="00B91185">
              <w:rPr>
                <w:noProof/>
                <w:webHidden/>
              </w:rPr>
              <w:t>261</w:t>
            </w:r>
            <w:r w:rsidR="00B91185">
              <w:rPr>
                <w:noProof/>
                <w:webHidden/>
              </w:rPr>
              <w:fldChar w:fldCharType="end"/>
            </w:r>
          </w:hyperlink>
        </w:p>
        <w:p w14:paraId="38F0104A" w14:textId="77777777" w:rsidR="00B91185" w:rsidRDefault="00FE67EA">
          <w:pPr>
            <w:pStyle w:val="TOC3"/>
            <w:rPr>
              <w:noProof/>
              <w:szCs w:val="22"/>
              <w:lang w:eastAsia="en-IE"/>
            </w:rPr>
          </w:pPr>
          <w:hyperlink w:anchor="_Toc89944475" w:history="1">
            <w:r w:rsidR="00B91185" w:rsidRPr="00351B3F">
              <w:rPr>
                <w:rStyle w:val="Hyperlink"/>
                <w:noProof/>
              </w:rPr>
              <w:t>G.5.4</w:t>
            </w:r>
            <w:r w:rsidR="00B91185">
              <w:rPr>
                <w:noProof/>
                <w:szCs w:val="22"/>
                <w:lang w:eastAsia="en-IE"/>
              </w:rPr>
              <w:tab/>
            </w:r>
            <w:r w:rsidR="00B91185" w:rsidRPr="00351B3F">
              <w:rPr>
                <w:rStyle w:val="Hyperlink"/>
                <w:noProof/>
              </w:rPr>
              <w:t>Charges for Residual Error Volume</w:t>
            </w:r>
            <w:r w:rsidR="00B91185">
              <w:rPr>
                <w:noProof/>
                <w:webHidden/>
              </w:rPr>
              <w:tab/>
            </w:r>
            <w:r w:rsidR="00B91185">
              <w:rPr>
                <w:noProof/>
                <w:webHidden/>
              </w:rPr>
              <w:fldChar w:fldCharType="begin"/>
            </w:r>
            <w:r w:rsidR="00B91185">
              <w:rPr>
                <w:noProof/>
                <w:webHidden/>
              </w:rPr>
              <w:instrText xml:space="preserve"> PAGEREF _Toc89944475 \h </w:instrText>
            </w:r>
            <w:r w:rsidR="00B91185">
              <w:rPr>
                <w:noProof/>
                <w:webHidden/>
              </w:rPr>
            </w:r>
            <w:r w:rsidR="00B91185">
              <w:rPr>
                <w:noProof/>
                <w:webHidden/>
              </w:rPr>
              <w:fldChar w:fldCharType="separate"/>
            </w:r>
            <w:r w:rsidR="00B91185">
              <w:rPr>
                <w:noProof/>
                <w:webHidden/>
              </w:rPr>
              <w:t>261</w:t>
            </w:r>
            <w:r w:rsidR="00B91185">
              <w:rPr>
                <w:noProof/>
                <w:webHidden/>
              </w:rPr>
              <w:fldChar w:fldCharType="end"/>
            </w:r>
          </w:hyperlink>
        </w:p>
        <w:p w14:paraId="6CADBA0D" w14:textId="77777777" w:rsidR="00B91185" w:rsidRDefault="00FE67EA">
          <w:pPr>
            <w:pStyle w:val="TOC3"/>
            <w:rPr>
              <w:noProof/>
              <w:szCs w:val="22"/>
              <w:lang w:eastAsia="en-IE"/>
            </w:rPr>
          </w:pPr>
          <w:hyperlink w:anchor="_Toc89944476" w:history="1">
            <w:r w:rsidR="00B91185" w:rsidRPr="00351B3F">
              <w:rPr>
                <w:rStyle w:val="Hyperlink"/>
                <w:noProof/>
              </w:rPr>
              <w:t>G.5.5</w:t>
            </w:r>
            <w:r w:rsidR="00B91185">
              <w:rPr>
                <w:noProof/>
                <w:szCs w:val="22"/>
                <w:lang w:eastAsia="en-IE"/>
              </w:rPr>
              <w:tab/>
            </w:r>
            <w:r w:rsidR="00B91185" w:rsidRPr="00351B3F">
              <w:rPr>
                <w:rStyle w:val="Hyperlink"/>
                <w:noProof/>
              </w:rPr>
              <w:t>Charges for Currency Adjustment</w:t>
            </w:r>
            <w:r w:rsidR="00B91185">
              <w:rPr>
                <w:noProof/>
                <w:webHidden/>
              </w:rPr>
              <w:tab/>
            </w:r>
            <w:r w:rsidR="00B91185">
              <w:rPr>
                <w:noProof/>
                <w:webHidden/>
              </w:rPr>
              <w:fldChar w:fldCharType="begin"/>
            </w:r>
            <w:r w:rsidR="00B91185">
              <w:rPr>
                <w:noProof/>
                <w:webHidden/>
              </w:rPr>
              <w:instrText xml:space="preserve"> PAGEREF _Toc89944476 \h </w:instrText>
            </w:r>
            <w:r w:rsidR="00B91185">
              <w:rPr>
                <w:noProof/>
                <w:webHidden/>
              </w:rPr>
            </w:r>
            <w:r w:rsidR="00B91185">
              <w:rPr>
                <w:noProof/>
                <w:webHidden/>
              </w:rPr>
              <w:fldChar w:fldCharType="separate"/>
            </w:r>
            <w:r w:rsidR="00B91185">
              <w:rPr>
                <w:noProof/>
                <w:webHidden/>
              </w:rPr>
              <w:t>262</w:t>
            </w:r>
            <w:r w:rsidR="00B91185">
              <w:rPr>
                <w:noProof/>
                <w:webHidden/>
              </w:rPr>
              <w:fldChar w:fldCharType="end"/>
            </w:r>
          </w:hyperlink>
        </w:p>
        <w:p w14:paraId="5FC77663" w14:textId="77777777" w:rsidR="00B91185" w:rsidRDefault="00FE67EA">
          <w:pPr>
            <w:pStyle w:val="TOC3"/>
            <w:rPr>
              <w:noProof/>
              <w:szCs w:val="22"/>
              <w:lang w:eastAsia="en-IE"/>
            </w:rPr>
          </w:pPr>
          <w:hyperlink w:anchor="_Toc89944477" w:history="1">
            <w:r w:rsidR="00B91185" w:rsidRPr="00351B3F">
              <w:rPr>
                <w:rStyle w:val="Hyperlink"/>
                <w:noProof/>
              </w:rPr>
              <w:t>G.5.6</w:t>
            </w:r>
            <w:r w:rsidR="00B91185">
              <w:rPr>
                <w:noProof/>
                <w:szCs w:val="22"/>
                <w:lang w:eastAsia="en-IE"/>
              </w:rPr>
              <w:tab/>
            </w:r>
            <w:r w:rsidR="00B91185" w:rsidRPr="00351B3F">
              <w:rPr>
                <w:rStyle w:val="Hyperlink"/>
                <w:noProof/>
              </w:rPr>
              <w:t>Total Daily Amounts for Supplier Units</w:t>
            </w:r>
            <w:r w:rsidR="00B91185">
              <w:rPr>
                <w:noProof/>
                <w:webHidden/>
              </w:rPr>
              <w:tab/>
            </w:r>
            <w:r w:rsidR="00B91185">
              <w:rPr>
                <w:noProof/>
                <w:webHidden/>
              </w:rPr>
              <w:fldChar w:fldCharType="begin"/>
            </w:r>
            <w:r w:rsidR="00B91185">
              <w:rPr>
                <w:noProof/>
                <w:webHidden/>
              </w:rPr>
              <w:instrText xml:space="preserve"> PAGEREF _Toc89944477 \h </w:instrText>
            </w:r>
            <w:r w:rsidR="00B91185">
              <w:rPr>
                <w:noProof/>
                <w:webHidden/>
              </w:rPr>
            </w:r>
            <w:r w:rsidR="00B91185">
              <w:rPr>
                <w:noProof/>
                <w:webHidden/>
              </w:rPr>
              <w:fldChar w:fldCharType="separate"/>
            </w:r>
            <w:r w:rsidR="00B91185">
              <w:rPr>
                <w:noProof/>
                <w:webHidden/>
              </w:rPr>
              <w:t>262</w:t>
            </w:r>
            <w:r w:rsidR="00B91185">
              <w:rPr>
                <w:noProof/>
                <w:webHidden/>
              </w:rPr>
              <w:fldChar w:fldCharType="end"/>
            </w:r>
          </w:hyperlink>
        </w:p>
        <w:p w14:paraId="0215A2F0" w14:textId="77777777" w:rsidR="00B91185" w:rsidRDefault="00FE67EA">
          <w:pPr>
            <w:pStyle w:val="TOC3"/>
            <w:rPr>
              <w:noProof/>
              <w:szCs w:val="22"/>
              <w:lang w:eastAsia="en-IE"/>
            </w:rPr>
          </w:pPr>
          <w:hyperlink w:anchor="_Toc89944478" w:history="1">
            <w:r w:rsidR="00B91185" w:rsidRPr="00351B3F">
              <w:rPr>
                <w:rStyle w:val="Hyperlink"/>
                <w:noProof/>
              </w:rPr>
              <w:t>G.5.7</w:t>
            </w:r>
            <w:r w:rsidR="00B91185">
              <w:rPr>
                <w:noProof/>
                <w:szCs w:val="22"/>
                <w:lang w:eastAsia="en-IE"/>
              </w:rPr>
              <w:tab/>
            </w:r>
            <w:r w:rsidR="00B91185" w:rsidRPr="00351B3F">
              <w:rPr>
                <w:rStyle w:val="Hyperlink"/>
                <w:noProof/>
              </w:rPr>
              <w:t>Settlement Document Calculations</w:t>
            </w:r>
            <w:r w:rsidR="00B91185">
              <w:rPr>
                <w:noProof/>
                <w:webHidden/>
              </w:rPr>
              <w:tab/>
            </w:r>
            <w:r w:rsidR="00B91185">
              <w:rPr>
                <w:noProof/>
                <w:webHidden/>
              </w:rPr>
              <w:fldChar w:fldCharType="begin"/>
            </w:r>
            <w:r w:rsidR="00B91185">
              <w:rPr>
                <w:noProof/>
                <w:webHidden/>
              </w:rPr>
              <w:instrText xml:space="preserve"> PAGEREF _Toc89944478 \h </w:instrText>
            </w:r>
            <w:r w:rsidR="00B91185">
              <w:rPr>
                <w:noProof/>
                <w:webHidden/>
              </w:rPr>
            </w:r>
            <w:r w:rsidR="00B91185">
              <w:rPr>
                <w:noProof/>
                <w:webHidden/>
              </w:rPr>
              <w:fldChar w:fldCharType="separate"/>
            </w:r>
            <w:r w:rsidR="00B91185">
              <w:rPr>
                <w:noProof/>
                <w:webHidden/>
              </w:rPr>
              <w:t>262</w:t>
            </w:r>
            <w:r w:rsidR="00B91185">
              <w:rPr>
                <w:noProof/>
                <w:webHidden/>
              </w:rPr>
              <w:fldChar w:fldCharType="end"/>
            </w:r>
          </w:hyperlink>
        </w:p>
        <w:p w14:paraId="1318850A" w14:textId="77777777" w:rsidR="00B91185" w:rsidRDefault="00FE67EA">
          <w:pPr>
            <w:pStyle w:val="TOC2"/>
            <w:tabs>
              <w:tab w:val="left" w:pos="880"/>
              <w:tab w:val="right" w:leader="dot" w:pos="9350"/>
            </w:tabs>
            <w:rPr>
              <w:noProof/>
              <w:szCs w:val="22"/>
              <w:lang w:eastAsia="en-IE"/>
            </w:rPr>
          </w:pPr>
          <w:hyperlink w:anchor="_Toc89944479" w:history="1">
            <w:r w:rsidR="00B91185" w:rsidRPr="00351B3F">
              <w:rPr>
                <w:rStyle w:val="Hyperlink"/>
                <w:noProof/>
              </w:rPr>
              <w:t>G.6</w:t>
            </w:r>
            <w:r w:rsidR="00B91185">
              <w:rPr>
                <w:noProof/>
                <w:szCs w:val="22"/>
                <w:lang w:eastAsia="en-IE"/>
              </w:rPr>
              <w:tab/>
            </w:r>
            <w:r w:rsidR="00B91185" w:rsidRPr="00351B3F">
              <w:rPr>
                <w:rStyle w:val="Hyperlink"/>
                <w:noProof/>
              </w:rPr>
              <w:t>Market Operator Balancing Cost</w:t>
            </w:r>
            <w:r w:rsidR="00B91185">
              <w:rPr>
                <w:noProof/>
                <w:webHidden/>
              </w:rPr>
              <w:tab/>
            </w:r>
            <w:r w:rsidR="00B91185">
              <w:rPr>
                <w:noProof/>
                <w:webHidden/>
              </w:rPr>
              <w:fldChar w:fldCharType="begin"/>
            </w:r>
            <w:r w:rsidR="00B91185">
              <w:rPr>
                <w:noProof/>
                <w:webHidden/>
              </w:rPr>
              <w:instrText xml:space="preserve"> PAGEREF _Toc89944479 \h </w:instrText>
            </w:r>
            <w:r w:rsidR="00B91185">
              <w:rPr>
                <w:noProof/>
                <w:webHidden/>
              </w:rPr>
            </w:r>
            <w:r w:rsidR="00B91185">
              <w:rPr>
                <w:noProof/>
                <w:webHidden/>
              </w:rPr>
              <w:fldChar w:fldCharType="separate"/>
            </w:r>
            <w:r w:rsidR="00B91185">
              <w:rPr>
                <w:noProof/>
                <w:webHidden/>
              </w:rPr>
              <w:t>265</w:t>
            </w:r>
            <w:r w:rsidR="00B91185">
              <w:rPr>
                <w:noProof/>
                <w:webHidden/>
              </w:rPr>
              <w:fldChar w:fldCharType="end"/>
            </w:r>
          </w:hyperlink>
        </w:p>
        <w:p w14:paraId="2EB49EC9" w14:textId="77777777" w:rsidR="00B91185" w:rsidRDefault="00FE67EA">
          <w:pPr>
            <w:pStyle w:val="TOC2"/>
            <w:tabs>
              <w:tab w:val="left" w:pos="880"/>
              <w:tab w:val="right" w:leader="dot" w:pos="9350"/>
            </w:tabs>
            <w:rPr>
              <w:noProof/>
              <w:szCs w:val="22"/>
              <w:lang w:eastAsia="en-IE"/>
            </w:rPr>
          </w:pPr>
          <w:hyperlink w:anchor="_Toc89944480" w:history="1">
            <w:r w:rsidR="00B91185" w:rsidRPr="00351B3F">
              <w:rPr>
                <w:rStyle w:val="Hyperlink"/>
                <w:noProof/>
              </w:rPr>
              <w:t>G.7</w:t>
            </w:r>
            <w:r w:rsidR="00B91185">
              <w:rPr>
                <w:noProof/>
                <w:szCs w:val="22"/>
                <w:lang w:eastAsia="en-IE"/>
              </w:rPr>
              <w:tab/>
            </w:r>
            <w:r w:rsidR="00B91185" w:rsidRPr="00351B3F">
              <w:rPr>
                <w:rStyle w:val="Hyperlink"/>
                <w:noProof/>
              </w:rPr>
              <w:t>Market Operator Charge</w:t>
            </w:r>
            <w:r w:rsidR="00B91185">
              <w:rPr>
                <w:noProof/>
                <w:webHidden/>
              </w:rPr>
              <w:tab/>
            </w:r>
            <w:r w:rsidR="00B91185">
              <w:rPr>
                <w:noProof/>
                <w:webHidden/>
              </w:rPr>
              <w:fldChar w:fldCharType="begin"/>
            </w:r>
            <w:r w:rsidR="00B91185">
              <w:rPr>
                <w:noProof/>
                <w:webHidden/>
              </w:rPr>
              <w:instrText xml:space="preserve"> PAGEREF _Toc89944480 \h </w:instrText>
            </w:r>
            <w:r w:rsidR="00B91185">
              <w:rPr>
                <w:noProof/>
                <w:webHidden/>
              </w:rPr>
            </w:r>
            <w:r w:rsidR="00B91185">
              <w:rPr>
                <w:noProof/>
                <w:webHidden/>
              </w:rPr>
              <w:fldChar w:fldCharType="separate"/>
            </w:r>
            <w:r w:rsidR="00B91185">
              <w:rPr>
                <w:noProof/>
                <w:webHidden/>
              </w:rPr>
              <w:t>265</w:t>
            </w:r>
            <w:r w:rsidR="00B91185">
              <w:rPr>
                <w:noProof/>
                <w:webHidden/>
              </w:rPr>
              <w:fldChar w:fldCharType="end"/>
            </w:r>
          </w:hyperlink>
        </w:p>
        <w:p w14:paraId="623C60CE" w14:textId="77777777" w:rsidR="00B91185" w:rsidRDefault="00FE67EA">
          <w:pPr>
            <w:pStyle w:val="TOC3"/>
            <w:rPr>
              <w:noProof/>
              <w:szCs w:val="22"/>
              <w:lang w:eastAsia="en-IE"/>
            </w:rPr>
          </w:pPr>
          <w:hyperlink w:anchor="_Toc89944481" w:history="1">
            <w:r w:rsidR="00B91185" w:rsidRPr="00351B3F">
              <w:rPr>
                <w:rStyle w:val="Hyperlink"/>
                <w:noProof/>
              </w:rPr>
              <w:t>G.7.1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_Toc89944481 \h </w:instrText>
            </w:r>
            <w:r w:rsidR="00B91185">
              <w:rPr>
                <w:noProof/>
                <w:webHidden/>
              </w:rPr>
            </w:r>
            <w:r w:rsidR="00B91185">
              <w:rPr>
                <w:noProof/>
                <w:webHidden/>
              </w:rPr>
              <w:fldChar w:fldCharType="separate"/>
            </w:r>
            <w:r w:rsidR="00B91185">
              <w:rPr>
                <w:noProof/>
                <w:webHidden/>
              </w:rPr>
              <w:t>265</w:t>
            </w:r>
            <w:r w:rsidR="00B91185">
              <w:rPr>
                <w:noProof/>
                <w:webHidden/>
              </w:rPr>
              <w:fldChar w:fldCharType="end"/>
            </w:r>
          </w:hyperlink>
        </w:p>
        <w:p w14:paraId="415AAC3B" w14:textId="77777777" w:rsidR="00B91185" w:rsidRDefault="00FE67EA">
          <w:pPr>
            <w:pStyle w:val="TOC3"/>
            <w:rPr>
              <w:noProof/>
              <w:szCs w:val="22"/>
              <w:lang w:eastAsia="en-IE"/>
            </w:rPr>
          </w:pPr>
          <w:hyperlink w:anchor="_Toc89944482" w:history="1">
            <w:r w:rsidR="00B91185" w:rsidRPr="00351B3F">
              <w:rPr>
                <w:rStyle w:val="Hyperlink"/>
                <w:noProof/>
              </w:rPr>
              <w:t>G.7.2</w:t>
            </w:r>
            <w:r w:rsidR="00B91185">
              <w:rPr>
                <w:noProof/>
                <w:szCs w:val="22"/>
                <w:lang w:eastAsia="en-IE"/>
              </w:rPr>
              <w:tab/>
            </w:r>
            <w:r w:rsidR="00B91185" w:rsidRPr="00351B3F">
              <w:rPr>
                <w:rStyle w:val="Hyperlink"/>
                <w:noProof/>
              </w:rPr>
              <w:t>Fixed Market Operator Charge to All Participants</w:t>
            </w:r>
            <w:r w:rsidR="00B91185">
              <w:rPr>
                <w:noProof/>
                <w:webHidden/>
              </w:rPr>
              <w:tab/>
            </w:r>
            <w:r w:rsidR="00B91185">
              <w:rPr>
                <w:noProof/>
                <w:webHidden/>
              </w:rPr>
              <w:fldChar w:fldCharType="begin"/>
            </w:r>
            <w:r w:rsidR="00B91185">
              <w:rPr>
                <w:noProof/>
                <w:webHidden/>
              </w:rPr>
              <w:instrText xml:space="preserve"> PAGEREF _Toc89944482 \h </w:instrText>
            </w:r>
            <w:r w:rsidR="00B91185">
              <w:rPr>
                <w:noProof/>
                <w:webHidden/>
              </w:rPr>
            </w:r>
            <w:r w:rsidR="00B91185">
              <w:rPr>
                <w:noProof/>
                <w:webHidden/>
              </w:rPr>
              <w:fldChar w:fldCharType="separate"/>
            </w:r>
            <w:r w:rsidR="00B91185">
              <w:rPr>
                <w:noProof/>
                <w:webHidden/>
              </w:rPr>
              <w:t>266</w:t>
            </w:r>
            <w:r w:rsidR="00B91185">
              <w:rPr>
                <w:noProof/>
                <w:webHidden/>
              </w:rPr>
              <w:fldChar w:fldCharType="end"/>
            </w:r>
          </w:hyperlink>
        </w:p>
        <w:p w14:paraId="4E8E34C4" w14:textId="77777777" w:rsidR="00B91185" w:rsidRDefault="00FE67EA">
          <w:pPr>
            <w:pStyle w:val="TOC3"/>
            <w:rPr>
              <w:noProof/>
              <w:szCs w:val="22"/>
              <w:lang w:eastAsia="en-IE"/>
            </w:rPr>
          </w:pPr>
          <w:hyperlink w:anchor="_Toc89944483" w:history="1">
            <w:r w:rsidR="00B91185" w:rsidRPr="00351B3F">
              <w:rPr>
                <w:rStyle w:val="Hyperlink"/>
                <w:noProof/>
              </w:rPr>
              <w:t>G.7.3</w:t>
            </w:r>
            <w:r w:rsidR="00B91185">
              <w:rPr>
                <w:noProof/>
                <w:szCs w:val="22"/>
                <w:lang w:eastAsia="en-IE"/>
              </w:rPr>
              <w:tab/>
            </w:r>
            <w:r w:rsidR="00B91185" w:rsidRPr="00351B3F">
              <w:rPr>
                <w:rStyle w:val="Hyperlink"/>
                <w:noProof/>
              </w:rPr>
              <w:t>Variable Market Operator Charge</w:t>
            </w:r>
            <w:r w:rsidR="00B91185">
              <w:rPr>
                <w:noProof/>
                <w:webHidden/>
              </w:rPr>
              <w:tab/>
            </w:r>
            <w:r w:rsidR="00B91185">
              <w:rPr>
                <w:noProof/>
                <w:webHidden/>
              </w:rPr>
              <w:fldChar w:fldCharType="begin"/>
            </w:r>
            <w:r w:rsidR="00B91185">
              <w:rPr>
                <w:noProof/>
                <w:webHidden/>
              </w:rPr>
              <w:instrText xml:space="preserve"> PAGEREF _Toc89944483 \h </w:instrText>
            </w:r>
            <w:r w:rsidR="00B91185">
              <w:rPr>
                <w:noProof/>
                <w:webHidden/>
              </w:rPr>
            </w:r>
            <w:r w:rsidR="00B91185">
              <w:rPr>
                <w:noProof/>
                <w:webHidden/>
              </w:rPr>
              <w:fldChar w:fldCharType="separate"/>
            </w:r>
            <w:r w:rsidR="00B91185">
              <w:rPr>
                <w:noProof/>
                <w:webHidden/>
              </w:rPr>
              <w:t>266</w:t>
            </w:r>
            <w:r w:rsidR="00B91185">
              <w:rPr>
                <w:noProof/>
                <w:webHidden/>
              </w:rPr>
              <w:fldChar w:fldCharType="end"/>
            </w:r>
          </w:hyperlink>
        </w:p>
        <w:p w14:paraId="408B1B2B" w14:textId="77777777" w:rsidR="00B91185" w:rsidRDefault="00FE67EA">
          <w:pPr>
            <w:pStyle w:val="TOC3"/>
            <w:rPr>
              <w:noProof/>
              <w:szCs w:val="22"/>
              <w:lang w:eastAsia="en-IE"/>
            </w:rPr>
          </w:pPr>
          <w:hyperlink w:anchor="_Toc89944484" w:history="1">
            <w:r w:rsidR="00B91185" w:rsidRPr="00351B3F">
              <w:rPr>
                <w:rStyle w:val="Hyperlink"/>
                <w:noProof/>
              </w:rPr>
              <w:t>G.7.4</w:t>
            </w:r>
            <w:r w:rsidR="00B91185">
              <w:rPr>
                <w:noProof/>
                <w:szCs w:val="22"/>
                <w:lang w:eastAsia="en-IE"/>
              </w:rPr>
              <w:tab/>
            </w:r>
            <w:r w:rsidR="00B91185" w:rsidRPr="00351B3F">
              <w:rPr>
                <w:rStyle w:val="Hyperlink"/>
                <w:noProof/>
              </w:rPr>
              <w:t>Recovery of Unpaid Market Operator Charge</w:t>
            </w:r>
            <w:r w:rsidR="00B91185">
              <w:rPr>
                <w:noProof/>
                <w:webHidden/>
              </w:rPr>
              <w:tab/>
            </w:r>
            <w:r w:rsidR="00B91185">
              <w:rPr>
                <w:noProof/>
                <w:webHidden/>
              </w:rPr>
              <w:fldChar w:fldCharType="begin"/>
            </w:r>
            <w:r w:rsidR="00B91185">
              <w:rPr>
                <w:noProof/>
                <w:webHidden/>
              </w:rPr>
              <w:instrText xml:space="preserve"> PAGEREF _Toc89944484 \h </w:instrText>
            </w:r>
            <w:r w:rsidR="00B91185">
              <w:rPr>
                <w:noProof/>
                <w:webHidden/>
              </w:rPr>
            </w:r>
            <w:r w:rsidR="00B91185">
              <w:rPr>
                <w:noProof/>
                <w:webHidden/>
              </w:rPr>
              <w:fldChar w:fldCharType="separate"/>
            </w:r>
            <w:r w:rsidR="00B91185">
              <w:rPr>
                <w:noProof/>
                <w:webHidden/>
              </w:rPr>
              <w:t>267</w:t>
            </w:r>
            <w:r w:rsidR="00B91185">
              <w:rPr>
                <w:noProof/>
                <w:webHidden/>
              </w:rPr>
              <w:fldChar w:fldCharType="end"/>
            </w:r>
          </w:hyperlink>
        </w:p>
        <w:p w14:paraId="339E23E7" w14:textId="77777777" w:rsidR="00B91185" w:rsidRDefault="00FE67EA">
          <w:pPr>
            <w:pStyle w:val="TOC3"/>
            <w:rPr>
              <w:noProof/>
              <w:szCs w:val="22"/>
              <w:lang w:eastAsia="en-IE"/>
            </w:rPr>
          </w:pPr>
          <w:hyperlink w:anchor="_Toc89944485" w:history="1">
            <w:r w:rsidR="00B91185" w:rsidRPr="00351B3F">
              <w:rPr>
                <w:rStyle w:val="Hyperlink"/>
                <w:noProof/>
              </w:rPr>
              <w:t>G.7.5</w:t>
            </w:r>
            <w:r w:rsidR="00B91185">
              <w:rPr>
                <w:noProof/>
                <w:szCs w:val="22"/>
                <w:lang w:eastAsia="en-IE"/>
              </w:rPr>
              <w:tab/>
            </w:r>
            <w:r w:rsidR="00B91185" w:rsidRPr="00351B3F">
              <w:rPr>
                <w:rStyle w:val="Hyperlink"/>
                <w:noProof/>
              </w:rPr>
              <w:t>CMC Charges</w:t>
            </w:r>
            <w:r w:rsidR="00B91185">
              <w:rPr>
                <w:noProof/>
                <w:webHidden/>
              </w:rPr>
              <w:tab/>
            </w:r>
            <w:r w:rsidR="00B91185">
              <w:rPr>
                <w:noProof/>
                <w:webHidden/>
              </w:rPr>
              <w:fldChar w:fldCharType="begin"/>
            </w:r>
            <w:r w:rsidR="00B91185">
              <w:rPr>
                <w:noProof/>
                <w:webHidden/>
              </w:rPr>
              <w:instrText xml:space="preserve"> PAGEREF _Toc89944485 \h </w:instrText>
            </w:r>
            <w:r w:rsidR="00B91185">
              <w:rPr>
                <w:noProof/>
                <w:webHidden/>
              </w:rPr>
            </w:r>
            <w:r w:rsidR="00B91185">
              <w:rPr>
                <w:noProof/>
                <w:webHidden/>
              </w:rPr>
              <w:fldChar w:fldCharType="separate"/>
            </w:r>
            <w:r w:rsidR="00B91185">
              <w:rPr>
                <w:noProof/>
                <w:webHidden/>
              </w:rPr>
              <w:t>268</w:t>
            </w:r>
            <w:r w:rsidR="00B91185">
              <w:rPr>
                <w:noProof/>
                <w:webHidden/>
              </w:rPr>
              <w:fldChar w:fldCharType="end"/>
            </w:r>
          </w:hyperlink>
        </w:p>
        <w:p w14:paraId="54D4223E" w14:textId="77777777" w:rsidR="00B91185" w:rsidRDefault="00FE67EA">
          <w:pPr>
            <w:pStyle w:val="TOC2"/>
            <w:tabs>
              <w:tab w:val="left" w:pos="880"/>
              <w:tab w:val="right" w:leader="dot" w:pos="9350"/>
            </w:tabs>
            <w:rPr>
              <w:noProof/>
              <w:szCs w:val="22"/>
              <w:lang w:eastAsia="en-IE"/>
            </w:rPr>
          </w:pPr>
          <w:hyperlink w:anchor="_Toc89944486" w:history="1">
            <w:r w:rsidR="00B91185" w:rsidRPr="00351B3F">
              <w:rPr>
                <w:rStyle w:val="Hyperlink"/>
                <w:noProof/>
              </w:rPr>
              <w:t>G.8</w:t>
            </w:r>
            <w:r w:rsidR="00B91185">
              <w:rPr>
                <w:noProof/>
                <w:szCs w:val="22"/>
                <w:lang w:eastAsia="en-IE"/>
              </w:rPr>
              <w:tab/>
            </w:r>
            <w:r w:rsidR="00B91185" w:rsidRPr="00351B3F">
              <w:rPr>
                <w:rStyle w:val="Hyperlink"/>
                <w:noProof/>
              </w:rPr>
              <w:t>Interest Payment</w:t>
            </w:r>
            <w:r w:rsidR="00B91185">
              <w:rPr>
                <w:noProof/>
                <w:webHidden/>
              </w:rPr>
              <w:tab/>
            </w:r>
            <w:r w:rsidR="00B91185">
              <w:rPr>
                <w:noProof/>
                <w:webHidden/>
              </w:rPr>
              <w:fldChar w:fldCharType="begin"/>
            </w:r>
            <w:r w:rsidR="00B91185">
              <w:rPr>
                <w:noProof/>
                <w:webHidden/>
              </w:rPr>
              <w:instrText xml:space="preserve"> PAGEREF _Toc89944486 \h </w:instrText>
            </w:r>
            <w:r w:rsidR="00B91185">
              <w:rPr>
                <w:noProof/>
                <w:webHidden/>
              </w:rPr>
            </w:r>
            <w:r w:rsidR="00B91185">
              <w:rPr>
                <w:noProof/>
                <w:webHidden/>
              </w:rPr>
              <w:fldChar w:fldCharType="separate"/>
            </w:r>
            <w:r w:rsidR="00B91185">
              <w:rPr>
                <w:noProof/>
                <w:webHidden/>
              </w:rPr>
              <w:t>268</w:t>
            </w:r>
            <w:r w:rsidR="00B91185">
              <w:rPr>
                <w:noProof/>
                <w:webHidden/>
              </w:rPr>
              <w:fldChar w:fldCharType="end"/>
            </w:r>
          </w:hyperlink>
        </w:p>
        <w:p w14:paraId="69328FBE" w14:textId="77777777" w:rsidR="00B91185" w:rsidRDefault="00FE67EA">
          <w:pPr>
            <w:pStyle w:val="TOC2"/>
            <w:tabs>
              <w:tab w:val="left" w:pos="880"/>
              <w:tab w:val="right" w:leader="dot" w:pos="9350"/>
            </w:tabs>
            <w:rPr>
              <w:noProof/>
              <w:szCs w:val="22"/>
              <w:lang w:eastAsia="en-IE"/>
            </w:rPr>
          </w:pPr>
          <w:hyperlink w:anchor="_Toc89944487" w:history="1">
            <w:r w:rsidR="00B91185" w:rsidRPr="00351B3F">
              <w:rPr>
                <w:rStyle w:val="Hyperlink"/>
                <w:noProof/>
              </w:rPr>
              <w:t>G.9</w:t>
            </w:r>
            <w:r w:rsidR="00B91185">
              <w:rPr>
                <w:noProof/>
                <w:szCs w:val="22"/>
                <w:lang w:eastAsia="en-IE"/>
              </w:rPr>
              <w:tab/>
            </w:r>
            <w:r w:rsidR="00B91185" w:rsidRPr="00351B3F">
              <w:rPr>
                <w:rStyle w:val="Hyperlink"/>
                <w:noProof/>
              </w:rPr>
              <w:t>Credit Cover Obligations</w:t>
            </w:r>
            <w:r w:rsidR="00B91185">
              <w:rPr>
                <w:noProof/>
                <w:webHidden/>
              </w:rPr>
              <w:tab/>
            </w:r>
            <w:r w:rsidR="00B91185">
              <w:rPr>
                <w:noProof/>
                <w:webHidden/>
              </w:rPr>
              <w:fldChar w:fldCharType="begin"/>
            </w:r>
            <w:r w:rsidR="00B91185">
              <w:rPr>
                <w:noProof/>
                <w:webHidden/>
              </w:rPr>
              <w:instrText xml:space="preserve"> PAGEREF _Toc89944487 \h </w:instrText>
            </w:r>
            <w:r w:rsidR="00B91185">
              <w:rPr>
                <w:noProof/>
                <w:webHidden/>
              </w:rPr>
            </w:r>
            <w:r w:rsidR="00B91185">
              <w:rPr>
                <w:noProof/>
                <w:webHidden/>
              </w:rPr>
              <w:fldChar w:fldCharType="separate"/>
            </w:r>
            <w:r w:rsidR="00B91185">
              <w:rPr>
                <w:noProof/>
                <w:webHidden/>
              </w:rPr>
              <w:t>268</w:t>
            </w:r>
            <w:r w:rsidR="00B91185">
              <w:rPr>
                <w:noProof/>
                <w:webHidden/>
              </w:rPr>
              <w:fldChar w:fldCharType="end"/>
            </w:r>
          </w:hyperlink>
        </w:p>
        <w:p w14:paraId="53C16974" w14:textId="77777777" w:rsidR="00B91185" w:rsidRDefault="00FE67EA">
          <w:pPr>
            <w:pStyle w:val="TOC2"/>
            <w:tabs>
              <w:tab w:val="left" w:pos="880"/>
              <w:tab w:val="right" w:leader="dot" w:pos="9350"/>
            </w:tabs>
            <w:rPr>
              <w:noProof/>
              <w:szCs w:val="22"/>
              <w:lang w:eastAsia="en-IE"/>
            </w:rPr>
          </w:pPr>
          <w:hyperlink w:anchor="_Toc89944488" w:history="1">
            <w:r w:rsidR="00B91185" w:rsidRPr="00351B3F">
              <w:rPr>
                <w:rStyle w:val="Hyperlink"/>
                <w:noProof/>
              </w:rPr>
              <w:t>G.10</w:t>
            </w:r>
            <w:r w:rsidR="00B91185">
              <w:rPr>
                <w:noProof/>
                <w:szCs w:val="22"/>
                <w:lang w:eastAsia="en-IE"/>
              </w:rPr>
              <w:tab/>
            </w:r>
            <w:r w:rsidR="00B91185" w:rsidRPr="00351B3F">
              <w:rPr>
                <w:rStyle w:val="Hyperlink"/>
                <w:noProof/>
              </w:rPr>
              <w:t>Parameters for the Determination of Required Credit Cover</w:t>
            </w:r>
            <w:r w:rsidR="00B91185">
              <w:rPr>
                <w:noProof/>
                <w:webHidden/>
              </w:rPr>
              <w:tab/>
            </w:r>
            <w:r w:rsidR="00B91185">
              <w:rPr>
                <w:noProof/>
                <w:webHidden/>
              </w:rPr>
              <w:fldChar w:fldCharType="begin"/>
            </w:r>
            <w:r w:rsidR="00B91185">
              <w:rPr>
                <w:noProof/>
                <w:webHidden/>
              </w:rPr>
              <w:instrText xml:space="preserve"> PAGEREF _Toc89944488 \h </w:instrText>
            </w:r>
            <w:r w:rsidR="00B91185">
              <w:rPr>
                <w:noProof/>
                <w:webHidden/>
              </w:rPr>
            </w:r>
            <w:r w:rsidR="00B91185">
              <w:rPr>
                <w:noProof/>
                <w:webHidden/>
              </w:rPr>
              <w:fldChar w:fldCharType="separate"/>
            </w:r>
            <w:r w:rsidR="00B91185">
              <w:rPr>
                <w:noProof/>
                <w:webHidden/>
              </w:rPr>
              <w:t>272</w:t>
            </w:r>
            <w:r w:rsidR="00B91185">
              <w:rPr>
                <w:noProof/>
                <w:webHidden/>
              </w:rPr>
              <w:fldChar w:fldCharType="end"/>
            </w:r>
          </w:hyperlink>
        </w:p>
        <w:p w14:paraId="3DF76387" w14:textId="77777777" w:rsidR="00B91185" w:rsidRDefault="00FE67EA">
          <w:pPr>
            <w:pStyle w:val="TOC2"/>
            <w:tabs>
              <w:tab w:val="left" w:pos="880"/>
              <w:tab w:val="right" w:leader="dot" w:pos="9350"/>
            </w:tabs>
            <w:rPr>
              <w:noProof/>
              <w:szCs w:val="22"/>
              <w:lang w:eastAsia="en-IE"/>
            </w:rPr>
          </w:pPr>
          <w:hyperlink w:anchor="_Toc89944489" w:history="1">
            <w:r w:rsidR="00B91185" w:rsidRPr="00351B3F">
              <w:rPr>
                <w:rStyle w:val="Hyperlink"/>
                <w:noProof/>
              </w:rPr>
              <w:t>G.11</w:t>
            </w:r>
            <w:r w:rsidR="00B91185">
              <w:rPr>
                <w:noProof/>
                <w:szCs w:val="22"/>
                <w:lang w:eastAsia="en-IE"/>
              </w:rPr>
              <w:tab/>
            </w:r>
            <w:r w:rsidR="00B91185" w:rsidRPr="00351B3F">
              <w:rPr>
                <w:rStyle w:val="Hyperlink"/>
                <w:noProof/>
              </w:rPr>
              <w:t>Provision of Credit Cover Information</w:t>
            </w:r>
            <w:r w:rsidR="00B91185">
              <w:rPr>
                <w:noProof/>
                <w:webHidden/>
              </w:rPr>
              <w:tab/>
            </w:r>
            <w:r w:rsidR="00B91185">
              <w:rPr>
                <w:noProof/>
                <w:webHidden/>
              </w:rPr>
              <w:fldChar w:fldCharType="begin"/>
            </w:r>
            <w:r w:rsidR="00B91185">
              <w:rPr>
                <w:noProof/>
                <w:webHidden/>
              </w:rPr>
              <w:instrText xml:space="preserve"> PAGEREF _Toc89944489 \h </w:instrText>
            </w:r>
            <w:r w:rsidR="00B91185">
              <w:rPr>
                <w:noProof/>
                <w:webHidden/>
              </w:rPr>
            </w:r>
            <w:r w:rsidR="00B91185">
              <w:rPr>
                <w:noProof/>
                <w:webHidden/>
              </w:rPr>
              <w:fldChar w:fldCharType="separate"/>
            </w:r>
            <w:r w:rsidR="00B91185">
              <w:rPr>
                <w:noProof/>
                <w:webHidden/>
              </w:rPr>
              <w:t>272</w:t>
            </w:r>
            <w:r w:rsidR="00B91185">
              <w:rPr>
                <w:noProof/>
                <w:webHidden/>
              </w:rPr>
              <w:fldChar w:fldCharType="end"/>
            </w:r>
          </w:hyperlink>
        </w:p>
        <w:p w14:paraId="56B20A75" w14:textId="77777777" w:rsidR="00B91185" w:rsidRDefault="00FE67EA">
          <w:pPr>
            <w:pStyle w:val="TOC2"/>
            <w:tabs>
              <w:tab w:val="left" w:pos="880"/>
              <w:tab w:val="right" w:leader="dot" w:pos="9350"/>
            </w:tabs>
            <w:rPr>
              <w:noProof/>
              <w:szCs w:val="22"/>
              <w:lang w:eastAsia="en-IE"/>
            </w:rPr>
          </w:pPr>
          <w:hyperlink w:anchor="_Toc89944490" w:history="1">
            <w:r w:rsidR="00B91185" w:rsidRPr="00351B3F">
              <w:rPr>
                <w:rStyle w:val="Hyperlink"/>
                <w:noProof/>
              </w:rPr>
              <w:t>G.12</w:t>
            </w:r>
            <w:r w:rsidR="00B91185">
              <w:rPr>
                <w:noProof/>
                <w:szCs w:val="22"/>
                <w:lang w:eastAsia="en-IE"/>
              </w:rPr>
              <w:tab/>
            </w:r>
            <w:r w:rsidR="00B91185" w:rsidRPr="00351B3F">
              <w:rPr>
                <w:rStyle w:val="Hyperlink"/>
                <w:noProof/>
              </w:rPr>
              <w:t>Monitoring of Credit Cover</w:t>
            </w:r>
            <w:r w:rsidR="00B91185">
              <w:rPr>
                <w:noProof/>
                <w:webHidden/>
              </w:rPr>
              <w:tab/>
            </w:r>
            <w:r w:rsidR="00B91185">
              <w:rPr>
                <w:noProof/>
                <w:webHidden/>
              </w:rPr>
              <w:fldChar w:fldCharType="begin"/>
            </w:r>
            <w:r w:rsidR="00B91185">
              <w:rPr>
                <w:noProof/>
                <w:webHidden/>
              </w:rPr>
              <w:instrText xml:space="preserve"> PAGEREF _Toc89944490 \h </w:instrText>
            </w:r>
            <w:r w:rsidR="00B91185">
              <w:rPr>
                <w:noProof/>
                <w:webHidden/>
              </w:rPr>
            </w:r>
            <w:r w:rsidR="00B91185">
              <w:rPr>
                <w:noProof/>
                <w:webHidden/>
              </w:rPr>
              <w:fldChar w:fldCharType="separate"/>
            </w:r>
            <w:r w:rsidR="00B91185">
              <w:rPr>
                <w:noProof/>
                <w:webHidden/>
              </w:rPr>
              <w:t>273</w:t>
            </w:r>
            <w:r w:rsidR="00B91185">
              <w:rPr>
                <w:noProof/>
                <w:webHidden/>
              </w:rPr>
              <w:fldChar w:fldCharType="end"/>
            </w:r>
          </w:hyperlink>
        </w:p>
        <w:p w14:paraId="0748113C" w14:textId="77777777" w:rsidR="00B91185" w:rsidRDefault="00FE67EA">
          <w:pPr>
            <w:pStyle w:val="TOC3"/>
            <w:rPr>
              <w:noProof/>
              <w:szCs w:val="22"/>
              <w:lang w:eastAsia="en-IE"/>
            </w:rPr>
          </w:pPr>
          <w:hyperlink w:anchor="_Toc89944491" w:history="1">
            <w:r w:rsidR="00B91185" w:rsidRPr="00351B3F">
              <w:rPr>
                <w:rStyle w:val="Hyperlink"/>
                <w:noProof/>
              </w:rPr>
              <w:t>G.12.1</w:t>
            </w:r>
            <w:r w:rsidR="00B91185">
              <w:rPr>
                <w:noProof/>
                <w:szCs w:val="22"/>
                <w:lang w:eastAsia="en-IE"/>
              </w:rPr>
              <w:tab/>
            </w:r>
            <w:r w:rsidR="00B91185" w:rsidRPr="00351B3F">
              <w:rPr>
                <w:rStyle w:val="Hyperlink"/>
                <w:noProof/>
              </w:rPr>
              <w:t>Credit Assessments</w:t>
            </w:r>
            <w:r w:rsidR="00B91185">
              <w:rPr>
                <w:noProof/>
                <w:webHidden/>
              </w:rPr>
              <w:tab/>
            </w:r>
            <w:r w:rsidR="00B91185">
              <w:rPr>
                <w:noProof/>
                <w:webHidden/>
              </w:rPr>
              <w:fldChar w:fldCharType="begin"/>
            </w:r>
            <w:r w:rsidR="00B91185">
              <w:rPr>
                <w:noProof/>
                <w:webHidden/>
              </w:rPr>
              <w:instrText xml:space="preserve"> PAGEREF _Toc89944491 \h </w:instrText>
            </w:r>
            <w:r w:rsidR="00B91185">
              <w:rPr>
                <w:noProof/>
                <w:webHidden/>
              </w:rPr>
            </w:r>
            <w:r w:rsidR="00B91185">
              <w:rPr>
                <w:noProof/>
                <w:webHidden/>
              </w:rPr>
              <w:fldChar w:fldCharType="separate"/>
            </w:r>
            <w:r w:rsidR="00B91185">
              <w:rPr>
                <w:noProof/>
                <w:webHidden/>
              </w:rPr>
              <w:t>273</w:t>
            </w:r>
            <w:r w:rsidR="00B91185">
              <w:rPr>
                <w:noProof/>
                <w:webHidden/>
              </w:rPr>
              <w:fldChar w:fldCharType="end"/>
            </w:r>
          </w:hyperlink>
        </w:p>
        <w:p w14:paraId="72C9DF65" w14:textId="77777777" w:rsidR="00B91185" w:rsidRDefault="00FE67EA">
          <w:pPr>
            <w:pStyle w:val="TOC3"/>
            <w:rPr>
              <w:noProof/>
              <w:szCs w:val="22"/>
              <w:lang w:eastAsia="en-IE"/>
            </w:rPr>
          </w:pPr>
          <w:hyperlink w:anchor="_Toc89944492" w:history="1">
            <w:r w:rsidR="00B91185" w:rsidRPr="00351B3F">
              <w:rPr>
                <w:rStyle w:val="Hyperlink"/>
                <w:noProof/>
              </w:rPr>
              <w:t>G.12.2</w:t>
            </w:r>
            <w:r w:rsidR="00B91185">
              <w:rPr>
                <w:noProof/>
                <w:szCs w:val="22"/>
                <w:lang w:eastAsia="en-IE"/>
              </w:rPr>
              <w:tab/>
            </w:r>
            <w:r w:rsidR="00B91185" w:rsidRPr="00351B3F">
              <w:rPr>
                <w:rStyle w:val="Hyperlink"/>
                <w:noProof/>
              </w:rPr>
              <w:t>SEM NEMO Credit Reports</w:t>
            </w:r>
            <w:r w:rsidR="00B91185">
              <w:rPr>
                <w:noProof/>
                <w:webHidden/>
              </w:rPr>
              <w:tab/>
            </w:r>
            <w:r w:rsidR="00B91185">
              <w:rPr>
                <w:noProof/>
                <w:webHidden/>
              </w:rPr>
              <w:fldChar w:fldCharType="begin"/>
            </w:r>
            <w:r w:rsidR="00B91185">
              <w:rPr>
                <w:noProof/>
                <w:webHidden/>
              </w:rPr>
              <w:instrText xml:space="preserve"> PAGEREF _Toc89944492 \h </w:instrText>
            </w:r>
            <w:r w:rsidR="00B91185">
              <w:rPr>
                <w:noProof/>
                <w:webHidden/>
              </w:rPr>
            </w:r>
            <w:r w:rsidR="00B91185">
              <w:rPr>
                <w:noProof/>
                <w:webHidden/>
              </w:rPr>
              <w:fldChar w:fldCharType="separate"/>
            </w:r>
            <w:r w:rsidR="00B91185">
              <w:rPr>
                <w:noProof/>
                <w:webHidden/>
              </w:rPr>
              <w:t>274</w:t>
            </w:r>
            <w:r w:rsidR="00B91185">
              <w:rPr>
                <w:noProof/>
                <w:webHidden/>
              </w:rPr>
              <w:fldChar w:fldCharType="end"/>
            </w:r>
          </w:hyperlink>
        </w:p>
        <w:p w14:paraId="458C1329" w14:textId="77777777" w:rsidR="00B91185" w:rsidRDefault="00FE67EA">
          <w:pPr>
            <w:pStyle w:val="TOC3"/>
            <w:rPr>
              <w:noProof/>
              <w:szCs w:val="22"/>
              <w:lang w:eastAsia="en-IE"/>
            </w:rPr>
          </w:pPr>
          <w:hyperlink w:anchor="_Toc89944493" w:history="1">
            <w:r w:rsidR="00B91185" w:rsidRPr="00351B3F">
              <w:rPr>
                <w:rStyle w:val="Hyperlink"/>
                <w:noProof/>
              </w:rPr>
              <w:t>G.12.3</w:t>
            </w:r>
            <w:r w:rsidR="00B91185">
              <w:rPr>
                <w:noProof/>
                <w:szCs w:val="22"/>
                <w:lang w:eastAsia="en-IE"/>
              </w:rPr>
              <w:tab/>
            </w:r>
            <w:r w:rsidR="00B91185" w:rsidRPr="00351B3F">
              <w:rPr>
                <w:rStyle w:val="Hyperlink"/>
                <w:noProof/>
              </w:rPr>
              <w:t>Non-acceptance of Contracted Quantities</w:t>
            </w:r>
            <w:r w:rsidR="00B91185">
              <w:rPr>
                <w:noProof/>
                <w:webHidden/>
              </w:rPr>
              <w:tab/>
            </w:r>
            <w:r w:rsidR="00B91185">
              <w:rPr>
                <w:noProof/>
                <w:webHidden/>
              </w:rPr>
              <w:fldChar w:fldCharType="begin"/>
            </w:r>
            <w:r w:rsidR="00B91185">
              <w:rPr>
                <w:noProof/>
                <w:webHidden/>
              </w:rPr>
              <w:instrText xml:space="preserve"> PAGEREF _Toc89944493 \h </w:instrText>
            </w:r>
            <w:r w:rsidR="00B91185">
              <w:rPr>
                <w:noProof/>
                <w:webHidden/>
              </w:rPr>
            </w:r>
            <w:r w:rsidR="00B91185">
              <w:rPr>
                <w:noProof/>
                <w:webHidden/>
              </w:rPr>
              <w:fldChar w:fldCharType="separate"/>
            </w:r>
            <w:r w:rsidR="00B91185">
              <w:rPr>
                <w:noProof/>
                <w:webHidden/>
              </w:rPr>
              <w:t>275</w:t>
            </w:r>
            <w:r w:rsidR="00B91185">
              <w:rPr>
                <w:noProof/>
                <w:webHidden/>
              </w:rPr>
              <w:fldChar w:fldCharType="end"/>
            </w:r>
          </w:hyperlink>
        </w:p>
        <w:p w14:paraId="29C7F445" w14:textId="77777777" w:rsidR="00B91185" w:rsidRDefault="00FE67EA">
          <w:pPr>
            <w:pStyle w:val="TOC3"/>
            <w:rPr>
              <w:noProof/>
              <w:szCs w:val="22"/>
              <w:lang w:eastAsia="en-IE"/>
            </w:rPr>
          </w:pPr>
          <w:hyperlink w:anchor="_Toc89944494" w:history="1">
            <w:r w:rsidR="00B91185" w:rsidRPr="00351B3F">
              <w:rPr>
                <w:rStyle w:val="Hyperlink"/>
                <w:noProof/>
              </w:rPr>
              <w:t>G.12.4</w:t>
            </w:r>
            <w:r w:rsidR="00B91185">
              <w:rPr>
                <w:noProof/>
                <w:szCs w:val="22"/>
                <w:lang w:eastAsia="en-IE"/>
              </w:rPr>
              <w:tab/>
            </w:r>
            <w:r w:rsidR="00B91185" w:rsidRPr="00351B3F">
              <w:rPr>
                <w:rStyle w:val="Hyperlink"/>
                <w:noProof/>
              </w:rPr>
              <w:t>New Participants and Adjusted Participants</w:t>
            </w:r>
            <w:r w:rsidR="00B91185">
              <w:rPr>
                <w:noProof/>
                <w:webHidden/>
              </w:rPr>
              <w:tab/>
            </w:r>
            <w:r w:rsidR="00B91185">
              <w:rPr>
                <w:noProof/>
                <w:webHidden/>
              </w:rPr>
              <w:fldChar w:fldCharType="begin"/>
            </w:r>
            <w:r w:rsidR="00B91185">
              <w:rPr>
                <w:noProof/>
                <w:webHidden/>
              </w:rPr>
              <w:instrText xml:space="preserve"> PAGEREF _Toc89944494 \h </w:instrText>
            </w:r>
            <w:r w:rsidR="00B91185">
              <w:rPr>
                <w:noProof/>
                <w:webHidden/>
              </w:rPr>
            </w:r>
            <w:r w:rsidR="00B91185">
              <w:rPr>
                <w:noProof/>
                <w:webHidden/>
              </w:rPr>
              <w:fldChar w:fldCharType="separate"/>
            </w:r>
            <w:r w:rsidR="00B91185">
              <w:rPr>
                <w:noProof/>
                <w:webHidden/>
              </w:rPr>
              <w:t>276</w:t>
            </w:r>
            <w:r w:rsidR="00B91185">
              <w:rPr>
                <w:noProof/>
                <w:webHidden/>
              </w:rPr>
              <w:fldChar w:fldCharType="end"/>
            </w:r>
          </w:hyperlink>
        </w:p>
        <w:p w14:paraId="76F2D5E0" w14:textId="77777777" w:rsidR="00B91185" w:rsidRDefault="00FE67EA">
          <w:pPr>
            <w:pStyle w:val="TOC2"/>
            <w:tabs>
              <w:tab w:val="left" w:pos="880"/>
              <w:tab w:val="right" w:leader="dot" w:pos="9350"/>
            </w:tabs>
            <w:rPr>
              <w:noProof/>
              <w:szCs w:val="22"/>
              <w:lang w:eastAsia="en-IE"/>
            </w:rPr>
          </w:pPr>
          <w:hyperlink w:anchor="_Toc89944495" w:history="1">
            <w:r w:rsidR="00B91185" w:rsidRPr="00351B3F">
              <w:rPr>
                <w:rStyle w:val="Hyperlink"/>
                <w:noProof/>
              </w:rPr>
              <w:t>G.13</w:t>
            </w:r>
            <w:r w:rsidR="00B91185">
              <w:rPr>
                <w:noProof/>
                <w:szCs w:val="22"/>
                <w:lang w:eastAsia="en-IE"/>
              </w:rPr>
              <w:tab/>
            </w:r>
            <w:r w:rsidR="00B91185" w:rsidRPr="00351B3F">
              <w:rPr>
                <w:rStyle w:val="Hyperlink"/>
                <w:noProof/>
              </w:rPr>
              <w:t>Calculations for Required Credit Cover</w:t>
            </w:r>
            <w:r w:rsidR="00B91185">
              <w:rPr>
                <w:noProof/>
                <w:webHidden/>
              </w:rPr>
              <w:tab/>
            </w:r>
            <w:r w:rsidR="00B91185">
              <w:rPr>
                <w:noProof/>
                <w:webHidden/>
              </w:rPr>
              <w:fldChar w:fldCharType="begin"/>
            </w:r>
            <w:r w:rsidR="00B91185">
              <w:rPr>
                <w:noProof/>
                <w:webHidden/>
              </w:rPr>
              <w:instrText xml:space="preserve"> PAGEREF _Toc89944495 \h </w:instrText>
            </w:r>
            <w:r w:rsidR="00B91185">
              <w:rPr>
                <w:noProof/>
                <w:webHidden/>
              </w:rPr>
            </w:r>
            <w:r w:rsidR="00B91185">
              <w:rPr>
                <w:noProof/>
                <w:webHidden/>
              </w:rPr>
              <w:fldChar w:fldCharType="separate"/>
            </w:r>
            <w:r w:rsidR="00B91185">
              <w:rPr>
                <w:noProof/>
                <w:webHidden/>
              </w:rPr>
              <w:t>277</w:t>
            </w:r>
            <w:r w:rsidR="00B91185">
              <w:rPr>
                <w:noProof/>
                <w:webHidden/>
              </w:rPr>
              <w:fldChar w:fldCharType="end"/>
            </w:r>
          </w:hyperlink>
        </w:p>
        <w:p w14:paraId="5D03F845" w14:textId="77777777" w:rsidR="00B91185" w:rsidRDefault="00FE67EA">
          <w:pPr>
            <w:pStyle w:val="TOC3"/>
            <w:rPr>
              <w:noProof/>
              <w:szCs w:val="22"/>
              <w:lang w:eastAsia="en-IE"/>
            </w:rPr>
          </w:pPr>
          <w:hyperlink w:anchor="_Toc89944496" w:history="1">
            <w:r w:rsidR="00B91185" w:rsidRPr="00351B3F">
              <w:rPr>
                <w:rStyle w:val="Hyperlink"/>
                <w:noProof/>
              </w:rPr>
              <w:t>G.13.1</w:t>
            </w:r>
            <w:r w:rsidR="00B91185">
              <w:rPr>
                <w:noProof/>
                <w:szCs w:val="22"/>
                <w:lang w:eastAsia="en-IE"/>
              </w:rPr>
              <w:tab/>
            </w:r>
            <w:r w:rsidR="00B91185" w:rsidRPr="00351B3F">
              <w:rPr>
                <w:rStyle w:val="Hyperlink"/>
                <w:noProof/>
              </w:rPr>
              <w:t>Calculations of Actual Exposure for the Settlement Risk Period</w:t>
            </w:r>
            <w:r w:rsidR="00B91185">
              <w:rPr>
                <w:noProof/>
                <w:webHidden/>
              </w:rPr>
              <w:tab/>
            </w:r>
            <w:r w:rsidR="00B91185">
              <w:rPr>
                <w:noProof/>
                <w:webHidden/>
              </w:rPr>
              <w:fldChar w:fldCharType="begin"/>
            </w:r>
            <w:r w:rsidR="00B91185">
              <w:rPr>
                <w:noProof/>
                <w:webHidden/>
              </w:rPr>
              <w:instrText xml:space="preserve"> PAGEREF _Toc89944496 \h </w:instrText>
            </w:r>
            <w:r w:rsidR="00B91185">
              <w:rPr>
                <w:noProof/>
                <w:webHidden/>
              </w:rPr>
            </w:r>
            <w:r w:rsidR="00B91185">
              <w:rPr>
                <w:noProof/>
                <w:webHidden/>
              </w:rPr>
              <w:fldChar w:fldCharType="separate"/>
            </w:r>
            <w:r w:rsidR="00B91185">
              <w:rPr>
                <w:noProof/>
                <w:webHidden/>
              </w:rPr>
              <w:t>277</w:t>
            </w:r>
            <w:r w:rsidR="00B91185">
              <w:rPr>
                <w:noProof/>
                <w:webHidden/>
              </w:rPr>
              <w:fldChar w:fldCharType="end"/>
            </w:r>
          </w:hyperlink>
        </w:p>
        <w:p w14:paraId="7C585FAE" w14:textId="77777777" w:rsidR="00B91185" w:rsidRDefault="00FE67EA">
          <w:pPr>
            <w:pStyle w:val="TOC2"/>
            <w:tabs>
              <w:tab w:val="left" w:pos="880"/>
              <w:tab w:val="right" w:leader="dot" w:pos="9350"/>
            </w:tabs>
            <w:rPr>
              <w:noProof/>
              <w:szCs w:val="22"/>
              <w:lang w:eastAsia="en-IE"/>
            </w:rPr>
          </w:pPr>
          <w:hyperlink w:anchor="_Toc89944497" w:history="1">
            <w:r w:rsidR="00B91185" w:rsidRPr="00351B3F">
              <w:rPr>
                <w:rStyle w:val="Hyperlink"/>
                <w:noProof/>
              </w:rPr>
              <w:t>G.14</w:t>
            </w:r>
            <w:r w:rsidR="00B91185">
              <w:rPr>
                <w:noProof/>
                <w:szCs w:val="22"/>
                <w:lang w:eastAsia="en-IE"/>
              </w:rPr>
              <w:tab/>
            </w:r>
            <w:r w:rsidR="00B91185" w:rsidRPr="00351B3F">
              <w:rPr>
                <w:rStyle w:val="Hyperlink"/>
                <w:noProof/>
              </w:rPr>
              <w:t>Calculations of Required Credit Cover for the Undefined Exposure Period</w:t>
            </w:r>
            <w:r w:rsidR="00B91185">
              <w:rPr>
                <w:noProof/>
                <w:webHidden/>
              </w:rPr>
              <w:tab/>
            </w:r>
            <w:r w:rsidR="00B91185">
              <w:rPr>
                <w:noProof/>
                <w:webHidden/>
              </w:rPr>
              <w:fldChar w:fldCharType="begin"/>
            </w:r>
            <w:r w:rsidR="00B91185">
              <w:rPr>
                <w:noProof/>
                <w:webHidden/>
              </w:rPr>
              <w:instrText xml:space="preserve"> PAGEREF _Toc89944497 \h </w:instrText>
            </w:r>
            <w:r w:rsidR="00B91185">
              <w:rPr>
                <w:noProof/>
                <w:webHidden/>
              </w:rPr>
            </w:r>
            <w:r w:rsidR="00B91185">
              <w:rPr>
                <w:noProof/>
                <w:webHidden/>
              </w:rPr>
              <w:fldChar w:fldCharType="separate"/>
            </w:r>
            <w:r w:rsidR="00B91185">
              <w:rPr>
                <w:noProof/>
                <w:webHidden/>
              </w:rPr>
              <w:t>278</w:t>
            </w:r>
            <w:r w:rsidR="00B91185">
              <w:rPr>
                <w:noProof/>
                <w:webHidden/>
              </w:rPr>
              <w:fldChar w:fldCharType="end"/>
            </w:r>
          </w:hyperlink>
        </w:p>
        <w:p w14:paraId="655B96A3" w14:textId="77777777" w:rsidR="00B91185" w:rsidRDefault="00FE67EA">
          <w:pPr>
            <w:pStyle w:val="TOC3"/>
            <w:rPr>
              <w:noProof/>
              <w:szCs w:val="22"/>
              <w:lang w:eastAsia="en-IE"/>
            </w:rPr>
          </w:pPr>
          <w:hyperlink w:anchor="_Toc89944498" w:history="1">
            <w:r w:rsidR="00B91185" w:rsidRPr="00351B3F">
              <w:rPr>
                <w:rStyle w:val="Hyperlink"/>
                <w:noProof/>
              </w:rPr>
              <w:t>G.14.1</w:t>
            </w:r>
            <w:r w:rsidR="00B91185">
              <w:rPr>
                <w:noProof/>
                <w:szCs w:val="22"/>
                <w:lang w:eastAsia="en-IE"/>
              </w:rPr>
              <w:tab/>
            </w:r>
            <w:r w:rsidR="00B91185" w:rsidRPr="00351B3F">
              <w:rPr>
                <w:rStyle w:val="Hyperlink"/>
                <w:noProof/>
              </w:rPr>
              <w:t>General</w:t>
            </w:r>
            <w:r w:rsidR="00B91185">
              <w:rPr>
                <w:noProof/>
                <w:webHidden/>
              </w:rPr>
              <w:tab/>
            </w:r>
            <w:r w:rsidR="00B91185">
              <w:rPr>
                <w:noProof/>
                <w:webHidden/>
              </w:rPr>
              <w:fldChar w:fldCharType="begin"/>
            </w:r>
            <w:r w:rsidR="00B91185">
              <w:rPr>
                <w:noProof/>
                <w:webHidden/>
              </w:rPr>
              <w:instrText xml:space="preserve"> PAGEREF _Toc89944498 \h </w:instrText>
            </w:r>
            <w:r w:rsidR="00B91185">
              <w:rPr>
                <w:noProof/>
                <w:webHidden/>
              </w:rPr>
            </w:r>
            <w:r w:rsidR="00B91185">
              <w:rPr>
                <w:noProof/>
                <w:webHidden/>
              </w:rPr>
              <w:fldChar w:fldCharType="separate"/>
            </w:r>
            <w:r w:rsidR="00B91185">
              <w:rPr>
                <w:noProof/>
                <w:webHidden/>
              </w:rPr>
              <w:t>278</w:t>
            </w:r>
            <w:r w:rsidR="00B91185">
              <w:rPr>
                <w:noProof/>
                <w:webHidden/>
              </w:rPr>
              <w:fldChar w:fldCharType="end"/>
            </w:r>
          </w:hyperlink>
        </w:p>
        <w:p w14:paraId="05AED1F2" w14:textId="77777777" w:rsidR="00B91185" w:rsidRDefault="00FE67EA">
          <w:pPr>
            <w:pStyle w:val="TOC3"/>
            <w:rPr>
              <w:noProof/>
              <w:szCs w:val="22"/>
              <w:lang w:eastAsia="en-IE"/>
            </w:rPr>
          </w:pPr>
          <w:hyperlink w:anchor="_Toc89944499" w:history="1">
            <w:r w:rsidR="00B91185" w:rsidRPr="00351B3F">
              <w:rPr>
                <w:rStyle w:val="Hyperlink"/>
                <w:noProof/>
              </w:rPr>
              <w:t>G.14.2</w:t>
            </w:r>
            <w:r w:rsidR="00B91185">
              <w:rPr>
                <w:noProof/>
                <w:szCs w:val="22"/>
                <w:lang w:eastAsia="en-IE"/>
              </w:rPr>
              <w:tab/>
            </w:r>
            <w:r w:rsidR="00B91185" w:rsidRPr="00351B3F">
              <w:rPr>
                <w:rStyle w:val="Hyperlink"/>
                <w:noProof/>
              </w:rPr>
              <w:t>Calculation of the Combined Credit Assessment Price</w:t>
            </w:r>
            <w:r w:rsidR="00B91185">
              <w:rPr>
                <w:noProof/>
                <w:webHidden/>
              </w:rPr>
              <w:tab/>
            </w:r>
            <w:r w:rsidR="00B91185">
              <w:rPr>
                <w:noProof/>
                <w:webHidden/>
              </w:rPr>
              <w:fldChar w:fldCharType="begin"/>
            </w:r>
            <w:r w:rsidR="00B91185">
              <w:rPr>
                <w:noProof/>
                <w:webHidden/>
              </w:rPr>
              <w:instrText xml:space="preserve"> PAGEREF _Toc89944499 \h </w:instrText>
            </w:r>
            <w:r w:rsidR="00B91185">
              <w:rPr>
                <w:noProof/>
                <w:webHidden/>
              </w:rPr>
            </w:r>
            <w:r w:rsidR="00B91185">
              <w:rPr>
                <w:noProof/>
                <w:webHidden/>
              </w:rPr>
              <w:fldChar w:fldCharType="separate"/>
            </w:r>
            <w:r w:rsidR="00B91185">
              <w:rPr>
                <w:noProof/>
                <w:webHidden/>
              </w:rPr>
              <w:t>279</w:t>
            </w:r>
            <w:r w:rsidR="00B91185">
              <w:rPr>
                <w:noProof/>
                <w:webHidden/>
              </w:rPr>
              <w:fldChar w:fldCharType="end"/>
            </w:r>
          </w:hyperlink>
        </w:p>
        <w:p w14:paraId="1EB8E584" w14:textId="77777777" w:rsidR="00B91185" w:rsidRDefault="00FE67EA">
          <w:pPr>
            <w:pStyle w:val="TOC3"/>
            <w:rPr>
              <w:noProof/>
              <w:szCs w:val="22"/>
              <w:lang w:eastAsia="en-IE"/>
            </w:rPr>
          </w:pPr>
          <w:hyperlink w:anchor="_Toc89944500" w:history="1">
            <w:r w:rsidR="00B91185" w:rsidRPr="00351B3F">
              <w:rPr>
                <w:rStyle w:val="Hyperlink"/>
                <w:noProof/>
              </w:rPr>
              <w:t>G.14.3</w:t>
            </w:r>
            <w:r w:rsidR="00B91185">
              <w:rPr>
                <w:noProof/>
                <w:szCs w:val="22"/>
                <w:lang w:eastAsia="en-IE"/>
              </w:rPr>
              <w:tab/>
            </w:r>
            <w:r w:rsidR="00B91185" w:rsidRPr="00351B3F">
              <w:rPr>
                <w:rStyle w:val="Hyperlink"/>
                <w:noProof/>
              </w:rPr>
              <w:t>Calculations for the Undefined Exposure Period for a New or Adjusted Participant in respect of its Supplier Units</w:t>
            </w:r>
            <w:r w:rsidR="00B91185">
              <w:rPr>
                <w:noProof/>
                <w:webHidden/>
              </w:rPr>
              <w:tab/>
            </w:r>
            <w:r w:rsidR="00B91185">
              <w:rPr>
                <w:noProof/>
                <w:webHidden/>
              </w:rPr>
              <w:fldChar w:fldCharType="begin"/>
            </w:r>
            <w:r w:rsidR="00B91185">
              <w:rPr>
                <w:noProof/>
                <w:webHidden/>
              </w:rPr>
              <w:instrText xml:space="preserve"> PAGEREF _Toc89944500 \h </w:instrText>
            </w:r>
            <w:r w:rsidR="00B91185">
              <w:rPr>
                <w:noProof/>
                <w:webHidden/>
              </w:rPr>
            </w:r>
            <w:r w:rsidR="00B91185">
              <w:rPr>
                <w:noProof/>
                <w:webHidden/>
              </w:rPr>
              <w:fldChar w:fldCharType="separate"/>
            </w:r>
            <w:r w:rsidR="00B91185">
              <w:rPr>
                <w:noProof/>
                <w:webHidden/>
              </w:rPr>
              <w:t>281</w:t>
            </w:r>
            <w:r w:rsidR="00B91185">
              <w:rPr>
                <w:noProof/>
                <w:webHidden/>
              </w:rPr>
              <w:fldChar w:fldCharType="end"/>
            </w:r>
          </w:hyperlink>
        </w:p>
        <w:p w14:paraId="3649C010" w14:textId="77777777" w:rsidR="00B91185" w:rsidRDefault="00FE67EA">
          <w:pPr>
            <w:pStyle w:val="TOC3"/>
            <w:rPr>
              <w:noProof/>
              <w:szCs w:val="22"/>
              <w:lang w:eastAsia="en-IE"/>
            </w:rPr>
          </w:pPr>
          <w:hyperlink w:anchor="_Toc89944501" w:history="1">
            <w:r w:rsidR="00B91185" w:rsidRPr="00351B3F">
              <w:rPr>
                <w:rStyle w:val="Hyperlink"/>
                <w:noProof/>
              </w:rPr>
              <w:t>G.14.4</w:t>
            </w:r>
            <w:r w:rsidR="00B91185">
              <w:rPr>
                <w:noProof/>
                <w:szCs w:val="22"/>
                <w:lang w:eastAsia="en-IE"/>
              </w:rPr>
              <w:tab/>
            </w:r>
            <w:r w:rsidR="00B91185" w:rsidRPr="00351B3F">
              <w:rPr>
                <w:rStyle w:val="Hyperlink"/>
                <w:noProof/>
              </w:rPr>
              <w:t>Calculations for the Undefined Exposure Period for a New or Adjusted Participant in respect of its Generator Units or Assetless Units</w:t>
            </w:r>
            <w:r w:rsidR="00B91185">
              <w:rPr>
                <w:noProof/>
                <w:webHidden/>
              </w:rPr>
              <w:tab/>
            </w:r>
            <w:r w:rsidR="00B91185">
              <w:rPr>
                <w:noProof/>
                <w:webHidden/>
              </w:rPr>
              <w:fldChar w:fldCharType="begin"/>
            </w:r>
            <w:r w:rsidR="00B91185">
              <w:rPr>
                <w:noProof/>
                <w:webHidden/>
              </w:rPr>
              <w:instrText xml:space="preserve"> PAGEREF _Toc89944501 \h </w:instrText>
            </w:r>
            <w:r w:rsidR="00B91185">
              <w:rPr>
                <w:noProof/>
                <w:webHidden/>
              </w:rPr>
            </w:r>
            <w:r w:rsidR="00B91185">
              <w:rPr>
                <w:noProof/>
                <w:webHidden/>
              </w:rPr>
              <w:fldChar w:fldCharType="separate"/>
            </w:r>
            <w:r w:rsidR="00B91185">
              <w:rPr>
                <w:noProof/>
                <w:webHidden/>
              </w:rPr>
              <w:t>282</w:t>
            </w:r>
            <w:r w:rsidR="00B91185">
              <w:rPr>
                <w:noProof/>
                <w:webHidden/>
              </w:rPr>
              <w:fldChar w:fldCharType="end"/>
            </w:r>
          </w:hyperlink>
        </w:p>
        <w:p w14:paraId="4659E7C0" w14:textId="77777777" w:rsidR="00B91185" w:rsidRDefault="00FE67EA">
          <w:pPr>
            <w:pStyle w:val="TOC3"/>
            <w:rPr>
              <w:noProof/>
              <w:szCs w:val="22"/>
              <w:lang w:eastAsia="en-IE"/>
            </w:rPr>
          </w:pPr>
          <w:hyperlink w:anchor="_Toc89944502" w:history="1">
            <w:r w:rsidR="00B91185" w:rsidRPr="00351B3F">
              <w:rPr>
                <w:rStyle w:val="Hyperlink"/>
                <w:noProof/>
              </w:rPr>
              <w:t>G.14.5</w:t>
            </w:r>
            <w:r w:rsidR="00B91185">
              <w:rPr>
                <w:noProof/>
                <w:szCs w:val="22"/>
                <w:lang w:eastAsia="en-IE"/>
              </w:rPr>
              <w:tab/>
            </w:r>
            <w:r w:rsidR="00B91185" w:rsidRPr="00351B3F">
              <w:rPr>
                <w:rStyle w:val="Hyperlink"/>
                <w:noProof/>
              </w:rPr>
              <w:t>Intentionally blank</w:t>
            </w:r>
            <w:r w:rsidR="00B91185">
              <w:rPr>
                <w:noProof/>
                <w:webHidden/>
              </w:rPr>
              <w:tab/>
            </w:r>
            <w:r w:rsidR="00B91185">
              <w:rPr>
                <w:noProof/>
                <w:webHidden/>
              </w:rPr>
              <w:fldChar w:fldCharType="begin"/>
            </w:r>
            <w:r w:rsidR="00B91185">
              <w:rPr>
                <w:noProof/>
                <w:webHidden/>
              </w:rPr>
              <w:instrText xml:space="preserve"> PAGEREF _Toc89944502 \h </w:instrText>
            </w:r>
            <w:r w:rsidR="00B91185">
              <w:rPr>
                <w:noProof/>
                <w:webHidden/>
              </w:rPr>
            </w:r>
            <w:r w:rsidR="00B91185">
              <w:rPr>
                <w:noProof/>
                <w:webHidden/>
              </w:rPr>
              <w:fldChar w:fldCharType="separate"/>
            </w:r>
            <w:r w:rsidR="00B91185">
              <w:rPr>
                <w:noProof/>
                <w:webHidden/>
              </w:rPr>
              <w:t>283</w:t>
            </w:r>
            <w:r w:rsidR="00B91185">
              <w:rPr>
                <w:noProof/>
                <w:webHidden/>
              </w:rPr>
              <w:fldChar w:fldCharType="end"/>
            </w:r>
          </w:hyperlink>
        </w:p>
        <w:p w14:paraId="021C8499" w14:textId="77777777" w:rsidR="00B91185" w:rsidRDefault="00FE67EA">
          <w:pPr>
            <w:pStyle w:val="TOC3"/>
            <w:rPr>
              <w:noProof/>
              <w:szCs w:val="22"/>
              <w:lang w:eastAsia="en-IE"/>
            </w:rPr>
          </w:pPr>
          <w:hyperlink w:anchor="_Toc89944503" w:history="1">
            <w:r w:rsidR="00B91185" w:rsidRPr="00351B3F">
              <w:rPr>
                <w:rStyle w:val="Hyperlink"/>
                <w:noProof/>
              </w:rPr>
              <w:t>G.14.6</w:t>
            </w:r>
            <w:r w:rsidR="00B91185">
              <w:rPr>
                <w:noProof/>
                <w:szCs w:val="22"/>
                <w:lang w:eastAsia="en-IE"/>
              </w:rPr>
              <w:tab/>
            </w:r>
            <w:r w:rsidR="00B91185" w:rsidRPr="00351B3F">
              <w:rPr>
                <w:rStyle w:val="Hyperlink"/>
                <w:noProof/>
              </w:rPr>
              <w:t>Intentionally blank</w:t>
            </w:r>
            <w:r w:rsidR="00B91185">
              <w:rPr>
                <w:noProof/>
                <w:webHidden/>
              </w:rPr>
              <w:tab/>
            </w:r>
            <w:r w:rsidR="00B91185">
              <w:rPr>
                <w:noProof/>
                <w:webHidden/>
              </w:rPr>
              <w:fldChar w:fldCharType="begin"/>
            </w:r>
            <w:r w:rsidR="00B91185">
              <w:rPr>
                <w:noProof/>
                <w:webHidden/>
              </w:rPr>
              <w:instrText xml:space="preserve"> PAGEREF _Toc89944503 \h </w:instrText>
            </w:r>
            <w:r w:rsidR="00B91185">
              <w:rPr>
                <w:noProof/>
                <w:webHidden/>
              </w:rPr>
            </w:r>
            <w:r w:rsidR="00B91185">
              <w:rPr>
                <w:noProof/>
                <w:webHidden/>
              </w:rPr>
              <w:fldChar w:fldCharType="separate"/>
            </w:r>
            <w:r w:rsidR="00B91185">
              <w:rPr>
                <w:noProof/>
                <w:webHidden/>
              </w:rPr>
              <w:t>283</w:t>
            </w:r>
            <w:r w:rsidR="00B91185">
              <w:rPr>
                <w:noProof/>
                <w:webHidden/>
              </w:rPr>
              <w:fldChar w:fldCharType="end"/>
            </w:r>
          </w:hyperlink>
        </w:p>
        <w:p w14:paraId="1B179EE0" w14:textId="77777777" w:rsidR="00B91185" w:rsidRDefault="00FE67EA">
          <w:pPr>
            <w:pStyle w:val="TOC3"/>
            <w:rPr>
              <w:noProof/>
              <w:szCs w:val="22"/>
              <w:lang w:eastAsia="en-IE"/>
            </w:rPr>
          </w:pPr>
          <w:hyperlink w:anchor="_Toc89944504" w:history="1">
            <w:r w:rsidR="00B91185" w:rsidRPr="00351B3F">
              <w:rPr>
                <w:rStyle w:val="Hyperlink"/>
                <w:noProof/>
              </w:rPr>
              <w:t>G.14.7</w:t>
            </w:r>
            <w:r w:rsidR="00B91185">
              <w:rPr>
                <w:noProof/>
                <w:szCs w:val="22"/>
                <w:lang w:eastAsia="en-IE"/>
              </w:rPr>
              <w:tab/>
            </w:r>
            <w:r w:rsidR="00B91185" w:rsidRPr="00351B3F">
              <w:rPr>
                <w:rStyle w:val="Hyperlink"/>
                <w:noProof/>
              </w:rPr>
              <w:t>Calculations for the Undefined Exposure Period for a Standard Participant in respect of its Supplier Units</w:t>
            </w:r>
            <w:r w:rsidR="00B91185">
              <w:rPr>
                <w:noProof/>
                <w:webHidden/>
              </w:rPr>
              <w:tab/>
            </w:r>
            <w:r w:rsidR="00B91185">
              <w:rPr>
                <w:noProof/>
                <w:webHidden/>
              </w:rPr>
              <w:fldChar w:fldCharType="begin"/>
            </w:r>
            <w:r w:rsidR="00B91185">
              <w:rPr>
                <w:noProof/>
                <w:webHidden/>
              </w:rPr>
              <w:instrText xml:space="preserve"> PAGEREF _Toc89944504 \h </w:instrText>
            </w:r>
            <w:r w:rsidR="00B91185">
              <w:rPr>
                <w:noProof/>
                <w:webHidden/>
              </w:rPr>
            </w:r>
            <w:r w:rsidR="00B91185">
              <w:rPr>
                <w:noProof/>
                <w:webHidden/>
              </w:rPr>
              <w:fldChar w:fldCharType="separate"/>
            </w:r>
            <w:r w:rsidR="00B91185">
              <w:rPr>
                <w:noProof/>
                <w:webHidden/>
              </w:rPr>
              <w:t>283</w:t>
            </w:r>
            <w:r w:rsidR="00B91185">
              <w:rPr>
                <w:noProof/>
                <w:webHidden/>
              </w:rPr>
              <w:fldChar w:fldCharType="end"/>
            </w:r>
          </w:hyperlink>
        </w:p>
        <w:p w14:paraId="7436C12E" w14:textId="77777777" w:rsidR="00B91185" w:rsidRDefault="00FE67EA">
          <w:pPr>
            <w:pStyle w:val="TOC3"/>
            <w:rPr>
              <w:noProof/>
              <w:szCs w:val="22"/>
              <w:lang w:eastAsia="en-IE"/>
            </w:rPr>
          </w:pPr>
          <w:hyperlink w:anchor="_Toc89944505" w:history="1">
            <w:r w:rsidR="00B91185" w:rsidRPr="00351B3F">
              <w:rPr>
                <w:rStyle w:val="Hyperlink"/>
                <w:noProof/>
              </w:rPr>
              <w:t>G.14.8</w:t>
            </w:r>
            <w:r w:rsidR="00B91185">
              <w:rPr>
                <w:noProof/>
                <w:szCs w:val="22"/>
                <w:lang w:eastAsia="en-IE"/>
              </w:rPr>
              <w:tab/>
            </w:r>
            <w:r w:rsidR="00B91185" w:rsidRPr="00351B3F">
              <w:rPr>
                <w:rStyle w:val="Hyperlink"/>
                <w:noProof/>
              </w:rPr>
              <w:t>Calculations in respect of Capacity Charges</w:t>
            </w:r>
            <w:r w:rsidR="00B91185">
              <w:rPr>
                <w:noProof/>
                <w:webHidden/>
              </w:rPr>
              <w:tab/>
            </w:r>
            <w:r w:rsidR="00B91185">
              <w:rPr>
                <w:noProof/>
                <w:webHidden/>
              </w:rPr>
              <w:fldChar w:fldCharType="begin"/>
            </w:r>
            <w:r w:rsidR="00B91185">
              <w:rPr>
                <w:noProof/>
                <w:webHidden/>
              </w:rPr>
              <w:instrText xml:space="preserve"> PAGEREF _Toc89944505 \h </w:instrText>
            </w:r>
            <w:r w:rsidR="00B91185">
              <w:rPr>
                <w:noProof/>
                <w:webHidden/>
              </w:rPr>
            </w:r>
            <w:r w:rsidR="00B91185">
              <w:rPr>
                <w:noProof/>
                <w:webHidden/>
              </w:rPr>
              <w:fldChar w:fldCharType="separate"/>
            </w:r>
            <w:r w:rsidR="00B91185">
              <w:rPr>
                <w:noProof/>
                <w:webHidden/>
              </w:rPr>
              <w:t>286</w:t>
            </w:r>
            <w:r w:rsidR="00B91185">
              <w:rPr>
                <w:noProof/>
                <w:webHidden/>
              </w:rPr>
              <w:fldChar w:fldCharType="end"/>
            </w:r>
          </w:hyperlink>
        </w:p>
        <w:p w14:paraId="739DEF54" w14:textId="77777777" w:rsidR="00B91185" w:rsidRDefault="00FE67EA">
          <w:pPr>
            <w:pStyle w:val="TOC3"/>
            <w:rPr>
              <w:noProof/>
              <w:szCs w:val="22"/>
              <w:lang w:eastAsia="en-IE"/>
            </w:rPr>
          </w:pPr>
          <w:hyperlink w:anchor="_Toc89944506" w:history="1">
            <w:r w:rsidR="00B91185" w:rsidRPr="00351B3F">
              <w:rPr>
                <w:rStyle w:val="Hyperlink"/>
                <w:noProof/>
              </w:rPr>
              <w:t>G.14.9</w:t>
            </w:r>
            <w:r w:rsidR="00B91185">
              <w:rPr>
                <w:noProof/>
                <w:szCs w:val="22"/>
                <w:lang w:eastAsia="en-IE"/>
              </w:rPr>
              <w:tab/>
            </w:r>
            <w:r w:rsidR="00B91185" w:rsidRPr="00351B3F">
              <w:rPr>
                <w:rStyle w:val="Hyperlink"/>
                <w:noProof/>
              </w:rPr>
              <w:t>Calculations for the Undefined Exposure Period for a Standard Participant in respect of its Generator Units</w:t>
            </w:r>
            <w:r w:rsidR="00B91185">
              <w:rPr>
                <w:noProof/>
                <w:webHidden/>
              </w:rPr>
              <w:tab/>
            </w:r>
            <w:r w:rsidR="00B91185">
              <w:rPr>
                <w:noProof/>
                <w:webHidden/>
              </w:rPr>
              <w:fldChar w:fldCharType="begin"/>
            </w:r>
            <w:r w:rsidR="00B91185">
              <w:rPr>
                <w:noProof/>
                <w:webHidden/>
              </w:rPr>
              <w:instrText xml:space="preserve"> PAGEREF _Toc89944506 \h </w:instrText>
            </w:r>
            <w:r w:rsidR="00B91185">
              <w:rPr>
                <w:noProof/>
                <w:webHidden/>
              </w:rPr>
            </w:r>
            <w:r w:rsidR="00B91185">
              <w:rPr>
                <w:noProof/>
                <w:webHidden/>
              </w:rPr>
              <w:fldChar w:fldCharType="separate"/>
            </w:r>
            <w:r w:rsidR="00B91185">
              <w:rPr>
                <w:noProof/>
                <w:webHidden/>
              </w:rPr>
              <w:t>286</w:t>
            </w:r>
            <w:r w:rsidR="00B91185">
              <w:rPr>
                <w:noProof/>
                <w:webHidden/>
              </w:rPr>
              <w:fldChar w:fldCharType="end"/>
            </w:r>
          </w:hyperlink>
        </w:p>
        <w:p w14:paraId="0CF35FD5" w14:textId="77777777" w:rsidR="00B91185" w:rsidRDefault="00FE67EA">
          <w:pPr>
            <w:pStyle w:val="TOC3"/>
            <w:rPr>
              <w:noProof/>
              <w:szCs w:val="22"/>
              <w:lang w:eastAsia="en-IE"/>
            </w:rPr>
          </w:pPr>
          <w:hyperlink w:anchor="_Toc89944507" w:history="1">
            <w:r w:rsidR="00B91185" w:rsidRPr="00351B3F">
              <w:rPr>
                <w:rStyle w:val="Hyperlink"/>
                <w:noProof/>
              </w:rPr>
              <w:t>G.14.10</w:t>
            </w:r>
            <w:r w:rsidR="00B91185">
              <w:rPr>
                <w:noProof/>
                <w:szCs w:val="22"/>
                <w:lang w:eastAsia="en-IE"/>
              </w:rPr>
              <w:tab/>
            </w:r>
            <w:r w:rsidR="00B91185" w:rsidRPr="00351B3F">
              <w:rPr>
                <w:rStyle w:val="Hyperlink"/>
                <w:noProof/>
              </w:rPr>
              <w:t>Calculations in respect of Billing Period Payments</w:t>
            </w:r>
            <w:r w:rsidR="00B91185">
              <w:rPr>
                <w:noProof/>
                <w:webHidden/>
              </w:rPr>
              <w:tab/>
            </w:r>
            <w:r w:rsidR="00B91185">
              <w:rPr>
                <w:noProof/>
                <w:webHidden/>
              </w:rPr>
              <w:fldChar w:fldCharType="begin"/>
            </w:r>
            <w:r w:rsidR="00B91185">
              <w:rPr>
                <w:noProof/>
                <w:webHidden/>
              </w:rPr>
              <w:instrText xml:space="preserve"> PAGEREF _Toc89944507 \h </w:instrText>
            </w:r>
            <w:r w:rsidR="00B91185">
              <w:rPr>
                <w:noProof/>
                <w:webHidden/>
              </w:rPr>
            </w:r>
            <w:r w:rsidR="00B91185">
              <w:rPr>
                <w:noProof/>
                <w:webHidden/>
              </w:rPr>
              <w:fldChar w:fldCharType="separate"/>
            </w:r>
            <w:r w:rsidR="00B91185">
              <w:rPr>
                <w:noProof/>
                <w:webHidden/>
              </w:rPr>
              <w:t>286</w:t>
            </w:r>
            <w:r w:rsidR="00B91185">
              <w:rPr>
                <w:noProof/>
                <w:webHidden/>
              </w:rPr>
              <w:fldChar w:fldCharType="end"/>
            </w:r>
          </w:hyperlink>
        </w:p>
        <w:p w14:paraId="6FB01AA9" w14:textId="77777777" w:rsidR="00B91185" w:rsidRDefault="00FE67EA">
          <w:pPr>
            <w:pStyle w:val="TOC3"/>
            <w:rPr>
              <w:noProof/>
              <w:szCs w:val="22"/>
              <w:lang w:eastAsia="en-IE"/>
            </w:rPr>
          </w:pPr>
          <w:hyperlink w:anchor="_Toc89944508" w:history="1">
            <w:r w:rsidR="00B91185" w:rsidRPr="00351B3F">
              <w:rPr>
                <w:rStyle w:val="Hyperlink"/>
                <w:noProof/>
              </w:rPr>
              <w:t>G.14.11</w:t>
            </w:r>
            <w:r w:rsidR="00B91185">
              <w:rPr>
                <w:noProof/>
                <w:szCs w:val="22"/>
                <w:lang w:eastAsia="en-IE"/>
              </w:rPr>
              <w:tab/>
            </w:r>
            <w:r w:rsidR="00B91185" w:rsidRPr="00351B3F">
              <w:rPr>
                <w:rStyle w:val="Hyperlink"/>
                <w:noProof/>
              </w:rPr>
              <w:t>Calculations for the Undefined Exposure Period for a Standard Participant in respect of its Assetless Units</w:t>
            </w:r>
            <w:r w:rsidR="00B91185">
              <w:rPr>
                <w:noProof/>
                <w:webHidden/>
              </w:rPr>
              <w:tab/>
            </w:r>
            <w:r w:rsidR="00B91185">
              <w:rPr>
                <w:noProof/>
                <w:webHidden/>
              </w:rPr>
              <w:fldChar w:fldCharType="begin"/>
            </w:r>
            <w:r w:rsidR="00B91185">
              <w:rPr>
                <w:noProof/>
                <w:webHidden/>
              </w:rPr>
              <w:instrText xml:space="preserve"> PAGEREF _Toc89944508 \h </w:instrText>
            </w:r>
            <w:r w:rsidR="00B91185">
              <w:rPr>
                <w:noProof/>
                <w:webHidden/>
              </w:rPr>
            </w:r>
            <w:r w:rsidR="00B91185">
              <w:rPr>
                <w:noProof/>
                <w:webHidden/>
              </w:rPr>
              <w:fldChar w:fldCharType="separate"/>
            </w:r>
            <w:r w:rsidR="00B91185">
              <w:rPr>
                <w:noProof/>
                <w:webHidden/>
              </w:rPr>
              <w:t>288</w:t>
            </w:r>
            <w:r w:rsidR="00B91185">
              <w:rPr>
                <w:noProof/>
                <w:webHidden/>
              </w:rPr>
              <w:fldChar w:fldCharType="end"/>
            </w:r>
          </w:hyperlink>
        </w:p>
        <w:p w14:paraId="51FBACA5" w14:textId="77777777" w:rsidR="00B91185" w:rsidRDefault="00FE67EA">
          <w:pPr>
            <w:pStyle w:val="TOC3"/>
            <w:rPr>
              <w:noProof/>
              <w:szCs w:val="22"/>
              <w:lang w:eastAsia="en-IE"/>
            </w:rPr>
          </w:pPr>
          <w:hyperlink w:anchor="_Toc89944509" w:history="1">
            <w:r w:rsidR="00B91185" w:rsidRPr="00351B3F">
              <w:rPr>
                <w:rStyle w:val="Hyperlink"/>
                <w:noProof/>
              </w:rPr>
              <w:t>G.14.12</w:t>
            </w:r>
            <w:r w:rsidR="00B91185">
              <w:rPr>
                <w:noProof/>
                <w:szCs w:val="22"/>
                <w:lang w:eastAsia="en-IE"/>
              </w:rPr>
              <w:tab/>
            </w:r>
            <w:r w:rsidR="00B91185" w:rsidRPr="00351B3F">
              <w:rPr>
                <w:rStyle w:val="Hyperlink"/>
                <w:noProof/>
              </w:rPr>
              <w:t>Calculations in respect of Billing Period Payments</w:t>
            </w:r>
            <w:r w:rsidR="00B91185">
              <w:rPr>
                <w:noProof/>
                <w:webHidden/>
              </w:rPr>
              <w:tab/>
            </w:r>
            <w:r w:rsidR="00B91185">
              <w:rPr>
                <w:noProof/>
                <w:webHidden/>
              </w:rPr>
              <w:fldChar w:fldCharType="begin"/>
            </w:r>
            <w:r w:rsidR="00B91185">
              <w:rPr>
                <w:noProof/>
                <w:webHidden/>
              </w:rPr>
              <w:instrText xml:space="preserve"> PAGEREF _Toc89944509 \h </w:instrText>
            </w:r>
            <w:r w:rsidR="00B91185">
              <w:rPr>
                <w:noProof/>
                <w:webHidden/>
              </w:rPr>
            </w:r>
            <w:r w:rsidR="00B91185">
              <w:rPr>
                <w:noProof/>
                <w:webHidden/>
              </w:rPr>
              <w:fldChar w:fldCharType="separate"/>
            </w:r>
            <w:r w:rsidR="00B91185">
              <w:rPr>
                <w:noProof/>
                <w:webHidden/>
              </w:rPr>
              <w:t>289</w:t>
            </w:r>
            <w:r w:rsidR="00B91185">
              <w:rPr>
                <w:noProof/>
                <w:webHidden/>
              </w:rPr>
              <w:fldChar w:fldCharType="end"/>
            </w:r>
          </w:hyperlink>
        </w:p>
        <w:p w14:paraId="3F1B1B78" w14:textId="77777777" w:rsidR="00B91185" w:rsidRDefault="00FE67EA">
          <w:pPr>
            <w:pStyle w:val="TOC3"/>
            <w:rPr>
              <w:noProof/>
              <w:szCs w:val="22"/>
              <w:lang w:eastAsia="en-IE"/>
            </w:rPr>
          </w:pPr>
          <w:hyperlink w:anchor="_Toc89944510" w:history="1">
            <w:r w:rsidR="00B91185" w:rsidRPr="00351B3F">
              <w:rPr>
                <w:rStyle w:val="Hyperlink"/>
                <w:noProof/>
              </w:rPr>
              <w:t>G.14.13</w:t>
            </w:r>
            <w:r w:rsidR="00B91185">
              <w:rPr>
                <w:noProof/>
                <w:szCs w:val="22"/>
                <w:lang w:eastAsia="en-IE"/>
              </w:rPr>
              <w:tab/>
            </w:r>
            <w:r w:rsidR="00B91185" w:rsidRPr="00351B3F">
              <w:rPr>
                <w:rStyle w:val="Hyperlink"/>
                <w:noProof/>
              </w:rPr>
              <w:t>Calculations in respect of Traded Not Delivered Exposure for Participants</w:t>
            </w:r>
            <w:r w:rsidR="00B91185">
              <w:rPr>
                <w:noProof/>
                <w:webHidden/>
              </w:rPr>
              <w:tab/>
            </w:r>
            <w:r w:rsidR="00B91185">
              <w:rPr>
                <w:noProof/>
                <w:webHidden/>
              </w:rPr>
              <w:fldChar w:fldCharType="begin"/>
            </w:r>
            <w:r w:rsidR="00B91185">
              <w:rPr>
                <w:noProof/>
                <w:webHidden/>
              </w:rPr>
              <w:instrText xml:space="preserve"> PAGEREF _Toc89944510 \h </w:instrText>
            </w:r>
            <w:r w:rsidR="00B91185">
              <w:rPr>
                <w:noProof/>
                <w:webHidden/>
              </w:rPr>
            </w:r>
            <w:r w:rsidR="00B91185">
              <w:rPr>
                <w:noProof/>
                <w:webHidden/>
              </w:rPr>
              <w:fldChar w:fldCharType="separate"/>
            </w:r>
            <w:r w:rsidR="00B91185">
              <w:rPr>
                <w:noProof/>
                <w:webHidden/>
              </w:rPr>
              <w:t>291</w:t>
            </w:r>
            <w:r w:rsidR="00B91185">
              <w:rPr>
                <w:noProof/>
                <w:webHidden/>
              </w:rPr>
              <w:fldChar w:fldCharType="end"/>
            </w:r>
          </w:hyperlink>
        </w:p>
        <w:p w14:paraId="0DF9A928" w14:textId="77777777" w:rsidR="00B91185" w:rsidRDefault="00FE67EA">
          <w:pPr>
            <w:pStyle w:val="TOC3"/>
            <w:rPr>
              <w:noProof/>
              <w:szCs w:val="22"/>
              <w:lang w:eastAsia="en-IE"/>
            </w:rPr>
          </w:pPr>
          <w:hyperlink w:anchor="_Toc89944511" w:history="1">
            <w:r w:rsidR="00B91185" w:rsidRPr="00351B3F">
              <w:rPr>
                <w:rStyle w:val="Hyperlink"/>
                <w:noProof/>
              </w:rPr>
              <w:t>G.14.14</w:t>
            </w:r>
            <w:r w:rsidR="00B91185">
              <w:rPr>
                <w:noProof/>
                <w:szCs w:val="22"/>
                <w:lang w:eastAsia="en-IE"/>
              </w:rPr>
              <w:tab/>
            </w:r>
            <w:r w:rsidR="00B91185" w:rsidRPr="00351B3F">
              <w:rPr>
                <w:rStyle w:val="Hyperlink"/>
                <w:noProof/>
              </w:rPr>
              <w:t>Calculations in respect of Capacity Payments</w:t>
            </w:r>
            <w:r w:rsidR="00B91185">
              <w:rPr>
                <w:noProof/>
                <w:webHidden/>
              </w:rPr>
              <w:tab/>
            </w:r>
            <w:r w:rsidR="00B91185">
              <w:rPr>
                <w:noProof/>
                <w:webHidden/>
              </w:rPr>
              <w:fldChar w:fldCharType="begin"/>
            </w:r>
            <w:r w:rsidR="00B91185">
              <w:rPr>
                <w:noProof/>
                <w:webHidden/>
              </w:rPr>
              <w:instrText xml:space="preserve"> PAGEREF _Toc89944511 \h </w:instrText>
            </w:r>
            <w:r w:rsidR="00B91185">
              <w:rPr>
                <w:noProof/>
                <w:webHidden/>
              </w:rPr>
            </w:r>
            <w:r w:rsidR="00B91185">
              <w:rPr>
                <w:noProof/>
                <w:webHidden/>
              </w:rPr>
              <w:fldChar w:fldCharType="separate"/>
            </w:r>
            <w:r w:rsidR="00B91185">
              <w:rPr>
                <w:noProof/>
                <w:webHidden/>
              </w:rPr>
              <w:t>292</w:t>
            </w:r>
            <w:r w:rsidR="00B91185">
              <w:rPr>
                <w:noProof/>
                <w:webHidden/>
              </w:rPr>
              <w:fldChar w:fldCharType="end"/>
            </w:r>
          </w:hyperlink>
        </w:p>
        <w:p w14:paraId="3DDB1FD9" w14:textId="77777777" w:rsidR="00B91185" w:rsidRDefault="00FE67EA">
          <w:pPr>
            <w:pStyle w:val="TOC3"/>
            <w:rPr>
              <w:noProof/>
              <w:szCs w:val="22"/>
              <w:lang w:eastAsia="en-IE"/>
            </w:rPr>
          </w:pPr>
          <w:hyperlink w:anchor="_Toc89944512" w:history="1">
            <w:r w:rsidR="00B91185" w:rsidRPr="00351B3F">
              <w:rPr>
                <w:rStyle w:val="Hyperlink"/>
                <w:noProof/>
              </w:rPr>
              <w:t>G.14.15</w:t>
            </w:r>
            <w:r w:rsidR="00B91185">
              <w:rPr>
                <w:noProof/>
                <w:szCs w:val="22"/>
                <w:lang w:eastAsia="en-IE"/>
              </w:rPr>
              <w:tab/>
            </w:r>
            <w:r w:rsidR="00B91185" w:rsidRPr="00351B3F">
              <w:rPr>
                <w:rStyle w:val="Hyperlink"/>
                <w:noProof/>
              </w:rPr>
              <w:t>Calculation of Forecast Amounts of Settlement Reallocations Agreements</w:t>
            </w:r>
            <w:r w:rsidR="00B91185">
              <w:rPr>
                <w:noProof/>
                <w:webHidden/>
              </w:rPr>
              <w:tab/>
            </w:r>
            <w:r w:rsidR="00B91185">
              <w:rPr>
                <w:noProof/>
                <w:webHidden/>
              </w:rPr>
              <w:fldChar w:fldCharType="begin"/>
            </w:r>
            <w:r w:rsidR="00B91185">
              <w:rPr>
                <w:noProof/>
                <w:webHidden/>
              </w:rPr>
              <w:instrText xml:space="preserve"> PAGEREF _Toc89944512 \h </w:instrText>
            </w:r>
            <w:r w:rsidR="00B91185">
              <w:rPr>
                <w:noProof/>
                <w:webHidden/>
              </w:rPr>
            </w:r>
            <w:r w:rsidR="00B91185">
              <w:rPr>
                <w:noProof/>
                <w:webHidden/>
              </w:rPr>
              <w:fldChar w:fldCharType="separate"/>
            </w:r>
            <w:r w:rsidR="00B91185">
              <w:rPr>
                <w:noProof/>
                <w:webHidden/>
              </w:rPr>
              <w:t>292</w:t>
            </w:r>
            <w:r w:rsidR="00B91185">
              <w:rPr>
                <w:noProof/>
                <w:webHidden/>
              </w:rPr>
              <w:fldChar w:fldCharType="end"/>
            </w:r>
          </w:hyperlink>
        </w:p>
        <w:p w14:paraId="1A61AA24" w14:textId="77777777" w:rsidR="00B91185" w:rsidRDefault="00FE67EA">
          <w:pPr>
            <w:pStyle w:val="TOC2"/>
            <w:tabs>
              <w:tab w:val="left" w:pos="880"/>
              <w:tab w:val="right" w:leader="dot" w:pos="9350"/>
            </w:tabs>
            <w:rPr>
              <w:noProof/>
              <w:szCs w:val="22"/>
              <w:lang w:eastAsia="en-IE"/>
            </w:rPr>
          </w:pPr>
          <w:hyperlink w:anchor="_Toc89944513" w:history="1">
            <w:r w:rsidR="00B91185" w:rsidRPr="00351B3F">
              <w:rPr>
                <w:rStyle w:val="Hyperlink"/>
                <w:noProof/>
              </w:rPr>
              <w:t>G.15</w:t>
            </w:r>
            <w:r w:rsidR="00B91185">
              <w:rPr>
                <w:noProof/>
                <w:szCs w:val="22"/>
                <w:lang w:eastAsia="en-IE"/>
              </w:rPr>
              <w:tab/>
            </w:r>
            <w:r w:rsidR="00B91185" w:rsidRPr="00351B3F">
              <w:rPr>
                <w:rStyle w:val="Hyperlink"/>
                <w:noProof/>
              </w:rPr>
              <w:t>Calculations of Required Credit Cover for Participants</w:t>
            </w:r>
            <w:r w:rsidR="00B91185">
              <w:rPr>
                <w:noProof/>
                <w:webHidden/>
              </w:rPr>
              <w:tab/>
            </w:r>
            <w:r w:rsidR="00B91185">
              <w:rPr>
                <w:noProof/>
                <w:webHidden/>
              </w:rPr>
              <w:fldChar w:fldCharType="begin"/>
            </w:r>
            <w:r w:rsidR="00B91185">
              <w:rPr>
                <w:noProof/>
                <w:webHidden/>
              </w:rPr>
              <w:instrText xml:space="preserve"> PAGEREF _Toc89944513 \h </w:instrText>
            </w:r>
            <w:r w:rsidR="00B91185">
              <w:rPr>
                <w:noProof/>
                <w:webHidden/>
              </w:rPr>
            </w:r>
            <w:r w:rsidR="00B91185">
              <w:rPr>
                <w:noProof/>
                <w:webHidden/>
              </w:rPr>
              <w:fldChar w:fldCharType="separate"/>
            </w:r>
            <w:r w:rsidR="00B91185">
              <w:rPr>
                <w:noProof/>
                <w:webHidden/>
              </w:rPr>
              <w:t>297</w:t>
            </w:r>
            <w:r w:rsidR="00B91185">
              <w:rPr>
                <w:noProof/>
                <w:webHidden/>
              </w:rPr>
              <w:fldChar w:fldCharType="end"/>
            </w:r>
          </w:hyperlink>
        </w:p>
        <w:p w14:paraId="2FC8E68B" w14:textId="77777777" w:rsidR="00B91185" w:rsidRDefault="00FE67EA">
          <w:pPr>
            <w:pStyle w:val="TOC2"/>
            <w:tabs>
              <w:tab w:val="left" w:pos="880"/>
              <w:tab w:val="right" w:leader="dot" w:pos="9350"/>
            </w:tabs>
            <w:rPr>
              <w:noProof/>
              <w:szCs w:val="22"/>
              <w:lang w:eastAsia="en-IE"/>
            </w:rPr>
          </w:pPr>
          <w:hyperlink w:anchor="_Toc89944514" w:history="1">
            <w:r w:rsidR="00B91185" w:rsidRPr="00351B3F">
              <w:rPr>
                <w:rStyle w:val="Hyperlink"/>
                <w:noProof/>
              </w:rPr>
              <w:t>G.16</w:t>
            </w:r>
            <w:r w:rsidR="00B91185">
              <w:rPr>
                <w:noProof/>
                <w:szCs w:val="22"/>
                <w:lang w:eastAsia="en-IE"/>
              </w:rPr>
              <w:tab/>
            </w:r>
            <w:r w:rsidR="00B91185" w:rsidRPr="00351B3F">
              <w:rPr>
                <w:rStyle w:val="Hyperlink"/>
                <w:noProof/>
              </w:rPr>
              <w:t>Settlement Reallocation</w:t>
            </w:r>
            <w:r w:rsidR="00B91185">
              <w:rPr>
                <w:noProof/>
                <w:webHidden/>
              </w:rPr>
              <w:tab/>
            </w:r>
            <w:r w:rsidR="00B91185">
              <w:rPr>
                <w:noProof/>
                <w:webHidden/>
              </w:rPr>
              <w:fldChar w:fldCharType="begin"/>
            </w:r>
            <w:r w:rsidR="00B91185">
              <w:rPr>
                <w:noProof/>
                <w:webHidden/>
              </w:rPr>
              <w:instrText xml:space="preserve"> PAGEREF _Toc89944514 \h </w:instrText>
            </w:r>
            <w:r w:rsidR="00B91185">
              <w:rPr>
                <w:noProof/>
                <w:webHidden/>
              </w:rPr>
            </w:r>
            <w:r w:rsidR="00B91185">
              <w:rPr>
                <w:noProof/>
                <w:webHidden/>
              </w:rPr>
              <w:fldChar w:fldCharType="separate"/>
            </w:r>
            <w:r w:rsidR="00B91185">
              <w:rPr>
                <w:noProof/>
                <w:webHidden/>
              </w:rPr>
              <w:t>298</w:t>
            </w:r>
            <w:r w:rsidR="00B91185">
              <w:rPr>
                <w:noProof/>
                <w:webHidden/>
              </w:rPr>
              <w:fldChar w:fldCharType="end"/>
            </w:r>
          </w:hyperlink>
        </w:p>
        <w:p w14:paraId="49413691" w14:textId="77777777" w:rsidR="00B91185" w:rsidRDefault="00FE67EA">
          <w:pPr>
            <w:pStyle w:val="TOC3"/>
            <w:rPr>
              <w:noProof/>
              <w:szCs w:val="22"/>
              <w:lang w:eastAsia="en-IE"/>
            </w:rPr>
          </w:pPr>
          <w:hyperlink w:anchor="_Toc89944515" w:history="1">
            <w:r w:rsidR="00B91185" w:rsidRPr="00351B3F">
              <w:rPr>
                <w:rStyle w:val="Hyperlink"/>
                <w:noProof/>
              </w:rPr>
              <w:t>G.16.1</w:t>
            </w:r>
            <w:r w:rsidR="00B91185">
              <w:rPr>
                <w:noProof/>
                <w:szCs w:val="22"/>
                <w:lang w:eastAsia="en-IE"/>
              </w:rPr>
              <w:tab/>
            </w:r>
            <w:r w:rsidR="00B91185" w:rsidRPr="00351B3F">
              <w:rPr>
                <w:rStyle w:val="Hyperlink"/>
                <w:noProof/>
              </w:rPr>
              <w:t>Concepts</w:t>
            </w:r>
            <w:r w:rsidR="00B91185">
              <w:rPr>
                <w:noProof/>
                <w:webHidden/>
              </w:rPr>
              <w:tab/>
            </w:r>
            <w:r w:rsidR="00B91185">
              <w:rPr>
                <w:noProof/>
                <w:webHidden/>
              </w:rPr>
              <w:fldChar w:fldCharType="begin"/>
            </w:r>
            <w:r w:rsidR="00B91185">
              <w:rPr>
                <w:noProof/>
                <w:webHidden/>
              </w:rPr>
              <w:instrText xml:space="preserve"> PAGEREF _Toc89944515 \h </w:instrText>
            </w:r>
            <w:r w:rsidR="00B91185">
              <w:rPr>
                <w:noProof/>
                <w:webHidden/>
              </w:rPr>
            </w:r>
            <w:r w:rsidR="00B91185">
              <w:rPr>
                <w:noProof/>
                <w:webHidden/>
              </w:rPr>
              <w:fldChar w:fldCharType="separate"/>
            </w:r>
            <w:r w:rsidR="00B91185">
              <w:rPr>
                <w:noProof/>
                <w:webHidden/>
              </w:rPr>
              <w:t>298</w:t>
            </w:r>
            <w:r w:rsidR="00B91185">
              <w:rPr>
                <w:noProof/>
                <w:webHidden/>
              </w:rPr>
              <w:fldChar w:fldCharType="end"/>
            </w:r>
          </w:hyperlink>
        </w:p>
        <w:p w14:paraId="65D72ADF" w14:textId="77777777" w:rsidR="00B91185" w:rsidRDefault="00FE67EA">
          <w:pPr>
            <w:pStyle w:val="TOC3"/>
            <w:rPr>
              <w:noProof/>
              <w:szCs w:val="22"/>
              <w:lang w:eastAsia="en-IE"/>
            </w:rPr>
          </w:pPr>
          <w:hyperlink w:anchor="_Toc89944516" w:history="1">
            <w:r w:rsidR="00B91185" w:rsidRPr="00351B3F">
              <w:rPr>
                <w:rStyle w:val="Hyperlink"/>
                <w:noProof/>
              </w:rPr>
              <w:t>G.16.2</w:t>
            </w:r>
            <w:r w:rsidR="00B91185">
              <w:rPr>
                <w:noProof/>
                <w:szCs w:val="22"/>
                <w:lang w:eastAsia="en-IE"/>
              </w:rPr>
              <w:tab/>
            </w:r>
            <w:r w:rsidR="00B91185" w:rsidRPr="00351B3F">
              <w:rPr>
                <w:rStyle w:val="Hyperlink"/>
                <w:noProof/>
              </w:rPr>
              <w:t>Settlement Reallocation Agreements</w:t>
            </w:r>
            <w:r w:rsidR="00B91185">
              <w:rPr>
                <w:noProof/>
                <w:webHidden/>
              </w:rPr>
              <w:tab/>
            </w:r>
            <w:r w:rsidR="00B91185">
              <w:rPr>
                <w:noProof/>
                <w:webHidden/>
              </w:rPr>
              <w:fldChar w:fldCharType="begin"/>
            </w:r>
            <w:r w:rsidR="00B91185">
              <w:rPr>
                <w:noProof/>
                <w:webHidden/>
              </w:rPr>
              <w:instrText xml:space="preserve"> PAGEREF _Toc89944516 \h </w:instrText>
            </w:r>
            <w:r w:rsidR="00B91185">
              <w:rPr>
                <w:noProof/>
                <w:webHidden/>
              </w:rPr>
            </w:r>
            <w:r w:rsidR="00B91185">
              <w:rPr>
                <w:noProof/>
                <w:webHidden/>
              </w:rPr>
              <w:fldChar w:fldCharType="separate"/>
            </w:r>
            <w:r w:rsidR="00B91185">
              <w:rPr>
                <w:noProof/>
                <w:webHidden/>
              </w:rPr>
              <w:t>298</w:t>
            </w:r>
            <w:r w:rsidR="00B91185">
              <w:rPr>
                <w:noProof/>
                <w:webHidden/>
              </w:rPr>
              <w:fldChar w:fldCharType="end"/>
            </w:r>
          </w:hyperlink>
        </w:p>
        <w:p w14:paraId="0A9490D2" w14:textId="77777777" w:rsidR="00B91185" w:rsidRDefault="00FE67EA">
          <w:pPr>
            <w:pStyle w:val="TOC3"/>
            <w:rPr>
              <w:noProof/>
              <w:szCs w:val="22"/>
              <w:lang w:eastAsia="en-IE"/>
            </w:rPr>
          </w:pPr>
          <w:hyperlink w:anchor="_Toc89944517" w:history="1">
            <w:r w:rsidR="00B91185" w:rsidRPr="00351B3F">
              <w:rPr>
                <w:rStyle w:val="Hyperlink"/>
                <w:noProof/>
              </w:rPr>
              <w:t>G.16.3</w:t>
            </w:r>
            <w:r w:rsidR="00B91185">
              <w:rPr>
                <w:noProof/>
                <w:szCs w:val="22"/>
                <w:lang w:eastAsia="en-IE"/>
              </w:rPr>
              <w:tab/>
            </w:r>
            <w:r w:rsidR="00B91185" w:rsidRPr="00351B3F">
              <w:rPr>
                <w:rStyle w:val="Hyperlink"/>
                <w:noProof/>
              </w:rPr>
              <w:t>Registration of Settlement Reallocation Agreement</w:t>
            </w:r>
            <w:r w:rsidR="00B91185">
              <w:rPr>
                <w:noProof/>
                <w:webHidden/>
              </w:rPr>
              <w:tab/>
            </w:r>
            <w:r w:rsidR="00B91185">
              <w:rPr>
                <w:noProof/>
                <w:webHidden/>
              </w:rPr>
              <w:fldChar w:fldCharType="begin"/>
            </w:r>
            <w:r w:rsidR="00B91185">
              <w:rPr>
                <w:noProof/>
                <w:webHidden/>
              </w:rPr>
              <w:instrText xml:space="preserve"> PAGEREF _Toc89944517 \h </w:instrText>
            </w:r>
            <w:r w:rsidR="00B91185">
              <w:rPr>
                <w:noProof/>
                <w:webHidden/>
              </w:rPr>
            </w:r>
            <w:r w:rsidR="00B91185">
              <w:rPr>
                <w:noProof/>
                <w:webHidden/>
              </w:rPr>
              <w:fldChar w:fldCharType="separate"/>
            </w:r>
            <w:r w:rsidR="00B91185">
              <w:rPr>
                <w:noProof/>
                <w:webHidden/>
              </w:rPr>
              <w:t>299</w:t>
            </w:r>
            <w:r w:rsidR="00B91185">
              <w:rPr>
                <w:noProof/>
                <w:webHidden/>
              </w:rPr>
              <w:fldChar w:fldCharType="end"/>
            </w:r>
          </w:hyperlink>
        </w:p>
        <w:p w14:paraId="008479AC" w14:textId="77777777" w:rsidR="00B91185" w:rsidRDefault="00FE67EA">
          <w:pPr>
            <w:pStyle w:val="TOC3"/>
            <w:rPr>
              <w:noProof/>
              <w:szCs w:val="22"/>
              <w:lang w:eastAsia="en-IE"/>
            </w:rPr>
          </w:pPr>
          <w:hyperlink w:anchor="_Toc89944518" w:history="1">
            <w:r w:rsidR="00B91185" w:rsidRPr="00351B3F">
              <w:rPr>
                <w:rStyle w:val="Hyperlink"/>
                <w:noProof/>
              </w:rPr>
              <w:t>G.16.4</w:t>
            </w:r>
            <w:r w:rsidR="00B91185">
              <w:rPr>
                <w:noProof/>
                <w:szCs w:val="22"/>
                <w:lang w:eastAsia="en-IE"/>
              </w:rPr>
              <w:tab/>
            </w:r>
            <w:r w:rsidR="00B91185" w:rsidRPr="00351B3F">
              <w:rPr>
                <w:rStyle w:val="Hyperlink"/>
                <w:noProof/>
              </w:rPr>
              <w:t>Giving Effect to Settlement Reallocations</w:t>
            </w:r>
            <w:r w:rsidR="00B91185">
              <w:rPr>
                <w:noProof/>
                <w:webHidden/>
              </w:rPr>
              <w:tab/>
            </w:r>
            <w:r w:rsidR="00B91185">
              <w:rPr>
                <w:noProof/>
                <w:webHidden/>
              </w:rPr>
              <w:fldChar w:fldCharType="begin"/>
            </w:r>
            <w:r w:rsidR="00B91185">
              <w:rPr>
                <w:noProof/>
                <w:webHidden/>
              </w:rPr>
              <w:instrText xml:space="preserve"> PAGEREF _Toc89944518 \h </w:instrText>
            </w:r>
            <w:r w:rsidR="00B91185">
              <w:rPr>
                <w:noProof/>
                <w:webHidden/>
              </w:rPr>
            </w:r>
            <w:r w:rsidR="00B91185">
              <w:rPr>
                <w:noProof/>
                <w:webHidden/>
              </w:rPr>
              <w:fldChar w:fldCharType="separate"/>
            </w:r>
            <w:r w:rsidR="00B91185">
              <w:rPr>
                <w:noProof/>
                <w:webHidden/>
              </w:rPr>
              <w:t>299</w:t>
            </w:r>
            <w:r w:rsidR="00B91185">
              <w:rPr>
                <w:noProof/>
                <w:webHidden/>
              </w:rPr>
              <w:fldChar w:fldCharType="end"/>
            </w:r>
          </w:hyperlink>
        </w:p>
        <w:p w14:paraId="753C637E" w14:textId="77777777" w:rsidR="00B91185" w:rsidRDefault="00FE67EA">
          <w:pPr>
            <w:pStyle w:val="TOC3"/>
            <w:rPr>
              <w:noProof/>
              <w:szCs w:val="22"/>
              <w:lang w:eastAsia="en-IE"/>
            </w:rPr>
          </w:pPr>
          <w:hyperlink w:anchor="_Toc89944519" w:history="1">
            <w:r w:rsidR="00B91185" w:rsidRPr="00351B3F">
              <w:rPr>
                <w:rStyle w:val="Hyperlink"/>
                <w:noProof/>
              </w:rPr>
              <w:t>G.16.5</w:t>
            </w:r>
            <w:r w:rsidR="00B91185">
              <w:rPr>
                <w:noProof/>
                <w:szCs w:val="22"/>
                <w:lang w:eastAsia="en-IE"/>
              </w:rPr>
              <w:tab/>
            </w:r>
            <w:r w:rsidR="00B91185" w:rsidRPr="00351B3F">
              <w:rPr>
                <w:rStyle w:val="Hyperlink"/>
                <w:noProof/>
              </w:rPr>
              <w:t>Termination</w:t>
            </w:r>
            <w:r w:rsidR="00B91185">
              <w:rPr>
                <w:noProof/>
                <w:webHidden/>
              </w:rPr>
              <w:tab/>
            </w:r>
            <w:r w:rsidR="00B91185">
              <w:rPr>
                <w:noProof/>
                <w:webHidden/>
              </w:rPr>
              <w:fldChar w:fldCharType="begin"/>
            </w:r>
            <w:r w:rsidR="00B91185">
              <w:rPr>
                <w:noProof/>
                <w:webHidden/>
              </w:rPr>
              <w:instrText xml:space="preserve"> PAGEREF _Toc89944519 \h </w:instrText>
            </w:r>
            <w:r w:rsidR="00B91185">
              <w:rPr>
                <w:noProof/>
                <w:webHidden/>
              </w:rPr>
            </w:r>
            <w:r w:rsidR="00B91185">
              <w:rPr>
                <w:noProof/>
                <w:webHidden/>
              </w:rPr>
              <w:fldChar w:fldCharType="separate"/>
            </w:r>
            <w:r w:rsidR="00B91185">
              <w:rPr>
                <w:noProof/>
                <w:webHidden/>
              </w:rPr>
              <w:t>300</w:t>
            </w:r>
            <w:r w:rsidR="00B91185">
              <w:rPr>
                <w:noProof/>
                <w:webHidden/>
              </w:rPr>
              <w:fldChar w:fldCharType="end"/>
            </w:r>
          </w:hyperlink>
        </w:p>
        <w:p w14:paraId="28C1D8D4" w14:textId="77777777" w:rsidR="00B91185" w:rsidRDefault="00FE67EA">
          <w:pPr>
            <w:pStyle w:val="TOC2"/>
            <w:tabs>
              <w:tab w:val="left" w:pos="880"/>
              <w:tab w:val="right" w:leader="dot" w:pos="9350"/>
            </w:tabs>
            <w:rPr>
              <w:noProof/>
              <w:szCs w:val="22"/>
              <w:lang w:eastAsia="en-IE"/>
            </w:rPr>
          </w:pPr>
          <w:hyperlink w:anchor="_Toc89944520" w:history="1">
            <w:r w:rsidR="00B91185" w:rsidRPr="00351B3F">
              <w:rPr>
                <w:rStyle w:val="Hyperlink"/>
                <w:noProof/>
              </w:rPr>
              <w:t>G.17</w:t>
            </w:r>
            <w:r w:rsidR="00B91185">
              <w:rPr>
                <w:noProof/>
                <w:szCs w:val="22"/>
                <w:lang w:eastAsia="en-IE"/>
              </w:rPr>
              <w:tab/>
            </w:r>
            <w:r w:rsidR="00B91185" w:rsidRPr="00351B3F">
              <w:rPr>
                <w:rStyle w:val="Hyperlink"/>
                <w:noProof/>
              </w:rPr>
              <w:t>Implementation of Administered Imbalance Settlement</w:t>
            </w:r>
            <w:r w:rsidR="00B91185">
              <w:rPr>
                <w:noProof/>
                <w:webHidden/>
              </w:rPr>
              <w:tab/>
            </w:r>
            <w:r w:rsidR="00B91185">
              <w:rPr>
                <w:noProof/>
                <w:webHidden/>
              </w:rPr>
              <w:fldChar w:fldCharType="begin"/>
            </w:r>
            <w:r w:rsidR="00B91185">
              <w:rPr>
                <w:noProof/>
                <w:webHidden/>
              </w:rPr>
              <w:instrText xml:space="preserve"> PAGEREF _Toc89944520 \h </w:instrText>
            </w:r>
            <w:r w:rsidR="00B91185">
              <w:rPr>
                <w:noProof/>
                <w:webHidden/>
              </w:rPr>
            </w:r>
            <w:r w:rsidR="00B91185">
              <w:rPr>
                <w:noProof/>
                <w:webHidden/>
              </w:rPr>
              <w:fldChar w:fldCharType="separate"/>
            </w:r>
            <w:r w:rsidR="00B91185">
              <w:rPr>
                <w:noProof/>
                <w:webHidden/>
              </w:rPr>
              <w:t>300</w:t>
            </w:r>
            <w:r w:rsidR="00B91185">
              <w:rPr>
                <w:noProof/>
                <w:webHidden/>
              </w:rPr>
              <w:fldChar w:fldCharType="end"/>
            </w:r>
          </w:hyperlink>
        </w:p>
        <w:p w14:paraId="2FA80C5E" w14:textId="77777777" w:rsidR="00B91185" w:rsidRDefault="00FE67EA">
          <w:pPr>
            <w:pStyle w:val="TOC3"/>
            <w:rPr>
              <w:noProof/>
              <w:szCs w:val="22"/>
              <w:lang w:eastAsia="en-IE"/>
            </w:rPr>
          </w:pPr>
          <w:hyperlink w:anchor="_Toc89944521" w:history="1">
            <w:r w:rsidR="00B91185" w:rsidRPr="00351B3F">
              <w:rPr>
                <w:rStyle w:val="Hyperlink"/>
                <w:noProof/>
              </w:rPr>
              <w:t>G.17.1</w:t>
            </w:r>
            <w:r w:rsidR="00B91185">
              <w:rPr>
                <w:noProof/>
                <w:szCs w:val="22"/>
                <w:lang w:eastAsia="en-IE"/>
              </w:rPr>
              <w:tab/>
            </w:r>
            <w:r w:rsidR="00B91185" w:rsidRPr="00351B3F">
              <w:rPr>
                <w:rStyle w:val="Hyperlink"/>
                <w:noProof/>
              </w:rPr>
              <w:t>General Principles in the Event of Administered Imbalance Settlement</w:t>
            </w:r>
            <w:r w:rsidR="00B91185">
              <w:rPr>
                <w:noProof/>
                <w:webHidden/>
              </w:rPr>
              <w:tab/>
            </w:r>
            <w:r w:rsidR="00B91185">
              <w:rPr>
                <w:noProof/>
                <w:webHidden/>
              </w:rPr>
              <w:fldChar w:fldCharType="begin"/>
            </w:r>
            <w:r w:rsidR="00B91185">
              <w:rPr>
                <w:noProof/>
                <w:webHidden/>
              </w:rPr>
              <w:instrText xml:space="preserve"> PAGEREF _Toc89944521 \h </w:instrText>
            </w:r>
            <w:r w:rsidR="00B91185">
              <w:rPr>
                <w:noProof/>
                <w:webHidden/>
              </w:rPr>
            </w:r>
            <w:r w:rsidR="00B91185">
              <w:rPr>
                <w:noProof/>
                <w:webHidden/>
              </w:rPr>
              <w:fldChar w:fldCharType="separate"/>
            </w:r>
            <w:r w:rsidR="00B91185">
              <w:rPr>
                <w:noProof/>
                <w:webHidden/>
              </w:rPr>
              <w:t>300</w:t>
            </w:r>
            <w:r w:rsidR="00B91185">
              <w:rPr>
                <w:noProof/>
                <w:webHidden/>
              </w:rPr>
              <w:fldChar w:fldCharType="end"/>
            </w:r>
          </w:hyperlink>
        </w:p>
        <w:p w14:paraId="5CEF3356" w14:textId="77777777" w:rsidR="00B91185" w:rsidRDefault="00FE67EA">
          <w:pPr>
            <w:pStyle w:val="TOC3"/>
            <w:rPr>
              <w:noProof/>
              <w:szCs w:val="22"/>
              <w:lang w:eastAsia="en-IE"/>
            </w:rPr>
          </w:pPr>
          <w:hyperlink w:anchor="_Toc89944522" w:history="1">
            <w:r w:rsidR="00B91185" w:rsidRPr="00351B3F">
              <w:rPr>
                <w:rStyle w:val="Hyperlink"/>
                <w:noProof/>
              </w:rPr>
              <w:t>G.17.2</w:t>
            </w:r>
            <w:r w:rsidR="00B91185">
              <w:rPr>
                <w:noProof/>
                <w:szCs w:val="22"/>
                <w:lang w:eastAsia="en-IE"/>
              </w:rPr>
              <w:tab/>
            </w:r>
            <w:r w:rsidR="00B91185" w:rsidRPr="00351B3F">
              <w:rPr>
                <w:rStyle w:val="Hyperlink"/>
                <w:noProof/>
              </w:rPr>
              <w:t>Estimation of Data in the Event of Administered Imbalance Settlement</w:t>
            </w:r>
            <w:r w:rsidR="00B91185">
              <w:rPr>
                <w:noProof/>
                <w:webHidden/>
              </w:rPr>
              <w:tab/>
            </w:r>
            <w:r w:rsidR="00B91185">
              <w:rPr>
                <w:noProof/>
                <w:webHidden/>
              </w:rPr>
              <w:fldChar w:fldCharType="begin"/>
            </w:r>
            <w:r w:rsidR="00B91185">
              <w:rPr>
                <w:noProof/>
                <w:webHidden/>
              </w:rPr>
              <w:instrText xml:space="preserve"> PAGEREF _Toc89944522 \h </w:instrText>
            </w:r>
            <w:r w:rsidR="00B91185">
              <w:rPr>
                <w:noProof/>
                <w:webHidden/>
              </w:rPr>
            </w:r>
            <w:r w:rsidR="00B91185">
              <w:rPr>
                <w:noProof/>
                <w:webHidden/>
              </w:rPr>
              <w:fldChar w:fldCharType="separate"/>
            </w:r>
            <w:r w:rsidR="00B91185">
              <w:rPr>
                <w:noProof/>
                <w:webHidden/>
              </w:rPr>
              <w:t>301</w:t>
            </w:r>
            <w:r w:rsidR="00B91185">
              <w:rPr>
                <w:noProof/>
                <w:webHidden/>
              </w:rPr>
              <w:fldChar w:fldCharType="end"/>
            </w:r>
          </w:hyperlink>
        </w:p>
        <w:p w14:paraId="5F914521" w14:textId="77777777" w:rsidR="00B91185" w:rsidRDefault="00FE67EA">
          <w:pPr>
            <w:pStyle w:val="TOC3"/>
            <w:rPr>
              <w:noProof/>
              <w:szCs w:val="22"/>
              <w:lang w:eastAsia="en-IE"/>
            </w:rPr>
          </w:pPr>
          <w:hyperlink w:anchor="_Toc89944523" w:history="1">
            <w:r w:rsidR="00B91185" w:rsidRPr="00351B3F">
              <w:rPr>
                <w:rStyle w:val="Hyperlink"/>
                <w:noProof/>
              </w:rPr>
              <w:t>G.17.3</w:t>
            </w:r>
            <w:r w:rsidR="00B91185">
              <w:rPr>
                <w:noProof/>
                <w:szCs w:val="22"/>
                <w:lang w:eastAsia="en-IE"/>
              </w:rPr>
              <w:tab/>
            </w:r>
            <w:r w:rsidR="00B91185" w:rsidRPr="00351B3F">
              <w:rPr>
                <w:rStyle w:val="Hyperlink"/>
                <w:noProof/>
              </w:rPr>
              <w:t>Administered Imbalance Settlement</w:t>
            </w:r>
            <w:r w:rsidR="00B91185">
              <w:rPr>
                <w:noProof/>
                <w:webHidden/>
              </w:rPr>
              <w:tab/>
            </w:r>
            <w:r w:rsidR="00B91185">
              <w:rPr>
                <w:noProof/>
                <w:webHidden/>
              </w:rPr>
              <w:fldChar w:fldCharType="begin"/>
            </w:r>
            <w:r w:rsidR="00B91185">
              <w:rPr>
                <w:noProof/>
                <w:webHidden/>
              </w:rPr>
              <w:instrText xml:space="preserve"> PAGEREF _Toc89944523 \h </w:instrText>
            </w:r>
            <w:r w:rsidR="00B91185">
              <w:rPr>
                <w:noProof/>
                <w:webHidden/>
              </w:rPr>
            </w:r>
            <w:r w:rsidR="00B91185">
              <w:rPr>
                <w:noProof/>
                <w:webHidden/>
              </w:rPr>
              <w:fldChar w:fldCharType="separate"/>
            </w:r>
            <w:r w:rsidR="00B91185">
              <w:rPr>
                <w:noProof/>
                <w:webHidden/>
              </w:rPr>
              <w:t>301</w:t>
            </w:r>
            <w:r w:rsidR="00B91185">
              <w:rPr>
                <w:noProof/>
                <w:webHidden/>
              </w:rPr>
              <w:fldChar w:fldCharType="end"/>
            </w:r>
          </w:hyperlink>
        </w:p>
        <w:p w14:paraId="6315E97D" w14:textId="77777777" w:rsidR="00B91185" w:rsidRDefault="00FE67EA">
          <w:pPr>
            <w:pStyle w:val="TOC2"/>
            <w:tabs>
              <w:tab w:val="left" w:pos="880"/>
              <w:tab w:val="right" w:leader="dot" w:pos="9350"/>
            </w:tabs>
            <w:rPr>
              <w:noProof/>
              <w:szCs w:val="22"/>
              <w:lang w:eastAsia="en-IE"/>
            </w:rPr>
          </w:pPr>
          <w:hyperlink w:anchor="_Toc89944524" w:history="1">
            <w:r w:rsidR="00B91185" w:rsidRPr="00351B3F">
              <w:rPr>
                <w:rStyle w:val="Hyperlink"/>
                <w:noProof/>
              </w:rPr>
              <w:t>G.18</w:t>
            </w:r>
            <w:r w:rsidR="00B91185">
              <w:rPr>
                <w:noProof/>
                <w:szCs w:val="22"/>
                <w:lang w:eastAsia="en-IE"/>
              </w:rPr>
              <w:tab/>
            </w:r>
            <w:r w:rsidR="00B91185" w:rsidRPr="00351B3F">
              <w:rPr>
                <w:rStyle w:val="Hyperlink"/>
                <w:noProof/>
              </w:rPr>
              <w:t>Management of VAT and Taxes</w:t>
            </w:r>
            <w:r w:rsidR="00B91185">
              <w:rPr>
                <w:noProof/>
                <w:webHidden/>
              </w:rPr>
              <w:tab/>
            </w:r>
            <w:r w:rsidR="00B91185">
              <w:rPr>
                <w:noProof/>
                <w:webHidden/>
              </w:rPr>
              <w:fldChar w:fldCharType="begin"/>
            </w:r>
            <w:r w:rsidR="00B91185">
              <w:rPr>
                <w:noProof/>
                <w:webHidden/>
              </w:rPr>
              <w:instrText xml:space="preserve"> PAGEREF _Toc89944524 \h </w:instrText>
            </w:r>
            <w:r w:rsidR="00B91185">
              <w:rPr>
                <w:noProof/>
                <w:webHidden/>
              </w:rPr>
            </w:r>
            <w:r w:rsidR="00B91185">
              <w:rPr>
                <w:noProof/>
                <w:webHidden/>
              </w:rPr>
              <w:fldChar w:fldCharType="separate"/>
            </w:r>
            <w:r w:rsidR="00B91185">
              <w:rPr>
                <w:noProof/>
                <w:webHidden/>
              </w:rPr>
              <w:t>302</w:t>
            </w:r>
            <w:r w:rsidR="00B91185">
              <w:rPr>
                <w:noProof/>
                <w:webHidden/>
              </w:rPr>
              <w:fldChar w:fldCharType="end"/>
            </w:r>
          </w:hyperlink>
        </w:p>
        <w:p w14:paraId="5AAB4CD5" w14:textId="77777777" w:rsidR="00B91185" w:rsidRDefault="00FE67EA">
          <w:pPr>
            <w:pStyle w:val="TOC1"/>
            <w:tabs>
              <w:tab w:val="right" w:leader="dot" w:pos="9350"/>
            </w:tabs>
            <w:rPr>
              <w:noProof/>
              <w:szCs w:val="22"/>
              <w:lang w:eastAsia="en-IE"/>
            </w:rPr>
          </w:pPr>
          <w:hyperlink w:anchor="_Toc89944525" w:history="1">
            <w:r w:rsidR="00B91185" w:rsidRPr="00351B3F">
              <w:rPr>
                <w:rStyle w:val="Hyperlink"/>
                <w:noProof/>
              </w:rPr>
              <w:t>H. Interim Arrangements</w:t>
            </w:r>
            <w:r w:rsidR="00B91185">
              <w:rPr>
                <w:noProof/>
                <w:webHidden/>
              </w:rPr>
              <w:tab/>
            </w:r>
            <w:r w:rsidR="00B91185">
              <w:rPr>
                <w:noProof/>
                <w:webHidden/>
              </w:rPr>
              <w:fldChar w:fldCharType="begin"/>
            </w:r>
            <w:r w:rsidR="00B91185">
              <w:rPr>
                <w:noProof/>
                <w:webHidden/>
              </w:rPr>
              <w:instrText xml:space="preserve"> PAGEREF _Toc89944525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78AF5AD9" w14:textId="77777777" w:rsidR="00B91185" w:rsidRDefault="00FE67EA">
          <w:pPr>
            <w:pStyle w:val="TOC2"/>
            <w:tabs>
              <w:tab w:val="left" w:pos="880"/>
              <w:tab w:val="right" w:leader="dot" w:pos="9350"/>
            </w:tabs>
            <w:rPr>
              <w:noProof/>
              <w:szCs w:val="22"/>
              <w:lang w:eastAsia="en-IE"/>
            </w:rPr>
          </w:pPr>
          <w:hyperlink w:anchor="_Toc89944526" w:history="1">
            <w:r w:rsidR="00B91185" w:rsidRPr="00351B3F">
              <w:rPr>
                <w:rStyle w:val="Hyperlink"/>
                <w:noProof/>
              </w:rPr>
              <w:t>H.1</w:t>
            </w:r>
            <w:r w:rsidR="00B91185">
              <w:rPr>
                <w:noProof/>
                <w:szCs w:val="22"/>
                <w:lang w:eastAsia="en-IE"/>
              </w:rPr>
              <w:tab/>
            </w:r>
            <w:r w:rsidR="00B91185" w:rsidRPr="00351B3F">
              <w:rPr>
                <w:rStyle w:val="Hyperlink"/>
                <w:noProof/>
              </w:rPr>
              <w:t>Introduction</w:t>
            </w:r>
            <w:r w:rsidR="00B91185">
              <w:rPr>
                <w:noProof/>
                <w:webHidden/>
              </w:rPr>
              <w:tab/>
            </w:r>
            <w:r w:rsidR="00B91185">
              <w:rPr>
                <w:noProof/>
                <w:webHidden/>
              </w:rPr>
              <w:fldChar w:fldCharType="begin"/>
            </w:r>
            <w:r w:rsidR="00B91185">
              <w:rPr>
                <w:noProof/>
                <w:webHidden/>
              </w:rPr>
              <w:instrText xml:space="preserve"> PAGEREF _Toc89944526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7A3D1E01" w14:textId="77777777" w:rsidR="00B91185" w:rsidRDefault="00FE67EA">
          <w:pPr>
            <w:pStyle w:val="TOC3"/>
            <w:rPr>
              <w:noProof/>
              <w:szCs w:val="22"/>
              <w:lang w:eastAsia="en-IE"/>
            </w:rPr>
          </w:pPr>
          <w:hyperlink w:anchor="_Toc89944527" w:history="1">
            <w:r w:rsidR="00B91185" w:rsidRPr="00351B3F">
              <w:rPr>
                <w:rStyle w:val="Hyperlink"/>
                <w:noProof/>
              </w:rPr>
              <w:t>H.1.1</w:t>
            </w:r>
            <w:r w:rsidR="00B91185">
              <w:rPr>
                <w:noProof/>
                <w:szCs w:val="22"/>
                <w:lang w:eastAsia="en-IE"/>
              </w:rPr>
              <w:tab/>
            </w:r>
            <w:r w:rsidR="00B91185" w:rsidRPr="00351B3F">
              <w:rPr>
                <w:rStyle w:val="Hyperlink"/>
                <w:noProof/>
              </w:rPr>
              <w:t>Purpose</w:t>
            </w:r>
            <w:r w:rsidR="00B91185">
              <w:rPr>
                <w:noProof/>
                <w:webHidden/>
              </w:rPr>
              <w:tab/>
            </w:r>
            <w:r w:rsidR="00B91185">
              <w:rPr>
                <w:noProof/>
                <w:webHidden/>
              </w:rPr>
              <w:fldChar w:fldCharType="begin"/>
            </w:r>
            <w:r w:rsidR="00B91185">
              <w:rPr>
                <w:noProof/>
                <w:webHidden/>
              </w:rPr>
              <w:instrText xml:space="preserve"> PAGEREF _Toc89944527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15B51137" w14:textId="77777777" w:rsidR="00B91185" w:rsidRDefault="00FE67EA">
          <w:pPr>
            <w:pStyle w:val="TOC3"/>
            <w:rPr>
              <w:noProof/>
              <w:szCs w:val="22"/>
              <w:lang w:eastAsia="en-IE"/>
            </w:rPr>
          </w:pPr>
          <w:hyperlink w:anchor="_Toc89944528" w:history="1">
            <w:r w:rsidR="00B91185" w:rsidRPr="00351B3F">
              <w:rPr>
                <w:rStyle w:val="Hyperlink"/>
                <w:noProof/>
              </w:rPr>
              <w:t>H.1.2</w:t>
            </w:r>
            <w:r w:rsidR="00B91185">
              <w:rPr>
                <w:noProof/>
                <w:szCs w:val="22"/>
                <w:lang w:eastAsia="en-IE"/>
              </w:rPr>
              <w:tab/>
            </w:r>
            <w:r w:rsidR="00B91185" w:rsidRPr="00351B3F">
              <w:rPr>
                <w:rStyle w:val="Hyperlink"/>
                <w:noProof/>
              </w:rPr>
              <w:t>Chapter H Prevails</w:t>
            </w:r>
            <w:r w:rsidR="00B91185">
              <w:rPr>
                <w:noProof/>
                <w:webHidden/>
              </w:rPr>
              <w:tab/>
            </w:r>
            <w:r w:rsidR="00B91185">
              <w:rPr>
                <w:noProof/>
                <w:webHidden/>
              </w:rPr>
              <w:fldChar w:fldCharType="begin"/>
            </w:r>
            <w:r w:rsidR="00B91185">
              <w:rPr>
                <w:noProof/>
                <w:webHidden/>
              </w:rPr>
              <w:instrText xml:space="preserve"> PAGEREF _Toc89944528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5E622067" w14:textId="77777777" w:rsidR="00B91185" w:rsidRDefault="00FE67EA">
          <w:pPr>
            <w:pStyle w:val="TOC2"/>
            <w:tabs>
              <w:tab w:val="left" w:pos="880"/>
              <w:tab w:val="right" w:leader="dot" w:pos="9350"/>
            </w:tabs>
            <w:rPr>
              <w:noProof/>
              <w:szCs w:val="22"/>
              <w:lang w:eastAsia="en-IE"/>
            </w:rPr>
          </w:pPr>
          <w:hyperlink w:anchor="_Toc89944529" w:history="1">
            <w:r w:rsidR="00B91185" w:rsidRPr="00351B3F">
              <w:rPr>
                <w:rStyle w:val="Hyperlink"/>
                <w:noProof/>
              </w:rPr>
              <w:t>H.2</w:t>
            </w:r>
            <w:r w:rsidR="00B91185">
              <w:rPr>
                <w:noProof/>
                <w:szCs w:val="22"/>
                <w:lang w:eastAsia="en-IE"/>
              </w:rPr>
              <w:tab/>
            </w:r>
            <w:r w:rsidR="00B91185" w:rsidRPr="00351B3F">
              <w:rPr>
                <w:rStyle w:val="Hyperlink"/>
                <w:noProof/>
              </w:rPr>
              <w:t>First Capacity Year Calculations</w:t>
            </w:r>
            <w:r w:rsidR="00B91185">
              <w:rPr>
                <w:noProof/>
                <w:webHidden/>
              </w:rPr>
              <w:tab/>
            </w:r>
            <w:r w:rsidR="00B91185">
              <w:rPr>
                <w:noProof/>
                <w:webHidden/>
              </w:rPr>
              <w:fldChar w:fldCharType="begin"/>
            </w:r>
            <w:r w:rsidR="00B91185">
              <w:rPr>
                <w:noProof/>
                <w:webHidden/>
              </w:rPr>
              <w:instrText xml:space="preserve"> PAGEREF _Toc89944529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7581FCCF" w14:textId="77777777" w:rsidR="00B91185" w:rsidRDefault="00FE67EA">
          <w:pPr>
            <w:pStyle w:val="TOC2"/>
            <w:tabs>
              <w:tab w:val="left" w:pos="880"/>
              <w:tab w:val="right" w:leader="dot" w:pos="9350"/>
            </w:tabs>
            <w:rPr>
              <w:noProof/>
              <w:szCs w:val="22"/>
              <w:lang w:eastAsia="en-IE"/>
            </w:rPr>
          </w:pPr>
          <w:hyperlink w:anchor="_Toc89944530" w:history="1">
            <w:r w:rsidR="00B91185" w:rsidRPr="00351B3F">
              <w:rPr>
                <w:rStyle w:val="Hyperlink"/>
                <w:noProof/>
              </w:rPr>
              <w:t>H.3</w:t>
            </w:r>
            <w:r w:rsidR="00B91185">
              <w:rPr>
                <w:noProof/>
                <w:szCs w:val="22"/>
                <w:lang w:eastAsia="en-IE"/>
              </w:rPr>
              <w:tab/>
            </w:r>
            <w:r w:rsidR="00B91185" w:rsidRPr="00351B3F">
              <w:rPr>
                <w:rStyle w:val="Hyperlink"/>
                <w:noProof/>
              </w:rPr>
              <w:t>First Imbalance Settlement Period Calculations</w:t>
            </w:r>
            <w:r w:rsidR="00B91185">
              <w:rPr>
                <w:noProof/>
                <w:webHidden/>
              </w:rPr>
              <w:tab/>
            </w:r>
            <w:r w:rsidR="00B91185">
              <w:rPr>
                <w:noProof/>
                <w:webHidden/>
              </w:rPr>
              <w:fldChar w:fldCharType="begin"/>
            </w:r>
            <w:r w:rsidR="00B91185">
              <w:rPr>
                <w:noProof/>
                <w:webHidden/>
              </w:rPr>
              <w:instrText xml:space="preserve"> PAGEREF _Toc89944530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16CC98E6" w14:textId="77777777" w:rsidR="00B91185" w:rsidRDefault="00FE67EA">
          <w:pPr>
            <w:pStyle w:val="TOC2"/>
            <w:tabs>
              <w:tab w:val="left" w:pos="880"/>
              <w:tab w:val="right" w:leader="dot" w:pos="9350"/>
            </w:tabs>
            <w:rPr>
              <w:noProof/>
              <w:szCs w:val="22"/>
              <w:lang w:eastAsia="en-IE"/>
            </w:rPr>
          </w:pPr>
          <w:hyperlink w:anchor="_Toc89944531" w:history="1">
            <w:r w:rsidR="00B91185" w:rsidRPr="00351B3F">
              <w:rPr>
                <w:rStyle w:val="Hyperlink"/>
                <w:noProof/>
              </w:rPr>
              <w:t>H.4</w:t>
            </w:r>
            <w:r w:rsidR="00B91185">
              <w:rPr>
                <w:noProof/>
                <w:szCs w:val="22"/>
                <w:lang w:eastAsia="en-IE"/>
              </w:rPr>
              <w:tab/>
            </w:r>
            <w:r w:rsidR="00B91185" w:rsidRPr="00351B3F">
              <w:rPr>
                <w:rStyle w:val="Hyperlink"/>
                <w:noProof/>
              </w:rPr>
              <w:t>First Settlement Day Calculations</w:t>
            </w:r>
            <w:r w:rsidR="00B91185">
              <w:rPr>
                <w:noProof/>
                <w:webHidden/>
              </w:rPr>
              <w:tab/>
            </w:r>
            <w:r w:rsidR="00B91185">
              <w:rPr>
                <w:noProof/>
                <w:webHidden/>
              </w:rPr>
              <w:fldChar w:fldCharType="begin"/>
            </w:r>
            <w:r w:rsidR="00B91185">
              <w:rPr>
                <w:noProof/>
                <w:webHidden/>
              </w:rPr>
              <w:instrText xml:space="preserve"> PAGEREF _Toc89944531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4212613B" w14:textId="77777777" w:rsidR="00B91185" w:rsidRDefault="00FE67EA">
          <w:pPr>
            <w:pStyle w:val="TOC2"/>
            <w:tabs>
              <w:tab w:val="left" w:pos="880"/>
              <w:tab w:val="right" w:leader="dot" w:pos="9350"/>
            </w:tabs>
            <w:rPr>
              <w:noProof/>
              <w:szCs w:val="22"/>
              <w:lang w:eastAsia="en-IE"/>
            </w:rPr>
          </w:pPr>
          <w:hyperlink w:anchor="_Toc89944532" w:history="1">
            <w:r w:rsidR="00B91185" w:rsidRPr="00351B3F">
              <w:rPr>
                <w:rStyle w:val="Hyperlink"/>
                <w:noProof/>
              </w:rPr>
              <w:t>H.5</w:t>
            </w:r>
            <w:r w:rsidR="00B91185">
              <w:rPr>
                <w:noProof/>
                <w:szCs w:val="22"/>
                <w:lang w:eastAsia="en-IE"/>
              </w:rPr>
              <w:tab/>
            </w:r>
            <w:r w:rsidR="00B91185" w:rsidRPr="00351B3F">
              <w:rPr>
                <w:rStyle w:val="Hyperlink"/>
                <w:noProof/>
              </w:rPr>
              <w:t>First Year Calculations</w:t>
            </w:r>
            <w:r w:rsidR="00B91185">
              <w:rPr>
                <w:noProof/>
                <w:webHidden/>
              </w:rPr>
              <w:tab/>
            </w:r>
            <w:r w:rsidR="00B91185">
              <w:rPr>
                <w:noProof/>
                <w:webHidden/>
              </w:rPr>
              <w:fldChar w:fldCharType="begin"/>
            </w:r>
            <w:r w:rsidR="00B91185">
              <w:rPr>
                <w:noProof/>
                <w:webHidden/>
              </w:rPr>
              <w:instrText xml:space="preserve"> PAGEREF _Toc89944532 \h </w:instrText>
            </w:r>
            <w:r w:rsidR="00B91185">
              <w:rPr>
                <w:noProof/>
                <w:webHidden/>
              </w:rPr>
            </w:r>
            <w:r w:rsidR="00B91185">
              <w:rPr>
                <w:noProof/>
                <w:webHidden/>
              </w:rPr>
              <w:fldChar w:fldCharType="separate"/>
            </w:r>
            <w:r w:rsidR="00B91185">
              <w:rPr>
                <w:noProof/>
                <w:webHidden/>
              </w:rPr>
              <w:t>305</w:t>
            </w:r>
            <w:r w:rsidR="00B91185">
              <w:rPr>
                <w:noProof/>
                <w:webHidden/>
              </w:rPr>
              <w:fldChar w:fldCharType="end"/>
            </w:r>
          </w:hyperlink>
        </w:p>
        <w:p w14:paraId="5628FEAE" w14:textId="77777777" w:rsidR="00B91185" w:rsidRDefault="00FE67EA">
          <w:pPr>
            <w:pStyle w:val="TOC2"/>
            <w:tabs>
              <w:tab w:val="left" w:pos="880"/>
              <w:tab w:val="right" w:leader="dot" w:pos="9350"/>
            </w:tabs>
            <w:rPr>
              <w:noProof/>
              <w:szCs w:val="22"/>
              <w:lang w:eastAsia="en-IE"/>
            </w:rPr>
          </w:pPr>
          <w:hyperlink w:anchor="_Toc89944533" w:history="1">
            <w:r w:rsidR="00B91185" w:rsidRPr="00351B3F">
              <w:rPr>
                <w:rStyle w:val="Hyperlink"/>
                <w:noProof/>
              </w:rPr>
              <w:t>H.6</w:t>
            </w:r>
            <w:r w:rsidR="00B91185">
              <w:rPr>
                <w:noProof/>
                <w:szCs w:val="22"/>
                <w:lang w:eastAsia="en-IE"/>
              </w:rPr>
              <w:tab/>
            </w:r>
            <w:r w:rsidR="00B91185" w:rsidRPr="00351B3F">
              <w:rPr>
                <w:rStyle w:val="Hyperlink"/>
                <w:noProof/>
              </w:rPr>
              <w:t>Interim Provisions</w:t>
            </w:r>
            <w:r w:rsidR="00B91185">
              <w:rPr>
                <w:noProof/>
                <w:webHidden/>
              </w:rPr>
              <w:tab/>
            </w:r>
            <w:r w:rsidR="00B91185">
              <w:rPr>
                <w:noProof/>
                <w:webHidden/>
              </w:rPr>
              <w:fldChar w:fldCharType="begin"/>
            </w:r>
            <w:r w:rsidR="00B91185">
              <w:rPr>
                <w:noProof/>
                <w:webHidden/>
              </w:rPr>
              <w:instrText xml:space="preserve"> PAGEREF _Toc89944533 \h </w:instrText>
            </w:r>
            <w:r w:rsidR="00B91185">
              <w:rPr>
                <w:noProof/>
                <w:webHidden/>
              </w:rPr>
            </w:r>
            <w:r w:rsidR="00B91185">
              <w:rPr>
                <w:noProof/>
                <w:webHidden/>
              </w:rPr>
              <w:fldChar w:fldCharType="separate"/>
            </w:r>
            <w:r w:rsidR="00B91185">
              <w:rPr>
                <w:noProof/>
                <w:webHidden/>
              </w:rPr>
              <w:t>306</w:t>
            </w:r>
            <w:r w:rsidR="00B91185">
              <w:rPr>
                <w:noProof/>
                <w:webHidden/>
              </w:rPr>
              <w:fldChar w:fldCharType="end"/>
            </w:r>
          </w:hyperlink>
        </w:p>
        <w:p w14:paraId="7DBF48C7" w14:textId="77777777" w:rsidR="00B91185" w:rsidRDefault="00FE67EA">
          <w:pPr>
            <w:pStyle w:val="TOC2"/>
            <w:tabs>
              <w:tab w:val="left" w:pos="880"/>
              <w:tab w:val="right" w:leader="dot" w:pos="9350"/>
            </w:tabs>
            <w:rPr>
              <w:noProof/>
              <w:szCs w:val="22"/>
              <w:lang w:eastAsia="en-IE"/>
            </w:rPr>
          </w:pPr>
          <w:hyperlink w:anchor="_Toc89944534" w:history="1">
            <w:r w:rsidR="00B91185" w:rsidRPr="00351B3F">
              <w:rPr>
                <w:rStyle w:val="Hyperlink"/>
                <w:noProof/>
              </w:rPr>
              <w:t>H.7</w:t>
            </w:r>
            <w:r w:rsidR="00B91185">
              <w:rPr>
                <w:noProof/>
                <w:szCs w:val="22"/>
                <w:lang w:eastAsia="en-IE"/>
              </w:rPr>
              <w:tab/>
            </w:r>
            <w:r w:rsidR="00B91185" w:rsidRPr="00351B3F">
              <w:rPr>
                <w:rStyle w:val="Hyperlink"/>
                <w:noProof/>
              </w:rPr>
              <w:t>content of settlement statements and settlement reports</w:t>
            </w:r>
            <w:r w:rsidR="00B91185">
              <w:rPr>
                <w:noProof/>
                <w:webHidden/>
              </w:rPr>
              <w:tab/>
            </w:r>
            <w:r w:rsidR="00B91185">
              <w:rPr>
                <w:noProof/>
                <w:webHidden/>
              </w:rPr>
              <w:fldChar w:fldCharType="begin"/>
            </w:r>
            <w:r w:rsidR="00B91185">
              <w:rPr>
                <w:noProof/>
                <w:webHidden/>
              </w:rPr>
              <w:instrText xml:space="preserve"> PAGEREF _Toc89944534 \h </w:instrText>
            </w:r>
            <w:r w:rsidR="00B91185">
              <w:rPr>
                <w:noProof/>
                <w:webHidden/>
              </w:rPr>
            </w:r>
            <w:r w:rsidR="00B91185">
              <w:rPr>
                <w:noProof/>
                <w:webHidden/>
              </w:rPr>
              <w:fldChar w:fldCharType="separate"/>
            </w:r>
            <w:r w:rsidR="00B91185">
              <w:rPr>
                <w:noProof/>
                <w:webHidden/>
              </w:rPr>
              <w:t>306</w:t>
            </w:r>
            <w:r w:rsidR="00B91185">
              <w:rPr>
                <w:noProof/>
                <w:webHidden/>
              </w:rPr>
              <w:fldChar w:fldCharType="end"/>
            </w:r>
          </w:hyperlink>
        </w:p>
        <w:p w14:paraId="2E57E5E4" w14:textId="77777777" w:rsidR="00B91185" w:rsidRDefault="00FE67EA">
          <w:pPr>
            <w:pStyle w:val="TOC2"/>
            <w:tabs>
              <w:tab w:val="left" w:pos="880"/>
              <w:tab w:val="right" w:leader="dot" w:pos="9350"/>
            </w:tabs>
            <w:rPr>
              <w:noProof/>
              <w:szCs w:val="22"/>
              <w:lang w:eastAsia="en-IE"/>
            </w:rPr>
          </w:pPr>
          <w:hyperlink w:anchor="_Toc89944535" w:history="1">
            <w:r w:rsidR="00B91185" w:rsidRPr="00351B3F">
              <w:rPr>
                <w:rStyle w:val="Hyperlink"/>
                <w:noProof/>
              </w:rPr>
              <w:t>H.8</w:t>
            </w:r>
            <w:r w:rsidR="00B91185">
              <w:rPr>
                <w:noProof/>
                <w:szCs w:val="22"/>
                <w:lang w:eastAsia="en-IE"/>
              </w:rPr>
              <w:tab/>
            </w:r>
            <w:r w:rsidR="00B91185" w:rsidRPr="00351B3F">
              <w:rPr>
                <w:rStyle w:val="Hyperlink"/>
                <w:noProof/>
              </w:rPr>
              <w:t>Calculation of Ex-Ante Quantity</w:t>
            </w:r>
            <w:r w:rsidR="00B91185">
              <w:rPr>
                <w:noProof/>
                <w:webHidden/>
              </w:rPr>
              <w:tab/>
            </w:r>
            <w:r w:rsidR="00B91185">
              <w:rPr>
                <w:noProof/>
                <w:webHidden/>
              </w:rPr>
              <w:fldChar w:fldCharType="begin"/>
            </w:r>
            <w:r w:rsidR="00B91185">
              <w:rPr>
                <w:noProof/>
                <w:webHidden/>
              </w:rPr>
              <w:instrText xml:space="preserve"> PAGEREF _Toc89944535 \h </w:instrText>
            </w:r>
            <w:r w:rsidR="00B91185">
              <w:rPr>
                <w:noProof/>
                <w:webHidden/>
              </w:rPr>
            </w:r>
            <w:r w:rsidR="00B91185">
              <w:rPr>
                <w:noProof/>
                <w:webHidden/>
              </w:rPr>
              <w:fldChar w:fldCharType="separate"/>
            </w:r>
            <w:r w:rsidR="00B91185">
              <w:rPr>
                <w:noProof/>
                <w:webHidden/>
              </w:rPr>
              <w:t>307</w:t>
            </w:r>
            <w:r w:rsidR="00B91185">
              <w:rPr>
                <w:noProof/>
                <w:webHidden/>
              </w:rPr>
              <w:fldChar w:fldCharType="end"/>
            </w:r>
          </w:hyperlink>
        </w:p>
        <w:p w14:paraId="7D1B2F5F" w14:textId="77777777" w:rsidR="00B91185" w:rsidRDefault="00FE67EA">
          <w:pPr>
            <w:pStyle w:val="TOC2"/>
            <w:tabs>
              <w:tab w:val="left" w:pos="880"/>
              <w:tab w:val="right" w:leader="dot" w:pos="9350"/>
            </w:tabs>
            <w:rPr>
              <w:noProof/>
              <w:szCs w:val="22"/>
              <w:lang w:eastAsia="en-IE"/>
            </w:rPr>
          </w:pPr>
          <w:hyperlink w:anchor="_Toc89944536" w:history="1">
            <w:r w:rsidR="00B91185" w:rsidRPr="00351B3F">
              <w:rPr>
                <w:rStyle w:val="Hyperlink"/>
                <w:noProof/>
              </w:rPr>
              <w:t>H.9</w:t>
            </w:r>
            <w:r w:rsidR="00B91185">
              <w:rPr>
                <w:noProof/>
                <w:szCs w:val="22"/>
                <w:lang w:eastAsia="en-IE"/>
              </w:rPr>
              <w:tab/>
            </w:r>
            <w:r w:rsidR="00B91185" w:rsidRPr="00351B3F">
              <w:rPr>
                <w:rStyle w:val="Hyperlink"/>
                <w:noProof/>
              </w:rPr>
              <w:t>Non-Acceptance of Contracted Quantities</w:t>
            </w:r>
            <w:r w:rsidR="00B91185">
              <w:rPr>
                <w:noProof/>
                <w:webHidden/>
              </w:rPr>
              <w:tab/>
            </w:r>
            <w:r w:rsidR="00B91185">
              <w:rPr>
                <w:noProof/>
                <w:webHidden/>
              </w:rPr>
              <w:fldChar w:fldCharType="begin"/>
            </w:r>
            <w:r w:rsidR="00B91185">
              <w:rPr>
                <w:noProof/>
                <w:webHidden/>
              </w:rPr>
              <w:instrText xml:space="preserve"> PAGEREF _Toc89944536 \h </w:instrText>
            </w:r>
            <w:r w:rsidR="00B91185">
              <w:rPr>
                <w:noProof/>
                <w:webHidden/>
              </w:rPr>
            </w:r>
            <w:r w:rsidR="00B91185">
              <w:rPr>
                <w:noProof/>
                <w:webHidden/>
              </w:rPr>
              <w:fldChar w:fldCharType="separate"/>
            </w:r>
            <w:r w:rsidR="00B91185">
              <w:rPr>
                <w:noProof/>
                <w:webHidden/>
              </w:rPr>
              <w:t>308</w:t>
            </w:r>
            <w:r w:rsidR="00B91185">
              <w:rPr>
                <w:noProof/>
                <w:webHidden/>
              </w:rPr>
              <w:fldChar w:fldCharType="end"/>
            </w:r>
          </w:hyperlink>
        </w:p>
        <w:p w14:paraId="16F53DA9" w14:textId="77777777" w:rsidR="00B91185" w:rsidRDefault="00FE67EA">
          <w:pPr>
            <w:pStyle w:val="TOC2"/>
            <w:tabs>
              <w:tab w:val="left" w:pos="880"/>
              <w:tab w:val="right" w:leader="dot" w:pos="9350"/>
            </w:tabs>
            <w:rPr>
              <w:noProof/>
              <w:szCs w:val="22"/>
              <w:lang w:eastAsia="en-IE"/>
            </w:rPr>
          </w:pPr>
          <w:hyperlink w:anchor="_Toc89944537" w:history="1">
            <w:r w:rsidR="00B91185" w:rsidRPr="00351B3F">
              <w:rPr>
                <w:rStyle w:val="Hyperlink"/>
                <w:noProof/>
              </w:rPr>
              <w:t>H.10</w:t>
            </w:r>
            <w:r w:rsidR="00B91185">
              <w:rPr>
                <w:noProof/>
                <w:szCs w:val="22"/>
                <w:lang w:eastAsia="en-IE"/>
              </w:rPr>
              <w:tab/>
            </w:r>
            <w:r w:rsidR="00B91185" w:rsidRPr="00351B3F">
              <w:rPr>
                <w:rStyle w:val="Hyperlink"/>
                <w:noProof/>
              </w:rPr>
              <w:t>Intentionally Blank</w:t>
            </w:r>
            <w:r w:rsidR="00B91185">
              <w:rPr>
                <w:noProof/>
                <w:webHidden/>
              </w:rPr>
              <w:tab/>
            </w:r>
            <w:r w:rsidR="00B91185">
              <w:rPr>
                <w:noProof/>
                <w:webHidden/>
              </w:rPr>
              <w:fldChar w:fldCharType="begin"/>
            </w:r>
            <w:r w:rsidR="00B91185">
              <w:rPr>
                <w:noProof/>
                <w:webHidden/>
              </w:rPr>
              <w:instrText xml:space="preserve"> PAGEREF _Toc89944537 \h </w:instrText>
            </w:r>
            <w:r w:rsidR="00B91185">
              <w:rPr>
                <w:noProof/>
                <w:webHidden/>
              </w:rPr>
            </w:r>
            <w:r w:rsidR="00B91185">
              <w:rPr>
                <w:noProof/>
                <w:webHidden/>
              </w:rPr>
              <w:fldChar w:fldCharType="separate"/>
            </w:r>
            <w:r w:rsidR="00B91185">
              <w:rPr>
                <w:noProof/>
                <w:webHidden/>
              </w:rPr>
              <w:t>309</w:t>
            </w:r>
            <w:r w:rsidR="00B91185">
              <w:rPr>
                <w:noProof/>
                <w:webHidden/>
              </w:rPr>
              <w:fldChar w:fldCharType="end"/>
            </w:r>
          </w:hyperlink>
        </w:p>
        <w:p w14:paraId="594B3078" w14:textId="77777777" w:rsidR="00B91185" w:rsidRDefault="00FE67EA">
          <w:pPr>
            <w:pStyle w:val="TOC2"/>
            <w:tabs>
              <w:tab w:val="left" w:pos="880"/>
              <w:tab w:val="right" w:leader="dot" w:pos="9350"/>
            </w:tabs>
            <w:rPr>
              <w:noProof/>
              <w:szCs w:val="22"/>
              <w:lang w:eastAsia="en-IE"/>
            </w:rPr>
          </w:pPr>
          <w:hyperlink w:anchor="_Toc89944538" w:history="1">
            <w:r w:rsidR="00B91185" w:rsidRPr="00351B3F">
              <w:rPr>
                <w:rStyle w:val="Hyperlink"/>
                <w:noProof/>
              </w:rPr>
              <w:t>H.11</w:t>
            </w:r>
            <w:r w:rsidR="00B91185">
              <w:rPr>
                <w:noProof/>
                <w:szCs w:val="22"/>
                <w:lang w:eastAsia="en-IE"/>
              </w:rPr>
              <w:tab/>
            </w:r>
            <w:r w:rsidR="00B91185" w:rsidRPr="00351B3F">
              <w:rPr>
                <w:rStyle w:val="Hyperlink"/>
                <w:noProof/>
              </w:rPr>
              <w:t>Timing of suspension</w:t>
            </w:r>
            <w:r w:rsidR="00B91185">
              <w:rPr>
                <w:noProof/>
                <w:webHidden/>
              </w:rPr>
              <w:tab/>
            </w:r>
            <w:r w:rsidR="00B91185">
              <w:rPr>
                <w:noProof/>
                <w:webHidden/>
              </w:rPr>
              <w:fldChar w:fldCharType="begin"/>
            </w:r>
            <w:r w:rsidR="00B91185">
              <w:rPr>
                <w:noProof/>
                <w:webHidden/>
              </w:rPr>
              <w:instrText xml:space="preserve"> PAGEREF _Toc89944538 \h </w:instrText>
            </w:r>
            <w:r w:rsidR="00B91185">
              <w:rPr>
                <w:noProof/>
                <w:webHidden/>
              </w:rPr>
            </w:r>
            <w:r w:rsidR="00B91185">
              <w:rPr>
                <w:noProof/>
                <w:webHidden/>
              </w:rPr>
              <w:fldChar w:fldCharType="separate"/>
            </w:r>
            <w:r w:rsidR="00B91185">
              <w:rPr>
                <w:noProof/>
                <w:webHidden/>
              </w:rPr>
              <w:t>309</w:t>
            </w:r>
            <w:r w:rsidR="00B91185">
              <w:rPr>
                <w:noProof/>
                <w:webHidden/>
              </w:rPr>
              <w:fldChar w:fldCharType="end"/>
            </w:r>
          </w:hyperlink>
        </w:p>
        <w:p w14:paraId="348F4EA6" w14:textId="77777777" w:rsidR="00B91185" w:rsidRDefault="00FE67EA">
          <w:pPr>
            <w:pStyle w:val="TOC2"/>
            <w:tabs>
              <w:tab w:val="left" w:pos="880"/>
              <w:tab w:val="right" w:leader="dot" w:pos="9350"/>
            </w:tabs>
            <w:rPr>
              <w:noProof/>
              <w:szCs w:val="22"/>
              <w:lang w:eastAsia="en-IE"/>
            </w:rPr>
          </w:pPr>
          <w:hyperlink w:anchor="_Toc89944539" w:history="1">
            <w:r w:rsidR="00B91185" w:rsidRPr="00351B3F">
              <w:rPr>
                <w:rStyle w:val="Hyperlink"/>
                <w:noProof/>
              </w:rPr>
              <w:t>H.12</w:t>
            </w:r>
            <w:r w:rsidR="00B91185">
              <w:rPr>
                <w:noProof/>
                <w:szCs w:val="22"/>
                <w:lang w:eastAsia="en-IE"/>
              </w:rPr>
              <w:tab/>
            </w:r>
            <w:r w:rsidR="00B91185" w:rsidRPr="00351B3F">
              <w:rPr>
                <w:rStyle w:val="Hyperlink"/>
                <w:noProof/>
              </w:rPr>
              <w:t>INTERIM RULES TO APPLY FOR A FIXED PERIOD OF TIME FOR APPENDIX O “INSTRUCTION PROFILING CALCULATIONS”</w:t>
            </w:r>
            <w:r w:rsidR="00B91185">
              <w:rPr>
                <w:noProof/>
                <w:webHidden/>
              </w:rPr>
              <w:tab/>
            </w:r>
            <w:r w:rsidR="00B91185">
              <w:rPr>
                <w:noProof/>
                <w:webHidden/>
              </w:rPr>
              <w:fldChar w:fldCharType="begin"/>
            </w:r>
            <w:r w:rsidR="00B91185">
              <w:rPr>
                <w:noProof/>
                <w:webHidden/>
              </w:rPr>
              <w:instrText xml:space="preserve"> PAGEREF _Toc89944539 \h </w:instrText>
            </w:r>
            <w:r w:rsidR="00B91185">
              <w:rPr>
                <w:noProof/>
                <w:webHidden/>
              </w:rPr>
            </w:r>
            <w:r w:rsidR="00B91185">
              <w:rPr>
                <w:noProof/>
                <w:webHidden/>
              </w:rPr>
              <w:fldChar w:fldCharType="separate"/>
            </w:r>
            <w:r w:rsidR="00B91185">
              <w:rPr>
                <w:noProof/>
                <w:webHidden/>
              </w:rPr>
              <w:t>309</w:t>
            </w:r>
            <w:r w:rsidR="00B91185">
              <w:rPr>
                <w:noProof/>
                <w:webHidden/>
              </w:rPr>
              <w:fldChar w:fldCharType="end"/>
            </w:r>
          </w:hyperlink>
        </w:p>
        <w:p w14:paraId="78C91516" w14:textId="77777777" w:rsidR="00B91185" w:rsidRDefault="00FE67EA">
          <w:pPr>
            <w:pStyle w:val="TOC3"/>
            <w:rPr>
              <w:noProof/>
              <w:szCs w:val="22"/>
              <w:lang w:eastAsia="en-IE"/>
            </w:rPr>
          </w:pPr>
          <w:hyperlink w:anchor="_Toc89944540" w:history="1">
            <w:r w:rsidR="00B91185" w:rsidRPr="00351B3F">
              <w:rPr>
                <w:rStyle w:val="Hyperlink"/>
                <w:noProof/>
              </w:rPr>
              <w:t>H.12.1</w:t>
            </w:r>
            <w:r w:rsidR="00B91185">
              <w:rPr>
                <w:noProof/>
                <w:szCs w:val="22"/>
                <w:lang w:eastAsia="en-IE"/>
              </w:rPr>
              <w:tab/>
            </w:r>
            <w:r w:rsidR="00B91185" w:rsidRPr="00351B3F">
              <w:rPr>
                <w:rStyle w:val="Hyperlink"/>
                <w:noProof/>
              </w:rPr>
              <w:t>Instruction Profiling and Bid Offer Acceptance Quantity Outcomes for use of Validated Technical Offer Data on a Settlement Day Basis</w:t>
            </w:r>
            <w:r w:rsidR="00B91185">
              <w:rPr>
                <w:noProof/>
                <w:webHidden/>
              </w:rPr>
              <w:tab/>
            </w:r>
            <w:r w:rsidR="00B91185">
              <w:rPr>
                <w:noProof/>
                <w:webHidden/>
              </w:rPr>
              <w:fldChar w:fldCharType="begin"/>
            </w:r>
            <w:r w:rsidR="00B91185">
              <w:rPr>
                <w:noProof/>
                <w:webHidden/>
              </w:rPr>
              <w:instrText xml:space="preserve"> PAGEREF _Toc89944540 \h </w:instrText>
            </w:r>
            <w:r w:rsidR="00B91185">
              <w:rPr>
                <w:noProof/>
                <w:webHidden/>
              </w:rPr>
            </w:r>
            <w:r w:rsidR="00B91185">
              <w:rPr>
                <w:noProof/>
                <w:webHidden/>
              </w:rPr>
              <w:fldChar w:fldCharType="separate"/>
            </w:r>
            <w:r w:rsidR="00B91185">
              <w:rPr>
                <w:noProof/>
                <w:webHidden/>
              </w:rPr>
              <w:t>309</w:t>
            </w:r>
            <w:r w:rsidR="00B91185">
              <w:rPr>
                <w:noProof/>
                <w:webHidden/>
              </w:rPr>
              <w:fldChar w:fldCharType="end"/>
            </w:r>
          </w:hyperlink>
        </w:p>
        <w:p w14:paraId="553AE494" w14:textId="77777777" w:rsidR="00B91185" w:rsidRDefault="00FE67EA">
          <w:pPr>
            <w:pStyle w:val="TOC2"/>
            <w:tabs>
              <w:tab w:val="left" w:pos="880"/>
              <w:tab w:val="right" w:leader="dot" w:pos="9350"/>
            </w:tabs>
            <w:rPr>
              <w:noProof/>
              <w:szCs w:val="22"/>
              <w:lang w:eastAsia="en-IE"/>
            </w:rPr>
          </w:pPr>
          <w:hyperlink w:anchor="_Toc89944541" w:history="1">
            <w:r w:rsidR="00B91185" w:rsidRPr="00351B3F">
              <w:rPr>
                <w:rStyle w:val="Hyperlink"/>
                <w:noProof/>
              </w:rPr>
              <w:t>H.13</w:t>
            </w:r>
            <w:r w:rsidR="00B91185">
              <w:rPr>
                <w:noProof/>
                <w:szCs w:val="22"/>
                <w:lang w:eastAsia="en-IE"/>
              </w:rPr>
              <w:tab/>
            </w:r>
            <w:r w:rsidR="00B91185" w:rsidRPr="00351B3F">
              <w:rPr>
                <w:rStyle w:val="Hyperlink"/>
                <w:noProof/>
              </w:rPr>
              <w:t>Provision for the Market Operator to seek temporary relief from an obligation under Section E.3 of the Code in exceptional circumstances (unTIl 1 January 2021)</w:t>
            </w:r>
            <w:r w:rsidR="00B91185">
              <w:rPr>
                <w:noProof/>
                <w:webHidden/>
              </w:rPr>
              <w:tab/>
            </w:r>
            <w:r w:rsidR="00B91185">
              <w:rPr>
                <w:noProof/>
                <w:webHidden/>
              </w:rPr>
              <w:fldChar w:fldCharType="begin"/>
            </w:r>
            <w:r w:rsidR="00B91185">
              <w:rPr>
                <w:noProof/>
                <w:webHidden/>
              </w:rPr>
              <w:instrText xml:space="preserve"> PAGEREF _Toc89944541 \h </w:instrText>
            </w:r>
            <w:r w:rsidR="00B91185">
              <w:rPr>
                <w:noProof/>
                <w:webHidden/>
              </w:rPr>
            </w:r>
            <w:r w:rsidR="00B91185">
              <w:rPr>
                <w:noProof/>
                <w:webHidden/>
              </w:rPr>
              <w:fldChar w:fldCharType="separate"/>
            </w:r>
            <w:r w:rsidR="00B91185">
              <w:rPr>
                <w:noProof/>
                <w:webHidden/>
              </w:rPr>
              <w:t>311</w:t>
            </w:r>
            <w:r w:rsidR="00B91185">
              <w:rPr>
                <w:noProof/>
                <w:webHidden/>
              </w:rPr>
              <w:fldChar w:fldCharType="end"/>
            </w:r>
          </w:hyperlink>
        </w:p>
        <w:p w14:paraId="4F5FD7B5" w14:textId="77777777" w:rsidR="00B91185" w:rsidRDefault="00FE67EA">
          <w:pPr>
            <w:pStyle w:val="TOC3"/>
            <w:rPr>
              <w:noProof/>
              <w:szCs w:val="22"/>
              <w:lang w:eastAsia="en-IE"/>
            </w:rPr>
          </w:pPr>
          <w:hyperlink w:anchor="_Toc89944542" w:history="1">
            <w:r w:rsidR="00B91185" w:rsidRPr="00351B3F">
              <w:rPr>
                <w:rStyle w:val="Hyperlink"/>
                <w:noProof/>
              </w:rPr>
              <w:t>H.13.1</w:t>
            </w:r>
            <w:r w:rsidR="00B91185">
              <w:rPr>
                <w:noProof/>
                <w:szCs w:val="22"/>
                <w:lang w:eastAsia="en-IE"/>
              </w:rPr>
              <w:tab/>
            </w:r>
            <w:r w:rsidR="00B91185" w:rsidRPr="00351B3F">
              <w:rPr>
                <w:rStyle w:val="Hyperlink"/>
                <w:noProof/>
              </w:rPr>
              <w:t>Until 1 January 2021, the following additional paragraphs shall be added to Section B.14 of the Code;</w:t>
            </w:r>
            <w:r w:rsidR="00B91185">
              <w:rPr>
                <w:noProof/>
                <w:webHidden/>
              </w:rPr>
              <w:tab/>
            </w:r>
            <w:r w:rsidR="00B91185">
              <w:rPr>
                <w:noProof/>
                <w:webHidden/>
              </w:rPr>
              <w:fldChar w:fldCharType="begin"/>
            </w:r>
            <w:r w:rsidR="00B91185">
              <w:rPr>
                <w:noProof/>
                <w:webHidden/>
              </w:rPr>
              <w:instrText xml:space="preserve"> PAGEREF _Toc89944542 \h </w:instrText>
            </w:r>
            <w:r w:rsidR="00B91185">
              <w:rPr>
                <w:noProof/>
                <w:webHidden/>
              </w:rPr>
            </w:r>
            <w:r w:rsidR="00B91185">
              <w:rPr>
                <w:noProof/>
                <w:webHidden/>
              </w:rPr>
              <w:fldChar w:fldCharType="separate"/>
            </w:r>
            <w:r w:rsidR="00B91185">
              <w:rPr>
                <w:noProof/>
                <w:webHidden/>
              </w:rPr>
              <w:t>311</w:t>
            </w:r>
            <w:r w:rsidR="00B91185">
              <w:rPr>
                <w:noProof/>
                <w:webHidden/>
              </w:rPr>
              <w:fldChar w:fldCharType="end"/>
            </w:r>
          </w:hyperlink>
        </w:p>
        <w:p w14:paraId="2AE321B5" w14:textId="77777777" w:rsidR="00B91185" w:rsidRDefault="00FE67EA">
          <w:pPr>
            <w:pStyle w:val="TOC2"/>
            <w:tabs>
              <w:tab w:val="left" w:pos="880"/>
              <w:tab w:val="right" w:leader="dot" w:pos="9350"/>
            </w:tabs>
            <w:rPr>
              <w:noProof/>
              <w:szCs w:val="22"/>
              <w:lang w:eastAsia="en-IE"/>
            </w:rPr>
          </w:pPr>
          <w:hyperlink w:anchor="_Toc89944543" w:history="1">
            <w:r w:rsidR="00B91185" w:rsidRPr="00351B3F">
              <w:rPr>
                <w:rStyle w:val="Hyperlink"/>
                <w:rFonts w:eastAsia="Calibri"/>
                <w:noProof/>
              </w:rPr>
              <w:t>H.14</w:t>
            </w:r>
            <w:r w:rsidR="00B91185">
              <w:rPr>
                <w:noProof/>
                <w:szCs w:val="22"/>
                <w:lang w:eastAsia="en-IE"/>
              </w:rPr>
              <w:tab/>
            </w:r>
            <w:r w:rsidR="00B91185" w:rsidRPr="00351B3F">
              <w:rPr>
                <w:rStyle w:val="Hyperlink"/>
                <w:rFonts w:eastAsia="Calibri"/>
                <w:noProof/>
              </w:rPr>
              <w:t>INTERIM RULES TO APPLY FOR A FIXED PERIOD OF TIME FOR DEMAND SIDE UNIT SETTLEMENT</w:t>
            </w:r>
            <w:r w:rsidR="00B91185">
              <w:rPr>
                <w:noProof/>
                <w:webHidden/>
              </w:rPr>
              <w:tab/>
            </w:r>
            <w:r w:rsidR="00B91185">
              <w:rPr>
                <w:noProof/>
                <w:webHidden/>
              </w:rPr>
              <w:fldChar w:fldCharType="begin"/>
            </w:r>
            <w:r w:rsidR="00B91185">
              <w:rPr>
                <w:noProof/>
                <w:webHidden/>
              </w:rPr>
              <w:instrText xml:space="preserve"> PAGEREF _Toc89944543 \h </w:instrText>
            </w:r>
            <w:r w:rsidR="00B91185">
              <w:rPr>
                <w:noProof/>
                <w:webHidden/>
              </w:rPr>
            </w:r>
            <w:r w:rsidR="00B91185">
              <w:rPr>
                <w:noProof/>
                <w:webHidden/>
              </w:rPr>
              <w:fldChar w:fldCharType="separate"/>
            </w:r>
            <w:r w:rsidR="00B91185">
              <w:rPr>
                <w:noProof/>
                <w:webHidden/>
              </w:rPr>
              <w:t>312</w:t>
            </w:r>
            <w:r w:rsidR="00B91185">
              <w:rPr>
                <w:noProof/>
                <w:webHidden/>
              </w:rPr>
              <w:fldChar w:fldCharType="end"/>
            </w:r>
          </w:hyperlink>
        </w:p>
        <w:p w14:paraId="6690E642" w14:textId="77777777" w:rsidR="00B91185" w:rsidRDefault="00FE67EA">
          <w:pPr>
            <w:pStyle w:val="TOC3"/>
            <w:rPr>
              <w:noProof/>
              <w:szCs w:val="22"/>
              <w:lang w:eastAsia="en-IE"/>
            </w:rPr>
          </w:pPr>
          <w:hyperlink w:anchor="_Toc89944544" w:history="1">
            <w:r w:rsidR="00B91185" w:rsidRPr="00351B3F">
              <w:rPr>
                <w:rStyle w:val="Hyperlink"/>
                <w:rFonts w:eastAsia="Calibri"/>
                <w:noProof/>
              </w:rPr>
              <w:t>H.14.1</w:t>
            </w:r>
            <w:r w:rsidR="00B91185">
              <w:rPr>
                <w:noProof/>
                <w:szCs w:val="22"/>
                <w:lang w:eastAsia="en-IE"/>
              </w:rPr>
              <w:tab/>
            </w:r>
            <w:r w:rsidR="00B91185" w:rsidRPr="00351B3F">
              <w:rPr>
                <w:rStyle w:val="Hyperlink"/>
                <w:rFonts w:eastAsia="Calibri"/>
                <w:noProof/>
              </w:rPr>
              <w:t>Settlement of Ex-ante Market</w:t>
            </w:r>
            <w:r w:rsidR="00B91185">
              <w:rPr>
                <w:noProof/>
                <w:webHidden/>
              </w:rPr>
              <w:tab/>
            </w:r>
            <w:r w:rsidR="00B91185">
              <w:rPr>
                <w:noProof/>
                <w:webHidden/>
              </w:rPr>
              <w:fldChar w:fldCharType="begin"/>
            </w:r>
            <w:r w:rsidR="00B91185">
              <w:rPr>
                <w:noProof/>
                <w:webHidden/>
              </w:rPr>
              <w:instrText xml:space="preserve"> PAGEREF _Toc89944544 \h </w:instrText>
            </w:r>
            <w:r w:rsidR="00B91185">
              <w:rPr>
                <w:noProof/>
                <w:webHidden/>
              </w:rPr>
            </w:r>
            <w:r w:rsidR="00B91185">
              <w:rPr>
                <w:noProof/>
                <w:webHidden/>
              </w:rPr>
              <w:fldChar w:fldCharType="separate"/>
            </w:r>
            <w:r w:rsidR="00B91185">
              <w:rPr>
                <w:noProof/>
                <w:webHidden/>
              </w:rPr>
              <w:t>312</w:t>
            </w:r>
            <w:r w:rsidR="00B91185">
              <w:rPr>
                <w:noProof/>
                <w:webHidden/>
              </w:rPr>
              <w:fldChar w:fldCharType="end"/>
            </w:r>
          </w:hyperlink>
        </w:p>
        <w:p w14:paraId="5FDE5315" w14:textId="77777777" w:rsidR="00B91185" w:rsidRDefault="00FE67EA">
          <w:pPr>
            <w:pStyle w:val="TOC2"/>
            <w:tabs>
              <w:tab w:val="left" w:pos="880"/>
              <w:tab w:val="right" w:leader="dot" w:pos="9350"/>
            </w:tabs>
            <w:rPr>
              <w:noProof/>
              <w:szCs w:val="22"/>
              <w:lang w:eastAsia="en-IE"/>
            </w:rPr>
          </w:pPr>
          <w:hyperlink w:anchor="_Toc89944545" w:history="1">
            <w:r w:rsidR="00B91185" w:rsidRPr="00351B3F">
              <w:rPr>
                <w:rStyle w:val="Hyperlink"/>
                <w:noProof/>
              </w:rPr>
              <w:t>H.15</w:t>
            </w:r>
            <w:r w:rsidR="00B91185">
              <w:rPr>
                <w:noProof/>
                <w:szCs w:val="22"/>
                <w:lang w:eastAsia="en-IE"/>
              </w:rPr>
              <w:tab/>
            </w:r>
            <w:r w:rsidR="00B91185" w:rsidRPr="00351B3F">
              <w:rPr>
                <w:rStyle w:val="Hyperlink"/>
                <w:noProof/>
              </w:rPr>
              <w:t>provision for temporary deferral to implementation of modifications made by mod_10_19</w:t>
            </w:r>
            <w:r w:rsidR="00B91185">
              <w:rPr>
                <w:noProof/>
                <w:webHidden/>
              </w:rPr>
              <w:tab/>
            </w:r>
            <w:r w:rsidR="00B91185">
              <w:rPr>
                <w:noProof/>
                <w:webHidden/>
              </w:rPr>
              <w:fldChar w:fldCharType="begin"/>
            </w:r>
            <w:r w:rsidR="00B91185">
              <w:rPr>
                <w:noProof/>
                <w:webHidden/>
              </w:rPr>
              <w:instrText xml:space="preserve"> PAGEREF _Toc89944545 \h </w:instrText>
            </w:r>
            <w:r w:rsidR="00B91185">
              <w:rPr>
                <w:noProof/>
                <w:webHidden/>
              </w:rPr>
            </w:r>
            <w:r w:rsidR="00B91185">
              <w:rPr>
                <w:noProof/>
                <w:webHidden/>
              </w:rPr>
              <w:fldChar w:fldCharType="separate"/>
            </w:r>
            <w:r w:rsidR="00B91185">
              <w:rPr>
                <w:noProof/>
                <w:webHidden/>
              </w:rPr>
              <w:t>316</w:t>
            </w:r>
            <w:r w:rsidR="00B91185">
              <w:rPr>
                <w:noProof/>
                <w:webHidden/>
              </w:rPr>
              <w:fldChar w:fldCharType="end"/>
            </w:r>
          </w:hyperlink>
        </w:p>
        <w:p w14:paraId="6F26360D" w14:textId="77777777" w:rsidR="00B91185" w:rsidRDefault="00FE67EA">
          <w:pPr>
            <w:pStyle w:val="TOC3"/>
            <w:rPr>
              <w:noProof/>
              <w:szCs w:val="22"/>
              <w:lang w:eastAsia="en-IE"/>
            </w:rPr>
          </w:pPr>
          <w:hyperlink w:anchor="_Toc89944546" w:history="1">
            <w:r w:rsidR="00B91185" w:rsidRPr="00351B3F">
              <w:rPr>
                <w:rStyle w:val="Hyperlink"/>
                <w:noProof/>
              </w:rPr>
              <w:t>H.15.1</w:t>
            </w:r>
            <w:r w:rsidR="00B91185">
              <w:rPr>
                <w:noProof/>
                <w:szCs w:val="22"/>
                <w:lang w:eastAsia="en-IE"/>
              </w:rPr>
              <w:tab/>
            </w:r>
            <w:r w:rsidR="00B91185" w:rsidRPr="00351B3F">
              <w:rPr>
                <w:rStyle w:val="Hyperlink"/>
                <w:noProof/>
              </w:rPr>
              <w:t xml:space="preserve">    Until the date that is the Mod_10_19 Deployment Date:</w:t>
            </w:r>
            <w:r w:rsidR="00B91185">
              <w:rPr>
                <w:noProof/>
                <w:webHidden/>
              </w:rPr>
              <w:tab/>
            </w:r>
            <w:r w:rsidR="00B91185">
              <w:rPr>
                <w:noProof/>
                <w:webHidden/>
              </w:rPr>
              <w:fldChar w:fldCharType="begin"/>
            </w:r>
            <w:r w:rsidR="00B91185">
              <w:rPr>
                <w:noProof/>
                <w:webHidden/>
              </w:rPr>
              <w:instrText xml:space="preserve"> PAGEREF _Toc89944546 \h </w:instrText>
            </w:r>
            <w:r w:rsidR="00B91185">
              <w:rPr>
                <w:noProof/>
                <w:webHidden/>
              </w:rPr>
            </w:r>
            <w:r w:rsidR="00B91185">
              <w:rPr>
                <w:noProof/>
                <w:webHidden/>
              </w:rPr>
              <w:fldChar w:fldCharType="separate"/>
            </w:r>
            <w:r w:rsidR="00B91185">
              <w:rPr>
                <w:noProof/>
                <w:webHidden/>
              </w:rPr>
              <w:t>316</w:t>
            </w:r>
            <w:r w:rsidR="00B91185">
              <w:rPr>
                <w:noProof/>
                <w:webHidden/>
              </w:rPr>
              <w:fldChar w:fldCharType="end"/>
            </w:r>
          </w:hyperlink>
        </w:p>
        <w:p w14:paraId="27F4805E" w14:textId="77777777" w:rsidR="00B91185" w:rsidRDefault="00FE67EA">
          <w:pPr>
            <w:pStyle w:val="TOC2"/>
            <w:tabs>
              <w:tab w:val="left" w:pos="880"/>
              <w:tab w:val="right" w:leader="dot" w:pos="9350"/>
            </w:tabs>
            <w:rPr>
              <w:noProof/>
              <w:szCs w:val="22"/>
              <w:lang w:eastAsia="en-IE"/>
            </w:rPr>
          </w:pPr>
          <w:hyperlink w:anchor="_Toc89944547" w:history="1">
            <w:r w:rsidR="00B91185" w:rsidRPr="00351B3F">
              <w:rPr>
                <w:rStyle w:val="Hyperlink"/>
                <w:noProof/>
              </w:rPr>
              <w:t>H.16</w:t>
            </w:r>
            <w:r w:rsidR="00B91185">
              <w:rPr>
                <w:noProof/>
                <w:szCs w:val="22"/>
                <w:lang w:eastAsia="en-IE"/>
              </w:rPr>
              <w:tab/>
            </w:r>
            <w:r w:rsidR="00B91185" w:rsidRPr="00351B3F">
              <w:rPr>
                <w:rStyle w:val="Hyperlink"/>
                <w:noProof/>
              </w:rPr>
              <w:t>TEMPORARY GLOSSARY CHANGES TO INTRODUCE A FLEXIBLE PARTICIPANT SEAT TO THE MODIFICATIONS COMMITTEE</w:t>
            </w:r>
            <w:r w:rsidR="00B91185">
              <w:rPr>
                <w:noProof/>
                <w:webHidden/>
              </w:rPr>
              <w:tab/>
            </w:r>
            <w:r w:rsidR="00B91185">
              <w:rPr>
                <w:noProof/>
                <w:webHidden/>
              </w:rPr>
              <w:fldChar w:fldCharType="begin"/>
            </w:r>
            <w:r w:rsidR="00B91185">
              <w:rPr>
                <w:noProof/>
                <w:webHidden/>
              </w:rPr>
              <w:instrText xml:space="preserve"> PAGEREF _Toc89944547 \h </w:instrText>
            </w:r>
            <w:r w:rsidR="00B91185">
              <w:rPr>
                <w:noProof/>
                <w:webHidden/>
              </w:rPr>
            </w:r>
            <w:r w:rsidR="00B91185">
              <w:rPr>
                <w:noProof/>
                <w:webHidden/>
              </w:rPr>
              <w:fldChar w:fldCharType="separate"/>
            </w:r>
            <w:r w:rsidR="00B91185">
              <w:rPr>
                <w:noProof/>
                <w:webHidden/>
              </w:rPr>
              <w:t>316</w:t>
            </w:r>
            <w:r w:rsidR="00B91185">
              <w:rPr>
                <w:noProof/>
                <w:webHidden/>
              </w:rPr>
              <w:fldChar w:fldCharType="end"/>
            </w:r>
          </w:hyperlink>
        </w:p>
        <w:p w14:paraId="69ED6280" w14:textId="77777777" w:rsidR="00B91185" w:rsidRDefault="00FE67EA">
          <w:pPr>
            <w:pStyle w:val="TOC2"/>
            <w:tabs>
              <w:tab w:val="left" w:pos="880"/>
              <w:tab w:val="right" w:leader="dot" w:pos="9350"/>
            </w:tabs>
            <w:rPr>
              <w:noProof/>
              <w:szCs w:val="22"/>
              <w:lang w:eastAsia="en-IE"/>
            </w:rPr>
          </w:pPr>
          <w:hyperlink w:anchor="_Toc89944548" w:history="1">
            <w:r w:rsidR="00B91185" w:rsidRPr="00351B3F">
              <w:rPr>
                <w:rStyle w:val="Hyperlink"/>
                <w:noProof/>
              </w:rPr>
              <w:t>H.17</w:t>
            </w:r>
            <w:r w:rsidR="00B91185">
              <w:rPr>
                <w:noProof/>
                <w:szCs w:val="22"/>
                <w:lang w:eastAsia="en-IE"/>
              </w:rPr>
              <w:tab/>
            </w:r>
            <w:r w:rsidR="00B91185" w:rsidRPr="00351B3F">
              <w:rPr>
                <w:rStyle w:val="Hyperlink"/>
                <w:noProof/>
              </w:rPr>
              <w:t>TEMPORARY USE OF THE MARKET BACK UP PRICE WHERE AN INTERCONNECTOR TRADE QUANTITY AND PRICE ARE SUBMITTED</w:t>
            </w:r>
            <w:r w:rsidR="00B91185">
              <w:rPr>
                <w:noProof/>
                <w:webHidden/>
              </w:rPr>
              <w:tab/>
            </w:r>
            <w:r w:rsidR="00B91185">
              <w:rPr>
                <w:noProof/>
                <w:webHidden/>
              </w:rPr>
              <w:fldChar w:fldCharType="begin"/>
            </w:r>
            <w:r w:rsidR="00B91185">
              <w:rPr>
                <w:noProof/>
                <w:webHidden/>
              </w:rPr>
              <w:instrText xml:space="preserve"> PAGEREF _Toc89944548 \h </w:instrText>
            </w:r>
            <w:r w:rsidR="00B91185">
              <w:rPr>
                <w:noProof/>
                <w:webHidden/>
              </w:rPr>
            </w:r>
            <w:r w:rsidR="00B91185">
              <w:rPr>
                <w:noProof/>
                <w:webHidden/>
              </w:rPr>
              <w:fldChar w:fldCharType="separate"/>
            </w:r>
            <w:r w:rsidR="00B91185">
              <w:rPr>
                <w:noProof/>
                <w:webHidden/>
              </w:rPr>
              <w:t>317</w:t>
            </w:r>
            <w:r w:rsidR="00B91185">
              <w:rPr>
                <w:noProof/>
                <w:webHidden/>
              </w:rPr>
              <w:fldChar w:fldCharType="end"/>
            </w:r>
          </w:hyperlink>
        </w:p>
        <w:p w14:paraId="52E8A5DC" w14:textId="77777777" w:rsidR="00B91185" w:rsidRDefault="00FE67EA">
          <w:pPr>
            <w:pStyle w:val="TOC3"/>
            <w:rPr>
              <w:noProof/>
              <w:szCs w:val="22"/>
              <w:lang w:eastAsia="en-IE"/>
            </w:rPr>
          </w:pPr>
          <w:hyperlink w:anchor="_Toc89944549" w:history="1">
            <w:r w:rsidR="00B91185" w:rsidRPr="00351B3F">
              <w:rPr>
                <w:rStyle w:val="Hyperlink"/>
                <w:noProof/>
              </w:rPr>
              <w:t>H.17.1</w:t>
            </w:r>
            <w:r w:rsidR="00B91185">
              <w:rPr>
                <w:noProof/>
                <w:szCs w:val="22"/>
                <w:lang w:eastAsia="en-IE"/>
              </w:rPr>
              <w:tab/>
            </w:r>
            <w:r w:rsidR="00B91185" w:rsidRPr="00351B3F">
              <w:rPr>
                <w:rStyle w:val="Hyperlink"/>
                <w:noProof/>
              </w:rPr>
              <w:t>Until the date that is the Mod_02_21 Deployment Date, paragraph E.3.6.2 will be replaced with:</w:t>
            </w:r>
            <w:r w:rsidR="00B91185">
              <w:rPr>
                <w:noProof/>
                <w:webHidden/>
              </w:rPr>
              <w:tab/>
            </w:r>
            <w:r w:rsidR="00B91185">
              <w:rPr>
                <w:noProof/>
                <w:webHidden/>
              </w:rPr>
              <w:fldChar w:fldCharType="begin"/>
            </w:r>
            <w:r w:rsidR="00B91185">
              <w:rPr>
                <w:noProof/>
                <w:webHidden/>
              </w:rPr>
              <w:instrText xml:space="preserve"> PAGEREF _Toc89944549 \h </w:instrText>
            </w:r>
            <w:r w:rsidR="00B91185">
              <w:rPr>
                <w:noProof/>
                <w:webHidden/>
              </w:rPr>
            </w:r>
            <w:r w:rsidR="00B91185">
              <w:rPr>
                <w:noProof/>
                <w:webHidden/>
              </w:rPr>
              <w:fldChar w:fldCharType="separate"/>
            </w:r>
            <w:r w:rsidR="00B91185">
              <w:rPr>
                <w:noProof/>
                <w:webHidden/>
              </w:rPr>
              <w:t>317</w:t>
            </w:r>
            <w:r w:rsidR="00B91185">
              <w:rPr>
                <w:noProof/>
                <w:webHidden/>
              </w:rPr>
              <w:fldChar w:fldCharType="end"/>
            </w:r>
          </w:hyperlink>
        </w:p>
        <w:p w14:paraId="422FCF33" w14:textId="77777777" w:rsidR="00B91185" w:rsidRDefault="00FE67EA">
          <w:pPr>
            <w:pStyle w:val="TOC3"/>
            <w:rPr>
              <w:noProof/>
              <w:szCs w:val="22"/>
              <w:lang w:eastAsia="en-IE"/>
            </w:rPr>
          </w:pPr>
          <w:hyperlink w:anchor="_Toc89944550" w:history="1">
            <w:r w:rsidR="00B91185" w:rsidRPr="00351B3F">
              <w:rPr>
                <w:rStyle w:val="Hyperlink"/>
                <w:noProof/>
              </w:rPr>
              <w:t>H.17.2</w:t>
            </w:r>
            <w:r w:rsidR="00B91185">
              <w:rPr>
                <w:noProof/>
                <w:szCs w:val="22"/>
                <w:lang w:eastAsia="en-IE"/>
              </w:rPr>
              <w:tab/>
            </w:r>
            <w:r w:rsidR="00B91185" w:rsidRPr="00351B3F">
              <w:rPr>
                <w:rStyle w:val="Hyperlink"/>
                <w:noProof/>
              </w:rPr>
              <w:t>Until the date that is the Mod_02_21 Deployment Date, paragraph E.5.1.3 will be replaced with:</w:t>
            </w:r>
            <w:r w:rsidR="00B91185">
              <w:rPr>
                <w:noProof/>
                <w:webHidden/>
              </w:rPr>
              <w:tab/>
            </w:r>
            <w:r w:rsidR="00B91185">
              <w:rPr>
                <w:noProof/>
                <w:webHidden/>
              </w:rPr>
              <w:fldChar w:fldCharType="begin"/>
            </w:r>
            <w:r w:rsidR="00B91185">
              <w:rPr>
                <w:noProof/>
                <w:webHidden/>
              </w:rPr>
              <w:instrText xml:space="preserve"> PAGEREF _Toc89944550 \h </w:instrText>
            </w:r>
            <w:r w:rsidR="00B91185">
              <w:rPr>
                <w:noProof/>
                <w:webHidden/>
              </w:rPr>
            </w:r>
            <w:r w:rsidR="00B91185">
              <w:rPr>
                <w:noProof/>
                <w:webHidden/>
              </w:rPr>
              <w:fldChar w:fldCharType="separate"/>
            </w:r>
            <w:r w:rsidR="00B91185">
              <w:rPr>
                <w:noProof/>
                <w:webHidden/>
              </w:rPr>
              <w:t>317</w:t>
            </w:r>
            <w:r w:rsidR="00B91185">
              <w:rPr>
                <w:noProof/>
                <w:webHidden/>
              </w:rPr>
              <w:fldChar w:fldCharType="end"/>
            </w:r>
          </w:hyperlink>
        </w:p>
        <w:p w14:paraId="3F2CAF0B" w14:textId="77777777" w:rsidR="00B91185" w:rsidRDefault="00FE67EA">
          <w:pPr>
            <w:pStyle w:val="TOC2"/>
            <w:tabs>
              <w:tab w:val="left" w:pos="880"/>
              <w:tab w:val="right" w:leader="dot" w:pos="9350"/>
            </w:tabs>
            <w:rPr>
              <w:noProof/>
              <w:szCs w:val="22"/>
              <w:lang w:eastAsia="en-IE"/>
            </w:rPr>
          </w:pPr>
          <w:hyperlink w:anchor="_Toc89944551" w:history="1">
            <w:r w:rsidR="00B91185" w:rsidRPr="00351B3F">
              <w:rPr>
                <w:rStyle w:val="Hyperlink"/>
                <w:noProof/>
              </w:rPr>
              <w:t>H.18</w:t>
            </w:r>
            <w:r w:rsidR="00B91185">
              <w:rPr>
                <w:noProof/>
                <w:szCs w:val="22"/>
                <w:lang w:eastAsia="en-IE"/>
              </w:rPr>
              <w:tab/>
            </w:r>
            <w:r w:rsidR="00B91185" w:rsidRPr="00351B3F">
              <w:rPr>
                <w:rStyle w:val="Hyperlink"/>
                <w:noProof/>
              </w:rPr>
              <w:t>TEMPORARY DEROGATION FROM SEMO CHARGES RELATED TO MOD_02_21</w:t>
            </w:r>
            <w:r w:rsidR="00B91185">
              <w:rPr>
                <w:noProof/>
                <w:webHidden/>
              </w:rPr>
              <w:tab/>
            </w:r>
            <w:r w:rsidR="00B91185">
              <w:rPr>
                <w:noProof/>
                <w:webHidden/>
              </w:rPr>
              <w:fldChar w:fldCharType="begin"/>
            </w:r>
            <w:r w:rsidR="00B91185">
              <w:rPr>
                <w:noProof/>
                <w:webHidden/>
              </w:rPr>
              <w:instrText xml:space="preserve"> PAGEREF _Toc89944551 \h </w:instrText>
            </w:r>
            <w:r w:rsidR="00B91185">
              <w:rPr>
                <w:noProof/>
                <w:webHidden/>
              </w:rPr>
            </w:r>
            <w:r w:rsidR="00B91185">
              <w:rPr>
                <w:noProof/>
                <w:webHidden/>
              </w:rPr>
              <w:fldChar w:fldCharType="separate"/>
            </w:r>
            <w:r w:rsidR="00B91185">
              <w:rPr>
                <w:noProof/>
                <w:webHidden/>
              </w:rPr>
              <w:t>318</w:t>
            </w:r>
            <w:r w:rsidR="00B91185">
              <w:rPr>
                <w:noProof/>
                <w:webHidden/>
              </w:rPr>
              <w:fldChar w:fldCharType="end"/>
            </w:r>
          </w:hyperlink>
        </w:p>
        <w:p w14:paraId="304418D5" w14:textId="77777777" w:rsidR="00B91185" w:rsidRDefault="00FE67EA">
          <w:pPr>
            <w:pStyle w:val="TOC3"/>
            <w:rPr>
              <w:noProof/>
              <w:szCs w:val="22"/>
              <w:lang w:eastAsia="en-IE"/>
            </w:rPr>
          </w:pPr>
          <w:hyperlink w:anchor="_Toc89944552" w:history="1">
            <w:r w:rsidR="00B91185" w:rsidRPr="00351B3F">
              <w:rPr>
                <w:rStyle w:val="Hyperlink"/>
                <w:noProof/>
              </w:rPr>
              <w:t>H.18.1</w:t>
            </w:r>
            <w:r w:rsidR="00B91185">
              <w:rPr>
                <w:noProof/>
                <w:szCs w:val="22"/>
                <w:lang w:eastAsia="en-IE"/>
              </w:rPr>
              <w:tab/>
            </w:r>
            <w:r w:rsidR="00B91185" w:rsidRPr="00351B3F">
              <w:rPr>
                <w:rStyle w:val="Hyperlink"/>
                <w:noProof/>
              </w:rPr>
              <w:t>Until 1 January 2022, Section G.1.2 in relation to Financial and Settlement under Section G shall be replaced with:</w:t>
            </w:r>
            <w:r w:rsidR="00B91185">
              <w:rPr>
                <w:noProof/>
                <w:webHidden/>
              </w:rPr>
              <w:tab/>
            </w:r>
            <w:r w:rsidR="00B91185">
              <w:rPr>
                <w:noProof/>
                <w:webHidden/>
              </w:rPr>
              <w:fldChar w:fldCharType="begin"/>
            </w:r>
            <w:r w:rsidR="00B91185">
              <w:rPr>
                <w:noProof/>
                <w:webHidden/>
              </w:rPr>
              <w:instrText xml:space="preserve"> PAGEREF _Toc89944552 \h </w:instrText>
            </w:r>
            <w:r w:rsidR="00B91185">
              <w:rPr>
                <w:noProof/>
                <w:webHidden/>
              </w:rPr>
            </w:r>
            <w:r w:rsidR="00B91185">
              <w:rPr>
                <w:noProof/>
                <w:webHidden/>
              </w:rPr>
              <w:fldChar w:fldCharType="separate"/>
            </w:r>
            <w:r w:rsidR="00B91185">
              <w:rPr>
                <w:noProof/>
                <w:webHidden/>
              </w:rPr>
              <w:t>318</w:t>
            </w:r>
            <w:r w:rsidR="00B91185">
              <w:rPr>
                <w:noProof/>
                <w:webHidden/>
              </w:rPr>
              <w:fldChar w:fldCharType="end"/>
            </w:r>
          </w:hyperlink>
        </w:p>
        <w:p w14:paraId="008D6932" w14:textId="77777777" w:rsidR="004706DE" w:rsidRPr="009D2D9E" w:rsidRDefault="007A0596" w:rsidP="00DC3419">
          <w:pPr>
            <w:pStyle w:val="TOC2"/>
            <w:tabs>
              <w:tab w:val="left" w:pos="880"/>
              <w:tab w:val="right" w:leader="dot" w:pos="9350"/>
            </w:tabs>
          </w:pPr>
          <w:r w:rsidRPr="009D2D9E">
            <w:rPr>
              <w:b/>
              <w:bCs/>
              <w:noProof/>
            </w:rPr>
            <w:fldChar w:fldCharType="end"/>
          </w:r>
        </w:p>
      </w:sdtContent>
    </w:sdt>
    <w:p w14:paraId="008D6933" w14:textId="77777777"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14:paraId="008D6934" w14:textId="77777777" w:rsidR="00AE2270" w:rsidRDefault="00AE2270" w:rsidP="0082644A">
      <w:pPr>
        <w:pStyle w:val="CERBODY1"/>
        <w:rPr>
          <w:b/>
        </w:rPr>
      </w:pPr>
      <w:r w:rsidRPr="0082644A">
        <w:rPr>
          <w:b/>
        </w:rPr>
        <w:t>NOTE:</w:t>
      </w:r>
    </w:p>
    <w:p w14:paraId="008D6935" w14:textId="77777777" w:rsidR="0082644A" w:rsidRPr="0082644A" w:rsidRDefault="0082644A" w:rsidP="0082644A">
      <w:pPr>
        <w:pStyle w:val="CERBODY1"/>
        <w:rPr>
          <w:b/>
        </w:rPr>
      </w:pPr>
    </w:p>
    <w:p w14:paraId="008D6936" w14:textId="77777777" w:rsidR="00AE2270" w:rsidRDefault="00AE2270" w:rsidP="0082644A">
      <w:pPr>
        <w:pStyle w:val="CERBODY1"/>
      </w:pPr>
      <w:r>
        <w:t xml:space="preserve">The SEM Trading and Settlement Code consists of three parts A, B and C. </w:t>
      </w:r>
    </w:p>
    <w:p w14:paraId="008D6937" w14:textId="77777777" w:rsidR="0082644A" w:rsidRDefault="0082644A" w:rsidP="0082644A">
      <w:pPr>
        <w:pStyle w:val="CERBODY1"/>
      </w:pPr>
    </w:p>
    <w:p w14:paraId="008D6938" w14:textId="77777777" w:rsidR="0082644A" w:rsidRDefault="00AE2270" w:rsidP="0082644A">
      <w:pPr>
        <w:pStyle w:val="CERBODY1"/>
      </w:pPr>
      <w:r>
        <w:t>This is Part B of the SEM Trading and Settlement Code (</w:t>
      </w:r>
      <w:r w:rsidRPr="00AE2270">
        <w:t>Part B of the Code</w:t>
      </w:r>
      <w:r>
        <w:t>).  This Part B of the Code consists of these Chapters A to G, the Part B Glossary, the Part B Appendices A to O and the Part B Agreed Procedures as listed in Part B Appendix D.</w:t>
      </w:r>
    </w:p>
    <w:p w14:paraId="008D6939" w14:textId="77777777" w:rsidR="00AE2270" w:rsidRDefault="00AE2270" w:rsidP="0082644A">
      <w:pPr>
        <w:pStyle w:val="CERBODY1"/>
      </w:pPr>
      <w:r>
        <w:t xml:space="preserve"> </w:t>
      </w:r>
    </w:p>
    <w:p w14:paraId="008D693A" w14:textId="77777777" w:rsidR="00AE2270" w:rsidRPr="00A57781" w:rsidRDefault="00AE2270" w:rsidP="00A57781">
      <w:pPr>
        <w:pStyle w:val="CERBODY1"/>
      </w:pPr>
      <w:r w:rsidRPr="00A57781">
        <w:t xml:space="preserve">This Part B </w:t>
      </w:r>
      <w:r w:rsidR="0082644A" w:rsidRPr="000061E2">
        <w:t xml:space="preserve">governs the </w:t>
      </w:r>
      <w:r w:rsidR="0082644A" w:rsidRPr="00525F94">
        <w:t xml:space="preserve">trading and settlement arrangements for the Balancing Market and the settlement arrangements for the Capacity Market </w:t>
      </w:r>
      <w:r w:rsidRPr="00525F94">
        <w:t xml:space="preserve">in respect of all </w:t>
      </w:r>
      <w:r w:rsidR="0082644A" w:rsidRPr="00525F94">
        <w:t>Imbalance Settlement Periods which occur after the Cutover Time</w:t>
      </w:r>
      <w:r w:rsidRPr="00525F94">
        <w:t xml:space="preserve"> (as defined in Part C of the SEM Trading and Settlement Code)</w:t>
      </w:r>
      <w:r w:rsidR="00A57781" w:rsidRPr="00525F94">
        <w:t>,</w:t>
      </w:r>
      <w:r w:rsidR="00A57781" w:rsidRPr="00A57781">
        <w:rPr>
          <w:rFonts w:eastAsiaTheme="minorEastAsia"/>
        </w:rPr>
        <w:t xml:space="preserve"> including the Imbalance Settlement Period which commences at the Cutover Time</w:t>
      </w:r>
      <w:r w:rsidRPr="00A57781">
        <w:t>.</w:t>
      </w:r>
    </w:p>
    <w:p w14:paraId="008D693B" w14:textId="77777777" w:rsidR="0082644A" w:rsidRDefault="0082644A" w:rsidP="0082644A">
      <w:pPr>
        <w:pStyle w:val="CERBODY1"/>
      </w:pPr>
    </w:p>
    <w:p w14:paraId="008D693C" w14:textId="77777777" w:rsidR="00AE2270" w:rsidRDefault="00AE2270" w:rsidP="0082644A">
      <w:pPr>
        <w:pStyle w:val="CERBODY1"/>
      </w:pPr>
      <w:r>
        <w:t xml:space="preserve">All references to “the Code” in this Part </w:t>
      </w:r>
      <w:r w:rsidR="0082644A">
        <w:t>B</w:t>
      </w:r>
      <w:r>
        <w:t xml:space="preserve"> of the Code, unless otherwise specified or implied by the context shall be deemed to be references to Part </w:t>
      </w:r>
      <w:r w:rsidR="004A4DA5">
        <w:t>B</w:t>
      </w:r>
      <w:r>
        <w:t xml:space="preserve"> of the Code.  All references to any component of the Code (Glossary, Appendix and Agreed Procedure), unless otherwise specified or implied by the context, shall be deemed to be a reference to that component in this Part </w:t>
      </w:r>
      <w:r w:rsidR="004A4DA5">
        <w:t>B</w:t>
      </w:r>
      <w:r>
        <w:t xml:space="preserve"> of the Code.</w:t>
      </w:r>
    </w:p>
    <w:p w14:paraId="008D693D" w14:textId="77777777" w:rsidR="00AE2270" w:rsidRDefault="00AE2270" w:rsidP="0082644A">
      <w:pPr>
        <w:pStyle w:val="CERBODY1"/>
        <w:rPr>
          <w:b/>
          <w:caps/>
          <w:sz w:val="28"/>
        </w:rPr>
      </w:pPr>
      <w:r>
        <w:br w:type="page"/>
      </w:r>
    </w:p>
    <w:p w14:paraId="008D693E" w14:textId="77777777" w:rsidR="00C00725" w:rsidRPr="009D2D9E" w:rsidRDefault="00C00725" w:rsidP="00445787">
      <w:pPr>
        <w:pStyle w:val="CERLEVEL1"/>
        <w:rPr>
          <w:lang w:val="en-IE"/>
        </w:rPr>
      </w:pPr>
      <w:bookmarkStart w:id="1" w:name="_Toc89944131"/>
      <w:r w:rsidRPr="009D2D9E">
        <w:rPr>
          <w:lang w:val="en-IE"/>
        </w:rPr>
        <w:t>Introduction and Interpretation</w:t>
      </w:r>
      <w:bookmarkEnd w:id="1"/>
    </w:p>
    <w:p w14:paraId="008D693F" w14:textId="77777777" w:rsidR="00C00725" w:rsidRPr="009D2D9E" w:rsidRDefault="00C00725" w:rsidP="00445787">
      <w:pPr>
        <w:pStyle w:val="CERLEVEL2"/>
        <w:rPr>
          <w:lang w:val="en-IE"/>
        </w:rPr>
      </w:pPr>
      <w:bookmarkStart w:id="2" w:name="_Toc418844009"/>
      <w:bookmarkStart w:id="3" w:name="_Toc228073499"/>
      <w:bookmarkStart w:id="4" w:name="_Ref451506519"/>
      <w:bookmarkStart w:id="5" w:name="_Ref473703261"/>
      <w:bookmarkStart w:id="6" w:name="_Toc89944132"/>
      <w:r w:rsidRPr="009D2D9E">
        <w:rPr>
          <w:lang w:val="en-IE"/>
        </w:rPr>
        <w:t>Introduction</w:t>
      </w:r>
      <w:bookmarkEnd w:id="2"/>
      <w:bookmarkEnd w:id="3"/>
      <w:bookmarkEnd w:id="4"/>
      <w:bookmarkEnd w:id="5"/>
      <w:bookmarkEnd w:id="6"/>
    </w:p>
    <w:p w14:paraId="008D6940" w14:textId="77777777" w:rsidR="00871035" w:rsidRPr="00F67244" w:rsidRDefault="00B00C21" w:rsidP="00CB44B3">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14:paraId="008D6941" w14:textId="77777777" w:rsidR="00FD5785" w:rsidRPr="009D2D9E" w:rsidRDefault="00871035" w:rsidP="00CB44B3">
      <w:pPr>
        <w:pStyle w:val="CERLEVEL4"/>
      </w:pPr>
      <w:bookmarkStart w:id="7"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14:paraId="008D6942" w14:textId="77777777"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14:paraId="008D6943" w14:textId="77777777" w:rsidR="00871035" w:rsidRPr="009D2D9E" w:rsidRDefault="00871035" w:rsidP="00FD5785">
      <w:pPr>
        <w:pStyle w:val="CERLEVEL5"/>
        <w:rPr>
          <w:lang w:val="en-IE"/>
        </w:rPr>
      </w:pPr>
      <w:r w:rsidRPr="009D2D9E">
        <w:rPr>
          <w:lang w:val="en-IE"/>
        </w:rPr>
        <w:t>guidelines adopted under Article 18 of that Regulation.</w:t>
      </w:r>
      <w:bookmarkEnd w:id="7"/>
      <w:r w:rsidRPr="009D2D9E">
        <w:rPr>
          <w:lang w:val="en-IE"/>
        </w:rPr>
        <w:t xml:space="preserve"> </w:t>
      </w:r>
    </w:p>
    <w:p w14:paraId="008D6944" w14:textId="77777777" w:rsidR="00871035" w:rsidRPr="009D2D9E" w:rsidRDefault="00871035" w:rsidP="00CB44B3">
      <w:pPr>
        <w:pStyle w:val="CERLEVEL4"/>
      </w:pPr>
      <w:r w:rsidRPr="009D2D9E">
        <w:t xml:space="preserve">This Code has, accordingly been further developed to reflect the requirements in paragraph </w:t>
      </w:r>
      <w:r w:rsidR="007A0596" w:rsidRPr="009D2D9E">
        <w:fldChar w:fldCharType="begin"/>
      </w:r>
      <w:r w:rsidR="008F60C4" w:rsidRPr="009D2D9E">
        <w:instrText xml:space="preserve"> REF _Ref474501618 \r \h </w:instrText>
      </w:r>
      <w:r w:rsidR="007A0596" w:rsidRPr="009D2D9E">
        <w:fldChar w:fldCharType="separate"/>
      </w:r>
      <w:r w:rsidR="008C10E8">
        <w:t>A.1.1.2</w:t>
      </w:r>
      <w:r w:rsidR="007A0596"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14:paraId="008D6945" w14:textId="77777777" w:rsidR="00871035" w:rsidRPr="009D2D9E" w:rsidRDefault="00871035" w:rsidP="00CB44B3">
      <w:pPr>
        <w:pStyle w:val="CERLEVEL4"/>
      </w:pPr>
      <w:r w:rsidRPr="009D2D9E">
        <w:t>It is a condition of the Market Operator Licences that the Market Operator shall enter into and at all times administer and maintain in force this Code which:</w:t>
      </w:r>
    </w:p>
    <w:p w14:paraId="008D6946" w14:textId="77777777"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14:paraId="008D6947" w14:textId="77777777"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14:paraId="008D6948" w14:textId="77777777"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14:paraId="008D6949" w14:textId="77777777"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prior approval of the Regulatory Authorities and which enable the Regulatory Authorities to propose modifications to the Code. </w:t>
      </w:r>
    </w:p>
    <w:p w14:paraId="008D694A" w14:textId="77777777" w:rsidR="00871035" w:rsidRPr="009D2D9E" w:rsidRDefault="008F60C4" w:rsidP="00CB44B3">
      <w:pPr>
        <w:pStyle w:val="CERLEVEL4"/>
      </w:pPr>
      <w:r w:rsidRPr="009D2D9E">
        <w:t xml:space="preserve">This section </w:t>
      </w:r>
      <w:r w:rsidR="00DB3A46">
        <w:fldChar w:fldCharType="begin"/>
      </w:r>
      <w:r w:rsidR="00DB3A46">
        <w:instrText xml:space="preserve"> REF _Ref473703261 \r \h  \* MERGEFORMAT </w:instrText>
      </w:r>
      <w:r w:rsidR="00DB3A46">
        <w:fldChar w:fldCharType="separate"/>
      </w:r>
      <w:r w:rsidR="008C10E8">
        <w:t>A.1</w:t>
      </w:r>
      <w:r w:rsidR="00DB3A46">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14:paraId="008D694B" w14:textId="77777777" w:rsidR="00C00725" w:rsidRPr="009D2D9E" w:rsidRDefault="00C00725" w:rsidP="00445787">
      <w:pPr>
        <w:pStyle w:val="CERLEVEL2"/>
        <w:rPr>
          <w:lang w:val="en-IE"/>
        </w:rPr>
      </w:pPr>
      <w:bookmarkStart w:id="8" w:name="_Toc418844010"/>
      <w:bookmarkStart w:id="9" w:name="_Toc228073500"/>
      <w:bookmarkStart w:id="10" w:name="_Ref451506566"/>
      <w:bookmarkStart w:id="11" w:name="_Ref457321908"/>
      <w:bookmarkStart w:id="12" w:name="_Ref458758602"/>
      <w:bookmarkStart w:id="13" w:name="_Ref459129198"/>
      <w:bookmarkStart w:id="14" w:name="_Toc89944133"/>
      <w:r w:rsidRPr="009D2D9E">
        <w:rPr>
          <w:lang w:val="en-IE"/>
        </w:rPr>
        <w:t xml:space="preserve">Code </w:t>
      </w:r>
      <w:r w:rsidR="000A712C" w:rsidRPr="009D2D9E">
        <w:rPr>
          <w:lang w:val="en-IE"/>
        </w:rPr>
        <w:t>Scope</w:t>
      </w:r>
      <w:r w:rsidRPr="009D2D9E">
        <w:rPr>
          <w:lang w:val="en-IE"/>
        </w:rPr>
        <w:t xml:space="preserve"> and Objectives</w:t>
      </w:r>
      <w:bookmarkEnd w:id="8"/>
      <w:bookmarkEnd w:id="9"/>
      <w:bookmarkEnd w:id="10"/>
      <w:bookmarkEnd w:id="11"/>
      <w:bookmarkEnd w:id="12"/>
      <w:bookmarkEnd w:id="13"/>
      <w:bookmarkEnd w:id="14"/>
    </w:p>
    <w:p w14:paraId="008D694C" w14:textId="77777777" w:rsidR="00B63069" w:rsidRPr="009D2D9E" w:rsidRDefault="00C00725" w:rsidP="00CB44B3">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14:paraId="008D694D" w14:textId="77777777" w:rsidR="00B63069" w:rsidRPr="009D2D9E" w:rsidRDefault="00B63069" w:rsidP="00CB44B3">
      <w:pPr>
        <w:pStyle w:val="CERLEVEL4"/>
      </w:pPr>
      <w:bookmarkStart w:id="15" w:name="_Ref454354977"/>
      <w:r w:rsidRPr="009D2D9E">
        <w:t>The SEM comprises a number of separate but interacting facilitated trading arrangements that include:</w:t>
      </w:r>
      <w:bookmarkEnd w:id="15"/>
    </w:p>
    <w:p w14:paraId="008D694E" w14:textId="77777777" w:rsidR="00B63069" w:rsidRPr="009D2D9E" w:rsidRDefault="00B63069" w:rsidP="00B63069">
      <w:pPr>
        <w:pStyle w:val="CERLEVEL5"/>
        <w:rPr>
          <w:lang w:val="en-IE"/>
        </w:rPr>
      </w:pPr>
      <w:r w:rsidRPr="009D2D9E">
        <w:rPr>
          <w:lang w:val="en-IE"/>
        </w:rPr>
        <w:t>a Capacity Market;</w:t>
      </w:r>
    </w:p>
    <w:p w14:paraId="008D694F" w14:textId="77777777" w:rsidR="00B63069" w:rsidRPr="009D2D9E" w:rsidRDefault="00B63069" w:rsidP="00B63069">
      <w:pPr>
        <w:pStyle w:val="CERLEVEL5"/>
        <w:rPr>
          <w:lang w:val="en-IE"/>
        </w:rPr>
      </w:pPr>
      <w:r w:rsidRPr="009D2D9E">
        <w:rPr>
          <w:lang w:val="en-IE"/>
        </w:rPr>
        <w:t>day-ahead and intraday markets; and</w:t>
      </w:r>
    </w:p>
    <w:p w14:paraId="008D6950" w14:textId="77777777" w:rsidR="00C00725" w:rsidRPr="009D2D9E" w:rsidRDefault="00B63069" w:rsidP="00B63069">
      <w:pPr>
        <w:pStyle w:val="CERLEVEL5"/>
        <w:rPr>
          <w:lang w:val="en-IE"/>
        </w:rPr>
      </w:pPr>
      <w:r w:rsidRPr="009D2D9E">
        <w:rPr>
          <w:lang w:val="en-IE"/>
        </w:rPr>
        <w:t xml:space="preserve">a Balancing Market in accordance with this Code. </w:t>
      </w:r>
    </w:p>
    <w:p w14:paraId="008D6951" w14:textId="77777777" w:rsidR="00B63069" w:rsidRPr="009D2D9E" w:rsidRDefault="00B63069" w:rsidP="00CB44B3">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007A0596" w:rsidRPr="009D2D9E">
        <w:fldChar w:fldCharType="begin"/>
      </w:r>
      <w:r w:rsidRPr="009D2D9E">
        <w:instrText xml:space="preserve"> REF _Ref454354977 \r \h </w:instrText>
      </w:r>
      <w:r w:rsidR="007A0596" w:rsidRPr="009D2D9E">
        <w:fldChar w:fldCharType="separate"/>
      </w:r>
      <w:r w:rsidR="008C10E8">
        <w:t>A.2.1.2</w:t>
      </w:r>
      <w:r w:rsidR="007A0596" w:rsidRPr="009D2D9E">
        <w:fldChar w:fldCharType="end"/>
      </w:r>
      <w:r w:rsidRPr="009D2D9E">
        <w:t>.</w:t>
      </w:r>
    </w:p>
    <w:p w14:paraId="008D6952" w14:textId="77777777" w:rsidR="00C00725" w:rsidRPr="009D2D9E" w:rsidRDefault="00C00725" w:rsidP="00CB44B3">
      <w:pPr>
        <w:pStyle w:val="CERLEVEL4"/>
      </w:pPr>
      <w:r w:rsidRPr="009D2D9E">
        <w:t xml:space="preserve">The aim of this Code is to facilitate the achievement of the following objectives: </w:t>
      </w:r>
    </w:p>
    <w:p w14:paraId="008D6953" w14:textId="77777777"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14:paraId="008D6954" w14:textId="77777777"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14:paraId="008D6955" w14:textId="77777777"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14:paraId="008D6956" w14:textId="77777777"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14:paraId="008D6957" w14:textId="77777777" w:rsidR="00C00725" w:rsidRPr="009D2D9E" w:rsidRDefault="00C00725" w:rsidP="009555AD">
      <w:pPr>
        <w:pStyle w:val="CERLEVEL5"/>
        <w:rPr>
          <w:lang w:val="en-IE"/>
        </w:rPr>
      </w:pPr>
      <w:r w:rsidRPr="009D2D9E">
        <w:rPr>
          <w:lang w:val="en-IE"/>
        </w:rPr>
        <w:t xml:space="preserve">to provide transparency in the operation of the Single Electricity Market; </w:t>
      </w:r>
    </w:p>
    <w:p w14:paraId="008D6958" w14:textId="77777777" w:rsidR="00C00725" w:rsidRPr="009D2D9E" w:rsidRDefault="00C00725" w:rsidP="009555AD">
      <w:pPr>
        <w:pStyle w:val="CERLEVEL5"/>
        <w:rPr>
          <w:lang w:val="en-IE"/>
        </w:rPr>
      </w:pPr>
      <w:r w:rsidRPr="009D2D9E">
        <w:rPr>
          <w:lang w:val="en-IE"/>
        </w:rPr>
        <w:t>to ensure no undue discrimination between persons who are parties to the Code; and</w:t>
      </w:r>
    </w:p>
    <w:p w14:paraId="008D6959" w14:textId="77777777"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14:paraId="008D695A" w14:textId="77777777" w:rsidR="00C00725" w:rsidRPr="009D2D9E" w:rsidRDefault="00C00725" w:rsidP="00CB44B3">
      <w:pPr>
        <w:pStyle w:val="CERLEVEL4"/>
      </w:pPr>
      <w:r w:rsidRPr="009D2D9E">
        <w:t xml:space="preserve">This section </w:t>
      </w:r>
      <w:r w:rsidR="007A0596" w:rsidRPr="009D2D9E">
        <w:fldChar w:fldCharType="begin"/>
      </w:r>
      <w:r w:rsidRPr="009D2D9E">
        <w:instrText xml:space="preserve"> REF _Ref458758602 \r \h </w:instrText>
      </w:r>
      <w:r w:rsidR="007A0596" w:rsidRPr="009D2D9E">
        <w:fldChar w:fldCharType="separate"/>
      </w:r>
      <w:r w:rsidR="008C10E8">
        <w:t>A.2</w:t>
      </w:r>
      <w:r w:rsidR="007A0596"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14:paraId="008D695B" w14:textId="77777777" w:rsidR="00C00725" w:rsidRPr="009D2D9E" w:rsidRDefault="00C00725" w:rsidP="00445787">
      <w:pPr>
        <w:pStyle w:val="CERLEVEL2"/>
        <w:rPr>
          <w:lang w:val="en-IE"/>
        </w:rPr>
      </w:pPr>
      <w:bookmarkStart w:id="16" w:name="_Toc418844011"/>
      <w:bookmarkStart w:id="17" w:name="_Toc228073501"/>
      <w:bookmarkStart w:id="18" w:name="_Toc89944134"/>
      <w:r w:rsidRPr="009D2D9E">
        <w:rPr>
          <w:lang w:val="en-IE"/>
        </w:rPr>
        <w:t>Appendices and Agreed Procedures</w:t>
      </w:r>
      <w:bookmarkEnd w:id="16"/>
      <w:bookmarkEnd w:id="17"/>
      <w:bookmarkEnd w:id="18"/>
    </w:p>
    <w:p w14:paraId="008D695C" w14:textId="77777777" w:rsidR="00C00725" w:rsidRPr="009D2D9E" w:rsidRDefault="00C00725" w:rsidP="00CB44B3">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14:paraId="008D695D" w14:textId="77777777" w:rsidR="00C00725" w:rsidRPr="009D2D9E" w:rsidRDefault="00C00725" w:rsidP="00CB44B3">
      <w:pPr>
        <w:pStyle w:val="CERLEVEL4"/>
      </w:pPr>
      <w:r w:rsidRPr="009D2D9E">
        <w:t>Appendix D “</w:t>
      </w:r>
      <w:r w:rsidR="00080299" w:rsidRPr="009D2D9E">
        <w:t>List</w:t>
      </w:r>
      <w:r w:rsidRPr="009D2D9E">
        <w:t xml:space="preserve"> of Agreed Procedures” describes and sets out the scope of each of the Agreed Procedures. </w:t>
      </w:r>
    </w:p>
    <w:p w14:paraId="008D695E" w14:textId="77777777" w:rsidR="00C00725" w:rsidRPr="009D2D9E" w:rsidRDefault="00C00725" w:rsidP="00445787">
      <w:pPr>
        <w:pStyle w:val="CERLEVEL2"/>
        <w:rPr>
          <w:lang w:val="en-IE"/>
        </w:rPr>
      </w:pPr>
      <w:bookmarkStart w:id="19" w:name="_Toc418844012"/>
      <w:bookmarkStart w:id="20" w:name="_Toc228073502"/>
      <w:bookmarkStart w:id="21" w:name="_Toc89944135"/>
      <w:r w:rsidRPr="009D2D9E">
        <w:rPr>
          <w:color w:val="000000"/>
          <w:lang w:val="en-IE"/>
        </w:rPr>
        <w:t>Interpretation</w:t>
      </w:r>
      <w:bookmarkEnd w:id="19"/>
      <w:bookmarkEnd w:id="20"/>
      <w:bookmarkEnd w:id="21"/>
    </w:p>
    <w:p w14:paraId="008D695F" w14:textId="77777777" w:rsidR="00C00725" w:rsidRPr="009D2D9E" w:rsidRDefault="00C00725" w:rsidP="00445787">
      <w:pPr>
        <w:pStyle w:val="CERLEVEL3"/>
        <w:rPr>
          <w:lang w:val="en-IE"/>
        </w:rPr>
      </w:pPr>
      <w:bookmarkStart w:id="22" w:name="_Toc418844013"/>
      <w:bookmarkStart w:id="23" w:name="_Toc228073503"/>
      <w:bookmarkStart w:id="24" w:name="_Toc89944136"/>
      <w:r w:rsidRPr="009D2D9E">
        <w:rPr>
          <w:lang w:val="en-IE"/>
        </w:rPr>
        <w:t>General Interpretation</w:t>
      </w:r>
      <w:bookmarkEnd w:id="22"/>
      <w:bookmarkEnd w:id="23"/>
      <w:bookmarkEnd w:id="24"/>
    </w:p>
    <w:p w14:paraId="008D6960" w14:textId="77777777" w:rsidR="00C00725" w:rsidRPr="009D2D9E" w:rsidRDefault="00C00725" w:rsidP="00CB44B3">
      <w:pPr>
        <w:pStyle w:val="CERLEVEL4"/>
      </w:pPr>
      <w:r w:rsidRPr="009D2D9E">
        <w:t xml:space="preserve">In this Code, the following interpretations shall apply unless the context requires otherwise: </w:t>
      </w:r>
    </w:p>
    <w:p w14:paraId="008D6961" w14:textId="77777777"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14:paraId="008D6962" w14:textId="77777777"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14:paraId="008D6963" w14:textId="77777777"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(eg, A.4.1.1(a) – (n)) includes both paragraphs referred to, as well as all those between</w:t>
      </w:r>
      <w:r w:rsidRPr="009D2D9E">
        <w:rPr>
          <w:lang w:val="en-IE"/>
        </w:rPr>
        <w:t xml:space="preserve">; </w:t>
      </w:r>
    </w:p>
    <w:p w14:paraId="008D6964" w14:textId="77777777"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14:paraId="008D6965" w14:textId="77777777"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14:paraId="008D6966" w14:textId="77777777"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14:paraId="008D6967" w14:textId="77777777"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14:paraId="008D6968" w14:textId="77777777"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14:paraId="008D6969" w14:textId="77777777"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008D696A" w14:textId="77777777" w:rsidR="00C00725" w:rsidRPr="009D2D9E" w:rsidRDefault="00C00725" w:rsidP="009555AD">
      <w:pPr>
        <w:pStyle w:val="CERLEVEL5"/>
        <w:rPr>
          <w:lang w:val="en-IE"/>
        </w:rPr>
      </w:pPr>
      <w:r w:rsidRPr="009D2D9E">
        <w:rPr>
          <w:lang w:val="en-IE"/>
        </w:rPr>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14:paraId="008D696B" w14:textId="77777777"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14:paraId="008D696C" w14:textId="77777777"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14:paraId="008D696D" w14:textId="77777777"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14:paraId="008D696E" w14:textId="77777777"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14:paraId="008D696F" w14:textId="77777777"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14:paraId="008D6970" w14:textId="77777777"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14:paraId="008D6971" w14:textId="77777777"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14:paraId="008D6972" w14:textId="77777777"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14:paraId="008D6973" w14:textId="77777777"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14:paraId="008D6974" w14:textId="77777777"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14:paraId="008D6975" w14:textId="77777777"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14:paraId="008D6976" w14:textId="77777777" w:rsidR="00C00725" w:rsidRPr="009D2D9E" w:rsidRDefault="00C00725" w:rsidP="00CB44B3">
      <w:pPr>
        <w:pStyle w:val="CERLEVEL4"/>
      </w:pPr>
      <w:r w:rsidRPr="009D2D9E">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14:paraId="008D6977" w14:textId="77777777" w:rsidR="00C00725" w:rsidRPr="009D2D9E" w:rsidRDefault="00C00725" w:rsidP="00445787">
      <w:pPr>
        <w:pStyle w:val="CERLEVEL3"/>
        <w:rPr>
          <w:lang w:val="en-IE"/>
        </w:rPr>
      </w:pPr>
      <w:bookmarkStart w:id="25" w:name="_Toc89944137"/>
      <w:r w:rsidRPr="009D2D9E">
        <w:rPr>
          <w:lang w:val="en-IE"/>
        </w:rPr>
        <w:t>Calculations</w:t>
      </w:r>
      <w:bookmarkEnd w:id="25"/>
    </w:p>
    <w:p w14:paraId="008D6978" w14:textId="77777777" w:rsidR="00C00725" w:rsidRPr="009D2D9E" w:rsidRDefault="00C00725" w:rsidP="00CB44B3">
      <w:pPr>
        <w:pStyle w:val="CERLEVEL4"/>
      </w:pPr>
      <w:r w:rsidRPr="009D2D9E">
        <w:t>In this Code, the following interpretations shall apply unless the context requires otherwise:</w:t>
      </w:r>
    </w:p>
    <w:p w14:paraId="008D6979" w14:textId="77777777"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14:paraId="008D697A" w14:textId="77777777"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14:paraId="008D697B" w14:textId="77777777"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14:paraId="008D697C" w14:textId="77777777"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14:paraId="008D697D" w14:textId="77777777"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14:paraId="008D697E" w14:textId="77777777"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14:paraId="008D697F" w14:textId="77777777"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14:paraId="008D6980" w14:textId="77777777"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14:paraId="008D6981" w14:textId="77777777" w:rsidR="00C00725" w:rsidRPr="009D2D9E" w:rsidRDefault="00C00725" w:rsidP="009555AD">
      <w:pPr>
        <w:pStyle w:val="CERLEVEL5"/>
        <w:rPr>
          <w:lang w:val="en-IE"/>
        </w:rPr>
      </w:pPr>
      <w:r w:rsidRPr="009D2D9E">
        <w:rPr>
          <w:lang w:val="en-IE"/>
        </w:rPr>
        <w:t xml:space="preserve">Accepted Bid Quantities are expressed as negative values; </w:t>
      </w:r>
    </w:p>
    <w:p w14:paraId="008D6982" w14:textId="77777777" w:rsidR="00C00725" w:rsidRPr="009D2D9E" w:rsidRDefault="00C00725" w:rsidP="009555AD">
      <w:pPr>
        <w:pStyle w:val="CERLEVEL5"/>
        <w:rPr>
          <w:lang w:val="en-IE"/>
        </w:rPr>
      </w:pPr>
      <w:r w:rsidRPr="009D2D9E">
        <w:rPr>
          <w:lang w:val="en-IE"/>
        </w:rPr>
        <w:t>Accepted Offer Quantities are expressed as positive values;</w:t>
      </w:r>
    </w:p>
    <w:p w14:paraId="008D6983" w14:textId="77777777" w:rsidR="00C00725" w:rsidRPr="009D2D9E" w:rsidRDefault="00C00725" w:rsidP="00924DC9">
      <w:pPr>
        <w:pStyle w:val="CERLEVEL5"/>
        <w:rPr>
          <w:lang w:val="en-IE"/>
        </w:rPr>
      </w:pPr>
      <w:r w:rsidRPr="009D2D9E">
        <w:rPr>
          <w:lang w:val="en-IE"/>
        </w:rPr>
        <w:t>the value zero shall be treated as a positive whole number;</w:t>
      </w:r>
    </w:p>
    <w:p w14:paraId="008D6984" w14:textId="77777777"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14:paraId="008D6985" w14:textId="77777777" w:rsidR="00A1520A" w:rsidRPr="009D2D9E" w:rsidRDefault="00A1520A" w:rsidP="00A1520A">
      <w:pPr>
        <w:pStyle w:val="CERLEVEL1"/>
        <w:rPr>
          <w:lang w:val="en-IE"/>
        </w:rPr>
      </w:pPr>
      <w:bookmarkStart w:id="26" w:name="_Toc89944138"/>
      <w:r w:rsidRPr="009D2D9E">
        <w:rPr>
          <w:lang w:val="en-IE"/>
        </w:rPr>
        <w:t>Legal and Governance</w:t>
      </w:r>
      <w:bookmarkEnd w:id="26"/>
    </w:p>
    <w:p w14:paraId="008D6986" w14:textId="77777777" w:rsidR="00A1520A" w:rsidRPr="009D2D9E" w:rsidRDefault="00A1520A" w:rsidP="00A1520A">
      <w:pPr>
        <w:pStyle w:val="CERLEVEL2"/>
        <w:rPr>
          <w:lang w:val="en-IE"/>
        </w:rPr>
      </w:pPr>
      <w:bookmarkStart w:id="27" w:name="_Toc89944139"/>
      <w:bookmarkStart w:id="28" w:name="_Toc418844015"/>
      <w:bookmarkStart w:id="29" w:name="_Toc228073505"/>
      <w:bookmarkStart w:id="30" w:name="_Toc159866983"/>
      <w:r w:rsidRPr="009D2D9E">
        <w:rPr>
          <w:lang w:val="en-IE"/>
        </w:rPr>
        <w:t>Purpose</w:t>
      </w:r>
      <w:bookmarkEnd w:id="27"/>
    </w:p>
    <w:p w14:paraId="008D6987" w14:textId="77777777" w:rsidR="00A1520A" w:rsidRPr="009D2D9E" w:rsidRDefault="00A1520A" w:rsidP="00A13FA0">
      <w:pPr>
        <w:pStyle w:val="CERLEVEL4"/>
      </w:pPr>
      <w:r w:rsidRPr="009D2D9E">
        <w:t>This Chapter B sets out provisions relating to the governance and administration of the Code.</w:t>
      </w:r>
    </w:p>
    <w:p w14:paraId="008D6988" w14:textId="77777777" w:rsidR="00A1520A" w:rsidRPr="009D2D9E" w:rsidRDefault="00A1520A" w:rsidP="00A1520A">
      <w:pPr>
        <w:pStyle w:val="CERLEVEL2"/>
        <w:rPr>
          <w:lang w:val="en-IE"/>
        </w:rPr>
      </w:pPr>
      <w:bookmarkStart w:id="31" w:name="_Toc89944140"/>
      <w:r w:rsidRPr="009D2D9E">
        <w:rPr>
          <w:lang w:val="en-IE"/>
        </w:rPr>
        <w:t>Governing Law</w:t>
      </w:r>
      <w:bookmarkEnd w:id="28"/>
      <w:bookmarkEnd w:id="29"/>
      <w:bookmarkEnd w:id="30"/>
      <w:r w:rsidRPr="009D2D9E">
        <w:rPr>
          <w:lang w:val="en-IE"/>
        </w:rPr>
        <w:t xml:space="preserve"> and Jurisdiction</w:t>
      </w:r>
      <w:bookmarkEnd w:id="31"/>
    </w:p>
    <w:p w14:paraId="008D6989" w14:textId="77777777" w:rsidR="00A1520A" w:rsidRPr="009D2D9E" w:rsidRDefault="00A1520A" w:rsidP="00A13FA0">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14:paraId="008D698A" w14:textId="77777777" w:rsidR="00A1520A" w:rsidRPr="009D2D9E" w:rsidRDefault="00A1520A" w:rsidP="00A13FA0">
      <w:pPr>
        <w:pStyle w:val="CERLEVEL4"/>
      </w:pPr>
      <w:bookmarkStart w:id="32"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2"/>
    </w:p>
    <w:p w14:paraId="008D698B" w14:textId="77777777" w:rsidR="00A1520A" w:rsidRPr="009D2D9E" w:rsidRDefault="00A1520A" w:rsidP="00A1520A">
      <w:pPr>
        <w:pStyle w:val="CERLEVEL2"/>
        <w:rPr>
          <w:lang w:val="en-IE"/>
        </w:rPr>
      </w:pPr>
      <w:bookmarkStart w:id="33" w:name="_Toc418844017"/>
      <w:bookmarkStart w:id="34" w:name="_Toc228073507"/>
      <w:bookmarkStart w:id="35" w:name="_Toc159866985"/>
      <w:bookmarkStart w:id="36" w:name="_Toc89944141"/>
      <w:r w:rsidRPr="009D2D9E">
        <w:rPr>
          <w:lang w:val="en-IE"/>
        </w:rPr>
        <w:t>Term</w:t>
      </w:r>
      <w:bookmarkEnd w:id="33"/>
      <w:bookmarkEnd w:id="34"/>
      <w:bookmarkEnd w:id="35"/>
      <w:bookmarkEnd w:id="36"/>
    </w:p>
    <w:p w14:paraId="008D698C" w14:textId="77777777" w:rsidR="00A1520A" w:rsidRPr="009D2D9E" w:rsidRDefault="00A1520A" w:rsidP="00A13FA0">
      <w:pPr>
        <w:pStyle w:val="CERLEVEL4"/>
      </w:pPr>
      <w:r w:rsidRPr="009D2D9E">
        <w:t xml:space="preserve">The Code shall commence on the Commencement Date and shall have no fixed duration. </w:t>
      </w:r>
    </w:p>
    <w:p w14:paraId="008D698D" w14:textId="77777777" w:rsidR="00A1520A" w:rsidRPr="009D2D9E" w:rsidRDefault="00A1520A" w:rsidP="00B96500">
      <w:pPr>
        <w:pStyle w:val="CERLEVEL2"/>
        <w:rPr>
          <w:lang w:val="en-IE"/>
        </w:rPr>
      </w:pPr>
      <w:bookmarkStart w:id="37" w:name="_Toc418844018"/>
      <w:bookmarkStart w:id="38" w:name="_Toc228073508"/>
      <w:bookmarkStart w:id="39" w:name="_Toc159866986"/>
      <w:bookmarkStart w:id="40" w:name="_Toc89944142"/>
      <w:r w:rsidRPr="009D2D9E">
        <w:rPr>
          <w:lang w:val="en-IE"/>
        </w:rPr>
        <w:t>Priority</w:t>
      </w:r>
      <w:bookmarkEnd w:id="37"/>
      <w:bookmarkEnd w:id="38"/>
      <w:bookmarkEnd w:id="39"/>
      <w:bookmarkEnd w:id="40"/>
    </w:p>
    <w:p w14:paraId="008D698E" w14:textId="77777777" w:rsidR="00A1520A" w:rsidRPr="009D2D9E" w:rsidRDefault="00A1520A" w:rsidP="00A13FA0">
      <w:pPr>
        <w:pStyle w:val="CERLEVEL4"/>
      </w:pPr>
      <w:bookmarkStart w:id="41" w:name="_Ref451505700"/>
      <w:r w:rsidRPr="009D2D9E">
        <w:t>In the event of any conflict between any Party’s obligation pursuant to any Legal Requirements and the Code, such conflict shall be resolved according to the following order of priority:</w:t>
      </w:r>
      <w:bookmarkEnd w:id="41"/>
      <w:r w:rsidRPr="009D2D9E">
        <w:t xml:space="preserve"> </w:t>
      </w:r>
    </w:p>
    <w:p w14:paraId="008D698F" w14:textId="77777777" w:rsidR="00A1520A" w:rsidRPr="009D2D9E" w:rsidRDefault="00A1520A" w:rsidP="00A1520A">
      <w:pPr>
        <w:pStyle w:val="CERLEVEL5"/>
        <w:rPr>
          <w:lang w:val="en-IE"/>
        </w:rPr>
      </w:pPr>
      <w:bookmarkStart w:id="42" w:name="_Ref451591333"/>
      <w:r w:rsidRPr="009D2D9E">
        <w:rPr>
          <w:lang w:val="en-IE"/>
        </w:rPr>
        <w:t>requirements under Applicable Laws;</w:t>
      </w:r>
      <w:bookmarkEnd w:id="42"/>
      <w:r w:rsidRPr="009D2D9E">
        <w:rPr>
          <w:lang w:val="en-IE"/>
        </w:rPr>
        <w:t xml:space="preserve"> </w:t>
      </w:r>
    </w:p>
    <w:p w14:paraId="008D6990" w14:textId="77777777"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14:paraId="008D6991" w14:textId="77777777" w:rsidR="00A1520A" w:rsidRPr="009D2D9E" w:rsidRDefault="00A1520A" w:rsidP="00A1520A">
      <w:pPr>
        <w:pStyle w:val="CERLEVEL5"/>
        <w:rPr>
          <w:lang w:val="en-IE"/>
        </w:rPr>
      </w:pPr>
      <w:r w:rsidRPr="009D2D9E">
        <w:rPr>
          <w:lang w:val="en-IE"/>
        </w:rPr>
        <w:t xml:space="preserve">the applicable Licence; </w:t>
      </w:r>
    </w:p>
    <w:p w14:paraId="008D6992" w14:textId="77777777" w:rsidR="00A1520A" w:rsidRPr="009D2D9E" w:rsidRDefault="00A1520A" w:rsidP="00A1520A">
      <w:pPr>
        <w:pStyle w:val="CERLEVEL5"/>
        <w:rPr>
          <w:lang w:val="en-IE"/>
        </w:rPr>
      </w:pPr>
      <w:r w:rsidRPr="009D2D9E">
        <w:rPr>
          <w:lang w:val="en-IE"/>
        </w:rPr>
        <w:t xml:space="preserve">the Grid Code applicable to the relevant Unit concerned; </w:t>
      </w:r>
    </w:p>
    <w:p w14:paraId="008D6993" w14:textId="77777777" w:rsidR="00A1520A" w:rsidRPr="009D2D9E" w:rsidRDefault="00A1520A" w:rsidP="00A1520A">
      <w:pPr>
        <w:pStyle w:val="CERLEVEL5"/>
        <w:rPr>
          <w:lang w:val="en-IE"/>
        </w:rPr>
      </w:pPr>
      <w:bookmarkStart w:id="43" w:name="_Ref451591416"/>
      <w:r w:rsidRPr="009D2D9E">
        <w:rPr>
          <w:lang w:val="en-IE"/>
        </w:rPr>
        <w:t>the Metering Code applicable to the relevant Unit concerned;</w:t>
      </w:r>
      <w:bookmarkEnd w:id="43"/>
      <w:r w:rsidRPr="009D2D9E">
        <w:rPr>
          <w:lang w:val="en-IE"/>
        </w:rPr>
        <w:t xml:space="preserve"> </w:t>
      </w:r>
    </w:p>
    <w:p w14:paraId="008D6994" w14:textId="77777777" w:rsidR="00A1520A" w:rsidRPr="009D2D9E" w:rsidRDefault="00A1520A" w:rsidP="00A1520A">
      <w:pPr>
        <w:pStyle w:val="CERLEVEL5"/>
        <w:rPr>
          <w:lang w:val="en-IE"/>
        </w:rPr>
      </w:pPr>
      <w:bookmarkStart w:id="44" w:name="_Ref459129936"/>
      <w:bookmarkStart w:id="45" w:name="_Ref451591346"/>
      <w:r w:rsidRPr="009D2D9E">
        <w:rPr>
          <w:lang w:val="en-IE"/>
        </w:rPr>
        <w:t>the Capacity Market Code;</w:t>
      </w:r>
      <w:bookmarkEnd w:id="44"/>
    </w:p>
    <w:p w14:paraId="008D6995" w14:textId="77777777" w:rsidR="00A1520A" w:rsidRPr="009D2D9E" w:rsidRDefault="00A1520A" w:rsidP="00A1520A">
      <w:pPr>
        <w:pStyle w:val="CERLEVEL5"/>
        <w:rPr>
          <w:lang w:val="en-IE"/>
        </w:rPr>
      </w:pPr>
      <w:r w:rsidRPr="009D2D9E">
        <w:rPr>
          <w:lang w:val="en-IE"/>
        </w:rPr>
        <w:t xml:space="preserve">this Code (subject to paragraphs </w:t>
      </w:r>
      <w:r w:rsidR="00DB3A46">
        <w:fldChar w:fldCharType="begin"/>
      </w:r>
      <w:r w:rsidR="00DB3A46">
        <w:instrText xml:space="preserve"> REF _Ref459130671 \r \h  \* MERGEFORMAT </w:instrText>
      </w:r>
      <w:r w:rsidR="00DB3A46">
        <w:fldChar w:fldCharType="separate"/>
      </w:r>
      <w:r w:rsidR="008C10E8">
        <w:rPr>
          <w:lang w:val="en-IE"/>
        </w:rPr>
        <w:t>B.4.1.5</w:t>
      </w:r>
      <w:r w:rsidR="00DB3A46">
        <w:fldChar w:fldCharType="end"/>
      </w:r>
      <w:r w:rsidRPr="009D2D9E">
        <w:rPr>
          <w:lang w:val="en-IE"/>
        </w:rPr>
        <w:t xml:space="preserve"> and </w:t>
      </w:r>
      <w:r w:rsidR="00DB3A46">
        <w:fldChar w:fldCharType="begin"/>
      </w:r>
      <w:r w:rsidR="00DB3A46">
        <w:instrText xml:space="preserve"> REF _Ref459131547 \r \h  \* MERGEFORMAT </w:instrText>
      </w:r>
      <w:r w:rsidR="00DB3A46">
        <w:fldChar w:fldCharType="separate"/>
      </w:r>
      <w:r w:rsidR="008C10E8">
        <w:rPr>
          <w:lang w:val="en-IE"/>
        </w:rPr>
        <w:t>B.4.1.7</w:t>
      </w:r>
      <w:r w:rsidR="00DB3A46">
        <w:fldChar w:fldCharType="end"/>
      </w:r>
      <w:r w:rsidRPr="009D2D9E">
        <w:rPr>
          <w:lang w:val="en-IE"/>
        </w:rPr>
        <w:t xml:space="preserve"> below).</w:t>
      </w:r>
      <w:bookmarkEnd w:id="45"/>
      <w:r w:rsidRPr="009D2D9E">
        <w:rPr>
          <w:lang w:val="en-IE"/>
        </w:rPr>
        <w:t xml:space="preserve"> </w:t>
      </w:r>
    </w:p>
    <w:p w14:paraId="008D6996" w14:textId="77777777" w:rsidR="00A1520A" w:rsidRPr="009D2D9E" w:rsidRDefault="00A1520A" w:rsidP="00A13FA0">
      <w:pPr>
        <w:pStyle w:val="CERLEVEL4"/>
      </w:pPr>
      <w:bookmarkStart w:id="46" w:name="_Ref462645970"/>
      <w:bookmarkStart w:id="47" w:name="_Ref451505791"/>
      <w:r w:rsidRPr="009D2D9E">
        <w:t xml:space="preserve">If and for so long as a Party complies with the relevant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it shall be relieved of its obligations under the Code in accordance with section </w:t>
      </w:r>
      <w:r w:rsidR="00DB3A46">
        <w:fldChar w:fldCharType="begin"/>
      </w:r>
      <w:r w:rsidR="00DB3A46">
        <w:instrText xml:space="preserve"> REF _Ref454441306 \r \h  \* MERGEFORMAT </w:instrText>
      </w:r>
      <w:r w:rsidR="00DB3A46">
        <w:fldChar w:fldCharType="separate"/>
      </w:r>
      <w:r w:rsidR="008C10E8">
        <w:t>B.22</w:t>
      </w:r>
      <w:r w:rsidR="00DB3A46">
        <w:fldChar w:fldCharType="end"/>
      </w:r>
      <w:r w:rsidRPr="009D2D9E">
        <w:t xml:space="preserve"> to the extent that and for so long as the performance of such obligations is in conflict with any of the relevant Legal Requirements taking priority over the Code, provided that:</w:t>
      </w:r>
      <w:bookmarkEnd w:id="46"/>
    </w:p>
    <w:p w14:paraId="008D6997" w14:textId="77777777"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00DB3A46">
        <w:fldChar w:fldCharType="begin"/>
      </w:r>
      <w:r w:rsidR="00DB3A46">
        <w:instrText xml:space="preserve"> REF _Ref451505873 \r \h  \* MERGEFORMAT </w:instrText>
      </w:r>
      <w:r w:rsidR="00DB3A46">
        <w:fldChar w:fldCharType="separate"/>
      </w:r>
      <w:r w:rsidR="008C10E8">
        <w:rPr>
          <w:lang w:val="en-IE"/>
        </w:rPr>
        <w:t>B.14.1.5(b)</w:t>
      </w:r>
      <w:r w:rsidR="00DB3A46">
        <w:fldChar w:fldCharType="end"/>
      </w:r>
      <w:r w:rsidRPr="009D2D9E">
        <w:rPr>
          <w:lang w:val="en-IE"/>
        </w:rPr>
        <w:t>; and</w:t>
      </w:r>
    </w:p>
    <w:p w14:paraId="008D6998" w14:textId="77777777"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007A0596" w:rsidRPr="009D2D9E">
        <w:rPr>
          <w:lang w:val="en-IE"/>
        </w:rPr>
        <w:fldChar w:fldCharType="begin"/>
      </w:r>
      <w:r w:rsidRPr="009D2D9E">
        <w:rPr>
          <w:lang w:val="en-IE"/>
        </w:rPr>
        <w:instrText xml:space="preserve"> REF _Ref462645970 \r \h </w:instrText>
      </w:r>
      <w:r w:rsidR="007A0596" w:rsidRPr="009D2D9E">
        <w:rPr>
          <w:lang w:val="en-IE"/>
        </w:rPr>
      </w:r>
      <w:r w:rsidR="007A0596" w:rsidRPr="009D2D9E">
        <w:rPr>
          <w:lang w:val="en-IE"/>
        </w:rPr>
        <w:fldChar w:fldCharType="separate"/>
      </w:r>
      <w:r w:rsidR="008C10E8">
        <w:rPr>
          <w:lang w:val="en-IE"/>
        </w:rPr>
        <w:t>B.4.1.2</w:t>
      </w:r>
      <w:r w:rsidR="007A0596" w:rsidRPr="009D2D9E">
        <w:rPr>
          <w:lang w:val="en-IE"/>
        </w:rPr>
        <w:fldChar w:fldCharType="end"/>
      </w:r>
      <w:r w:rsidRPr="009D2D9E">
        <w:rPr>
          <w:lang w:val="en-IE"/>
        </w:rPr>
        <w:t xml:space="preserve"> complies promptly with all applicable requirements of section </w:t>
      </w:r>
      <w:r w:rsidR="007A0596" w:rsidRPr="009D2D9E">
        <w:rPr>
          <w:lang w:val="en-IE"/>
        </w:rPr>
        <w:fldChar w:fldCharType="begin"/>
      </w:r>
      <w:r w:rsidRPr="009D2D9E">
        <w:rPr>
          <w:lang w:val="en-IE"/>
        </w:rPr>
        <w:instrText xml:space="preserve"> REF _Ref462646035 \r \h </w:instrText>
      </w:r>
      <w:r w:rsidR="007A0596" w:rsidRPr="009D2D9E">
        <w:rPr>
          <w:lang w:val="en-IE"/>
        </w:rPr>
      </w:r>
      <w:r w:rsidR="007A0596" w:rsidRPr="009D2D9E">
        <w:rPr>
          <w:lang w:val="en-IE"/>
        </w:rPr>
        <w:fldChar w:fldCharType="separate"/>
      </w:r>
      <w:r w:rsidR="008C10E8">
        <w:rPr>
          <w:lang w:val="en-IE"/>
        </w:rPr>
        <w:t>B.22</w:t>
      </w:r>
      <w:r w:rsidR="007A0596"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7"/>
      <w:r w:rsidRPr="009D2D9E">
        <w:rPr>
          <w:lang w:val="en-IE"/>
        </w:rPr>
        <w:t xml:space="preserve"> </w:t>
      </w:r>
    </w:p>
    <w:p w14:paraId="008D6999" w14:textId="77777777" w:rsidR="00A1520A" w:rsidRPr="009D2D9E" w:rsidRDefault="00A1520A" w:rsidP="00A13FA0">
      <w:pPr>
        <w:pStyle w:val="CERLEVEL4"/>
      </w:pPr>
      <w:r w:rsidRPr="009D2D9E">
        <w:t xml:space="preserve">A Party shall only be relieved of its obligations pursuant to paragraph </w:t>
      </w:r>
      <w:r w:rsidR="00DB3A46">
        <w:fldChar w:fldCharType="begin"/>
      </w:r>
      <w:r w:rsidR="00DB3A46">
        <w:instrText xml:space="preserve"> REF _Ref451505791 \r \h  \* MERGEFORMAT </w:instrText>
      </w:r>
      <w:r w:rsidR="00DB3A46">
        <w:fldChar w:fldCharType="separate"/>
      </w:r>
      <w:r w:rsidR="008C10E8">
        <w:t>B.4.1.2</w:t>
      </w:r>
      <w:r w:rsidR="00DB3A46">
        <w:fldChar w:fldCharType="end"/>
      </w:r>
      <w:r w:rsidRPr="009D2D9E">
        <w:t xml:space="preserve"> for so long as and to the extent that resolution of the conflict is not within the reasonable control of the relevant Party. </w:t>
      </w:r>
    </w:p>
    <w:p w14:paraId="008D699A" w14:textId="77777777" w:rsidR="00A1520A" w:rsidRPr="009D2D9E" w:rsidRDefault="00A1520A" w:rsidP="00A13FA0">
      <w:pPr>
        <w:pStyle w:val="CERLEVEL4"/>
      </w:pPr>
      <w:r w:rsidRPr="009D2D9E">
        <w:t xml:space="preserve">Until such time as such conflict is resolved through the Modifications Process or otherwise, the applicable obligations under the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shall prevail over the provisions of the Code for each Party or Unit in relation to which they are in conflict. </w:t>
      </w:r>
      <w:bookmarkStart w:id="48" w:name="_Ref127352989"/>
    </w:p>
    <w:p w14:paraId="008D699B" w14:textId="77777777" w:rsidR="00A1520A" w:rsidRPr="009D2D9E" w:rsidRDefault="00A1520A" w:rsidP="00A13FA0">
      <w:pPr>
        <w:pStyle w:val="CERLEVEL4"/>
      </w:pPr>
      <w:bookmarkStart w:id="49" w:name="_Ref459130671"/>
      <w:r w:rsidRPr="009D2D9E">
        <w:t xml:space="preserve">Notwithstanding paragraphs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xml:space="preserve"> and </w:t>
      </w:r>
      <w:r w:rsidR="007A0596" w:rsidRPr="009D2D9E">
        <w:fldChar w:fldCharType="begin"/>
      </w:r>
      <w:r w:rsidRPr="009D2D9E">
        <w:instrText xml:space="preserve"> REF _Ref462645970 \r \h </w:instrText>
      </w:r>
      <w:r w:rsidR="007A0596" w:rsidRPr="009D2D9E">
        <w:fldChar w:fldCharType="separate"/>
      </w:r>
      <w:r w:rsidR="008C10E8">
        <w:t>B.4.1.2</w:t>
      </w:r>
      <w:r w:rsidR="007A0596"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then in this Code it shall have the meaning given in the Glossary.</w:t>
      </w:r>
    </w:p>
    <w:p w14:paraId="008D699C" w14:textId="77777777" w:rsidR="00A1520A" w:rsidRPr="009D2D9E" w:rsidRDefault="00A1520A" w:rsidP="0054201B">
      <w:pPr>
        <w:pStyle w:val="CERLEVEL4"/>
      </w:pPr>
      <w:bookmarkStart w:id="50"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8"/>
      <w:bookmarkEnd w:id="49"/>
      <w:bookmarkEnd w:id="50"/>
    </w:p>
    <w:p w14:paraId="008D699D" w14:textId="77777777" w:rsidR="00A1520A" w:rsidRPr="009D2D9E" w:rsidRDefault="00A1520A" w:rsidP="00A1520A">
      <w:pPr>
        <w:pStyle w:val="CERLEVEL5"/>
        <w:rPr>
          <w:lang w:val="en-IE"/>
        </w:rPr>
      </w:pPr>
      <w:r w:rsidRPr="009D2D9E">
        <w:rPr>
          <w:lang w:val="en-IE"/>
        </w:rPr>
        <w:t>Part C of the Code (Transitional Arrangements);</w:t>
      </w:r>
    </w:p>
    <w:p w14:paraId="008D699E" w14:textId="77777777" w:rsidR="00A1520A" w:rsidRPr="009D2D9E" w:rsidRDefault="00A1520A" w:rsidP="00A1520A">
      <w:pPr>
        <w:pStyle w:val="CERLEVEL5"/>
        <w:rPr>
          <w:lang w:val="en-IE"/>
        </w:rPr>
      </w:pPr>
      <w:r w:rsidRPr="009D2D9E">
        <w:rPr>
          <w:lang w:val="en-IE"/>
        </w:rPr>
        <w:t>Chapter H;</w:t>
      </w:r>
    </w:p>
    <w:p w14:paraId="008D699F" w14:textId="77777777"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14:paraId="008D69A0" w14:textId="77777777" w:rsidR="00A1520A" w:rsidRPr="009D2D9E" w:rsidRDefault="00A1520A" w:rsidP="00A1520A">
      <w:pPr>
        <w:pStyle w:val="CERLEVEL5"/>
        <w:rPr>
          <w:lang w:val="en-IE"/>
        </w:rPr>
      </w:pPr>
      <w:r w:rsidRPr="009D2D9E">
        <w:rPr>
          <w:lang w:val="en-IE"/>
        </w:rPr>
        <w:t>Appendices; and</w:t>
      </w:r>
    </w:p>
    <w:p w14:paraId="008D69A1" w14:textId="77777777" w:rsidR="00A1520A" w:rsidRPr="009D2D9E" w:rsidRDefault="00A1520A" w:rsidP="00A1520A">
      <w:pPr>
        <w:pStyle w:val="CERLEVEL5"/>
        <w:rPr>
          <w:lang w:val="en-IE"/>
        </w:rPr>
      </w:pPr>
      <w:r w:rsidRPr="009D2D9E">
        <w:rPr>
          <w:lang w:val="en-IE"/>
        </w:rPr>
        <w:t>Agreed Procedures.</w:t>
      </w:r>
    </w:p>
    <w:p w14:paraId="008D69A2" w14:textId="77777777" w:rsidR="00A1520A" w:rsidRPr="009D2D9E" w:rsidRDefault="00A1520A" w:rsidP="0054201B">
      <w:pPr>
        <w:pStyle w:val="CERLEVEL4"/>
      </w:pPr>
      <w:bookmarkStart w:id="51" w:name="_Ref459131547"/>
      <w:r w:rsidRPr="009D2D9E">
        <w:t xml:space="preserve">The provisions of paragraph </w:t>
      </w:r>
      <w:r w:rsidR="007A0596" w:rsidRPr="009D2D9E">
        <w:fldChar w:fldCharType="begin"/>
      </w:r>
      <w:r w:rsidR="003757CF" w:rsidRPr="009D2D9E">
        <w:instrText xml:space="preserve"> REF _Ref476333630 \r \h </w:instrText>
      </w:r>
      <w:r w:rsidR="007A0596" w:rsidRPr="009D2D9E">
        <w:fldChar w:fldCharType="separate"/>
      </w:r>
      <w:r w:rsidR="008C10E8">
        <w:t>B.4.1.6</w:t>
      </w:r>
      <w:r w:rsidR="007A0596" w:rsidRPr="009D2D9E">
        <w:fldChar w:fldCharType="end"/>
      </w:r>
      <w:r w:rsidRPr="009D2D9E">
        <w:t xml:space="preserve"> shall be subject to any express provision to the contrary in the Code.</w:t>
      </w:r>
      <w:bookmarkEnd w:id="51"/>
      <w:r w:rsidRPr="009D2D9E">
        <w:t xml:space="preserve"> </w:t>
      </w:r>
    </w:p>
    <w:p w14:paraId="008D69A3" w14:textId="77777777" w:rsidR="00A1520A" w:rsidRPr="009D2D9E" w:rsidRDefault="00A1520A" w:rsidP="00A1520A">
      <w:pPr>
        <w:pStyle w:val="CERLEVEL2"/>
        <w:rPr>
          <w:lang w:val="en-IE"/>
        </w:rPr>
      </w:pPr>
      <w:bookmarkStart w:id="52" w:name="_Toc159866987"/>
      <w:bookmarkStart w:id="53" w:name="_Toc418844019"/>
      <w:bookmarkStart w:id="54" w:name="_Toc228073509"/>
      <w:bookmarkStart w:id="55" w:name="_Toc89944143"/>
      <w:r w:rsidRPr="009D2D9E">
        <w:rPr>
          <w:lang w:val="en-IE"/>
        </w:rPr>
        <w:t>Parties and Accession</w:t>
      </w:r>
      <w:bookmarkEnd w:id="52"/>
      <w:r w:rsidRPr="009D2D9E">
        <w:rPr>
          <w:lang w:val="en-IE"/>
        </w:rPr>
        <w:t xml:space="preserve"> Process</w:t>
      </w:r>
      <w:bookmarkEnd w:id="53"/>
      <w:bookmarkEnd w:id="54"/>
      <w:bookmarkEnd w:id="55"/>
    </w:p>
    <w:p w14:paraId="008D69A4" w14:textId="77777777" w:rsidR="00A1520A" w:rsidRPr="009D2D9E" w:rsidRDefault="00A1520A" w:rsidP="0054201B">
      <w:pPr>
        <w:pStyle w:val="CERLEVEL4"/>
      </w:pPr>
      <w:r w:rsidRPr="009D2D9E">
        <w:t xml:space="preserve">A person may only become a Party to the Code in accordance with the terms of the Code and the Framework Agreement. </w:t>
      </w:r>
    </w:p>
    <w:p w14:paraId="008D69A5" w14:textId="77777777" w:rsidR="00A1520A" w:rsidRPr="009D2D9E" w:rsidRDefault="00A1520A" w:rsidP="0054201B">
      <w:pPr>
        <w:pStyle w:val="CERLEVEL4"/>
      </w:pPr>
      <w:r w:rsidRPr="009D2D9E">
        <w:t xml:space="preserve">Any person that is at the relevant time an adhering party to the Framework Agreement shall be a Party to the Code. </w:t>
      </w:r>
    </w:p>
    <w:p w14:paraId="008D69A6" w14:textId="77777777" w:rsidR="00A1520A" w:rsidRPr="009D2D9E" w:rsidRDefault="00A1520A" w:rsidP="0054201B">
      <w:pPr>
        <w:pStyle w:val="CERLEVEL4"/>
      </w:pPr>
      <w:bookmarkStart w:id="56" w:name="_Ref127353637"/>
      <w:bookmarkStart w:id="57" w:name="_Ref459208161"/>
      <w:r w:rsidRPr="009D2D9E">
        <w:t>In order to become a Party, a person must</w:t>
      </w:r>
      <w:bookmarkEnd w:id="56"/>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7"/>
      <w:r w:rsidRPr="009D2D9E">
        <w:t xml:space="preserve"> </w:t>
      </w:r>
    </w:p>
    <w:p w14:paraId="008D69A7" w14:textId="77777777" w:rsidR="00A1520A" w:rsidRPr="009D2D9E" w:rsidRDefault="00A1520A" w:rsidP="00A1520A">
      <w:pPr>
        <w:pStyle w:val="CERLEVEL5"/>
        <w:rPr>
          <w:lang w:val="en-IE"/>
        </w:rPr>
      </w:pPr>
      <w:r w:rsidRPr="009D2D9E">
        <w:rPr>
          <w:lang w:val="en-IE"/>
        </w:rPr>
        <w:t>pay the Accession Fee; and</w:t>
      </w:r>
    </w:p>
    <w:p w14:paraId="008D69A8" w14:textId="77777777"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14:paraId="008D69A9" w14:textId="77777777" w:rsidR="00A1520A" w:rsidRPr="009D2D9E" w:rsidRDefault="00A1520A" w:rsidP="0054201B">
      <w:pPr>
        <w:pStyle w:val="CERLEVEL4"/>
      </w:pPr>
      <w:r w:rsidRPr="009D2D9E">
        <w:t xml:space="preserve">The Accession Fee shall be non-refundable. </w:t>
      </w:r>
    </w:p>
    <w:p w14:paraId="008D69AA" w14:textId="77777777" w:rsidR="00A1520A" w:rsidRPr="009D2D9E" w:rsidRDefault="00A1520A" w:rsidP="0054201B">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14:paraId="008D69AB" w14:textId="77777777" w:rsidR="00A1520A" w:rsidRPr="009D2D9E" w:rsidRDefault="00A1520A" w:rsidP="0054201B">
      <w:pPr>
        <w:pStyle w:val="CERLEVEL4"/>
      </w:pPr>
      <w:r w:rsidRPr="009D2D9E">
        <w:t xml:space="preserve">If the Market Operator does not receive the further information or clarification required in accordance with Agreed Procedure 1 “Registration”, the person sending the application form shall be deemed to have withdrawn the application. The person may request additional time to provide any clarification or additional information and the Market Operator shall not unreasonably withhold consent to any such request. </w:t>
      </w:r>
    </w:p>
    <w:p w14:paraId="008D69AC" w14:textId="77777777" w:rsidR="00A1520A" w:rsidRPr="009D2D9E" w:rsidRDefault="00A1520A" w:rsidP="0054201B">
      <w:pPr>
        <w:pStyle w:val="CERLEVEL4"/>
      </w:pPr>
      <w:bookmarkStart w:id="58"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8"/>
      <w:r w:rsidRPr="009D2D9E">
        <w:t xml:space="preserve"> </w:t>
      </w:r>
    </w:p>
    <w:p w14:paraId="008D69AD" w14:textId="77777777" w:rsidR="00A1520A" w:rsidRPr="009D2D9E" w:rsidRDefault="00A1520A" w:rsidP="0054201B">
      <w:pPr>
        <w:pStyle w:val="CERLEVEL4"/>
      </w:pPr>
      <w:r w:rsidRPr="009D2D9E">
        <w:t xml:space="preserve">Following receipt by the Market Operator of an executed Accession Deed in accordance with paragraph </w:t>
      </w:r>
      <w:r w:rsidR="00DB3A46">
        <w:fldChar w:fldCharType="begin"/>
      </w:r>
      <w:r w:rsidR="00DB3A46">
        <w:instrText xml:space="preserve"> REF _Ref451506420 \r \h  \* MERGEFORMAT </w:instrText>
      </w:r>
      <w:r w:rsidR="00DB3A46">
        <w:fldChar w:fldCharType="separate"/>
      </w:r>
      <w:r w:rsidR="008C10E8">
        <w:t>B.5.1.7</w:t>
      </w:r>
      <w:r w:rsidR="00DB3A46">
        <w:fldChar w:fldCharType="end"/>
      </w:r>
      <w:r w:rsidRPr="009D2D9E">
        <w:t xml:space="preserve">, the Applicant shall become a Party on the date specified in the Accession Deed unless the Market Operator and the Applicant agree on a different date separately in writing. </w:t>
      </w:r>
    </w:p>
    <w:p w14:paraId="008D69AE" w14:textId="77777777" w:rsidR="00A1520A" w:rsidRPr="009D2D9E" w:rsidRDefault="00A1520A" w:rsidP="0054201B">
      <w:pPr>
        <w:pStyle w:val="CERLEVEL4"/>
      </w:pPr>
      <w:r w:rsidRPr="009D2D9E">
        <w:t xml:space="preserve">The Market Operator shall publish the fact and date of the accession of each new Party to the Code. </w:t>
      </w:r>
    </w:p>
    <w:p w14:paraId="008D69AF" w14:textId="77777777" w:rsidR="00A1520A" w:rsidRPr="009D2D9E" w:rsidRDefault="00A1520A" w:rsidP="00A1520A">
      <w:pPr>
        <w:pStyle w:val="CERLEVEL2"/>
        <w:rPr>
          <w:lang w:val="en-IE"/>
        </w:rPr>
      </w:pPr>
      <w:bookmarkStart w:id="59" w:name="_Toc159866989"/>
      <w:bookmarkStart w:id="60" w:name="_Toc418844020"/>
      <w:bookmarkStart w:id="61" w:name="_Toc228073510"/>
      <w:bookmarkStart w:id="62" w:name="_Toc89944144"/>
      <w:r w:rsidRPr="009D2D9E">
        <w:rPr>
          <w:lang w:val="en-IE"/>
        </w:rPr>
        <w:t xml:space="preserve">Obligations with respect to De Minimis </w:t>
      </w:r>
      <w:bookmarkEnd w:id="59"/>
      <w:r w:rsidRPr="009D2D9E">
        <w:rPr>
          <w:lang w:val="en-IE"/>
        </w:rPr>
        <w:t>Threshold</w:t>
      </w:r>
      <w:bookmarkEnd w:id="60"/>
      <w:bookmarkEnd w:id="61"/>
      <w:bookmarkEnd w:id="62"/>
    </w:p>
    <w:p w14:paraId="008D69B0" w14:textId="77777777" w:rsidR="00A1520A" w:rsidRPr="009D2D9E" w:rsidRDefault="00A1520A" w:rsidP="00A1520A">
      <w:pPr>
        <w:pStyle w:val="CERLEVEL3"/>
        <w:rPr>
          <w:lang w:val="en-IE"/>
        </w:rPr>
      </w:pPr>
      <w:bookmarkStart w:id="63" w:name="_Toc89944145"/>
      <w:r w:rsidRPr="009D2D9E">
        <w:rPr>
          <w:lang w:val="en-IE"/>
        </w:rPr>
        <w:t>Concept</w:t>
      </w:r>
      <w:bookmarkEnd w:id="63"/>
    </w:p>
    <w:p w14:paraId="008D69B1" w14:textId="77777777" w:rsidR="00A1520A" w:rsidRPr="009D2D9E" w:rsidRDefault="00A1520A" w:rsidP="0054201B">
      <w:pPr>
        <w:pStyle w:val="CERLEVEL4"/>
      </w:pPr>
      <w:r w:rsidRPr="009D2D9E">
        <w:t xml:space="preserve">The De Minimis Threshold for the purposes of the Code and mandatory participation in the Balancing Market shall be a Maximum Export Capacity of 10MW. </w:t>
      </w:r>
    </w:p>
    <w:p w14:paraId="008D69B2" w14:textId="77777777" w:rsidR="00A1520A" w:rsidRPr="009D2D9E" w:rsidRDefault="00A1520A" w:rsidP="0054201B">
      <w:pPr>
        <w:pStyle w:val="CERLEVEL3"/>
        <w:rPr>
          <w:lang w:val="en-IE"/>
        </w:rPr>
      </w:pPr>
      <w:bookmarkStart w:id="64" w:name="_Toc89944146"/>
      <w:bookmarkStart w:id="65" w:name="_Ref451507049"/>
      <w:r w:rsidRPr="009D2D9E">
        <w:rPr>
          <w:lang w:val="en-IE"/>
        </w:rPr>
        <w:t>Obligation to Register</w:t>
      </w:r>
      <w:bookmarkEnd w:id="64"/>
    </w:p>
    <w:p w14:paraId="008D69B3" w14:textId="77777777" w:rsidR="00A1520A" w:rsidRPr="009D2D9E" w:rsidRDefault="00A1520A" w:rsidP="0054201B">
      <w:pPr>
        <w:pStyle w:val="CERLEVEL4"/>
      </w:pPr>
      <w:bookmarkStart w:id="66"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5"/>
      <w:r w:rsidRPr="009D2D9E">
        <w:t xml:space="preserve"> </w:t>
      </w:r>
      <w:bookmarkEnd w:id="66"/>
    </w:p>
    <w:p w14:paraId="008D69B4" w14:textId="77777777" w:rsidR="00A1520A" w:rsidRPr="009D2D9E" w:rsidRDefault="00A1520A" w:rsidP="0054201B">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14:paraId="008D69B5" w14:textId="77777777" w:rsidR="00A1520A" w:rsidRPr="009D2D9E" w:rsidRDefault="00A1520A" w:rsidP="0054201B">
      <w:pPr>
        <w:pStyle w:val="CERLEVEL4"/>
      </w:pPr>
      <w:bookmarkStart w:id="67"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7"/>
      <w:r w:rsidRPr="009D2D9E">
        <w:t xml:space="preserve"> </w:t>
      </w:r>
    </w:p>
    <w:p w14:paraId="008D69B6" w14:textId="77777777" w:rsidR="00A1520A" w:rsidRPr="009D2D9E" w:rsidRDefault="00A1520A" w:rsidP="0054201B">
      <w:pPr>
        <w:pStyle w:val="CERLEVEL4"/>
      </w:pPr>
      <w:r w:rsidRPr="009D2D9E">
        <w:t xml:space="preserve">A Party which has been authorised by the Unit Owner, under a Form of Authority and in accordance with the consent of the Regulatory Authorities, to act as Intermediary in 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14:paraId="008D69B7" w14:textId="77777777" w:rsidR="00A1520A" w:rsidRPr="009D2D9E" w:rsidRDefault="00A1520A" w:rsidP="0054201B">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14:paraId="008D69B8" w14:textId="77777777" w:rsidR="00A1520A" w:rsidRPr="009D2D9E" w:rsidRDefault="00A1520A" w:rsidP="00B23B09">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14:paraId="008D69B9" w14:textId="77777777" w:rsidR="00A1520A" w:rsidRPr="009D2D9E" w:rsidRDefault="00A1520A" w:rsidP="00B23B09">
      <w:pPr>
        <w:pStyle w:val="CERLEVEL4"/>
      </w:pPr>
      <w:r w:rsidRPr="009D2D9E">
        <w:t xml:space="preserve">Paragraphs </w:t>
      </w:r>
      <w:r w:rsidR="00DB3A46">
        <w:fldChar w:fldCharType="begin"/>
      </w:r>
      <w:r w:rsidR="00DB3A46">
        <w:instrText xml:space="preserve"> REF _Ref459209392 \r \h  \* MERGEFORMAT </w:instrText>
      </w:r>
      <w:r w:rsidR="00DB3A46">
        <w:fldChar w:fldCharType="separate"/>
      </w:r>
      <w:r w:rsidR="008C10E8">
        <w:t>B.6.2.1</w:t>
      </w:r>
      <w:r w:rsidR="00DB3A46">
        <w:fldChar w:fldCharType="end"/>
      </w:r>
      <w:r w:rsidRPr="009D2D9E">
        <w:t xml:space="preserve"> and </w:t>
      </w:r>
      <w:r w:rsidR="00DB3A46">
        <w:fldChar w:fldCharType="begin"/>
      </w:r>
      <w:r w:rsidR="00DB3A46">
        <w:instrText xml:space="preserve"> REF _Ref451507057 \r \h  \* MERGEFORMAT </w:instrText>
      </w:r>
      <w:r w:rsidR="00DB3A46">
        <w:fldChar w:fldCharType="separate"/>
      </w:r>
      <w:r w:rsidR="008C10E8">
        <w:t>B.6.2.3</w:t>
      </w:r>
      <w:r w:rsidR="00DB3A46">
        <w:fldChar w:fldCharType="end"/>
      </w:r>
      <w:r w:rsidRPr="009D2D9E">
        <w:t xml:space="preserve"> do not require a Demand Side Unit to be registered. </w:t>
      </w:r>
    </w:p>
    <w:p w14:paraId="008D69BA" w14:textId="77777777" w:rsidR="00A1520A" w:rsidRPr="009D2D9E" w:rsidRDefault="00A1520A" w:rsidP="00B23B09">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14:paraId="008D69BB"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14:paraId="008D69BC" w14:textId="77777777" w:rsidR="00A1520A" w:rsidRPr="009D2D9E" w:rsidRDefault="00A1520A" w:rsidP="00B23B09">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14:paraId="008D69BD"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14:paraId="008D69BE" w14:textId="77777777" w:rsidR="00A1520A" w:rsidRPr="009D2D9E" w:rsidRDefault="00A1520A" w:rsidP="00B23B09">
      <w:pPr>
        <w:pStyle w:val="CERLEVEL2"/>
        <w:rPr>
          <w:color w:val="000000"/>
          <w:szCs w:val="20"/>
          <w:lang w:val="en-IE"/>
        </w:rPr>
      </w:pPr>
      <w:bookmarkStart w:id="68" w:name="_Toc418844021"/>
      <w:bookmarkStart w:id="69" w:name="_Toc228073511"/>
      <w:bookmarkStart w:id="70" w:name="_Toc159866990"/>
      <w:bookmarkStart w:id="71" w:name="_Ref451507204"/>
      <w:bookmarkStart w:id="72" w:name="_Ref451511405"/>
      <w:bookmarkStart w:id="73" w:name="_Ref451511678"/>
      <w:bookmarkStart w:id="74" w:name="_Ref451511982"/>
      <w:bookmarkStart w:id="75" w:name="_Ref451512396"/>
      <w:bookmarkStart w:id="76" w:name="_Ref451518423"/>
      <w:bookmarkStart w:id="77" w:name="_Toc89944147"/>
      <w:r w:rsidRPr="009D2D9E">
        <w:rPr>
          <w:lang w:val="en-IE"/>
        </w:rPr>
        <w:t>Participation and Registration of Units</w:t>
      </w:r>
      <w:bookmarkEnd w:id="68"/>
      <w:bookmarkEnd w:id="69"/>
      <w:bookmarkEnd w:id="70"/>
      <w:bookmarkEnd w:id="71"/>
      <w:bookmarkEnd w:id="72"/>
      <w:bookmarkEnd w:id="73"/>
      <w:bookmarkEnd w:id="74"/>
      <w:bookmarkEnd w:id="75"/>
      <w:bookmarkEnd w:id="76"/>
      <w:bookmarkEnd w:id="77"/>
    </w:p>
    <w:p w14:paraId="008D69BF" w14:textId="77777777" w:rsidR="00A1520A" w:rsidRPr="009D2D9E" w:rsidRDefault="00A1520A" w:rsidP="00B23B09">
      <w:pPr>
        <w:pStyle w:val="CERLEVEL3"/>
        <w:rPr>
          <w:lang w:val="en-IE"/>
        </w:rPr>
      </w:pPr>
      <w:bookmarkStart w:id="78" w:name="_Toc89944148"/>
      <w:r w:rsidRPr="009D2D9E">
        <w:rPr>
          <w:lang w:val="en-IE"/>
        </w:rPr>
        <w:t>Registration</w:t>
      </w:r>
      <w:bookmarkEnd w:id="78"/>
    </w:p>
    <w:p w14:paraId="008D69C0" w14:textId="77777777" w:rsidR="00A1520A" w:rsidRPr="009D2D9E" w:rsidRDefault="00A1520A" w:rsidP="00B23B09">
      <w:pPr>
        <w:pStyle w:val="CERLEVEL4"/>
      </w:pPr>
      <w:r w:rsidRPr="009D2D9E">
        <w:t xml:space="preserve">In order for a Party to participate in any of the trading arrangements under this Code, it must register a Unit in accordance with the registration procedures provided for in sections </w:t>
      </w:r>
      <w:r w:rsidR="00DB3A46">
        <w:fldChar w:fldCharType="begin"/>
      </w:r>
      <w:r w:rsidR="00DB3A46">
        <w:instrText xml:space="preserve"> REF _Ref451507204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_Ref451507324 \r \h  \* MERGEFORMAT </w:instrText>
      </w:r>
      <w:r w:rsidR="00DB3A46">
        <w:fldChar w:fldCharType="separate"/>
      </w:r>
      <w:r w:rsidR="008C10E8">
        <w:t>B.11</w:t>
      </w:r>
      <w:r w:rsidR="00DB3A46">
        <w:fldChar w:fldCharType="end"/>
      </w:r>
      <w:r w:rsidRPr="009D2D9E">
        <w:t>. For the avoidance of doubt, registration in accordance with this procedure only fulfills registration requirements for rights and obligations covered under this Code.</w:t>
      </w:r>
    </w:p>
    <w:p w14:paraId="008D69C1" w14:textId="77777777" w:rsidR="00A1520A" w:rsidRPr="009D2D9E" w:rsidRDefault="00A1520A" w:rsidP="00B23B09">
      <w:pPr>
        <w:pStyle w:val="CERLEVEL4"/>
      </w:pPr>
      <w:r w:rsidRPr="009D2D9E">
        <w:t xml:space="preserve">On or prior to its first application to register a Unit, a Party (or Applicant, as applicable) shall complete and return a First Participation Information Notice. </w:t>
      </w:r>
    </w:p>
    <w:p w14:paraId="008D69C2" w14:textId="77777777" w:rsidR="00A1520A" w:rsidRPr="009D2D9E" w:rsidRDefault="00A1520A" w:rsidP="00B23B09">
      <w:pPr>
        <w:pStyle w:val="CERLEVEL4"/>
      </w:pPr>
      <w:r w:rsidRPr="009D2D9E">
        <w:t xml:space="preserve">An Applicant may submit an application to register Units prior to becoming a Party provided that registration of Units shall not take effect until the Applicant has become a Party. </w:t>
      </w:r>
    </w:p>
    <w:p w14:paraId="008D69C3" w14:textId="77777777" w:rsidR="00A1520A" w:rsidRPr="009D2D9E" w:rsidRDefault="00A1520A" w:rsidP="00B23B09">
      <w:pPr>
        <w:pStyle w:val="CERLEVEL4"/>
      </w:pPr>
      <w:r w:rsidRPr="009D2D9E">
        <w:t xml:space="preserve">In addition to the requirements set out in paragraph </w:t>
      </w:r>
      <w:r w:rsidR="00DB3A46">
        <w:fldChar w:fldCharType="begin"/>
      </w:r>
      <w:r w:rsidR="00DB3A46">
        <w:instrText xml:space="preserve"> REF _Ref451507504 \r \h  \* MERGEFORMAT </w:instrText>
      </w:r>
      <w:r w:rsidR="00DB3A46">
        <w:fldChar w:fldCharType="separate"/>
      </w:r>
      <w:r w:rsidR="008C10E8">
        <w:t>B.7.2</w:t>
      </w:r>
      <w:r w:rsidR="00DB3A46">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14:paraId="008D69C4" w14:textId="77777777" w:rsidR="00A1520A" w:rsidRPr="009D2D9E" w:rsidRDefault="00A1520A" w:rsidP="00B23B09">
      <w:pPr>
        <w:pStyle w:val="CERLEVEL4"/>
      </w:pPr>
      <w:r w:rsidRPr="009D2D9E">
        <w:t xml:space="preserve">On registration of a Unit by a Party, the Party shall become the Participant in respect of that Unit. </w:t>
      </w:r>
    </w:p>
    <w:p w14:paraId="008D69C5" w14:textId="77777777" w:rsidR="00A1520A" w:rsidRPr="009D2D9E" w:rsidRDefault="00A1520A" w:rsidP="00B23B09">
      <w:pPr>
        <w:pStyle w:val="CERLEVEL3"/>
        <w:rPr>
          <w:lang w:val="en-IE"/>
        </w:rPr>
      </w:pPr>
      <w:bookmarkStart w:id="79" w:name="_Toc418844022"/>
      <w:bookmarkStart w:id="80" w:name="_Ref451507504"/>
      <w:bookmarkStart w:id="81" w:name="_Toc89944149"/>
      <w:r w:rsidRPr="009D2D9E">
        <w:rPr>
          <w:lang w:val="en-IE"/>
        </w:rPr>
        <w:t>Participation Notices</w:t>
      </w:r>
      <w:bookmarkEnd w:id="79"/>
      <w:bookmarkEnd w:id="80"/>
      <w:bookmarkEnd w:id="81"/>
    </w:p>
    <w:p w14:paraId="008D69C6" w14:textId="77777777" w:rsidR="00A1520A" w:rsidRPr="009D2D9E" w:rsidRDefault="00A1520A" w:rsidP="00B23B09">
      <w:pPr>
        <w:pStyle w:val="CERLEVEL4"/>
      </w:pPr>
      <w:bookmarkStart w:id="82" w:name="_Ref451510660"/>
      <w:r w:rsidRPr="009D2D9E">
        <w:t>A Party (or Applicant, as applicable) shall apply to register any Units by completing a Participation Notice in respect of the Unit which shall include the following information:</w:t>
      </w:r>
      <w:bookmarkEnd w:id="82"/>
      <w:r w:rsidRPr="009D2D9E">
        <w:t xml:space="preserve"> </w:t>
      </w:r>
    </w:p>
    <w:p w14:paraId="008D69C7" w14:textId="77777777" w:rsidR="00A1520A" w:rsidRPr="009D2D9E" w:rsidRDefault="00A1520A" w:rsidP="00A1520A">
      <w:pPr>
        <w:pStyle w:val="CERLEVEL5"/>
        <w:rPr>
          <w:lang w:val="en-IE"/>
        </w:rPr>
      </w:pPr>
      <w:r w:rsidRPr="009D2D9E">
        <w:rPr>
          <w:lang w:val="en-IE"/>
        </w:rPr>
        <w:t xml:space="preserve">whether the Unit concerned is a Generator Unit or a Supplier Unit; </w:t>
      </w:r>
    </w:p>
    <w:p w14:paraId="008D69C8" w14:textId="77777777"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14:paraId="008D69C9" w14:textId="77777777" w:rsidR="00A1520A" w:rsidRPr="009D2D9E" w:rsidRDefault="00A1520A" w:rsidP="00A1520A">
      <w:pPr>
        <w:pStyle w:val="CERLEVEL5"/>
        <w:rPr>
          <w:lang w:val="en-IE"/>
        </w:rPr>
      </w:pPr>
      <w:r w:rsidRPr="009D2D9E">
        <w:rPr>
          <w:lang w:val="en-IE"/>
        </w:rPr>
        <w:t xml:space="preserve">the Currency Zone of the Unit; </w:t>
      </w:r>
    </w:p>
    <w:p w14:paraId="008D69CA" w14:textId="77777777"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14:paraId="008D69CB" w14:textId="77777777"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14:paraId="008D69CC" w14:textId="77777777"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14:paraId="008D69CD" w14:textId="77777777"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14:paraId="008D69CE" w14:textId="77777777"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14:paraId="008D69CF" w14:textId="77777777"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14:paraId="008D69D0" w14:textId="77777777" w:rsidR="00A1520A" w:rsidRPr="009D2D9E" w:rsidRDefault="00A1520A" w:rsidP="00A1520A">
      <w:pPr>
        <w:pStyle w:val="CERLEVEL5"/>
        <w:rPr>
          <w:lang w:val="en-IE"/>
        </w:rPr>
      </w:pPr>
      <w:r w:rsidRPr="009D2D9E">
        <w:rPr>
          <w:lang w:val="en-IE"/>
        </w:rPr>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14:paraId="008D69D1"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9D2" w14:textId="77777777" w:rsidR="00A1520A" w:rsidRPr="009D2D9E" w:rsidRDefault="00A1520A" w:rsidP="00A1520A">
      <w:pPr>
        <w:pStyle w:val="CERLEVEL5"/>
        <w:rPr>
          <w:lang w:val="en-IE"/>
        </w:rPr>
      </w:pPr>
      <w:bookmarkStart w:id="83" w:name="_Ref451518602"/>
      <w:r w:rsidRPr="009D2D9E">
        <w:rPr>
          <w:lang w:val="en-IE"/>
        </w:rPr>
        <w:t>evidence that all necessary Use of System Agreements are in place, valid and effective;</w:t>
      </w:r>
      <w:bookmarkEnd w:id="83"/>
      <w:r w:rsidRPr="009D2D9E">
        <w:rPr>
          <w:lang w:val="en-IE"/>
        </w:rPr>
        <w:t xml:space="preserve"> </w:t>
      </w:r>
    </w:p>
    <w:p w14:paraId="008D69D3" w14:textId="77777777"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14:paraId="008D69D4" w14:textId="77777777"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14:paraId="008D69D5" w14:textId="77777777"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14:paraId="008D69D6"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9D7"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14:paraId="008D69D8" w14:textId="77777777" w:rsidR="00A1520A" w:rsidRPr="009D2D9E" w:rsidRDefault="00A1520A" w:rsidP="00A1520A">
      <w:pPr>
        <w:pStyle w:val="CERLEVEL5"/>
        <w:rPr>
          <w:lang w:val="en-IE"/>
        </w:rPr>
      </w:pPr>
      <w:r w:rsidRPr="009D2D9E">
        <w:rPr>
          <w:lang w:val="en-IE"/>
        </w:rPr>
        <w:t xml:space="preserve">the billing address of the Participant; </w:t>
      </w:r>
    </w:p>
    <w:p w14:paraId="008D69D9" w14:textId="77777777"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14:paraId="008D69DA" w14:textId="77777777"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14:paraId="008D69DB" w14:textId="77777777" w:rsidR="00A1520A" w:rsidRPr="009D2D9E" w:rsidRDefault="00A1520A" w:rsidP="00A1520A">
      <w:pPr>
        <w:pStyle w:val="CERLEVEL5"/>
        <w:rPr>
          <w:lang w:val="en-IE"/>
        </w:rPr>
      </w:pPr>
      <w:r w:rsidRPr="009D2D9E">
        <w:rPr>
          <w:lang w:val="en-IE"/>
        </w:rPr>
        <w:t>Participant VAT details for all relevant Jurisdictions; and</w:t>
      </w:r>
    </w:p>
    <w:p w14:paraId="008D69DC" w14:textId="77777777"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14:paraId="008D69DD" w14:textId="77777777" w:rsidR="00A1520A" w:rsidRPr="009D2D9E" w:rsidRDefault="00A1520A" w:rsidP="00B23B09">
      <w:pPr>
        <w:pStyle w:val="CERLEVEL4"/>
      </w:pPr>
      <w:bookmarkStart w:id="84" w:name="_Ref454443265"/>
      <w:r w:rsidRPr="009D2D9E">
        <w:t>A Party (or Applicant, as applicable) shall, in a Participation Notice in respect of a Generator Unit, specify if the Unit is:</w:t>
      </w:r>
      <w:bookmarkEnd w:id="84"/>
      <w:r w:rsidRPr="009D2D9E">
        <w:t xml:space="preserve"> </w:t>
      </w:r>
    </w:p>
    <w:p w14:paraId="008D69DE" w14:textId="77777777" w:rsidR="00A1520A" w:rsidRPr="009D2D9E" w:rsidRDefault="00A1520A" w:rsidP="00A1520A">
      <w:pPr>
        <w:pStyle w:val="CERLEVEL5"/>
        <w:rPr>
          <w:lang w:val="en-IE"/>
        </w:rPr>
      </w:pPr>
      <w:r w:rsidRPr="009D2D9E">
        <w:rPr>
          <w:lang w:val="en-IE"/>
        </w:rPr>
        <w:t xml:space="preserve">a Wind Power Unit; </w:t>
      </w:r>
    </w:p>
    <w:p w14:paraId="008D69DF" w14:textId="77777777" w:rsidR="00A1520A" w:rsidRPr="009D2D9E" w:rsidRDefault="00A1520A" w:rsidP="00A1520A">
      <w:pPr>
        <w:pStyle w:val="CERLEVEL5"/>
        <w:rPr>
          <w:lang w:val="en-IE"/>
        </w:rPr>
      </w:pPr>
      <w:r w:rsidRPr="009D2D9E">
        <w:rPr>
          <w:lang w:val="en-IE"/>
        </w:rPr>
        <w:t xml:space="preserve">an Energy Limited Generator Unit; </w:t>
      </w:r>
    </w:p>
    <w:p w14:paraId="008D69E0" w14:textId="77777777" w:rsidR="00A1520A" w:rsidRPr="009D2D9E" w:rsidRDefault="00A1520A" w:rsidP="00A1520A">
      <w:pPr>
        <w:pStyle w:val="CERLEVEL5"/>
        <w:rPr>
          <w:lang w:val="en-IE"/>
        </w:rPr>
      </w:pPr>
      <w:r w:rsidRPr="009D2D9E">
        <w:rPr>
          <w:lang w:val="en-IE"/>
        </w:rPr>
        <w:t>a Pumped Storage Unit;</w:t>
      </w:r>
    </w:p>
    <w:p w14:paraId="008D69E1" w14:textId="77777777" w:rsidR="00A1520A" w:rsidRPr="009D2D9E" w:rsidRDefault="00A1520A" w:rsidP="00A1520A">
      <w:pPr>
        <w:pStyle w:val="CERLEVEL5"/>
        <w:rPr>
          <w:lang w:val="en-IE"/>
        </w:rPr>
      </w:pPr>
      <w:r w:rsidRPr="009D2D9E">
        <w:rPr>
          <w:lang w:val="en-IE"/>
        </w:rPr>
        <w:t>a Battery Storage Unit;</w:t>
      </w:r>
    </w:p>
    <w:p w14:paraId="008D69E2" w14:textId="77777777" w:rsidR="00A1520A" w:rsidRPr="009D2D9E" w:rsidRDefault="00A1520A" w:rsidP="00A1520A">
      <w:pPr>
        <w:pStyle w:val="CERLEVEL5"/>
        <w:rPr>
          <w:lang w:val="en-IE"/>
        </w:rPr>
      </w:pPr>
      <w:r w:rsidRPr="009D2D9E">
        <w:rPr>
          <w:lang w:val="en-IE"/>
        </w:rPr>
        <w:t xml:space="preserve">a Demand Side Unit; </w:t>
      </w:r>
    </w:p>
    <w:p w14:paraId="008D69E3" w14:textId="77777777" w:rsidR="00A1520A" w:rsidRPr="009D2D9E" w:rsidRDefault="00A1520A" w:rsidP="00A1520A">
      <w:pPr>
        <w:pStyle w:val="CERLEVEL5"/>
        <w:rPr>
          <w:lang w:val="en-IE"/>
        </w:rPr>
      </w:pPr>
      <w:r w:rsidRPr="009D2D9E">
        <w:rPr>
          <w:rFonts w:cs="Arial"/>
          <w:lang w:val="en-IE"/>
        </w:rPr>
        <w:t>an Aggregated Generator Unit;</w:t>
      </w:r>
    </w:p>
    <w:p w14:paraId="008D69E4" w14:textId="77777777" w:rsidR="00A1520A" w:rsidRPr="009D2D9E" w:rsidRDefault="00A1520A" w:rsidP="00A1520A">
      <w:pPr>
        <w:pStyle w:val="CERLEVEL5"/>
        <w:rPr>
          <w:lang w:val="en-IE"/>
        </w:rPr>
      </w:pPr>
      <w:r w:rsidRPr="009D2D9E">
        <w:rPr>
          <w:rFonts w:cs="Arial"/>
          <w:lang w:val="en-IE"/>
        </w:rPr>
        <w:t>a Trading Unit</w:t>
      </w:r>
      <w:r w:rsidRPr="009D2D9E">
        <w:rPr>
          <w:lang w:val="en-IE"/>
        </w:rPr>
        <w:t>;</w:t>
      </w:r>
    </w:p>
    <w:p w14:paraId="008D69E5" w14:textId="77777777" w:rsidR="00A1520A" w:rsidRPr="009D2D9E" w:rsidRDefault="00A1520A" w:rsidP="00A1520A">
      <w:pPr>
        <w:pStyle w:val="CERLEVEL5"/>
        <w:rPr>
          <w:lang w:val="en-IE"/>
        </w:rPr>
      </w:pPr>
      <w:r w:rsidRPr="009D2D9E">
        <w:rPr>
          <w:lang w:val="en-IE"/>
        </w:rPr>
        <w:t>an Assetless Unit;</w:t>
      </w:r>
    </w:p>
    <w:p w14:paraId="008D69E6" w14:textId="77777777" w:rsidR="005A0221" w:rsidRDefault="00A1520A" w:rsidP="00A1520A">
      <w:pPr>
        <w:pStyle w:val="CERLEVEL5"/>
        <w:rPr>
          <w:lang w:val="en-IE"/>
        </w:rPr>
      </w:pPr>
      <w:r w:rsidRPr="009D2D9E">
        <w:rPr>
          <w:lang w:val="en-IE"/>
        </w:rPr>
        <w:t>a Dual Rated Generator Unit</w:t>
      </w:r>
      <w:r w:rsidR="005A0221">
        <w:rPr>
          <w:lang w:val="en-IE"/>
        </w:rPr>
        <w:t>; or</w:t>
      </w:r>
    </w:p>
    <w:p w14:paraId="008D69E7" w14:textId="77777777" w:rsidR="00A1520A" w:rsidRPr="009D2D9E" w:rsidRDefault="005A0221" w:rsidP="00A1520A">
      <w:pPr>
        <w:pStyle w:val="CERLEVEL5"/>
        <w:rPr>
          <w:lang w:val="en-IE"/>
        </w:rPr>
      </w:pPr>
      <w:r>
        <w:rPr>
          <w:lang w:val="en-IE"/>
        </w:rPr>
        <w:t>a Solar Power Unit.</w:t>
      </w:r>
      <w:r w:rsidR="00A1520A" w:rsidRPr="009D2D9E">
        <w:rPr>
          <w:lang w:val="en-IE"/>
        </w:rPr>
        <w:t xml:space="preserve"> </w:t>
      </w:r>
    </w:p>
    <w:p w14:paraId="008D69E8" w14:textId="77777777" w:rsidR="00A1520A" w:rsidRPr="009D2D9E" w:rsidRDefault="00A1520A" w:rsidP="00B23B09">
      <w:pPr>
        <w:pStyle w:val="CERLEVEL4"/>
      </w:pPr>
      <w:bookmarkStart w:id="85"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14:paraId="008D69E9" w14:textId="77777777" w:rsidR="00A1520A" w:rsidRPr="009D2D9E" w:rsidRDefault="00A1520A" w:rsidP="00B23B09">
      <w:pPr>
        <w:pStyle w:val="CERLEVEL4"/>
      </w:pPr>
      <w:r w:rsidRPr="009D2D9E">
        <w:t>A Party (or Applicant, as applicable) shall also, in a Participation Notice in respect of a Generator Unit, specify if the Unit is either or both of the following:</w:t>
      </w:r>
      <w:bookmarkEnd w:id="85"/>
    </w:p>
    <w:p w14:paraId="008D69EA" w14:textId="77777777" w:rsidR="00A1520A" w:rsidRPr="009D2D9E" w:rsidRDefault="00A1520A" w:rsidP="00A1520A">
      <w:pPr>
        <w:pStyle w:val="CERLEVEL5"/>
        <w:rPr>
          <w:lang w:val="en-IE"/>
        </w:rPr>
      </w:pPr>
      <w:r w:rsidRPr="009D2D9E">
        <w:rPr>
          <w:lang w:val="en-IE"/>
        </w:rPr>
        <w:t xml:space="preserve">Dispatchable; </w:t>
      </w:r>
    </w:p>
    <w:p w14:paraId="008D69EB" w14:textId="77777777"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14:paraId="008D69EC" w14:textId="77777777" w:rsidR="00A1520A" w:rsidRPr="009D2D9E" w:rsidRDefault="00A1520A" w:rsidP="00B23B09">
      <w:pPr>
        <w:pStyle w:val="CERLEVEL4"/>
        <w:rPr>
          <w:rFonts w:cs="Arial"/>
        </w:rPr>
      </w:pPr>
      <w:bookmarkStart w:id="86"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6"/>
    </w:p>
    <w:p w14:paraId="008D69ED" w14:textId="77777777" w:rsidR="00A1520A" w:rsidRPr="009D2D9E" w:rsidRDefault="00A1520A" w:rsidP="00B23B09">
      <w:pPr>
        <w:pStyle w:val="CERLEVEL4"/>
      </w:pPr>
      <w:r w:rsidRPr="009D2D9E">
        <w:t>A Generator Unit may only be specified as an Energy Limited Generator Unit if it is:</w:t>
      </w:r>
    </w:p>
    <w:p w14:paraId="008D69EE" w14:textId="77777777"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14:paraId="008D69EF" w14:textId="77777777"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14:paraId="008D69F0" w14:textId="77777777" w:rsidR="00A1520A" w:rsidRPr="009D2D9E" w:rsidRDefault="00A1520A" w:rsidP="00B23B09">
      <w:pPr>
        <w:pStyle w:val="CERLEVEL4"/>
      </w:pPr>
      <w:r w:rsidRPr="009D2D9E">
        <w:t>A Pumped Storage Unit or a Battery Storage Unit may only be registered as a Generator Unit and not a Supplier Unit.</w:t>
      </w:r>
    </w:p>
    <w:p w14:paraId="008D69F1" w14:textId="77777777" w:rsidR="00A1520A" w:rsidRPr="009D2D9E" w:rsidRDefault="00A1520A" w:rsidP="00B23B09">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14:paraId="008D69F2" w14:textId="77777777" w:rsidR="00A1520A" w:rsidRPr="009D2D9E" w:rsidRDefault="00A1520A" w:rsidP="00B23B09">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00DB3A46">
        <w:fldChar w:fldCharType="begin"/>
      </w:r>
      <w:r w:rsidR="00DB3A46">
        <w:instrText xml:space="preserve"> REF _Ref459211587 \r \h  \* MERGEFORMAT </w:instrText>
      </w:r>
      <w:r w:rsidR="00DB3A46">
        <w:fldChar w:fldCharType="separate"/>
      </w:r>
      <w:r w:rsidR="008C10E8">
        <w:t>B.9.5</w:t>
      </w:r>
      <w:r w:rsidR="00DB3A46">
        <w:fldChar w:fldCharType="end"/>
      </w:r>
      <w:r w:rsidRPr="009D2D9E">
        <w:t xml:space="preserve"> are satisfied. </w:t>
      </w:r>
    </w:p>
    <w:p w14:paraId="008D69F3" w14:textId="77777777" w:rsidR="00A1520A" w:rsidRPr="009D2D9E" w:rsidRDefault="00A1520A" w:rsidP="00B23B09">
      <w:pPr>
        <w:pStyle w:val="CERLEVEL4"/>
      </w:pPr>
      <w:r w:rsidRPr="009D2D9E">
        <w:t>A group of Generators may only be registered as an Aggregated Generator Unit if all of the following criteria are satisfied:</w:t>
      </w:r>
    </w:p>
    <w:p w14:paraId="008D69F4" w14:textId="77777777"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14:paraId="008D69F5" w14:textId="77777777"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14:paraId="008D69F6" w14:textId="77777777"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14:paraId="008D69F7" w14:textId="77777777"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14:paraId="008D69F8" w14:textId="77777777"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14:paraId="008D69F9"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14:paraId="008D69FA"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are explicitly identified in the Generator Aggregator System Operator Agreement; </w:t>
      </w:r>
    </w:p>
    <w:p w14:paraId="008D69FB" w14:textId="77777777"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14:paraId="008D69FC"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14:paraId="008D69FD" w14:textId="77777777" w:rsidR="00A1520A" w:rsidRPr="009D2D9E" w:rsidRDefault="00A1520A" w:rsidP="00B23B09">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14:paraId="008D69FE" w14:textId="77777777" w:rsidR="00A1520A" w:rsidRPr="009D2D9E" w:rsidRDefault="00A1520A" w:rsidP="00A1520A">
      <w:pPr>
        <w:pStyle w:val="CERLEVEL3"/>
        <w:rPr>
          <w:lang w:val="en-IE"/>
        </w:rPr>
      </w:pPr>
      <w:bookmarkStart w:id="87" w:name="_Toc418844023"/>
      <w:bookmarkStart w:id="88" w:name="_Toc89944150"/>
      <w:r w:rsidRPr="009D2D9E">
        <w:rPr>
          <w:lang w:val="en-IE"/>
        </w:rPr>
        <w:t>Accession and Participation Fees</w:t>
      </w:r>
      <w:bookmarkEnd w:id="87"/>
      <w:bookmarkEnd w:id="88"/>
    </w:p>
    <w:p w14:paraId="008D69FF" w14:textId="77777777" w:rsidR="00A1520A" w:rsidRPr="009D2D9E" w:rsidRDefault="00A1520A" w:rsidP="00B23B09">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14:paraId="008D6A00" w14:textId="77777777" w:rsidR="00A1520A" w:rsidRPr="009D2D9E" w:rsidRDefault="00A1520A" w:rsidP="00B23B09">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14:paraId="008D6A01" w14:textId="77777777" w:rsidR="00A1520A" w:rsidRPr="009D2D9E" w:rsidRDefault="00A1520A" w:rsidP="00B23B09">
      <w:pPr>
        <w:pStyle w:val="CERLEVEL4"/>
      </w:pPr>
      <w:r w:rsidRPr="009D2D9E">
        <w:t xml:space="preserve">If a Participation Notice is withdrawn or rejected, the Market Operator shall refund those components of the Participation Fee for which it has not incurred any costs. </w:t>
      </w:r>
    </w:p>
    <w:p w14:paraId="008D6A02" w14:textId="77777777" w:rsidR="00A1520A" w:rsidRPr="009D2D9E" w:rsidRDefault="00A1520A" w:rsidP="00B23B09">
      <w:pPr>
        <w:pStyle w:val="CERLEVEL3"/>
        <w:rPr>
          <w:lang w:val="en-IE"/>
        </w:rPr>
      </w:pPr>
      <w:bookmarkStart w:id="89" w:name="_Toc418844024"/>
      <w:bookmarkStart w:id="90" w:name="_Toc89944151"/>
      <w:r w:rsidRPr="009D2D9E">
        <w:rPr>
          <w:lang w:val="en-IE"/>
        </w:rPr>
        <w:t>Generator Unit Participation Fees</w:t>
      </w:r>
      <w:bookmarkEnd w:id="89"/>
      <w:bookmarkEnd w:id="90"/>
    </w:p>
    <w:p w14:paraId="008D6A03" w14:textId="77777777" w:rsidR="00A1520A" w:rsidRPr="009D2D9E" w:rsidRDefault="00A1520A" w:rsidP="00B23B09">
      <w:pPr>
        <w:pStyle w:val="CERLEVEL4"/>
      </w:pPr>
      <w:r w:rsidRPr="009D2D9E">
        <w:t xml:space="preserve">A Party (or Applicant as applicable) shall pay Participation Fees for the registration of each Generator Unit. </w:t>
      </w:r>
    </w:p>
    <w:p w14:paraId="008D6A04" w14:textId="77777777" w:rsidR="00A1520A" w:rsidRPr="009D2D9E" w:rsidRDefault="00A1520A" w:rsidP="00A1520A">
      <w:pPr>
        <w:pStyle w:val="CERLEVEL3"/>
        <w:rPr>
          <w:lang w:val="en-IE"/>
        </w:rPr>
      </w:pPr>
      <w:bookmarkStart w:id="91" w:name="_Toc418844025"/>
      <w:bookmarkStart w:id="92" w:name="_Toc89944152"/>
      <w:r w:rsidRPr="009D2D9E">
        <w:rPr>
          <w:lang w:val="en-IE"/>
        </w:rPr>
        <w:t>Supplier Unit Participation Fees</w:t>
      </w:r>
      <w:bookmarkEnd w:id="91"/>
      <w:bookmarkEnd w:id="92"/>
    </w:p>
    <w:p w14:paraId="008D6A05" w14:textId="77777777" w:rsidR="00A1520A" w:rsidRPr="009D2D9E" w:rsidRDefault="00A1520A" w:rsidP="00B23B09">
      <w:pPr>
        <w:pStyle w:val="CERLEVEL4"/>
      </w:pPr>
      <w:r w:rsidRPr="009D2D9E">
        <w:t xml:space="preserve">A Party (or Applicant as applicable) shall pay Participation Fees in respect of the registration of each Supplier Unit. </w:t>
      </w:r>
    </w:p>
    <w:p w14:paraId="008D6A06" w14:textId="77777777" w:rsidR="00A1520A" w:rsidRPr="009D2D9E" w:rsidRDefault="00A1520A" w:rsidP="00B23B09">
      <w:pPr>
        <w:pStyle w:val="CERLEVEL3"/>
        <w:rPr>
          <w:lang w:val="en-IE"/>
        </w:rPr>
      </w:pPr>
      <w:bookmarkStart w:id="93" w:name="_Toc418844026"/>
      <w:bookmarkStart w:id="94" w:name="_Toc89944153"/>
      <w:r w:rsidRPr="009D2D9E">
        <w:rPr>
          <w:lang w:val="en-IE"/>
        </w:rPr>
        <w:t>Additional Rules for Participant Registration</w:t>
      </w:r>
      <w:bookmarkEnd w:id="93"/>
      <w:bookmarkEnd w:id="94"/>
    </w:p>
    <w:p w14:paraId="008D6A07" w14:textId="77777777" w:rsidR="00A1520A" w:rsidRPr="009D2D9E" w:rsidRDefault="00A1520A" w:rsidP="00B23B09">
      <w:pPr>
        <w:pStyle w:val="CERLEVEL4"/>
      </w:pPr>
      <w:bookmarkStart w:id="95" w:name="_Ref451508218"/>
      <w:r w:rsidRPr="009D2D9E">
        <w:t>Where a Party (or an Applicant, as applicable) applies to register Units in more than one Currency Zone, it shall register as a separate Participant for Units in each Currency Zone.</w:t>
      </w:r>
      <w:bookmarkEnd w:id="95"/>
      <w:r w:rsidRPr="009D2D9E">
        <w:t xml:space="preserve"> </w:t>
      </w:r>
    </w:p>
    <w:p w14:paraId="008D6A08" w14:textId="77777777" w:rsidR="00A1520A" w:rsidRPr="009D2D9E" w:rsidRDefault="00A1520A" w:rsidP="00B23B09">
      <w:pPr>
        <w:pStyle w:val="CERLEVEL4"/>
      </w:pPr>
      <w:r w:rsidRPr="009D2D9E">
        <w:t xml:space="preserve">A Party (or an Applicant, as applicable) shall not register as more than one Participant save as provided for in paragraph </w:t>
      </w:r>
      <w:r w:rsidR="00DB3A46">
        <w:fldChar w:fldCharType="begin"/>
      </w:r>
      <w:r w:rsidR="00DB3A46">
        <w:instrText xml:space="preserve"> REF _Ref451508218 \r \h  \* MERGEFORMAT </w:instrText>
      </w:r>
      <w:r w:rsidR="00DB3A46">
        <w:fldChar w:fldCharType="separate"/>
      </w:r>
      <w:r w:rsidR="008C10E8">
        <w:t>B.7.6.1</w:t>
      </w:r>
      <w:r w:rsidR="00DB3A46">
        <w:fldChar w:fldCharType="end"/>
      </w:r>
      <w:r w:rsidRPr="009D2D9E">
        <w:t xml:space="preserve"> or as permitted with the prior written consent of the Regulatory Authorities. Any such consent must be submitted with the relevant Participation Notice. </w:t>
      </w:r>
    </w:p>
    <w:p w14:paraId="008D6A09" w14:textId="77777777" w:rsidR="00A1520A" w:rsidRPr="009D2D9E" w:rsidRDefault="00A1520A" w:rsidP="00B23B09">
      <w:pPr>
        <w:pStyle w:val="CERLEVEL4"/>
      </w:pPr>
      <w:r w:rsidRPr="009D2D9E">
        <w:t xml:space="preserve">Where the Market Operator receives a Participation Notice from a Party (or an Applicant, as applicable) it </w:t>
      </w:r>
      <w:r w:rsidR="00EB55CF" w:rsidRPr="009D2D9E">
        <w:t>shall where applicable</w:t>
      </w:r>
      <w:r w:rsidRPr="009D2D9E">
        <w:t>, within 10 Working Days of receiving the Participation Notice, send a notice to the Party (or an Applicant, as applicable) if it considers that further information or clarification is required in order to complete the Participation Notice identifying the further information or clarification required.</w:t>
      </w:r>
    </w:p>
    <w:p w14:paraId="008D6A0A" w14:textId="77777777" w:rsidR="00A1520A" w:rsidRPr="009D2D9E" w:rsidRDefault="00A1520A" w:rsidP="00B23B09">
      <w:pPr>
        <w:pStyle w:val="CERLEVEL4"/>
      </w:pPr>
      <w:bookmarkStart w:id="96"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6"/>
      <w:r w:rsidRPr="009D2D9E">
        <w:t xml:space="preserve"> </w:t>
      </w:r>
    </w:p>
    <w:p w14:paraId="008D6A0B" w14:textId="77777777" w:rsidR="00A1520A" w:rsidRPr="009D2D9E" w:rsidRDefault="00A1520A" w:rsidP="00B23B09">
      <w:pPr>
        <w:pStyle w:val="CERLEVEL4"/>
      </w:pPr>
      <w:bookmarkStart w:id="97"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00DB3A46">
        <w:fldChar w:fldCharType="begin"/>
      </w:r>
      <w:r w:rsidR="00DB3A46">
        <w:instrText xml:space="preserve"> REF _Ref451508303 \r \h  \* MERGEFORMAT </w:instrText>
      </w:r>
      <w:r w:rsidR="00DB3A46">
        <w:fldChar w:fldCharType="separate"/>
      </w:r>
      <w:r w:rsidR="008C10E8">
        <w:t>B.7.6.4</w:t>
      </w:r>
      <w:r w:rsidR="00DB3A46">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7"/>
      <w:r w:rsidRPr="009D2D9E">
        <w:t xml:space="preserve"> </w:t>
      </w:r>
    </w:p>
    <w:p w14:paraId="008D6A0C" w14:textId="77777777"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14:paraId="008D6A0D" w14:textId="77777777"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14:paraId="008D6A0E" w14:textId="77777777"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14:paraId="008D6A0F" w14:textId="77777777"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14:paraId="008D6A10" w14:textId="77777777" w:rsidR="00A1520A" w:rsidRPr="009D2D9E" w:rsidRDefault="00A1520A" w:rsidP="00702A3C">
      <w:pPr>
        <w:pStyle w:val="CERLEVEL4"/>
      </w:pPr>
      <w:r w:rsidRPr="009D2D9E">
        <w:t>The Market Operator, if necessary, may by notice to the relevant Participant, revise such initial Required Credit Cover up to 8 Working Days prior to the Effective Date.</w:t>
      </w:r>
    </w:p>
    <w:p w14:paraId="008D6A11" w14:textId="77777777" w:rsidR="00A1520A" w:rsidRPr="009D2D9E" w:rsidRDefault="00A1520A" w:rsidP="00702A3C">
      <w:pPr>
        <w:pStyle w:val="CERLEVEL4"/>
      </w:pPr>
      <w:r w:rsidRPr="009D2D9E">
        <w:t xml:space="preserve">Notwithstanding paragraph </w:t>
      </w:r>
      <w:r w:rsidR="007A0596">
        <w:fldChar w:fldCharType="begin"/>
      </w:r>
      <w:r w:rsidR="00D22067">
        <w:instrText xml:space="preserve"> REF _Ref477459632 \r \h </w:instrText>
      </w:r>
      <w:r w:rsidR="007A0596">
        <w:fldChar w:fldCharType="separate"/>
      </w:r>
      <w:r w:rsidR="008C10E8">
        <w:t>G.16.3.2</w:t>
      </w:r>
      <w:r w:rsidR="007A0596">
        <w:fldChar w:fldCharType="end"/>
      </w:r>
      <w:r w:rsidRPr="009D2D9E">
        <w:t>, the initial Required Credit Cover shall not take into account any Settlement Reallocation Agreement unless this has been lodged with the Market Operator at least 9 Working Days prior to the Effective Date.</w:t>
      </w:r>
    </w:p>
    <w:p w14:paraId="008D6A12" w14:textId="77777777" w:rsidR="00A1520A" w:rsidRPr="009D2D9E" w:rsidRDefault="00A1520A" w:rsidP="00702A3C">
      <w:pPr>
        <w:pStyle w:val="CERLEVEL4"/>
      </w:pPr>
      <w:r w:rsidRPr="009D2D9E">
        <w:t xml:space="preserve">If a Party (or Applicant as applicable) fails to satisfy any of the conditions for participation specified by the Market Operator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to satisfy any of the conditions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and the Market Operator shall not unreasonably withhold consent to any such request. </w:t>
      </w:r>
    </w:p>
    <w:p w14:paraId="008D6A13" w14:textId="77777777" w:rsidR="00A1520A" w:rsidRPr="009D2D9E" w:rsidRDefault="00A1520A" w:rsidP="00702A3C">
      <w:pPr>
        <w:pStyle w:val="CERLEVEL4"/>
      </w:pPr>
      <w:r w:rsidRPr="009D2D9E">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14:paraId="008D6A14" w14:textId="77777777" w:rsidR="00A1520A" w:rsidRPr="009D2D9E" w:rsidRDefault="00A1520A" w:rsidP="00702A3C">
      <w:pPr>
        <w:pStyle w:val="CERLEVEL4"/>
      </w:pPr>
      <w:bookmarkStart w:id="98"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8"/>
      <w:r w:rsidRPr="009D2D9E">
        <w:t xml:space="preserve"> </w:t>
      </w:r>
    </w:p>
    <w:p w14:paraId="008D6A15" w14:textId="77777777" w:rsidR="00A1520A" w:rsidRPr="009D2D9E" w:rsidRDefault="00A1520A" w:rsidP="00A1520A">
      <w:pPr>
        <w:pStyle w:val="CERLEVEL5"/>
        <w:rPr>
          <w:lang w:val="en-IE"/>
        </w:rPr>
      </w:pPr>
      <w:r w:rsidRPr="009D2D9E">
        <w:rPr>
          <w:lang w:val="en-IE"/>
        </w:rPr>
        <w:t>the Meter Data Export Date; and</w:t>
      </w:r>
    </w:p>
    <w:p w14:paraId="008D6A16" w14:textId="77777777" w:rsidR="00A1520A" w:rsidRPr="009D2D9E" w:rsidRDefault="00A1520A" w:rsidP="00A1520A">
      <w:pPr>
        <w:pStyle w:val="CERLEVEL5"/>
        <w:rPr>
          <w:lang w:val="en-IE"/>
        </w:rPr>
      </w:pPr>
      <w:r w:rsidRPr="009D2D9E">
        <w:rPr>
          <w:lang w:val="en-IE"/>
        </w:rPr>
        <w:t>the Meter Validation Date.</w:t>
      </w:r>
    </w:p>
    <w:p w14:paraId="008D6A17" w14:textId="77777777" w:rsidR="00A1520A" w:rsidRPr="009D2D9E" w:rsidRDefault="00A1520A" w:rsidP="00702A3C">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00DB3A46">
        <w:fldChar w:fldCharType="begin"/>
      </w:r>
      <w:r w:rsidR="00DB3A46">
        <w:instrText xml:space="preserve"> REF _Ref451508811 \r \h  \* MERGEFORMAT </w:instrText>
      </w:r>
      <w:r w:rsidR="00DB3A46">
        <w:fldChar w:fldCharType="separate"/>
      </w:r>
      <w:r w:rsidR="008C10E8">
        <w:t>B.7.6.12</w:t>
      </w:r>
      <w:r w:rsidR="00DB3A46">
        <w:fldChar w:fldCharType="end"/>
      </w:r>
      <w:r w:rsidRPr="009D2D9E">
        <w:t xml:space="preserve"> or such later date provided for under paragraph </w:t>
      </w:r>
      <w:r w:rsidR="00DB3A46">
        <w:fldChar w:fldCharType="begin"/>
      </w:r>
      <w:r w:rsidR="00DB3A46">
        <w:instrText xml:space="preserve"> REF _Ref451508837 \r \h  \* MERGEFORMAT </w:instrText>
      </w:r>
      <w:r w:rsidR="00DB3A46">
        <w:fldChar w:fldCharType="separate"/>
      </w:r>
      <w:r w:rsidR="008C10E8">
        <w:t>B.7.6.14</w:t>
      </w:r>
      <w:r w:rsidR="00DB3A46">
        <w:fldChar w:fldCharType="end"/>
      </w:r>
      <w:r w:rsidRPr="009D2D9E">
        <w:t xml:space="preserve">. </w:t>
      </w:r>
    </w:p>
    <w:p w14:paraId="008D6A18" w14:textId="77777777" w:rsidR="00A1520A" w:rsidRPr="009D2D9E" w:rsidRDefault="00A1520A" w:rsidP="00702A3C">
      <w:pPr>
        <w:pStyle w:val="CERLEVEL4"/>
      </w:pPr>
      <w:bookmarkStart w:id="99" w:name="_Ref451508811"/>
      <w:r w:rsidRPr="009D2D9E">
        <w:t>Where the Party (or Applicant, as applicable) concerned:</w:t>
      </w:r>
      <w:bookmarkEnd w:id="99"/>
      <w:r w:rsidRPr="009D2D9E">
        <w:t xml:space="preserve"> </w:t>
      </w:r>
    </w:p>
    <w:p w14:paraId="008D6A19" w14:textId="77777777"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00DB3A46">
        <w:fldChar w:fldCharType="begin"/>
      </w:r>
      <w:r w:rsidR="00DB3A46">
        <w:instrText xml:space="preserve"> REF _Ref451508410 \r \h  \* MERGEFORMAT </w:instrText>
      </w:r>
      <w:r w:rsidR="00DB3A46">
        <w:fldChar w:fldCharType="separate"/>
      </w:r>
      <w:r w:rsidR="008C10E8">
        <w:rPr>
          <w:lang w:val="en-IE"/>
        </w:rPr>
        <w:t>B.7.6.5</w:t>
      </w:r>
      <w:r w:rsidR="00DB3A46">
        <w:fldChar w:fldCharType="end"/>
      </w:r>
      <w:r w:rsidRPr="009D2D9E">
        <w:rPr>
          <w:lang w:val="en-IE"/>
        </w:rPr>
        <w:t>;</w:t>
      </w:r>
    </w:p>
    <w:p w14:paraId="008D6A1A" w14:textId="77777777" w:rsidR="00A1520A" w:rsidRPr="009D2D9E" w:rsidRDefault="00A1520A" w:rsidP="00A1520A">
      <w:pPr>
        <w:pStyle w:val="CERLEVEL5"/>
        <w:rPr>
          <w:lang w:val="en-IE"/>
        </w:rPr>
      </w:pPr>
      <w:r w:rsidRPr="009D2D9E">
        <w:rPr>
          <w:lang w:val="en-IE"/>
        </w:rPr>
        <w:t>has paid the Participation Fees; and</w:t>
      </w:r>
    </w:p>
    <w:p w14:paraId="008D6A1B" w14:textId="77777777" w:rsidR="00A1520A" w:rsidRPr="009D2D9E" w:rsidRDefault="00A1520A" w:rsidP="00A1520A">
      <w:pPr>
        <w:pStyle w:val="CERLEVEL5"/>
        <w:rPr>
          <w:lang w:val="en-IE"/>
        </w:rPr>
      </w:pPr>
      <w:r w:rsidRPr="009D2D9E">
        <w:rPr>
          <w:lang w:val="en-IE"/>
        </w:rPr>
        <w:t>is not otherwise in breach of the Code or the Framework Agreement,</w:t>
      </w:r>
    </w:p>
    <w:p w14:paraId="008D6A1C" w14:textId="77777777"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14:paraId="008D6A1D" w14:textId="77777777" w:rsidR="00A1520A" w:rsidRPr="009D2D9E" w:rsidRDefault="00A1520A" w:rsidP="00702A3C">
      <w:pPr>
        <w:pStyle w:val="CERLEVEL4"/>
      </w:pPr>
      <w:r w:rsidRPr="009D2D9E">
        <w:t xml:space="preserve">For each Generator Unit where a Meter Data Export Date has been determined in accordance with paragraph </w:t>
      </w:r>
      <w:r w:rsidR="00DB3A46">
        <w:fldChar w:fldCharType="begin"/>
      </w:r>
      <w:r w:rsidR="00DB3A46">
        <w:instrText xml:space="preserve"> REF _Ref451509011 \r \h  \* MERGEFORMAT </w:instrText>
      </w:r>
      <w:r w:rsidR="00DB3A46">
        <w:fldChar w:fldCharType="separate"/>
      </w:r>
      <w:r w:rsidR="008C10E8">
        <w:t>B.7.6.10</w:t>
      </w:r>
      <w:r w:rsidR="00DB3A46">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14:paraId="008D6A1E" w14:textId="77777777" w:rsidR="00A1520A" w:rsidRPr="009D2D9E" w:rsidRDefault="00A1520A" w:rsidP="00702A3C">
      <w:pPr>
        <w:pStyle w:val="CERLEVEL4"/>
      </w:pPr>
      <w:bookmarkStart w:id="100"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provided that such Trading Day is within twelve months of the initial effective date specified in the relevant Commencement Notice. Otherwise the Participation Notice shall be deemed to have been withdrawn and none of the Participation Fee shall be refunded.</w:t>
      </w:r>
      <w:bookmarkEnd w:id="100"/>
      <w:r w:rsidRPr="009D2D9E">
        <w:t xml:space="preserve"> </w:t>
      </w:r>
    </w:p>
    <w:p w14:paraId="008D6A1F" w14:textId="77777777" w:rsidR="00A1520A" w:rsidRPr="009D2D9E" w:rsidRDefault="00A1520A" w:rsidP="00702A3C">
      <w:pPr>
        <w:pStyle w:val="CERLEVEL4"/>
      </w:pPr>
      <w:r w:rsidRPr="009D2D9E">
        <w:t xml:space="preserve">Units shall be deemed registered for the purposes of participation under this Code from the start of the Effective Date. </w:t>
      </w:r>
    </w:p>
    <w:p w14:paraId="008D6A20" w14:textId="77777777" w:rsidR="00A1520A" w:rsidRPr="009D2D9E" w:rsidRDefault="00A1520A" w:rsidP="00702A3C">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14:paraId="008D6A21" w14:textId="77777777" w:rsidR="00A1520A" w:rsidRPr="009D2D9E" w:rsidRDefault="00A1520A" w:rsidP="00702A3C">
      <w:pPr>
        <w:pStyle w:val="CERLEVEL4"/>
      </w:pPr>
      <w:r w:rsidRPr="009D2D9E">
        <w:t xml:space="preserve">The Market Operator shall publish the Effective Date and the fact of the registration of each new Participant and the registration of each new Unit to a Participant. </w:t>
      </w:r>
    </w:p>
    <w:p w14:paraId="008D6A22" w14:textId="77777777" w:rsidR="00A1520A" w:rsidRPr="009D2D9E" w:rsidRDefault="00A1520A" w:rsidP="00702A3C">
      <w:pPr>
        <w:pStyle w:val="CERLEVEL4"/>
      </w:pPr>
      <w:bookmarkStart w:id="101" w:name="_Ref454280494"/>
      <w:r w:rsidRPr="009D2D9E">
        <w:t>The Market Operator shall maintain and publish a current list of Parties, Participants and each of their Units.</w:t>
      </w:r>
      <w:bookmarkEnd w:id="101"/>
      <w:r w:rsidRPr="009D2D9E">
        <w:t xml:space="preserve"> </w:t>
      </w:r>
    </w:p>
    <w:p w14:paraId="008D6A23" w14:textId="77777777" w:rsidR="00A1520A" w:rsidRPr="009D2D9E" w:rsidRDefault="00A1520A" w:rsidP="00702A3C">
      <w:pPr>
        <w:pStyle w:val="CERLEVEL4"/>
      </w:pPr>
      <w:bookmarkStart w:id="102"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2"/>
      <w:r w:rsidRPr="009D2D9E">
        <w:t xml:space="preserve"> </w:t>
      </w:r>
    </w:p>
    <w:p w14:paraId="008D6A24" w14:textId="77777777" w:rsidR="00A1520A" w:rsidRPr="009D2D9E" w:rsidRDefault="00A1520A" w:rsidP="00702A3C">
      <w:pPr>
        <w:pStyle w:val="CERLEVEL4"/>
      </w:pPr>
      <w:r w:rsidRPr="009D2D9E">
        <w:t>If a System Operator considers that the registration details of a Unit are incomplete, incorrect or misleading, having regard to the provisions of the Code, then it shall notify the Market Operator.</w:t>
      </w:r>
    </w:p>
    <w:p w14:paraId="008D6A25" w14:textId="77777777" w:rsidR="00A1520A" w:rsidRPr="009D2D9E" w:rsidRDefault="00A1520A" w:rsidP="00702A3C">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00DB3A46">
        <w:fldChar w:fldCharType="begin"/>
      </w:r>
      <w:r w:rsidR="00DB3A46">
        <w:instrText xml:space="preserve"> REF _Ref457384018 \r \h  \* MERGEFORMAT </w:instrText>
      </w:r>
      <w:r w:rsidR="00DB3A46">
        <w:fldChar w:fldCharType="separate"/>
      </w:r>
      <w:r w:rsidR="008C10E8">
        <w:t>B.7.6.19</w:t>
      </w:r>
      <w:r w:rsidR="00DB3A46">
        <w:fldChar w:fldCharType="end"/>
      </w:r>
      <w:r w:rsidRPr="009D2D9E">
        <w:t>.</w:t>
      </w:r>
    </w:p>
    <w:p w14:paraId="008D6A26" w14:textId="77777777" w:rsidR="00A1520A" w:rsidRPr="009D2D9E" w:rsidRDefault="00A1520A" w:rsidP="00A1520A">
      <w:pPr>
        <w:pStyle w:val="CERLEVEL3"/>
        <w:rPr>
          <w:lang w:val="en-IE"/>
        </w:rPr>
      </w:pPr>
      <w:bookmarkStart w:id="103" w:name="_Toc418844028"/>
      <w:bookmarkStart w:id="104" w:name="_Toc228073513"/>
      <w:bookmarkStart w:id="105" w:name="_Toc159866993"/>
      <w:bookmarkStart w:id="106" w:name="_Toc89944154"/>
      <w:r w:rsidRPr="009D2D9E">
        <w:rPr>
          <w:lang w:val="en-IE"/>
        </w:rPr>
        <w:t>Transmission Loss Adjustment Factors</w:t>
      </w:r>
      <w:bookmarkEnd w:id="103"/>
      <w:bookmarkEnd w:id="104"/>
      <w:bookmarkEnd w:id="105"/>
      <w:bookmarkEnd w:id="106"/>
    </w:p>
    <w:p w14:paraId="008D6A27" w14:textId="77777777" w:rsidR="00A1520A" w:rsidRPr="009D2D9E" w:rsidRDefault="00A1520A" w:rsidP="00702A3C">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14:paraId="008D6A28" w14:textId="77777777" w:rsidR="00A1520A" w:rsidRPr="009D2D9E" w:rsidRDefault="00A1520A" w:rsidP="00702A3C">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14:paraId="008D6A29" w14:textId="77777777" w:rsidR="00A1520A" w:rsidRPr="009D2D9E" w:rsidRDefault="00A1520A" w:rsidP="00702A3C">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14:paraId="008D6A2A"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all Imbalance Settlement Periods where the Distribution System Operator provides the Metered Generation data. </w:t>
      </w:r>
    </w:p>
    <w:p w14:paraId="008D6A2B"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14:paraId="008D6A2C" w14:textId="77777777" w:rsidR="00A1520A" w:rsidRPr="009D2D9E" w:rsidRDefault="00A1520A" w:rsidP="00702A3C">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14:paraId="008D6A2D" w14:textId="77777777" w:rsidR="00A1520A" w:rsidRPr="009D2D9E" w:rsidRDefault="00A1520A" w:rsidP="00702A3C">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14:paraId="008D6A2E" w14:textId="77777777" w:rsidR="00A1520A" w:rsidRPr="009D2D9E" w:rsidRDefault="00A1520A" w:rsidP="00A1520A">
      <w:pPr>
        <w:pStyle w:val="CERLEVEL2"/>
        <w:rPr>
          <w:lang w:val="en-IE"/>
        </w:rPr>
      </w:pPr>
      <w:bookmarkStart w:id="107" w:name="_Ref456101195"/>
      <w:bookmarkStart w:id="108" w:name="_Toc89944155"/>
      <w:r w:rsidRPr="009D2D9E">
        <w:rPr>
          <w:lang w:val="en-IE"/>
        </w:rPr>
        <w:t>SEM NEMOs</w:t>
      </w:r>
      <w:bookmarkEnd w:id="107"/>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8"/>
    </w:p>
    <w:p w14:paraId="008D6A2F" w14:textId="77777777" w:rsidR="00A1520A" w:rsidRPr="009D2D9E" w:rsidRDefault="00A1520A" w:rsidP="00A1520A">
      <w:pPr>
        <w:pStyle w:val="CERLEVEL3"/>
        <w:rPr>
          <w:lang w:val="en-IE"/>
        </w:rPr>
      </w:pPr>
      <w:bookmarkStart w:id="109" w:name="_Toc89944156"/>
      <w:bookmarkStart w:id="110" w:name="_Ref459216102"/>
      <w:r w:rsidRPr="009D2D9E">
        <w:rPr>
          <w:lang w:val="en-IE"/>
        </w:rPr>
        <w:t>SEM NEMOs</w:t>
      </w:r>
      <w:bookmarkEnd w:id="109"/>
    </w:p>
    <w:p w14:paraId="008D6A30" w14:textId="77777777" w:rsidR="00A1520A" w:rsidRPr="009D2D9E" w:rsidRDefault="00A1520A" w:rsidP="001B55ED">
      <w:pPr>
        <w:pStyle w:val="CERLEVEL4"/>
      </w:pPr>
      <w:r w:rsidRPr="009D2D9E">
        <w:t>Participation by Units registered in the SEM in the day-ahead and intraday markets must be through a NEMO that:</w:t>
      </w:r>
    </w:p>
    <w:p w14:paraId="008D6A31" w14:textId="77777777"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14:paraId="008D6A32" w14:textId="77777777"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14:paraId="008D6A33" w14:textId="77777777"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0"/>
    </w:p>
    <w:p w14:paraId="008D6A34" w14:textId="77777777" w:rsidR="00A1520A" w:rsidRPr="009D2D9E" w:rsidRDefault="00A1520A" w:rsidP="001B55ED">
      <w:pPr>
        <w:pStyle w:val="CERLEVEL4"/>
      </w:pPr>
      <w:r w:rsidRPr="009D2D9E">
        <w:t>A SEM NEMO shall:</w:t>
      </w:r>
    </w:p>
    <w:p w14:paraId="008D6A35" w14:textId="77777777"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14:paraId="008D6A36" w14:textId="77777777" w:rsidR="00A1520A" w:rsidRPr="009D2D9E" w:rsidRDefault="00A1520A" w:rsidP="00A1520A">
      <w:pPr>
        <w:pStyle w:val="CERLEVEL5"/>
        <w:rPr>
          <w:lang w:val="en-IE"/>
        </w:rPr>
      </w:pPr>
      <w:r w:rsidRPr="009D2D9E">
        <w:rPr>
          <w:lang w:val="en-IE"/>
        </w:rPr>
        <w:t>comply with the requirements of this Code;</w:t>
      </w:r>
    </w:p>
    <w:p w14:paraId="008D6A37" w14:textId="77777777"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14:paraId="008D6A38" w14:textId="77777777"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14:paraId="008D6A39" w14:textId="77777777" w:rsidR="00A1520A" w:rsidRPr="009D2D9E" w:rsidRDefault="00A1520A" w:rsidP="00A1520A">
      <w:pPr>
        <w:pStyle w:val="CERLEVEL5"/>
        <w:rPr>
          <w:lang w:val="en-IE"/>
        </w:rPr>
      </w:pPr>
      <w:bookmarkStart w:id="111" w:name="_Ref462650521"/>
      <w:r w:rsidRPr="009D2D9E">
        <w:rPr>
          <w:lang w:val="en-IE"/>
        </w:rPr>
        <w:t>register an Assetless Unit with the Market Operator to account for imports to and exports from the SEM NEMO’s Market Area;</w:t>
      </w:r>
      <w:bookmarkEnd w:id="111"/>
      <w:r w:rsidRPr="009D2D9E">
        <w:rPr>
          <w:lang w:val="en-IE"/>
        </w:rPr>
        <w:t xml:space="preserve"> and</w:t>
      </w:r>
    </w:p>
    <w:p w14:paraId="008D6A3A" w14:textId="77777777" w:rsidR="00A1520A" w:rsidRPr="009D2D9E" w:rsidRDefault="00A1520A" w:rsidP="00A1520A">
      <w:pPr>
        <w:pStyle w:val="CERLEVEL5"/>
        <w:rPr>
          <w:lang w:val="en-IE"/>
        </w:rPr>
      </w:pPr>
      <w:r w:rsidRPr="009D2D9E">
        <w:rPr>
          <w:lang w:val="en-IE"/>
        </w:rPr>
        <w:t xml:space="preserve">comply with the requirements of Chapter G (Financial and Settlement) with respect to Credit Cover Requirements and other financial settlement obligations. </w:t>
      </w:r>
    </w:p>
    <w:p w14:paraId="008D6A3B" w14:textId="77777777" w:rsidR="00A1520A" w:rsidRPr="009D2D9E" w:rsidRDefault="00A1520A" w:rsidP="001B55ED">
      <w:pPr>
        <w:pStyle w:val="CERLEVEL4"/>
      </w:pPr>
      <w:bookmarkStart w:id="112"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2"/>
    </w:p>
    <w:p w14:paraId="008D6A3C" w14:textId="77777777" w:rsidR="00363ED2" w:rsidRPr="009D2D9E" w:rsidRDefault="00363ED2" w:rsidP="00702A3C">
      <w:pPr>
        <w:pStyle w:val="CERAPPENDIXLEVEL5"/>
      </w:pPr>
      <w:r w:rsidRPr="009D2D9E">
        <w:t>Where:</w:t>
      </w:r>
    </w:p>
    <w:p w14:paraId="008D6A3D" w14:textId="77777777"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14:paraId="008D6A3E" w14:textId="77777777"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14:paraId="008D6A3F" w14:textId="77777777" w:rsidR="00363ED2" w:rsidRPr="009D2D9E" w:rsidRDefault="00363ED2" w:rsidP="00F67244">
      <w:pPr>
        <w:pStyle w:val="CERLEVEL4"/>
        <w:numPr>
          <w:ilvl w:val="0"/>
          <w:numId w:val="0"/>
        </w:numPr>
        <w:ind w:left="992"/>
      </w:pPr>
      <w:r w:rsidRPr="009D2D9E">
        <w:t>then:</w:t>
      </w:r>
    </w:p>
    <w:p w14:paraId="008D6A40" w14:textId="77777777" w:rsidR="00363ED2" w:rsidRPr="009D2D9E" w:rsidRDefault="00363ED2" w:rsidP="00363ED2">
      <w:pPr>
        <w:pStyle w:val="CERLEVEL5"/>
        <w:rPr>
          <w:lang w:val="en-IE"/>
        </w:rPr>
      </w:pPr>
      <w:r w:rsidRPr="009D2D9E">
        <w:rPr>
          <w:lang w:val="en-IE"/>
        </w:rPr>
        <w:t>the SEM NEMO shall procure that the Delegate accedes to the Framework Agreement and thereby becomes a Party to this Code;</w:t>
      </w:r>
    </w:p>
    <w:p w14:paraId="008D6A41" w14:textId="77777777" w:rsidR="00363ED2" w:rsidRPr="009D2D9E" w:rsidRDefault="00363ED2" w:rsidP="00363ED2">
      <w:pPr>
        <w:pStyle w:val="CERLEVEL5"/>
        <w:rPr>
          <w:lang w:val="en-IE"/>
        </w:rPr>
      </w:pPr>
      <w:r w:rsidRPr="009D2D9E">
        <w:rPr>
          <w:lang w:val="en-IE"/>
        </w:rPr>
        <w:t xml:space="preserve">the </w:t>
      </w:r>
      <w:r w:rsidR="0014724A">
        <w:rPr>
          <w:lang w:val="en-IE"/>
        </w:rPr>
        <w:t>D</w:t>
      </w:r>
      <w:r w:rsidRPr="009D2D9E">
        <w:rPr>
          <w:lang w:val="en-IE"/>
        </w:rPr>
        <w:t>elegate shall perform the Related Obligation; and</w:t>
      </w:r>
    </w:p>
    <w:p w14:paraId="008D6A42" w14:textId="77777777" w:rsidR="00363ED2" w:rsidRPr="009D2D9E" w:rsidRDefault="00363ED2" w:rsidP="00363ED2">
      <w:pPr>
        <w:pStyle w:val="CERLEVEL5"/>
        <w:rPr>
          <w:lang w:val="en-IE"/>
        </w:rPr>
      </w:pPr>
      <w:r w:rsidRPr="009D2D9E">
        <w:rPr>
          <w:lang w:val="en-IE"/>
        </w:rPr>
        <w:t>the SEM NEMO is relieved of the Related Obligation to the extent that the Delegate performs it.</w:t>
      </w:r>
    </w:p>
    <w:p w14:paraId="008D6A43" w14:textId="77777777" w:rsidR="00A1520A" w:rsidRPr="009D2D9E" w:rsidRDefault="00A1520A" w:rsidP="00A1520A">
      <w:pPr>
        <w:pStyle w:val="CERLEVEL3"/>
        <w:rPr>
          <w:lang w:val="en-IE"/>
        </w:rPr>
      </w:pPr>
      <w:bookmarkStart w:id="113" w:name="_Toc89944157"/>
      <w:r w:rsidRPr="009D2D9E">
        <w:rPr>
          <w:lang w:val="en-IE"/>
        </w:rPr>
        <w:t>Scheduling Agent of a Shipping Agent</w:t>
      </w:r>
      <w:bookmarkEnd w:id="113"/>
    </w:p>
    <w:p w14:paraId="008D6A44" w14:textId="77777777" w:rsidR="00A1520A" w:rsidRPr="009D2D9E" w:rsidRDefault="00A1520A" w:rsidP="00702A3C">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14:paraId="008D6A45" w14:textId="77777777" w:rsidR="00A1520A" w:rsidRPr="009D2D9E" w:rsidRDefault="00A1520A" w:rsidP="00702A3C">
      <w:pPr>
        <w:pStyle w:val="CERLEVEL4"/>
      </w:pPr>
      <w:r w:rsidRPr="009D2D9E">
        <w:t>The Scheduling Agent of the Shipping Agent in respect of each Interconnector shall submit the information contemplated by paragraph F.2.2.</w:t>
      </w:r>
      <w:r w:rsidR="00E918F6">
        <w:t>4</w:t>
      </w:r>
      <w:r w:rsidRPr="009D2D9E">
        <w:t xml:space="preserve"> in accordance with that paragraph.</w:t>
      </w:r>
    </w:p>
    <w:p w14:paraId="008D6A46" w14:textId="77777777" w:rsidR="00A1520A" w:rsidRPr="009D2D9E" w:rsidRDefault="002A1E6E" w:rsidP="00702A3C">
      <w:pPr>
        <w:pStyle w:val="CERLEVEL4"/>
      </w:pPr>
      <w:bookmarkStart w:id="114"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4"/>
    </w:p>
    <w:p w14:paraId="008D6A47" w14:textId="77777777" w:rsidR="00A1520A" w:rsidRPr="009D2D9E" w:rsidRDefault="00A1520A" w:rsidP="00702A3C">
      <w:pPr>
        <w:pStyle w:val="CERLEVEL2"/>
        <w:rPr>
          <w:lang w:val="en-IE"/>
        </w:rPr>
      </w:pPr>
      <w:bookmarkStart w:id="115" w:name="_Toc418844030"/>
      <w:bookmarkStart w:id="116" w:name="_Toc228073515"/>
      <w:bookmarkStart w:id="117" w:name="_Toc159866995"/>
      <w:bookmarkStart w:id="118" w:name="_Ref451518505"/>
      <w:bookmarkStart w:id="119" w:name="_Toc89944158"/>
      <w:r w:rsidRPr="009D2D9E">
        <w:rPr>
          <w:lang w:val="en-IE"/>
        </w:rPr>
        <w:t>Registration of Trading Site</w:t>
      </w:r>
      <w:bookmarkEnd w:id="115"/>
      <w:bookmarkEnd w:id="116"/>
      <w:bookmarkEnd w:id="117"/>
      <w:bookmarkEnd w:id="118"/>
      <w:bookmarkEnd w:id="119"/>
    </w:p>
    <w:p w14:paraId="008D6A48" w14:textId="77777777" w:rsidR="00A1520A" w:rsidRPr="009D2D9E" w:rsidRDefault="00A1520A" w:rsidP="00702A3C">
      <w:pPr>
        <w:pStyle w:val="CERLEVEL3"/>
        <w:rPr>
          <w:lang w:val="en-IE"/>
        </w:rPr>
      </w:pPr>
      <w:bookmarkStart w:id="120" w:name="_Toc89944159"/>
      <w:r w:rsidRPr="009D2D9E">
        <w:rPr>
          <w:lang w:val="en-IE"/>
        </w:rPr>
        <w:t>General</w:t>
      </w:r>
      <w:bookmarkEnd w:id="120"/>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121" w:name="_Ref456086189"/>
      <w:r w:rsidRPr="009D2D9E">
        <w:t>The following kinds of Generator Unit shall not be registered as part of a Trading Site:</w:t>
      </w:r>
      <w:bookmarkEnd w:id="121"/>
    </w:p>
    <w:p w14:paraId="008D6A4C" w14:textId="77777777"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14:paraId="008D6A4E" w14:textId="77777777" w:rsidR="00A1520A" w:rsidRPr="009D2D9E" w:rsidRDefault="00A1520A" w:rsidP="00A1520A">
      <w:pPr>
        <w:pStyle w:val="CERLEVEL5"/>
        <w:rPr>
          <w:lang w:val="en-IE"/>
        </w:rPr>
      </w:pPr>
      <w:r w:rsidRPr="009D2D9E">
        <w:rPr>
          <w:color w:val="000000"/>
          <w:lang w:val="en-IE"/>
        </w:rPr>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122" w:name="_Ref454470173"/>
      <w:bookmarkStart w:id="123" w:name="_Ref451510053"/>
    </w:p>
    <w:p w14:paraId="008D6A50" w14:textId="7F9E6EA5"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24" w:name="_Ref457390944"/>
      <w:r w:rsidRPr="009D2D9E">
        <w:t>An Associated Supplier Unit may be registered to a different Participant than the Participant registering the other Units in the Trading Site.</w:t>
      </w:r>
      <w:bookmarkEnd w:id="124"/>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122"/>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23"/>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008D6A57" w14:textId="77777777" w:rsidR="00A1520A" w:rsidRPr="009D2D9E" w:rsidRDefault="00A1520A" w:rsidP="00A1520A">
      <w:pPr>
        <w:pStyle w:val="CERLEVEL3"/>
        <w:rPr>
          <w:lang w:val="en-IE"/>
        </w:rPr>
      </w:pPr>
      <w:bookmarkStart w:id="125" w:name="_Toc418844031"/>
      <w:bookmarkStart w:id="126" w:name="_Toc228073516"/>
      <w:bookmarkStart w:id="127" w:name="_Toc159866996"/>
      <w:bookmarkStart w:id="128" w:name="_Ref451509889"/>
      <w:bookmarkStart w:id="129" w:name="_Toc89944160"/>
      <w:r w:rsidRPr="009D2D9E">
        <w:rPr>
          <w:lang w:val="en-IE"/>
        </w:rPr>
        <w:t>Differences Between Trading Sites and Generation Sites</w:t>
      </w:r>
      <w:bookmarkEnd w:id="125"/>
      <w:bookmarkEnd w:id="126"/>
      <w:bookmarkEnd w:id="127"/>
      <w:bookmarkEnd w:id="128"/>
      <w:bookmarkEnd w:id="129"/>
    </w:p>
    <w:p w14:paraId="008D6A58" w14:textId="77777777" w:rsidR="00A1520A" w:rsidRPr="009D2D9E" w:rsidRDefault="00A1520A" w:rsidP="00F67244">
      <w:pPr>
        <w:pStyle w:val="CERLEVEL4"/>
      </w:pPr>
      <w:bookmarkStart w:id="130"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0"/>
      <w:r w:rsidRPr="009D2D9E">
        <w:t xml:space="preserve"> </w:t>
      </w:r>
    </w:p>
    <w:p w14:paraId="008D6A59" w14:textId="77777777"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14:paraId="008D6A5A" w14:textId="77777777"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14:paraId="008D6A5B" w14:textId="77777777" w:rsidR="00A1520A" w:rsidRPr="009D2D9E" w:rsidRDefault="00A1520A" w:rsidP="00A1520A">
      <w:pPr>
        <w:pStyle w:val="CERLEVEL3"/>
        <w:rPr>
          <w:lang w:val="en-IE"/>
        </w:rPr>
      </w:pPr>
      <w:bookmarkStart w:id="131" w:name="_Toc418844032"/>
      <w:bookmarkStart w:id="132" w:name="_Toc228073517"/>
      <w:bookmarkStart w:id="133" w:name="_Toc159866997"/>
      <w:bookmarkStart w:id="134" w:name="_Toc89944161"/>
      <w:r w:rsidRPr="009D2D9E">
        <w:rPr>
          <w:lang w:val="en-IE"/>
        </w:rPr>
        <w:t>Generator Unit with Non-Firm Access</w:t>
      </w:r>
      <w:bookmarkEnd w:id="131"/>
      <w:bookmarkEnd w:id="132"/>
      <w:bookmarkEnd w:id="133"/>
      <w:bookmarkEnd w:id="134"/>
    </w:p>
    <w:p w14:paraId="008D6A5C" w14:textId="77777777" w:rsidR="00A1520A" w:rsidRPr="009D2D9E" w:rsidRDefault="00A1520A" w:rsidP="00F67244">
      <w:pPr>
        <w:pStyle w:val="CERLEVEL4"/>
      </w:pPr>
      <w:r w:rsidRPr="009D2D9E">
        <w:t>A Generator Unit has Non-Firm Access where it operates under a Connection Agreement which provides for a Firm Access Quantity which is less than the Maximum Export Capacity of the relevant site. As part of the registration process for such Generator Units, the Firm Access Quantity of Trading Site, s, for each Trading Day, t, (qFAQ</w:t>
      </w:r>
      <w:r w:rsidRPr="009D2D9E">
        <w:rPr>
          <w:vertAlign w:val="subscript"/>
        </w:rPr>
        <w:t>st</w:t>
      </w:r>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14:paraId="008D6A5D" w14:textId="77777777" w:rsidR="00A1520A" w:rsidRPr="009D2D9E" w:rsidRDefault="00A1520A" w:rsidP="00F67244">
      <w:pPr>
        <w:pStyle w:val="CERLEVEL4"/>
      </w:pPr>
      <w:r w:rsidRPr="009D2D9E">
        <w:t xml:space="preserve">Where a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w:t>
      </w:r>
      <w:r w:rsidR="00E918F6">
        <w:t>S</w:t>
      </w:r>
      <w:r w:rsidRPr="009D2D9E">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14:paraId="008D6A5E" w14:textId="77777777" w:rsidR="00A1520A" w:rsidRPr="009D2D9E" w:rsidRDefault="00A1520A" w:rsidP="00A1520A">
      <w:pPr>
        <w:pStyle w:val="CERLEVEL3"/>
        <w:rPr>
          <w:lang w:val="en-IE"/>
        </w:rPr>
      </w:pPr>
      <w:bookmarkStart w:id="135" w:name="_Toc89944162"/>
      <w:r w:rsidRPr="009D2D9E">
        <w:rPr>
          <w:lang w:val="en-IE"/>
        </w:rPr>
        <w:t>Autoproducer Sites</w:t>
      </w:r>
      <w:bookmarkEnd w:id="135"/>
    </w:p>
    <w:p w14:paraId="008D6A5F" w14:textId="77777777" w:rsidR="00A1520A" w:rsidRPr="009D2D9E" w:rsidRDefault="00A1520A" w:rsidP="00F67244">
      <w:pPr>
        <w:pStyle w:val="CERLEVEL4"/>
      </w:pPr>
      <w:r w:rsidRPr="009D2D9E" w:rsidDel="0040418C">
        <w:t xml:space="preserve">The Units which form part of an Autoproducer Site are eligible to be registered as </w:t>
      </w:r>
      <w:r w:rsidRPr="009D2D9E">
        <w:t xml:space="preserve">part of </w:t>
      </w:r>
      <w:r w:rsidRPr="009D2D9E" w:rsidDel="0040418C">
        <w:t>a Trading Site</w:t>
      </w:r>
      <w:r w:rsidRPr="009D2D9E">
        <w:t xml:space="preserv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rPr>
          <w:color w:val="000000"/>
        </w:rPr>
        <w:t>.</w:t>
      </w:r>
      <w:r w:rsidRPr="009D2D9E">
        <w:t xml:space="preserve"> </w:t>
      </w:r>
    </w:p>
    <w:p w14:paraId="008D6A60" w14:textId="77777777" w:rsidR="00A1520A" w:rsidRPr="009D2D9E" w:rsidRDefault="00A1520A" w:rsidP="00F67244">
      <w:pPr>
        <w:pStyle w:val="CERLEVEL4"/>
      </w:pPr>
      <w:bookmarkStart w:id="136" w:name="_Ref454465039"/>
      <w:r w:rsidRPr="009D2D9E">
        <w:t>If all of the Generator Units which form part of an Autoproducer Site are not Controllable and not Dispatchable, those Generator Units may be registered as a single Generator Unit as part of a Trading Site with an Associated Supplier Unit.</w:t>
      </w:r>
      <w:bookmarkEnd w:id="136"/>
    </w:p>
    <w:p w14:paraId="008D6A61" w14:textId="77777777" w:rsidR="00A1520A" w:rsidRPr="009D2D9E" w:rsidRDefault="00A1520A" w:rsidP="00F67244">
      <w:pPr>
        <w:pStyle w:val="CERLEVEL4"/>
      </w:pPr>
      <w:r w:rsidRPr="009D2D9E">
        <w:t>Unless all of the Generator Units which form part of an Autoproducer Site are not Controllable and not Dispatchable, each Autoproducer Site must have separate metering for its import energy quantity and export energy quantity. A Party must register Generator Units and Supplier Units separately for the purposes of a Trading Site.</w:t>
      </w:r>
    </w:p>
    <w:p w14:paraId="008D6A62" w14:textId="77777777" w:rsidR="00A1520A" w:rsidRPr="009D2D9E" w:rsidRDefault="00A1520A" w:rsidP="00F67244">
      <w:pPr>
        <w:pStyle w:val="CERLEVEL4"/>
      </w:pPr>
      <w:r w:rsidRPr="009D2D9E">
        <w:t xml:space="preserve">A Participant registering Generator Units which form part of an Autoproducer Site may also register a separate Trading Unit to facilitate participation in the day-ahead and intraday markets as a single Unit. </w:t>
      </w:r>
    </w:p>
    <w:p w14:paraId="008D6A63" w14:textId="77777777" w:rsidR="00A1520A" w:rsidRPr="009D2D9E" w:rsidRDefault="00A1520A" w:rsidP="00A1520A">
      <w:pPr>
        <w:pStyle w:val="CERLEVEL3"/>
        <w:rPr>
          <w:lang w:val="en-IE"/>
        </w:rPr>
      </w:pPr>
      <w:bookmarkStart w:id="137" w:name="_Ref459211587"/>
      <w:bookmarkStart w:id="138" w:name="_Toc89944163"/>
      <w:r w:rsidRPr="009D2D9E">
        <w:rPr>
          <w:lang w:val="en-IE"/>
        </w:rPr>
        <w:t>Demand Side Units and Demand Sites</w:t>
      </w:r>
      <w:bookmarkEnd w:id="137"/>
      <w:bookmarkEnd w:id="138"/>
      <w:r w:rsidRPr="009D2D9E">
        <w:rPr>
          <w:lang w:val="en-IE"/>
        </w:rPr>
        <w:t xml:space="preserve"> </w:t>
      </w:r>
    </w:p>
    <w:p w14:paraId="008D6A64"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_Ref454466220 \r \h  \* MERGEFORMAT </w:instrText>
      </w:r>
      <w:r w:rsidR="00DB3A46">
        <w:fldChar w:fldCharType="separate"/>
      </w:r>
      <w:r w:rsidR="008C10E8">
        <w:t>B.9.5.3</w:t>
      </w:r>
      <w:r w:rsidR="00DB3A46">
        <w:fldChar w:fldCharType="end"/>
      </w:r>
      <w:r w:rsidRPr="009D2D9E">
        <w:t>, a Party may register a Demand Side Unit associated with a Demand Site or Demand Sites.</w:t>
      </w:r>
    </w:p>
    <w:p w14:paraId="008D6A65" w14:textId="77777777"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39" w:name="_Ref122410964"/>
      <w:r w:rsidRPr="009D2D9E">
        <w:t xml:space="preserve">. </w:t>
      </w:r>
    </w:p>
    <w:p w14:paraId="008D6A66" w14:textId="77777777" w:rsidR="00A1520A" w:rsidRPr="009D2D9E" w:rsidRDefault="00A1520A" w:rsidP="00F67244">
      <w:pPr>
        <w:pStyle w:val="CERLEVEL4"/>
      </w:pPr>
      <w:bookmarkStart w:id="140" w:name="_Ref454466220"/>
      <w:r w:rsidRPr="009D2D9E">
        <w:t>Any Demand Site associated with a Demand Side Unit must meet and continue to meet all of the following criteria:</w:t>
      </w:r>
      <w:bookmarkEnd w:id="139"/>
      <w:bookmarkEnd w:id="140"/>
    </w:p>
    <w:p w14:paraId="008D6A67" w14:textId="77777777" w:rsidR="00A1520A" w:rsidRPr="009D2D9E" w:rsidRDefault="00A1520A" w:rsidP="00A1520A">
      <w:pPr>
        <w:pStyle w:val="CERLEVEL5"/>
        <w:rPr>
          <w:lang w:val="en-IE"/>
        </w:rPr>
      </w:pPr>
      <w:r w:rsidRPr="009D2D9E">
        <w:rPr>
          <w:lang w:val="en-IE"/>
        </w:rPr>
        <w:t xml:space="preserve">the Demand Site shall house a final customer or consumer; </w:t>
      </w:r>
    </w:p>
    <w:p w14:paraId="008D6A68" w14:textId="77777777"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14:paraId="008D6A69" w14:textId="77777777" w:rsidR="00A1520A" w:rsidRPr="009D2D9E" w:rsidRDefault="00A1520A" w:rsidP="00A1520A">
      <w:pPr>
        <w:pStyle w:val="CERLEVEL5"/>
        <w:rPr>
          <w:lang w:val="en-IE"/>
        </w:rPr>
      </w:pPr>
      <w:r w:rsidRPr="009D2D9E">
        <w:rPr>
          <w:lang w:val="en-IE"/>
        </w:rPr>
        <w:t>the Demand Site shall have appropriate equipment to permit real-time monitoring of delivery by the relevant System Operator; and</w:t>
      </w:r>
    </w:p>
    <w:p w14:paraId="008D6A6A" w14:textId="77777777" w:rsidR="00A1520A" w:rsidRPr="009D2D9E" w:rsidRDefault="00A1520A" w:rsidP="00A1520A">
      <w:pPr>
        <w:pStyle w:val="CERLEVEL5"/>
        <w:rPr>
          <w:lang w:val="en-IE"/>
        </w:rPr>
      </w:pPr>
      <w:r w:rsidRPr="009D2D9E">
        <w:rPr>
          <w:lang w:val="en-IE"/>
        </w:rPr>
        <w:t>the Demand Site shall have a Maximum Import Capacity and shall not have a Maximum Export Capacity greater than the De Minimis Threshold.</w:t>
      </w:r>
    </w:p>
    <w:p w14:paraId="008D6A6B" w14:textId="77777777"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 xml:space="preserve">: </w:t>
      </w:r>
    </w:p>
    <w:p w14:paraId="008D6A6C" w14:textId="77777777" w:rsidR="00A1520A" w:rsidRPr="009D2D9E" w:rsidRDefault="00A1520A" w:rsidP="00A1520A">
      <w:pPr>
        <w:pStyle w:val="CERLEVEL5"/>
        <w:rPr>
          <w:lang w:val="en-IE"/>
        </w:rPr>
      </w:pPr>
      <w:r w:rsidRPr="009D2D9E">
        <w:rPr>
          <w:lang w:val="en-IE"/>
        </w:rPr>
        <w:t>the Demand Side Unit;</w:t>
      </w:r>
    </w:p>
    <w:p w14:paraId="008D6A6D" w14:textId="77777777" w:rsidR="00A1520A" w:rsidRPr="009D2D9E" w:rsidRDefault="00A1520A" w:rsidP="00A1520A">
      <w:pPr>
        <w:pStyle w:val="CERLEVEL5"/>
        <w:rPr>
          <w:lang w:val="en-IE"/>
        </w:rPr>
      </w:pPr>
      <w:r w:rsidRPr="009D2D9E">
        <w:rPr>
          <w:lang w:val="en-IE"/>
        </w:rPr>
        <w:t>a single Supplier Unit which is a Trading Site Supplier Unit; and</w:t>
      </w:r>
    </w:p>
    <w:p w14:paraId="008D6A6E" w14:textId="77777777" w:rsidR="00A1520A" w:rsidRPr="009D2D9E" w:rsidRDefault="00A1520A" w:rsidP="00A1520A">
      <w:pPr>
        <w:pStyle w:val="CERLEVEL5"/>
        <w:rPr>
          <w:lang w:val="en-IE"/>
        </w:rPr>
      </w:pPr>
      <w:r w:rsidRPr="009D2D9E">
        <w:rPr>
          <w:lang w:val="en-IE"/>
        </w:rPr>
        <w:t>no other Unit.</w:t>
      </w:r>
    </w:p>
    <w:p w14:paraId="008D6A6F" w14:textId="77777777" w:rsidR="00A1520A" w:rsidRPr="009D2D9E" w:rsidRDefault="00A1520A" w:rsidP="00A1520A">
      <w:pPr>
        <w:pStyle w:val="CERLEVEL2"/>
        <w:rPr>
          <w:lang w:val="en-IE"/>
        </w:rPr>
      </w:pPr>
      <w:bookmarkStart w:id="141" w:name="_Toc418844033"/>
      <w:bookmarkStart w:id="142" w:name="_Toc228073518"/>
      <w:bookmarkStart w:id="143" w:name="_Toc159866998"/>
      <w:bookmarkStart w:id="144" w:name="_Toc89944164"/>
      <w:r w:rsidRPr="009D2D9E">
        <w:rPr>
          <w:lang w:val="en-IE"/>
        </w:rPr>
        <w:t>Registration of an Interconnector</w:t>
      </w:r>
      <w:bookmarkEnd w:id="141"/>
      <w:bookmarkEnd w:id="142"/>
      <w:bookmarkEnd w:id="143"/>
      <w:r w:rsidRPr="009D2D9E">
        <w:rPr>
          <w:lang w:val="en-IE"/>
        </w:rPr>
        <w:t xml:space="preserve"> and Interconnector Units</w:t>
      </w:r>
      <w:bookmarkEnd w:id="144"/>
    </w:p>
    <w:p w14:paraId="008D6A70" w14:textId="77777777" w:rsidR="00A1520A" w:rsidRPr="009D2D9E" w:rsidRDefault="00A1520A" w:rsidP="00A1520A">
      <w:pPr>
        <w:pStyle w:val="CERLEVEL3"/>
        <w:rPr>
          <w:lang w:val="en-IE"/>
        </w:rPr>
      </w:pPr>
      <w:bookmarkStart w:id="145" w:name="_Toc89944165"/>
      <w:r w:rsidRPr="009D2D9E">
        <w:rPr>
          <w:lang w:val="en-IE"/>
        </w:rPr>
        <w:t>Registration</w:t>
      </w:r>
      <w:bookmarkEnd w:id="145"/>
    </w:p>
    <w:p w14:paraId="008D6A71" w14:textId="77777777"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14:paraId="008D6A72" w14:textId="77777777"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14:paraId="008D6A73" w14:textId="77777777"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14:paraId="008D6A74" w14:textId="77777777"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14:paraId="008D6A75" w14:textId="77777777"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14:paraId="008D6A76" w14:textId="77777777"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00DB3A46">
        <w:fldChar w:fldCharType="begin"/>
      </w:r>
      <w:r w:rsidR="00DB3A46">
        <w:instrText xml:space="preserve"> REF _Ref459139781 \r \h  \* MERGEFORMAT </w:instrText>
      </w:r>
      <w:r w:rsidR="00DB3A46">
        <w:fldChar w:fldCharType="separate"/>
      </w:r>
      <w:r w:rsidR="008C10E8">
        <w:t>B.10.1.6</w:t>
      </w:r>
      <w:r w:rsidR="00DB3A46">
        <w:fldChar w:fldCharType="end"/>
      </w:r>
      <w:r w:rsidRPr="009D2D9E">
        <w:t xml:space="preserve">. </w:t>
      </w:r>
    </w:p>
    <w:p w14:paraId="008D6A77" w14:textId="77777777"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14:paraId="008D6A78" w14:textId="77777777" w:rsidR="00A1520A" w:rsidRPr="009D2D9E" w:rsidRDefault="00A1520A" w:rsidP="00F67244">
      <w:pPr>
        <w:pStyle w:val="CERLEVEL4"/>
      </w:pPr>
      <w:bookmarkStart w:id="146" w:name="_Ref459139781"/>
      <w:r w:rsidRPr="009D2D9E">
        <w:t xml:space="preserve">Notwithstanding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Interconnector Registration Data for an Interconnector shall comprise:</w:t>
      </w:r>
      <w:bookmarkEnd w:id="146"/>
      <w:r w:rsidRPr="009D2D9E">
        <w:t xml:space="preserve"> </w:t>
      </w:r>
    </w:p>
    <w:p w14:paraId="008D6A79" w14:textId="77777777" w:rsidR="00A1520A" w:rsidRPr="009D2D9E" w:rsidRDefault="00A1520A" w:rsidP="00A1520A">
      <w:pPr>
        <w:pStyle w:val="CERLEVEL5"/>
        <w:rPr>
          <w:lang w:val="en-IE"/>
        </w:rPr>
      </w:pPr>
      <w:r w:rsidRPr="009D2D9E">
        <w:rPr>
          <w:lang w:val="en-IE"/>
        </w:rPr>
        <w:t xml:space="preserve">the Aggregate Import Capacity; </w:t>
      </w:r>
    </w:p>
    <w:p w14:paraId="008D6A7A" w14:textId="77777777" w:rsidR="00A1520A" w:rsidRPr="009D2D9E" w:rsidRDefault="00A1520A" w:rsidP="00A1520A">
      <w:pPr>
        <w:pStyle w:val="CERLEVEL5"/>
        <w:rPr>
          <w:lang w:val="en-IE"/>
        </w:rPr>
      </w:pPr>
      <w:r w:rsidRPr="009D2D9E">
        <w:rPr>
          <w:lang w:val="en-IE"/>
        </w:rPr>
        <w:t xml:space="preserve">the Aggregate Export Capacity; </w:t>
      </w:r>
    </w:p>
    <w:p w14:paraId="008D6A7B" w14:textId="77777777"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14:paraId="008D6A7C" w14:textId="77777777" w:rsidR="00A1520A" w:rsidRPr="009D2D9E" w:rsidRDefault="00A1520A" w:rsidP="00A1520A">
      <w:pPr>
        <w:pStyle w:val="CERLEVEL5"/>
        <w:rPr>
          <w:lang w:val="en-IE"/>
        </w:rPr>
      </w:pPr>
      <w:r w:rsidRPr="009D2D9E">
        <w:rPr>
          <w:lang w:val="en-IE"/>
        </w:rPr>
        <w:t xml:space="preserve">the Minimum Interconnector Import Level; </w:t>
      </w:r>
    </w:p>
    <w:p w14:paraId="008D6A7D" w14:textId="77777777" w:rsidR="00A1520A" w:rsidRPr="009D2D9E" w:rsidRDefault="00A1520A" w:rsidP="00A1520A">
      <w:pPr>
        <w:pStyle w:val="CERLEVEL5"/>
        <w:rPr>
          <w:lang w:val="en-IE"/>
        </w:rPr>
      </w:pPr>
      <w:r w:rsidRPr="009D2D9E">
        <w:rPr>
          <w:lang w:val="en-IE"/>
        </w:rPr>
        <w:t xml:space="preserve">the Minimum Interconnector Export Level; </w:t>
      </w:r>
    </w:p>
    <w:p w14:paraId="008D6A7E" w14:textId="77777777" w:rsidR="00A1520A" w:rsidRPr="009D2D9E" w:rsidRDefault="00A1520A" w:rsidP="00A1520A">
      <w:pPr>
        <w:pStyle w:val="CERLEVEL5"/>
        <w:rPr>
          <w:lang w:val="en-IE"/>
        </w:rPr>
      </w:pPr>
      <w:r w:rsidRPr="009D2D9E">
        <w:rPr>
          <w:lang w:val="en-IE"/>
        </w:rPr>
        <w:t xml:space="preserve">the identity of the person nominated to register as Interconnector Administrator; </w:t>
      </w:r>
    </w:p>
    <w:p w14:paraId="008D6A7F" w14:textId="77777777"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14:paraId="008D6A80" w14:textId="77777777"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14:paraId="008D6A81" w14:textId="77777777"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14:paraId="008D6A82" w14:textId="77777777" w:rsidR="00A1520A" w:rsidRPr="009D2D9E" w:rsidRDefault="00A1520A" w:rsidP="00A1520A">
      <w:pPr>
        <w:pStyle w:val="CERLEVEL5"/>
        <w:rPr>
          <w:lang w:val="en-IE"/>
        </w:rPr>
      </w:pPr>
      <w:r w:rsidRPr="009D2D9E">
        <w:rPr>
          <w:lang w:val="en-IE"/>
        </w:rPr>
        <w:t xml:space="preserve">evidence of compliance with metering requirements; </w:t>
      </w:r>
    </w:p>
    <w:p w14:paraId="008D6A8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A84" w14:textId="77777777" w:rsidR="00A1520A" w:rsidRPr="009D2D9E" w:rsidRDefault="00A1520A" w:rsidP="00A1520A">
      <w:pPr>
        <w:pStyle w:val="CERLEVEL5"/>
        <w:rPr>
          <w:lang w:val="en-IE"/>
        </w:rPr>
      </w:pPr>
      <w:r w:rsidRPr="009D2D9E">
        <w:rPr>
          <w:lang w:val="en-IE"/>
        </w:rPr>
        <w:t>evidence that all necessary Use of System Agreements are in place, valid and effective;</w:t>
      </w:r>
    </w:p>
    <w:p w14:paraId="008D6A85"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14:paraId="008D6A86" w14:textId="77777777"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14:paraId="008D6A87" w14:textId="77777777"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14:paraId="008D6A8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14:paraId="008D6A89" w14:textId="77777777"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14:paraId="008D6A8A" w14:textId="77777777" w:rsidR="00A1520A" w:rsidRPr="009D2D9E" w:rsidRDefault="00A1520A" w:rsidP="00A1520A">
      <w:pPr>
        <w:pStyle w:val="CERLEVEL5"/>
        <w:rPr>
          <w:lang w:val="en-IE"/>
        </w:rPr>
      </w:pPr>
      <w:r w:rsidRPr="009D2D9E">
        <w:rPr>
          <w:lang w:val="en-IE"/>
        </w:rPr>
        <w:t xml:space="preserve">the identity of any other Party which is an Affiliate of that Party. </w:t>
      </w:r>
    </w:p>
    <w:p w14:paraId="008D6A8B" w14:textId="77777777"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14:paraId="008D6A8C" w14:textId="77777777"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14:paraId="008D6A8D" w14:textId="77777777" w:rsidR="00A1520A" w:rsidRPr="009D2D9E" w:rsidRDefault="00A1520A" w:rsidP="00F67244">
      <w:pPr>
        <w:pStyle w:val="CERLEVEL4"/>
      </w:pPr>
      <w:bookmarkStart w:id="147"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by a Party (or an Applicant, as applicable) applying to register as Interconnector Administrator shall comprise:</w:t>
      </w:r>
      <w:bookmarkEnd w:id="147"/>
      <w:r w:rsidRPr="009D2D9E">
        <w:t xml:space="preserve"> </w:t>
      </w:r>
    </w:p>
    <w:p w14:paraId="008D6A8E"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8F"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14:paraId="008D6A90"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14:paraId="008D6A91" w14:textId="77777777"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14:paraId="008D6A92" w14:textId="77777777"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14:paraId="008D6A93" w14:textId="77777777"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14:paraId="008D6A94" w14:textId="77777777" w:rsidR="00A1520A" w:rsidRPr="009D2D9E" w:rsidRDefault="00A1520A" w:rsidP="00A1520A">
      <w:pPr>
        <w:pStyle w:val="CERLEVEL5"/>
        <w:rPr>
          <w:lang w:val="en-IE"/>
        </w:rPr>
      </w:pPr>
      <w:r w:rsidRPr="009D2D9E">
        <w:rPr>
          <w:lang w:val="en-IE"/>
        </w:rPr>
        <w:t xml:space="preserve">the Interconnector is registered; </w:t>
      </w:r>
    </w:p>
    <w:p w14:paraId="008D6A95" w14:textId="77777777" w:rsidR="00A1520A" w:rsidRPr="009D2D9E" w:rsidRDefault="00A1520A" w:rsidP="00A1520A">
      <w:pPr>
        <w:pStyle w:val="CERLEVEL5"/>
        <w:rPr>
          <w:lang w:val="en-IE"/>
        </w:rPr>
      </w:pPr>
      <w:r w:rsidRPr="009D2D9E">
        <w:rPr>
          <w:lang w:val="en-IE"/>
        </w:rPr>
        <w:t>an Interconnector Administrator is registered in respect of the relevant Interconnector; and</w:t>
      </w:r>
    </w:p>
    <w:p w14:paraId="008D6A96" w14:textId="77777777"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14:paraId="008D6A97" w14:textId="77777777" w:rsidR="00A1520A" w:rsidRPr="009D2D9E" w:rsidRDefault="00A1520A" w:rsidP="00F67244">
      <w:pPr>
        <w:pStyle w:val="CERLEVEL4"/>
      </w:pPr>
      <w:r w:rsidRPr="009D2D9E">
        <w:t xml:space="preserve">No Party, other than the relevant Interconnector Owner, shall be entitled to voluntarily deregister an Interconnector. </w:t>
      </w:r>
    </w:p>
    <w:p w14:paraId="008D6A98" w14:textId="77777777" w:rsidR="00A1520A" w:rsidRPr="009D2D9E" w:rsidRDefault="00A1520A" w:rsidP="00F67244">
      <w:pPr>
        <w:pStyle w:val="CERLEVEL4"/>
      </w:pPr>
      <w:bookmarkStart w:id="148"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48"/>
      <w:r w:rsidRPr="009D2D9E">
        <w:t xml:space="preserve"> </w:t>
      </w:r>
    </w:p>
    <w:p w14:paraId="008D6A99" w14:textId="77777777" w:rsidR="00A1520A" w:rsidRPr="009D2D9E" w:rsidRDefault="00A1520A" w:rsidP="00F67244">
      <w:pPr>
        <w:pStyle w:val="CERLEVEL4"/>
      </w:pPr>
      <w:bookmarkStart w:id="149" w:name="_Ref451511185"/>
      <w:r w:rsidRPr="009D2D9E">
        <w:t xml:space="preserve">Notwithstanding paragraph </w:t>
      </w:r>
      <w:r w:rsidR="00DB3A46">
        <w:fldChar w:fldCharType="begin"/>
      </w:r>
      <w:r w:rsidR="00DB3A46">
        <w:instrText xml:space="preserve"> REF _Ref451511072 \r \h  \* MERGEFORMAT </w:instrText>
      </w:r>
      <w:r w:rsidR="00DB3A46">
        <w:fldChar w:fldCharType="separate"/>
      </w:r>
      <w:r w:rsidR="008C10E8">
        <w:t>B.12.1.3</w:t>
      </w:r>
      <w:r w:rsidR="00DB3A46">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49"/>
      <w:r w:rsidRPr="009D2D9E">
        <w:t xml:space="preserve"> </w:t>
      </w:r>
    </w:p>
    <w:p w14:paraId="008D6A9A" w14:textId="77777777" w:rsidR="00A1520A" w:rsidRPr="009D2D9E" w:rsidRDefault="00A1520A" w:rsidP="00F67244">
      <w:pPr>
        <w:pStyle w:val="CERLEVEL4"/>
      </w:pPr>
      <w:bookmarkStart w:id="150" w:name="_Ref451511140"/>
      <w:r w:rsidRPr="009D2D9E">
        <w:t xml:space="preserve">Once the Market Operator has received a notice from an Interconnector Owner or an Interconnector Administrator in accordance with paragraph </w:t>
      </w:r>
      <w:r w:rsidR="00DB3A46">
        <w:fldChar w:fldCharType="begin"/>
      </w:r>
      <w:r w:rsidR="00DB3A46">
        <w:instrText xml:space="preserve"> REF _Ref451511178 \r \h  \* MERGEFORMAT </w:instrText>
      </w:r>
      <w:r w:rsidR="00DB3A46">
        <w:fldChar w:fldCharType="separate"/>
      </w:r>
      <w:r w:rsidR="008C10E8">
        <w:t>B.10.1.12</w:t>
      </w:r>
      <w:r w:rsidR="00DB3A46">
        <w:fldChar w:fldCharType="end"/>
      </w:r>
      <w:r w:rsidRPr="009D2D9E">
        <w:t xml:space="preserve"> or </w:t>
      </w:r>
      <w:r w:rsidR="00DB3A46">
        <w:fldChar w:fldCharType="begin"/>
      </w:r>
      <w:r w:rsidR="00DB3A46">
        <w:instrText xml:space="preserve"> REF _Ref451511185 \r \h  \* MERGEFORMAT </w:instrText>
      </w:r>
      <w:r w:rsidR="00DB3A46">
        <w:fldChar w:fldCharType="separate"/>
      </w:r>
      <w:r w:rsidR="008C10E8">
        <w:t>B.10.1.13</w:t>
      </w:r>
      <w:r w:rsidR="00DB3A46">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Administrator is complete and effective in accordance with section </w:t>
      </w:r>
      <w:r w:rsidR="00DB3A46">
        <w:fldChar w:fldCharType="begin"/>
      </w:r>
      <w:r w:rsidR="00DB3A46">
        <w:instrText xml:space="preserve"> REF _Ref451511405 \r \h  \* MERGEFORMAT </w:instrText>
      </w:r>
      <w:r w:rsidR="00DB3A46">
        <w:fldChar w:fldCharType="separate"/>
      </w:r>
      <w:r w:rsidR="008C10E8">
        <w:t>B.7</w:t>
      </w:r>
      <w:r w:rsidR="00DB3A46">
        <w:fldChar w:fldCharType="end"/>
      </w:r>
      <w:r w:rsidRPr="009D2D9E">
        <w:t xml:space="preserve"> subject to paragraph </w:t>
      </w:r>
      <w:r w:rsidR="00DB3A46">
        <w:fldChar w:fldCharType="begin"/>
      </w:r>
      <w:r w:rsidR="00DB3A46">
        <w:instrText xml:space="preserve"> REF _Ref451510595 \r \h  \* MERGEFORMAT </w:instrText>
      </w:r>
      <w:r w:rsidR="00DB3A46">
        <w:fldChar w:fldCharType="separate"/>
      </w:r>
      <w:r w:rsidR="008C10E8">
        <w:t>B.10.1.9</w:t>
      </w:r>
      <w:r w:rsidR="00DB3A46">
        <w:fldChar w:fldCharType="end"/>
      </w:r>
      <w:r w:rsidRPr="009D2D9E">
        <w:t>.</w:t>
      </w:r>
      <w:bookmarkEnd w:id="150"/>
      <w:r w:rsidRPr="009D2D9E">
        <w:t xml:space="preserve"> </w:t>
      </w:r>
    </w:p>
    <w:p w14:paraId="008D6A9B" w14:textId="77777777" w:rsidR="00A1520A" w:rsidRPr="009D2D9E" w:rsidRDefault="00A1520A" w:rsidP="00F67244">
      <w:pPr>
        <w:pStyle w:val="CERLEVEL4"/>
      </w:pPr>
      <w:bookmarkStart w:id="151" w:name="_Ref451511001"/>
      <w:r w:rsidRPr="009D2D9E">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1"/>
      <w:r w:rsidRPr="009D2D9E">
        <w:t xml:space="preserve"> </w:t>
      </w:r>
    </w:p>
    <w:p w14:paraId="008D6A9C" w14:textId="77777777" w:rsidR="00A1520A" w:rsidRPr="009D2D9E" w:rsidRDefault="00A1520A" w:rsidP="00F67244">
      <w:pPr>
        <w:pStyle w:val="CERLEVEL4"/>
      </w:pPr>
      <w:bookmarkStart w:id="152"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2"/>
      <w:r w:rsidRPr="009D2D9E">
        <w:t xml:space="preserve"> </w:t>
      </w:r>
    </w:p>
    <w:p w14:paraId="008D6A9D" w14:textId="77777777" w:rsidR="00A1520A" w:rsidRPr="009D2D9E" w:rsidRDefault="00A1520A" w:rsidP="00A1520A">
      <w:pPr>
        <w:pStyle w:val="CERLEVEL3"/>
        <w:rPr>
          <w:lang w:val="en-IE"/>
        </w:rPr>
      </w:pPr>
      <w:bookmarkStart w:id="153" w:name="_Toc418844034"/>
      <w:bookmarkStart w:id="154" w:name="_Toc228073519"/>
      <w:bookmarkStart w:id="155" w:name="_Toc159866999"/>
      <w:bookmarkStart w:id="156" w:name="_Toc89944166"/>
      <w:r w:rsidRPr="009D2D9E">
        <w:rPr>
          <w:lang w:val="en-IE"/>
        </w:rPr>
        <w:t>Interconnector Residual Capacity Unit</w:t>
      </w:r>
      <w:bookmarkEnd w:id="153"/>
      <w:bookmarkEnd w:id="154"/>
      <w:bookmarkEnd w:id="155"/>
      <w:r w:rsidRPr="009D2D9E">
        <w:rPr>
          <w:lang w:val="en-IE"/>
        </w:rPr>
        <w:t xml:space="preserve"> and SO Interconnector Trades</w:t>
      </w:r>
      <w:bookmarkEnd w:id="156"/>
    </w:p>
    <w:p w14:paraId="008D6A9E" w14:textId="77777777" w:rsidR="00A1520A" w:rsidRPr="009D2D9E" w:rsidRDefault="00A1520A" w:rsidP="00F67244">
      <w:pPr>
        <w:pStyle w:val="CERLEVEL4"/>
      </w:pPr>
      <w:r w:rsidRPr="009D2D9E">
        <w:t>A System Operator shall be entitled under the terms of the Code to make SO Interconnector Trades.</w:t>
      </w:r>
    </w:p>
    <w:p w14:paraId="008D6A9F" w14:textId="77777777"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14:paraId="008D6AA0" w14:textId="77777777"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00DB3A46">
        <w:fldChar w:fldCharType="begin"/>
      </w:r>
      <w:r w:rsidR="00DB3A46">
        <w:instrText xml:space="preserve"> REF _Ref451511678 \r \h  \* MERGEFORMAT </w:instrText>
      </w:r>
      <w:r w:rsidR="00DB3A46">
        <w:fldChar w:fldCharType="separate"/>
      </w:r>
      <w:r w:rsidR="008C10E8">
        <w:t>B.7</w:t>
      </w:r>
      <w:r w:rsidR="00DB3A46">
        <w:fldChar w:fldCharType="end"/>
      </w:r>
      <w:r w:rsidRPr="009D2D9E">
        <w:t xml:space="preserve">, subject to the paragraphs below. </w:t>
      </w:r>
    </w:p>
    <w:p w14:paraId="008D6AA1" w14:textId="77777777" w:rsidR="00A1520A" w:rsidRPr="009D2D9E" w:rsidRDefault="00A1520A" w:rsidP="00F67244">
      <w:pPr>
        <w:pStyle w:val="CERLEVEL4"/>
      </w:pPr>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xml:space="preserve">, the information to be provided in a Participation Notice by a Party (or Applicant, as applicable) applying to register the Interconnector Residual Capacity Unit shall comprise: </w:t>
      </w:r>
    </w:p>
    <w:p w14:paraId="008D6AA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A3" w14:textId="77777777" w:rsidR="00A1520A" w:rsidRPr="009D2D9E" w:rsidRDefault="00A1520A" w:rsidP="00A1520A">
      <w:pPr>
        <w:pStyle w:val="CERLEVEL5"/>
        <w:rPr>
          <w:lang w:val="en-IE"/>
        </w:rPr>
      </w:pPr>
      <w:r w:rsidRPr="009D2D9E">
        <w:rPr>
          <w:lang w:val="en-IE"/>
        </w:rPr>
        <w:t xml:space="preserve">the Currency Zone of the Unit; </w:t>
      </w:r>
    </w:p>
    <w:p w14:paraId="008D6AA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14:paraId="008D6AA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A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A7"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AA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A9" w14:textId="77777777" w:rsidR="00A1520A" w:rsidRPr="009D2D9E" w:rsidRDefault="00A1520A" w:rsidP="00A1520A">
      <w:pPr>
        <w:pStyle w:val="CERLEVEL5"/>
        <w:rPr>
          <w:lang w:val="en-IE"/>
        </w:rPr>
      </w:pPr>
      <w:r w:rsidRPr="009D2D9E">
        <w:rPr>
          <w:lang w:val="en-IE"/>
        </w:rPr>
        <w:t>the billing address of the Participant;</w:t>
      </w:r>
    </w:p>
    <w:p w14:paraId="008D6AAA" w14:textId="77777777" w:rsidR="00A1520A" w:rsidRPr="009D2D9E" w:rsidRDefault="00A1520A" w:rsidP="00A1520A">
      <w:pPr>
        <w:pStyle w:val="CERLEVEL5"/>
        <w:rPr>
          <w:lang w:val="en-IE"/>
        </w:rPr>
      </w:pPr>
      <w:r w:rsidRPr="009D2D9E">
        <w:rPr>
          <w:lang w:val="en-IE"/>
        </w:rPr>
        <w:t xml:space="preserve"> VAT details for all relevant Jurisdictions; and</w:t>
      </w:r>
    </w:p>
    <w:p w14:paraId="008D6AA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AC" w14:textId="77777777" w:rsidR="00A1520A" w:rsidRPr="009D2D9E" w:rsidRDefault="00A1520A" w:rsidP="00F67244">
      <w:pPr>
        <w:pStyle w:val="CERLEVEL4"/>
      </w:pPr>
      <w:r w:rsidRPr="009D2D9E">
        <w:t xml:space="preserve">An Interconnector Residual Capacity Unit may not form part of any Trading Site. </w:t>
      </w:r>
    </w:p>
    <w:p w14:paraId="008D6AAD" w14:textId="77777777" w:rsidR="00A1520A" w:rsidRPr="009D2D9E" w:rsidRDefault="00A1520A" w:rsidP="00F67244">
      <w:pPr>
        <w:pStyle w:val="CERLEVEL4"/>
      </w:pPr>
      <w:r w:rsidRPr="009D2D9E">
        <w:t xml:space="preserve">An Interconnector Residual Capacity Unit shall not have a Maximum Export Capacity. </w:t>
      </w:r>
    </w:p>
    <w:p w14:paraId="008D6AAE" w14:textId="77777777"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(qFPN</w:t>
      </w:r>
      <w:r w:rsidRPr="009D2D9E">
        <w:rPr>
          <w:vertAlign w:val="subscript"/>
        </w:rPr>
        <w:t>l</w:t>
      </w:r>
      <w:r w:rsidRPr="009D2D9E">
        <w:rPr>
          <w:rFonts w:cs="Arial"/>
          <w:vertAlign w:val="subscript"/>
        </w:rPr>
        <w:t>γ</w:t>
      </w:r>
      <w:r w:rsidRPr="009D2D9E">
        <w:t>(t)) of the Interconnector for the relevant Imbalance Settlement Period.</w:t>
      </w:r>
    </w:p>
    <w:p w14:paraId="008D6AAF" w14:textId="77777777" w:rsidR="00A1520A" w:rsidRPr="009D2D9E" w:rsidRDefault="00A1520A" w:rsidP="00A1520A">
      <w:pPr>
        <w:pStyle w:val="CERLEVEL3"/>
        <w:rPr>
          <w:lang w:val="en-IE"/>
        </w:rPr>
      </w:pPr>
      <w:bookmarkStart w:id="157" w:name="_Toc418844035"/>
      <w:bookmarkStart w:id="158" w:name="_Toc228073520"/>
      <w:bookmarkStart w:id="159" w:name="_Toc159867000"/>
      <w:bookmarkStart w:id="160" w:name="_Ref451512168"/>
      <w:bookmarkStart w:id="161" w:name="_Toc89944167"/>
      <w:r w:rsidRPr="009D2D9E">
        <w:rPr>
          <w:lang w:val="en-IE"/>
        </w:rPr>
        <w:t>Interconnector Error Unit</w:t>
      </w:r>
      <w:bookmarkEnd w:id="157"/>
      <w:bookmarkEnd w:id="158"/>
      <w:bookmarkEnd w:id="159"/>
      <w:bookmarkEnd w:id="160"/>
      <w:bookmarkEnd w:id="161"/>
    </w:p>
    <w:p w14:paraId="008D6AB0" w14:textId="77777777"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00DB3A46">
        <w:fldChar w:fldCharType="begin"/>
      </w:r>
      <w:r w:rsidR="00DB3A46">
        <w:instrText xml:space="preserve"> REF _Ref451511982 \r \h  \* MERGEFORMAT </w:instrText>
      </w:r>
      <w:r w:rsidR="00DB3A46">
        <w:fldChar w:fldCharType="separate"/>
      </w:r>
      <w:r w:rsidR="008C10E8">
        <w:t>B.7</w:t>
      </w:r>
      <w:r w:rsidR="00DB3A46">
        <w:fldChar w:fldCharType="end"/>
      </w:r>
      <w:r w:rsidRPr="009D2D9E">
        <w:t xml:space="preserve">, subject to the requirements in the paragraphs below. </w:t>
      </w:r>
    </w:p>
    <w:p w14:paraId="008D6AB1" w14:textId="77777777" w:rsidR="00A1520A" w:rsidRPr="009D2D9E" w:rsidRDefault="00A1520A" w:rsidP="00F67244">
      <w:pPr>
        <w:pStyle w:val="CERLEVEL4"/>
      </w:pPr>
      <w:bookmarkStart w:id="162" w:name="_Ref451512484"/>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in a Participation Notice by a Party (or Applicant, as applicable) applying to register an Interconnector Error Unit shall comprise:</w:t>
      </w:r>
      <w:bookmarkEnd w:id="162"/>
      <w:r w:rsidRPr="009D2D9E">
        <w:t xml:space="preserve"> </w:t>
      </w:r>
    </w:p>
    <w:p w14:paraId="008D6AB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B3" w14:textId="77777777" w:rsidR="00A1520A" w:rsidRPr="009D2D9E" w:rsidRDefault="00A1520A" w:rsidP="00A1520A">
      <w:pPr>
        <w:pStyle w:val="CERLEVEL5"/>
        <w:rPr>
          <w:lang w:val="en-IE"/>
        </w:rPr>
      </w:pPr>
      <w:r w:rsidRPr="009D2D9E">
        <w:rPr>
          <w:lang w:val="en-IE"/>
        </w:rPr>
        <w:t xml:space="preserve">the Currency Zone of the Unit; </w:t>
      </w:r>
    </w:p>
    <w:p w14:paraId="008D6AB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14:paraId="008D6AB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B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B7" w14:textId="77777777"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14:paraId="008D6AB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B9" w14:textId="77777777" w:rsidR="00A1520A" w:rsidRPr="009D2D9E" w:rsidRDefault="00A1520A" w:rsidP="00A1520A">
      <w:pPr>
        <w:pStyle w:val="CERLEVEL5"/>
        <w:rPr>
          <w:lang w:val="en-IE"/>
        </w:rPr>
      </w:pPr>
      <w:r w:rsidRPr="009D2D9E">
        <w:rPr>
          <w:lang w:val="en-IE"/>
        </w:rPr>
        <w:t>the billing address of the Participant;</w:t>
      </w:r>
    </w:p>
    <w:p w14:paraId="008D6ABA" w14:textId="77777777" w:rsidR="00A1520A" w:rsidRPr="009D2D9E" w:rsidRDefault="00A1520A" w:rsidP="00A1520A">
      <w:pPr>
        <w:pStyle w:val="CERLEVEL5"/>
        <w:rPr>
          <w:lang w:val="en-IE"/>
        </w:rPr>
      </w:pPr>
      <w:r w:rsidRPr="009D2D9E">
        <w:rPr>
          <w:lang w:val="en-IE"/>
        </w:rPr>
        <w:t>VAT details for all relevant Jurisdictions; and</w:t>
      </w:r>
    </w:p>
    <w:p w14:paraId="008D6AB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BC" w14:textId="77777777" w:rsidR="00A1520A" w:rsidRPr="009D2D9E" w:rsidRDefault="00A1520A" w:rsidP="00F67244">
      <w:pPr>
        <w:pStyle w:val="CERLEVEL4"/>
      </w:pPr>
      <w:bookmarkStart w:id="163"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3"/>
      <w:r w:rsidRPr="009D2D9E">
        <w:t xml:space="preserve"> </w:t>
      </w:r>
    </w:p>
    <w:p w14:paraId="008D6ABD" w14:textId="77777777" w:rsidR="00A1520A" w:rsidRPr="009D2D9E" w:rsidRDefault="00A1520A" w:rsidP="00F67244">
      <w:pPr>
        <w:pStyle w:val="CERLEVEL4"/>
      </w:pPr>
      <w:bookmarkStart w:id="164" w:name="_Ref451512333"/>
      <w:r w:rsidRPr="009D2D9E">
        <w:t xml:space="preserve">Notwithstanding section </w:t>
      </w:r>
      <w:r w:rsidR="00DB3A46">
        <w:fldChar w:fldCharType="begin"/>
      </w:r>
      <w:r w:rsidR="00DB3A46">
        <w:instrText xml:space="preserve"> REF _Ref459219995 \r \h  \* MERGEFORMAT </w:instrText>
      </w:r>
      <w:r w:rsidR="00DB3A46">
        <w:fldChar w:fldCharType="separate"/>
      </w:r>
      <w:r w:rsidR="008C10E8">
        <w:t>B.12</w:t>
      </w:r>
      <w:r w:rsidR="00DB3A46">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4"/>
      <w:r w:rsidRPr="009D2D9E">
        <w:t xml:space="preserve"> </w:t>
      </w:r>
    </w:p>
    <w:p w14:paraId="008D6ABE" w14:textId="77777777"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00DB3A46">
        <w:fldChar w:fldCharType="begin"/>
      </w:r>
      <w:r w:rsidR="00DB3A46">
        <w:instrText xml:space="preserve"> REF _Ref451512315 \r \h  \* MERGEFORMAT </w:instrText>
      </w:r>
      <w:r w:rsidR="00DB3A46">
        <w:fldChar w:fldCharType="separate"/>
      </w:r>
      <w:r w:rsidR="008C10E8">
        <w:t>B.10.3.3</w:t>
      </w:r>
      <w:r w:rsidR="00DB3A46">
        <w:fldChar w:fldCharType="end"/>
      </w:r>
      <w:r w:rsidRPr="009D2D9E">
        <w:t xml:space="preserve"> or </w:t>
      </w:r>
      <w:r w:rsidR="00DB3A46">
        <w:fldChar w:fldCharType="begin"/>
      </w:r>
      <w:r w:rsidR="00DB3A46">
        <w:instrText xml:space="preserve"> REF _Ref451512333 \r \h  \* MERGEFORMAT </w:instrText>
      </w:r>
      <w:r w:rsidR="00DB3A46">
        <w:fldChar w:fldCharType="separate"/>
      </w:r>
      <w:r w:rsidR="008C10E8">
        <w:t>B.10.3.4</w:t>
      </w:r>
      <w:r w:rsidR="00DB3A46">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00DB3A46">
        <w:fldChar w:fldCharType="begin"/>
      </w:r>
      <w:r w:rsidR="00DB3A46">
        <w:instrText xml:space="preserve"> REF _Ref451512396 \r \h  \* MERGEFORMAT </w:instrText>
      </w:r>
      <w:r w:rsidR="00DB3A46">
        <w:fldChar w:fldCharType="separate"/>
      </w:r>
      <w:r w:rsidR="008C10E8">
        <w:t>B.7</w:t>
      </w:r>
      <w:r w:rsidR="00DB3A46">
        <w:fldChar w:fldCharType="end"/>
      </w:r>
      <w:r w:rsidRPr="009D2D9E">
        <w:t xml:space="preserve"> subject to paragraphs </w:t>
      </w:r>
      <w:r w:rsidR="00DB3A46">
        <w:fldChar w:fldCharType="begin"/>
      </w:r>
      <w:r w:rsidR="00DB3A46">
        <w:instrText xml:space="preserve"> REF _Ref451512484 \r \h  \* MERGEFORMAT </w:instrText>
      </w:r>
      <w:r w:rsidR="00DB3A46">
        <w:fldChar w:fldCharType="separate"/>
      </w:r>
      <w:r w:rsidR="008C10E8">
        <w:t>B.10.3.2</w:t>
      </w:r>
      <w:r w:rsidR="00DB3A46">
        <w:fldChar w:fldCharType="end"/>
      </w:r>
      <w:r w:rsidRPr="009D2D9E">
        <w:t xml:space="preserve"> and </w:t>
      </w:r>
      <w:r w:rsidR="00DB3A46">
        <w:fldChar w:fldCharType="begin"/>
      </w:r>
      <w:r w:rsidR="00DB3A46">
        <w:instrText xml:space="preserve"> REF _Ref451512507 \r \h  \* MERGEFORMAT </w:instrText>
      </w:r>
      <w:r w:rsidR="00DB3A46">
        <w:fldChar w:fldCharType="separate"/>
      </w:r>
      <w:r w:rsidR="008C10E8">
        <w:t>B.10.3.6</w:t>
      </w:r>
      <w:r w:rsidR="00DB3A46">
        <w:fldChar w:fldCharType="end"/>
      </w:r>
      <w:r w:rsidRPr="009D2D9E">
        <w:t xml:space="preserve">. </w:t>
      </w:r>
    </w:p>
    <w:p w14:paraId="008D6ABF" w14:textId="77777777" w:rsidR="00A1520A" w:rsidRPr="009D2D9E" w:rsidRDefault="00A1520A" w:rsidP="00F67244">
      <w:pPr>
        <w:pStyle w:val="CERLEVEL4"/>
      </w:pPr>
      <w:bookmarkStart w:id="165" w:name="_Ref451512507"/>
      <w:r w:rsidRPr="009D2D9E">
        <w:t>An Interconnector Error Unit may not form part of any Trading Site.</w:t>
      </w:r>
      <w:bookmarkEnd w:id="165"/>
      <w:r w:rsidRPr="009D2D9E">
        <w:t xml:space="preserve"> </w:t>
      </w:r>
    </w:p>
    <w:p w14:paraId="008D6AC0" w14:textId="77777777" w:rsidR="00A1520A" w:rsidRPr="009D2D9E" w:rsidRDefault="00A1520A" w:rsidP="00F67244">
      <w:pPr>
        <w:pStyle w:val="CERLEVEL4"/>
      </w:pPr>
      <w:r w:rsidRPr="009D2D9E">
        <w:t xml:space="preserve">An Interconnector Error Unit shall not have a Maximum Export Capacity. </w:t>
      </w:r>
    </w:p>
    <w:p w14:paraId="008D6AC1" w14:textId="77777777"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14:paraId="008D6AC2" w14:textId="77777777" w:rsidR="00A1520A" w:rsidRPr="009D2D9E" w:rsidRDefault="00A1520A" w:rsidP="00F67244">
      <w:pPr>
        <w:pStyle w:val="CERLEVEL4"/>
      </w:pPr>
      <w:bookmarkStart w:id="166"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energy to the Jurisdictions, or export energy from the Jurisdictions until such time as a new Participant is registered in respect of the Interconnector Error Unit.</w:t>
      </w:r>
      <w:bookmarkEnd w:id="166"/>
      <w:r w:rsidRPr="009D2D9E">
        <w:t xml:space="preserve"> </w:t>
      </w:r>
    </w:p>
    <w:p w14:paraId="008D6AC3" w14:textId="77777777" w:rsidR="00A1520A" w:rsidRPr="009D2D9E" w:rsidRDefault="00A1520A" w:rsidP="00A1520A">
      <w:pPr>
        <w:pStyle w:val="CERLEVEL2"/>
        <w:rPr>
          <w:lang w:val="en-IE"/>
        </w:rPr>
      </w:pPr>
      <w:bookmarkStart w:id="167" w:name="_Toc418844037"/>
      <w:bookmarkStart w:id="168" w:name="_Toc228073522"/>
      <w:bookmarkStart w:id="169" w:name="_Toc159867002"/>
      <w:bookmarkStart w:id="170" w:name="_Ref451507324"/>
      <w:bookmarkStart w:id="171" w:name="_Ref451517720"/>
      <w:bookmarkStart w:id="172" w:name="_Toc89944168"/>
      <w:r w:rsidRPr="009D2D9E">
        <w:rPr>
          <w:lang w:val="en-IE"/>
        </w:rPr>
        <w:t>Intermediaries</w:t>
      </w:r>
      <w:bookmarkEnd w:id="167"/>
      <w:bookmarkEnd w:id="168"/>
      <w:bookmarkEnd w:id="169"/>
      <w:bookmarkEnd w:id="170"/>
      <w:bookmarkEnd w:id="171"/>
      <w:bookmarkEnd w:id="172"/>
    </w:p>
    <w:p w14:paraId="008D6AC4" w14:textId="77777777"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00DB3A46">
        <w:fldChar w:fldCharType="begin"/>
      </w:r>
      <w:r w:rsidR="00DB3A46">
        <w:instrText xml:space="preserve"> REF _Ref451517720 \r \h  \* MERGEFORMAT </w:instrText>
      </w:r>
      <w:r w:rsidR="00DB3A46">
        <w:fldChar w:fldCharType="separate"/>
      </w:r>
      <w:r w:rsidR="008C10E8">
        <w:t>B.11</w:t>
      </w:r>
      <w:r w:rsidR="00DB3A46">
        <w:fldChar w:fldCharType="end"/>
      </w:r>
      <w:r w:rsidRPr="009D2D9E">
        <w:t xml:space="preserve">. </w:t>
      </w:r>
    </w:p>
    <w:p w14:paraId="008D6AC5" w14:textId="77777777"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14:paraId="008D6AC6" w14:textId="77777777"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provided that: </w:t>
      </w:r>
    </w:p>
    <w:p w14:paraId="008D6AC7" w14:textId="77777777" w:rsidR="00A1520A" w:rsidRPr="009D2D9E" w:rsidRDefault="00A1520A" w:rsidP="00A1520A">
      <w:pPr>
        <w:pStyle w:val="CERLEVEL5"/>
        <w:rPr>
          <w:lang w:val="en-IE"/>
        </w:rPr>
      </w:pPr>
      <w:bookmarkStart w:id="173" w:name="_Ref451517989"/>
      <w:r w:rsidRPr="009D2D9E">
        <w:rPr>
          <w:lang w:val="en-IE"/>
        </w:rPr>
        <w:t>the Regulatory Authorities have consented to the registration of the relevant Generator Units by the Intermediary; and</w:t>
      </w:r>
      <w:bookmarkEnd w:id="173"/>
    </w:p>
    <w:p w14:paraId="008D6AC8" w14:textId="77777777"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14:paraId="008D6AC9" w14:textId="77777777"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14:paraId="008D6ACA" w14:textId="77777777"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a time period shall not exceed the time period given in the Regulatory Authorities’ consent pursuant to paragraph </w:t>
      </w:r>
      <w:r w:rsidR="007A0596">
        <w:fldChar w:fldCharType="begin"/>
      </w:r>
      <w:r w:rsidR="00146027">
        <w:instrText xml:space="preserve"> REF _Ref451517989 \r \h  \* MERGEFORMAT </w:instrText>
      </w:r>
      <w:r w:rsidR="007A0596">
        <w:fldChar w:fldCharType="separate"/>
      </w:r>
      <w:r w:rsidR="008C10E8">
        <w:t>B.11.1.3(a)</w:t>
      </w:r>
      <w:r w:rsidR="007A0596">
        <w:fldChar w:fldCharType="end"/>
      </w:r>
      <w:r w:rsidRPr="009D2D9E">
        <w:t xml:space="preserve">. </w:t>
      </w:r>
    </w:p>
    <w:p w14:paraId="008D6ACB" w14:textId="77777777"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14:paraId="008D6ACC" w14:textId="77777777" w:rsidR="00A1520A" w:rsidRPr="009D2D9E" w:rsidRDefault="00A1520A" w:rsidP="00F67244">
      <w:pPr>
        <w:pStyle w:val="CERLEVEL4"/>
      </w:pPr>
      <w:bookmarkStart w:id="174"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4"/>
      <w:r w:rsidRPr="009D2D9E">
        <w:t xml:space="preserve"> </w:t>
      </w:r>
    </w:p>
    <w:p w14:paraId="008D6ACD" w14:textId="77777777" w:rsidR="00A1520A" w:rsidRPr="009D2D9E" w:rsidRDefault="00A1520A" w:rsidP="00F67244">
      <w:pPr>
        <w:pStyle w:val="CERLEVEL4"/>
      </w:pPr>
      <w:bookmarkStart w:id="175"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5"/>
      <w:r w:rsidRPr="009D2D9E">
        <w:t xml:space="preserve"> </w:t>
      </w:r>
    </w:p>
    <w:p w14:paraId="008D6ACE" w14:textId="77777777" w:rsidR="00A1520A" w:rsidRPr="009D2D9E" w:rsidRDefault="00A1520A" w:rsidP="00F67244">
      <w:pPr>
        <w:pStyle w:val="CERLEVEL4"/>
      </w:pPr>
      <w:r w:rsidRPr="009D2D9E">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00DB3A46">
        <w:fldChar w:fldCharType="begin"/>
      </w:r>
      <w:r w:rsidR="00DB3A46">
        <w:instrText xml:space="preserve"> REF _Ref451518119 \r \h  \* MERGEFORMAT </w:instrText>
      </w:r>
      <w:r w:rsidR="00DB3A46">
        <w:fldChar w:fldCharType="separate"/>
      </w:r>
      <w:r w:rsidR="008C10E8">
        <w:t>B.11.1.8</w:t>
      </w:r>
      <w:r w:rsidR="00DB3A46">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provisions of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and shall not have an Effective Date prior to the Deregistration of the Units from the Intermediary. </w:t>
      </w:r>
    </w:p>
    <w:p w14:paraId="008D6ACF" w14:textId="77777777" w:rsidR="00A1520A" w:rsidRPr="009D2D9E" w:rsidRDefault="00A1520A" w:rsidP="00A1520A">
      <w:pPr>
        <w:pStyle w:val="CERLEVEL2"/>
        <w:rPr>
          <w:lang w:val="en-IE"/>
        </w:rPr>
      </w:pPr>
      <w:bookmarkStart w:id="176" w:name="_Toc418844038"/>
      <w:bookmarkStart w:id="177" w:name="_Toc228073523"/>
      <w:bookmarkStart w:id="178" w:name="_Toc159867003"/>
      <w:bookmarkStart w:id="179" w:name="_Ref459219995"/>
      <w:bookmarkStart w:id="180" w:name="_Toc89944169"/>
      <w:r w:rsidRPr="009D2D9E">
        <w:rPr>
          <w:lang w:val="en-IE"/>
        </w:rPr>
        <w:t>Deregistration of Units</w:t>
      </w:r>
      <w:bookmarkEnd w:id="176"/>
      <w:bookmarkEnd w:id="177"/>
      <w:bookmarkEnd w:id="178"/>
      <w:bookmarkEnd w:id="179"/>
      <w:bookmarkEnd w:id="180"/>
    </w:p>
    <w:p w14:paraId="008D6AD0" w14:textId="77777777" w:rsidR="00A1520A" w:rsidRPr="009D2D9E" w:rsidRDefault="00A1520A" w:rsidP="00F67244">
      <w:pPr>
        <w:pStyle w:val="CERLEVEL4"/>
      </w:pPr>
      <w:bookmarkStart w:id="181"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00DB3A46">
        <w:fldChar w:fldCharType="begin"/>
      </w:r>
      <w:r w:rsidR="00DB3A46">
        <w:instrText xml:space="preserve"> REF _Ref456101195 \r \h  \* MERGEFORMAT </w:instrText>
      </w:r>
      <w:r w:rsidR="00DB3A46">
        <w:fldChar w:fldCharType="separate"/>
      </w:r>
      <w:r w:rsidR="008C10E8">
        <w:t>B.8</w:t>
      </w:r>
      <w:r w:rsidR="00DB3A46">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1"/>
      <w:r w:rsidRPr="009D2D9E">
        <w:t xml:space="preserve"> </w:t>
      </w:r>
    </w:p>
    <w:p w14:paraId="008D6AD1" w14:textId="77777777"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14:paraId="008D6AD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14:paraId="008D6AD3" w14:textId="77777777"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14:paraId="008D6AD4" w14:textId="77777777"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14:paraId="008D6AD5" w14:textId="77777777"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14:paraId="008D6AD6" w14:textId="35F1C53E" w:rsidR="00A1520A" w:rsidRPr="009D2D9E" w:rsidRDefault="00A1520A" w:rsidP="00F67244">
      <w:pPr>
        <w:pStyle w:val="CERLEVEL4"/>
      </w:pPr>
      <w:bookmarkStart w:id="182" w:name="_Ref451511072"/>
      <w:r w:rsidRPr="009D2D9E">
        <w:t>The Market Operator shall specify in each Deregistration Consent Order the Credit Cover which the relevant Party is required, in accordance with paragraphs G.9.1.</w:t>
      </w:r>
      <w:r w:rsidR="009B3E81">
        <w:t>9</w:t>
      </w:r>
      <w:r w:rsidRPr="009D2D9E">
        <w:t>(d) and G.9.1.1</w:t>
      </w:r>
      <w:r w:rsidR="009B3E81">
        <w:t>0</w:t>
      </w:r>
      <w:r w:rsidRPr="009D2D9E">
        <w:t>, to maintain in respect of any Units being Deregistered pursuant to the Deregistration Consent Order.</w:t>
      </w:r>
      <w:bookmarkEnd w:id="182"/>
      <w:r w:rsidRPr="009D2D9E">
        <w:t xml:space="preserve"> </w:t>
      </w:r>
    </w:p>
    <w:p w14:paraId="008D6AD7" w14:textId="77777777"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00DB3A46">
        <w:fldChar w:fldCharType="begin"/>
      </w:r>
      <w:r w:rsidR="00DB3A46">
        <w:instrText xml:space="preserve"> REF _Ref451518337 \r \h  \* MERGEFORMAT </w:instrText>
      </w:r>
      <w:r w:rsidR="00DB3A46">
        <w:fldChar w:fldCharType="separate"/>
      </w:r>
      <w:r w:rsidR="008C10E8">
        <w:t>B.12.1.1</w:t>
      </w:r>
      <w:r w:rsidR="00DB3A46">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00DB3A46">
        <w:fldChar w:fldCharType="begin"/>
      </w:r>
      <w:r w:rsidR="00DB3A46">
        <w:instrText xml:space="preserve"> REF _Ref451518423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w:t>
      </w:r>
    </w:p>
    <w:p w14:paraId="008D6AD8" w14:textId="77777777"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14:paraId="008D6AD9" w14:textId="77777777" w:rsidR="00A1520A" w:rsidRDefault="00A1520A" w:rsidP="00D75F23">
      <w:pPr>
        <w:pStyle w:val="CERLEVEL2"/>
      </w:pPr>
      <w:bookmarkStart w:id="183" w:name="_Toc418844039"/>
      <w:bookmarkStart w:id="184" w:name="_Toc228073524"/>
      <w:bookmarkStart w:id="185" w:name="_Toc159867004"/>
      <w:bookmarkStart w:id="186" w:name="_Toc89944170"/>
      <w:r w:rsidRPr="009D2D9E">
        <w:t>Market Operator</w:t>
      </w:r>
      <w:bookmarkEnd w:id="183"/>
      <w:bookmarkEnd w:id="184"/>
      <w:bookmarkEnd w:id="185"/>
      <w:bookmarkEnd w:id="186"/>
    </w:p>
    <w:p w14:paraId="008D6ADA" w14:textId="77777777" w:rsidR="001D7029" w:rsidRPr="009D2D9E" w:rsidRDefault="001D7029" w:rsidP="001D7029">
      <w:pPr>
        <w:pStyle w:val="CERLEVEL3"/>
      </w:pPr>
      <w:bookmarkStart w:id="187" w:name="_Toc89944171"/>
      <w:r>
        <w:t>General</w:t>
      </w:r>
      <w:bookmarkEnd w:id="187"/>
    </w:p>
    <w:p w14:paraId="008D6ADB" w14:textId="77777777"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14:paraId="008D6ADC" w14:textId="77777777"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14:paraId="008D6ADD" w14:textId="77777777" w:rsidR="00684690" w:rsidRPr="009D2D9E" w:rsidRDefault="00A1520A" w:rsidP="0016431D">
      <w:pPr>
        <w:pStyle w:val="CERLEVEL5"/>
        <w:rPr>
          <w:lang w:val="en-IE"/>
        </w:rPr>
      </w:pPr>
      <w:r w:rsidRPr="009D2D9E">
        <w:rPr>
          <w:lang w:val="en-IE"/>
        </w:rPr>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14:paraId="008D6ADE" w14:textId="77777777"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14:paraId="008D6ADF" w14:textId="77777777"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14:paraId="008D6AE0" w14:textId="77777777"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14:paraId="008D6AE1" w14:textId="77777777"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14:paraId="008D6AE2" w14:textId="77777777"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14:paraId="008D6AE3" w14:textId="77777777"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14:paraId="008D6AE4" w14:textId="77777777"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14:paraId="008D6AE5" w14:textId="77777777"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14:paraId="008D6AE6" w14:textId="77777777"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14:paraId="008D6AE7" w14:textId="77777777" w:rsidR="00A1520A"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under the Code and it shall, to that extent, maintain and develop such disaster recovery plan. </w:t>
      </w:r>
    </w:p>
    <w:p w14:paraId="008D6AE8" w14:textId="77777777" w:rsidR="001D7029" w:rsidRDefault="001D7029" w:rsidP="001D7029">
      <w:pPr>
        <w:pStyle w:val="CERLEVEL3"/>
      </w:pPr>
      <w:bookmarkStart w:id="188" w:name="_Toc89944172"/>
      <w:r>
        <w:t>Market Working Capital Credit Facility</w:t>
      </w:r>
      <w:bookmarkEnd w:id="188"/>
    </w:p>
    <w:p w14:paraId="008D6AE9" w14:textId="77777777" w:rsidR="001D7029" w:rsidRDefault="001D7029" w:rsidP="001D7029">
      <w:pPr>
        <w:pStyle w:val="CERLEVEL4"/>
      </w:pPr>
      <w:r>
        <w:t>The Market Operator shall use reasonable evdeavours to:</w:t>
      </w:r>
    </w:p>
    <w:p w14:paraId="008D6AEA" w14:textId="77777777" w:rsidR="001D7029" w:rsidRDefault="001D7029" w:rsidP="001D7029">
      <w:pPr>
        <w:pStyle w:val="CERLEVEL5"/>
        <w:rPr>
          <w:lang w:val="en-IE"/>
        </w:rPr>
      </w:pPr>
      <w:r>
        <w:rPr>
          <w:lang w:val="en-IE"/>
        </w:rPr>
        <w:t>establish and maintain a credit facility (“</w:t>
      </w:r>
      <w:r w:rsidRPr="001D7029">
        <w:rPr>
          <w:b/>
          <w:lang w:val="en-IE"/>
        </w:rPr>
        <w:t xml:space="preserve">Market Working Capital Credit Facility”) </w:t>
      </w:r>
      <w:r>
        <w:rPr>
          <w:lang w:val="en-IE"/>
        </w:rPr>
        <w:t>with one or more banks or financial institutions to provide working capital funding for market settlements where payments are not fully funded by the combined charges; and</w:t>
      </w:r>
    </w:p>
    <w:p w14:paraId="008D6AEB" w14:textId="77777777" w:rsidR="001D7029" w:rsidRDefault="001D7029" w:rsidP="001D7029">
      <w:pPr>
        <w:pStyle w:val="CERLEVEL5"/>
        <w:rPr>
          <w:lang w:val="en-IE"/>
        </w:rPr>
      </w:pPr>
      <w:r>
        <w:rPr>
          <w:lang w:val="en-IE"/>
        </w:rPr>
        <w:t>ensure that the total amount available to be drawn down under the Market Working Capital Credit Facility in aggregate is at least equal to the Contingent Capital Requirement</w:t>
      </w:r>
    </w:p>
    <w:p w14:paraId="008D6AEC" w14:textId="77777777" w:rsidR="001D7029" w:rsidRDefault="001D7029" w:rsidP="001D7029">
      <w:pPr>
        <w:pStyle w:val="CERLEVEL4"/>
      </w:pPr>
      <w:r>
        <w:t>It is intended that:</w:t>
      </w:r>
    </w:p>
    <w:p w14:paraId="008D6AED" w14:textId="77777777" w:rsidR="001D7029" w:rsidRDefault="001D7029" w:rsidP="001D7029">
      <w:pPr>
        <w:pStyle w:val="CERLEVEL5"/>
      </w:pPr>
      <w:r>
        <w:t xml:space="preserve"> the Market Operator’s costs of establishing and maintaining the Market Working Capital Credit Facility (including establishment and commitment fees) will be recovered through Market Operator Charges in accordance with section G.7; and</w:t>
      </w:r>
    </w:p>
    <w:p w14:paraId="008D6AEE" w14:textId="77777777" w:rsidR="001D7029" w:rsidRDefault="001D7029" w:rsidP="001D7029">
      <w:pPr>
        <w:pStyle w:val="CERLEVEL5"/>
      </w:pPr>
      <w:r>
        <w:t>the Market Operator’s costs of any draw down on, and repayment of, the Market Working Capital Credit Facility (including draw down fees, repayment of principal and payment of interest) will be recovered through Imperfections Charges in accordance with section F.12.</w:t>
      </w:r>
    </w:p>
    <w:p w14:paraId="008D6AEF" w14:textId="77777777" w:rsidR="001D7029" w:rsidRPr="001D7029" w:rsidRDefault="001D7029" w:rsidP="001D7029">
      <w:pPr>
        <w:pStyle w:val="CERLEVEL4"/>
      </w:pPr>
      <w:r>
        <w:t xml:space="preserve"> </w:t>
      </w:r>
      <w:r w:rsidR="006C714E">
        <w:t>The Market Operator may amend, vary, replace or substitute the Market Working Capital Credit Facility.</w:t>
      </w:r>
    </w:p>
    <w:p w14:paraId="008D6AF0" w14:textId="77777777" w:rsidR="00A1520A" w:rsidRPr="009D2D9E" w:rsidRDefault="00A1520A" w:rsidP="00A1520A">
      <w:pPr>
        <w:pStyle w:val="CERLEVEL2"/>
        <w:rPr>
          <w:lang w:val="en-IE"/>
        </w:rPr>
      </w:pPr>
      <w:bookmarkStart w:id="189" w:name="_Toc418844040"/>
      <w:bookmarkStart w:id="190" w:name="_Toc228073525"/>
      <w:bookmarkStart w:id="191" w:name="_Toc159867006"/>
      <w:bookmarkStart w:id="192" w:name="_Toc89944173"/>
      <w:r w:rsidRPr="009D2D9E">
        <w:rPr>
          <w:lang w:val="en-IE"/>
        </w:rPr>
        <w:t>Obligations on Parties</w:t>
      </w:r>
      <w:bookmarkEnd w:id="189"/>
      <w:bookmarkEnd w:id="190"/>
      <w:bookmarkEnd w:id="191"/>
      <w:bookmarkEnd w:id="192"/>
    </w:p>
    <w:p w14:paraId="008D6AF1" w14:textId="77777777" w:rsidR="00A1520A" w:rsidRPr="009D2D9E" w:rsidRDefault="00A1520A" w:rsidP="00F67244">
      <w:pPr>
        <w:pStyle w:val="CERLEVEL4"/>
      </w:pPr>
      <w:bookmarkStart w:id="193" w:name="_Ref451519936"/>
      <w:r w:rsidRPr="009D2D9E">
        <w:t>Each Party shall comply with the Code and the Framework Agreement in exercising its rights and powers and performing its functions and obligations under the Code.</w:t>
      </w:r>
      <w:bookmarkEnd w:id="193"/>
      <w:r w:rsidRPr="009D2D9E">
        <w:t xml:space="preserve"> </w:t>
      </w:r>
    </w:p>
    <w:p w14:paraId="008D6AF2" w14:textId="77777777" w:rsidR="00A1520A" w:rsidRPr="009D2D9E" w:rsidRDefault="00A1520A" w:rsidP="00F67244">
      <w:pPr>
        <w:pStyle w:val="CERLEVEL4"/>
      </w:pPr>
      <w:r w:rsidRPr="009D2D9E">
        <w:t xml:space="preserve">Without prejudice to the generality of paragraph </w:t>
      </w:r>
      <w:r w:rsidR="00DB3A46">
        <w:fldChar w:fldCharType="begin"/>
      </w:r>
      <w:r w:rsidR="00DB3A46">
        <w:instrText xml:space="preserve"> REF _Ref451519936 \r \h  \* MERGEFORMAT </w:instrText>
      </w:r>
      <w:r w:rsidR="00DB3A46">
        <w:fldChar w:fldCharType="separate"/>
      </w:r>
      <w:r w:rsidR="008C10E8">
        <w:t>B.14.1.1</w:t>
      </w:r>
      <w:r w:rsidR="00DB3A46">
        <w:fldChar w:fldCharType="end"/>
      </w:r>
      <w:r w:rsidRPr="009D2D9E">
        <w:t xml:space="preserve">, no Party shall, either directly or indirectly, on its own or in conjunction with any other Party or person, obstruct the proper functioning of the SEM in accordance with the Code. </w:t>
      </w:r>
    </w:p>
    <w:p w14:paraId="008D6AF3" w14:textId="77777777"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14:paraId="008D6AF4" w14:textId="77777777"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008D6AF5" w14:textId="77777777" w:rsidR="00A1520A" w:rsidRPr="009D2D9E" w:rsidRDefault="00A1520A" w:rsidP="00F67244">
      <w:pPr>
        <w:pStyle w:val="CERLEVEL4"/>
      </w:pPr>
      <w:r w:rsidRPr="009D2D9E">
        <w:t xml:space="preserve">Without prejudice to any other provision of the Code or the Framework Agreement, each Party: </w:t>
      </w:r>
    </w:p>
    <w:p w14:paraId="008D6AF6" w14:textId="77777777"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14:paraId="008D6AF7" w14:textId="77777777" w:rsidR="00A1520A" w:rsidRPr="009D2D9E" w:rsidRDefault="00A1520A" w:rsidP="00A1520A">
      <w:pPr>
        <w:pStyle w:val="CERLEVEL5"/>
        <w:rPr>
          <w:lang w:val="en-IE"/>
        </w:rPr>
      </w:pPr>
      <w:bookmarkStart w:id="194"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4"/>
      <w:r w:rsidRPr="009D2D9E">
        <w:rPr>
          <w:lang w:val="en-IE"/>
        </w:rPr>
        <w:t xml:space="preserve"> </w:t>
      </w:r>
    </w:p>
    <w:p w14:paraId="008D6AF8" w14:textId="77777777" w:rsidR="00A1520A" w:rsidRPr="009D2D9E" w:rsidRDefault="00A1520A" w:rsidP="00A1520A">
      <w:pPr>
        <w:pStyle w:val="CERLEVEL5"/>
        <w:rPr>
          <w:lang w:val="en-IE"/>
        </w:rPr>
      </w:pPr>
      <w:r w:rsidRPr="009D2D9E">
        <w:rPr>
          <w:lang w:val="en-IE"/>
        </w:rPr>
        <w:t xml:space="preserve">shall pay all fees, levies, charges and other payments arising under the Code as they become due; </w:t>
      </w:r>
    </w:p>
    <w:p w14:paraId="008D6AF9" w14:textId="77777777"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008D6AFA" w14:textId="77777777"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008D6AFB" w14:textId="77777777"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14:paraId="008D6AFC" w14:textId="77777777" w:rsidR="00A1520A" w:rsidRPr="009D2D9E" w:rsidRDefault="00A1520A" w:rsidP="00A1520A">
      <w:pPr>
        <w:pStyle w:val="CERLEVEL2"/>
        <w:rPr>
          <w:lang w:val="en-IE"/>
        </w:rPr>
      </w:pPr>
      <w:bookmarkStart w:id="195" w:name="_Toc89944174"/>
      <w:bookmarkStart w:id="196" w:name="_Toc418844041"/>
      <w:bookmarkStart w:id="197" w:name="_Toc228073526"/>
      <w:bookmarkStart w:id="198" w:name="_Toc159867007"/>
      <w:r w:rsidRPr="009D2D9E">
        <w:rPr>
          <w:lang w:val="en-IE"/>
        </w:rPr>
        <w:t>Balancing Market Operations Timetable</w:t>
      </w:r>
      <w:bookmarkEnd w:id="195"/>
    </w:p>
    <w:p w14:paraId="008D6AFD" w14:textId="77777777" w:rsidR="00A1520A" w:rsidRPr="009D2D9E" w:rsidRDefault="00A1520A" w:rsidP="00F67244">
      <w:pPr>
        <w:pStyle w:val="CERLEVEL4"/>
      </w:pPr>
      <w:bookmarkStart w:id="199" w:name="_Ref455758563"/>
      <w:r w:rsidRPr="009D2D9E">
        <w:t>The Market Operator shall produce, maintain and publish a Balancing Market Operations Timetable under which the Balancing Market will operate in accordance with this Code and the Grid Code.</w:t>
      </w:r>
      <w:bookmarkEnd w:id="199"/>
    </w:p>
    <w:p w14:paraId="008D6AFE" w14:textId="77777777" w:rsidR="00A1520A" w:rsidRPr="009D2D9E" w:rsidRDefault="00A1520A" w:rsidP="00F67244">
      <w:pPr>
        <w:pStyle w:val="CERLEVEL4"/>
      </w:pPr>
      <w:r w:rsidRPr="009D2D9E">
        <w:t xml:space="preserve">The Balancing Market Operations Timetable produced by the Market Operator under paragraph </w:t>
      </w:r>
      <w:r w:rsidR="00DB3A46">
        <w:fldChar w:fldCharType="begin"/>
      </w:r>
      <w:r w:rsidR="00DB3A46">
        <w:instrText xml:space="preserve"> REF _Ref455758563 \r \h  \* MERGEFORMAT </w:instrText>
      </w:r>
      <w:r w:rsidR="00DB3A46">
        <w:fldChar w:fldCharType="separate"/>
      </w:r>
      <w:r w:rsidR="008C10E8">
        <w:t>B.15.1.1</w:t>
      </w:r>
      <w:r w:rsidR="00DB3A46">
        <w:fldChar w:fldCharType="end"/>
      </w:r>
      <w:r w:rsidRPr="009D2D9E">
        <w:t xml:space="preserve"> shall reflect required actions and publication of data and information, as specified under this Code and the Grid Code, including but not limited to the following:</w:t>
      </w:r>
    </w:p>
    <w:p w14:paraId="008D6AFF" w14:textId="77777777"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14:paraId="008D6B00" w14:textId="77777777"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14:paraId="008D6B01" w14:textId="77777777"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w:t>
      </w:r>
      <w:r w:rsidR="005A0221">
        <w:rPr>
          <w:lang w:val="en-IE"/>
        </w:rPr>
        <w:t>, solar</w:t>
      </w:r>
      <w:r w:rsidRPr="009D2D9E">
        <w:rPr>
          <w:lang w:val="en-IE"/>
        </w:rPr>
        <w:t xml:space="preserve"> and wind forecast data;</w:t>
      </w:r>
    </w:p>
    <w:p w14:paraId="008D6B02" w14:textId="77777777" w:rsidR="00A1520A" w:rsidRPr="009D2D9E" w:rsidRDefault="00A1520A" w:rsidP="00A1520A">
      <w:pPr>
        <w:pStyle w:val="CERLEVEL5"/>
        <w:rPr>
          <w:lang w:val="en-IE"/>
        </w:rPr>
      </w:pPr>
      <w:r w:rsidRPr="009D2D9E">
        <w:rPr>
          <w:lang w:val="en-IE"/>
        </w:rPr>
        <w:t>publication by the Market Operator or System Operator of scheduling and dispatch outcomes;</w:t>
      </w:r>
    </w:p>
    <w:p w14:paraId="008D6B03" w14:textId="77777777" w:rsidR="00A1520A" w:rsidRPr="009D2D9E" w:rsidRDefault="00A1520A" w:rsidP="00A1520A">
      <w:pPr>
        <w:pStyle w:val="CERLEVEL5"/>
        <w:rPr>
          <w:lang w:val="en-IE"/>
        </w:rPr>
      </w:pPr>
      <w:r w:rsidRPr="009D2D9E">
        <w:rPr>
          <w:lang w:val="en-IE"/>
        </w:rPr>
        <w:t>publication by the Market Operator of Imbalance Settlement Prices;</w:t>
      </w:r>
    </w:p>
    <w:p w14:paraId="008D6B04" w14:textId="77777777" w:rsidR="00A1520A" w:rsidRPr="009D2D9E" w:rsidRDefault="00A1520A" w:rsidP="00A1520A">
      <w:pPr>
        <w:pStyle w:val="CERLEVEL5"/>
        <w:rPr>
          <w:lang w:val="en-IE"/>
        </w:rPr>
      </w:pPr>
      <w:r w:rsidRPr="009D2D9E">
        <w:rPr>
          <w:lang w:val="en-IE"/>
        </w:rPr>
        <w:t>timing of initial and final Settlement Statements and Settlement Documents;</w:t>
      </w:r>
    </w:p>
    <w:p w14:paraId="008D6B05" w14:textId="77777777" w:rsidR="00A1520A" w:rsidRPr="009D2D9E" w:rsidRDefault="00A1520A" w:rsidP="00A1520A">
      <w:pPr>
        <w:pStyle w:val="CERLEVEL5"/>
        <w:rPr>
          <w:lang w:val="en-IE"/>
        </w:rPr>
      </w:pPr>
      <w:r w:rsidRPr="009D2D9E">
        <w:rPr>
          <w:lang w:val="en-IE"/>
        </w:rPr>
        <w:t>timing of Timetabled Settlement Reruns;</w:t>
      </w:r>
    </w:p>
    <w:p w14:paraId="008D6B06" w14:textId="77777777" w:rsidR="00A1520A" w:rsidRPr="009D2D9E" w:rsidRDefault="00A1520A" w:rsidP="00A1520A">
      <w:pPr>
        <w:pStyle w:val="CERLEVEL5"/>
        <w:rPr>
          <w:lang w:val="en-IE"/>
        </w:rPr>
      </w:pPr>
      <w:r w:rsidRPr="009D2D9E">
        <w:rPr>
          <w:lang w:val="en-IE"/>
        </w:rPr>
        <w:t>timing for payments in accordance with Settlement Documents; and</w:t>
      </w:r>
    </w:p>
    <w:p w14:paraId="008D6B07" w14:textId="77777777"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14:paraId="008D6B08" w14:textId="77777777" w:rsidR="00A1520A" w:rsidRPr="009D2D9E" w:rsidRDefault="00A1520A" w:rsidP="00F67244">
      <w:pPr>
        <w:pStyle w:val="CERLEVEL4"/>
      </w:pPr>
      <w:r w:rsidRPr="009D2D9E">
        <w:t>The Market Operator shall use its reasonable endeavours to maintain and publish updates to the Balancing Market Operations Timetable as required for consistency with any relevant Modification.</w:t>
      </w:r>
    </w:p>
    <w:p w14:paraId="008D6B09" w14:textId="77777777"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14:paraId="008D6B0A" w14:textId="77777777" w:rsidR="00A1520A" w:rsidRPr="009D2D9E" w:rsidRDefault="00A1520A" w:rsidP="00A1520A">
      <w:pPr>
        <w:pStyle w:val="CERLEVEL2"/>
        <w:rPr>
          <w:lang w:val="en-IE"/>
        </w:rPr>
      </w:pPr>
      <w:bookmarkStart w:id="200" w:name="_Toc89944175"/>
      <w:r w:rsidRPr="009D2D9E">
        <w:rPr>
          <w:lang w:val="en-IE"/>
        </w:rPr>
        <w:t>Market Audit, Consultation and Information Sharing</w:t>
      </w:r>
      <w:bookmarkEnd w:id="196"/>
      <w:bookmarkEnd w:id="197"/>
      <w:bookmarkEnd w:id="198"/>
      <w:bookmarkEnd w:id="200"/>
    </w:p>
    <w:p w14:paraId="008D6B0B" w14:textId="77777777" w:rsidR="00A1520A" w:rsidRPr="009D2D9E" w:rsidRDefault="00A1520A" w:rsidP="00A1520A">
      <w:pPr>
        <w:pStyle w:val="CERLEVEL3"/>
        <w:rPr>
          <w:lang w:val="en-IE"/>
        </w:rPr>
      </w:pPr>
      <w:bookmarkStart w:id="201" w:name="_Toc89944176"/>
      <w:bookmarkStart w:id="202" w:name="_Ref456184062"/>
      <w:r w:rsidRPr="009D2D9E">
        <w:rPr>
          <w:lang w:val="en-IE"/>
        </w:rPr>
        <w:t>Market Audit</w:t>
      </w:r>
      <w:bookmarkEnd w:id="201"/>
    </w:p>
    <w:p w14:paraId="008D6B0C" w14:textId="77777777"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2"/>
      <w:r w:rsidRPr="009D2D9E">
        <w:t xml:space="preserve"> </w:t>
      </w:r>
    </w:p>
    <w:p w14:paraId="008D6B0D" w14:textId="77777777"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14:paraId="008D6B0E" w14:textId="77777777" w:rsidR="00A1520A" w:rsidRPr="009D2D9E" w:rsidRDefault="00A1520A" w:rsidP="00F67244">
      <w:pPr>
        <w:pStyle w:val="CERLEVEL4"/>
      </w:pPr>
      <w:r w:rsidRPr="009D2D9E">
        <w:t xml:space="preserve">The Market Auditor shall conduct an audit of the Code, its operation and implementation and the operations, trading arrangements, procedures and processes under the Code at least once a Year. </w:t>
      </w:r>
    </w:p>
    <w:p w14:paraId="008D6B0F" w14:textId="77777777"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14:paraId="008D6B10" w14:textId="77777777" w:rsidR="00A1520A" w:rsidRPr="009D2D9E" w:rsidRDefault="00A1520A" w:rsidP="00F67244">
      <w:pPr>
        <w:pStyle w:val="CERLEVEL4"/>
      </w:pPr>
      <w:bookmarkStart w:id="203"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3"/>
      <w:r w:rsidRPr="009D2D9E">
        <w:t xml:space="preserve"> </w:t>
      </w:r>
    </w:p>
    <w:p w14:paraId="008D6B11" w14:textId="77777777"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00DB3A46">
        <w:fldChar w:fldCharType="begin"/>
      </w:r>
      <w:r w:rsidR="00DB3A46">
        <w:instrText xml:space="preserve"> REF _Ref451521340 \r \h  \* MERGEFORMAT </w:instrText>
      </w:r>
      <w:r w:rsidR="00DB3A46">
        <w:fldChar w:fldCharType="separate"/>
      </w:r>
      <w:r w:rsidR="008C10E8">
        <w:t>B.16.1.5</w:t>
      </w:r>
      <w:r w:rsidR="00DB3A46">
        <w:fldChar w:fldCharType="end"/>
      </w:r>
      <w:r w:rsidRPr="009D2D9E">
        <w:t xml:space="preserve"> and in sufficient time to enable the Market Auditor to complete the work in a timely manner and shall publish the terms of reference before the commencement of the audit activities. </w:t>
      </w:r>
    </w:p>
    <w:p w14:paraId="008D6B12" w14:textId="77777777"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14:paraId="008D6B13" w14:textId="77777777"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14:paraId="008D6B14" w14:textId="77777777"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14:paraId="008D6B15" w14:textId="77777777"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14:paraId="008D6B16" w14:textId="77777777" w:rsidR="00A1520A" w:rsidRPr="009D2D9E" w:rsidRDefault="00A1520A" w:rsidP="00A1520A">
      <w:pPr>
        <w:pStyle w:val="CERLEVEL5"/>
        <w:rPr>
          <w:lang w:val="en-IE"/>
        </w:rPr>
      </w:pPr>
      <w:bookmarkStart w:id="204" w:name="_Ref451521478"/>
      <w:r w:rsidRPr="009D2D9E">
        <w:rPr>
          <w:lang w:val="en-IE"/>
        </w:rPr>
        <w:t>deliver its Audit Report in final form to the Regulatory Authorities within 4 weeks of delivering its draft audit; and</w:t>
      </w:r>
      <w:bookmarkEnd w:id="204"/>
    </w:p>
    <w:p w14:paraId="008D6B17" w14:textId="77777777"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of the Market Operator and the Modifications Committee shall be entitled to attend such meeting. </w:t>
      </w:r>
    </w:p>
    <w:p w14:paraId="008D6B18" w14:textId="77777777"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14:paraId="008D6B19" w14:textId="77777777"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14:paraId="008D6B1A" w14:textId="77777777" w:rsidR="00A1520A" w:rsidRPr="009D2D9E" w:rsidRDefault="00A1520A" w:rsidP="00F67244">
      <w:pPr>
        <w:pStyle w:val="CERLEVEL4"/>
      </w:pPr>
      <w:r w:rsidRPr="009D2D9E">
        <w:t xml:space="preserve">The Market Operator shall arrange for the publication of the Audit Report in final form in accordance with the provisions of the Code upon its delivery in accordance with paragraph </w:t>
      </w:r>
      <w:r w:rsidR="00DB3A46">
        <w:fldChar w:fldCharType="begin"/>
      </w:r>
      <w:r w:rsidR="00DB3A46">
        <w:instrText xml:space="preserve"> REF _Ref451521478 \r \h  \* MERGEFORMAT </w:instrText>
      </w:r>
      <w:r w:rsidR="00DB3A46">
        <w:fldChar w:fldCharType="separate"/>
      </w:r>
      <w:r w:rsidR="008C10E8">
        <w:t>B.16.1.8(c)</w:t>
      </w:r>
      <w:r w:rsidR="00DB3A46">
        <w:fldChar w:fldCharType="end"/>
      </w:r>
      <w:r w:rsidRPr="009D2D9E">
        <w:t xml:space="preserve"> subject to any confidentiality obligations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t>
      </w:r>
    </w:p>
    <w:p w14:paraId="008D6B1B" w14:textId="77777777"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14:paraId="008D6B1C" w14:textId="77777777" w:rsidR="00A1520A" w:rsidRPr="009D2D9E" w:rsidRDefault="00A1520A" w:rsidP="00F67244">
      <w:pPr>
        <w:pStyle w:val="CERLEVEL4"/>
      </w:pPr>
      <w:r w:rsidRPr="009D2D9E">
        <w:t xml:space="preserve">The fees and costs of the Market Auditor shall be paid by the Market Operator. </w:t>
      </w:r>
    </w:p>
    <w:p w14:paraId="008D6B1D" w14:textId="77777777" w:rsidR="00A1520A" w:rsidRPr="009D2D9E" w:rsidRDefault="00A1520A" w:rsidP="00A1520A">
      <w:pPr>
        <w:pStyle w:val="CERLEVEL3"/>
        <w:rPr>
          <w:lang w:val="en-IE"/>
        </w:rPr>
      </w:pPr>
      <w:bookmarkStart w:id="205" w:name="_Toc418844042"/>
      <w:bookmarkStart w:id="206" w:name="_Toc228073527"/>
      <w:bookmarkStart w:id="207" w:name="_Toc159867008"/>
      <w:bookmarkStart w:id="208" w:name="_Toc89944177"/>
      <w:r w:rsidRPr="009D2D9E">
        <w:rPr>
          <w:lang w:val="en-IE"/>
        </w:rPr>
        <w:t>Information Sharing</w:t>
      </w:r>
      <w:bookmarkEnd w:id="205"/>
      <w:bookmarkEnd w:id="206"/>
      <w:bookmarkEnd w:id="207"/>
      <w:bookmarkEnd w:id="208"/>
    </w:p>
    <w:p w14:paraId="008D6B1E" w14:textId="77777777" w:rsidR="00A1520A" w:rsidRPr="009D2D9E" w:rsidRDefault="00A1520A" w:rsidP="00F67244">
      <w:pPr>
        <w:pStyle w:val="CERLEVEL4"/>
      </w:pPr>
      <w:r w:rsidRPr="009D2D9E">
        <w:t xml:space="preserve">The Market Operator shall report to the Regulatory Authorities in writing on a monthly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008D6B1F" w14:textId="77777777"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14:paraId="008D6B20" w14:textId="77777777"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14:paraId="008D6B21" w14:textId="77777777"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14:paraId="008D6B22" w14:textId="77777777" w:rsidR="00A1520A" w:rsidRPr="009D2D9E" w:rsidRDefault="00A1520A" w:rsidP="00F67244">
      <w:pPr>
        <w:pStyle w:val="CERLEVEL4"/>
      </w:pPr>
      <w:r w:rsidRPr="009D2D9E">
        <w:t xml:space="preserve">Subject to any confidentiality provisions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obligations under the Code (and, in the case of the Market Auditor, its terms of reference) but for no other reason. </w:t>
      </w:r>
    </w:p>
    <w:p w14:paraId="008D6B23" w14:textId="77777777" w:rsidR="00A1520A" w:rsidRPr="009D2D9E" w:rsidRDefault="00A1520A" w:rsidP="00A1520A">
      <w:pPr>
        <w:pStyle w:val="CERLEVEL2"/>
        <w:rPr>
          <w:lang w:val="en-IE"/>
        </w:rPr>
      </w:pPr>
      <w:bookmarkStart w:id="209" w:name="_Toc228073528"/>
      <w:bookmarkStart w:id="210" w:name="_Toc159867009"/>
      <w:bookmarkStart w:id="211" w:name="_Ref455758914"/>
      <w:bookmarkStart w:id="212" w:name="_Ref474500279"/>
      <w:bookmarkStart w:id="213" w:name="_Toc89944178"/>
      <w:r w:rsidRPr="009D2D9E">
        <w:rPr>
          <w:lang w:val="en-IE"/>
        </w:rPr>
        <w:t>Modifications</w:t>
      </w:r>
      <w:bookmarkEnd w:id="209"/>
      <w:bookmarkEnd w:id="210"/>
      <w:bookmarkEnd w:id="211"/>
      <w:bookmarkEnd w:id="212"/>
      <w:bookmarkEnd w:id="213"/>
    </w:p>
    <w:p w14:paraId="008D6B24" w14:textId="77777777" w:rsidR="00A1520A" w:rsidRPr="009D2D9E" w:rsidRDefault="00A1520A" w:rsidP="00A1520A">
      <w:pPr>
        <w:pStyle w:val="CERLEVEL3"/>
        <w:rPr>
          <w:lang w:val="en-IE"/>
        </w:rPr>
      </w:pPr>
      <w:bookmarkStart w:id="214" w:name="_Toc89944179"/>
      <w:bookmarkStart w:id="215" w:name="_Ref127353183"/>
      <w:r w:rsidRPr="009D2D9E">
        <w:rPr>
          <w:lang w:val="en-IE"/>
        </w:rPr>
        <w:t>Objectives</w:t>
      </w:r>
      <w:bookmarkEnd w:id="214"/>
    </w:p>
    <w:p w14:paraId="008D6B25" w14:textId="77777777" w:rsidR="00A1520A" w:rsidRPr="009D2D9E" w:rsidRDefault="00A1520A" w:rsidP="00F67244">
      <w:pPr>
        <w:pStyle w:val="CERLEVEL4"/>
      </w:pPr>
      <w:r w:rsidRPr="009D2D9E">
        <w:t xml:space="preserve">Modifications shall be processed in accordance with this section </w:t>
      </w:r>
      <w:r w:rsidR="00DB3A46">
        <w:fldChar w:fldCharType="begin"/>
      </w:r>
      <w:r w:rsidR="00DB3A46">
        <w:instrText xml:space="preserve"> REF _Ref455758914 \r \h  \* MERGEFORMAT </w:instrText>
      </w:r>
      <w:r w:rsidR="00DB3A46">
        <w:fldChar w:fldCharType="separate"/>
      </w:r>
      <w:r w:rsidR="008C10E8">
        <w:t>B.17</w:t>
      </w:r>
      <w:r w:rsidR="00DB3A46">
        <w:fldChar w:fldCharType="end"/>
      </w:r>
      <w:r w:rsidRPr="009D2D9E">
        <w:t xml:space="preserve"> and Agreed Procedure 12 “Modifications Committee Operation”. </w:t>
      </w:r>
    </w:p>
    <w:p w14:paraId="008D6B26" w14:textId="77777777" w:rsidR="00A1520A" w:rsidRPr="009D2D9E" w:rsidRDefault="00A1520A" w:rsidP="00F67244">
      <w:pPr>
        <w:pStyle w:val="CERLEVEL4"/>
      </w:pPr>
      <w:bookmarkStart w:id="216" w:name="_Ref454355909"/>
      <w:r w:rsidRPr="009D2D9E">
        <w:t>The objective of the Modifications Committee is to progress Modification Proposals with a view to better facilitating the achievement by the Code of the Code Objectives</w:t>
      </w:r>
      <w:bookmarkEnd w:id="215"/>
      <w:r w:rsidRPr="009D2D9E">
        <w:t>.</w:t>
      </w:r>
      <w:bookmarkEnd w:id="216"/>
      <w:r w:rsidRPr="009D2D9E">
        <w:t xml:space="preserve"> </w:t>
      </w:r>
    </w:p>
    <w:p w14:paraId="008D6B27" w14:textId="77777777" w:rsidR="00A1520A" w:rsidRPr="009D2D9E" w:rsidRDefault="00A1520A" w:rsidP="00A1520A">
      <w:pPr>
        <w:pStyle w:val="CERLEVEL3"/>
        <w:rPr>
          <w:lang w:val="en-IE"/>
        </w:rPr>
      </w:pPr>
      <w:bookmarkStart w:id="217" w:name="_Toc228073529"/>
      <w:bookmarkStart w:id="218" w:name="_Toc159867010"/>
      <w:bookmarkStart w:id="219" w:name="_Toc89944180"/>
      <w:r w:rsidRPr="009D2D9E">
        <w:rPr>
          <w:lang w:val="en-IE"/>
        </w:rPr>
        <w:t>Functions of the Modifications Committee</w:t>
      </w:r>
      <w:bookmarkEnd w:id="217"/>
      <w:bookmarkEnd w:id="218"/>
      <w:bookmarkEnd w:id="219"/>
    </w:p>
    <w:p w14:paraId="008D6B28" w14:textId="77777777" w:rsidR="00A1520A" w:rsidRPr="009D2D9E" w:rsidRDefault="00A1520A" w:rsidP="00F67244">
      <w:pPr>
        <w:pStyle w:val="CERLEVEL4"/>
      </w:pPr>
      <w:r w:rsidRPr="009D2D9E">
        <w:t>The functions of the Modifications Committee are to:</w:t>
      </w:r>
    </w:p>
    <w:p w14:paraId="008D6B29" w14:textId="77777777" w:rsidR="00A1520A" w:rsidRPr="009D2D9E" w:rsidRDefault="00A1520A" w:rsidP="00A1520A">
      <w:pPr>
        <w:pStyle w:val="CERLEVEL5"/>
        <w:rPr>
          <w:lang w:val="en-IE"/>
        </w:rPr>
      </w:pPr>
      <w:r w:rsidRPr="009D2D9E">
        <w:rPr>
          <w:lang w:val="en-IE"/>
        </w:rPr>
        <w:t xml:space="preserve">facilitate the Modifications Process by: </w:t>
      </w:r>
    </w:p>
    <w:p w14:paraId="008D6B2A" w14:textId="77777777"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14:paraId="008D6B2B" w14:textId="77777777"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14:paraId="008D6B2C" w14:textId="77777777" w:rsidR="00A1520A" w:rsidRPr="009D2D9E" w:rsidRDefault="00A1520A" w:rsidP="00A1520A">
      <w:pPr>
        <w:pStyle w:val="CERLEVEL6"/>
        <w:rPr>
          <w:lang w:val="en-IE"/>
        </w:rPr>
      </w:pPr>
      <w:r w:rsidRPr="009D2D9E">
        <w:rPr>
          <w:lang w:val="en-IE"/>
        </w:rPr>
        <w:t xml:space="preserve">further developing Modification Proposals which are not rejected as being spurious; </w:t>
      </w:r>
    </w:p>
    <w:p w14:paraId="008D6B2D" w14:textId="77777777" w:rsidR="00A1520A" w:rsidRPr="009D2D9E" w:rsidRDefault="00A1520A" w:rsidP="00A1520A">
      <w:pPr>
        <w:pStyle w:val="CERLEVEL6"/>
        <w:rPr>
          <w:lang w:val="en-IE"/>
        </w:rPr>
      </w:pPr>
      <w:r w:rsidRPr="009D2D9E">
        <w:rPr>
          <w:lang w:val="en-IE"/>
        </w:rPr>
        <w:t xml:space="preserve">working up the detail of Modification Proposals; </w:t>
      </w:r>
    </w:p>
    <w:p w14:paraId="008D6B2E" w14:textId="77777777" w:rsidR="00A1520A" w:rsidRPr="009D2D9E" w:rsidRDefault="00A1520A" w:rsidP="00A1520A">
      <w:pPr>
        <w:pStyle w:val="CERLEVEL6"/>
        <w:rPr>
          <w:lang w:val="en-IE"/>
        </w:rPr>
      </w:pPr>
      <w:r w:rsidRPr="009D2D9E">
        <w:rPr>
          <w:lang w:val="en-IE"/>
        </w:rPr>
        <w:t xml:space="preserve">consulting on Modification Proposals as required; </w:t>
      </w:r>
    </w:p>
    <w:p w14:paraId="008D6B2F" w14:textId="77777777"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14:paraId="008D6B30" w14:textId="77777777" w:rsidR="00A1520A" w:rsidRPr="009D2D9E" w:rsidRDefault="00A1520A" w:rsidP="00A1520A">
      <w:pPr>
        <w:pStyle w:val="CERLEVEL6"/>
        <w:rPr>
          <w:lang w:val="en-IE"/>
        </w:rPr>
      </w:pPr>
      <w:r w:rsidRPr="009D2D9E">
        <w:rPr>
          <w:lang w:val="en-IE"/>
        </w:rPr>
        <w:t>making any appropriate changes to Agreed Procedures; and</w:t>
      </w:r>
    </w:p>
    <w:p w14:paraId="008D6B31" w14:textId="77777777"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14:paraId="008D6B32" w14:textId="77777777" w:rsidR="00A1520A" w:rsidRPr="009D2D9E" w:rsidRDefault="00A1520A" w:rsidP="00A1520A">
      <w:pPr>
        <w:pStyle w:val="CERLEVEL3"/>
        <w:rPr>
          <w:lang w:val="en-IE"/>
        </w:rPr>
      </w:pPr>
      <w:bookmarkStart w:id="220" w:name="_Toc228073530"/>
      <w:bookmarkStart w:id="221" w:name="_Toc159867011"/>
      <w:bookmarkStart w:id="222" w:name="_Ref451525236"/>
      <w:bookmarkStart w:id="223" w:name="_Toc89944181"/>
      <w:r w:rsidRPr="009D2D9E">
        <w:rPr>
          <w:lang w:val="en-IE"/>
        </w:rPr>
        <w:t>Constitution of the Modifications Committee and Voting Rules</w:t>
      </w:r>
      <w:bookmarkEnd w:id="220"/>
      <w:bookmarkEnd w:id="221"/>
      <w:bookmarkEnd w:id="222"/>
      <w:bookmarkEnd w:id="223"/>
    </w:p>
    <w:p w14:paraId="008D6B33" w14:textId="77777777" w:rsidR="00A1520A" w:rsidRPr="009D2D9E" w:rsidRDefault="00A1520A" w:rsidP="00F67244">
      <w:pPr>
        <w:pStyle w:val="CERLEVEL4"/>
      </w:pPr>
      <w:bookmarkStart w:id="224" w:name="_Ref451522571"/>
      <w:r w:rsidRPr="009D2D9E">
        <w:t>The Modifications Committee shall consist of:</w:t>
      </w:r>
      <w:bookmarkEnd w:id="224"/>
      <w:r w:rsidRPr="009D2D9E">
        <w:t xml:space="preserve"> </w:t>
      </w:r>
    </w:p>
    <w:p w14:paraId="008D6B34" w14:textId="77777777"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008D6B35" w14:textId="77777777" w:rsidR="00A1520A" w:rsidRPr="009D2D9E" w:rsidRDefault="00A1520A" w:rsidP="00A1520A">
      <w:pPr>
        <w:pStyle w:val="CERLEVEL5"/>
        <w:rPr>
          <w:lang w:val="en-IE"/>
        </w:rPr>
      </w:pPr>
      <w:bookmarkStart w:id="225" w:name="_Ref458789815"/>
      <w:r w:rsidRPr="009D2D9E">
        <w:rPr>
          <w:lang w:val="en-IE"/>
        </w:rPr>
        <w:t>no more than 17 further members appointed as follows, such persons to include at all times:</w:t>
      </w:r>
      <w:bookmarkEnd w:id="225"/>
      <w:r w:rsidRPr="009D2D9E">
        <w:rPr>
          <w:lang w:val="en-IE"/>
        </w:rPr>
        <w:t xml:space="preserve"> </w:t>
      </w:r>
    </w:p>
    <w:p w14:paraId="008D6B36" w14:textId="130570C5"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Generation Participants</w:t>
      </w:r>
      <w:r w:rsidR="00A43603">
        <w:rPr>
          <w:lang w:val="en-IE"/>
        </w:rPr>
        <w:t>,including one Renewable Generation Participant Member;</w:t>
      </w:r>
      <w:r w:rsidRPr="009D2D9E">
        <w:rPr>
          <w:lang w:val="en-IE"/>
        </w:rPr>
        <w:t xml:space="preserve"> </w:t>
      </w:r>
    </w:p>
    <w:p w14:paraId="008D6B37" w14:textId="52C3FA0D"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Supply Participants; </w:t>
      </w:r>
    </w:p>
    <w:p w14:paraId="008D6B38" w14:textId="77777777" w:rsidR="00A1520A" w:rsidRPr="009D2D9E" w:rsidRDefault="00A1520A" w:rsidP="00A1520A">
      <w:pPr>
        <w:pStyle w:val="CERLEVEL6"/>
        <w:rPr>
          <w:lang w:val="en-IE"/>
        </w:rPr>
      </w:pPr>
      <w:r w:rsidRPr="009D2D9E">
        <w:rPr>
          <w:lang w:val="en-IE"/>
        </w:rPr>
        <w:t xml:space="preserve">one member appointed by the Market Operator; </w:t>
      </w:r>
    </w:p>
    <w:p w14:paraId="008D6B39" w14:textId="77777777" w:rsidR="00A1520A" w:rsidRPr="009D2D9E" w:rsidRDefault="00A1520A" w:rsidP="00A1520A">
      <w:pPr>
        <w:pStyle w:val="CERLEVEL6"/>
        <w:rPr>
          <w:lang w:val="en-IE"/>
        </w:rPr>
      </w:pPr>
      <w:r w:rsidRPr="009D2D9E">
        <w:rPr>
          <w:lang w:val="en-IE"/>
        </w:rPr>
        <w:t xml:space="preserve">one member appointed by each of the System Operators; </w:t>
      </w:r>
    </w:p>
    <w:p w14:paraId="008D6B3A" w14:textId="77777777" w:rsidR="00A1520A" w:rsidRPr="009D2D9E" w:rsidRDefault="00A1520A" w:rsidP="00A1520A">
      <w:pPr>
        <w:pStyle w:val="CERLEVEL6"/>
        <w:rPr>
          <w:lang w:val="en-IE"/>
        </w:rPr>
      </w:pPr>
      <w:r w:rsidRPr="009D2D9E">
        <w:rPr>
          <w:lang w:val="en-IE"/>
        </w:rPr>
        <w:t>one member appointed by each of the Meter Data Providers (to the extent not already represented);</w:t>
      </w:r>
    </w:p>
    <w:p w14:paraId="008D6B3B" w14:textId="77777777" w:rsidR="00A1520A" w:rsidRPr="009D2D9E" w:rsidRDefault="00A1520A" w:rsidP="00A1520A">
      <w:pPr>
        <w:pStyle w:val="CERLEVEL6"/>
        <w:rPr>
          <w:lang w:val="en-IE"/>
        </w:rPr>
      </w:pPr>
      <w:r w:rsidRPr="009D2D9E">
        <w:rPr>
          <w:lang w:val="en-IE"/>
        </w:rPr>
        <w:t>a member nominated by or elected in respect of Demand Side Participants; and</w:t>
      </w:r>
    </w:p>
    <w:p w14:paraId="008D6B3C" w14:textId="77777777" w:rsidR="00A1520A" w:rsidRPr="009D2D9E" w:rsidRDefault="00A1520A" w:rsidP="00A1520A">
      <w:pPr>
        <w:pStyle w:val="CERLEVEL6"/>
        <w:rPr>
          <w:lang w:val="en-IE"/>
        </w:rPr>
      </w:pPr>
      <w:r w:rsidRPr="009D2D9E">
        <w:rPr>
          <w:lang w:val="en-IE"/>
        </w:rPr>
        <w:t>a member nominated by or elected in respect of Assetless Participants.</w:t>
      </w:r>
    </w:p>
    <w:p w14:paraId="008D6B3D" w14:textId="77777777"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14:paraId="008D6B3E" w14:textId="77777777" w:rsidR="00A1520A" w:rsidRPr="009D2D9E" w:rsidRDefault="00A1520A" w:rsidP="00F67244">
      <w:pPr>
        <w:pStyle w:val="CERLEVEL4"/>
      </w:pPr>
      <w:bookmarkStart w:id="226" w:name="_Ref451525535"/>
      <w:r w:rsidRPr="009D2D9E">
        <w:t xml:space="preserve">Unless directed otherwise by the Regulatory Authorities and subject to paragraphs </w:t>
      </w:r>
      <w:r w:rsidR="007A0596">
        <w:fldChar w:fldCharType="begin"/>
      </w:r>
      <w:r w:rsidR="00146027">
        <w:instrText xml:space="preserve"> REF _Ref458789815 \r \h  \* MERGEFORMAT </w:instrText>
      </w:r>
      <w:r w:rsidR="007A0596">
        <w:fldChar w:fldCharType="separate"/>
      </w:r>
      <w:r w:rsidR="008C10E8">
        <w:t>B.17.3.1(b)</w:t>
      </w:r>
      <w:r w:rsidR="007A0596">
        <w:fldChar w:fldCharType="end"/>
      </w:r>
      <w:r w:rsidRPr="009D2D9E">
        <w:t xml:space="preserve"> and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6"/>
      <w:r w:rsidRPr="009D2D9E">
        <w:t xml:space="preserve"> </w:t>
      </w:r>
    </w:p>
    <w:p w14:paraId="008D6B3F" w14:textId="435C9F50" w:rsidR="00A1520A" w:rsidRPr="009D2D9E" w:rsidRDefault="00A1520A" w:rsidP="00F67244">
      <w:pPr>
        <w:pStyle w:val="CERLEVEL4"/>
      </w:pPr>
      <w:bookmarkStart w:id="227" w:name="_Ref451524963"/>
      <w:r w:rsidRPr="009D2D9E">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r w:rsidR="00A43603">
        <w:t>,</w:t>
      </w:r>
      <w:r w:rsidRPr="009D2D9E">
        <w:t xml:space="preserve"> Assetless Participants </w:t>
      </w:r>
      <w:r w:rsidR="00A43603">
        <w:t xml:space="preserve">or Renewable Generation Participants </w:t>
      </w:r>
      <w:r w:rsidRPr="009D2D9E">
        <w:t xml:space="preserve">(as the case may be) for the purposes of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w:t>
      </w:r>
      <w:bookmarkEnd w:id="227"/>
      <w:r w:rsidRPr="009D2D9E">
        <w:t xml:space="preserve"> </w:t>
      </w:r>
    </w:p>
    <w:p w14:paraId="008D6B40" w14:textId="53588AB1" w:rsidR="00A1520A" w:rsidRPr="009D2D9E" w:rsidRDefault="00A1520A" w:rsidP="00F67244">
      <w:pPr>
        <w:pStyle w:val="CERLEVEL4"/>
      </w:pPr>
      <w:bookmarkStart w:id="228" w:name="_Ref451522496"/>
      <w:r w:rsidRPr="009D2D9E">
        <w:t>The Regulatory Authorities may from time to time stipulate the minimum or maximum representation for Supply Participants, Generation Participants, Demand Side Participants</w:t>
      </w:r>
      <w:r w:rsidR="00A43603">
        <w:t>,</w:t>
      </w:r>
      <w:r w:rsidRPr="009D2D9E">
        <w:t xml:space="preserve">  Assetless Participants</w:t>
      </w:r>
      <w:r w:rsidR="00A43603">
        <w:t xml:space="preserve"> or Renewable Generation Participants</w:t>
      </w:r>
      <w:r w:rsidRPr="009D2D9E">
        <w:t>.</w:t>
      </w:r>
      <w:bookmarkEnd w:id="228"/>
      <w:r w:rsidRPr="009D2D9E">
        <w:t xml:space="preserve"> </w:t>
      </w:r>
    </w:p>
    <w:p w14:paraId="008D6B41" w14:textId="77777777"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008D6B42" w14:textId="77777777"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14:paraId="008D6B43" w14:textId="77777777"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14:paraId="008D6B44" w14:textId="77777777"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14:paraId="008D6B45" w14:textId="77777777"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008D6B46" w14:textId="77777777" w:rsidR="00A1520A" w:rsidRPr="009D2D9E" w:rsidRDefault="00A1520A" w:rsidP="00A1520A">
      <w:pPr>
        <w:pStyle w:val="CERLEVEL3"/>
        <w:rPr>
          <w:lang w:val="en-IE"/>
        </w:rPr>
      </w:pPr>
      <w:bookmarkStart w:id="229" w:name="_Toc89944182"/>
      <w:r w:rsidRPr="009D2D9E">
        <w:rPr>
          <w:lang w:val="en-IE"/>
        </w:rPr>
        <w:t>Chairperson</w:t>
      </w:r>
      <w:bookmarkEnd w:id="229"/>
    </w:p>
    <w:p w14:paraId="008D6B47" w14:textId="77777777"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14:paraId="008D6B48" w14:textId="77777777" w:rsidR="00A1520A" w:rsidRPr="009D2D9E" w:rsidRDefault="00A1520A" w:rsidP="00F67244">
      <w:pPr>
        <w:pStyle w:val="CERLEVEL4"/>
      </w:pPr>
      <w:r w:rsidRPr="009D2D9E">
        <w:t xml:space="preserve">The term of appointment for the chairperson and the vice-chairperson shall be one year. </w:t>
      </w:r>
    </w:p>
    <w:p w14:paraId="008D6B49" w14:textId="77777777"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008D6B4A" w14:textId="77777777"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008D6B4B" w14:textId="77777777"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14:paraId="008D6B4C" w14:textId="77777777" w:rsidR="00A1520A" w:rsidRPr="009D2D9E" w:rsidRDefault="00A1520A" w:rsidP="00A1520A">
      <w:pPr>
        <w:pStyle w:val="CERLEVEL3"/>
        <w:rPr>
          <w:lang w:val="en-IE"/>
        </w:rPr>
      </w:pPr>
      <w:bookmarkStart w:id="230" w:name="_Toc418844047"/>
      <w:bookmarkStart w:id="231" w:name="_Toc228073532"/>
      <w:bookmarkStart w:id="232" w:name="_Toc89944183"/>
      <w:r w:rsidRPr="009D2D9E">
        <w:rPr>
          <w:lang w:val="en-IE"/>
        </w:rPr>
        <w:t>Nomination of Participant Members</w:t>
      </w:r>
      <w:bookmarkEnd w:id="230"/>
      <w:bookmarkEnd w:id="231"/>
      <w:bookmarkEnd w:id="232"/>
    </w:p>
    <w:p w14:paraId="008D6B4D" w14:textId="77777777"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008D6B4E" w14:textId="77777777" w:rsidR="00A1520A" w:rsidRPr="009D2D9E" w:rsidRDefault="00A1520A" w:rsidP="00A1520A">
      <w:pPr>
        <w:pStyle w:val="CERLEVEL3"/>
        <w:rPr>
          <w:lang w:val="en-IE"/>
        </w:rPr>
      </w:pPr>
      <w:bookmarkStart w:id="233" w:name="_Toc418844048"/>
      <w:bookmarkStart w:id="234" w:name="_Toc228073533"/>
      <w:bookmarkStart w:id="235" w:name="_Toc159867013"/>
      <w:bookmarkStart w:id="236" w:name="_Toc89944184"/>
      <w:r w:rsidRPr="009D2D9E">
        <w:rPr>
          <w:lang w:val="en-IE"/>
        </w:rPr>
        <w:t>Nominations of Other Members</w:t>
      </w:r>
      <w:bookmarkEnd w:id="233"/>
      <w:bookmarkEnd w:id="234"/>
      <w:bookmarkEnd w:id="235"/>
      <w:bookmarkEnd w:id="236"/>
    </w:p>
    <w:p w14:paraId="008D6B4F" w14:textId="77777777"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008D6B50" w14:textId="77777777" w:rsidR="00A1520A" w:rsidRPr="009D2D9E" w:rsidRDefault="00A1520A" w:rsidP="00A1520A">
      <w:pPr>
        <w:pStyle w:val="CERLEVEL3"/>
        <w:rPr>
          <w:lang w:val="en-IE"/>
        </w:rPr>
      </w:pPr>
      <w:bookmarkStart w:id="237" w:name="_Toc418844049"/>
      <w:bookmarkStart w:id="238" w:name="_Toc228073534"/>
      <w:bookmarkStart w:id="239" w:name="_Toc159867015"/>
      <w:bookmarkStart w:id="240" w:name="_Toc89944185"/>
      <w:r w:rsidRPr="009D2D9E">
        <w:rPr>
          <w:lang w:val="en-IE"/>
        </w:rPr>
        <w:t>Appointment of Subsequent Members</w:t>
      </w:r>
      <w:bookmarkEnd w:id="237"/>
      <w:bookmarkEnd w:id="238"/>
      <w:bookmarkEnd w:id="239"/>
      <w:bookmarkEnd w:id="240"/>
    </w:p>
    <w:p w14:paraId="008D6B51" w14:textId="77777777"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14:paraId="008D6B52" w14:textId="77777777"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008D6B53" w14:textId="77777777"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14:paraId="008D6B54" w14:textId="77777777"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008D6B55" w14:textId="77777777"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request the Secretariat to arrange an election in accordance with paragraph </w:t>
      </w:r>
      <w:r w:rsidR="00DB3A46">
        <w:fldChar w:fldCharType="begin"/>
      </w:r>
      <w:r w:rsidR="00DB3A46">
        <w:instrText xml:space="preserve"> REF _Ref451524923 \r \h  \* MERGEFORMAT </w:instrText>
      </w:r>
      <w:r w:rsidR="00DB3A46">
        <w:fldChar w:fldCharType="separate"/>
      </w:r>
      <w:r w:rsidR="008C10E8">
        <w:rPr>
          <w:lang w:val="en-IE"/>
        </w:rPr>
        <w:t>B.17.7.4</w:t>
      </w:r>
      <w:r w:rsidR="00DB3A46">
        <w:fldChar w:fldCharType="end"/>
      </w:r>
      <w:r w:rsidRPr="009D2D9E">
        <w:rPr>
          <w:lang w:val="en-IE"/>
        </w:rPr>
        <w:t>; and</w:t>
      </w:r>
    </w:p>
    <w:p w14:paraId="008D6B56" w14:textId="77777777"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inform the Regulatory Authorities of the pending expiry of the member’s term. </w:t>
      </w:r>
    </w:p>
    <w:p w14:paraId="008D6B57" w14:textId="77777777" w:rsidR="00A1520A" w:rsidRPr="009D2D9E" w:rsidRDefault="00A1520A" w:rsidP="00F67244">
      <w:pPr>
        <w:pStyle w:val="CERLEVEL4"/>
      </w:pPr>
      <w:bookmarkStart w:id="241"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41"/>
      <w:r w:rsidRPr="009D2D9E">
        <w:t xml:space="preserve"> </w:t>
      </w:r>
    </w:p>
    <w:p w14:paraId="008D6B58" w14:textId="77777777"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14:paraId="008D6B59" w14:textId="77777777"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00DB3A46">
        <w:fldChar w:fldCharType="begin"/>
      </w:r>
      <w:r w:rsidR="00DB3A46">
        <w:instrText xml:space="preserve"> REF _Ref451525082 \r \h  \* MERGEFORMAT </w:instrText>
      </w:r>
      <w:r w:rsidR="00DB3A46">
        <w:fldChar w:fldCharType="separate"/>
      </w:r>
      <w:r w:rsidR="008C10E8">
        <w:rPr>
          <w:lang w:val="en-IE"/>
        </w:rPr>
        <w:t>B.17.7.5</w:t>
      </w:r>
      <w:r w:rsidR="00DB3A46">
        <w:fldChar w:fldCharType="end"/>
      </w:r>
      <w:r w:rsidRPr="009D2D9E">
        <w:rPr>
          <w:lang w:val="en-IE"/>
        </w:rPr>
        <w:t xml:space="preserve"> to </w:t>
      </w:r>
      <w:r w:rsidR="00DB3A46">
        <w:fldChar w:fldCharType="begin"/>
      </w:r>
      <w:r w:rsidR="00DB3A46">
        <w:instrText xml:space="preserve"> REF _Ref451525105 \r \h  \* MERGEFORMAT </w:instrText>
      </w:r>
      <w:r w:rsidR="00DB3A46">
        <w:fldChar w:fldCharType="separate"/>
      </w:r>
      <w:r w:rsidR="008C10E8">
        <w:rPr>
          <w:lang w:val="en-IE"/>
        </w:rPr>
        <w:t>B.17.7.10</w:t>
      </w:r>
      <w:r w:rsidR="00DB3A46">
        <w:fldChar w:fldCharType="end"/>
      </w:r>
      <w:r w:rsidRPr="009D2D9E">
        <w:rPr>
          <w:lang w:val="en-IE"/>
        </w:rPr>
        <w:t xml:space="preserve">; </w:t>
      </w:r>
    </w:p>
    <w:p w14:paraId="008D6B5A" w14:textId="77777777"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14:paraId="008D6B5B" w14:textId="77777777"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14:paraId="008D6B5C" w14:textId="77777777"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14:paraId="008D6B5D" w14:textId="77777777" w:rsidR="00A1520A" w:rsidRPr="009D2D9E" w:rsidRDefault="00A1520A" w:rsidP="00A1520A">
      <w:pPr>
        <w:pStyle w:val="CERLEVEL5"/>
        <w:rPr>
          <w:lang w:val="en-IE"/>
        </w:rPr>
      </w:pPr>
      <w:r w:rsidRPr="009D2D9E">
        <w:rPr>
          <w:lang w:val="en-IE"/>
        </w:rPr>
        <w:t>Nominating Assetless Participants shall be entitled to vote to elect a member from the persons nominated by them</w:t>
      </w:r>
    </w:p>
    <w:p w14:paraId="008D6B5E" w14:textId="77777777"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008D6B5F" w14:textId="77777777"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008D6B60" w14:textId="77777777"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14:paraId="008D6B61" w14:textId="77777777"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14:paraId="008D6B62" w14:textId="77777777"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00DB3A46">
        <w:fldChar w:fldCharType="begin"/>
      </w:r>
      <w:r w:rsidR="00DB3A46">
        <w:instrText xml:space="preserve"> REF _Ref451525236 \r \h  \* MERGEFORMAT </w:instrText>
      </w:r>
      <w:r w:rsidR="00DB3A46">
        <w:fldChar w:fldCharType="separate"/>
      </w:r>
      <w:r w:rsidR="008C10E8">
        <w:rPr>
          <w:lang w:val="en-IE"/>
        </w:rPr>
        <w:t>B.17.3</w:t>
      </w:r>
      <w:r w:rsidR="00DB3A46">
        <w:fldChar w:fldCharType="end"/>
      </w:r>
      <w:r w:rsidRPr="009D2D9E">
        <w:rPr>
          <w:lang w:val="en-IE"/>
        </w:rPr>
        <w:t>; and</w:t>
      </w:r>
    </w:p>
    <w:p w14:paraId="008D6B63" w14:textId="77777777"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008D6B64" w14:textId="77777777" w:rsidR="00A1520A" w:rsidRPr="009D2D9E" w:rsidRDefault="00A1520A" w:rsidP="00F67244">
      <w:pPr>
        <w:pStyle w:val="CERLEVEL4"/>
      </w:pPr>
      <w:bookmarkStart w:id="242"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242"/>
      <w:r w:rsidRPr="009D2D9E">
        <w:t xml:space="preserve"> </w:t>
      </w:r>
    </w:p>
    <w:p w14:paraId="008D6B65" w14:textId="77777777"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008D6B66" w14:textId="77777777"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as may be stipulated from time to time by the Regulatory Authorities pursuant to paragraph </w:t>
      </w:r>
      <w:r w:rsidR="00DB3A46">
        <w:fldChar w:fldCharType="begin"/>
      </w:r>
      <w:r w:rsidR="00DB3A46">
        <w:instrText xml:space="preserve"> REF _Ref451525535 \r \h  \* MERGEFORMAT </w:instrText>
      </w:r>
      <w:r w:rsidR="00DB3A46">
        <w:fldChar w:fldCharType="separate"/>
      </w:r>
      <w:r w:rsidR="008C10E8">
        <w:t>B.17.3.3</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xml:space="preserve">. </w:t>
      </w:r>
    </w:p>
    <w:p w14:paraId="008D6B67" w14:textId="77777777"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00DB3A46">
        <w:fldChar w:fldCharType="begin"/>
      </w:r>
      <w:r w:rsidR="00DB3A46">
        <w:instrText xml:space="preserve"> REF _Ref451525615 \r \h  \* MERGEFORMAT </w:instrText>
      </w:r>
      <w:r w:rsidR="00DB3A46">
        <w:fldChar w:fldCharType="separate"/>
      </w:r>
      <w:r w:rsidR="008C10E8">
        <w:t>B.17.8.1</w:t>
      </w:r>
      <w:r w:rsidR="00DB3A46">
        <w:fldChar w:fldCharType="end"/>
      </w:r>
      <w:r w:rsidRPr="009D2D9E">
        <w:t xml:space="preserve">. </w:t>
      </w:r>
    </w:p>
    <w:p w14:paraId="008D6B68" w14:textId="77777777" w:rsidR="00A1520A" w:rsidRPr="009D2D9E" w:rsidRDefault="00A1520A" w:rsidP="00F67244">
      <w:pPr>
        <w:pStyle w:val="CERLEVEL4"/>
      </w:pPr>
      <w:bookmarkStart w:id="243" w:name="_Ref451525682"/>
      <w:r w:rsidRPr="009D2D9E">
        <w:t>If for any reason these procedures do not result in a sufficient number of Nominating Participant members, the Regulatory Authorities may appoint additional members.</w:t>
      </w:r>
      <w:bookmarkEnd w:id="243"/>
      <w:r w:rsidRPr="009D2D9E">
        <w:t xml:space="preserve"> </w:t>
      </w:r>
    </w:p>
    <w:p w14:paraId="008D6B69" w14:textId="77777777" w:rsidR="00A1520A" w:rsidRPr="009D2D9E" w:rsidRDefault="00A1520A" w:rsidP="00F67244">
      <w:pPr>
        <w:pStyle w:val="CERLEVEL4"/>
      </w:pPr>
      <w:bookmarkStart w:id="244" w:name="_Ref451525105"/>
      <w:r w:rsidRPr="009D2D9E">
        <w:t xml:space="preserve">Without prejudice to paragraph </w:t>
      </w:r>
      <w:r w:rsidR="00DB3A46">
        <w:fldChar w:fldCharType="begin"/>
      </w:r>
      <w:r w:rsidR="00DB3A46">
        <w:instrText xml:space="preserve"> REF _Ref451525682 \r \h  \* MERGEFORMAT </w:instrText>
      </w:r>
      <w:r w:rsidR="00DB3A46">
        <w:fldChar w:fldCharType="separate"/>
      </w:r>
      <w:r w:rsidR="008C10E8">
        <w:t>B.17.7.9</w:t>
      </w:r>
      <w:r w:rsidR="00DB3A46">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244"/>
      <w:r w:rsidRPr="009D2D9E">
        <w:t xml:space="preserve"> </w:t>
      </w:r>
    </w:p>
    <w:p w14:paraId="008D6B6A" w14:textId="77777777" w:rsidR="00A1520A" w:rsidRPr="009D2D9E" w:rsidRDefault="00A1520A" w:rsidP="00A1520A">
      <w:pPr>
        <w:pStyle w:val="CERLEVEL3"/>
        <w:rPr>
          <w:lang w:val="en-IE"/>
        </w:rPr>
      </w:pPr>
      <w:bookmarkStart w:id="245" w:name="_Toc418844050"/>
      <w:bookmarkStart w:id="246" w:name="_Toc228073535"/>
      <w:bookmarkStart w:id="247" w:name="_Toc159867016"/>
      <w:bookmarkStart w:id="248" w:name="_Toc89944186"/>
      <w:r w:rsidRPr="009D2D9E">
        <w:rPr>
          <w:lang w:val="en-IE"/>
        </w:rPr>
        <w:t>Resignation and Removal of Members of the Modifications Committee</w:t>
      </w:r>
      <w:bookmarkEnd w:id="245"/>
      <w:bookmarkEnd w:id="246"/>
      <w:bookmarkEnd w:id="247"/>
      <w:bookmarkEnd w:id="248"/>
    </w:p>
    <w:p w14:paraId="008D6B6B" w14:textId="77777777" w:rsidR="00A1520A" w:rsidRPr="009D2D9E" w:rsidRDefault="00A1520A" w:rsidP="00F67244">
      <w:pPr>
        <w:pStyle w:val="CERLEVEL4"/>
      </w:pPr>
      <w:bookmarkStart w:id="249" w:name="_Ref451525615"/>
      <w:r w:rsidRPr="009D2D9E">
        <w:t>Any member may be removed during his or her term by the majority decision of the Modifications Committee (subject to veto by the Regulatory Authorities) if that person:</w:t>
      </w:r>
      <w:bookmarkEnd w:id="249"/>
      <w:r w:rsidRPr="009D2D9E">
        <w:t xml:space="preserve"> </w:t>
      </w:r>
    </w:p>
    <w:p w14:paraId="008D6B6C" w14:textId="77777777"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14:paraId="008D6B6D" w14:textId="77777777"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14:paraId="008D6B6E" w14:textId="77777777"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008D6B6F" w14:textId="77777777"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14:paraId="008D6B70" w14:textId="77777777"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008D6B71" w14:textId="77777777" w:rsidR="00A1520A" w:rsidRPr="009D2D9E" w:rsidRDefault="00A1520A" w:rsidP="00A1520A">
      <w:pPr>
        <w:pStyle w:val="CERLEVEL3"/>
        <w:rPr>
          <w:lang w:val="en-IE"/>
        </w:rPr>
      </w:pPr>
      <w:bookmarkStart w:id="250" w:name="_Toc418844051"/>
      <w:bookmarkStart w:id="251" w:name="_Toc228073536"/>
      <w:bookmarkStart w:id="252" w:name="_Toc159867017"/>
      <w:bookmarkStart w:id="253" w:name="_Toc89944187"/>
      <w:r w:rsidRPr="009D2D9E">
        <w:rPr>
          <w:lang w:val="en-IE"/>
        </w:rPr>
        <w:t>Alternate Members of the Modifications Committee</w:t>
      </w:r>
      <w:bookmarkEnd w:id="250"/>
      <w:bookmarkEnd w:id="251"/>
      <w:bookmarkEnd w:id="252"/>
      <w:bookmarkEnd w:id="253"/>
    </w:p>
    <w:p w14:paraId="008D6B72" w14:textId="77777777" w:rsidR="00A1520A" w:rsidRPr="009D2D9E" w:rsidRDefault="00A1520A" w:rsidP="00F67244">
      <w:pPr>
        <w:pStyle w:val="CERLEVEL4"/>
      </w:pPr>
      <w:r w:rsidRPr="009D2D9E">
        <w:t xml:space="preserve">An alternate member shall be appointed to the Modifications Committee only as provided for in the Code. </w:t>
      </w:r>
    </w:p>
    <w:p w14:paraId="008D6B73" w14:textId="77777777" w:rsidR="00A1520A" w:rsidRPr="009D2D9E" w:rsidRDefault="00A1520A" w:rsidP="00F67244">
      <w:pPr>
        <w:pStyle w:val="CERLEVEL4"/>
      </w:pPr>
      <w:bookmarkStart w:id="254" w:name="_Ref451525841"/>
      <w:r w:rsidRPr="009D2D9E">
        <w:t xml:space="preserve">Should a member be removed, resign or retire from the Modifications Committee, the Modifications Committee may initiate relevant nominations and elections to replace the member in accordance with paragraphs </w:t>
      </w:r>
      <w:r w:rsidR="00DB3A46">
        <w:fldChar w:fldCharType="begin"/>
      </w:r>
      <w:r w:rsidR="00DB3A46">
        <w:instrText xml:space="preserve"> REF _Ref451524923 \r \h  \* MERGEFORMAT </w:instrText>
      </w:r>
      <w:r w:rsidR="00DB3A46">
        <w:fldChar w:fldCharType="separate"/>
      </w:r>
      <w:r w:rsidR="008C10E8">
        <w:t>B.17.7.4</w:t>
      </w:r>
      <w:r w:rsidR="00DB3A46">
        <w:fldChar w:fldCharType="end"/>
      </w:r>
      <w:r w:rsidRPr="009D2D9E">
        <w:t xml:space="preserve"> to </w:t>
      </w:r>
      <w:r w:rsidR="00DB3A46">
        <w:fldChar w:fldCharType="begin"/>
      </w:r>
      <w:r w:rsidR="00DB3A46">
        <w:instrText xml:space="preserve"> REF _Ref451525105 \r \h  \* MERGEFORMAT </w:instrText>
      </w:r>
      <w:r w:rsidR="00DB3A46">
        <w:fldChar w:fldCharType="separate"/>
      </w:r>
      <w:r w:rsidR="008C10E8">
        <w:t>B.17.7.10</w:t>
      </w:r>
      <w:r w:rsidR="00DB3A46">
        <w:fldChar w:fldCharType="end"/>
      </w:r>
      <w:r w:rsidRPr="009D2D9E">
        <w:t>. Meanwhile, the alternate member shall take the place of that member on the Modifications Committee for no longer than the remainder of that member’s term.</w:t>
      </w:r>
      <w:bookmarkEnd w:id="254"/>
      <w:r w:rsidRPr="009D2D9E">
        <w:t xml:space="preserve"> </w:t>
      </w:r>
    </w:p>
    <w:p w14:paraId="008D6B74" w14:textId="77777777" w:rsidR="00A1520A" w:rsidRPr="009D2D9E" w:rsidRDefault="00A1520A" w:rsidP="00F67244">
      <w:pPr>
        <w:pStyle w:val="CERLEVEL4"/>
      </w:pPr>
      <w:r w:rsidRPr="009D2D9E">
        <w:t xml:space="preserve">In the circumstances set out in paragraph </w:t>
      </w:r>
      <w:r w:rsidR="00DB3A46">
        <w:fldChar w:fldCharType="begin"/>
      </w:r>
      <w:r w:rsidR="00DB3A46">
        <w:instrText xml:space="preserve"> REF _Ref451525841 \r \h  \* MERGEFORMAT </w:instrText>
      </w:r>
      <w:r w:rsidR="00DB3A46">
        <w:fldChar w:fldCharType="separate"/>
      </w:r>
      <w:r w:rsidR="008C10E8">
        <w:t>B.17.9.2</w:t>
      </w:r>
      <w:r w:rsidR="00DB3A46">
        <w:fldChar w:fldCharType="end"/>
      </w:r>
      <w:r w:rsidRPr="009D2D9E">
        <w:t xml:space="preserve">, a new alternate member shall be appointed by the person who nominated the removed, resigning or retiring member. </w:t>
      </w:r>
    </w:p>
    <w:p w14:paraId="008D6B75" w14:textId="77777777"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14:paraId="008D6B76" w14:textId="77777777" w:rsidR="00A1520A" w:rsidRPr="009D2D9E" w:rsidRDefault="00A1520A" w:rsidP="00A1520A">
      <w:pPr>
        <w:pStyle w:val="CERLEVEL3"/>
        <w:rPr>
          <w:lang w:val="en-IE"/>
        </w:rPr>
      </w:pPr>
      <w:bookmarkStart w:id="255" w:name="_Toc418844052"/>
      <w:bookmarkStart w:id="256" w:name="_Toc228073537"/>
      <w:bookmarkStart w:id="257" w:name="_Toc159867018"/>
      <w:bookmarkStart w:id="258" w:name="_Toc89944188"/>
      <w:r w:rsidRPr="009D2D9E">
        <w:rPr>
          <w:lang w:val="en-IE"/>
        </w:rPr>
        <w:t>Meetings of the Modifications Committee</w:t>
      </w:r>
      <w:bookmarkEnd w:id="255"/>
      <w:bookmarkEnd w:id="256"/>
      <w:bookmarkEnd w:id="257"/>
      <w:bookmarkEnd w:id="258"/>
    </w:p>
    <w:p w14:paraId="008D6B77" w14:textId="77777777" w:rsidR="00A1520A" w:rsidRPr="009D2D9E" w:rsidRDefault="00A1520A" w:rsidP="00F67244">
      <w:pPr>
        <w:pStyle w:val="CERLEVEL4"/>
      </w:pPr>
      <w:r w:rsidRPr="009D2D9E">
        <w:t xml:space="preserve">The Modifications Committee shall have a Meeting at least once every 2 months. </w:t>
      </w:r>
    </w:p>
    <w:p w14:paraId="008D6B78" w14:textId="77777777"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14:paraId="008D6B79" w14:textId="77777777"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accordance with Agreed Procedure 12 “Modifications Committee Operation”. Where space is limited, and with the agreement of the chairperson of the Modifications Committee, attendance of non-members may be limited on a first come first served basis. </w:t>
      </w:r>
    </w:p>
    <w:p w14:paraId="008D6B7A" w14:textId="77777777" w:rsidR="00A1520A" w:rsidRPr="009D2D9E" w:rsidRDefault="00A1520A" w:rsidP="00A1520A">
      <w:pPr>
        <w:pStyle w:val="CERLEVEL3"/>
        <w:rPr>
          <w:lang w:val="en-IE"/>
        </w:rPr>
      </w:pPr>
      <w:bookmarkStart w:id="259" w:name="_Toc418844053"/>
      <w:bookmarkStart w:id="260" w:name="_Toc228073538"/>
      <w:bookmarkStart w:id="261" w:name="_Toc159867019"/>
      <w:bookmarkStart w:id="262" w:name="_Toc89944189"/>
      <w:r w:rsidRPr="009D2D9E">
        <w:rPr>
          <w:lang w:val="en-IE"/>
        </w:rPr>
        <w:t>Costs of the Modifications Committee</w:t>
      </w:r>
      <w:bookmarkEnd w:id="259"/>
      <w:bookmarkEnd w:id="260"/>
      <w:bookmarkEnd w:id="261"/>
      <w:bookmarkEnd w:id="262"/>
    </w:p>
    <w:p w14:paraId="008D6B7B" w14:textId="77777777"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14:paraId="008D6B7C" w14:textId="77777777" w:rsidR="00A1520A" w:rsidRPr="009D2D9E" w:rsidRDefault="00A1520A" w:rsidP="00F67244">
      <w:pPr>
        <w:pStyle w:val="CERLEVEL4"/>
      </w:pPr>
      <w:r w:rsidRPr="009D2D9E">
        <w:t xml:space="preserve">Members of the Modifications Committee shall not be entitled to remuneration or expenses. </w:t>
      </w:r>
    </w:p>
    <w:p w14:paraId="008D6B7D" w14:textId="77777777" w:rsidR="00A1520A" w:rsidRPr="009D2D9E" w:rsidRDefault="00A1520A" w:rsidP="00A1520A">
      <w:pPr>
        <w:pStyle w:val="CERLEVEL3"/>
        <w:rPr>
          <w:lang w:val="en-IE"/>
        </w:rPr>
      </w:pPr>
      <w:bookmarkStart w:id="263" w:name="_Toc418844054"/>
      <w:bookmarkStart w:id="264" w:name="_Toc228073539"/>
      <w:bookmarkStart w:id="265" w:name="_Toc159867020"/>
      <w:bookmarkStart w:id="266" w:name="_Toc89944190"/>
      <w:r w:rsidRPr="009D2D9E">
        <w:rPr>
          <w:lang w:val="en-IE"/>
        </w:rPr>
        <w:t>Proposal of Modifications to the Code</w:t>
      </w:r>
      <w:bookmarkEnd w:id="263"/>
      <w:bookmarkEnd w:id="264"/>
      <w:bookmarkEnd w:id="265"/>
      <w:bookmarkEnd w:id="266"/>
    </w:p>
    <w:p w14:paraId="008D6B7E" w14:textId="77777777"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14:paraId="008D6B7F" w14:textId="77777777"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14:paraId="008D6B80" w14:textId="77777777" w:rsidR="00A1520A" w:rsidRPr="009D2D9E" w:rsidRDefault="00A1520A" w:rsidP="00F67244">
      <w:pPr>
        <w:pStyle w:val="CERLEVEL4"/>
      </w:pPr>
      <w:bookmarkStart w:id="267" w:name="_Ref451526091"/>
      <w:r w:rsidRPr="009D2D9E">
        <w:t>Any Proposer shall ensure that their proposal is clear and substantiated with appropriate detail, including how it furthers the Code Objectives, to enable it to be considered by the Modifications Committee.</w:t>
      </w:r>
      <w:bookmarkEnd w:id="267"/>
      <w:r w:rsidRPr="009D2D9E">
        <w:t xml:space="preserve"> </w:t>
      </w:r>
    </w:p>
    <w:p w14:paraId="008D6B81" w14:textId="77777777"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00DB3A46">
        <w:fldChar w:fldCharType="begin"/>
      </w:r>
      <w:r w:rsidR="00DB3A46">
        <w:instrText xml:space="preserve"> REF _Ref451526091 \r \h  \* MERGEFORMAT </w:instrText>
      </w:r>
      <w:r w:rsidR="00DB3A46">
        <w:fldChar w:fldCharType="separate"/>
      </w:r>
      <w:r w:rsidR="008C10E8">
        <w:t>B.17.12.3</w:t>
      </w:r>
      <w:r w:rsidR="00DB3A46">
        <w:fldChar w:fldCharType="end"/>
      </w:r>
      <w:r w:rsidRPr="009D2D9E">
        <w:t xml:space="preserve">. </w:t>
      </w:r>
    </w:p>
    <w:p w14:paraId="008D6B82" w14:textId="77777777" w:rsidR="00A1520A" w:rsidRPr="009D2D9E" w:rsidRDefault="00A1520A" w:rsidP="00A1520A">
      <w:pPr>
        <w:pStyle w:val="CERLEVEL3"/>
        <w:rPr>
          <w:lang w:val="en-IE"/>
        </w:rPr>
      </w:pPr>
      <w:bookmarkStart w:id="268" w:name="_Toc159867021"/>
      <w:bookmarkStart w:id="269" w:name="_Toc418844055"/>
      <w:bookmarkStart w:id="270" w:name="_Toc228073540"/>
      <w:bookmarkStart w:id="271" w:name="_Toc89944191"/>
      <w:r w:rsidRPr="009D2D9E">
        <w:rPr>
          <w:lang w:val="en-IE"/>
        </w:rPr>
        <w:t>Modification Recommendation Report</w:t>
      </w:r>
      <w:bookmarkEnd w:id="268"/>
      <w:r w:rsidRPr="009D2D9E">
        <w:rPr>
          <w:lang w:val="en-IE"/>
        </w:rPr>
        <w:t xml:space="preserve"> Timeline</w:t>
      </w:r>
      <w:bookmarkEnd w:id="269"/>
      <w:bookmarkEnd w:id="270"/>
      <w:bookmarkEnd w:id="271"/>
    </w:p>
    <w:p w14:paraId="008D6B83" w14:textId="77777777"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14:paraId="008D6B84" w14:textId="77777777" w:rsidR="00A1520A" w:rsidRPr="009D2D9E" w:rsidRDefault="00A1520A" w:rsidP="00F67244">
      <w:pPr>
        <w:pStyle w:val="CERLEVEL4"/>
      </w:pPr>
      <w:bookmarkStart w:id="272"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2"/>
      <w:r w:rsidRPr="009D2D9E">
        <w:t xml:space="preserve"> </w:t>
      </w:r>
    </w:p>
    <w:p w14:paraId="008D6B85" w14:textId="77777777" w:rsidR="00A1520A" w:rsidRPr="009D2D9E" w:rsidRDefault="00A1520A" w:rsidP="00A1520A">
      <w:pPr>
        <w:pStyle w:val="CERLEVEL3"/>
        <w:rPr>
          <w:lang w:val="en-IE"/>
        </w:rPr>
      </w:pPr>
      <w:bookmarkStart w:id="273" w:name="_Toc418844056"/>
      <w:bookmarkStart w:id="274" w:name="_Toc228073541"/>
      <w:bookmarkStart w:id="275" w:name="_Toc159867022"/>
      <w:bookmarkStart w:id="276" w:name="_Ref451528028"/>
      <w:bookmarkStart w:id="277" w:name="_Toc89944192"/>
      <w:r w:rsidRPr="009D2D9E">
        <w:rPr>
          <w:lang w:val="en-IE"/>
        </w:rPr>
        <w:t>Procedure for Developing Proposals</w:t>
      </w:r>
      <w:bookmarkEnd w:id="273"/>
      <w:bookmarkEnd w:id="274"/>
      <w:bookmarkEnd w:id="275"/>
      <w:bookmarkEnd w:id="276"/>
      <w:bookmarkEnd w:id="277"/>
    </w:p>
    <w:p w14:paraId="008D6B86" w14:textId="77777777"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14:paraId="008D6B87" w14:textId="77777777"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14:paraId="008D6B88" w14:textId="77777777"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14:paraId="008D6B89" w14:textId="77777777" w:rsidR="00A1520A" w:rsidRPr="009D2D9E" w:rsidRDefault="00A1520A" w:rsidP="00F67244">
      <w:pPr>
        <w:pStyle w:val="CERLEVEL4"/>
      </w:pPr>
      <w:r w:rsidRPr="009D2D9E">
        <w:t xml:space="preserve">At the Committee Meeting where it first considers a Modification Proposal, the Modifications Committee shall first determine whether the Modification Proposal is spurious in accordance with paragraph </w:t>
      </w:r>
      <w:r w:rsidR="00DB3A46">
        <w:fldChar w:fldCharType="begin"/>
      </w:r>
      <w:r w:rsidR="00DB3A46">
        <w:instrText xml:space="preserve"> REF _Ref458790253 \r \h  \* MERGEFORMAT </w:instrText>
      </w:r>
      <w:r w:rsidR="00DB3A46">
        <w:fldChar w:fldCharType="separate"/>
      </w:r>
      <w:r w:rsidR="008C10E8">
        <w:t>B.17.15</w:t>
      </w:r>
      <w:r w:rsidR="00DB3A46">
        <w:fldChar w:fldCharType="end"/>
      </w:r>
      <w:r w:rsidRPr="009D2D9E">
        <w:t xml:space="preserve">. </w:t>
      </w:r>
    </w:p>
    <w:p w14:paraId="008D6B8A" w14:textId="77777777"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14:paraId="008D6B8B" w14:textId="77777777"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14:paraId="008D6B8C" w14:textId="77777777"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14:paraId="008D6B8D" w14:textId="77777777" w:rsidR="00A1520A" w:rsidRPr="009D2D9E" w:rsidRDefault="00A1520A" w:rsidP="00F67244">
      <w:pPr>
        <w:pStyle w:val="CERLEVEL4"/>
      </w:pPr>
      <w:bookmarkStart w:id="278"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8"/>
      <w:r w:rsidRPr="009D2D9E">
        <w:t xml:space="preserve"> </w:t>
      </w:r>
    </w:p>
    <w:p w14:paraId="008D6B8E" w14:textId="77777777" w:rsidR="00A1520A" w:rsidRPr="009D2D9E" w:rsidRDefault="00A1520A" w:rsidP="00F67244">
      <w:pPr>
        <w:pStyle w:val="CERLEVEL4"/>
      </w:pPr>
      <w:r w:rsidRPr="009D2D9E">
        <w:t xml:space="preserve">Parties invited to assist the Modifications Committee under paragraph </w:t>
      </w:r>
      <w:r w:rsidR="00DB3A46">
        <w:fldChar w:fldCharType="begin"/>
      </w:r>
      <w:r w:rsidR="00DB3A46">
        <w:instrText xml:space="preserve"> REF _Ref451526246 \r \h  \* MERGEFORMAT </w:instrText>
      </w:r>
      <w:r w:rsidR="00DB3A46">
        <w:fldChar w:fldCharType="separate"/>
      </w:r>
      <w:r w:rsidR="008C10E8">
        <w:t>B.17.14.8</w:t>
      </w:r>
      <w:r w:rsidR="00DB3A46">
        <w:fldChar w:fldCharType="end"/>
      </w:r>
      <w:r w:rsidRPr="009D2D9E">
        <w:t xml:space="preserve"> will make available reasonable resources to respond to such request by the Modifications Committee. </w:t>
      </w:r>
    </w:p>
    <w:p w14:paraId="008D6B8F" w14:textId="77777777"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14:paraId="008D6B90" w14:textId="77777777"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14:paraId="008D6B91" w14:textId="77777777" w:rsidR="00A1520A" w:rsidRPr="009D2D9E" w:rsidRDefault="00A1520A" w:rsidP="00F67244">
      <w:pPr>
        <w:pStyle w:val="CERLEVEL4"/>
      </w:pPr>
      <w:bookmarkStart w:id="279" w:name="_Ref451526655"/>
      <w:r w:rsidRPr="009D2D9E">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79"/>
      <w:r w:rsidRPr="009D2D9E">
        <w:t xml:space="preserve"> </w:t>
      </w:r>
    </w:p>
    <w:p w14:paraId="008D6B92" w14:textId="77777777" w:rsidR="00A1520A" w:rsidRPr="009D2D9E" w:rsidRDefault="00A1520A" w:rsidP="00A1520A">
      <w:pPr>
        <w:pStyle w:val="CERLEVEL3"/>
        <w:rPr>
          <w:lang w:val="en-IE"/>
        </w:rPr>
      </w:pPr>
      <w:bookmarkStart w:id="280" w:name="_Toc418844057"/>
      <w:bookmarkStart w:id="281" w:name="_Toc228073542"/>
      <w:bookmarkStart w:id="282" w:name="_Toc159867023"/>
      <w:bookmarkStart w:id="283" w:name="_Ref451526185"/>
      <w:bookmarkStart w:id="284" w:name="_Ref458790253"/>
      <w:bookmarkStart w:id="285" w:name="_Toc89944193"/>
      <w:r w:rsidRPr="009D2D9E">
        <w:rPr>
          <w:lang w:val="en-IE"/>
        </w:rPr>
        <w:t>Spurious Proposals</w:t>
      </w:r>
      <w:bookmarkEnd w:id="280"/>
      <w:bookmarkEnd w:id="281"/>
      <w:bookmarkEnd w:id="282"/>
      <w:bookmarkEnd w:id="283"/>
      <w:bookmarkEnd w:id="284"/>
      <w:bookmarkEnd w:id="285"/>
    </w:p>
    <w:p w14:paraId="008D6B93" w14:textId="77777777" w:rsidR="00A1520A" w:rsidRPr="009D2D9E" w:rsidRDefault="00A1520A" w:rsidP="00F67244">
      <w:pPr>
        <w:pStyle w:val="CERLEVEL4"/>
      </w:pPr>
      <w:bookmarkStart w:id="286"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6"/>
      <w:r w:rsidRPr="009D2D9E">
        <w:t xml:space="preserve"> </w:t>
      </w:r>
    </w:p>
    <w:p w14:paraId="008D6B94" w14:textId="77777777" w:rsidR="00A1520A" w:rsidRPr="009D2D9E" w:rsidRDefault="00A1520A" w:rsidP="00F67244">
      <w:pPr>
        <w:pStyle w:val="CERLEVEL4"/>
      </w:pPr>
      <w:r w:rsidRPr="009D2D9E">
        <w:t xml:space="preserve">Any decision of the Modifications Committee under paragraph </w:t>
      </w:r>
      <w:r w:rsidR="00DB3A46">
        <w:fldChar w:fldCharType="begin"/>
      </w:r>
      <w:r w:rsidR="00DB3A46">
        <w:instrText xml:space="preserve"> REF _Ref451526321 \r \h  \* MERGEFORMAT </w:instrText>
      </w:r>
      <w:r w:rsidR="00DB3A46">
        <w:fldChar w:fldCharType="separate"/>
      </w:r>
      <w:r w:rsidR="008C10E8">
        <w:t>B.17.15.1</w:t>
      </w:r>
      <w:r w:rsidR="00DB3A46">
        <w:fldChar w:fldCharType="end"/>
      </w:r>
      <w:r w:rsidRPr="009D2D9E">
        <w:t xml:space="preserve"> to reject a Modification Proposal must set out the reasons for the decision in writing and provide them to the person making the Modification Proposal and the Regulatory Authorities. </w:t>
      </w:r>
    </w:p>
    <w:p w14:paraId="008D6B95" w14:textId="77777777"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14:paraId="008D6B96" w14:textId="77777777" w:rsidR="00A1520A" w:rsidRPr="009D2D9E" w:rsidRDefault="00A1520A" w:rsidP="00A1520A">
      <w:pPr>
        <w:pStyle w:val="CERLEVEL3"/>
        <w:rPr>
          <w:lang w:val="en-IE"/>
        </w:rPr>
      </w:pPr>
      <w:bookmarkStart w:id="287" w:name="_Toc418844058"/>
      <w:bookmarkStart w:id="288" w:name="_Toc228073543"/>
      <w:bookmarkStart w:id="289" w:name="_Toc159867024"/>
      <w:bookmarkStart w:id="290" w:name="_Toc89944194"/>
      <w:r w:rsidRPr="009D2D9E">
        <w:rPr>
          <w:lang w:val="en-IE"/>
        </w:rPr>
        <w:t>Urgent Modifications</w:t>
      </w:r>
      <w:bookmarkEnd w:id="287"/>
      <w:bookmarkEnd w:id="288"/>
      <w:bookmarkEnd w:id="289"/>
      <w:bookmarkEnd w:id="290"/>
    </w:p>
    <w:p w14:paraId="008D6B97" w14:textId="77777777"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14:paraId="008D6B98" w14:textId="77777777"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14:paraId="008D6B99" w14:textId="77777777" w:rsidR="00A1520A" w:rsidRPr="009D2D9E" w:rsidRDefault="00A1520A" w:rsidP="00F67244">
      <w:pPr>
        <w:pStyle w:val="CERLEVEL4"/>
      </w:pPr>
      <w:bookmarkStart w:id="291" w:name="_Ref479070435"/>
      <w:bookmarkStart w:id="292" w:name="_Ref451526397"/>
      <w:r w:rsidRPr="009D2D9E">
        <w:t>A Modification Proposal shall be determined to be Urgent by the Regulatory Authorities where, in their opinion:</w:t>
      </w:r>
      <w:bookmarkEnd w:id="291"/>
    </w:p>
    <w:p w14:paraId="008D6B9A" w14:textId="77777777"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2"/>
      <w:r w:rsidRPr="009D2D9E">
        <w:rPr>
          <w:lang w:val="en-IE"/>
        </w:rPr>
        <w:t xml:space="preserve"> </w:t>
      </w:r>
    </w:p>
    <w:p w14:paraId="008D6B9B" w14:textId="77777777" w:rsidR="00A1520A" w:rsidRPr="009D2D9E" w:rsidRDefault="00A1520A" w:rsidP="00A1520A">
      <w:pPr>
        <w:pStyle w:val="CERLEVEL6"/>
        <w:rPr>
          <w:lang w:val="en-IE"/>
        </w:rPr>
      </w:pPr>
      <w:r w:rsidRPr="009D2D9E">
        <w:rPr>
          <w:lang w:val="en-IE"/>
        </w:rPr>
        <w:t>threaten or prejudice safety, security or reliability of supply of electricity; or</w:t>
      </w:r>
    </w:p>
    <w:p w14:paraId="008D6B9C" w14:textId="77777777" w:rsidR="00A1520A" w:rsidRPr="009D2D9E" w:rsidRDefault="00A1520A" w:rsidP="00A1520A">
      <w:pPr>
        <w:pStyle w:val="CERLEVEL6"/>
        <w:rPr>
          <w:lang w:val="en-IE"/>
        </w:rPr>
      </w:pPr>
      <w:r w:rsidRPr="009D2D9E">
        <w:rPr>
          <w:lang w:val="en-IE"/>
        </w:rPr>
        <w:t xml:space="preserve">unduly interfere with, disrupt or threaten the operation of the SEM; or </w:t>
      </w:r>
    </w:p>
    <w:p w14:paraId="008D6B9D" w14:textId="77777777" w:rsidR="00A1520A" w:rsidRPr="009D2D9E" w:rsidRDefault="00A1520A" w:rsidP="00A1520A">
      <w:pPr>
        <w:pStyle w:val="CERLEVEL5"/>
        <w:rPr>
          <w:lang w:val="en-IE"/>
        </w:rPr>
      </w:pPr>
      <w:r w:rsidRPr="009D2D9E">
        <w:rPr>
          <w:lang w:val="en-IE"/>
        </w:rPr>
        <w:t>the Modification with which the Modification Proposal is concerned is required to correct:</w:t>
      </w:r>
    </w:p>
    <w:p w14:paraId="008D6B9E" w14:textId="77777777" w:rsidR="00A1520A" w:rsidRPr="009D2D9E" w:rsidRDefault="00A1520A" w:rsidP="00A1520A">
      <w:pPr>
        <w:pStyle w:val="CERLEVEL6"/>
        <w:rPr>
          <w:lang w:val="en-IE"/>
        </w:rPr>
      </w:pPr>
      <w:r w:rsidRPr="009D2D9E">
        <w:rPr>
          <w:lang w:val="en-IE"/>
        </w:rPr>
        <w:t>a material error or inconsistency in the Code;</w:t>
      </w:r>
    </w:p>
    <w:p w14:paraId="008D6B9F" w14:textId="77777777" w:rsidR="00A1520A" w:rsidRPr="009D2D9E" w:rsidRDefault="00A1520A" w:rsidP="00A1520A">
      <w:pPr>
        <w:pStyle w:val="CERLEVEL6"/>
        <w:rPr>
          <w:lang w:val="en-IE"/>
        </w:rPr>
      </w:pPr>
      <w:r w:rsidRPr="009D2D9E">
        <w:rPr>
          <w:lang w:val="en-IE"/>
        </w:rPr>
        <w:t>a material inconsistency between the Code and another Market Code; or</w:t>
      </w:r>
    </w:p>
    <w:p w14:paraId="008D6BA0" w14:textId="77777777" w:rsidR="00A1520A" w:rsidRPr="009D2D9E" w:rsidRDefault="00A1520A" w:rsidP="00A1520A">
      <w:pPr>
        <w:pStyle w:val="CERLEVEL6"/>
        <w:rPr>
          <w:lang w:val="en-IE"/>
        </w:rPr>
      </w:pPr>
      <w:r w:rsidRPr="009D2D9E">
        <w:rPr>
          <w:lang w:val="en-IE"/>
        </w:rPr>
        <w:t>a conflict between the provisions of the Code and one or more Legal Requirements.</w:t>
      </w:r>
    </w:p>
    <w:p w14:paraId="008D6BA1" w14:textId="77777777" w:rsidR="00A1520A" w:rsidRPr="009D2D9E" w:rsidRDefault="00A1520A" w:rsidP="00F67244">
      <w:pPr>
        <w:pStyle w:val="CERLEVEL4"/>
      </w:pPr>
      <w:bookmarkStart w:id="293" w:name="_Ref451526486"/>
      <w:r w:rsidRPr="009D2D9E">
        <w:t xml:space="preserve">If the Regulatory Authorities determine that a Modification Proposal is Urgent under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the Modifications Committee shall convene an emergency Committee Meeting.</w:t>
      </w:r>
      <w:bookmarkEnd w:id="293"/>
      <w:r w:rsidRPr="009D2D9E">
        <w:t xml:space="preserve"> </w:t>
      </w:r>
    </w:p>
    <w:p w14:paraId="008D6BA2" w14:textId="77777777" w:rsidR="00A1520A" w:rsidRPr="009D2D9E" w:rsidRDefault="00A1520A" w:rsidP="00F67244">
      <w:pPr>
        <w:pStyle w:val="CERLEVEL4"/>
      </w:pPr>
      <w:r w:rsidRPr="009D2D9E">
        <w:t xml:space="preserve">If the Secretariat or the Modifications Committee considers that any of the criteria in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apply in respect of any Modification Proposal that has not been marked “Urgent” by the Proposer, the Secretariat shall promptly submit the Modification Proposal to the Regulatory Authorities for consideration in accordance with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and </w:t>
      </w:r>
      <w:r w:rsidR="00DB3A46">
        <w:fldChar w:fldCharType="begin"/>
      </w:r>
      <w:r w:rsidR="00DB3A46">
        <w:instrText xml:space="preserve"> REF _Ref451526486 \r \h  \* MERGEFORMAT </w:instrText>
      </w:r>
      <w:r w:rsidR="00DB3A46">
        <w:fldChar w:fldCharType="separate"/>
      </w:r>
      <w:r w:rsidR="008C10E8">
        <w:t>B.17.16.4</w:t>
      </w:r>
      <w:r w:rsidR="00DB3A46">
        <w:fldChar w:fldCharType="end"/>
      </w:r>
      <w:r w:rsidRPr="009D2D9E">
        <w:t xml:space="preserve">. </w:t>
      </w:r>
    </w:p>
    <w:p w14:paraId="008D6BA3" w14:textId="77777777"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7A0596">
        <w:fldChar w:fldCharType="begin"/>
      </w:r>
      <w:r w:rsidR="0014724A">
        <w:instrText xml:space="preserve"> REF _Ref479070435 \r \h </w:instrText>
      </w:r>
      <w:r w:rsidR="007A0596">
        <w:fldChar w:fldCharType="separate"/>
      </w:r>
      <w:r w:rsidR="008C10E8">
        <w:t>B.17.16.3</w:t>
      </w:r>
      <w:r w:rsidR="007A0596">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14:paraId="008D6BA4" w14:textId="77777777" w:rsidR="00A1520A" w:rsidRPr="009D2D9E" w:rsidRDefault="00A1520A" w:rsidP="00A1520A">
      <w:pPr>
        <w:pStyle w:val="CERLEVEL3"/>
        <w:rPr>
          <w:lang w:val="en-IE"/>
        </w:rPr>
      </w:pPr>
      <w:bookmarkStart w:id="294" w:name="_Toc418844059"/>
      <w:bookmarkStart w:id="295" w:name="_Toc228073544"/>
      <w:bookmarkStart w:id="296" w:name="_Toc159867025"/>
      <w:bookmarkStart w:id="297" w:name="_Toc89944195"/>
      <w:r w:rsidRPr="009D2D9E">
        <w:rPr>
          <w:lang w:val="en-IE"/>
        </w:rPr>
        <w:t>Alternative Proposals</w:t>
      </w:r>
      <w:bookmarkEnd w:id="294"/>
      <w:bookmarkEnd w:id="295"/>
      <w:bookmarkEnd w:id="296"/>
      <w:bookmarkEnd w:id="297"/>
    </w:p>
    <w:p w14:paraId="008D6BA5" w14:textId="77777777"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14:paraId="008D6BA6" w14:textId="77777777" w:rsidR="00A1520A" w:rsidRPr="009D2D9E" w:rsidRDefault="00A1520A" w:rsidP="00A1520A">
      <w:pPr>
        <w:pStyle w:val="CERLEVEL3"/>
        <w:rPr>
          <w:lang w:val="en-IE"/>
        </w:rPr>
      </w:pPr>
      <w:bookmarkStart w:id="298" w:name="_Toc418844060"/>
      <w:bookmarkStart w:id="299" w:name="_Toc228073545"/>
      <w:bookmarkStart w:id="300" w:name="_Toc159867026"/>
      <w:bookmarkStart w:id="301" w:name="_Toc89944196"/>
      <w:r w:rsidRPr="009D2D9E">
        <w:rPr>
          <w:lang w:val="en-IE"/>
        </w:rPr>
        <w:t>Final Modification Recommendation and Report</w:t>
      </w:r>
      <w:bookmarkEnd w:id="298"/>
      <w:bookmarkEnd w:id="299"/>
      <w:bookmarkEnd w:id="300"/>
      <w:bookmarkEnd w:id="301"/>
    </w:p>
    <w:p w14:paraId="008D6BA7" w14:textId="77777777"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14:paraId="008D6BA8" w14:textId="77777777"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14:paraId="008D6BA9" w14:textId="77777777" w:rsidR="00A1520A" w:rsidRPr="009D2D9E" w:rsidRDefault="00A1520A" w:rsidP="00F67244">
      <w:pPr>
        <w:pStyle w:val="CERLEVEL4"/>
      </w:pPr>
      <w:bookmarkStart w:id="302" w:name="_Ref451526801"/>
      <w:r w:rsidRPr="009D2D9E">
        <w:t>The Final Modification Recommendation of the Modifications Committee shall be part of the Final Recommendation Report which shall include:</w:t>
      </w:r>
      <w:bookmarkEnd w:id="302"/>
      <w:r w:rsidRPr="009D2D9E">
        <w:t xml:space="preserve"> </w:t>
      </w:r>
    </w:p>
    <w:p w14:paraId="008D6BAA" w14:textId="77777777"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14:paraId="008D6BAB" w14:textId="77777777" w:rsidR="00A1520A" w:rsidRPr="009D2D9E" w:rsidRDefault="00A1520A" w:rsidP="00A1520A">
      <w:pPr>
        <w:pStyle w:val="CERLEVEL5"/>
        <w:rPr>
          <w:lang w:val="en-IE"/>
        </w:rPr>
      </w:pPr>
      <w:r w:rsidRPr="009D2D9E">
        <w:rPr>
          <w:lang w:val="en-IE"/>
        </w:rPr>
        <w:t xml:space="preserve">the reasons for such determination; </w:t>
      </w:r>
    </w:p>
    <w:p w14:paraId="008D6BAC" w14:textId="77777777"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14:paraId="008D6BAD" w14:textId="77777777" w:rsidR="00A1520A" w:rsidRPr="009D2D9E" w:rsidRDefault="00A1520A" w:rsidP="00A1520A">
      <w:pPr>
        <w:pStyle w:val="CERLEVEL5"/>
        <w:rPr>
          <w:lang w:val="en-IE"/>
        </w:rPr>
      </w:pPr>
      <w:r w:rsidRPr="009D2D9E">
        <w:rPr>
          <w:lang w:val="en-IE"/>
        </w:rPr>
        <w:t xml:space="preserve">the original draft of the Modification Proposal; </w:t>
      </w:r>
    </w:p>
    <w:p w14:paraId="008D6BAE" w14:textId="77777777" w:rsidR="00A1520A" w:rsidRPr="009D2D9E" w:rsidRDefault="00A1520A" w:rsidP="00A1520A">
      <w:pPr>
        <w:pStyle w:val="CERLEVEL5"/>
        <w:rPr>
          <w:lang w:val="en-IE"/>
        </w:rPr>
      </w:pPr>
      <w:r w:rsidRPr="009D2D9E">
        <w:rPr>
          <w:lang w:val="en-IE"/>
        </w:rPr>
        <w:t xml:space="preserve">any dissenting opinions of members of the Modifications Committee; </w:t>
      </w:r>
    </w:p>
    <w:p w14:paraId="008D6BAF" w14:textId="77777777"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14:paraId="008D6BB0" w14:textId="77777777"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00DB3A46">
        <w:fldChar w:fldCharType="begin"/>
      </w:r>
      <w:r w:rsidR="00DB3A46">
        <w:instrText xml:space="preserve"> REF _Ref451526246 \r \h  \* MERGEFORMAT </w:instrText>
      </w:r>
      <w:r w:rsidR="00DB3A46">
        <w:fldChar w:fldCharType="separate"/>
      </w:r>
      <w:r w:rsidR="008C10E8">
        <w:rPr>
          <w:lang w:val="en-IE"/>
        </w:rPr>
        <w:t>B.17.14.8</w:t>
      </w:r>
      <w:r w:rsidR="00DB3A46">
        <w:fldChar w:fldCharType="end"/>
      </w:r>
      <w:r w:rsidRPr="009D2D9E">
        <w:rPr>
          <w:lang w:val="en-IE"/>
        </w:rPr>
        <w:t xml:space="preserve"> and </w:t>
      </w:r>
      <w:r w:rsidR="00DB3A46">
        <w:fldChar w:fldCharType="begin"/>
      </w:r>
      <w:r w:rsidR="00DB3A46">
        <w:instrText xml:space="preserve"> REF _Ref451526655 \r \h  \* MERGEFORMAT </w:instrText>
      </w:r>
      <w:r w:rsidR="00DB3A46">
        <w:fldChar w:fldCharType="separate"/>
      </w:r>
      <w:r w:rsidR="008C10E8">
        <w:rPr>
          <w:lang w:val="en-IE"/>
        </w:rPr>
        <w:t>B.17.14.12</w:t>
      </w:r>
      <w:r w:rsidR="00DB3A46">
        <w:fldChar w:fldCharType="end"/>
      </w:r>
      <w:r w:rsidRPr="009D2D9E">
        <w:rPr>
          <w:lang w:val="en-IE"/>
        </w:rPr>
        <w:t xml:space="preserve"> respectively</w:t>
      </w:r>
      <w:r w:rsidR="003F44CA" w:rsidRPr="009D2D9E">
        <w:rPr>
          <w:lang w:val="en-IE"/>
        </w:rPr>
        <w:t>)</w:t>
      </w:r>
      <w:r w:rsidRPr="009D2D9E">
        <w:rPr>
          <w:lang w:val="en-IE"/>
        </w:rPr>
        <w:t xml:space="preserve">; </w:t>
      </w:r>
    </w:p>
    <w:p w14:paraId="008D6BB1" w14:textId="77777777"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14:paraId="008D6BB2" w14:textId="77777777"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14:paraId="008D6BB3" w14:textId="77777777"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14:paraId="008D6BB4" w14:textId="77777777" w:rsidR="00A1520A" w:rsidRPr="009D2D9E" w:rsidRDefault="00A1520A" w:rsidP="00A1520A">
      <w:pPr>
        <w:pStyle w:val="CERLEVEL5"/>
        <w:rPr>
          <w:lang w:val="en-IE"/>
        </w:rPr>
      </w:pPr>
      <w:r w:rsidRPr="009D2D9E">
        <w:rPr>
          <w:lang w:val="en-IE"/>
        </w:rPr>
        <w:t>proposed timescales for implementation; and</w:t>
      </w:r>
    </w:p>
    <w:p w14:paraId="008D6BB5" w14:textId="77777777" w:rsidR="00A1520A" w:rsidRPr="009D2D9E" w:rsidRDefault="00A1520A" w:rsidP="00A1520A">
      <w:pPr>
        <w:pStyle w:val="CERLEVEL5"/>
        <w:rPr>
          <w:lang w:val="en-IE"/>
        </w:rPr>
      </w:pPr>
      <w:r w:rsidRPr="009D2D9E">
        <w:rPr>
          <w:lang w:val="en-IE"/>
        </w:rPr>
        <w:t xml:space="preserve">a cost/resource requirements assessment. </w:t>
      </w:r>
    </w:p>
    <w:p w14:paraId="008D6BB6" w14:textId="77777777" w:rsidR="00A1520A" w:rsidRPr="009D2D9E" w:rsidRDefault="00A1520A" w:rsidP="00A1520A">
      <w:pPr>
        <w:pStyle w:val="CERLEVEL3"/>
        <w:rPr>
          <w:lang w:val="en-IE"/>
        </w:rPr>
      </w:pPr>
      <w:bookmarkStart w:id="303" w:name="_Toc418844061"/>
      <w:bookmarkStart w:id="304" w:name="_Toc228073546"/>
      <w:bookmarkStart w:id="305" w:name="_Toc159867027"/>
      <w:bookmarkStart w:id="306" w:name="_Ref451527348"/>
      <w:bookmarkStart w:id="307" w:name="_Toc89944197"/>
      <w:r w:rsidRPr="009D2D9E">
        <w:rPr>
          <w:lang w:val="en-IE"/>
        </w:rPr>
        <w:t>No Recommendation or Decision by Modifications Committee</w:t>
      </w:r>
      <w:bookmarkEnd w:id="303"/>
      <w:bookmarkEnd w:id="304"/>
      <w:bookmarkEnd w:id="305"/>
      <w:bookmarkEnd w:id="306"/>
      <w:bookmarkEnd w:id="307"/>
    </w:p>
    <w:p w14:paraId="008D6BB7" w14:textId="77777777" w:rsidR="00A1520A" w:rsidRPr="009D2D9E" w:rsidRDefault="00A1520A" w:rsidP="00F67244">
      <w:pPr>
        <w:pStyle w:val="CERLEVEL4"/>
      </w:pPr>
      <w:bookmarkStart w:id="308" w:name="_Ref451527086"/>
      <w:r w:rsidRPr="009D2D9E">
        <w:t xml:space="preserve">In the event that the Modifications Committee is unable to make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the matter shall be referred to the Regulatory Authorities. This referral shall detail the proposal and the information referred to in paragraphs </w:t>
      </w:r>
      <w:r w:rsidR="00DB3A46">
        <w:fldChar w:fldCharType="begin"/>
      </w:r>
      <w:r w:rsidR="00DB3A46">
        <w:instrText xml:space="preserve"> REF _Ref451526801 \r \h  \* MERGEFORMAT </w:instrText>
      </w:r>
      <w:r w:rsidR="00DB3A46">
        <w:fldChar w:fldCharType="separate"/>
      </w:r>
      <w:r w:rsidR="008C10E8">
        <w:t>B.17.18.3</w:t>
      </w:r>
      <w:r w:rsidR="00DB3A46">
        <w:fldChar w:fldCharType="end"/>
      </w:r>
      <w:r w:rsidRPr="009D2D9E">
        <w:t xml:space="preserve"> (with the exception of sub-paragraphs (a), (b), (k) and (l)). In such event,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08"/>
      <w:r w:rsidRPr="009D2D9E">
        <w:t xml:space="preserve"> </w:t>
      </w:r>
    </w:p>
    <w:p w14:paraId="008D6BB8" w14:textId="77777777" w:rsidR="00A1520A" w:rsidRPr="009D2D9E" w:rsidRDefault="00A1520A" w:rsidP="00F67244">
      <w:pPr>
        <w:pStyle w:val="CERLEVEL4"/>
      </w:pPr>
      <w:bookmarkStart w:id="309" w:name="_Ref451526950"/>
      <w:r w:rsidRPr="009D2D9E">
        <w:t xml:space="preserve">In the event that the Modifications Committee does not issue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and does not refer the matter to the Regulatory Authorities under paragraph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xml:space="preserve">,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09"/>
      <w:r w:rsidRPr="009D2D9E">
        <w:t xml:space="preserve"> </w:t>
      </w:r>
    </w:p>
    <w:p w14:paraId="008D6BB9" w14:textId="77777777" w:rsidR="00A1520A" w:rsidRPr="009D2D9E" w:rsidRDefault="00A1520A" w:rsidP="00A1520A">
      <w:pPr>
        <w:pStyle w:val="CERLEVEL3"/>
        <w:rPr>
          <w:lang w:val="en-IE"/>
        </w:rPr>
      </w:pPr>
      <w:bookmarkStart w:id="310" w:name="_Toc418844062"/>
      <w:bookmarkStart w:id="311" w:name="_Toc228073547"/>
      <w:bookmarkStart w:id="312" w:name="_Toc159867028"/>
      <w:bookmarkStart w:id="313" w:name="_Ref451528089"/>
      <w:bookmarkStart w:id="314" w:name="_Toc89944198"/>
      <w:r w:rsidRPr="009D2D9E">
        <w:rPr>
          <w:lang w:val="en-IE"/>
        </w:rPr>
        <w:t>Decision of the Regulatory Authorities</w:t>
      </w:r>
      <w:bookmarkEnd w:id="310"/>
      <w:bookmarkEnd w:id="311"/>
      <w:bookmarkEnd w:id="312"/>
      <w:bookmarkEnd w:id="313"/>
      <w:bookmarkEnd w:id="314"/>
    </w:p>
    <w:p w14:paraId="008D6BBA" w14:textId="77777777" w:rsidR="00A1520A" w:rsidRPr="009D2D9E" w:rsidRDefault="00A1520A" w:rsidP="00F67244">
      <w:pPr>
        <w:pStyle w:val="CERLEVEL4"/>
      </w:pPr>
      <w:bookmarkStart w:id="315" w:name="_Ref451527153"/>
      <w:r w:rsidRPr="009D2D9E">
        <w:t>Following receipt of a Final Recommendation Report from the Modifications Committee, the Regulatory Authorities shall decide whether to:</w:t>
      </w:r>
      <w:bookmarkEnd w:id="315"/>
      <w:r w:rsidRPr="009D2D9E">
        <w:t xml:space="preserve"> </w:t>
      </w:r>
    </w:p>
    <w:p w14:paraId="008D6BBB" w14:textId="77777777"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14:paraId="008D6BBC" w14:textId="77777777" w:rsidR="00A1520A" w:rsidRPr="009D2D9E" w:rsidRDefault="00A1520A" w:rsidP="00A1520A">
      <w:pPr>
        <w:pStyle w:val="CERLEVEL5"/>
        <w:rPr>
          <w:lang w:val="en-IE"/>
        </w:rPr>
      </w:pPr>
      <w:r w:rsidRPr="009D2D9E">
        <w:rPr>
          <w:lang w:val="en-IE"/>
        </w:rPr>
        <w:t>reject the Final Modification Recommendation of the Modifications Committee; or</w:t>
      </w:r>
    </w:p>
    <w:p w14:paraId="008D6BBD"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rPr>
          <w:color w:val="000000"/>
          <w:lang w:val="en-IE"/>
        </w:rPr>
        <w:t>B.17.13.2</w:t>
      </w:r>
      <w:r w:rsidR="00DB3A46">
        <w:fldChar w:fldCharType="end"/>
      </w:r>
      <w:r w:rsidRPr="009D2D9E">
        <w:rPr>
          <w:lang w:val="en-IE"/>
        </w:rPr>
        <w:t xml:space="preserve">, if necessary. </w:t>
      </w:r>
    </w:p>
    <w:p w14:paraId="008D6BBE" w14:textId="77777777" w:rsidR="00A1520A" w:rsidRPr="009D2D9E" w:rsidRDefault="00A1520A" w:rsidP="00F67244">
      <w:pPr>
        <w:pStyle w:val="CERLEVEL4"/>
      </w:pPr>
      <w:bookmarkStart w:id="316" w:name="_Ref451526906"/>
      <w:r w:rsidRPr="009D2D9E">
        <w:t xml:space="preserve">In the circumstances set out in paragraphs </w:t>
      </w:r>
      <w:r w:rsidR="00DB3A46">
        <w:fldChar w:fldCharType="begin"/>
      </w:r>
      <w:r w:rsidR="00DB3A46">
        <w:instrText xml:space="preserve"> REF _Ref451527086 \r \h  \* MERGEFORMAT </w:instrText>
      </w:r>
      <w:r w:rsidR="00DB3A46">
        <w:fldChar w:fldCharType="separate"/>
      </w:r>
      <w:r w:rsidR="008C10E8">
        <w:t>B.17.19.1</w:t>
      </w:r>
      <w:r w:rsidR="00DB3A46">
        <w:fldChar w:fldCharType="end"/>
      </w:r>
      <w:r w:rsidRPr="009D2D9E">
        <w:t xml:space="preserve">or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6"/>
      <w:r w:rsidRPr="009D2D9E">
        <w:t xml:space="preserve"> </w:t>
      </w:r>
    </w:p>
    <w:p w14:paraId="008D6BBF" w14:textId="77777777" w:rsidR="00A1520A" w:rsidRPr="009D2D9E" w:rsidRDefault="00A1520A" w:rsidP="00F67244">
      <w:pPr>
        <w:pStyle w:val="CERLEVEL4"/>
      </w:pPr>
      <w:r w:rsidRPr="009D2D9E">
        <w:t xml:space="preserve">The Regulatory Authorities shall make their decision under paragraph </w:t>
      </w:r>
      <w:r w:rsidR="00DB3A46">
        <w:fldChar w:fldCharType="begin"/>
      </w:r>
      <w:r w:rsidR="00DB3A46">
        <w:instrText xml:space="preserve"> REF _Ref451527153 \r \h  \* MERGEFORMAT </w:instrText>
      </w:r>
      <w:r w:rsidR="00DB3A46">
        <w:fldChar w:fldCharType="separate"/>
      </w:r>
      <w:r w:rsidR="008C10E8">
        <w:t>B.17.20.1</w:t>
      </w:r>
      <w:r w:rsidR="00DB3A46">
        <w:fldChar w:fldCharType="end"/>
      </w:r>
      <w:r w:rsidRPr="009D2D9E">
        <w:t xml:space="preserve"> or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in relation to a Modification Proposal as soon as reasonably practicable following receipt of the Final Recommendation Report or for the purposes of paragraph </w:t>
      </w:r>
      <w:r w:rsidR="00DB3A46">
        <w:fldChar w:fldCharType="begin"/>
      </w:r>
      <w:r w:rsidR="00DB3A46">
        <w:instrText xml:space="preserve"> REF _Ref451527348 \r \h  \* MERGEFORMAT </w:instrText>
      </w:r>
      <w:r w:rsidR="00DB3A46">
        <w:fldChar w:fldCharType="separate"/>
      </w:r>
      <w:r w:rsidR="008C10E8">
        <w:t>B.17.19</w:t>
      </w:r>
      <w:r w:rsidR="00DB3A46">
        <w:fldChar w:fldCharType="end"/>
      </w:r>
      <w:r w:rsidRPr="009D2D9E">
        <w:t xml:space="preserve">. </w:t>
      </w:r>
    </w:p>
    <w:p w14:paraId="008D6BC0" w14:textId="06CD7ED9" w:rsidR="00A1520A" w:rsidRPr="009D2D9E" w:rsidRDefault="00A1520A" w:rsidP="00F67244">
      <w:pPr>
        <w:pStyle w:val="CERLEVEL4"/>
      </w:pPr>
      <w:bookmarkStart w:id="317" w:name="_Ref451527513"/>
      <w:r w:rsidRPr="009D2D9E">
        <w:t>If approved by the Regulatory Authorities, the Modification shall become effective two Working Days after the date of the decision of the Regulatory Authorities or such other date as may be specified by the Regulatory Authorities in its decision</w:t>
      </w:r>
      <w:bookmarkEnd w:id="317"/>
      <w:r w:rsidR="00625A10">
        <w:t>,including the first available date following the delivery of any required system changes by the Market Operator.</w:t>
      </w:r>
      <w:r w:rsidRPr="009D2D9E">
        <w:t xml:space="preserve"> </w:t>
      </w:r>
    </w:p>
    <w:p w14:paraId="008D6BC1" w14:textId="77777777"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00DB3A46">
        <w:fldChar w:fldCharType="begin"/>
      </w:r>
      <w:r w:rsidR="00DB3A46">
        <w:instrText xml:space="preserve"> REF _Ref451527513 \r \h  \* MERGEFORMAT </w:instrText>
      </w:r>
      <w:r w:rsidR="00DB3A46">
        <w:fldChar w:fldCharType="separate"/>
      </w:r>
      <w:r w:rsidR="008C10E8">
        <w:t>B.17.20.4</w:t>
      </w:r>
      <w:r w:rsidR="00DB3A46">
        <w:fldChar w:fldCharType="end"/>
      </w:r>
      <w:r w:rsidRPr="009D2D9E">
        <w:t xml:space="preserve">. The Market Operator shall publish the decision of the Regulatory Authorities promptly on its receipt. </w:t>
      </w:r>
    </w:p>
    <w:p w14:paraId="008D6BC2" w14:textId="77777777" w:rsidR="00A1520A" w:rsidRPr="009D2D9E" w:rsidRDefault="00A1520A" w:rsidP="00A1520A">
      <w:pPr>
        <w:pStyle w:val="CERLEVEL3"/>
        <w:rPr>
          <w:lang w:val="en-IE"/>
        </w:rPr>
      </w:pPr>
      <w:bookmarkStart w:id="318" w:name="_Toc418844063"/>
      <w:bookmarkStart w:id="319" w:name="_Toc228073548"/>
      <w:bookmarkStart w:id="320" w:name="_Toc159867029"/>
      <w:bookmarkStart w:id="321" w:name="_Toc89944199"/>
      <w:r w:rsidRPr="009D2D9E">
        <w:rPr>
          <w:lang w:val="en-IE"/>
        </w:rPr>
        <w:t>Modifications of Agreed Procedures</w:t>
      </w:r>
      <w:bookmarkEnd w:id="318"/>
      <w:bookmarkEnd w:id="319"/>
      <w:bookmarkEnd w:id="320"/>
      <w:bookmarkEnd w:id="321"/>
    </w:p>
    <w:p w14:paraId="008D6BC3" w14:textId="77777777" w:rsidR="00A1520A" w:rsidRPr="009D2D9E" w:rsidRDefault="00A1520A" w:rsidP="00F67244">
      <w:pPr>
        <w:pStyle w:val="CERLEVEL4"/>
      </w:pPr>
      <w:bookmarkStart w:id="322" w:name="_Ref451527813"/>
      <w:r w:rsidRPr="009D2D9E">
        <w:t>For the purposes of this section:</w:t>
      </w:r>
    </w:p>
    <w:p w14:paraId="008D6BC4" w14:textId="77777777"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shall be entitled to vote and those members shall have one vote each; and </w:t>
      </w:r>
    </w:p>
    <w:p w14:paraId="008D6BC5" w14:textId="77777777" w:rsidR="00A1520A" w:rsidRPr="009D2D9E" w:rsidRDefault="00A1520A" w:rsidP="00A1520A">
      <w:pPr>
        <w:pStyle w:val="CERLEVEL5"/>
        <w:rPr>
          <w:lang w:val="en-IE"/>
        </w:rPr>
      </w:pPr>
      <w:r w:rsidRPr="009D2D9E">
        <w:rPr>
          <w:lang w:val="en-IE"/>
        </w:rPr>
        <w:t xml:space="preserve">a “unanimous decision” is made by the Modifications Committee when the decision is supported by all members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w:t>
      </w:r>
    </w:p>
    <w:p w14:paraId="008D6BC6" w14:textId="77777777" w:rsidR="00A1520A" w:rsidRPr="009D2D9E" w:rsidRDefault="00A1520A" w:rsidP="00F67244">
      <w:pPr>
        <w:pStyle w:val="CERLEVEL4"/>
      </w:pPr>
      <w:bookmarkStart w:id="323"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2"/>
      <w:bookmarkEnd w:id="323"/>
    </w:p>
    <w:p w14:paraId="008D6BC7" w14:textId="77777777" w:rsidR="00A1520A" w:rsidRPr="009D2D9E" w:rsidRDefault="00A1520A" w:rsidP="00F67244">
      <w:pPr>
        <w:pStyle w:val="CERLEVEL4"/>
      </w:pPr>
      <w:bookmarkStart w:id="324" w:name="_Ref454446726"/>
      <w:r w:rsidRPr="009D2D9E">
        <w:t xml:space="preserve">The Regulatory Authorities shall have a right to veto any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within 2 Working Days of the date of the publication of the relevant notification to the Regulatory Authorities.</w:t>
      </w:r>
      <w:bookmarkEnd w:id="324"/>
      <w:r w:rsidRPr="009D2D9E">
        <w:t xml:space="preserve"> </w:t>
      </w:r>
    </w:p>
    <w:p w14:paraId="008D6BC8" w14:textId="77777777" w:rsidR="00A1520A" w:rsidRPr="009D2D9E" w:rsidRDefault="00A1520A" w:rsidP="00F67244">
      <w:pPr>
        <w:pStyle w:val="CERLEVEL4"/>
      </w:pPr>
      <w:bookmarkStart w:id="325" w:name="_Ref451527687"/>
      <w:r w:rsidRPr="009D2D9E">
        <w:rPr>
          <w:rFonts w:cs="Arial"/>
        </w:rPr>
        <w:t xml:space="preserve">Unless the </w:t>
      </w:r>
      <w:r w:rsidRPr="009D2D9E">
        <w:t xml:space="preserve">Regulatory Authorities veto an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in accordance with paragraph </w:t>
      </w:r>
      <w:r w:rsidR="00DB3A46">
        <w:fldChar w:fldCharType="begin"/>
      </w:r>
      <w:r w:rsidR="00DB3A46">
        <w:instrText xml:space="preserve"> REF _Ref454446726 \r \h  \* MERGEFORMAT </w:instrText>
      </w:r>
      <w:r w:rsidR="00DB3A46">
        <w:fldChar w:fldCharType="separate"/>
      </w:r>
      <w:r w:rsidR="008C10E8">
        <w:t>B.17.21.3</w:t>
      </w:r>
      <w:r w:rsidR="00DB3A46">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5"/>
    </w:p>
    <w:p w14:paraId="008D6BC9" w14:textId="77777777"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at the relevant Committee Meeting, the Secretariat shall refer the Agreed Procedure Modification Proposal to the Regulatory Authorities for determination and the Regulatory Authorities shall: </w:t>
      </w:r>
    </w:p>
    <w:p w14:paraId="008D6BCA" w14:textId="77777777"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14:paraId="008D6BCB" w14:textId="77777777" w:rsidR="00A1520A" w:rsidRPr="009D2D9E" w:rsidRDefault="00A1520A" w:rsidP="00A1520A">
      <w:pPr>
        <w:pStyle w:val="CERLEVEL5"/>
        <w:rPr>
          <w:lang w:val="en-IE"/>
        </w:rPr>
      </w:pPr>
      <w:r w:rsidRPr="009D2D9E">
        <w:rPr>
          <w:lang w:val="en-IE"/>
        </w:rPr>
        <w:t>reject the Agreed Procedure Modification Proposal; or</w:t>
      </w:r>
    </w:p>
    <w:p w14:paraId="008D6BCC"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14:paraId="008D6BCD" w14:textId="77777777"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14:paraId="008D6BCE" w14:textId="77777777" w:rsidR="00A1520A" w:rsidRPr="009D2D9E" w:rsidRDefault="00A1520A" w:rsidP="00F67244">
      <w:pPr>
        <w:pStyle w:val="CERLEVEL4"/>
      </w:pPr>
      <w:r w:rsidRPr="009D2D9E">
        <w:t xml:space="preserve">Any Modification of Agreed Procedures shall be published by the Market Operator within 2 Working Days after approval by the Modifications Committee or the Regulatory Authorities as the case may be. </w:t>
      </w:r>
    </w:p>
    <w:p w14:paraId="008D6BCF" w14:textId="77777777"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00DB3A46">
        <w:fldChar w:fldCharType="begin"/>
      </w:r>
      <w:r w:rsidR="00DB3A46">
        <w:instrText xml:space="preserve"> REF _Ref451528028 \r \h  \* MERGEFORMAT </w:instrText>
      </w:r>
      <w:r w:rsidR="00DB3A46">
        <w:fldChar w:fldCharType="separate"/>
      </w:r>
      <w:r w:rsidR="008C10E8">
        <w:t>B.17.14</w:t>
      </w:r>
      <w:r w:rsidR="00DB3A46">
        <w:fldChar w:fldCharType="end"/>
      </w:r>
      <w:r w:rsidRPr="009D2D9E">
        <w:t xml:space="preserve"> to </w:t>
      </w:r>
      <w:r w:rsidR="00DB3A46">
        <w:fldChar w:fldCharType="begin"/>
      </w:r>
      <w:r w:rsidR="00DB3A46">
        <w:instrText xml:space="preserve"> REF _Ref451528089 \r \h  \* MERGEFORMAT </w:instrText>
      </w:r>
      <w:r w:rsidR="00DB3A46">
        <w:fldChar w:fldCharType="separate"/>
      </w:r>
      <w:r w:rsidR="008C10E8">
        <w:t>B.17.20</w:t>
      </w:r>
      <w:r w:rsidR="00DB3A46">
        <w:fldChar w:fldCharType="end"/>
      </w:r>
      <w:r w:rsidRPr="009D2D9E">
        <w:t xml:space="preserve">. </w:t>
      </w:r>
    </w:p>
    <w:p w14:paraId="008D6BD0" w14:textId="77777777" w:rsidR="00A1520A" w:rsidRPr="009D2D9E" w:rsidRDefault="00A1520A" w:rsidP="00A1520A">
      <w:pPr>
        <w:pStyle w:val="CERLEVEL3"/>
        <w:rPr>
          <w:lang w:val="en-IE"/>
        </w:rPr>
      </w:pPr>
      <w:bookmarkStart w:id="326" w:name="_Toc418844064"/>
      <w:bookmarkStart w:id="327" w:name="_Toc228073549"/>
      <w:bookmarkStart w:id="328" w:name="_Toc159867030"/>
      <w:bookmarkStart w:id="329" w:name="_Toc89944200"/>
      <w:r w:rsidRPr="009D2D9E">
        <w:rPr>
          <w:lang w:val="en-IE"/>
        </w:rPr>
        <w:t>Information about the Modifications Process</w:t>
      </w:r>
      <w:bookmarkEnd w:id="326"/>
      <w:bookmarkEnd w:id="327"/>
      <w:bookmarkEnd w:id="328"/>
      <w:bookmarkEnd w:id="329"/>
    </w:p>
    <w:p w14:paraId="008D6BD1" w14:textId="77777777"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00DB3A46">
        <w:fldChar w:fldCharType="begin"/>
      </w:r>
      <w:r w:rsidR="00DB3A46">
        <w:instrText xml:space="preserve"> REF _Ref451528162 \r \h  \* MERGEFORMAT </w:instrText>
      </w:r>
      <w:r w:rsidR="00DB3A46">
        <w:fldChar w:fldCharType="separate"/>
      </w:r>
      <w:r w:rsidR="008C10E8">
        <w:t>B.29</w:t>
      </w:r>
      <w:r w:rsidR="00DB3A46">
        <w:fldChar w:fldCharType="end"/>
      </w:r>
      <w:r w:rsidRPr="009D2D9E">
        <w:t xml:space="preserve">. </w:t>
      </w:r>
    </w:p>
    <w:p w14:paraId="008D6BD2" w14:textId="77777777"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14:paraId="008D6BD3" w14:textId="77777777" w:rsidR="00A1520A" w:rsidRPr="009D2D9E" w:rsidRDefault="00A1520A" w:rsidP="00F67244">
      <w:pPr>
        <w:pStyle w:val="CERLEVEL4"/>
      </w:pPr>
      <w:r w:rsidRPr="009D2D9E">
        <w:t xml:space="preserve">The Market Operator shall publish notices submitted to it by the Modifications Committee as soon as practicable after receipt of such notices and in any event within 5 Working Days after receipt of such notices. </w:t>
      </w:r>
    </w:p>
    <w:p w14:paraId="008D6BD4" w14:textId="77777777"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14:paraId="008D6BD5" w14:textId="77777777"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14:paraId="008D6BD6" w14:textId="77777777" w:rsidR="00A1520A" w:rsidRPr="009D2D9E" w:rsidRDefault="00A1520A" w:rsidP="00A1520A">
      <w:pPr>
        <w:pStyle w:val="CERLEVEL3"/>
        <w:rPr>
          <w:lang w:val="en-IE"/>
        </w:rPr>
      </w:pPr>
      <w:bookmarkStart w:id="330" w:name="_Toc418844065"/>
      <w:bookmarkStart w:id="331" w:name="_Toc228073550"/>
      <w:bookmarkStart w:id="332" w:name="_Toc159867031"/>
      <w:bookmarkStart w:id="333" w:name="_Toc89944201"/>
      <w:r w:rsidRPr="009D2D9E">
        <w:rPr>
          <w:lang w:val="en-IE"/>
        </w:rPr>
        <w:t>Intellectual Property Issues Associated With Modification Proposals</w:t>
      </w:r>
      <w:bookmarkEnd w:id="330"/>
      <w:bookmarkEnd w:id="331"/>
      <w:bookmarkEnd w:id="332"/>
      <w:bookmarkEnd w:id="333"/>
    </w:p>
    <w:p w14:paraId="008D6BD7" w14:textId="77777777"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008D6BD8" w14:textId="77777777"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08D6BD9" w14:textId="77777777"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14:paraId="008D6BDA" w14:textId="77777777" w:rsidR="00A1520A" w:rsidRPr="009D2D9E" w:rsidRDefault="00A1520A" w:rsidP="00A1520A">
      <w:pPr>
        <w:pStyle w:val="CERLEVEL3"/>
        <w:rPr>
          <w:lang w:val="en-IE"/>
        </w:rPr>
      </w:pPr>
      <w:bookmarkStart w:id="334" w:name="_Toc418844066"/>
      <w:bookmarkStart w:id="335" w:name="_Toc228073551"/>
      <w:bookmarkStart w:id="336" w:name="_Toc159867032"/>
      <w:bookmarkStart w:id="337" w:name="_Toc89944202"/>
      <w:r w:rsidRPr="009D2D9E">
        <w:rPr>
          <w:lang w:val="en-IE"/>
        </w:rPr>
        <w:t>No Retrospective Effect</w:t>
      </w:r>
      <w:bookmarkEnd w:id="334"/>
      <w:bookmarkEnd w:id="335"/>
      <w:bookmarkEnd w:id="336"/>
      <w:bookmarkEnd w:id="337"/>
    </w:p>
    <w:p w14:paraId="008D6BDB" w14:textId="77777777" w:rsidR="00A1520A" w:rsidRPr="009D2D9E" w:rsidRDefault="00A1520A" w:rsidP="00F67244">
      <w:pPr>
        <w:pStyle w:val="CERLEVEL4"/>
      </w:pPr>
      <w:bookmarkStart w:id="338" w:name="_Ref127353310"/>
      <w:r w:rsidRPr="009D2D9E">
        <w:t>For the avoidance of doubt, a Modification shall have effect as and from the date specified by the Regulatory Authorities or, where applicable, the Modifications Committee and in no event shall that date be earlier than the date on which the Modification is approved by the Regulatory Authorities, or, where applicable, the Modifications Committee. Under no circumstances shall Modifications have retrospective effect.</w:t>
      </w:r>
      <w:bookmarkEnd w:id="338"/>
      <w:r w:rsidRPr="009D2D9E">
        <w:t xml:space="preserve"> </w:t>
      </w:r>
    </w:p>
    <w:p w14:paraId="008D6BDC" w14:textId="77777777" w:rsidR="00A1520A" w:rsidRPr="009D2D9E" w:rsidRDefault="00A1520A" w:rsidP="00A1520A">
      <w:pPr>
        <w:pStyle w:val="CERLEVEL2"/>
        <w:rPr>
          <w:lang w:val="en-IE"/>
        </w:rPr>
      </w:pPr>
      <w:bookmarkStart w:id="339" w:name="_Toc418844067"/>
      <w:bookmarkStart w:id="340" w:name="_Toc228073552"/>
      <w:bookmarkStart w:id="341" w:name="_Toc159867033"/>
      <w:bookmarkStart w:id="342" w:name="_Toc89944203"/>
      <w:r w:rsidRPr="009D2D9E">
        <w:rPr>
          <w:lang w:val="en-IE"/>
        </w:rPr>
        <w:t>Default, Suspension and Termination</w:t>
      </w:r>
      <w:bookmarkEnd w:id="339"/>
      <w:bookmarkEnd w:id="340"/>
      <w:bookmarkEnd w:id="341"/>
      <w:bookmarkEnd w:id="342"/>
    </w:p>
    <w:p w14:paraId="008D6BDD" w14:textId="77777777" w:rsidR="00A1520A" w:rsidRPr="009D2D9E" w:rsidRDefault="00A1520A" w:rsidP="00A1520A">
      <w:pPr>
        <w:pStyle w:val="CERLEVEL3"/>
        <w:rPr>
          <w:lang w:val="en-IE"/>
        </w:rPr>
      </w:pPr>
      <w:bookmarkStart w:id="343" w:name="_Toc418844068"/>
      <w:bookmarkStart w:id="344" w:name="_Toc228073553"/>
      <w:bookmarkStart w:id="345" w:name="_Toc159867034"/>
      <w:bookmarkStart w:id="346" w:name="_Toc89944204"/>
      <w:r w:rsidRPr="009D2D9E">
        <w:rPr>
          <w:lang w:val="en-IE"/>
        </w:rPr>
        <w:t>Concepts</w:t>
      </w:r>
      <w:bookmarkEnd w:id="343"/>
      <w:bookmarkEnd w:id="344"/>
      <w:bookmarkEnd w:id="345"/>
      <w:bookmarkEnd w:id="346"/>
    </w:p>
    <w:p w14:paraId="008D6BDE" w14:textId="77777777"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14:paraId="008D6BDF" w14:textId="77777777"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14:paraId="008D6BE0" w14:textId="77777777" w:rsidR="00A1520A" w:rsidRPr="009D2D9E" w:rsidRDefault="00A1520A" w:rsidP="00A1520A">
      <w:pPr>
        <w:pStyle w:val="CERLEVEL3"/>
        <w:rPr>
          <w:lang w:val="en-IE"/>
        </w:rPr>
      </w:pPr>
      <w:bookmarkStart w:id="347" w:name="_Toc89944205"/>
      <w:r w:rsidRPr="009D2D9E">
        <w:rPr>
          <w:lang w:val="en-IE"/>
        </w:rPr>
        <w:t>Default</w:t>
      </w:r>
      <w:bookmarkEnd w:id="347"/>
    </w:p>
    <w:p w14:paraId="008D6BE1" w14:textId="77777777" w:rsidR="00A1520A" w:rsidRPr="009D2D9E" w:rsidRDefault="00A1520A" w:rsidP="00F67244">
      <w:pPr>
        <w:pStyle w:val="CERLEVEL4"/>
      </w:pPr>
      <w:r w:rsidRPr="009D2D9E">
        <w:t xml:space="preserve">A Party shall be in Default where it is in material breach of any provision of the Code or the Framework Agreement. </w:t>
      </w:r>
    </w:p>
    <w:p w14:paraId="008D6BE2" w14:textId="77777777" w:rsidR="00A1520A" w:rsidRPr="009D2D9E" w:rsidRDefault="00A1520A" w:rsidP="00F67244">
      <w:pPr>
        <w:pStyle w:val="CERLEVEL4"/>
      </w:pPr>
      <w:bookmarkStart w:id="348" w:name="_Ref462734822"/>
      <w:r w:rsidRPr="009D2D9E">
        <w:t xml:space="preserve">A Party shall notify the Market Operator as soon as reasonably practicable upon becoming aware of any circumstance that will give rise to a Default or of any of the events listed in paragraph </w:t>
      </w:r>
      <w:r w:rsidR="00DB3A46">
        <w:fldChar w:fldCharType="begin"/>
      </w:r>
      <w:r w:rsidR="00DB3A46">
        <w:instrText xml:space="preserve"> REF _Ref454871131 \r \h  \* MERGEFORMAT </w:instrText>
      </w:r>
      <w:r w:rsidR="00DB3A46">
        <w:fldChar w:fldCharType="separate"/>
      </w:r>
      <w:r w:rsidR="008C10E8">
        <w:t>B.18.3.1</w:t>
      </w:r>
      <w:r w:rsidR="00DB3A46">
        <w:fldChar w:fldCharType="end"/>
      </w:r>
      <w:r w:rsidRPr="009D2D9E">
        <w:t xml:space="preserve"> or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and upon the occurrence of a Default.</w:t>
      </w:r>
      <w:bookmarkEnd w:id="348"/>
      <w:r w:rsidRPr="009D2D9E">
        <w:t xml:space="preserve"> </w:t>
      </w:r>
      <w:bookmarkStart w:id="349" w:name="_Toc418844069"/>
      <w:bookmarkStart w:id="350" w:name="_Toc228073554"/>
      <w:bookmarkStart w:id="351" w:name="_Toc159867035"/>
    </w:p>
    <w:bookmarkEnd w:id="349"/>
    <w:bookmarkEnd w:id="350"/>
    <w:bookmarkEnd w:id="351"/>
    <w:p w14:paraId="008D6BE3" w14:textId="77777777" w:rsidR="00A1520A" w:rsidRPr="009D2D9E" w:rsidRDefault="00A1520A" w:rsidP="00F67244">
      <w:pPr>
        <w:pStyle w:val="CERLEVEL4"/>
      </w:pPr>
      <w:r w:rsidRPr="009D2D9E">
        <w:t xml:space="preserve">On becoming aware of a Default in relation to a Party, whether through a notification under paragraph </w:t>
      </w:r>
      <w:r w:rsidR="007A0596" w:rsidRPr="009D2D9E">
        <w:fldChar w:fldCharType="begin"/>
      </w:r>
      <w:r w:rsidRPr="009D2D9E">
        <w:instrText xml:space="preserve"> REF _Ref462734822 \r \h </w:instrText>
      </w:r>
      <w:r w:rsidR="007A0596" w:rsidRPr="009D2D9E">
        <w:fldChar w:fldCharType="separate"/>
      </w:r>
      <w:r w:rsidR="008C10E8">
        <w:t>B.18.2.2</w:t>
      </w:r>
      <w:r w:rsidR="007A0596" w:rsidRPr="009D2D9E">
        <w:fldChar w:fldCharType="end"/>
      </w:r>
      <w:r w:rsidRPr="009D2D9E">
        <w:t xml:space="preserve"> or otherwise, the Market Operator shall issue to the Defaulting Party a Default Notice specifying the Default. </w:t>
      </w:r>
    </w:p>
    <w:p w14:paraId="008D6BE4" w14:textId="77777777" w:rsidR="00A1520A" w:rsidRPr="009D2D9E" w:rsidRDefault="00A1520A" w:rsidP="00F67244">
      <w:pPr>
        <w:pStyle w:val="CERLEVEL4"/>
      </w:pPr>
      <w:r w:rsidRPr="009D2D9E">
        <w:t xml:space="preserve">The Market Operator shall specify in a Default Notice: </w:t>
      </w:r>
    </w:p>
    <w:p w14:paraId="008D6BE5" w14:textId="77777777" w:rsidR="00A1520A" w:rsidRPr="009D2D9E" w:rsidRDefault="00A1520A" w:rsidP="00A1520A">
      <w:pPr>
        <w:pStyle w:val="CERLEVEL5"/>
        <w:rPr>
          <w:lang w:val="en-IE"/>
        </w:rPr>
      </w:pPr>
      <w:r w:rsidRPr="009D2D9E">
        <w:rPr>
          <w:lang w:val="en-IE"/>
        </w:rPr>
        <w:t xml:space="preserve">the nature of the Default; </w:t>
      </w:r>
    </w:p>
    <w:p w14:paraId="008D6BE6" w14:textId="77777777"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14:paraId="008D6BE7" w14:textId="77777777"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14:paraId="008D6BE8" w14:textId="77777777" w:rsidR="00A1520A" w:rsidRPr="009D2D9E" w:rsidRDefault="00A1520A" w:rsidP="00F67244">
      <w:pPr>
        <w:pStyle w:val="CERLEVEL4"/>
      </w:pPr>
      <w:r w:rsidRPr="009D2D9E">
        <w:t xml:space="preserve">The Defaulting Party must comply with the Default Notice. </w:t>
      </w:r>
    </w:p>
    <w:p w14:paraId="008D6BE9" w14:textId="77777777" w:rsidR="00A1520A" w:rsidRPr="009D2D9E" w:rsidRDefault="00A1520A" w:rsidP="00A1520A">
      <w:pPr>
        <w:pStyle w:val="CERLEVEL3"/>
        <w:rPr>
          <w:lang w:val="en-IE"/>
        </w:rPr>
      </w:pPr>
      <w:bookmarkStart w:id="352" w:name="_Toc418844070"/>
      <w:bookmarkStart w:id="353" w:name="_Toc228073555"/>
      <w:bookmarkStart w:id="354" w:name="_Toc159867036"/>
      <w:bookmarkStart w:id="355" w:name="_Ref454873522"/>
      <w:bookmarkStart w:id="356" w:name="_Ref456281319"/>
      <w:bookmarkStart w:id="357" w:name="_Toc89944206"/>
      <w:r w:rsidRPr="009D2D9E">
        <w:rPr>
          <w:lang w:val="en-IE"/>
        </w:rPr>
        <w:t>Suspension</w:t>
      </w:r>
      <w:bookmarkEnd w:id="352"/>
      <w:bookmarkEnd w:id="353"/>
      <w:bookmarkEnd w:id="354"/>
      <w:bookmarkEnd w:id="355"/>
      <w:bookmarkEnd w:id="356"/>
      <w:bookmarkEnd w:id="357"/>
    </w:p>
    <w:p w14:paraId="008D6BEA" w14:textId="77777777" w:rsidR="00A1520A" w:rsidRPr="009D2D9E" w:rsidRDefault="00A1520A" w:rsidP="00F67244">
      <w:pPr>
        <w:pStyle w:val="CERLEVEL4"/>
      </w:pPr>
      <w:bookmarkStart w:id="358" w:name="_Ref454871131"/>
      <w:r w:rsidRPr="009D2D9E">
        <w:t>The Market Operator may, with the prior written approval of the Regulatory Authorities, issue a Suspension Order in respect of all or any of a Party’s Units where:</w:t>
      </w:r>
      <w:bookmarkEnd w:id="358"/>
      <w:r w:rsidRPr="009D2D9E">
        <w:t xml:space="preserve"> </w:t>
      </w:r>
    </w:p>
    <w:p w14:paraId="008D6BEB" w14:textId="77777777"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14:paraId="008D6BEC" w14:textId="77777777"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14:paraId="008D6BED" w14:textId="77777777"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14:paraId="008D6BEE" w14:textId="77777777"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14:paraId="008D6BEF" w14:textId="77777777" w:rsidR="00A1520A" w:rsidRPr="009D2D9E" w:rsidRDefault="00A1520A" w:rsidP="00A1520A">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14:paraId="008D6BF0" w14:textId="77777777"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14:paraId="008D6BF1" w14:textId="77777777"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14:paraId="008D6BF2" w14:textId="77777777"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14:paraId="008D6BF3" w14:textId="77777777" w:rsidR="00A1520A" w:rsidRPr="009D2D9E" w:rsidRDefault="00A1520A" w:rsidP="00A1520A">
      <w:pPr>
        <w:pStyle w:val="CERLEVEL5"/>
        <w:rPr>
          <w:lang w:val="en-IE"/>
        </w:rPr>
      </w:pPr>
      <w:r w:rsidRPr="009D2D9E">
        <w:rPr>
          <w:lang w:val="en-IE"/>
        </w:rPr>
        <w:t xml:space="preserve">the Party or its Credit Cover Provider is dissolved or struck off; </w:t>
      </w:r>
    </w:p>
    <w:p w14:paraId="008D6BF4" w14:textId="77777777"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008D6BF5" w14:textId="77777777"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14:paraId="008D6BF6" w14:textId="77777777"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14:paraId="008D6BF7" w14:textId="77777777"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14:paraId="008D6BF8" w14:textId="77777777" w:rsidR="00A1520A" w:rsidRPr="009D2D9E" w:rsidRDefault="00A1520A" w:rsidP="00A1520A">
      <w:pPr>
        <w:pStyle w:val="CERLEVEL5"/>
        <w:rPr>
          <w:lang w:val="en-IE"/>
        </w:rPr>
      </w:pPr>
      <w:r w:rsidRPr="009D2D9E">
        <w:rPr>
          <w:lang w:val="en-IE"/>
        </w:rPr>
        <w:t xml:space="preserve">the Party has committed 3 Defaults within a period of 20 Working Days; </w:t>
      </w:r>
    </w:p>
    <w:p w14:paraId="008D6BF9" w14:textId="77777777"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14:paraId="008D6BFA" w14:textId="77777777" w:rsidR="00A1520A" w:rsidRPr="009D2D9E" w:rsidRDefault="00A1520A" w:rsidP="00A1520A">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w:t>
      </w:r>
    </w:p>
    <w:p w14:paraId="008D6BFB" w14:textId="77777777" w:rsidR="00A1520A"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Rules</w:t>
      </w:r>
      <w:r w:rsidR="000B1301">
        <w:rPr>
          <w:lang w:val="en-IE"/>
        </w:rPr>
        <w:t>; or</w:t>
      </w:r>
      <w:r w:rsidRPr="009D2D9E">
        <w:rPr>
          <w:lang w:val="en-IE"/>
        </w:rPr>
        <w:t xml:space="preserve"> </w:t>
      </w:r>
    </w:p>
    <w:p w14:paraId="008D6BFC" w14:textId="77777777" w:rsidR="000B1301" w:rsidRPr="009D2D9E" w:rsidRDefault="000B1301" w:rsidP="00A1520A">
      <w:pPr>
        <w:pStyle w:val="CERLEVEL5"/>
        <w:rPr>
          <w:lang w:val="en-IE"/>
        </w:rPr>
      </w:pPr>
      <w:r>
        <w:rPr>
          <w:lang w:val="en-IE"/>
        </w:rPr>
        <w:t>the Market Operator has issued a Suspension Order pursuant to Part A of the Code.</w:t>
      </w:r>
    </w:p>
    <w:p w14:paraId="008D6BFD" w14:textId="77777777" w:rsidR="00A1520A" w:rsidRPr="009D2D9E" w:rsidRDefault="00A1520A" w:rsidP="00F67244">
      <w:pPr>
        <w:pStyle w:val="CERLEVEL4"/>
      </w:pPr>
      <w:bookmarkStart w:id="359" w:name="_Ref454871147"/>
      <w:r w:rsidRPr="009D2D9E">
        <w:t>In the event that:</w:t>
      </w:r>
      <w:bookmarkEnd w:id="359"/>
      <w:r w:rsidRPr="009D2D9E">
        <w:t xml:space="preserve"> </w:t>
      </w:r>
    </w:p>
    <w:p w14:paraId="008D6BFE" w14:textId="77777777" w:rsidR="00A1520A" w:rsidRPr="009D2D9E" w:rsidRDefault="00A1520A" w:rsidP="00A1520A">
      <w:pPr>
        <w:pStyle w:val="CERLEVEL5"/>
        <w:rPr>
          <w:lang w:val="en-IE"/>
        </w:rPr>
      </w:pPr>
      <w:bookmarkStart w:id="360" w:name="_Ref454872006"/>
      <w:r w:rsidRPr="009D2D9E">
        <w:rPr>
          <w:lang w:val="en-IE"/>
        </w:rPr>
        <w:t>a Credit Call is made and a Participant’s Credit Cover Provider fails to meet the demand within the timeframe provided for under this Code; or</w:t>
      </w:r>
      <w:bookmarkEnd w:id="360"/>
    </w:p>
    <w:p w14:paraId="008D6BFF" w14:textId="77777777" w:rsidR="00A1520A" w:rsidRPr="009D2D9E" w:rsidRDefault="00A1520A" w:rsidP="00A1520A">
      <w:pPr>
        <w:pStyle w:val="CERLEVEL5"/>
        <w:rPr>
          <w:lang w:val="en-IE"/>
        </w:rPr>
      </w:pPr>
      <w:bookmarkStart w:id="361" w:name="_Ref454871845"/>
      <w:r w:rsidRPr="009D2D9E">
        <w:rPr>
          <w:lang w:val="en-IE"/>
        </w:rPr>
        <w:t>a Participant fails at any time to provide the Required Credit Cover as required under this Code,</w:t>
      </w:r>
      <w:bookmarkEnd w:id="361"/>
      <w:r w:rsidRPr="009D2D9E">
        <w:rPr>
          <w:lang w:val="en-IE"/>
        </w:rPr>
        <w:t xml:space="preserve"> </w:t>
      </w:r>
    </w:p>
    <w:p w14:paraId="008D6C00" w14:textId="322A60C7" w:rsidR="00A1520A" w:rsidRDefault="00A1520A" w:rsidP="00F67244">
      <w:pPr>
        <w:pStyle w:val="CERLEVEL4"/>
        <w:numPr>
          <w:ilvl w:val="0"/>
          <w:numId w:val="0"/>
        </w:numPr>
        <w:ind w:left="992"/>
      </w:pPr>
      <w:r w:rsidRPr="009D2D9E">
        <w:t xml:space="preserve">then, subject to paragraphs </w:t>
      </w:r>
      <w:r w:rsidR="00DB3A46">
        <w:fldChar w:fldCharType="begin"/>
      </w:r>
      <w:r w:rsidR="00DB3A46">
        <w:instrText xml:space="preserve"> REF _Ref454879050 \r \h  \* MERGEFORMAT </w:instrText>
      </w:r>
      <w:r w:rsidR="00DB3A46">
        <w:fldChar w:fldCharType="separate"/>
      </w:r>
      <w:r w:rsidR="008C10E8">
        <w:t>B.18.3.3</w:t>
      </w:r>
      <w:r w:rsidR="00DB3A46">
        <w:fldChar w:fldCharType="end"/>
      </w:r>
      <w:r w:rsidRPr="009D2D9E">
        <w:t xml:space="preserve">,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and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the Market Operator shall </w:t>
      </w:r>
      <w:r w:rsidR="00343E1F">
        <w:t>with the prior written approval of the Regulatory Authorities</w:t>
      </w:r>
      <w:r w:rsidRPr="009D2D9E">
        <w:t xml:space="preserve">, issue a Suspension Order in respect of all of the relevant Participant’s Units. </w:t>
      </w:r>
      <w:r w:rsidR="00343E1F">
        <w:t>The Regulatory Authorities shall issue a decision to the Market Operator to either approve or reject the Suspension Order.</w:t>
      </w:r>
      <w:r w:rsidR="005B3563">
        <w:t xml:space="preserve">            </w:t>
      </w:r>
    </w:p>
    <w:p w14:paraId="71587D96" w14:textId="1790F072" w:rsidR="00343E1F" w:rsidRPr="00343E1F" w:rsidRDefault="00343E1F" w:rsidP="0083220C">
      <w:pPr>
        <w:pStyle w:val="CERLevel50"/>
        <w:ind w:left="993"/>
      </w:pPr>
      <w:r>
        <w:t xml:space="preserve">This approval process under Section B.18.3.2 </w:t>
      </w:r>
      <w:r w:rsidR="005A3588">
        <w:t>s</w:t>
      </w:r>
      <w:r>
        <w:t>hall have effect u</w:t>
      </w:r>
      <w:r w:rsidR="00A5350C">
        <w:t>ntil July 28</w:t>
      </w:r>
      <w:r w:rsidR="00A5350C" w:rsidRPr="0083220C">
        <w:rPr>
          <w:vertAlign w:val="superscript"/>
        </w:rPr>
        <w:t>th</w:t>
      </w:r>
      <w:r>
        <w:t xml:space="preserve"> 2020. The</w:t>
      </w:r>
      <w:r w:rsidR="00A5350C">
        <w:t xml:space="preserve"> </w:t>
      </w:r>
      <w:r>
        <w:t>Regulatory</w:t>
      </w:r>
      <w:r w:rsidR="007C5721">
        <w:t xml:space="preserve"> </w:t>
      </w:r>
      <w:r w:rsidR="00A5350C">
        <w:t>A</w:t>
      </w:r>
      <w:r>
        <w:t>uthorities may write to SEMO before this date to extend the application of this temporary process for a further three-month period.</w:t>
      </w:r>
    </w:p>
    <w:p w14:paraId="008D6C01" w14:textId="77777777" w:rsidR="00A1520A" w:rsidRPr="009D2D9E" w:rsidRDefault="00A1520A" w:rsidP="00F67244">
      <w:pPr>
        <w:pStyle w:val="CERLEVEL4"/>
      </w:pPr>
      <w:bookmarkStart w:id="362" w:name="_Ref454879050"/>
      <w:r w:rsidRPr="009D2D9E">
        <w:t xml:space="preserve">A Suspension Order shall not be issued under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during the period permitted for replenishment of Credit Cover under paragraph </w:t>
      </w:r>
      <w:r w:rsidRPr="009D2D9E">
        <w:rPr>
          <w:rFonts w:cs="Arial"/>
        </w:rPr>
        <w:t>G.12.1.3</w:t>
      </w:r>
      <w:r w:rsidRPr="009D2D9E">
        <w:t xml:space="preserve"> or </w:t>
      </w:r>
      <w:r w:rsidR="007A0596">
        <w:fldChar w:fldCharType="begin"/>
      </w:r>
      <w:r w:rsidR="00922E29">
        <w:instrText xml:space="preserve"> REF _Ref477460121 \r \h </w:instrText>
      </w:r>
      <w:r w:rsidR="007A0596">
        <w:fldChar w:fldCharType="separate"/>
      </w:r>
      <w:r w:rsidR="008C10E8">
        <w:t>G.12.1.5</w:t>
      </w:r>
      <w:r w:rsidR="007A0596">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2"/>
      <w:r w:rsidRPr="009D2D9E">
        <w:t xml:space="preserve"> </w:t>
      </w:r>
    </w:p>
    <w:p w14:paraId="008D6C02" w14:textId="77777777" w:rsidR="00A1520A" w:rsidRPr="009D2D9E" w:rsidRDefault="00A1520A" w:rsidP="00F67244">
      <w:pPr>
        <w:pStyle w:val="CERLEVEL4"/>
      </w:pPr>
      <w:bookmarkStart w:id="363" w:name="_Ref454871942"/>
      <w:r w:rsidRPr="009D2D9E">
        <w:t xml:space="preserve">In the event that the Market Operator issues a Suspension Order in accordance with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3"/>
      <w:r w:rsidRPr="009D2D9E">
        <w:t xml:space="preserve"> </w:t>
      </w:r>
    </w:p>
    <w:p w14:paraId="008D6C03" w14:textId="77777777" w:rsidR="00A1520A" w:rsidRPr="009D2D9E" w:rsidRDefault="00A1520A" w:rsidP="00F67244">
      <w:pPr>
        <w:pStyle w:val="CERLEVEL4"/>
      </w:pPr>
      <w:r w:rsidRPr="009D2D9E">
        <w:t xml:space="preserve">In the circumstances set out in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00DB3A46">
        <w:fldChar w:fldCharType="begin"/>
      </w:r>
      <w:r w:rsidR="00DB3A46">
        <w:instrText xml:space="preserve"> REF _Ref454871942 \r \h  \* MERGEFORMAT </w:instrText>
      </w:r>
      <w:r w:rsidR="00DB3A46">
        <w:fldChar w:fldCharType="separate"/>
      </w:r>
      <w:r w:rsidR="008C10E8">
        <w:t>B.18.3.4</w:t>
      </w:r>
      <w:r w:rsidR="00DB3A46">
        <w:fldChar w:fldCharType="end"/>
      </w:r>
      <w:r w:rsidRPr="009D2D9E">
        <w:t xml:space="preserve"> for a failure of a Participant to provide the Required Credit Cover in accordance with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shall be satisfied upon the relevant Participant putting in place the Required Credit Cover. </w:t>
      </w:r>
    </w:p>
    <w:p w14:paraId="008D6C04" w14:textId="77777777"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14:paraId="008D6C05" w14:textId="77777777" w:rsidR="00A1520A" w:rsidRPr="009D2D9E" w:rsidRDefault="00A1520A" w:rsidP="00F67244">
      <w:pPr>
        <w:pStyle w:val="CERLEVEL4"/>
      </w:pPr>
      <w:r w:rsidRPr="009D2D9E">
        <w:t xml:space="preserve">Where the Market Operator has issued a Suspension Order to a Participant in respect of its Units pursuant to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then the Market Operator shall not be required to issue a further Suspension Order in respect of any subsequent Default by that Participant of the kind described in paragraph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or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arising during the currency of that Suspension Order. Notwithstanding the foregoing, the Market Operator shall not lift the Suspension Order under paragraph </w:t>
      </w:r>
      <w:r w:rsidR="00DB3A46">
        <w:fldChar w:fldCharType="begin"/>
      </w:r>
      <w:r w:rsidR="00DB3A46">
        <w:instrText xml:space="preserve"> REF _Ref459230749 \r \h  \* MERGEFORMAT </w:instrText>
      </w:r>
      <w:r w:rsidR="00DB3A46">
        <w:fldChar w:fldCharType="separate"/>
      </w:r>
      <w:r w:rsidR="008C10E8">
        <w:t>B.18.4.7</w:t>
      </w:r>
      <w:r w:rsidR="00DB3A46">
        <w:fldChar w:fldCharType="end"/>
      </w:r>
      <w:r w:rsidRPr="009D2D9E">
        <w:t xml:space="preserve"> unless and until each Default by the Participant of the kind described in paragraphs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and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has been remedied. </w:t>
      </w:r>
    </w:p>
    <w:p w14:paraId="008D6C06" w14:textId="77777777" w:rsidR="00A1520A" w:rsidRPr="009D2D9E" w:rsidRDefault="00A1520A" w:rsidP="00A1520A">
      <w:pPr>
        <w:pStyle w:val="CERLEVEL3"/>
        <w:rPr>
          <w:lang w:val="en-IE"/>
        </w:rPr>
      </w:pPr>
      <w:bookmarkStart w:id="364" w:name="_Toc89944207"/>
      <w:r w:rsidRPr="009D2D9E">
        <w:rPr>
          <w:lang w:val="en-IE"/>
        </w:rPr>
        <w:t>Timing of Suspension</w:t>
      </w:r>
      <w:bookmarkEnd w:id="364"/>
    </w:p>
    <w:p w14:paraId="008D6C07" w14:textId="77777777" w:rsidR="00A1520A" w:rsidRPr="009D2D9E" w:rsidRDefault="00A1520A" w:rsidP="00F67244">
      <w:pPr>
        <w:pStyle w:val="CERLEVEL4"/>
      </w:pPr>
      <w:bookmarkStart w:id="365"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5"/>
    </w:p>
    <w:p w14:paraId="008D6C08" w14:textId="77777777" w:rsidR="00A1520A" w:rsidRPr="009D2D9E" w:rsidRDefault="00A1520A" w:rsidP="00F67244">
      <w:pPr>
        <w:pStyle w:val="CERLEVEL4"/>
      </w:pPr>
      <w:r w:rsidRPr="009D2D9E">
        <w:t xml:space="preserve">On receipt of any determination by Regulatory Authorities pursuant to paragraph </w:t>
      </w:r>
      <w:r w:rsidR="00DB3A46">
        <w:fldChar w:fldCharType="begin"/>
      </w:r>
      <w:r w:rsidR="00DB3A46">
        <w:instrText xml:space="preserve"> REF _Ref454874083 \r \h  \* MERGEFORMAT </w:instrText>
      </w:r>
      <w:r w:rsidR="00DB3A46">
        <w:fldChar w:fldCharType="separate"/>
      </w:r>
      <w:r w:rsidR="008C10E8">
        <w:t>B.18.4.1</w:t>
      </w:r>
      <w:r w:rsidR="00DB3A46">
        <w:fldChar w:fldCharType="end"/>
      </w:r>
      <w:r w:rsidRPr="009D2D9E">
        <w:t xml:space="preserve">, the Market Operator shall publish the determination, indicating the date from which it shall take effect. </w:t>
      </w:r>
    </w:p>
    <w:p w14:paraId="008D6C09" w14:textId="77777777" w:rsidR="00A1520A" w:rsidRPr="009D2D9E" w:rsidRDefault="00B43BAF" w:rsidP="00F67244">
      <w:pPr>
        <w:pStyle w:val="CERLEVEL4"/>
      </w:pPr>
      <w:bookmarkStart w:id="366"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007A0596" w:rsidRPr="009D2D9E">
        <w:fldChar w:fldCharType="begin"/>
      </w:r>
      <w:r w:rsidRPr="009D2D9E">
        <w:instrText xml:space="preserve"> REF _Ref466033856 \r \h </w:instrText>
      </w:r>
      <w:r w:rsidR="007A0596" w:rsidRPr="009D2D9E">
        <w:fldChar w:fldCharType="separate"/>
      </w:r>
      <w:r w:rsidR="008C10E8">
        <w:t>B.18.5.1</w:t>
      </w:r>
      <w:r w:rsidR="007A0596"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6"/>
    </w:p>
    <w:p w14:paraId="008D6C0A" w14:textId="77777777" w:rsidR="00A1520A" w:rsidRPr="009D2D9E" w:rsidRDefault="00A1520A" w:rsidP="00F67244">
      <w:pPr>
        <w:pStyle w:val="CERLEVEL4"/>
      </w:pPr>
      <w:bookmarkStart w:id="367" w:name="_Ref454879081"/>
      <w:r w:rsidRPr="009D2D9E">
        <w:t xml:space="preserve">In respect of each Supplier Unit, </w:t>
      </w:r>
      <w:r w:rsidR="00B43BAF" w:rsidRPr="009D2D9E">
        <w:t xml:space="preserve">suspension under </w:t>
      </w:r>
      <w:r w:rsidRPr="009D2D9E">
        <w:t xml:space="preserve">a Suspension Order issued under section </w:t>
      </w:r>
      <w:r w:rsidR="00DB3A46">
        <w:fldChar w:fldCharType="begin"/>
      </w:r>
      <w:r w:rsidR="00DB3A46">
        <w:instrText xml:space="preserve"> REF _Ref454873522 \r \h  \* MERGEFORMAT </w:instrText>
      </w:r>
      <w:r w:rsidR="00DB3A46">
        <w:fldChar w:fldCharType="separate"/>
      </w:r>
      <w:r w:rsidR="008C10E8">
        <w:t>B.18.3</w:t>
      </w:r>
      <w:r w:rsidR="00DB3A46">
        <w:fldChar w:fldCharType="end"/>
      </w:r>
      <w:r w:rsidRPr="009D2D9E">
        <w:t xml:space="preserve"> shall not take effect</w:t>
      </w:r>
      <w:bookmarkEnd w:id="367"/>
      <w:r w:rsidRPr="009D2D9E">
        <w:t>:</w:t>
      </w:r>
    </w:p>
    <w:p w14:paraId="008D6C0B" w14:textId="77777777"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14:paraId="008D6C0C" w14:textId="77777777"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14:paraId="008D6C0D" w14:textId="77777777"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14:paraId="008D6C0E" w14:textId="77777777" w:rsidR="00A1520A" w:rsidRPr="009D2D9E" w:rsidRDefault="00A1520A" w:rsidP="00F67244">
      <w:pPr>
        <w:pStyle w:val="CERLEVEL4"/>
      </w:pPr>
      <w:bookmarkStart w:id="368" w:name="_Ref454874220"/>
      <w:r w:rsidRPr="009D2D9E">
        <w:t xml:space="preserve">Suspension under a Suspension Order issued under section </w:t>
      </w:r>
      <w:r w:rsidR="00DB3A46">
        <w:fldChar w:fldCharType="begin"/>
      </w:r>
      <w:r w:rsidR="00DB3A46">
        <w:instrText xml:space="preserve"> REF _Ref456281319 \r \h  \* MERGEFORMAT </w:instrText>
      </w:r>
      <w:r w:rsidR="00DB3A46">
        <w:fldChar w:fldCharType="separate"/>
      </w:r>
      <w:r w:rsidR="008C10E8">
        <w:t>B.18.3</w:t>
      </w:r>
      <w:r w:rsidR="00DB3A46">
        <w:fldChar w:fldCharType="end"/>
      </w:r>
      <w:r w:rsidRPr="009D2D9E">
        <w:t xml:space="preserve"> shall have effect at the time specified in the order, save as expressly provided under paragraph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or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w:t>
      </w:r>
    </w:p>
    <w:p w14:paraId="008D6C0F" w14:textId="77777777" w:rsidR="00A1520A" w:rsidRPr="009D2D9E" w:rsidRDefault="00A1520A" w:rsidP="00F67244">
      <w:pPr>
        <w:pStyle w:val="CERLEVEL4"/>
      </w:pPr>
      <w:bookmarkStart w:id="369" w:name="_Ref459230749"/>
      <w:r w:rsidRPr="009D2D9E">
        <w:t>The Market Operator shall lift the Suspension Order if the relevant Party remedies the matter or matters giving rise to the Suspension Order, or the circumstances giving rise to the Suspension Order no longer apply and no other Suspension Order</w:t>
      </w:r>
      <w:r w:rsidR="00680EF5" w:rsidRPr="009D2D9E">
        <w:t xml:space="preserve"> has been issued to the Party’s Participant in respect of the relevant Units</w:t>
      </w:r>
      <w:r w:rsidRPr="009D2D9E">
        <w:t>.</w:t>
      </w:r>
      <w:bookmarkEnd w:id="368"/>
      <w:bookmarkEnd w:id="369"/>
    </w:p>
    <w:p w14:paraId="008D6C10" w14:textId="77777777" w:rsidR="00A1520A" w:rsidRPr="009D2D9E" w:rsidRDefault="00A1520A" w:rsidP="00F67244">
      <w:pPr>
        <w:pStyle w:val="CERLEVEL4"/>
      </w:pPr>
      <w:r w:rsidRPr="009D2D9E">
        <w:t xml:space="preserve">The Market Operator may amend or lift a Suspension Order by written notice to the relevant Party. </w:t>
      </w:r>
    </w:p>
    <w:p w14:paraId="008D6C11" w14:textId="77777777"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14:paraId="008D6C12" w14:textId="77777777" w:rsidR="00A1520A" w:rsidRPr="009D2D9E" w:rsidRDefault="00A1520A" w:rsidP="00A1520A">
      <w:pPr>
        <w:pStyle w:val="CERLEVEL3"/>
        <w:rPr>
          <w:lang w:val="en-IE"/>
        </w:rPr>
      </w:pPr>
      <w:bookmarkStart w:id="370" w:name="_Toc418844071"/>
      <w:bookmarkStart w:id="371" w:name="_Toc228073556"/>
      <w:bookmarkStart w:id="372" w:name="_Toc159867037"/>
      <w:bookmarkStart w:id="373" w:name="_Toc89944208"/>
      <w:r w:rsidRPr="009D2D9E">
        <w:rPr>
          <w:lang w:val="en-IE"/>
        </w:rPr>
        <w:t>Effect of Suspension Order</w:t>
      </w:r>
      <w:bookmarkEnd w:id="370"/>
      <w:bookmarkEnd w:id="371"/>
      <w:bookmarkEnd w:id="372"/>
      <w:bookmarkEnd w:id="373"/>
    </w:p>
    <w:p w14:paraId="008D6C13" w14:textId="77777777" w:rsidR="00A1520A" w:rsidRPr="009D2D9E" w:rsidRDefault="00A1520A" w:rsidP="00F67244">
      <w:pPr>
        <w:pStyle w:val="CERLEVEL4"/>
      </w:pPr>
      <w:bookmarkStart w:id="374"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4"/>
      <w:r w:rsidRPr="009D2D9E">
        <w:t xml:space="preserve"> </w:t>
      </w:r>
    </w:p>
    <w:p w14:paraId="008D6C14" w14:textId="77777777" w:rsidR="00A1520A" w:rsidRPr="009D2D9E" w:rsidRDefault="00A1520A" w:rsidP="00F67244">
      <w:pPr>
        <w:pStyle w:val="CERLEVEL4"/>
      </w:pPr>
      <w:bookmarkStart w:id="375"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5"/>
      <w:r w:rsidRPr="009D2D9E">
        <w:t xml:space="preserve"> </w:t>
      </w:r>
    </w:p>
    <w:p w14:paraId="008D6C15" w14:textId="77777777" w:rsidR="00A1520A" w:rsidRPr="009D2D9E" w:rsidRDefault="00A1520A" w:rsidP="00A1520A">
      <w:pPr>
        <w:pStyle w:val="CERLEVEL5"/>
        <w:rPr>
          <w:lang w:val="en-IE"/>
        </w:rPr>
      </w:pPr>
      <w:r w:rsidRPr="009D2D9E">
        <w:rPr>
          <w:lang w:val="en-IE"/>
        </w:rPr>
        <w:t>the Suspension Order has either been lifted or will be lifted (specifying the date and time); or</w:t>
      </w:r>
    </w:p>
    <w:p w14:paraId="008D6C16" w14:textId="77777777"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14:paraId="008D6C17" w14:textId="77777777" w:rsidR="00A1520A" w:rsidRPr="009D2D9E" w:rsidRDefault="00A1520A" w:rsidP="00F67244">
      <w:pPr>
        <w:pStyle w:val="CERLEVEL4"/>
      </w:pPr>
      <w:bookmarkStart w:id="376"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6"/>
      <w:r w:rsidRPr="009D2D9E">
        <w:t xml:space="preserve"> </w:t>
      </w:r>
    </w:p>
    <w:p w14:paraId="008D6C18" w14:textId="77777777" w:rsidR="00A1520A" w:rsidRPr="009D2D9E" w:rsidRDefault="00A1520A" w:rsidP="00F67244">
      <w:pPr>
        <w:pStyle w:val="CERLEVEL4"/>
      </w:pPr>
      <w:bookmarkStart w:id="377" w:name="_Ref459231198"/>
      <w:r w:rsidRPr="009D2D9E">
        <w:t>For the avoidance of doubt:</w:t>
      </w:r>
      <w:bookmarkEnd w:id="377"/>
    </w:p>
    <w:p w14:paraId="008D6C19" w14:textId="77777777"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14:paraId="008D6C1A" w14:textId="77777777"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14:paraId="008D6C1B" w14:textId="77777777" w:rsidR="00A1520A" w:rsidRPr="009D2D9E" w:rsidRDefault="00A1520A" w:rsidP="00F67244">
      <w:pPr>
        <w:pStyle w:val="CERLEVEL4"/>
      </w:pPr>
      <w:r w:rsidRPr="009D2D9E">
        <w:t xml:space="preserve">Without prejudice to the generality of paragraphs </w:t>
      </w:r>
      <w:r w:rsidR="00DB3A46">
        <w:fldChar w:fldCharType="begin"/>
      </w:r>
      <w:r w:rsidR="00DB3A46">
        <w:instrText xml:space="preserve"> REF _Ref454899514 \r \h  \* MERGEFORMAT </w:instrText>
      </w:r>
      <w:r w:rsidR="00DB3A46">
        <w:fldChar w:fldCharType="separate"/>
      </w:r>
      <w:r w:rsidR="008C10E8">
        <w:t>B.18.5.2</w:t>
      </w:r>
      <w:r w:rsidR="00DB3A46">
        <w:fldChar w:fldCharType="end"/>
      </w:r>
      <w:r w:rsidRPr="009D2D9E">
        <w:t xml:space="preserve"> to </w:t>
      </w:r>
      <w:r w:rsidR="00DB3A46">
        <w:fldChar w:fldCharType="begin"/>
      </w:r>
      <w:r w:rsidR="00DB3A46">
        <w:instrText xml:space="preserve"> REF _Ref459231198 \r \h  \* MERGEFORMAT </w:instrText>
      </w:r>
      <w:r w:rsidR="00DB3A46">
        <w:fldChar w:fldCharType="separate"/>
      </w:r>
      <w:r w:rsidR="008C10E8">
        <w:t>B.18.5.4</w:t>
      </w:r>
      <w:r w:rsidR="00DB3A46">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14:paraId="008D6C1C" w14:textId="77777777"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14:paraId="008D6C1D" w14:textId="77777777"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000D7DC3">
        <w:rPr>
          <w:lang w:val="en-IE"/>
        </w:rPr>
        <w:t xml:space="preserve"> and/or any Contracted Quantity submitted for the Participant under F.2.2</w:t>
      </w:r>
      <w:r w:rsidRPr="009D2D9E">
        <w:rPr>
          <w:lang w:val="en-IE"/>
        </w:rPr>
        <w:t xml:space="preserve">; </w:t>
      </w:r>
    </w:p>
    <w:p w14:paraId="008D6C1E" w14:textId="77777777" w:rsidR="00A1520A" w:rsidRPr="009D2D9E" w:rsidRDefault="00A1520A" w:rsidP="00A1520A">
      <w:pPr>
        <w:pStyle w:val="CERLEVEL5"/>
        <w:rPr>
          <w:lang w:val="en-IE"/>
        </w:rPr>
      </w:pPr>
      <w:r w:rsidRPr="009D2D9E">
        <w:rPr>
          <w:lang w:val="en-IE"/>
        </w:rPr>
        <w:t xml:space="preserve">making a Credit Call; </w:t>
      </w:r>
    </w:p>
    <w:p w14:paraId="008D6C1F" w14:textId="77777777"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14:paraId="008D6C20" w14:textId="77777777"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14:paraId="008D6C21" w14:textId="77777777" w:rsidR="00A1520A" w:rsidRPr="009D2D9E" w:rsidRDefault="00A1520A" w:rsidP="00A1520A">
      <w:pPr>
        <w:pStyle w:val="CERLEVEL5"/>
        <w:rPr>
          <w:lang w:val="en-IE"/>
        </w:rPr>
      </w:pPr>
      <w:r w:rsidRPr="009D2D9E">
        <w:rPr>
          <w:lang w:val="en-IE"/>
        </w:rPr>
        <w:t xml:space="preserve">requesting the Regulatory Authorities and System Operators or any other Party to take such measures as the Market Operator, acting reasonably, decides are appropriate to give effect to the Suspension Order. </w:t>
      </w:r>
    </w:p>
    <w:p w14:paraId="008D6C22" w14:textId="77777777"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14:paraId="008D6C23" w14:textId="77777777" w:rsidR="00A1520A" w:rsidRPr="009D2D9E" w:rsidRDefault="00A1520A" w:rsidP="00A1520A">
      <w:pPr>
        <w:pStyle w:val="CERLEVEL3"/>
        <w:rPr>
          <w:lang w:val="en-IE"/>
        </w:rPr>
      </w:pPr>
      <w:bookmarkStart w:id="378" w:name="_Toc418844072"/>
      <w:bookmarkStart w:id="379" w:name="_Toc228073557"/>
      <w:bookmarkStart w:id="380" w:name="_Toc159867038"/>
      <w:bookmarkStart w:id="381" w:name="_Toc89944209"/>
      <w:r w:rsidRPr="009D2D9E">
        <w:rPr>
          <w:lang w:val="en-IE"/>
        </w:rPr>
        <w:t>Termination and Deregistration</w:t>
      </w:r>
      <w:bookmarkEnd w:id="378"/>
      <w:bookmarkEnd w:id="379"/>
      <w:bookmarkEnd w:id="380"/>
      <w:bookmarkEnd w:id="381"/>
    </w:p>
    <w:p w14:paraId="008D6C24" w14:textId="77777777"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14:paraId="008D6C25" w14:textId="77777777" w:rsidR="00A1520A" w:rsidRPr="009D2D9E" w:rsidRDefault="00A1520A" w:rsidP="00A1520A">
      <w:pPr>
        <w:pStyle w:val="CERLEVEL5"/>
        <w:rPr>
          <w:lang w:val="en-IE"/>
        </w:rPr>
      </w:pPr>
      <w:r w:rsidRPr="009D2D9E">
        <w:rPr>
          <w:lang w:val="en-IE"/>
        </w:rPr>
        <w:t>is in breach of a Suspension Order;</w:t>
      </w:r>
    </w:p>
    <w:p w14:paraId="008D6C26" w14:textId="77777777"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14:paraId="008D6C27" w14:textId="77777777"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14:paraId="008D6C28" w14:textId="77777777"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14:paraId="008D6C29" w14:textId="77777777" w:rsidR="00A1520A" w:rsidRPr="009D2D9E" w:rsidRDefault="00A1520A" w:rsidP="00F67244">
      <w:pPr>
        <w:pStyle w:val="CERLEVEL4"/>
      </w:pPr>
      <w:r w:rsidRPr="009D2D9E">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14:paraId="008D6C2A" w14:textId="77777777"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14:paraId="008D6C2B" w14:textId="77777777" w:rsidR="00A1520A" w:rsidRPr="009D2D9E" w:rsidRDefault="00A1520A" w:rsidP="00A1520A">
      <w:pPr>
        <w:pStyle w:val="CERLEVEL3"/>
        <w:rPr>
          <w:lang w:val="en-IE"/>
        </w:rPr>
      </w:pPr>
      <w:bookmarkStart w:id="382" w:name="_Toc418844073"/>
      <w:bookmarkStart w:id="383" w:name="_Toc228073558"/>
      <w:bookmarkStart w:id="384" w:name="_Toc159867039"/>
      <w:bookmarkStart w:id="385" w:name="_Toc89944210"/>
      <w:r w:rsidRPr="009D2D9E">
        <w:rPr>
          <w:lang w:val="en-IE"/>
        </w:rPr>
        <w:t>Effect of Termination Order</w:t>
      </w:r>
      <w:bookmarkEnd w:id="382"/>
      <w:bookmarkEnd w:id="383"/>
      <w:bookmarkEnd w:id="384"/>
      <w:bookmarkEnd w:id="385"/>
    </w:p>
    <w:p w14:paraId="008D6C2C" w14:textId="77777777"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14:paraId="008D6C2D" w14:textId="77777777"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14:paraId="008D6C2E" w14:textId="77777777" w:rsidR="00A1520A" w:rsidRPr="009D2D9E" w:rsidRDefault="00A1520A" w:rsidP="00A1520A">
      <w:pPr>
        <w:pStyle w:val="CERLEVEL3"/>
        <w:rPr>
          <w:lang w:val="en-IE"/>
        </w:rPr>
      </w:pPr>
      <w:bookmarkStart w:id="386" w:name="_Toc159867040"/>
      <w:bookmarkStart w:id="387" w:name="_Toc418844074"/>
      <w:bookmarkStart w:id="388" w:name="_Toc228073559"/>
      <w:bookmarkStart w:id="389" w:name="_Toc89944211"/>
      <w:r w:rsidRPr="009D2D9E">
        <w:rPr>
          <w:lang w:val="en-IE"/>
        </w:rPr>
        <w:t>Voluntary Termination</w:t>
      </w:r>
      <w:bookmarkEnd w:id="386"/>
      <w:r w:rsidRPr="009D2D9E">
        <w:rPr>
          <w:lang w:val="en-IE"/>
        </w:rPr>
        <w:t xml:space="preserve"> of a Party</w:t>
      </w:r>
      <w:bookmarkEnd w:id="387"/>
      <w:bookmarkEnd w:id="388"/>
      <w:bookmarkEnd w:id="389"/>
    </w:p>
    <w:p w14:paraId="008D6C2F"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_Ref454874553 \r \h  \* MERGEFORMAT </w:instrText>
      </w:r>
      <w:r w:rsidR="00DB3A46">
        <w:fldChar w:fldCharType="separate"/>
      </w:r>
      <w:r w:rsidR="008C10E8">
        <w:t>B.18.8.2</w:t>
      </w:r>
      <w:r w:rsidR="00DB3A46">
        <w:fldChar w:fldCharType="end"/>
      </w:r>
      <w:r w:rsidRPr="009D2D9E">
        <w:t xml:space="preserve">, a Party may apply at any time to cease to be a Party. </w:t>
      </w:r>
    </w:p>
    <w:p w14:paraId="008D6C30" w14:textId="77777777" w:rsidR="00A1520A" w:rsidRPr="009D2D9E" w:rsidRDefault="00A1520A" w:rsidP="00F67244">
      <w:pPr>
        <w:pStyle w:val="CERLEVEL4"/>
      </w:pPr>
      <w:bookmarkStart w:id="390"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90"/>
      <w:r w:rsidRPr="009D2D9E">
        <w:t xml:space="preserve"> </w:t>
      </w:r>
    </w:p>
    <w:p w14:paraId="008D6C31" w14:textId="77777777" w:rsidR="00A1520A" w:rsidRPr="009D2D9E" w:rsidRDefault="00A1520A" w:rsidP="00F67244">
      <w:pPr>
        <w:pStyle w:val="CERLEVEL4"/>
      </w:pPr>
      <w:bookmarkStart w:id="391" w:name="_Ref454874589"/>
      <w:r w:rsidRPr="009D2D9E">
        <w:t>Following receipt of a request for Voluntary Termination, the Market Operator shall issue a Voluntary Termination Consent Order if the relevant Party has complied with the following conditions:</w:t>
      </w:r>
      <w:bookmarkEnd w:id="391"/>
      <w:r w:rsidRPr="009D2D9E">
        <w:t xml:space="preserve"> </w:t>
      </w:r>
    </w:p>
    <w:p w14:paraId="008D6C3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have been paid in full; </w:t>
      </w:r>
    </w:p>
    <w:p w14:paraId="008D6C33" w14:textId="77777777"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14:paraId="008D6C34" w14:textId="77777777"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14:paraId="008D6C35" w14:textId="77777777" w:rsidR="00A1520A" w:rsidRPr="009D2D9E" w:rsidRDefault="00A1520A" w:rsidP="00A1520A">
      <w:pPr>
        <w:pStyle w:val="CERLEVEL5"/>
        <w:rPr>
          <w:lang w:val="en-IE"/>
        </w:rPr>
      </w:pPr>
      <w:r w:rsidRPr="009D2D9E">
        <w:rPr>
          <w:lang w:val="en-IE"/>
        </w:rPr>
        <w:t>the written consent of the Regulatory Authorities has been obtained; and</w:t>
      </w:r>
    </w:p>
    <w:p w14:paraId="008D6C36" w14:textId="77777777"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14:paraId="008D6C37" w14:textId="77777777"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14:paraId="008D6C38" w14:textId="77777777" w:rsidR="00A1520A" w:rsidRPr="009D2D9E" w:rsidRDefault="00A1520A" w:rsidP="00F67244">
      <w:pPr>
        <w:pStyle w:val="CERLEVEL4"/>
      </w:pPr>
      <w:r w:rsidRPr="009D2D9E">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00DB3A46">
        <w:fldChar w:fldCharType="begin"/>
      </w:r>
      <w:r w:rsidR="00DB3A46">
        <w:instrText xml:space="preserve"> REF _Ref454874589 \r \h  \* MERGEFORMAT </w:instrText>
      </w:r>
      <w:r w:rsidR="00DB3A46">
        <w:fldChar w:fldCharType="separate"/>
      </w:r>
      <w:r w:rsidR="008C10E8">
        <w:t>B.18.8.3</w:t>
      </w:r>
      <w:r w:rsidR="00DB3A46">
        <w:fldChar w:fldCharType="end"/>
      </w:r>
      <w:r w:rsidRPr="009D2D9E">
        <w:t xml:space="preserve">. </w:t>
      </w:r>
    </w:p>
    <w:p w14:paraId="008D6C39" w14:textId="77777777"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14:paraId="008D6C3A" w14:textId="77777777" w:rsidR="00A1520A" w:rsidRPr="009D2D9E" w:rsidRDefault="00A1520A" w:rsidP="00A1520A">
      <w:pPr>
        <w:pStyle w:val="CERLEVEL3"/>
        <w:rPr>
          <w:lang w:val="en-IE"/>
        </w:rPr>
      </w:pPr>
      <w:bookmarkStart w:id="392" w:name="_Toc159867041"/>
      <w:bookmarkStart w:id="393" w:name="_Toc418844075"/>
      <w:bookmarkStart w:id="394" w:name="_Toc228073560"/>
      <w:bookmarkStart w:id="395" w:name="_Toc89944212"/>
      <w:r w:rsidRPr="009D2D9E">
        <w:rPr>
          <w:lang w:val="en-IE"/>
        </w:rPr>
        <w:t>Consequences of Termination</w:t>
      </w:r>
      <w:bookmarkEnd w:id="392"/>
      <w:r w:rsidRPr="009D2D9E">
        <w:rPr>
          <w:lang w:val="en-IE"/>
        </w:rPr>
        <w:t xml:space="preserve"> of a Party</w:t>
      </w:r>
      <w:bookmarkEnd w:id="393"/>
      <w:bookmarkEnd w:id="394"/>
      <w:bookmarkEnd w:id="395"/>
    </w:p>
    <w:p w14:paraId="008D6C3B" w14:textId="77777777" w:rsidR="00A1520A" w:rsidRPr="009D2D9E" w:rsidRDefault="00A1520A" w:rsidP="00F67244">
      <w:pPr>
        <w:pStyle w:val="CERLEVEL4"/>
      </w:pPr>
      <w:r w:rsidRPr="009D2D9E">
        <w:t xml:space="preserve">When a Party is Terminated, then: </w:t>
      </w:r>
    </w:p>
    <w:p w14:paraId="008D6C3C" w14:textId="77777777" w:rsidR="00A1520A" w:rsidRPr="009D2D9E" w:rsidRDefault="00A1520A" w:rsidP="00A1520A">
      <w:pPr>
        <w:pStyle w:val="CERLEVEL5"/>
        <w:rPr>
          <w:lang w:val="en-IE"/>
        </w:rPr>
      </w:pPr>
      <w:r w:rsidRPr="009D2D9E">
        <w:rPr>
          <w:lang w:val="en-IE"/>
        </w:rPr>
        <w:t xml:space="preserve">the Market Operator shall Deregister all of that Party’s Units; </w:t>
      </w:r>
    </w:p>
    <w:p w14:paraId="008D6C3D" w14:textId="77777777"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14:paraId="008D6C3E" w14:textId="77777777"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14:paraId="008D6C3F" w14:textId="77777777"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14:paraId="008D6C40" w14:textId="77777777"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14:paraId="008D6C41" w14:textId="77777777" w:rsidR="00A1520A" w:rsidRPr="009D2D9E" w:rsidRDefault="00A1520A" w:rsidP="00A1520A">
      <w:pPr>
        <w:pStyle w:val="CERLEVEL5"/>
        <w:rPr>
          <w:lang w:val="en-IE"/>
        </w:rPr>
      </w:pPr>
      <w:r w:rsidRPr="009D2D9E">
        <w:rPr>
          <w:lang w:val="en-IE"/>
        </w:rPr>
        <w:t xml:space="preserve">any outstanding breach by it of the Code or Framework Agreement. </w:t>
      </w:r>
    </w:p>
    <w:p w14:paraId="008D6C42" w14:textId="77777777" w:rsidR="00A1520A" w:rsidRPr="009D2D9E" w:rsidRDefault="00A1520A" w:rsidP="00F67244">
      <w:pPr>
        <w:pStyle w:val="CERLEVEL4"/>
      </w:pPr>
      <w:r w:rsidRPr="009D2D9E">
        <w:t xml:space="preserve">A Party shall continue to be liable after its Termination in respect of any obligation under the Code for a period of 6 years or any longer period specified under any Applicable Law. </w:t>
      </w:r>
    </w:p>
    <w:p w14:paraId="008D6C43" w14:textId="77777777"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14:paraId="008D6C44" w14:textId="77777777"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14:paraId="008D6C45" w14:textId="77777777" w:rsidR="00A1520A" w:rsidRPr="009D2D9E" w:rsidRDefault="00A1520A" w:rsidP="00A1520A">
      <w:pPr>
        <w:pStyle w:val="CERLEVEL3"/>
        <w:rPr>
          <w:lang w:val="en-IE"/>
        </w:rPr>
      </w:pPr>
      <w:bookmarkStart w:id="396" w:name="_Toc418844076"/>
      <w:bookmarkStart w:id="397" w:name="_Toc228073561"/>
      <w:bookmarkStart w:id="398" w:name="_Toc159867042"/>
      <w:bookmarkStart w:id="399" w:name="_Toc89944213"/>
      <w:r w:rsidRPr="009D2D9E">
        <w:rPr>
          <w:lang w:val="en-IE"/>
        </w:rPr>
        <w:t>Consequences of Deregistration</w:t>
      </w:r>
      <w:bookmarkEnd w:id="396"/>
      <w:bookmarkEnd w:id="397"/>
      <w:bookmarkEnd w:id="398"/>
      <w:bookmarkEnd w:id="399"/>
    </w:p>
    <w:p w14:paraId="008D6C46" w14:textId="77777777"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14:paraId="008D6C47" w14:textId="77777777"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14:paraId="008D6C48" w14:textId="77777777" w:rsidR="00A1520A" w:rsidRPr="009D2D9E" w:rsidRDefault="00A1520A" w:rsidP="00A1520A">
      <w:pPr>
        <w:pStyle w:val="CERLEVEL5"/>
        <w:rPr>
          <w:lang w:val="en-IE"/>
        </w:rPr>
      </w:pPr>
      <w:r w:rsidRPr="009D2D9E">
        <w:rPr>
          <w:lang w:val="en-IE"/>
        </w:rPr>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14:paraId="008D6C49" w14:textId="77777777"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14:paraId="008D6C4A" w14:textId="77777777" w:rsidR="00A1520A" w:rsidRPr="009D2D9E" w:rsidRDefault="00A1520A" w:rsidP="00A1520A">
      <w:pPr>
        <w:pStyle w:val="CERLEVEL2"/>
        <w:rPr>
          <w:lang w:val="en-IE"/>
        </w:rPr>
      </w:pPr>
      <w:bookmarkStart w:id="400" w:name="_Ref464057031"/>
      <w:bookmarkStart w:id="401" w:name="_Toc89944214"/>
      <w:r w:rsidRPr="009D2D9E">
        <w:rPr>
          <w:lang w:val="en-IE"/>
        </w:rPr>
        <w:t>Dispute Resolution</w:t>
      </w:r>
      <w:bookmarkEnd w:id="400"/>
      <w:bookmarkEnd w:id="401"/>
      <w:r w:rsidRPr="009D2D9E">
        <w:rPr>
          <w:lang w:val="en-IE"/>
        </w:rPr>
        <w:t xml:space="preserve"> </w:t>
      </w:r>
    </w:p>
    <w:p w14:paraId="008D6C4B" w14:textId="77777777" w:rsidR="00A1520A" w:rsidRPr="009D2D9E" w:rsidRDefault="00A1520A" w:rsidP="00A1520A">
      <w:pPr>
        <w:pStyle w:val="CERLEVEL3"/>
        <w:rPr>
          <w:lang w:val="en-IE"/>
        </w:rPr>
      </w:pPr>
      <w:bookmarkStart w:id="402" w:name="_Toc418844078"/>
      <w:bookmarkStart w:id="403" w:name="_Toc228073563"/>
      <w:bookmarkStart w:id="404" w:name="_Toc159867044"/>
      <w:bookmarkStart w:id="405" w:name="_Toc89944215"/>
      <w:r w:rsidRPr="009D2D9E">
        <w:rPr>
          <w:lang w:val="en-IE"/>
        </w:rPr>
        <w:t>Preliminaries</w:t>
      </w:r>
      <w:bookmarkEnd w:id="402"/>
      <w:bookmarkEnd w:id="403"/>
      <w:bookmarkEnd w:id="404"/>
      <w:bookmarkEnd w:id="405"/>
    </w:p>
    <w:p w14:paraId="008D6C4C" w14:textId="77777777"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14:paraId="008D6C4D" w14:textId="77777777" w:rsidR="00A1520A" w:rsidRPr="009D2D9E" w:rsidRDefault="00A1520A" w:rsidP="00A1520A">
      <w:pPr>
        <w:pStyle w:val="CERLEVEL5"/>
        <w:rPr>
          <w:lang w:val="en-IE"/>
        </w:rPr>
      </w:pPr>
      <w:r w:rsidRPr="009D2D9E">
        <w:rPr>
          <w:lang w:val="en-IE"/>
        </w:rPr>
        <w:t xml:space="preserve">one Party has served a Notice of Dispute; or </w:t>
      </w:r>
    </w:p>
    <w:p w14:paraId="008D6C4E" w14:textId="77777777"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14:paraId="008D6C4F" w14:textId="77777777" w:rsidR="00A1520A" w:rsidRPr="009D2D9E" w:rsidRDefault="00A1520A" w:rsidP="00F67244">
      <w:pPr>
        <w:pStyle w:val="CERLEVEL4"/>
      </w:pPr>
      <w:bookmarkStart w:id="406"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6"/>
      <w:r w:rsidRPr="009D2D9E">
        <w:t xml:space="preserve"> </w:t>
      </w:r>
    </w:p>
    <w:p w14:paraId="008D6C50" w14:textId="77777777" w:rsidR="00A1520A" w:rsidRPr="009D2D9E" w:rsidRDefault="00A1520A" w:rsidP="00F67244">
      <w:pPr>
        <w:pStyle w:val="CERLEVEL4"/>
      </w:pPr>
      <w:bookmarkStart w:id="407" w:name="_Ref456201060"/>
      <w:r w:rsidRPr="009D2D9E">
        <w:t xml:space="preserve">Subject to the requirements set out in sections </w:t>
      </w:r>
      <w:r w:rsidR="007A0596">
        <w:fldChar w:fldCharType="begin"/>
      </w:r>
      <w:r w:rsidR="001227EC">
        <w:instrText xml:space="preserve"> REF _Ref462933492 \r \h </w:instrText>
      </w:r>
      <w:r w:rsidR="007A0596">
        <w:fldChar w:fldCharType="separate"/>
      </w:r>
      <w:r w:rsidR="008C10E8">
        <w:t>B.19.2</w:t>
      </w:r>
      <w:r w:rsidR="007A0596">
        <w:fldChar w:fldCharType="end"/>
      </w:r>
      <w:r w:rsidRPr="009D2D9E">
        <w:t xml:space="preserve"> and </w:t>
      </w:r>
      <w:r w:rsidR="00DB3A46">
        <w:fldChar w:fldCharType="begin"/>
      </w:r>
      <w:r w:rsidR="00DB3A46">
        <w:instrText xml:space="preserve"> REF _Ref456200810 \r \h  \* MERGEFORMAT </w:instrText>
      </w:r>
      <w:r w:rsidR="00DB3A46">
        <w:fldChar w:fldCharType="separate"/>
      </w:r>
      <w:r w:rsidR="008C10E8">
        <w:t>B.19.3</w:t>
      </w:r>
      <w:r w:rsidR="00DB3A46">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7"/>
      <w:r w:rsidRPr="009D2D9E">
        <w:t xml:space="preserve"> </w:t>
      </w:r>
    </w:p>
    <w:p w14:paraId="008D6C51" w14:textId="77777777" w:rsidR="00A1520A" w:rsidRPr="009D2D9E" w:rsidRDefault="00A1520A" w:rsidP="00A1520A">
      <w:pPr>
        <w:pStyle w:val="CERLEVEL5"/>
        <w:rPr>
          <w:lang w:val="en-IE"/>
        </w:rPr>
      </w:pPr>
      <w:bookmarkStart w:id="408" w:name="_Ref475949951"/>
      <w:r w:rsidRPr="009D2D9E">
        <w:rPr>
          <w:lang w:val="en-IE"/>
        </w:rPr>
        <w:t>for a Pricing Dispute, within five Working Days of the relevant Imbalance Settlement Price being published;</w:t>
      </w:r>
      <w:bookmarkEnd w:id="408"/>
    </w:p>
    <w:p w14:paraId="008D6C52" w14:textId="77777777" w:rsidR="00A1520A" w:rsidRPr="009D2D9E" w:rsidRDefault="00A1520A" w:rsidP="00A1520A">
      <w:pPr>
        <w:pStyle w:val="CERLEVEL5"/>
        <w:rPr>
          <w:lang w:val="en-IE"/>
        </w:rPr>
      </w:pPr>
      <w:bookmarkStart w:id="409" w:name="_Ref462736958"/>
      <w:r w:rsidRPr="009D2D9E">
        <w:rPr>
          <w:lang w:val="en-IE"/>
        </w:rPr>
        <w:t>for Disputes in relation to Settlement Queries under section G.3.2, within five Working Days of receipt of the Market Operator’s response to the relevant Settlement Query;</w:t>
      </w:r>
      <w:bookmarkEnd w:id="409"/>
    </w:p>
    <w:p w14:paraId="008D6C53" w14:textId="77777777" w:rsidR="00A1520A" w:rsidRPr="009D2D9E" w:rsidRDefault="00A1520A" w:rsidP="00A1520A">
      <w:pPr>
        <w:pStyle w:val="CERLEVEL5"/>
        <w:rPr>
          <w:lang w:val="en-IE"/>
        </w:rPr>
      </w:pPr>
      <w:bookmarkStart w:id="410"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007A0596" w:rsidRPr="009D2D9E">
        <w:rPr>
          <w:lang w:val="en-IE"/>
        </w:rPr>
        <w:fldChar w:fldCharType="begin"/>
      </w:r>
      <w:r w:rsidRPr="009D2D9E">
        <w:rPr>
          <w:lang w:val="en-IE"/>
        </w:rPr>
        <w:instrText xml:space="preserve"> REF _Ref462933846 \r \h </w:instrText>
      </w:r>
      <w:r w:rsidR="007A0596" w:rsidRPr="009D2D9E">
        <w:rPr>
          <w:lang w:val="en-IE"/>
        </w:rPr>
      </w:r>
      <w:r w:rsidR="007A0596" w:rsidRPr="009D2D9E">
        <w:rPr>
          <w:lang w:val="en-IE"/>
        </w:rPr>
        <w:fldChar w:fldCharType="separate"/>
      </w:r>
      <w:r w:rsidR="008C10E8">
        <w:rPr>
          <w:lang w:val="en-IE"/>
        </w:rPr>
        <w:t>B.22.2.3</w:t>
      </w:r>
      <w:r w:rsidR="007A0596" w:rsidRPr="009D2D9E">
        <w:rPr>
          <w:lang w:val="en-IE"/>
        </w:rPr>
        <w:fldChar w:fldCharType="end"/>
      </w:r>
      <w:r w:rsidRPr="009D2D9E">
        <w:rPr>
          <w:lang w:val="en-IE"/>
        </w:rPr>
        <w:t>; and</w:t>
      </w:r>
      <w:bookmarkEnd w:id="410"/>
    </w:p>
    <w:p w14:paraId="008D6C54" w14:textId="77777777" w:rsidR="00A1520A" w:rsidRPr="009D2D9E" w:rsidRDefault="00A1520A" w:rsidP="00A1520A">
      <w:pPr>
        <w:pStyle w:val="CERLEVEL5"/>
        <w:rPr>
          <w:lang w:val="en-IE"/>
        </w:rPr>
      </w:pPr>
      <w:bookmarkStart w:id="411" w:name="_Ref462736977"/>
      <w:r w:rsidRPr="009D2D9E">
        <w:rPr>
          <w:lang w:val="en-IE"/>
        </w:rPr>
        <w:t>for all other Disputes, 20 Working Days of that Party having become aware of the Disputed Event and in any event within 2 years of the Disputed Event having occurred.</w:t>
      </w:r>
      <w:bookmarkEnd w:id="411"/>
    </w:p>
    <w:p w14:paraId="008D6C55" w14:textId="77777777"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sent to the Market Operator and, where the Market Operator is a party to the Dispute, to the Regulatory Authorities. </w:t>
      </w:r>
    </w:p>
    <w:p w14:paraId="008D6C56" w14:textId="77777777"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14:paraId="008D6C57" w14:textId="77777777" w:rsidR="00A1520A" w:rsidRPr="009D2D9E" w:rsidRDefault="00A1520A" w:rsidP="00F67244">
      <w:pPr>
        <w:pStyle w:val="CERLEVEL4"/>
      </w:pPr>
      <w:bookmarkStart w:id="412"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2"/>
    </w:p>
    <w:p w14:paraId="008D6C58" w14:textId="77777777"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14:paraId="008D6C59" w14:textId="77777777" w:rsidR="00A1520A" w:rsidRPr="009D2D9E" w:rsidRDefault="00A1520A" w:rsidP="00F67244">
      <w:pPr>
        <w:pStyle w:val="CERLEVEL4"/>
      </w:pPr>
      <w:r w:rsidRPr="009D2D9E">
        <w:t xml:space="preserve">A published Imbalance Settlement Price may only be amended, adjusted, changed or varied in accordance with </w:t>
      </w:r>
      <w:r w:rsidR="0001669E" w:rsidRPr="009D2D9E">
        <w:t xml:space="preserve">section </w:t>
      </w:r>
      <w:r w:rsidR="007A0596" w:rsidRPr="009D2D9E">
        <w:fldChar w:fldCharType="begin"/>
      </w:r>
      <w:r w:rsidR="0001669E" w:rsidRPr="009D2D9E">
        <w:instrText xml:space="preserve"> REF _Ref477443140 \r \h </w:instrText>
      </w:r>
      <w:r w:rsidR="007A0596" w:rsidRPr="009D2D9E">
        <w:fldChar w:fldCharType="separate"/>
      </w:r>
      <w:r w:rsidR="008C10E8">
        <w:t>E.3.8</w:t>
      </w:r>
      <w:r w:rsidR="007A0596" w:rsidRPr="009D2D9E">
        <w:fldChar w:fldCharType="end"/>
      </w:r>
      <w:r w:rsidRPr="009D2D9E">
        <w:t>.</w:t>
      </w:r>
    </w:p>
    <w:p w14:paraId="008D6C5A" w14:textId="77777777" w:rsidR="00A1520A" w:rsidRPr="009D2D9E" w:rsidRDefault="00A1520A" w:rsidP="00A1520A">
      <w:pPr>
        <w:pStyle w:val="CERLEVEL3"/>
        <w:rPr>
          <w:lang w:val="en-IE"/>
        </w:rPr>
      </w:pPr>
      <w:bookmarkStart w:id="413" w:name="_Ref462933492"/>
      <w:bookmarkStart w:id="414" w:name="_Toc89944216"/>
      <w:bookmarkStart w:id="415" w:name="_Ref462737331"/>
      <w:r w:rsidRPr="009D2D9E">
        <w:rPr>
          <w:lang w:val="en-IE"/>
        </w:rPr>
        <w:t>Reasonable Endeavours Obligations</w:t>
      </w:r>
      <w:bookmarkEnd w:id="413"/>
      <w:bookmarkEnd w:id="414"/>
      <w:r w:rsidRPr="009D2D9E">
        <w:rPr>
          <w:lang w:val="en-IE"/>
        </w:rPr>
        <w:t xml:space="preserve"> </w:t>
      </w:r>
      <w:bookmarkEnd w:id="415"/>
    </w:p>
    <w:p w14:paraId="008D6C5B" w14:textId="77777777" w:rsidR="00A1520A" w:rsidRPr="009D2D9E" w:rsidRDefault="00A1520A" w:rsidP="00F67244">
      <w:pPr>
        <w:pStyle w:val="CERLEVEL4"/>
      </w:pPr>
      <w:bookmarkStart w:id="416" w:name="_Ref462737095"/>
      <w:r w:rsidRPr="009D2D9E">
        <w:t xml:space="preserve">Where a Dispute </w:t>
      </w:r>
      <w:r w:rsidR="00F02BA5" w:rsidRPr="009D2D9E">
        <w:t>concerns</w:t>
      </w:r>
      <w:r w:rsidRPr="009D2D9E">
        <w:t>:</w:t>
      </w:r>
      <w:bookmarkEnd w:id="416"/>
    </w:p>
    <w:p w14:paraId="008D6C5C" w14:textId="77777777"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7A0596" w:rsidRPr="009D2D9E">
        <w:rPr>
          <w:lang w:val="en-IE"/>
        </w:rPr>
        <w:fldChar w:fldCharType="begin"/>
      </w:r>
      <w:r w:rsidR="002014B0"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00BA1D88">
        <w:rPr>
          <w:lang w:val="en-IE"/>
        </w:rPr>
        <w:t xml:space="preserve"> or</w:t>
      </w:r>
      <w:r w:rsidR="002014B0" w:rsidRPr="009D2D9E">
        <w:rPr>
          <w:lang w:val="en-IE"/>
        </w:rPr>
        <w:t xml:space="preserve"> </w:t>
      </w:r>
      <w:r w:rsidR="007A0596" w:rsidRPr="009D2D9E">
        <w:rPr>
          <w:lang w:val="en-IE"/>
        </w:rPr>
        <w:fldChar w:fldCharType="begin"/>
      </w:r>
      <w:r w:rsidR="002014B0" w:rsidRPr="009D2D9E">
        <w:rPr>
          <w:lang w:val="en-IE"/>
        </w:rPr>
        <w:instrText xml:space="preserve"> REF _Ref477443610 \r \h </w:instrText>
      </w:r>
      <w:r w:rsidR="007A0596" w:rsidRPr="009D2D9E">
        <w:rPr>
          <w:lang w:val="en-IE"/>
        </w:rPr>
      </w:r>
      <w:r w:rsidR="007A0596" w:rsidRPr="009D2D9E">
        <w:rPr>
          <w:lang w:val="en-IE"/>
        </w:rPr>
        <w:fldChar w:fldCharType="separate"/>
      </w:r>
      <w:r w:rsidR="008C10E8">
        <w:rPr>
          <w:lang w:val="en-IE"/>
        </w:rPr>
        <w:t>G.12.1</w:t>
      </w:r>
      <w:r w:rsidR="007A0596" w:rsidRPr="009D2D9E">
        <w:rPr>
          <w:lang w:val="en-IE"/>
        </w:rPr>
        <w:fldChar w:fldCharType="end"/>
      </w:r>
      <w:r w:rsidR="00454D67" w:rsidRPr="009D2D9E">
        <w:rPr>
          <w:lang w:val="en-IE"/>
        </w:rPr>
        <w:t>;</w:t>
      </w:r>
      <w:r w:rsidR="00A1520A" w:rsidRPr="009D2D9E">
        <w:rPr>
          <w:lang w:val="en-IE"/>
        </w:rPr>
        <w:t xml:space="preserve"> or</w:t>
      </w:r>
    </w:p>
    <w:p w14:paraId="008D6C5D" w14:textId="77777777"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7A0596" w:rsidRPr="009D2D9E">
        <w:rPr>
          <w:lang w:val="en-IE"/>
        </w:rPr>
        <w:fldChar w:fldCharType="begin"/>
      </w:r>
      <w:r w:rsidR="002014B0" w:rsidRPr="009D2D9E">
        <w:rPr>
          <w:lang w:val="en-IE"/>
        </w:rPr>
        <w:instrText xml:space="preserve"> REF _Ref476824916 \r \h </w:instrText>
      </w:r>
      <w:r w:rsidR="007A0596" w:rsidRPr="009D2D9E">
        <w:rPr>
          <w:lang w:val="en-IE"/>
        </w:rPr>
      </w:r>
      <w:r w:rsidR="007A0596" w:rsidRPr="009D2D9E">
        <w:rPr>
          <w:lang w:val="en-IE"/>
        </w:rPr>
        <w:fldChar w:fldCharType="separate"/>
      </w:r>
      <w:r w:rsidR="008C10E8">
        <w:rPr>
          <w:lang w:val="en-IE"/>
        </w:rPr>
        <w:t>G.12.3</w:t>
      </w:r>
      <w:r w:rsidR="007A0596" w:rsidRPr="009D2D9E">
        <w:rPr>
          <w:lang w:val="en-IE"/>
        </w:rPr>
        <w:fldChar w:fldCharType="end"/>
      </w:r>
      <w:r w:rsidRPr="009D2D9E">
        <w:rPr>
          <w:lang w:val="en-IE"/>
        </w:rPr>
        <w:t xml:space="preserve">, </w:t>
      </w:r>
    </w:p>
    <w:p w14:paraId="008D6C5E" w14:textId="77777777" w:rsidR="00A1520A" w:rsidRPr="009D2D9E" w:rsidRDefault="00A1520A" w:rsidP="00F67244">
      <w:pPr>
        <w:pStyle w:val="CERLEVEL4"/>
        <w:numPr>
          <w:ilvl w:val="0"/>
          <w:numId w:val="0"/>
        </w:numPr>
        <w:ind w:left="992"/>
      </w:pPr>
      <w:r w:rsidRPr="009D2D9E">
        <w:t xml:space="preserve">then: </w:t>
      </w:r>
    </w:p>
    <w:p w14:paraId="008D6C5F" w14:textId="77777777"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14:paraId="008D6C60" w14:textId="77777777"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14:paraId="008D6C61" w14:textId="77777777" w:rsidR="00A1520A" w:rsidRPr="009D2D9E" w:rsidRDefault="00A1520A" w:rsidP="00A1520A">
      <w:pPr>
        <w:pStyle w:val="CERLEVEL6"/>
        <w:rPr>
          <w:lang w:val="en-IE"/>
        </w:rPr>
      </w:pPr>
      <w:r w:rsidRPr="009D2D9E">
        <w:rPr>
          <w:lang w:val="en-IE"/>
        </w:rPr>
        <w:t>within five Working Days of receipt of the Notice of Dispute; or</w:t>
      </w:r>
    </w:p>
    <w:p w14:paraId="008D6C62" w14:textId="77777777" w:rsidR="00A1520A" w:rsidRPr="009D2D9E" w:rsidRDefault="00A1520A" w:rsidP="00A1520A">
      <w:pPr>
        <w:pStyle w:val="CERLEVEL6"/>
        <w:rPr>
          <w:lang w:val="en-IE"/>
        </w:rPr>
      </w:pPr>
      <w:r w:rsidRPr="009D2D9E">
        <w:rPr>
          <w:lang w:val="en-IE"/>
        </w:rPr>
        <w:t xml:space="preserve">within 10 Working Days, if the Disputing Parties agree to extend this time, </w:t>
      </w:r>
    </w:p>
    <w:p w14:paraId="008D6C63" w14:textId="77777777" w:rsidR="00A1520A" w:rsidRPr="009D2D9E" w:rsidRDefault="00A1520A" w:rsidP="00A1520A">
      <w:pPr>
        <w:pStyle w:val="CERLEVEL5"/>
        <w:numPr>
          <w:ilvl w:val="0"/>
          <w:numId w:val="0"/>
        </w:numPr>
        <w:ind w:left="1701"/>
        <w:rPr>
          <w:lang w:val="en-IE"/>
        </w:rPr>
      </w:pPr>
      <w:r w:rsidRPr="009D2D9E">
        <w:rPr>
          <w:lang w:val="en-IE"/>
        </w:rPr>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007A0596" w:rsidRPr="009D2D9E">
        <w:rPr>
          <w:lang w:val="en-IE"/>
        </w:rPr>
        <w:fldChar w:fldCharType="begin"/>
      </w:r>
      <w:r w:rsidRPr="009D2D9E">
        <w:rPr>
          <w:lang w:val="en-IE"/>
        </w:rPr>
        <w:instrText xml:space="preserve"> REF _Ref462737095 \r \h </w:instrText>
      </w:r>
      <w:r w:rsidR="007A0596" w:rsidRPr="009D2D9E">
        <w:rPr>
          <w:lang w:val="en-IE"/>
        </w:rPr>
      </w:r>
      <w:r w:rsidR="007A0596" w:rsidRPr="009D2D9E">
        <w:rPr>
          <w:lang w:val="en-IE"/>
        </w:rPr>
        <w:fldChar w:fldCharType="separate"/>
      </w:r>
      <w:r w:rsidR="008C10E8">
        <w:rPr>
          <w:lang w:val="en-IE"/>
        </w:rPr>
        <w:t>B.19.2.1</w:t>
      </w:r>
      <w:r w:rsidR="007A0596" w:rsidRPr="009D2D9E">
        <w:rPr>
          <w:lang w:val="en-IE"/>
        </w:rPr>
        <w:fldChar w:fldCharType="end"/>
      </w:r>
      <w:r w:rsidRPr="009D2D9E">
        <w:rPr>
          <w:lang w:val="en-IE"/>
        </w:rPr>
        <w:t>, otherwise the Dispute will be deemed to be withdrawn.</w:t>
      </w:r>
    </w:p>
    <w:p w14:paraId="008D6C64" w14:textId="77777777" w:rsidR="00F02BA5" w:rsidRPr="009D2D9E" w:rsidRDefault="00F02BA5" w:rsidP="00F67244">
      <w:pPr>
        <w:pStyle w:val="CERLEVEL4"/>
      </w:pPr>
      <w:bookmarkStart w:id="417" w:name="_Ref456200796"/>
      <w:r w:rsidRPr="009D2D9E">
        <w:t>In the case of a Pricing Dispute:</w:t>
      </w:r>
    </w:p>
    <w:p w14:paraId="008D6C65" w14:textId="77777777"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7"/>
    </w:p>
    <w:p w14:paraId="008D6C66" w14:textId="77777777"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7A0596" w:rsidRPr="009D2D9E">
        <w:rPr>
          <w:lang w:val="en-IE"/>
        </w:rPr>
        <w:fldChar w:fldCharType="begin"/>
      </w:r>
      <w:r w:rsidR="002014B0" w:rsidRPr="009D2D9E">
        <w:rPr>
          <w:lang w:val="en-IE"/>
        </w:rPr>
        <w:instrText xml:space="preserve"> REF _Ref457308380 \r \h </w:instrText>
      </w:r>
      <w:r w:rsidR="007A0596" w:rsidRPr="009D2D9E">
        <w:rPr>
          <w:lang w:val="en-IE"/>
        </w:rPr>
      </w:r>
      <w:r w:rsidR="007A0596" w:rsidRPr="009D2D9E">
        <w:rPr>
          <w:lang w:val="en-IE"/>
        </w:rPr>
        <w:fldChar w:fldCharType="separate"/>
      </w:r>
      <w:r w:rsidR="008C10E8">
        <w:rPr>
          <w:lang w:val="en-IE"/>
        </w:rPr>
        <w:t>E.3.8.1</w:t>
      </w:r>
      <w:r w:rsidR="007A0596"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w:t>
      </w:r>
      <w:r w:rsidR="00124934">
        <w:rPr>
          <w:lang w:val="en-IE"/>
        </w:rPr>
        <w:t>8</w:t>
      </w:r>
      <w:r w:rsidRPr="009D2D9E">
        <w:rPr>
          <w:lang w:val="en-IE"/>
        </w:rPr>
        <w:t xml:space="preserve"> Working Days of the </w:t>
      </w:r>
      <w:r w:rsidR="00011929" w:rsidRPr="009D2D9E">
        <w:rPr>
          <w:lang w:val="en-IE"/>
        </w:rPr>
        <w:t>issue</w:t>
      </w:r>
      <w:r w:rsidRPr="009D2D9E">
        <w:rPr>
          <w:lang w:val="en-IE"/>
        </w:rPr>
        <w:t xml:space="preserve"> of the Notice of Dispute, otherwise the Dispute will be deemed to be withdrawn.</w:t>
      </w:r>
    </w:p>
    <w:p w14:paraId="008D6C67" w14:textId="77777777"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14:paraId="008D6C68" w14:textId="77777777" w:rsidR="00F02BA5" w:rsidRPr="009D2D9E" w:rsidRDefault="00F02BA5" w:rsidP="00F02BA5">
      <w:pPr>
        <w:pStyle w:val="CERLEVEL5"/>
        <w:rPr>
          <w:lang w:val="en-IE"/>
        </w:rPr>
      </w:pPr>
      <w:r w:rsidRPr="009D2D9E">
        <w:rPr>
          <w:lang w:val="en-IE"/>
        </w:rPr>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14:paraId="008D6C69" w14:textId="77777777"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14:paraId="008D6C6A" w14:textId="77777777"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14:paraId="008D6C6B" w14:textId="77777777" w:rsidR="00F02BA5" w:rsidRPr="009D2D9E" w:rsidRDefault="00F02BA5" w:rsidP="00F67244">
      <w:pPr>
        <w:pStyle w:val="CERLEVEL4"/>
      </w:pPr>
      <w:r w:rsidRPr="009D2D9E">
        <w:t>This section is not intended to preclude Disputing Parties meeting to seek to resolve a Dispute at any time.</w:t>
      </w:r>
    </w:p>
    <w:p w14:paraId="008D6C6C" w14:textId="77777777"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14:paraId="008D6C6D" w14:textId="77777777" w:rsidR="00A1520A" w:rsidRPr="009D2D9E" w:rsidRDefault="00A1520A" w:rsidP="00A1520A">
      <w:pPr>
        <w:pStyle w:val="CERLEVEL3"/>
        <w:rPr>
          <w:lang w:val="en-IE"/>
        </w:rPr>
      </w:pPr>
      <w:bookmarkStart w:id="418" w:name="_Ref456200810"/>
      <w:bookmarkStart w:id="419" w:name="_Toc89944217"/>
      <w:r w:rsidRPr="009D2D9E">
        <w:rPr>
          <w:lang w:val="en-IE"/>
        </w:rPr>
        <w:t>General  Provisions</w:t>
      </w:r>
      <w:bookmarkEnd w:id="418"/>
      <w:r w:rsidR="00711F55">
        <w:rPr>
          <w:lang w:val="en-IE"/>
        </w:rPr>
        <w:t xml:space="preserve"> for Disputes</w:t>
      </w:r>
      <w:bookmarkEnd w:id="419"/>
    </w:p>
    <w:p w14:paraId="008D6C6E" w14:textId="77777777" w:rsidR="00A1520A" w:rsidRPr="009D2D9E" w:rsidRDefault="00A1520A" w:rsidP="00F67244">
      <w:pPr>
        <w:pStyle w:val="CERLEVEL4"/>
      </w:pPr>
      <w:r w:rsidRPr="009D2D9E">
        <w:t>All decisions</w:t>
      </w:r>
      <w:r w:rsidR="00711F55">
        <w:t xml:space="preserve"> in relation to the resolution of a Dispute or a ma</w:t>
      </w:r>
      <w:r w:rsidR="00124934">
        <w:t>nifest</w:t>
      </w:r>
      <w:r w:rsidR="00711F55">
        <w:t xml:space="preserve"> error identified by the Market Operator as per paragraph E.3.8.1</w:t>
      </w:r>
      <w:r w:rsidRPr="009D2D9E">
        <w:t xml:space="preserve"> are subject to the Settlement Recalculation Threshold and a Price Materiality Threshold determined as follows:</w:t>
      </w:r>
    </w:p>
    <w:p w14:paraId="008D6C6F" w14:textId="77777777"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14:paraId="008D6C70" w14:textId="77777777"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14:paraId="008D6C71" w14:textId="77777777" w:rsidR="00A1520A" w:rsidRPr="009D2D9E" w:rsidRDefault="00A1520A" w:rsidP="00F67244">
      <w:pPr>
        <w:pStyle w:val="CERLEVEL4"/>
      </w:pPr>
      <w:r w:rsidRPr="009D2D9E">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14:paraId="008D6C72" w14:textId="77777777" w:rsidR="00A1520A" w:rsidRPr="009D2D9E" w:rsidRDefault="00A1520A" w:rsidP="00F67244">
      <w:pPr>
        <w:pStyle w:val="CERLEVEL4"/>
      </w:pPr>
      <w:bookmarkStart w:id="420"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20"/>
      <w:r w:rsidRPr="009D2D9E">
        <w:t xml:space="preserve"> </w:t>
      </w:r>
    </w:p>
    <w:p w14:paraId="008D6C73" w14:textId="77777777" w:rsidR="00B864C9" w:rsidRPr="009D2D9E" w:rsidRDefault="00A1520A" w:rsidP="00F67244">
      <w:pPr>
        <w:pStyle w:val="CERLEVEL4"/>
      </w:pPr>
      <w:bookmarkStart w:id="421" w:name="_Ref454486694"/>
      <w:bookmarkStart w:id="422" w:name="_Ref464056889"/>
      <w:r w:rsidRPr="009D2D9E">
        <w:t xml:space="preserve">Without prejudice to the jurisdiction of a Court to award costs pursuant to its jurisdiction in that regard where applicable, the Market Operator shall be liable for all costs in connection with a </w:t>
      </w:r>
      <w:bookmarkEnd w:id="421"/>
      <w:r w:rsidRPr="009D2D9E">
        <w:t xml:space="preserve">Dispute arising by operation of paragraph </w:t>
      </w:r>
      <w:r w:rsidR="00DB3A46">
        <w:fldChar w:fldCharType="begin"/>
      </w:r>
      <w:r w:rsidR="00DB3A46">
        <w:instrText xml:space="preserve"> REF _Ref453752061 \r \h  \* MERGEFORMAT </w:instrText>
      </w:r>
      <w:r w:rsidR="00DB3A46">
        <w:fldChar w:fldCharType="separate"/>
      </w:r>
      <w:r w:rsidR="008C10E8">
        <w:t>B.19.3.3</w:t>
      </w:r>
      <w:r w:rsidR="00DB3A46">
        <w:fldChar w:fldCharType="end"/>
      </w:r>
      <w:bookmarkStart w:id="423" w:name="_Ref453752160"/>
      <w:r w:rsidRPr="009D2D9E">
        <w:t>.</w:t>
      </w:r>
      <w:bookmarkEnd w:id="422"/>
    </w:p>
    <w:p w14:paraId="008D6C74" w14:textId="77777777"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the Market Operator is a Disputing Party) to extend the period for negotiation or any other time period set out in the Dispute Resolution Process.</w:t>
      </w:r>
      <w:r w:rsidR="00A1520A" w:rsidRPr="009D2D9E">
        <w:t xml:space="preserve"> </w:t>
      </w:r>
      <w:bookmarkEnd w:id="423"/>
    </w:p>
    <w:p w14:paraId="008D6C75" w14:textId="77777777" w:rsidR="00A1520A" w:rsidRPr="009D2D9E" w:rsidRDefault="00A1520A" w:rsidP="00A1520A">
      <w:pPr>
        <w:pStyle w:val="CERLEVEL3"/>
        <w:rPr>
          <w:lang w:val="en-IE"/>
        </w:rPr>
      </w:pPr>
      <w:bookmarkStart w:id="424" w:name="_Ref462933520"/>
      <w:bookmarkStart w:id="425" w:name="_Toc89944218"/>
      <w:r w:rsidRPr="009D2D9E">
        <w:rPr>
          <w:lang w:val="en-IE"/>
        </w:rPr>
        <w:t>Pricing Disputes</w:t>
      </w:r>
      <w:bookmarkEnd w:id="424"/>
      <w:bookmarkEnd w:id="425"/>
    </w:p>
    <w:p w14:paraId="008D6C76" w14:textId="77777777" w:rsidR="00A1520A" w:rsidRPr="009D2D9E" w:rsidRDefault="00A1520A" w:rsidP="00F67244">
      <w:pPr>
        <w:pStyle w:val="CERLEVEL4"/>
      </w:pPr>
      <w:bookmarkStart w:id="426"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6"/>
    </w:p>
    <w:p w14:paraId="008D6C77" w14:textId="77777777" w:rsidR="00A1520A" w:rsidRPr="009D2D9E" w:rsidRDefault="00A1520A" w:rsidP="00A1520A">
      <w:pPr>
        <w:pStyle w:val="CERLEVEL3"/>
        <w:rPr>
          <w:lang w:val="en-IE"/>
        </w:rPr>
      </w:pPr>
      <w:bookmarkStart w:id="427" w:name="_Toc418844080"/>
      <w:bookmarkStart w:id="428" w:name="_Toc228073565"/>
      <w:bookmarkStart w:id="429" w:name="_Toc159867046"/>
      <w:bookmarkStart w:id="430" w:name="_Ref456277611"/>
      <w:bookmarkStart w:id="431" w:name="_Toc89944219"/>
      <w:r w:rsidRPr="009D2D9E">
        <w:rPr>
          <w:lang w:val="en-IE"/>
        </w:rPr>
        <w:t>Objectives of the Dispute Resolution Process</w:t>
      </w:r>
      <w:bookmarkEnd w:id="427"/>
      <w:bookmarkEnd w:id="428"/>
      <w:bookmarkEnd w:id="429"/>
      <w:bookmarkEnd w:id="430"/>
      <w:bookmarkEnd w:id="431"/>
    </w:p>
    <w:p w14:paraId="008D6C78" w14:textId="77777777" w:rsidR="00A1520A" w:rsidRPr="009D2D9E" w:rsidRDefault="00A1520A" w:rsidP="00F67244">
      <w:pPr>
        <w:pStyle w:val="CERLEVEL4"/>
      </w:pPr>
      <w:bookmarkStart w:id="432"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2"/>
      <w:r w:rsidRPr="009D2D9E">
        <w:t xml:space="preserve"> </w:t>
      </w:r>
    </w:p>
    <w:p w14:paraId="008D6C79" w14:textId="77777777" w:rsidR="00A1520A" w:rsidRPr="009D2D9E" w:rsidRDefault="00A1520A" w:rsidP="00A1520A">
      <w:pPr>
        <w:pStyle w:val="CERLEVEL5"/>
        <w:rPr>
          <w:lang w:val="en-IE"/>
        </w:rPr>
      </w:pPr>
      <w:r w:rsidRPr="009D2D9E">
        <w:rPr>
          <w:lang w:val="en-IE"/>
        </w:rPr>
        <w:t xml:space="preserve">be simple, quick and inexpensive; </w:t>
      </w:r>
    </w:p>
    <w:p w14:paraId="008D6C7A" w14:textId="77777777" w:rsidR="00A1520A" w:rsidRPr="009D2D9E" w:rsidRDefault="00A1520A" w:rsidP="00A1520A">
      <w:pPr>
        <w:pStyle w:val="CERLEVEL5"/>
        <w:rPr>
          <w:lang w:val="en-IE"/>
        </w:rPr>
      </w:pPr>
      <w:r w:rsidRPr="009D2D9E">
        <w:rPr>
          <w:lang w:val="en-IE"/>
        </w:rPr>
        <w:t xml:space="preserve">preserve or enhance the relationship between the Disputing Parties; </w:t>
      </w:r>
    </w:p>
    <w:p w14:paraId="008D6C7B" w14:textId="77777777"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14:paraId="008D6C7C" w14:textId="77777777"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14:paraId="008D6C7D" w14:textId="77777777" w:rsidR="00A1520A" w:rsidRPr="009D2D9E" w:rsidRDefault="00A1520A" w:rsidP="00A1520A">
      <w:pPr>
        <w:pStyle w:val="CERLEVEL5"/>
        <w:rPr>
          <w:lang w:val="en-IE"/>
        </w:rPr>
      </w:pPr>
      <w:r w:rsidRPr="009D2D9E">
        <w:rPr>
          <w:lang w:val="en-IE"/>
        </w:rPr>
        <w:t>take account of the skills and knowledge that are required for the relevant procedure; and</w:t>
      </w:r>
    </w:p>
    <w:p w14:paraId="008D6C7E" w14:textId="77777777"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14:paraId="008D6C7F" w14:textId="77777777" w:rsidR="00A1520A" w:rsidRPr="009D2D9E" w:rsidRDefault="00A1520A" w:rsidP="00A1520A">
      <w:pPr>
        <w:pStyle w:val="CERLEVEL3"/>
        <w:rPr>
          <w:lang w:val="en-IE"/>
        </w:rPr>
      </w:pPr>
      <w:bookmarkStart w:id="433" w:name="_Toc418844081"/>
      <w:bookmarkStart w:id="434" w:name="_Toc228073566"/>
      <w:bookmarkStart w:id="435" w:name="_Toc159867047"/>
      <w:bookmarkStart w:id="436" w:name="_Toc89944220"/>
      <w:r w:rsidRPr="009D2D9E">
        <w:rPr>
          <w:lang w:val="en-IE"/>
        </w:rPr>
        <w:t>Dispute Resolution Board</w:t>
      </w:r>
      <w:bookmarkEnd w:id="433"/>
      <w:bookmarkEnd w:id="434"/>
      <w:bookmarkEnd w:id="435"/>
      <w:bookmarkEnd w:id="436"/>
      <w:r w:rsidRPr="009D2D9E">
        <w:rPr>
          <w:lang w:val="en-IE"/>
        </w:rPr>
        <w:t xml:space="preserve"> </w:t>
      </w:r>
    </w:p>
    <w:p w14:paraId="008D6C80" w14:textId="77777777" w:rsidR="00A1520A" w:rsidRPr="009D2D9E" w:rsidRDefault="00B864C9" w:rsidP="00F67244">
      <w:pPr>
        <w:pStyle w:val="CERLEVEL4"/>
      </w:pPr>
      <w:bookmarkStart w:id="437"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7A0596" w:rsidRPr="009D2D9E">
        <w:rPr>
          <w:highlight w:val="yellow"/>
        </w:rPr>
        <w:fldChar w:fldCharType="begin"/>
      </w:r>
      <w:r w:rsidR="00642E64" w:rsidRPr="009D2D9E">
        <w:instrText xml:space="preserve"> REF _Ref476587511 \r \h </w:instrText>
      </w:r>
      <w:r w:rsidR="007A0596" w:rsidRPr="009D2D9E">
        <w:rPr>
          <w:highlight w:val="yellow"/>
        </w:rPr>
      </w:r>
      <w:r w:rsidR="007A0596" w:rsidRPr="009D2D9E">
        <w:rPr>
          <w:highlight w:val="yellow"/>
        </w:rPr>
        <w:fldChar w:fldCharType="separate"/>
      </w:r>
      <w:r w:rsidR="00971813">
        <w:t>B.19.6.3</w:t>
      </w:r>
      <w:r w:rsidR="007A0596" w:rsidRPr="009D2D9E">
        <w:rPr>
          <w:highlight w:val="yellow"/>
        </w:rPr>
        <w:fldChar w:fldCharType="end"/>
      </w:r>
      <w:r w:rsidR="00A1520A" w:rsidRPr="009D2D9E">
        <w:t xml:space="preserve">. </w:t>
      </w:r>
      <w:bookmarkEnd w:id="437"/>
    </w:p>
    <w:p w14:paraId="008D6C81" w14:textId="77777777" w:rsidR="00A1520A" w:rsidRPr="009D2D9E" w:rsidRDefault="00A1520A" w:rsidP="00F67244">
      <w:pPr>
        <w:pStyle w:val="CERLEVEL4"/>
      </w:pPr>
      <w:r w:rsidRPr="009D2D9E">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14:paraId="008D6C82" w14:textId="0899B7C2" w:rsidR="00A1520A" w:rsidRPr="009D2D9E" w:rsidRDefault="00A1520A" w:rsidP="00F67244">
      <w:pPr>
        <w:pStyle w:val="CERLEVEL4"/>
      </w:pPr>
      <w:bookmarkStart w:id="438" w:name="_Ref476587511"/>
      <w:r w:rsidRPr="009D2D9E">
        <w:t>The DRB shall be comprised of either a sole member or three members</w:t>
      </w:r>
      <w:r w:rsidR="00297696">
        <w:t>, except where the Disputing Parties cannot agree on the number of members. In this case, it shall be comprised of three members. The DRB</w:t>
      </w:r>
      <w:r w:rsidRPr="009D2D9E">
        <w:t xml:space="preserve">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8"/>
      <w:r w:rsidRPr="009D2D9E">
        <w:t xml:space="preserve"> </w:t>
      </w:r>
    </w:p>
    <w:p w14:paraId="008D6C83" w14:textId="77777777"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007A0596" w:rsidRPr="009D2D9E">
        <w:fldChar w:fldCharType="begin"/>
      </w:r>
      <w:r w:rsidRPr="009D2D9E">
        <w:instrText xml:space="preserve"> REF _Ref462738026 \r \h </w:instrText>
      </w:r>
      <w:r w:rsidR="007A0596" w:rsidRPr="009D2D9E">
        <w:fldChar w:fldCharType="separate"/>
      </w:r>
      <w:r w:rsidR="008C10E8">
        <w:t>B.19.6.9</w:t>
      </w:r>
      <w:r w:rsidR="007A0596" w:rsidRPr="009D2D9E">
        <w:fldChar w:fldCharType="end"/>
      </w:r>
      <w:r w:rsidRPr="009D2D9E">
        <w:t xml:space="preserve"> to </w:t>
      </w:r>
      <w:r w:rsidR="007A0596" w:rsidRPr="009D2D9E">
        <w:fldChar w:fldCharType="begin"/>
      </w:r>
      <w:r w:rsidRPr="009D2D9E">
        <w:instrText xml:space="preserve"> REF _Ref462738061 \r \h </w:instrText>
      </w:r>
      <w:r w:rsidR="007A0596" w:rsidRPr="009D2D9E">
        <w:fldChar w:fldCharType="separate"/>
      </w:r>
      <w:r w:rsidR="008C10E8">
        <w:t>B.19.6.11</w:t>
      </w:r>
      <w:r w:rsidR="007A0596"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14:paraId="008D6C84" w14:textId="77777777"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00DB3A46">
        <w:fldChar w:fldCharType="begin"/>
      </w:r>
      <w:r w:rsidR="00DB3A46">
        <w:instrText xml:space="preserve"> REF _Ref453752508 \r \h  \* MERGEFORMAT </w:instrText>
      </w:r>
      <w:r w:rsidR="00DB3A46">
        <w:fldChar w:fldCharType="separate"/>
      </w:r>
      <w:r w:rsidR="008C10E8">
        <w:t>B.19.6.7</w:t>
      </w:r>
      <w:r w:rsidR="00DB3A46">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14:paraId="008D6C85" w14:textId="77777777"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vice-chairperson’s functions under the Code, unless the claim is in connection with an act or omission shown to be in bad faith. </w:t>
      </w:r>
    </w:p>
    <w:p w14:paraId="008D6C86" w14:textId="77777777" w:rsidR="00A1520A" w:rsidRPr="009D2D9E" w:rsidRDefault="00A1520A" w:rsidP="00F67244">
      <w:pPr>
        <w:pStyle w:val="CERLEVEL4"/>
      </w:pPr>
      <w:bookmarkStart w:id="439" w:name="_Ref453752508"/>
      <w:r w:rsidRPr="009D2D9E">
        <w:t>The Panel shall include suitably qualified experts from relevant disciplines who:</w:t>
      </w:r>
      <w:bookmarkEnd w:id="439"/>
      <w:r w:rsidRPr="009D2D9E">
        <w:t xml:space="preserve"> </w:t>
      </w:r>
    </w:p>
    <w:p w14:paraId="008D6C87" w14:textId="77777777"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14:paraId="008D6C88" w14:textId="77777777"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14:paraId="008D6C89" w14:textId="77777777"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so nominated will appoint the third member within a further period of 5 Working Days. Each Disputing Party shall promptly notify the chairperson of the Panel of the identity of any member of the DRB that it has agreed with the other Disputing Party and/ or nominated.</w:t>
      </w:r>
    </w:p>
    <w:p w14:paraId="008D6C8A" w14:textId="77777777" w:rsidR="00A1520A" w:rsidRPr="009D2D9E" w:rsidRDefault="00A1520A" w:rsidP="00F67244">
      <w:pPr>
        <w:pStyle w:val="CERLEVEL4"/>
      </w:pPr>
      <w:bookmarkStart w:id="440" w:name="_Ref462738026"/>
      <w:r w:rsidRPr="009D2D9E">
        <w:t>In the event the Disputing Parties do not within the relevant period notify the chairperson of the Panel of their agreement on:</w:t>
      </w:r>
      <w:bookmarkEnd w:id="440"/>
      <w:r w:rsidRPr="009D2D9E">
        <w:t xml:space="preserve"> </w:t>
      </w:r>
    </w:p>
    <w:p w14:paraId="008D6C8B" w14:textId="77777777" w:rsidR="00A1520A" w:rsidRPr="009D2D9E" w:rsidRDefault="00A1520A" w:rsidP="00A1520A">
      <w:pPr>
        <w:pStyle w:val="CERLEVEL5"/>
        <w:rPr>
          <w:lang w:val="en-IE"/>
        </w:rPr>
      </w:pPr>
      <w:r w:rsidRPr="009D2D9E">
        <w:rPr>
          <w:lang w:val="en-IE"/>
        </w:rPr>
        <w:t>the number of members of the DRB; or</w:t>
      </w:r>
    </w:p>
    <w:p w14:paraId="008D6C8C" w14:textId="77777777" w:rsidR="00A1520A" w:rsidRPr="009D2D9E" w:rsidRDefault="00A1520A" w:rsidP="00A1520A">
      <w:pPr>
        <w:pStyle w:val="CERLEVEL5"/>
        <w:rPr>
          <w:lang w:val="en-IE"/>
        </w:rPr>
      </w:pPr>
      <w:r w:rsidRPr="009D2D9E">
        <w:rPr>
          <w:lang w:val="en-IE"/>
        </w:rPr>
        <w:t xml:space="preserve">having agreed a sole member DRB, the identity of the sole member, </w:t>
      </w:r>
    </w:p>
    <w:p w14:paraId="008D6C8D" w14:textId="77777777"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14:paraId="008D6C8E" w14:textId="77777777"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14:paraId="008D6C8F" w14:textId="77777777" w:rsidR="00A1520A" w:rsidRPr="009D2D9E" w:rsidRDefault="00A1520A" w:rsidP="00F67244">
      <w:pPr>
        <w:pStyle w:val="CERLEVEL4"/>
      </w:pPr>
      <w:bookmarkStart w:id="441"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41"/>
    </w:p>
    <w:p w14:paraId="008D6C90" w14:textId="77777777" w:rsidR="00A1520A" w:rsidRPr="009D2D9E" w:rsidRDefault="00A1520A" w:rsidP="00A1520A">
      <w:pPr>
        <w:pStyle w:val="CERLEVEL5"/>
        <w:rPr>
          <w:lang w:val="en-IE"/>
        </w:rPr>
      </w:pPr>
      <w:r w:rsidRPr="009D2D9E">
        <w:rPr>
          <w:lang w:val="en-IE"/>
        </w:rPr>
        <w:t>determine whether a sole member or three member DRB is appropriate; and</w:t>
      </w:r>
    </w:p>
    <w:p w14:paraId="008D6C91" w14:textId="77777777"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14:paraId="008D6C92" w14:textId="77777777"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14:paraId="008D6C93" w14:textId="77777777" w:rsidR="00A1520A" w:rsidRPr="009D2D9E" w:rsidRDefault="00A1520A" w:rsidP="00F67244">
      <w:pPr>
        <w:pStyle w:val="CERLEVEL4"/>
      </w:pPr>
      <w:r w:rsidRPr="009D2D9E">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14:paraId="008D6C94" w14:textId="77777777" w:rsidR="00A1520A" w:rsidRPr="009D2D9E" w:rsidRDefault="00A1520A" w:rsidP="00A1520A">
      <w:pPr>
        <w:pStyle w:val="CERLEVEL3"/>
        <w:rPr>
          <w:lang w:val="en-IE"/>
        </w:rPr>
      </w:pPr>
      <w:bookmarkStart w:id="442" w:name="_Toc89944221"/>
      <w:bookmarkStart w:id="443" w:name="_Ref453752781"/>
      <w:r w:rsidRPr="009D2D9E">
        <w:rPr>
          <w:lang w:val="en-IE"/>
        </w:rPr>
        <w:t>Changes in DRB Members</w:t>
      </w:r>
      <w:bookmarkEnd w:id="442"/>
    </w:p>
    <w:p w14:paraId="008D6C95" w14:textId="77777777" w:rsidR="00A1520A" w:rsidRPr="009D2D9E" w:rsidRDefault="00A1520A" w:rsidP="00F67244">
      <w:pPr>
        <w:pStyle w:val="CERLEVEL4"/>
      </w:pPr>
      <w:bookmarkStart w:id="444"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3"/>
      <w:bookmarkEnd w:id="444"/>
      <w:r w:rsidRPr="009D2D9E">
        <w:t xml:space="preserve"> </w:t>
      </w:r>
    </w:p>
    <w:p w14:paraId="008D6C96" w14:textId="77777777"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007A0596" w:rsidRPr="009D2D9E">
        <w:fldChar w:fldCharType="begin"/>
      </w:r>
      <w:r w:rsidRPr="009D2D9E">
        <w:instrText xml:space="preserve"> REF _Ref462933931 \r \h </w:instrText>
      </w:r>
      <w:r w:rsidR="007A0596" w:rsidRPr="009D2D9E">
        <w:fldChar w:fldCharType="separate"/>
      </w:r>
      <w:r w:rsidR="008C10E8">
        <w:t>B.19.7.1</w:t>
      </w:r>
      <w:r w:rsidR="007A0596" w:rsidRPr="009D2D9E">
        <w:fldChar w:fldCharType="end"/>
      </w:r>
      <w:r w:rsidRPr="009D2D9E">
        <w:t xml:space="preserve"> shall apply. </w:t>
      </w:r>
    </w:p>
    <w:p w14:paraId="008D6C97" w14:textId="77777777" w:rsidR="00A1520A" w:rsidRPr="009D2D9E" w:rsidRDefault="00A1520A" w:rsidP="00A1520A">
      <w:pPr>
        <w:pStyle w:val="CERLEVEL3"/>
        <w:rPr>
          <w:lang w:val="en-IE"/>
        </w:rPr>
      </w:pPr>
      <w:bookmarkStart w:id="445" w:name="_Toc89944222"/>
      <w:r w:rsidRPr="009D2D9E">
        <w:rPr>
          <w:lang w:val="en-IE"/>
        </w:rPr>
        <w:t>Costs</w:t>
      </w:r>
      <w:bookmarkEnd w:id="445"/>
      <w:r w:rsidRPr="009D2D9E">
        <w:rPr>
          <w:lang w:val="en-IE"/>
        </w:rPr>
        <w:t xml:space="preserve"> </w:t>
      </w:r>
    </w:p>
    <w:p w14:paraId="008D6C98" w14:textId="77777777" w:rsidR="00A1520A" w:rsidRPr="009D2D9E" w:rsidRDefault="00A1520A" w:rsidP="00F67244">
      <w:pPr>
        <w:pStyle w:val="CERLEVEL4"/>
      </w:pPr>
      <w:r w:rsidRPr="009D2D9E">
        <w:t xml:space="preserve">Subject to paragraphs </w:t>
      </w:r>
      <w:r w:rsidR="00DB3A46">
        <w:fldChar w:fldCharType="begin"/>
      </w:r>
      <w:r w:rsidR="00DB3A46">
        <w:instrText xml:space="preserve"> REF _Ref454486728 \r \h  \* MERGEFORMAT </w:instrText>
      </w:r>
      <w:r w:rsidR="00DB3A46">
        <w:fldChar w:fldCharType="separate"/>
      </w:r>
      <w:r w:rsidR="008C10E8">
        <w:t>B.19.8.2</w:t>
      </w:r>
      <w:r w:rsidR="00DB3A46">
        <w:fldChar w:fldCharType="end"/>
      </w:r>
      <w:r w:rsidRPr="009D2D9E">
        <w:t xml:space="preserve"> and B.19.8.3, each Disputing Party shall be responsible for paying an equal share of the costs of the DRB in respect of the Dispute involving them and shall bear its own costs of the procedure. </w:t>
      </w:r>
    </w:p>
    <w:p w14:paraId="008D6C99" w14:textId="77777777" w:rsidR="00A1520A" w:rsidRPr="009D2D9E" w:rsidRDefault="00A1520A" w:rsidP="00F67244">
      <w:pPr>
        <w:pStyle w:val="CERLEVEL4"/>
      </w:pPr>
      <w:bookmarkStart w:id="446" w:name="_Ref454486728"/>
      <w:r w:rsidRPr="009D2D9E">
        <w:t>The DRB may make a decision as to the award of costs in any Dispute which decision shall be binding on the Disputing Parties.</w:t>
      </w:r>
      <w:bookmarkEnd w:id="446"/>
    </w:p>
    <w:p w14:paraId="008D6C9A" w14:textId="77777777" w:rsidR="00A1520A" w:rsidRPr="009D2D9E" w:rsidRDefault="00A1520A" w:rsidP="00F67244">
      <w:pPr>
        <w:pStyle w:val="CERLEVEL4"/>
      </w:pPr>
      <w:r w:rsidRPr="009D2D9E">
        <w:t xml:space="preserve">The provisions of paragraph </w:t>
      </w:r>
      <w:r w:rsidR="007A0596" w:rsidRPr="009D2D9E">
        <w:fldChar w:fldCharType="begin"/>
      </w:r>
      <w:r w:rsidRPr="009D2D9E">
        <w:instrText xml:space="preserve"> REF _Ref464056889 \r \h </w:instrText>
      </w:r>
      <w:r w:rsidR="007A0596" w:rsidRPr="009D2D9E">
        <w:fldChar w:fldCharType="separate"/>
      </w:r>
      <w:r w:rsidR="008C10E8">
        <w:t>B.19.3.4</w:t>
      </w:r>
      <w:r w:rsidR="007A0596"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14:paraId="008D6C9B" w14:textId="77777777" w:rsidR="00A1520A" w:rsidRPr="009D2D9E" w:rsidRDefault="00A1520A" w:rsidP="00A1520A">
      <w:pPr>
        <w:pStyle w:val="CERLEVEL3"/>
        <w:rPr>
          <w:lang w:val="en-IE"/>
        </w:rPr>
      </w:pPr>
      <w:bookmarkStart w:id="447" w:name="_Toc418844082"/>
      <w:bookmarkStart w:id="448" w:name="_Toc228073567"/>
      <w:bookmarkStart w:id="449" w:name="_Toc159867048"/>
      <w:bookmarkStart w:id="450" w:name="_Toc89944223"/>
      <w:r w:rsidRPr="009D2D9E">
        <w:rPr>
          <w:lang w:val="en-IE"/>
        </w:rPr>
        <w:t>DRB Procedures</w:t>
      </w:r>
      <w:bookmarkEnd w:id="447"/>
      <w:bookmarkEnd w:id="448"/>
      <w:bookmarkEnd w:id="449"/>
      <w:bookmarkEnd w:id="450"/>
    </w:p>
    <w:p w14:paraId="008D6C9C" w14:textId="77777777"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14:paraId="008D6C9D" w14:textId="77777777"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14:paraId="008D6C9E" w14:textId="77777777"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14:paraId="008D6C9F" w14:textId="77777777"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00DB3A46">
        <w:fldChar w:fldCharType="begin"/>
      </w:r>
      <w:r w:rsidR="00DB3A46">
        <w:instrText xml:space="preserve"> REF _Ref453752936 \r \h  \* MERGEFORMAT </w:instrText>
      </w:r>
      <w:r w:rsidR="00DB3A46">
        <w:fldChar w:fldCharType="separate"/>
      </w:r>
      <w:r w:rsidR="008C10E8">
        <w:t>B.19.5.1</w:t>
      </w:r>
      <w:r w:rsidR="00DB3A46">
        <w:fldChar w:fldCharType="end"/>
      </w:r>
      <w:r w:rsidRPr="009D2D9E">
        <w:t xml:space="preserve"> above as well as the number of Disputing Parties. The DRB shall not act as arbitrator and neither the Arbitration Act 2010 (Ireland) nor the Arbitration Act 1996 (United Kingdom) shall apply. </w:t>
      </w:r>
    </w:p>
    <w:p w14:paraId="008D6CA0" w14:textId="77777777" w:rsidR="00A1520A" w:rsidRPr="009D2D9E" w:rsidRDefault="00A1520A" w:rsidP="00F67244">
      <w:pPr>
        <w:pStyle w:val="CERLEVEL4"/>
      </w:pPr>
      <w:r w:rsidRPr="009D2D9E">
        <w:t>The DRB shall give its decision within:</w:t>
      </w:r>
    </w:p>
    <w:p w14:paraId="008D6CA1" w14:textId="77777777"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14:paraId="008D6CA2" w14:textId="77777777" w:rsidR="00A1520A" w:rsidRPr="009D2D9E" w:rsidRDefault="00A1520A" w:rsidP="00A1520A">
      <w:pPr>
        <w:pStyle w:val="CERLEVEL5"/>
        <w:rPr>
          <w:lang w:val="en-IE"/>
        </w:rPr>
      </w:pPr>
      <w:r w:rsidRPr="009D2D9E">
        <w:rPr>
          <w:lang w:val="en-IE"/>
        </w:rPr>
        <w:t>40 Working Days after the appointment of the DRB where there are more than two Disputing Parties; or</w:t>
      </w:r>
    </w:p>
    <w:p w14:paraId="008D6CA3" w14:textId="77777777"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14:paraId="008D6CA4" w14:textId="77777777"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14:paraId="008D6CA5" w14:textId="77777777" w:rsidR="00A1520A" w:rsidRPr="009D2D9E" w:rsidRDefault="00A1520A" w:rsidP="00F67244">
      <w:pPr>
        <w:pStyle w:val="CERLEVEL4"/>
      </w:pPr>
      <w:bookmarkStart w:id="451"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51"/>
      <w:r w:rsidRPr="009D2D9E">
        <w:t xml:space="preserve"> </w:t>
      </w:r>
    </w:p>
    <w:p w14:paraId="008D6CA6" w14:textId="77777777" w:rsidR="00A1520A" w:rsidRPr="009D2D9E" w:rsidRDefault="00A1520A" w:rsidP="00F67244">
      <w:pPr>
        <w:pStyle w:val="CERLEVEL4"/>
      </w:pPr>
      <w:bookmarkStart w:id="452" w:name="_Ref462771095"/>
      <w:r w:rsidRPr="009D2D9E">
        <w:t xml:space="preserve">A notice of dissatisfaction referred to in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 xml:space="preserve"> shall state that it is given under that paragraph, shall set out the Dispute and the reason(s) for dissatisfaction. Except as stated in paragraphs </w:t>
      </w:r>
      <w:r w:rsidR="007A0596" w:rsidRPr="009D2D9E">
        <w:fldChar w:fldCharType="begin"/>
      </w:r>
      <w:r w:rsidRPr="009D2D9E">
        <w:instrText xml:space="preserve"> REF _Ref462861520 \r \h </w:instrText>
      </w:r>
      <w:r w:rsidR="007A0596" w:rsidRPr="009D2D9E">
        <w:fldChar w:fldCharType="separate"/>
      </w:r>
      <w:r w:rsidR="008C10E8">
        <w:t>B.19.1.6</w:t>
      </w:r>
      <w:r w:rsidR="007A0596" w:rsidRPr="009D2D9E">
        <w:fldChar w:fldCharType="end"/>
      </w:r>
      <w:r w:rsidRPr="009D2D9E">
        <w:t xml:space="preserve"> and </w:t>
      </w:r>
      <w:r w:rsidR="007A0596" w:rsidRPr="009D2D9E">
        <w:fldChar w:fldCharType="begin"/>
      </w:r>
      <w:r w:rsidRPr="009D2D9E">
        <w:instrText xml:space="preserve"> REF _Ref462771167 \r \h </w:instrText>
      </w:r>
      <w:r w:rsidR="007A0596" w:rsidRPr="009D2D9E">
        <w:fldChar w:fldCharType="separate"/>
      </w:r>
      <w:r w:rsidR="008C10E8">
        <w:t>B.19.13.1</w:t>
      </w:r>
      <w:r w:rsidR="007A0596"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w:t>
      </w:r>
      <w:bookmarkEnd w:id="452"/>
      <w:r w:rsidRPr="009D2D9E">
        <w:t xml:space="preserve"> </w:t>
      </w:r>
    </w:p>
    <w:p w14:paraId="008D6CA7" w14:textId="77777777"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14:paraId="008D6CA8" w14:textId="77777777" w:rsidR="00A1520A" w:rsidRPr="009D2D9E" w:rsidRDefault="00A1520A" w:rsidP="00A1520A">
      <w:pPr>
        <w:pStyle w:val="CERLEVEL3"/>
        <w:rPr>
          <w:lang w:val="en-IE"/>
        </w:rPr>
      </w:pPr>
      <w:bookmarkStart w:id="453" w:name="_Toc89944224"/>
      <w:bookmarkStart w:id="454" w:name="_Toc418844083"/>
      <w:bookmarkStart w:id="455" w:name="_Toc228073568"/>
      <w:bookmarkStart w:id="456" w:name="_Toc159867049"/>
      <w:r w:rsidRPr="009D2D9E">
        <w:rPr>
          <w:lang w:val="en-IE"/>
        </w:rPr>
        <w:t>DRB Decisions</w:t>
      </w:r>
      <w:bookmarkEnd w:id="453"/>
    </w:p>
    <w:p w14:paraId="008D6CA9" w14:textId="77777777" w:rsidR="00A1520A" w:rsidRPr="009D2D9E" w:rsidRDefault="00A1520A" w:rsidP="00F67244">
      <w:pPr>
        <w:pStyle w:val="CERLEVEL4"/>
      </w:pPr>
      <w:r w:rsidRPr="009D2D9E">
        <w:t>DRB decisions may:</w:t>
      </w:r>
    </w:p>
    <w:p w14:paraId="008D6CAA" w14:textId="77777777" w:rsidR="00A1520A" w:rsidRPr="009D2D9E" w:rsidRDefault="00A1520A" w:rsidP="00A1520A">
      <w:pPr>
        <w:pStyle w:val="CERLEVEL5"/>
        <w:rPr>
          <w:lang w:val="en-IE"/>
        </w:rPr>
      </w:pPr>
      <w:r w:rsidRPr="009D2D9E">
        <w:rPr>
          <w:lang w:val="en-IE"/>
        </w:rPr>
        <w:t>declare that:</w:t>
      </w:r>
    </w:p>
    <w:p w14:paraId="008D6CAB" w14:textId="77777777" w:rsidR="00A1520A" w:rsidRPr="009D2D9E" w:rsidRDefault="00A1520A" w:rsidP="00A1520A">
      <w:pPr>
        <w:pStyle w:val="CERLEVEL6"/>
        <w:rPr>
          <w:lang w:val="en-IE"/>
        </w:rPr>
      </w:pPr>
      <w:r w:rsidRPr="009D2D9E">
        <w:rPr>
          <w:lang w:val="en-IE"/>
        </w:rPr>
        <w:t>the Dispute has been wholly or partially upheld; or</w:t>
      </w:r>
    </w:p>
    <w:p w14:paraId="008D6CAC" w14:textId="0CCE0B52" w:rsidR="00A1520A" w:rsidRPr="009D2D9E" w:rsidRDefault="00A1520A" w:rsidP="00A1520A">
      <w:pPr>
        <w:pStyle w:val="CERLEVEL6"/>
        <w:rPr>
          <w:lang w:val="en-IE"/>
        </w:rPr>
      </w:pPr>
      <w:r w:rsidRPr="009D2D9E">
        <w:rPr>
          <w:lang w:val="en-IE"/>
        </w:rPr>
        <w:t xml:space="preserve">the Dispute has not been upheld; </w:t>
      </w:r>
      <w:r w:rsidR="00297696">
        <w:rPr>
          <w:lang w:val="en-IE"/>
        </w:rPr>
        <w:t>and</w:t>
      </w:r>
    </w:p>
    <w:p w14:paraId="008D6CAD" w14:textId="5B1E5DFA" w:rsidR="00A1520A" w:rsidRPr="009D2D9E" w:rsidRDefault="00A1520A" w:rsidP="00A1520A">
      <w:pPr>
        <w:pStyle w:val="CERLEVEL5"/>
        <w:rPr>
          <w:lang w:val="en-IE"/>
        </w:rPr>
      </w:pPr>
      <w:r w:rsidRPr="009D2D9E">
        <w:rPr>
          <w:lang w:val="en-IE"/>
        </w:rPr>
        <w:t xml:space="preserve">declare the correct application or interpretation of a provision of the Code; </w:t>
      </w:r>
      <w:r w:rsidR="00297696">
        <w:rPr>
          <w:lang w:val="en-IE"/>
        </w:rPr>
        <w:t>and/or</w:t>
      </w:r>
    </w:p>
    <w:p w14:paraId="008D6CAE" w14:textId="0C2B351E" w:rsidR="00A1520A" w:rsidRPr="009D2D9E" w:rsidRDefault="00A1520A" w:rsidP="00A1520A">
      <w:pPr>
        <w:pStyle w:val="CERLEVEL5"/>
        <w:rPr>
          <w:lang w:val="en-IE"/>
        </w:rPr>
      </w:pPr>
      <w:r w:rsidRPr="009D2D9E">
        <w:rPr>
          <w:lang w:val="en-IE"/>
        </w:rPr>
        <w:t xml:space="preserve">advise </w:t>
      </w:r>
      <w:r w:rsidR="00297696">
        <w:rPr>
          <w:lang w:val="en-IE"/>
        </w:rPr>
        <w:t>the</w:t>
      </w:r>
      <w:r w:rsidRPr="009D2D9E">
        <w:rPr>
          <w:lang w:val="en-IE"/>
        </w:rPr>
        <w:t xml:space="preserve"> form of relief that may be appropriate in the circumstances; </w:t>
      </w:r>
      <w:r w:rsidR="00297696">
        <w:rPr>
          <w:lang w:val="en-IE"/>
        </w:rPr>
        <w:t>and/</w:t>
      </w:r>
      <w:r w:rsidRPr="009D2D9E">
        <w:rPr>
          <w:lang w:val="en-IE"/>
        </w:rPr>
        <w:t>or</w:t>
      </w:r>
    </w:p>
    <w:p w14:paraId="008D6CAF" w14:textId="70A176BE" w:rsidR="00A1520A" w:rsidRDefault="00A1520A" w:rsidP="00A1520A">
      <w:pPr>
        <w:pStyle w:val="CERLEVEL5"/>
        <w:rPr>
          <w:lang w:val="en-IE"/>
        </w:rPr>
      </w:pPr>
      <w:r w:rsidRPr="009D2D9E">
        <w:rPr>
          <w:lang w:val="en-IE"/>
        </w:rPr>
        <w:t>recommend that a Disputing Party take a specified action within a specified timeframe</w:t>
      </w:r>
      <w:r w:rsidR="00297696">
        <w:rPr>
          <w:lang w:val="en-IE"/>
        </w:rPr>
        <w:t>; and/or</w:t>
      </w:r>
    </w:p>
    <w:p w14:paraId="616ECBB4" w14:textId="7BA28A67" w:rsidR="00297696" w:rsidRDefault="00297696" w:rsidP="00A1520A">
      <w:pPr>
        <w:pStyle w:val="CERLEVEL5"/>
        <w:rPr>
          <w:lang w:val="en-IE"/>
        </w:rPr>
      </w:pPr>
      <w:r>
        <w:rPr>
          <w:lang w:val="en-IE"/>
        </w:rPr>
        <w:t xml:space="preserve">where, in the opinion of the DRB, the Dispute has given rise to issues that may require a </w:t>
      </w:r>
      <w:r w:rsidR="00302086">
        <w:rPr>
          <w:lang w:val="en-IE"/>
        </w:rPr>
        <w:t>Modification to the Code, recommend that such a Modification be considered (in accordance with section B.17).</w:t>
      </w:r>
    </w:p>
    <w:p w14:paraId="3CD4879E" w14:textId="1C552DB6" w:rsidR="00452D14" w:rsidRDefault="00452D14" w:rsidP="0076262F">
      <w:pPr>
        <w:pStyle w:val="CERLEVEL4"/>
      </w:pPr>
      <w:r>
        <w:t xml:space="preserve">Subject </w:t>
      </w:r>
      <w:r w:rsidR="00E722A6">
        <w:t xml:space="preserve">to B.19.10.3, the DRB shall send a copy of its decision to the Market Operator no later than 30 </w:t>
      </w:r>
      <w:r w:rsidR="00650B76">
        <w:t>Working D</w:t>
      </w:r>
      <w:r w:rsidR="00E722A6">
        <w:t xml:space="preserve">ays from the date that the DRB issued its decision to the Disputing Parties, unless a notice of dissatisfaction is raised under B.19.9.7. Such a decision shall be published by the Market Operator on its website no later than two </w:t>
      </w:r>
      <w:r w:rsidR="00650B76">
        <w:t>W</w:t>
      </w:r>
      <w:r w:rsidR="00E722A6">
        <w:t xml:space="preserve">orking </w:t>
      </w:r>
      <w:r w:rsidR="00650B76">
        <w:t>D</w:t>
      </w:r>
      <w:r w:rsidR="00E722A6">
        <w:t>ays after receipt.</w:t>
      </w:r>
    </w:p>
    <w:p w14:paraId="11BEB973" w14:textId="765B9DBC" w:rsidR="00650639" w:rsidRDefault="00650639" w:rsidP="0076262F">
      <w:pPr>
        <w:pStyle w:val="CERLEVEL4"/>
      </w:pPr>
      <w:r>
        <w:t>The DRB shall:</w:t>
      </w:r>
    </w:p>
    <w:p w14:paraId="4DD8199E" w14:textId="6990E1F6" w:rsidR="00650639" w:rsidRDefault="00650639">
      <w:pPr>
        <w:pStyle w:val="CERLEVEL5"/>
        <w:rPr>
          <w:lang w:val="en-IE"/>
        </w:rPr>
      </w:pPr>
      <w:r>
        <w:rPr>
          <w:lang w:val="en-IE"/>
        </w:rPr>
        <w:t>maintain the confidentiality of the Disputing Parties;</w:t>
      </w:r>
    </w:p>
    <w:p w14:paraId="54AC1AE7" w14:textId="0E374916" w:rsidR="00650639" w:rsidRDefault="00650639">
      <w:pPr>
        <w:pStyle w:val="CERLEVEL5"/>
        <w:rPr>
          <w:lang w:val="en-IE"/>
        </w:rPr>
      </w:pPr>
      <w:r>
        <w:rPr>
          <w:lang w:val="en-IE"/>
        </w:rPr>
        <w:t xml:space="preserve">prior to sending a copy of its written decision to the Market Operator for publication, redact the identity of the Disputing Parties and any commercially </w:t>
      </w:r>
      <w:r w:rsidR="007B76A9">
        <w:rPr>
          <w:lang w:val="en-IE"/>
        </w:rPr>
        <w:t>sensitive information;</w:t>
      </w:r>
    </w:p>
    <w:p w14:paraId="79DC29AA" w14:textId="434599F1" w:rsidR="007B76A9" w:rsidRDefault="007B76A9">
      <w:pPr>
        <w:pStyle w:val="CERLEVEL5"/>
        <w:rPr>
          <w:lang w:val="en-IE"/>
        </w:rPr>
      </w:pPr>
      <w:r>
        <w:rPr>
          <w:lang w:val="en-IE"/>
        </w:rPr>
        <w:t xml:space="preserve">prior to sending a copy of its written decision to the Market Operator for publication, </w:t>
      </w:r>
      <w:r w:rsidR="00D95C19">
        <w:rPr>
          <w:lang w:val="en-IE"/>
        </w:rPr>
        <w:t>consult with the Disputing Parties in respect of the information to be redacted from the written</w:t>
      </w:r>
      <w:r w:rsidR="001B259B">
        <w:rPr>
          <w:lang w:val="en-IE"/>
        </w:rPr>
        <w:t xml:space="preserve"> </w:t>
      </w:r>
      <w:r w:rsidR="00D95C19">
        <w:rPr>
          <w:lang w:val="en-IE"/>
        </w:rPr>
        <w:t>decision for publication, and have due regard to the Disputing Parties’ view of what information the DRB should designate as commercially sensitive; and</w:t>
      </w:r>
    </w:p>
    <w:p w14:paraId="6F9832C8" w14:textId="448E134C" w:rsidR="00650B76" w:rsidRDefault="00D95C19" w:rsidP="00650B76">
      <w:pPr>
        <w:pStyle w:val="CERLEVEL5"/>
        <w:rPr>
          <w:lang w:val="en-IE"/>
        </w:rPr>
      </w:pPr>
      <w:r>
        <w:rPr>
          <w:lang w:val="en-IE"/>
        </w:rPr>
        <w:t>have due regard to the General Obligations on Members set out in Clause 5 of the Dispute Resolution Agreement.</w:t>
      </w:r>
    </w:p>
    <w:p w14:paraId="61060F68" w14:textId="77777777" w:rsidR="001B259B" w:rsidRDefault="008622F9" w:rsidP="008622F9">
      <w:pPr>
        <w:pStyle w:val="CERLEVEL5"/>
        <w:numPr>
          <w:ilvl w:val="0"/>
          <w:numId w:val="0"/>
        </w:numPr>
        <w:rPr>
          <w:lang w:val="en-IE"/>
        </w:rPr>
      </w:pPr>
      <w:r>
        <w:rPr>
          <w:lang w:val="en-IE"/>
        </w:rPr>
        <w:t>B.19.10.3 For the avoidance of doubt, the DRB shall make the final decision on the designation</w:t>
      </w:r>
      <w:r w:rsidR="001B259B">
        <w:rPr>
          <w:lang w:val="en-IE"/>
        </w:rPr>
        <w:t xml:space="preserve"> </w:t>
      </w:r>
    </w:p>
    <w:p w14:paraId="5B21EA5B" w14:textId="2FB01FA0" w:rsidR="001B259B" w:rsidRPr="00650B76" w:rsidRDefault="001B259B" w:rsidP="001B259B">
      <w:pPr>
        <w:pStyle w:val="CERLEVEL5"/>
        <w:numPr>
          <w:ilvl w:val="0"/>
          <w:numId w:val="0"/>
        </w:numPr>
        <w:ind w:left="992"/>
        <w:rPr>
          <w:lang w:val="en-IE"/>
        </w:rPr>
      </w:pPr>
      <w:r>
        <w:rPr>
          <w:lang w:val="en-IE"/>
        </w:rPr>
        <w:t>of any commercially sensitive information of the Disputing Parties on a reasonable   basis.</w:t>
      </w:r>
    </w:p>
    <w:p w14:paraId="326B6717" w14:textId="40FD93F5" w:rsidR="001B259B" w:rsidRDefault="001B259B" w:rsidP="008622F9">
      <w:pPr>
        <w:pStyle w:val="CERLEVEL5"/>
        <w:numPr>
          <w:ilvl w:val="0"/>
          <w:numId w:val="0"/>
        </w:numPr>
        <w:rPr>
          <w:lang w:val="en-IE"/>
        </w:rPr>
      </w:pPr>
    </w:p>
    <w:p w14:paraId="008D6CB0" w14:textId="3B8F26AD" w:rsidR="00A1520A" w:rsidRPr="009D2D9E" w:rsidRDefault="00A1520A" w:rsidP="00A1520A">
      <w:pPr>
        <w:pStyle w:val="CERLEVEL3"/>
        <w:rPr>
          <w:lang w:val="en-IE"/>
        </w:rPr>
      </w:pPr>
      <w:bookmarkStart w:id="457" w:name="_Toc89944225"/>
      <w:r w:rsidRPr="009D2D9E">
        <w:rPr>
          <w:lang w:val="en-IE"/>
        </w:rPr>
        <w:t>Amicable Dispute Settlement</w:t>
      </w:r>
      <w:bookmarkEnd w:id="454"/>
      <w:bookmarkEnd w:id="455"/>
      <w:bookmarkEnd w:id="456"/>
      <w:bookmarkEnd w:id="457"/>
    </w:p>
    <w:p w14:paraId="008D6CB1" w14:textId="77777777"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14:paraId="008D6CB2" w14:textId="77777777" w:rsidR="00A1520A" w:rsidRPr="009D2D9E" w:rsidRDefault="00A1520A" w:rsidP="00A1520A">
      <w:pPr>
        <w:pStyle w:val="CERLEVEL3"/>
        <w:rPr>
          <w:lang w:val="en-IE"/>
        </w:rPr>
      </w:pPr>
      <w:bookmarkStart w:id="458" w:name="_Toc418844084"/>
      <w:bookmarkStart w:id="459" w:name="_Toc228073569"/>
      <w:bookmarkStart w:id="460" w:name="_Toc159867050"/>
      <w:bookmarkStart w:id="461" w:name="_Toc89944226"/>
      <w:r w:rsidRPr="009D2D9E">
        <w:rPr>
          <w:lang w:val="en-IE"/>
        </w:rPr>
        <w:t>Court Proceedings</w:t>
      </w:r>
      <w:bookmarkEnd w:id="458"/>
      <w:bookmarkEnd w:id="459"/>
      <w:bookmarkEnd w:id="460"/>
      <w:bookmarkEnd w:id="461"/>
    </w:p>
    <w:p w14:paraId="008D6CB3" w14:textId="77777777"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14:paraId="008D6CB4" w14:textId="77777777"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14:paraId="008D6CB5" w14:textId="77777777" w:rsidR="00A1520A" w:rsidRPr="009D2D9E" w:rsidRDefault="00A1520A" w:rsidP="00A1520A">
      <w:pPr>
        <w:pStyle w:val="CERLEVEL3"/>
        <w:rPr>
          <w:lang w:val="en-IE"/>
        </w:rPr>
      </w:pPr>
      <w:bookmarkStart w:id="462" w:name="_Toc418844085"/>
      <w:bookmarkStart w:id="463" w:name="_Toc228073570"/>
      <w:bookmarkStart w:id="464" w:name="_Toc159867051"/>
      <w:bookmarkStart w:id="465" w:name="_Toc89944227"/>
      <w:r w:rsidRPr="009D2D9E">
        <w:rPr>
          <w:lang w:val="en-IE"/>
        </w:rPr>
        <w:t>Failure to Comply with DRB Decision</w:t>
      </w:r>
      <w:bookmarkEnd w:id="462"/>
      <w:bookmarkEnd w:id="463"/>
      <w:bookmarkEnd w:id="464"/>
      <w:bookmarkEnd w:id="465"/>
    </w:p>
    <w:p w14:paraId="008D6CB6" w14:textId="77777777" w:rsidR="00A1520A" w:rsidRPr="009D2D9E" w:rsidRDefault="00A1520A" w:rsidP="00F67244">
      <w:pPr>
        <w:pStyle w:val="CERLEVEL4"/>
      </w:pPr>
      <w:bookmarkStart w:id="466" w:name="_Ref462771167"/>
      <w:r w:rsidRPr="009D2D9E">
        <w:t>In the event that:</w:t>
      </w:r>
      <w:bookmarkEnd w:id="466"/>
      <w:r w:rsidRPr="009D2D9E">
        <w:t xml:space="preserve"> </w:t>
      </w:r>
    </w:p>
    <w:p w14:paraId="008D6CB7" w14:textId="77777777"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14:paraId="008D6CB8" w14:textId="77777777" w:rsidR="00A1520A" w:rsidRPr="009D2D9E" w:rsidRDefault="00A1520A" w:rsidP="00A1520A">
      <w:pPr>
        <w:pStyle w:val="CERLEVEL5"/>
        <w:rPr>
          <w:lang w:val="en-IE"/>
        </w:rPr>
      </w:pPr>
      <w:r w:rsidRPr="009D2D9E">
        <w:rPr>
          <w:lang w:val="en-IE"/>
        </w:rPr>
        <w:t>the DRB’s related decision (if any) has become final and binding; and</w:t>
      </w:r>
    </w:p>
    <w:p w14:paraId="008D6CB9" w14:textId="77777777" w:rsidR="00A1520A" w:rsidRPr="009D2D9E" w:rsidRDefault="00A1520A" w:rsidP="00A1520A">
      <w:pPr>
        <w:pStyle w:val="CERLEVEL5"/>
        <w:rPr>
          <w:lang w:val="en-IE"/>
        </w:rPr>
      </w:pPr>
      <w:r w:rsidRPr="009D2D9E">
        <w:rPr>
          <w:lang w:val="en-IE"/>
        </w:rPr>
        <w:t xml:space="preserve">a Disputing Party fails to comply with this decision, </w:t>
      </w:r>
    </w:p>
    <w:p w14:paraId="008D6CBA" w14:textId="77777777" w:rsidR="00A1520A" w:rsidRPr="009D2D9E" w:rsidRDefault="00A1520A" w:rsidP="00F67244">
      <w:pPr>
        <w:pStyle w:val="CERLEVEL4"/>
        <w:numPr>
          <w:ilvl w:val="0"/>
          <w:numId w:val="0"/>
        </w:numPr>
        <w:ind w:left="992"/>
      </w:pPr>
      <w:r w:rsidRPr="009D2D9E">
        <w:t>then any other Disputing Party may take such action as it deems necessary, including the commencement of Court proceedings, to enforce the relevant DRB decision. There shall be no mandatory reference to the DRB or requirement to refer the matter to amicable settlement in respect of such a reference.</w:t>
      </w:r>
    </w:p>
    <w:p w14:paraId="008D6CBB" w14:textId="77777777" w:rsidR="00A1520A" w:rsidRPr="009D2D9E" w:rsidRDefault="00A1520A" w:rsidP="00A1520A">
      <w:pPr>
        <w:pStyle w:val="CERLEVEL3"/>
        <w:rPr>
          <w:lang w:val="en-IE"/>
        </w:rPr>
      </w:pPr>
      <w:bookmarkStart w:id="467" w:name="_Toc89944228"/>
      <w:r w:rsidRPr="009D2D9E">
        <w:rPr>
          <w:lang w:val="en-IE"/>
        </w:rPr>
        <w:t>Consequences of DRB Decision</w:t>
      </w:r>
      <w:bookmarkEnd w:id="467"/>
      <w:r w:rsidRPr="009D2D9E">
        <w:rPr>
          <w:lang w:val="en-IE"/>
        </w:rPr>
        <w:t xml:space="preserve"> </w:t>
      </w:r>
    </w:p>
    <w:p w14:paraId="008D6CBC" w14:textId="77777777"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14:paraId="008D6CBD" w14:textId="77777777"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14:paraId="008D6CBE" w14:textId="77777777" w:rsidR="00A1520A" w:rsidRPr="009D2D9E" w:rsidRDefault="00A1520A" w:rsidP="00A1520A">
      <w:pPr>
        <w:pStyle w:val="CERLEVEL5"/>
        <w:rPr>
          <w:lang w:val="en-IE"/>
        </w:rPr>
      </w:pPr>
      <w:bookmarkStart w:id="468"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8"/>
    </w:p>
    <w:p w14:paraId="008D6CBF" w14:textId="4C7001AB"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r w:rsidR="00C74418">
        <w:rPr>
          <w:lang w:val="en-IE"/>
        </w:rPr>
        <w:t>In the case of a recommendation by the DRB this may take the form of a proposed Modification to the Code as per B.17 and associated Agreed Procedures.</w:t>
      </w:r>
    </w:p>
    <w:p w14:paraId="008D6CC0" w14:textId="77777777" w:rsidR="00A1520A" w:rsidRPr="009D2D9E" w:rsidRDefault="00A1520A" w:rsidP="00F67244">
      <w:pPr>
        <w:pStyle w:val="CERLEVEL4"/>
      </w:pPr>
      <w:r w:rsidRPr="009D2D9E">
        <w:t xml:space="preserve">For the purposes of paragraph </w:t>
      </w:r>
      <w:r w:rsidR="007A0596" w:rsidRPr="009D2D9E">
        <w:fldChar w:fldCharType="begin"/>
      </w:r>
      <w:r w:rsidRPr="009D2D9E">
        <w:instrText xml:space="preserve"> REF _Ref462739411 \r \h </w:instrText>
      </w:r>
      <w:r w:rsidR="007A0596" w:rsidRPr="009D2D9E">
        <w:fldChar w:fldCharType="separate"/>
      </w:r>
      <w:r w:rsidR="008C10E8">
        <w:t>B.19.14.1(b)</w:t>
      </w:r>
      <w:r w:rsidR="007A0596" w:rsidRPr="009D2D9E">
        <w:fldChar w:fldCharType="end"/>
      </w:r>
      <w:r w:rsidRPr="009D2D9E">
        <w:t xml:space="preserve">, an Upheld Dispute that results in a Settlement Rerun shall be dealt with in one of the ways set out in paragraphs </w:t>
      </w:r>
      <w:r w:rsidR="00DB3A46">
        <w:fldChar w:fldCharType="begin"/>
      </w:r>
      <w:r w:rsidR="00DB3A46">
        <w:instrText xml:space="preserve"> REF _Ref458947255 \r \h  \* MERGEFORMAT </w:instrText>
      </w:r>
      <w:r w:rsidR="00DB3A46">
        <w:fldChar w:fldCharType="separate"/>
      </w:r>
      <w:r w:rsidR="008C10E8">
        <w:t>B.19.14.4</w:t>
      </w:r>
      <w:r w:rsidR="00DB3A46">
        <w:fldChar w:fldCharType="end"/>
      </w:r>
      <w:r w:rsidRPr="009D2D9E">
        <w:t xml:space="preserve"> to </w:t>
      </w:r>
      <w:r w:rsidR="00DB3A46">
        <w:fldChar w:fldCharType="begin"/>
      </w:r>
      <w:r w:rsidR="00DB3A46">
        <w:instrText xml:space="preserve"> REF _Ref458947292 \r \h  \* MERGEFORMAT </w:instrText>
      </w:r>
      <w:r w:rsidR="00DB3A46">
        <w:fldChar w:fldCharType="separate"/>
      </w:r>
      <w:r w:rsidR="008C10E8">
        <w:t>B.19.14.6</w:t>
      </w:r>
      <w:r w:rsidR="00DB3A46">
        <w:fldChar w:fldCharType="end"/>
      </w:r>
      <w:r w:rsidRPr="009D2D9E">
        <w:t>, depending on which of the following categories the Upheld Dispute falls in:</w:t>
      </w:r>
    </w:p>
    <w:p w14:paraId="008D6CC1" w14:textId="77777777" w:rsidR="00A1520A" w:rsidRPr="009D2D9E" w:rsidRDefault="00A1520A" w:rsidP="00A1520A">
      <w:pPr>
        <w:pStyle w:val="CERLEVEL5"/>
        <w:rPr>
          <w:lang w:val="en-IE"/>
        </w:rPr>
      </w:pPr>
      <w:r w:rsidRPr="009D2D9E">
        <w:rPr>
          <w:lang w:val="en-IE"/>
        </w:rPr>
        <w:t>Upheld Dispute with Low Materiality; or</w:t>
      </w:r>
    </w:p>
    <w:p w14:paraId="008D6CC2" w14:textId="77777777" w:rsidR="00A1520A" w:rsidRPr="009D2D9E" w:rsidRDefault="00A1520A" w:rsidP="00A1520A">
      <w:pPr>
        <w:pStyle w:val="CERLEVEL5"/>
        <w:rPr>
          <w:lang w:val="en-IE"/>
        </w:rPr>
      </w:pPr>
      <w:r w:rsidRPr="009D2D9E">
        <w:rPr>
          <w:lang w:val="en-IE"/>
        </w:rPr>
        <w:t>Upheld Dispute with High Materiality.</w:t>
      </w:r>
    </w:p>
    <w:p w14:paraId="008D6CC3" w14:textId="77777777"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14:paraId="008D6CC4" w14:textId="77777777" w:rsidR="00A1520A" w:rsidRPr="009D2D9E" w:rsidRDefault="00A1520A" w:rsidP="00F67244">
      <w:pPr>
        <w:pStyle w:val="CERLEVEL4"/>
      </w:pPr>
      <w:bookmarkStart w:id="469"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69"/>
      <w:r w:rsidRPr="009D2D9E">
        <w:t xml:space="preserve"> </w:t>
      </w:r>
    </w:p>
    <w:p w14:paraId="008D6CC5" w14:textId="77777777"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14:paraId="008D6CC6" w14:textId="77777777" w:rsidR="00A1520A" w:rsidRPr="009D2D9E" w:rsidRDefault="00A1520A" w:rsidP="00F67244">
      <w:pPr>
        <w:pStyle w:val="CERLEVEL4"/>
      </w:pPr>
      <w:bookmarkStart w:id="470"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70"/>
    </w:p>
    <w:p w14:paraId="008D6CC7" w14:textId="77777777" w:rsidR="00A1520A" w:rsidRPr="009D2D9E" w:rsidRDefault="00A1520A" w:rsidP="00A1520A">
      <w:pPr>
        <w:pStyle w:val="CERLEVEL2"/>
        <w:rPr>
          <w:lang w:val="en-IE"/>
        </w:rPr>
      </w:pPr>
      <w:bookmarkStart w:id="471" w:name="_Toc418844086"/>
      <w:bookmarkStart w:id="472" w:name="_Toc228073571"/>
      <w:bookmarkStart w:id="473" w:name="_Toc159867052"/>
      <w:bookmarkStart w:id="474" w:name="_Toc89944229"/>
      <w:r w:rsidRPr="009D2D9E">
        <w:rPr>
          <w:lang w:val="en-IE"/>
        </w:rPr>
        <w:t>Supplier of Last Resort</w:t>
      </w:r>
      <w:bookmarkEnd w:id="471"/>
      <w:bookmarkEnd w:id="472"/>
      <w:bookmarkEnd w:id="473"/>
      <w:bookmarkEnd w:id="474"/>
    </w:p>
    <w:p w14:paraId="008D6CC8" w14:textId="77777777"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within the Supplier Units to which such a direction relates, to the Supplier Unit that is treated as registered by the Supplier of Last Resort in that Jurisdiction, with effect from the date set out in the direction. Such steps shall include the amendment by the Market Operator of the registration of any affected Trading Site Supplier Units and Associated Supplier Units. </w:t>
      </w:r>
    </w:p>
    <w:p w14:paraId="008D6CC9" w14:textId="77777777" w:rsidR="00A1520A" w:rsidRPr="009D2D9E" w:rsidRDefault="00A1520A" w:rsidP="00A1520A">
      <w:pPr>
        <w:pStyle w:val="CERLEVEL2"/>
        <w:rPr>
          <w:lang w:val="en-IE"/>
        </w:rPr>
      </w:pPr>
      <w:bookmarkStart w:id="475" w:name="_Toc418844087"/>
      <w:bookmarkStart w:id="476" w:name="_Toc228073572"/>
      <w:bookmarkStart w:id="477" w:name="_Toc159867053"/>
      <w:bookmarkStart w:id="478" w:name="_Ref462903096"/>
      <w:bookmarkStart w:id="479" w:name="_Ref462903104"/>
      <w:bookmarkStart w:id="480" w:name="_Toc89944230"/>
      <w:r w:rsidRPr="009D2D9E">
        <w:rPr>
          <w:lang w:val="en-IE"/>
        </w:rPr>
        <w:t>Limitation of Liability</w:t>
      </w:r>
      <w:bookmarkEnd w:id="475"/>
      <w:bookmarkEnd w:id="476"/>
      <w:bookmarkEnd w:id="477"/>
      <w:bookmarkEnd w:id="478"/>
      <w:bookmarkEnd w:id="479"/>
      <w:bookmarkEnd w:id="480"/>
      <w:r w:rsidRPr="009D2D9E">
        <w:rPr>
          <w:lang w:val="en-IE"/>
        </w:rPr>
        <w:t xml:space="preserve"> </w:t>
      </w:r>
    </w:p>
    <w:p w14:paraId="008D6CCA" w14:textId="77777777" w:rsidR="00A1520A" w:rsidRPr="009D2D9E" w:rsidRDefault="00A1520A" w:rsidP="00F67244">
      <w:pPr>
        <w:pStyle w:val="CERLEVEL4"/>
      </w:pPr>
      <w:bookmarkStart w:id="481"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81"/>
      <w:r w:rsidRPr="009D2D9E">
        <w:t xml:space="preserve"> </w:t>
      </w:r>
    </w:p>
    <w:p w14:paraId="008D6CCB" w14:textId="77777777" w:rsidR="00A1520A" w:rsidRPr="009D2D9E" w:rsidRDefault="00A1520A" w:rsidP="00A1520A">
      <w:pPr>
        <w:pStyle w:val="CERLEVEL5"/>
        <w:rPr>
          <w:lang w:val="en-IE"/>
        </w:rPr>
      </w:pPr>
      <w:r w:rsidRPr="009D2D9E">
        <w:rPr>
          <w:lang w:val="en-IE"/>
        </w:rPr>
        <w:t>physical damage to the property of any other Party or its officers, employees, or agents; and/or</w:t>
      </w:r>
    </w:p>
    <w:p w14:paraId="008D6CCC" w14:textId="77777777" w:rsidR="00A1520A" w:rsidRPr="009D2D9E" w:rsidRDefault="00A1520A" w:rsidP="00A1520A">
      <w:pPr>
        <w:pStyle w:val="CERLEVEL5"/>
        <w:rPr>
          <w:lang w:val="en-IE"/>
        </w:rPr>
      </w:pPr>
      <w:bookmarkStart w:id="482" w:name="_Ref451529827"/>
      <w:r w:rsidRPr="009D2D9E">
        <w:rPr>
          <w:lang w:val="en-IE"/>
        </w:rPr>
        <w:t>the liability (in law) of any other such Party to any other person for loss in respect of physical damage to the property of such other person.</w:t>
      </w:r>
      <w:bookmarkEnd w:id="482"/>
      <w:r w:rsidRPr="009D2D9E">
        <w:rPr>
          <w:lang w:val="en-IE"/>
        </w:rPr>
        <w:t xml:space="preserve"> </w:t>
      </w:r>
    </w:p>
    <w:p w14:paraId="008D6CCD" w14:textId="77777777" w:rsidR="00A1520A" w:rsidRPr="009D2D9E" w:rsidRDefault="00A1520A" w:rsidP="00F67244">
      <w:pPr>
        <w:pStyle w:val="CERLEVEL4"/>
      </w:pPr>
      <w:bookmarkStart w:id="483" w:name="_Ref451530066"/>
      <w:r w:rsidRPr="009D2D9E">
        <w:t>No Party shall in any circumstances be liable to any other Party in respect of any breach of the Code or the Framework Agreement for:</w:t>
      </w:r>
      <w:bookmarkEnd w:id="483"/>
      <w:r w:rsidRPr="009D2D9E">
        <w:t xml:space="preserve"> </w:t>
      </w:r>
    </w:p>
    <w:p w14:paraId="008D6CCE" w14:textId="77777777"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14:paraId="008D6CCF" w14:textId="77777777"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14:paraId="008D6CD0" w14:textId="77777777"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00DB3A46">
        <w:fldChar w:fldCharType="begin"/>
      </w:r>
      <w:r w:rsidR="00DB3A46">
        <w:instrText xml:space="preserve"> REF _Ref451529827 \r \h  \* MERGEFORMAT </w:instrText>
      </w:r>
      <w:r w:rsidR="00DB3A46">
        <w:fldChar w:fldCharType="separate"/>
      </w:r>
      <w:r w:rsidR="008C10E8">
        <w:rPr>
          <w:lang w:val="en-IE"/>
        </w:rPr>
        <w:t>B.21.1.1(b)</w:t>
      </w:r>
      <w:r w:rsidR="00DB3A46">
        <w:fldChar w:fldCharType="end"/>
      </w:r>
      <w:r w:rsidRPr="009D2D9E">
        <w:rPr>
          <w:lang w:val="en-IE"/>
        </w:rPr>
        <w:t xml:space="preserve"> and </w:t>
      </w:r>
      <w:r w:rsidR="00DB3A46">
        <w:fldChar w:fldCharType="begin"/>
      </w:r>
      <w:r w:rsidR="00DB3A46">
        <w:instrText xml:space="preserve"> REF _Ref451529845 \r \h  \* MERGEFORMAT </w:instrText>
      </w:r>
      <w:r w:rsidR="00DB3A46">
        <w:fldChar w:fldCharType="separate"/>
      </w:r>
      <w:r w:rsidR="008C10E8">
        <w:rPr>
          <w:lang w:val="en-IE"/>
        </w:rPr>
        <w:t>B.21.1.4</w:t>
      </w:r>
      <w:r w:rsidR="00DB3A46">
        <w:fldChar w:fldCharType="end"/>
      </w:r>
      <w:r w:rsidRPr="009D2D9E">
        <w:rPr>
          <w:lang w:val="en-IE"/>
        </w:rPr>
        <w:t xml:space="preserve">. </w:t>
      </w:r>
    </w:p>
    <w:p w14:paraId="008D6CD1" w14:textId="77777777" w:rsidR="00A1520A" w:rsidRPr="009D2D9E" w:rsidRDefault="00A1520A" w:rsidP="00F67244">
      <w:pPr>
        <w:pStyle w:val="CERLEVEL4"/>
      </w:pPr>
      <w:r w:rsidRPr="009D2D9E">
        <w:t xml:space="preserve">The limitations of liability set out in paragraph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and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14:paraId="008D6CD2" w14:textId="77777777" w:rsidR="00A1520A" w:rsidRPr="009D2D9E" w:rsidRDefault="00A1520A" w:rsidP="00F67244">
      <w:pPr>
        <w:pStyle w:val="CERLEVEL4"/>
      </w:pPr>
      <w:bookmarkStart w:id="484"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4"/>
      <w:r w:rsidRPr="009D2D9E">
        <w:t xml:space="preserve"> </w:t>
      </w:r>
    </w:p>
    <w:p w14:paraId="008D6CD3" w14:textId="77777777"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14:paraId="008D6CD4" w14:textId="77777777" w:rsidR="00A1520A" w:rsidRPr="009D2D9E" w:rsidRDefault="00A1520A" w:rsidP="00F67244">
      <w:pPr>
        <w:pStyle w:val="CERLEVEL4"/>
      </w:pPr>
      <w:bookmarkStart w:id="485"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DB3A46">
        <w:fldChar w:fldCharType="begin"/>
      </w:r>
      <w:r w:rsidR="00DB3A46">
        <w:instrText xml:space="preserve"> REF _Ref451529935 \r \h  \* MERGEFORMAT </w:instrText>
      </w:r>
      <w:r w:rsidR="00DB3A46">
        <w:fldChar w:fldCharType="separate"/>
      </w:r>
      <w:r w:rsidR="008C10E8">
        <w:t>B.23</w:t>
      </w:r>
      <w:r w:rsidR="00DB3A46">
        <w:fldChar w:fldCharType="end"/>
      </w:r>
      <w:r w:rsidRPr="009D2D9E">
        <w:t>, each Party to the fullest extent permitted by law:</w:t>
      </w:r>
      <w:bookmarkEnd w:id="485"/>
      <w:r w:rsidRPr="009D2D9E">
        <w:t xml:space="preserve"> </w:t>
      </w:r>
    </w:p>
    <w:p w14:paraId="008D6CD5" w14:textId="77777777" w:rsidR="00A1520A" w:rsidRPr="009D2D9E" w:rsidRDefault="00A1520A" w:rsidP="00A1520A">
      <w:pPr>
        <w:pStyle w:val="CERLEVEL5"/>
        <w:rPr>
          <w:lang w:val="en-IE"/>
        </w:rPr>
      </w:pPr>
      <w:r w:rsidRPr="009D2D9E">
        <w:rPr>
          <w:lang w:val="en-IE"/>
        </w:rPr>
        <w:t>waives any rights or remedies; and</w:t>
      </w:r>
    </w:p>
    <w:p w14:paraId="008D6CD6" w14:textId="77777777"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14:paraId="008D6CD7" w14:textId="77777777" w:rsidR="00A1520A" w:rsidRPr="009D2D9E" w:rsidRDefault="00A1520A" w:rsidP="00F67244">
      <w:pPr>
        <w:pStyle w:val="CERLEVEL4"/>
        <w:numPr>
          <w:ilvl w:val="0"/>
          <w:numId w:val="0"/>
        </w:numPr>
        <w:ind w:left="992"/>
      </w:pPr>
      <w:r w:rsidRPr="009D2D9E">
        <w:t>arising or provided by common law, statute, tort, in equity or otherwise by law in respect of the Code.</w:t>
      </w:r>
    </w:p>
    <w:p w14:paraId="008D6CD8" w14:textId="77777777" w:rsidR="00A1520A" w:rsidRPr="009D2D9E" w:rsidRDefault="00A1520A" w:rsidP="00F67244">
      <w:pPr>
        <w:pStyle w:val="CERLEVEL4"/>
      </w:pPr>
      <w:bookmarkStart w:id="486" w:name="_Ref451530039"/>
      <w:r w:rsidRPr="009D2D9E">
        <w:t xml:space="preserve">Without prejudice to the preceding paragraph </w:t>
      </w:r>
      <w:r w:rsidR="00DB3A46">
        <w:fldChar w:fldCharType="begin"/>
      </w:r>
      <w:r w:rsidR="00DB3A46">
        <w:instrText xml:space="preserve"> REF _Ref451529971 \r \h  \* MERGEFORMAT </w:instrText>
      </w:r>
      <w:r w:rsidR="00DB3A46">
        <w:fldChar w:fldCharType="separate"/>
      </w:r>
      <w:r w:rsidR="008C10E8">
        <w:t>B.21.1.6</w:t>
      </w:r>
      <w:r w:rsidR="00DB3A46">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6"/>
      <w:r w:rsidRPr="009D2D9E">
        <w:t xml:space="preserve"> </w:t>
      </w:r>
    </w:p>
    <w:p w14:paraId="008D6CD9" w14:textId="77777777" w:rsidR="00A1520A" w:rsidRPr="009D2D9E" w:rsidRDefault="00A1520A" w:rsidP="00F67244">
      <w:pPr>
        <w:pStyle w:val="CERLEVEL4"/>
      </w:pPr>
      <w:r w:rsidRPr="009D2D9E">
        <w:t>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w:t>
      </w:r>
      <w:r w:rsidR="001D7029">
        <w:t xml:space="preserve"> and without limiting sections </w:t>
      </w:r>
      <w:r w:rsidR="007A0596">
        <w:fldChar w:fldCharType="begin"/>
      </w:r>
      <w:r w:rsidR="00E51270">
        <w:instrText xml:space="preserve"> REF _Ref527979977 \r \h </w:instrText>
      </w:r>
      <w:r w:rsidR="007A0596">
        <w:fldChar w:fldCharType="separate"/>
      </w:r>
      <w:r w:rsidR="00E51270">
        <w:t>F.21</w:t>
      </w:r>
      <w:r w:rsidR="007A0596">
        <w:fldChar w:fldCharType="end"/>
      </w:r>
      <w:r w:rsidR="001D7029">
        <w:t xml:space="preserve">, </w:t>
      </w:r>
      <w:r w:rsidR="007A0596">
        <w:fldChar w:fldCharType="begin"/>
      </w:r>
      <w:r w:rsidR="00E51270">
        <w:instrText xml:space="preserve"> REF _Ref527980004 \r \h </w:instrText>
      </w:r>
      <w:r w:rsidR="007A0596">
        <w:fldChar w:fldCharType="separate"/>
      </w:r>
      <w:r w:rsidR="00E51270">
        <w:t>F.22</w:t>
      </w:r>
      <w:r w:rsidR="007A0596">
        <w:fldChar w:fldCharType="end"/>
      </w:r>
      <w:r w:rsidR="001D7029">
        <w:t xml:space="preserve">, </w:t>
      </w:r>
      <w:r w:rsidR="007A0596">
        <w:fldChar w:fldCharType="begin"/>
      </w:r>
      <w:r w:rsidR="00E51270">
        <w:instrText xml:space="preserve"> REF _Ref452549646 \r \h </w:instrText>
      </w:r>
      <w:r w:rsidR="007A0596">
        <w:fldChar w:fldCharType="separate"/>
      </w:r>
      <w:r w:rsidR="00E51270">
        <w:t>G.2.7</w:t>
      </w:r>
      <w:r w:rsidR="007A0596">
        <w:fldChar w:fldCharType="end"/>
      </w:r>
      <w:r w:rsidR="009F26BA">
        <w:t xml:space="preserve"> </w:t>
      </w:r>
      <w:r w:rsidR="001D7029">
        <w:t>or G.2.10</w:t>
      </w:r>
      <w:r w:rsidRPr="009D2D9E">
        <w:t xml:space="preserve">. </w:t>
      </w:r>
    </w:p>
    <w:p w14:paraId="008D6CDA" w14:textId="77777777" w:rsidR="00A1520A" w:rsidRPr="009D2D9E" w:rsidRDefault="00A1520A" w:rsidP="00F67244">
      <w:pPr>
        <w:pStyle w:val="CERLEVEL4"/>
      </w:pPr>
      <w:r w:rsidRPr="009D2D9E">
        <w:t xml:space="preserve">Save as expressly provided otherwise in the Code or the Framework Agreement, nothing in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_Ref451530039 \r \h  \* MERGEFORMAT </w:instrText>
      </w:r>
      <w:r w:rsidR="00DB3A46">
        <w:fldChar w:fldCharType="separate"/>
      </w:r>
      <w:r w:rsidR="008C10E8">
        <w:t>B.21.1.7</w:t>
      </w:r>
      <w:r w:rsidR="00DB3A46">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14:paraId="008D6CDB" w14:textId="77777777" w:rsidR="00A1520A" w:rsidRPr="009D2D9E" w:rsidRDefault="00A1520A" w:rsidP="00F67244">
      <w:pPr>
        <w:pStyle w:val="CERLEVEL4"/>
      </w:pPr>
      <w:bookmarkStart w:id="487" w:name="_Ref451530120"/>
      <w:r w:rsidRPr="009D2D9E">
        <w:t xml:space="preserve">For the purposes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and </w:t>
      </w:r>
      <w:r w:rsidR="00DB3A46">
        <w:fldChar w:fldCharType="begin"/>
      </w:r>
      <w:r w:rsidR="00DB3A46">
        <w:instrText xml:space="preserve"> REF _Ref451529845 \r \h  \* MERGEFORMAT </w:instrText>
      </w:r>
      <w:r w:rsidR="00DB3A46">
        <w:fldChar w:fldCharType="separate"/>
      </w:r>
      <w:r w:rsidR="008C10E8">
        <w:t>B.21.1.4</w:t>
      </w:r>
      <w:r w:rsidR="00DB3A46">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7"/>
      <w:r w:rsidRPr="009D2D9E">
        <w:t xml:space="preserve"> </w:t>
      </w:r>
    </w:p>
    <w:p w14:paraId="008D6CDC" w14:textId="77777777" w:rsidR="00A1520A" w:rsidRPr="009D2D9E" w:rsidRDefault="00A1520A" w:rsidP="00F67244">
      <w:pPr>
        <w:pStyle w:val="CERLEVEL4"/>
      </w:pPr>
      <w:r w:rsidRPr="009D2D9E">
        <w:t xml:space="preserve">Each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_Ref451530120 \r \h  \* MERGEFORMAT </w:instrText>
      </w:r>
      <w:r w:rsidR="00DB3A46">
        <w:fldChar w:fldCharType="separate"/>
      </w:r>
      <w:r w:rsidR="008C10E8">
        <w:t>B.21.1.10</w:t>
      </w:r>
      <w:r w:rsidR="00DB3A46">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14:paraId="008D6CDD" w14:textId="77777777" w:rsidR="00A1520A" w:rsidRPr="009D2D9E" w:rsidRDefault="00A1520A" w:rsidP="00F67244">
      <w:pPr>
        <w:pStyle w:val="CERLEVEL4"/>
      </w:pPr>
      <w:r w:rsidRPr="009D2D9E">
        <w:t xml:space="preserve">Any specific limitation of liability in another provision of this Code applies in addition to this section </w:t>
      </w:r>
      <w:r w:rsidR="007A0596" w:rsidRPr="009D2D9E">
        <w:fldChar w:fldCharType="begin"/>
      </w:r>
      <w:r w:rsidRPr="009D2D9E">
        <w:instrText xml:space="preserve"> REF _Ref462903096 \r \h </w:instrText>
      </w:r>
      <w:r w:rsidR="007A0596" w:rsidRPr="009D2D9E">
        <w:fldChar w:fldCharType="separate"/>
      </w:r>
      <w:r w:rsidR="008C10E8">
        <w:t>B.21</w:t>
      </w:r>
      <w:r w:rsidR="007A0596" w:rsidRPr="009D2D9E">
        <w:fldChar w:fldCharType="end"/>
      </w:r>
      <w:r w:rsidRPr="009D2D9E">
        <w:t xml:space="preserve">, so as to further limit liability in the circumstances in which they apply, and without affecting, limiting or restricting this section </w:t>
      </w:r>
      <w:r w:rsidR="007A0596" w:rsidRPr="009D2D9E">
        <w:fldChar w:fldCharType="begin"/>
      </w:r>
      <w:r w:rsidRPr="009D2D9E">
        <w:instrText xml:space="preserve"> REF _Ref462903104 \r \h </w:instrText>
      </w:r>
      <w:r w:rsidR="007A0596" w:rsidRPr="009D2D9E">
        <w:fldChar w:fldCharType="separate"/>
      </w:r>
      <w:r w:rsidR="008C10E8">
        <w:t>B.21</w:t>
      </w:r>
      <w:r w:rsidR="007A0596" w:rsidRPr="009D2D9E">
        <w:fldChar w:fldCharType="end"/>
      </w:r>
      <w:r w:rsidRPr="009D2D9E">
        <w:t>.</w:t>
      </w:r>
    </w:p>
    <w:p w14:paraId="008D6CDE" w14:textId="77777777" w:rsidR="00A1520A" w:rsidRPr="009D2D9E" w:rsidRDefault="00A1520A" w:rsidP="00A1520A">
      <w:pPr>
        <w:pStyle w:val="CERLEVEL2"/>
        <w:rPr>
          <w:lang w:val="en-IE"/>
        </w:rPr>
      </w:pPr>
      <w:bookmarkStart w:id="488" w:name="_Toc418844088"/>
      <w:bookmarkStart w:id="489" w:name="_Toc228073573"/>
      <w:bookmarkStart w:id="490" w:name="_Toc159867054"/>
      <w:bookmarkStart w:id="491" w:name="_Ref454441306"/>
      <w:bookmarkStart w:id="492" w:name="_Ref462646035"/>
      <w:bookmarkStart w:id="493" w:name="_Toc89944231"/>
      <w:bookmarkStart w:id="494" w:name="FM"/>
      <w:r w:rsidRPr="009D2D9E">
        <w:rPr>
          <w:lang w:val="en-IE"/>
        </w:rPr>
        <w:t>Force Majeure</w:t>
      </w:r>
      <w:bookmarkEnd w:id="488"/>
      <w:bookmarkEnd w:id="489"/>
      <w:bookmarkEnd w:id="490"/>
      <w:bookmarkEnd w:id="491"/>
      <w:bookmarkEnd w:id="492"/>
      <w:bookmarkEnd w:id="493"/>
    </w:p>
    <w:p w14:paraId="008D6CDF" w14:textId="77777777" w:rsidR="00A1520A" w:rsidRPr="009D2D9E" w:rsidRDefault="00A1520A" w:rsidP="00A1520A">
      <w:pPr>
        <w:pStyle w:val="CERLEVEL3"/>
        <w:rPr>
          <w:lang w:val="en-IE"/>
        </w:rPr>
      </w:pPr>
      <w:bookmarkStart w:id="495" w:name="_Ref459102367"/>
      <w:bookmarkStart w:id="496" w:name="_Toc89944232"/>
      <w:bookmarkStart w:id="497" w:name="_Ref451596177"/>
      <w:r w:rsidRPr="009D2D9E">
        <w:rPr>
          <w:lang w:val="en-IE"/>
        </w:rPr>
        <w:t>Concept</w:t>
      </w:r>
      <w:bookmarkEnd w:id="495"/>
      <w:bookmarkEnd w:id="496"/>
    </w:p>
    <w:p w14:paraId="008D6CE0" w14:textId="77777777" w:rsidR="00A1520A" w:rsidRPr="009D2D9E" w:rsidRDefault="00A1520A" w:rsidP="00F67244">
      <w:pPr>
        <w:pStyle w:val="CERLEVEL4"/>
      </w:pPr>
      <w:r w:rsidRPr="009D2D9E">
        <w:t xml:space="preserve">For the purposes of the Code, </w:t>
      </w:r>
      <w:r w:rsidR="0062167E" w:rsidRPr="009D2D9E">
        <w:t xml:space="preserve">and subject to paragraphs </w:t>
      </w:r>
      <w:r w:rsidR="007A0596" w:rsidRPr="009D2D9E">
        <w:fldChar w:fldCharType="begin"/>
      </w:r>
      <w:r w:rsidR="0062167E" w:rsidRPr="009D2D9E">
        <w:instrText xml:space="preserve"> REF _Ref475956420 \r \h </w:instrText>
      </w:r>
      <w:r w:rsidR="007A0596" w:rsidRPr="009D2D9E">
        <w:fldChar w:fldCharType="separate"/>
      </w:r>
      <w:r w:rsidR="008C10E8">
        <w:t>B.22.1.2</w:t>
      </w:r>
      <w:r w:rsidR="007A0596" w:rsidRPr="009D2D9E">
        <w:fldChar w:fldCharType="end"/>
      </w:r>
      <w:r w:rsidR="0062167E" w:rsidRPr="009D2D9E">
        <w:t xml:space="preserve"> and </w:t>
      </w:r>
      <w:r w:rsidR="007A0596" w:rsidRPr="009D2D9E">
        <w:fldChar w:fldCharType="begin"/>
      </w:r>
      <w:r w:rsidR="0062167E" w:rsidRPr="009D2D9E">
        <w:instrText xml:space="preserve"> REF _Ref475956471 \r \h </w:instrText>
      </w:r>
      <w:r w:rsidR="007A0596" w:rsidRPr="009D2D9E">
        <w:fldChar w:fldCharType="separate"/>
      </w:r>
      <w:r w:rsidR="008C10E8">
        <w:t>B.22.1.3</w:t>
      </w:r>
      <w:r w:rsidR="007A0596" w:rsidRPr="009D2D9E">
        <w:fldChar w:fldCharType="end"/>
      </w:r>
      <w:r w:rsidR="0062167E" w:rsidRPr="009D2D9E">
        <w:t xml:space="preserve">, </w:t>
      </w:r>
      <w:r w:rsidRPr="009D2D9E">
        <w:t>“Force Majeure” means any event that satisfies all of the following criteria:</w:t>
      </w:r>
      <w:bookmarkEnd w:id="497"/>
    </w:p>
    <w:p w14:paraId="008D6CE1" w14:textId="77777777"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14:paraId="008D6CE2" w14:textId="77777777"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14:paraId="008D6CE3" w14:textId="77777777" w:rsidR="00A1520A" w:rsidRPr="009D2D9E" w:rsidRDefault="00A1520A" w:rsidP="00A1520A">
      <w:pPr>
        <w:pStyle w:val="CERLEVEL5"/>
        <w:rPr>
          <w:lang w:val="en-IE"/>
        </w:rPr>
      </w:pPr>
      <w:r w:rsidRPr="009D2D9E">
        <w:rPr>
          <w:lang w:val="en-IE"/>
        </w:rPr>
        <w:t>the event has the effect of preventing the Party from complying with its obligations under this Code</w:t>
      </w:r>
      <w:r w:rsidR="0062167E" w:rsidRPr="009D2D9E">
        <w:rPr>
          <w:lang w:val="en-IE"/>
        </w:rPr>
        <w:t>.</w:t>
      </w:r>
    </w:p>
    <w:p w14:paraId="008D6CE4" w14:textId="77777777" w:rsidR="00A1520A" w:rsidRPr="009D2D9E" w:rsidRDefault="0062167E" w:rsidP="00F67244">
      <w:pPr>
        <w:pStyle w:val="CERLEVEL4"/>
      </w:pPr>
      <w:bookmarkStart w:id="498" w:name="_Ref475956420"/>
      <w:r w:rsidRPr="009D2D9E">
        <w:t>“Force Majeure”</w:t>
      </w:r>
      <w:r w:rsidR="00A1520A" w:rsidRPr="009D2D9E">
        <w:t xml:space="preserve"> includes, without limitation:</w:t>
      </w:r>
      <w:bookmarkEnd w:id="498"/>
      <w:r w:rsidR="00A1520A" w:rsidRPr="009D2D9E">
        <w:t xml:space="preserve"> </w:t>
      </w:r>
    </w:p>
    <w:p w14:paraId="008D6CE5" w14:textId="77777777" w:rsidR="00A1520A" w:rsidRPr="009D2D9E" w:rsidRDefault="00A1520A" w:rsidP="00A1520A">
      <w:pPr>
        <w:pStyle w:val="CERLEVEL5"/>
        <w:rPr>
          <w:lang w:val="en-IE"/>
        </w:rPr>
      </w:pPr>
      <w:bookmarkStart w:id="499" w:name="_Ref475956530"/>
      <w:r w:rsidRPr="009D2D9E">
        <w:rPr>
          <w:lang w:val="en-IE"/>
        </w:rPr>
        <w:t>acts of terrorism;</w:t>
      </w:r>
      <w:bookmarkEnd w:id="499"/>
      <w:r w:rsidRPr="009D2D9E">
        <w:rPr>
          <w:lang w:val="en-IE"/>
        </w:rPr>
        <w:t xml:space="preserve"> </w:t>
      </w:r>
    </w:p>
    <w:p w14:paraId="008D6CE6" w14:textId="77777777"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14:paraId="008D6CE7" w14:textId="77777777" w:rsidR="00A1520A" w:rsidRPr="009D2D9E" w:rsidRDefault="00A1520A" w:rsidP="00A1520A">
      <w:pPr>
        <w:pStyle w:val="CERLEVEL5"/>
        <w:rPr>
          <w:lang w:val="en-IE"/>
        </w:rPr>
      </w:pPr>
      <w:r w:rsidRPr="009D2D9E">
        <w:rPr>
          <w:lang w:val="en-IE"/>
        </w:rPr>
        <w:t xml:space="preserve">sabotage or acts of vandalism or criminal damage; </w:t>
      </w:r>
    </w:p>
    <w:p w14:paraId="008D6CE8" w14:textId="77777777"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008D6CE9" w14:textId="77777777" w:rsidR="00A1520A" w:rsidRPr="009D2D9E" w:rsidRDefault="00A1520A" w:rsidP="00A1520A">
      <w:pPr>
        <w:pStyle w:val="CERLEVEL5"/>
        <w:rPr>
          <w:lang w:val="en-IE"/>
        </w:rPr>
      </w:pPr>
      <w:r w:rsidRPr="009D2D9E">
        <w:rPr>
          <w:lang w:val="en-IE"/>
        </w:rPr>
        <w:t xml:space="preserve">compliance with relevant Legal Requirements as contemplated in paragraph </w:t>
      </w:r>
      <w:r w:rsidR="00DB3A46">
        <w:fldChar w:fldCharType="begin"/>
      </w:r>
      <w:r w:rsidR="00DB3A46">
        <w:instrText xml:space="preserve"> REF _Ref451505791 \r \h  \* MERGEFORMAT </w:instrText>
      </w:r>
      <w:r w:rsidR="00DB3A46">
        <w:fldChar w:fldCharType="separate"/>
      </w:r>
      <w:r w:rsidR="008C10E8">
        <w:rPr>
          <w:lang w:val="en-IE"/>
        </w:rPr>
        <w:t>B.4.1.2</w:t>
      </w:r>
      <w:r w:rsidR="00DB3A46">
        <w:fldChar w:fldCharType="end"/>
      </w:r>
      <w:r w:rsidRPr="009D2D9E">
        <w:rPr>
          <w:lang w:val="en-IE"/>
        </w:rPr>
        <w:t>; or</w:t>
      </w:r>
    </w:p>
    <w:p w14:paraId="008D6CEA" w14:textId="77777777"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14:paraId="008D6CEB" w14:textId="77777777" w:rsidR="00A1520A" w:rsidRPr="009D2D9E" w:rsidRDefault="0062167E" w:rsidP="00F67244">
      <w:pPr>
        <w:pStyle w:val="CERLEVEL4"/>
      </w:pPr>
      <w:bookmarkStart w:id="500" w:name="_Ref475956471"/>
      <w:r w:rsidRPr="009D2D9E">
        <w:t>“Force Majeure”</w:t>
      </w:r>
      <w:r w:rsidR="00A1520A" w:rsidRPr="009D2D9E">
        <w:t xml:space="preserve"> shall not include:</w:t>
      </w:r>
      <w:bookmarkEnd w:id="500"/>
    </w:p>
    <w:p w14:paraId="008D6CEC" w14:textId="77777777"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14:paraId="008D6CED" w14:textId="77777777"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14:paraId="008D6CEE" w14:textId="77777777"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14:paraId="008D6CEF" w14:textId="77777777" w:rsidR="00A1520A" w:rsidRPr="009D2D9E" w:rsidRDefault="00A1520A" w:rsidP="00F67244">
      <w:pPr>
        <w:pStyle w:val="CERLEVEL4"/>
        <w:numPr>
          <w:ilvl w:val="0"/>
          <w:numId w:val="0"/>
        </w:numPr>
        <w:ind w:left="992"/>
      </w:pPr>
      <w:r w:rsidRPr="009D2D9E">
        <w:t xml:space="preserve">other than where such events arise as a result of </w:t>
      </w:r>
      <w:r w:rsidR="0062167E" w:rsidRPr="009D2D9E">
        <w:t xml:space="preserve">any of </w:t>
      </w:r>
      <w:r w:rsidRPr="009D2D9E">
        <w:t xml:space="preserve">the circumstances in paragraphs </w:t>
      </w:r>
      <w:r w:rsidR="007A0596" w:rsidRPr="009D2D9E">
        <w:fldChar w:fldCharType="begin"/>
      </w:r>
      <w:r w:rsidR="0062167E" w:rsidRPr="009D2D9E">
        <w:instrText xml:space="preserve"> REF _Ref475956530 \r \h </w:instrText>
      </w:r>
      <w:r w:rsidR="007A0596" w:rsidRPr="009D2D9E">
        <w:fldChar w:fldCharType="separate"/>
      </w:r>
      <w:r w:rsidR="008C10E8">
        <w:t>B.22.1.2(a)</w:t>
      </w:r>
      <w:r w:rsidR="007A0596" w:rsidRPr="009D2D9E">
        <w:fldChar w:fldCharType="end"/>
      </w:r>
      <w:r w:rsidRPr="009D2D9E">
        <w:t xml:space="preserve"> – (</w:t>
      </w:r>
      <w:r w:rsidR="0062167E" w:rsidRPr="009D2D9E">
        <w:t>f</w:t>
      </w:r>
      <w:r w:rsidRPr="009D2D9E">
        <w:t>) above.</w:t>
      </w:r>
    </w:p>
    <w:p w14:paraId="008D6CF0" w14:textId="77777777" w:rsidR="00A1520A" w:rsidRPr="009D2D9E" w:rsidRDefault="00A1520A" w:rsidP="00A1520A">
      <w:pPr>
        <w:pStyle w:val="CERLEVEL3"/>
        <w:rPr>
          <w:lang w:val="en-IE"/>
        </w:rPr>
      </w:pPr>
      <w:bookmarkStart w:id="501" w:name="_Toc89944233"/>
      <w:bookmarkStart w:id="502" w:name="_Ref451591896"/>
      <w:r w:rsidRPr="009D2D9E">
        <w:rPr>
          <w:lang w:val="en-IE"/>
        </w:rPr>
        <w:t>Occurrence and Procedures</w:t>
      </w:r>
      <w:bookmarkEnd w:id="501"/>
    </w:p>
    <w:p w14:paraId="008D6CF1" w14:textId="77777777" w:rsidR="00A1520A" w:rsidRPr="009D2D9E" w:rsidRDefault="00A1520A" w:rsidP="00F67244">
      <w:pPr>
        <w:pStyle w:val="CERLEVEL4"/>
      </w:pPr>
      <w:bookmarkStart w:id="503" w:name="_Ref459102444"/>
      <w:r w:rsidRPr="009D2D9E">
        <w:t>In the event of a Party other than the Market Operator being unable to perform all or any of its obligations under this Code by reason of Force Majeure:</w:t>
      </w:r>
      <w:bookmarkEnd w:id="502"/>
      <w:bookmarkEnd w:id="503"/>
      <w:r w:rsidRPr="009D2D9E">
        <w:t xml:space="preserve"> </w:t>
      </w:r>
    </w:p>
    <w:p w14:paraId="008D6CF2" w14:textId="77777777"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00DB3A46">
        <w:fldChar w:fldCharType="begin"/>
      </w:r>
      <w:r w:rsidR="00DB3A46">
        <w:instrText xml:space="preserve"> REF _Ref459102367 \r \h  \* MERGEFORMAT </w:instrText>
      </w:r>
      <w:r w:rsidR="00DB3A46">
        <w:fldChar w:fldCharType="separate"/>
      </w:r>
      <w:r w:rsidR="008C10E8">
        <w:rPr>
          <w:lang w:val="en-IE"/>
        </w:rPr>
        <w:t>B.22.1</w:t>
      </w:r>
      <w:r w:rsidR="00DB3A46">
        <w:fldChar w:fldCharType="end"/>
      </w:r>
      <w:r w:rsidRPr="009D2D9E">
        <w:rPr>
          <w:lang w:val="en-IE"/>
        </w:rPr>
        <w:t xml:space="preserve">, its expected duration, the particular obligation(s) affected and mitigation measures taken; </w:t>
      </w:r>
    </w:p>
    <w:p w14:paraId="008D6CF3"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14:paraId="008D6CF4" w14:textId="77777777" w:rsidR="00A1520A" w:rsidRPr="009D2D9E" w:rsidRDefault="00A1520A" w:rsidP="00A1520A">
      <w:pPr>
        <w:pStyle w:val="CERLEVEL5"/>
        <w:rPr>
          <w:lang w:val="en-IE"/>
        </w:rPr>
      </w:pPr>
      <w:bookmarkStart w:id="504"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4"/>
    </w:p>
    <w:p w14:paraId="008D6CF5" w14:textId="77777777" w:rsidR="00A1520A" w:rsidRPr="009D2D9E" w:rsidRDefault="00A1520A" w:rsidP="00A1520A">
      <w:pPr>
        <w:pStyle w:val="CERLEVEL5"/>
        <w:rPr>
          <w:lang w:val="en-IE"/>
        </w:rPr>
      </w:pPr>
      <w:r w:rsidRPr="009D2D9E">
        <w:rPr>
          <w:lang w:val="en-IE"/>
        </w:rPr>
        <w:t>the Market Operator shall inform all Parties and the Regulatory Authorities, as soon as practicable, of the details provided in reports provided by the Affected Party under paragraph (c);</w:t>
      </w:r>
    </w:p>
    <w:p w14:paraId="008D6CF6"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14:paraId="008D6CF7" w14:textId="77777777"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Affected Party under this Code so far as is reasonably practicable during the period of Force Majeure; </w:t>
      </w:r>
    </w:p>
    <w:p w14:paraId="008D6CF8" w14:textId="77777777"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14:paraId="008D6CF9" w14:textId="77777777"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14:paraId="008D6CFA"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14:paraId="008D6CFB" w14:textId="77777777" w:rsidR="00A1520A" w:rsidRPr="009D2D9E" w:rsidRDefault="00A1520A" w:rsidP="00F67244">
      <w:pPr>
        <w:pStyle w:val="CERLEVEL4"/>
      </w:pPr>
      <w:r w:rsidRPr="009D2D9E">
        <w:t xml:space="preserve">Where the Market Operator has specified a format for providing notices or reports for the purposes of paragraph </w:t>
      </w:r>
      <w:r w:rsidR="00DB3A46">
        <w:fldChar w:fldCharType="begin"/>
      </w:r>
      <w:r w:rsidR="00DB3A46">
        <w:instrText xml:space="preserve"> REF _Ref459102444 \r \h  \* MERGEFORMAT </w:instrText>
      </w:r>
      <w:r w:rsidR="00DB3A46">
        <w:fldChar w:fldCharType="separate"/>
      </w:r>
      <w:r w:rsidR="008C10E8">
        <w:t>B.22.2.1</w:t>
      </w:r>
      <w:r w:rsidR="00DB3A46">
        <w:fldChar w:fldCharType="end"/>
      </w:r>
      <w:r w:rsidRPr="009D2D9E">
        <w:t>, an Affected Party shall follow that format and method in giving the relevant notices or reports.</w:t>
      </w:r>
    </w:p>
    <w:p w14:paraId="008D6CFC" w14:textId="77777777" w:rsidR="00A1520A" w:rsidRPr="009D2D9E" w:rsidRDefault="00A1520A" w:rsidP="00F67244">
      <w:pPr>
        <w:pStyle w:val="CERLEVEL4"/>
      </w:pPr>
      <w:bookmarkStart w:id="505"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007A0596" w:rsidRPr="009D2D9E">
        <w:fldChar w:fldCharType="begin"/>
      </w:r>
      <w:r w:rsidRPr="009D2D9E">
        <w:instrText xml:space="preserve"> REF _Ref464057031 \r \h </w:instrText>
      </w:r>
      <w:r w:rsidR="007A0596" w:rsidRPr="009D2D9E">
        <w:fldChar w:fldCharType="separate"/>
      </w:r>
      <w:r w:rsidR="008C10E8">
        <w:t>B.19</w:t>
      </w:r>
      <w:r w:rsidR="007A0596" w:rsidRPr="009D2D9E">
        <w:fldChar w:fldCharType="end"/>
      </w:r>
      <w:r w:rsidRPr="009D2D9E">
        <w:t>, within five Working Days of the request by the Market Operator or the Regulatory Authorities.</w:t>
      </w:r>
      <w:bookmarkEnd w:id="505"/>
    </w:p>
    <w:p w14:paraId="008D6CFD" w14:textId="77777777" w:rsidR="00A1520A" w:rsidRPr="009D2D9E" w:rsidRDefault="00A1520A" w:rsidP="00A1520A">
      <w:pPr>
        <w:pStyle w:val="CERLEVEL3"/>
        <w:rPr>
          <w:lang w:val="en-IE"/>
        </w:rPr>
      </w:pPr>
      <w:bookmarkStart w:id="506" w:name="_Toc89944234"/>
      <w:r w:rsidRPr="009D2D9E">
        <w:rPr>
          <w:lang w:val="en-IE"/>
        </w:rPr>
        <w:t>Consequences</w:t>
      </w:r>
      <w:bookmarkEnd w:id="506"/>
    </w:p>
    <w:p w14:paraId="008D6CFE" w14:textId="77777777"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14:paraId="008D6CFF"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14:paraId="008D6D00" w14:textId="77777777"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14:paraId="008D6D01" w14:textId="77777777"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14:paraId="008D6D02" w14:textId="77777777" w:rsidR="00A1520A" w:rsidRPr="009D2D9E" w:rsidRDefault="00A1520A" w:rsidP="00A1520A">
      <w:pPr>
        <w:pStyle w:val="CERLEVEL5"/>
        <w:rPr>
          <w:lang w:val="en-IE"/>
        </w:rPr>
      </w:pPr>
      <w:r w:rsidRPr="009D2D9E">
        <w:rPr>
          <w:lang w:val="en-IE"/>
        </w:rPr>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14:paraId="008D6D03" w14:textId="77777777"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under this Code shall be suspended and the Party shall be relieved from liability, subject to paragraph </w:t>
      </w:r>
      <w:r w:rsidR="00DB3A46">
        <w:fldChar w:fldCharType="begin"/>
      </w:r>
      <w:r w:rsidR="00DB3A46">
        <w:instrText xml:space="preserve"> REF _Ref451530205 \r \h  \* MERGEFORMAT </w:instrText>
      </w:r>
      <w:r w:rsidR="00DB3A46">
        <w:fldChar w:fldCharType="separate"/>
      </w:r>
      <w:r w:rsidR="008C10E8">
        <w:t>B.22.3.3</w:t>
      </w:r>
      <w:r w:rsidR="00DB3A46">
        <w:fldChar w:fldCharType="end"/>
      </w:r>
      <w:r w:rsidRPr="009D2D9E">
        <w:t xml:space="preserve">, in respect of such obligations provided that such liability and suspension shall be of no greater scope and of no longer duration than is required by the Force Majeure. </w:t>
      </w:r>
    </w:p>
    <w:p w14:paraId="008D6D04" w14:textId="77777777" w:rsidR="00A1520A" w:rsidRPr="009D2D9E" w:rsidRDefault="00A1520A" w:rsidP="00F67244">
      <w:pPr>
        <w:pStyle w:val="CERLEVEL4"/>
      </w:pPr>
      <w:bookmarkStart w:id="507"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7"/>
      <w:r w:rsidRPr="009D2D9E">
        <w:t xml:space="preserve"> </w:t>
      </w:r>
    </w:p>
    <w:p w14:paraId="008D6D05" w14:textId="77777777"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14:paraId="008D6D06" w14:textId="77777777" w:rsidR="00A1520A" w:rsidRPr="009D2D9E" w:rsidRDefault="00A1520A" w:rsidP="00A1520A">
      <w:pPr>
        <w:pStyle w:val="CERLEVEL2"/>
        <w:rPr>
          <w:lang w:val="en-IE"/>
        </w:rPr>
      </w:pPr>
      <w:bookmarkStart w:id="508" w:name="_Toc418844089"/>
      <w:bookmarkStart w:id="509" w:name="_Toc228073574"/>
      <w:bookmarkStart w:id="510" w:name="_Ref451529935"/>
      <w:bookmarkStart w:id="511" w:name="_Toc89944235"/>
      <w:bookmarkEnd w:id="494"/>
      <w:r w:rsidRPr="009D2D9E">
        <w:rPr>
          <w:lang w:val="en-IE"/>
        </w:rPr>
        <w:t>Waiver</w:t>
      </w:r>
      <w:bookmarkEnd w:id="508"/>
      <w:bookmarkEnd w:id="509"/>
      <w:bookmarkEnd w:id="510"/>
      <w:bookmarkEnd w:id="511"/>
    </w:p>
    <w:p w14:paraId="008D6D07" w14:textId="77777777"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14:paraId="008D6D08" w14:textId="77777777" w:rsidR="00A1520A" w:rsidRPr="009D2D9E" w:rsidRDefault="00A1520A" w:rsidP="00A1520A">
      <w:pPr>
        <w:pStyle w:val="CERLEVEL2"/>
        <w:rPr>
          <w:lang w:val="en-IE"/>
        </w:rPr>
      </w:pPr>
      <w:bookmarkStart w:id="512" w:name="_Toc418844090"/>
      <w:bookmarkStart w:id="513" w:name="_Toc228073575"/>
      <w:bookmarkStart w:id="514" w:name="_Toc159867055"/>
      <w:bookmarkStart w:id="515" w:name="_Toc89944236"/>
      <w:r w:rsidRPr="009D2D9E">
        <w:rPr>
          <w:lang w:val="en-IE"/>
        </w:rPr>
        <w:t>Severance</w:t>
      </w:r>
      <w:bookmarkEnd w:id="512"/>
      <w:bookmarkEnd w:id="513"/>
      <w:bookmarkEnd w:id="514"/>
      <w:bookmarkEnd w:id="515"/>
    </w:p>
    <w:p w14:paraId="008D6D09" w14:textId="77777777"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14:paraId="008D6D0A" w14:textId="77777777" w:rsidR="00A1520A" w:rsidRPr="009D2D9E" w:rsidRDefault="00A1520A" w:rsidP="00A1520A">
      <w:pPr>
        <w:pStyle w:val="CERLEVEL2"/>
        <w:rPr>
          <w:lang w:val="en-IE"/>
        </w:rPr>
      </w:pPr>
      <w:bookmarkStart w:id="516" w:name="_Toc418844091"/>
      <w:bookmarkStart w:id="517" w:name="_Toc228073576"/>
      <w:bookmarkStart w:id="518" w:name="_Toc159867056"/>
      <w:bookmarkStart w:id="519" w:name="_Toc89944237"/>
      <w:r w:rsidRPr="009D2D9E">
        <w:rPr>
          <w:lang w:val="en-IE"/>
        </w:rPr>
        <w:t>Third P</w:t>
      </w:r>
      <w:r w:rsidRPr="009D2D9E">
        <w:rPr>
          <w:rFonts w:eastAsiaTheme="majorEastAsia"/>
          <w:iCs/>
          <w:lang w:val="en-IE"/>
        </w:rPr>
        <w:t>a</w:t>
      </w:r>
      <w:r w:rsidRPr="009D2D9E">
        <w:rPr>
          <w:lang w:val="en-IE"/>
        </w:rPr>
        <w:t>rty Beneficiaries</w:t>
      </w:r>
      <w:bookmarkEnd w:id="516"/>
      <w:bookmarkEnd w:id="517"/>
      <w:bookmarkEnd w:id="518"/>
      <w:bookmarkEnd w:id="519"/>
    </w:p>
    <w:p w14:paraId="008D6D0B"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14:paraId="008D6D0C" w14:textId="77777777" w:rsidR="00A1520A" w:rsidRPr="009D2D9E" w:rsidRDefault="00A1520A" w:rsidP="00F67244">
      <w:pPr>
        <w:pStyle w:val="CERLEVEL4"/>
      </w:pPr>
      <w:bookmarkStart w:id="520" w:name="_Ref451530234"/>
      <w:r w:rsidRPr="009D2D9E">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20"/>
      <w:r w:rsidRPr="009D2D9E">
        <w:t xml:space="preserve"> </w:t>
      </w:r>
    </w:p>
    <w:p w14:paraId="008D6D0D" w14:textId="77777777" w:rsidR="00A1520A" w:rsidRPr="009D2D9E" w:rsidRDefault="00A1520A" w:rsidP="00F67244">
      <w:pPr>
        <w:pStyle w:val="CERLEVEL4"/>
      </w:pPr>
      <w:r w:rsidRPr="009D2D9E">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the Parties may vary or terminate the Code in accordance with its provisions and without requiring the consent of that person. </w:t>
      </w:r>
    </w:p>
    <w:p w14:paraId="008D6D0E" w14:textId="77777777" w:rsidR="00A1520A" w:rsidRPr="009D2D9E" w:rsidRDefault="00A1520A" w:rsidP="00A1520A">
      <w:pPr>
        <w:pStyle w:val="CERLEVEL2"/>
        <w:rPr>
          <w:lang w:val="en-IE"/>
        </w:rPr>
      </w:pPr>
      <w:bookmarkStart w:id="521" w:name="_Toc418844092"/>
      <w:bookmarkStart w:id="522" w:name="_Toc228073577"/>
      <w:bookmarkStart w:id="523" w:name="_Toc89944238"/>
      <w:r w:rsidRPr="009D2D9E">
        <w:rPr>
          <w:lang w:val="en-IE"/>
        </w:rPr>
        <w:t>No Association</w:t>
      </w:r>
      <w:bookmarkEnd w:id="521"/>
      <w:bookmarkEnd w:id="522"/>
      <w:bookmarkEnd w:id="523"/>
      <w:r w:rsidRPr="009D2D9E">
        <w:rPr>
          <w:lang w:val="en-IE"/>
        </w:rPr>
        <w:t xml:space="preserve"> </w:t>
      </w:r>
    </w:p>
    <w:p w14:paraId="008D6D0F" w14:textId="77777777"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14:paraId="008D6D10" w14:textId="77777777" w:rsidR="00A1520A" w:rsidRPr="009D2D9E" w:rsidRDefault="00A1520A" w:rsidP="00A1520A">
      <w:pPr>
        <w:pStyle w:val="CERLEVEL2"/>
        <w:rPr>
          <w:lang w:val="en-IE"/>
        </w:rPr>
      </w:pPr>
      <w:bookmarkStart w:id="524" w:name="_Toc418844093"/>
      <w:bookmarkStart w:id="525" w:name="_Toc228073578"/>
      <w:bookmarkStart w:id="526" w:name="_Toc159867057"/>
      <w:bookmarkStart w:id="527" w:name="_Toc89944239"/>
      <w:r w:rsidRPr="009D2D9E">
        <w:rPr>
          <w:lang w:val="en-IE"/>
        </w:rPr>
        <w:t>Assignment</w:t>
      </w:r>
      <w:bookmarkEnd w:id="524"/>
      <w:bookmarkEnd w:id="525"/>
      <w:bookmarkEnd w:id="526"/>
      <w:bookmarkEnd w:id="527"/>
      <w:r w:rsidRPr="009D2D9E">
        <w:rPr>
          <w:lang w:val="en-IE"/>
        </w:rPr>
        <w:t xml:space="preserve"> </w:t>
      </w:r>
    </w:p>
    <w:p w14:paraId="008D6D11" w14:textId="77777777"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14:paraId="008D6D12" w14:textId="77777777"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14:paraId="008D6D13" w14:textId="77777777" w:rsidR="00A1520A" w:rsidRPr="009D2D9E" w:rsidRDefault="00A1520A" w:rsidP="00A1520A">
      <w:pPr>
        <w:pStyle w:val="CERLEVEL2"/>
        <w:rPr>
          <w:lang w:val="en-IE"/>
        </w:rPr>
      </w:pPr>
      <w:bookmarkStart w:id="528" w:name="_Toc418844095"/>
      <w:bookmarkStart w:id="529" w:name="_Toc228073580"/>
      <w:bookmarkStart w:id="530" w:name="_Toc159867059"/>
      <w:bookmarkStart w:id="531" w:name="_Toc89944240"/>
      <w:r w:rsidRPr="009D2D9E">
        <w:rPr>
          <w:lang w:val="en-IE"/>
        </w:rPr>
        <w:t>Publication of the Code</w:t>
      </w:r>
      <w:bookmarkEnd w:id="528"/>
      <w:bookmarkEnd w:id="529"/>
      <w:bookmarkEnd w:id="530"/>
      <w:bookmarkEnd w:id="531"/>
    </w:p>
    <w:p w14:paraId="008D6D14" w14:textId="77777777"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14:paraId="008D6D15" w14:textId="77777777"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14:paraId="008D6D16" w14:textId="77777777"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14:paraId="008D6D17" w14:textId="77777777" w:rsidR="00A1520A" w:rsidRPr="009D2D9E" w:rsidRDefault="00A1520A" w:rsidP="00A1520A">
      <w:pPr>
        <w:pStyle w:val="CERLEVEL2"/>
        <w:rPr>
          <w:lang w:val="en-IE"/>
        </w:rPr>
      </w:pPr>
      <w:bookmarkStart w:id="532" w:name="_Toc418844096"/>
      <w:bookmarkStart w:id="533" w:name="_Toc228073581"/>
      <w:bookmarkStart w:id="534" w:name="_Toc159867060"/>
      <w:bookmarkStart w:id="535" w:name="_Ref451521550"/>
      <w:bookmarkStart w:id="536" w:name="_Ref451528162"/>
      <w:bookmarkStart w:id="537" w:name="_Ref459297399"/>
      <w:bookmarkStart w:id="538" w:name="_Toc89944241"/>
      <w:r w:rsidRPr="009D2D9E">
        <w:rPr>
          <w:lang w:val="en-IE"/>
        </w:rPr>
        <w:t>Confidential Information</w:t>
      </w:r>
      <w:bookmarkEnd w:id="532"/>
      <w:bookmarkEnd w:id="533"/>
      <w:bookmarkEnd w:id="534"/>
      <w:bookmarkEnd w:id="535"/>
      <w:bookmarkEnd w:id="536"/>
      <w:bookmarkEnd w:id="537"/>
      <w:bookmarkEnd w:id="538"/>
    </w:p>
    <w:p w14:paraId="008D6D18" w14:textId="77777777"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the Code, the Framework Agreement or the disclosing Party’s activities in connection with the Code. Confidential Information shall not include: </w:t>
      </w:r>
    </w:p>
    <w:p w14:paraId="008D6D19" w14:textId="77777777" w:rsidR="00A1520A" w:rsidRPr="009D2D9E" w:rsidRDefault="00A1520A" w:rsidP="00A1520A">
      <w:pPr>
        <w:pStyle w:val="CERLEVEL5"/>
        <w:rPr>
          <w:lang w:val="en-IE"/>
        </w:rPr>
      </w:pPr>
      <w:r w:rsidRPr="009D2D9E">
        <w:rPr>
          <w:lang w:val="en-IE"/>
        </w:rPr>
        <w:t>the existence of and terms of the Code or the Framework Agreement; and</w:t>
      </w:r>
    </w:p>
    <w:p w14:paraId="008D6D1A" w14:textId="77777777"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14:paraId="008D6D1B" w14:textId="77777777"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14:paraId="008D6D1C" w14:textId="77777777" w:rsidR="00A1520A" w:rsidRPr="009D2D9E" w:rsidRDefault="00A1520A" w:rsidP="00F67244">
      <w:pPr>
        <w:pStyle w:val="CERLEVEL4"/>
      </w:pPr>
      <w:bookmarkStart w:id="539" w:name="_Ref451530305"/>
      <w:r w:rsidRPr="009D2D9E">
        <w:t>Each Recipient Party shall keep confidential any Confidential Information relating to any Disclosing Party and shall:</w:t>
      </w:r>
      <w:bookmarkEnd w:id="539"/>
      <w:r w:rsidRPr="009D2D9E">
        <w:t xml:space="preserve"> </w:t>
      </w:r>
    </w:p>
    <w:p w14:paraId="008D6D1D" w14:textId="77777777"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14:paraId="008D6D1E" w14:textId="77777777"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008D6D1F" w14:textId="77777777"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14:paraId="008D6D20" w14:textId="77777777"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008D6D21" w14:textId="77777777"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008D6D22" w14:textId="77777777" w:rsidR="00A1520A" w:rsidRPr="009D2D9E" w:rsidRDefault="00A1520A" w:rsidP="00A1520A">
      <w:pPr>
        <w:pStyle w:val="CERLEVEL3"/>
        <w:rPr>
          <w:lang w:val="en-IE"/>
        </w:rPr>
      </w:pPr>
      <w:bookmarkStart w:id="540" w:name="_Toc418844097"/>
      <w:bookmarkStart w:id="541" w:name="_Toc228073582"/>
      <w:bookmarkStart w:id="542" w:name="_Toc159867061"/>
      <w:bookmarkStart w:id="543" w:name="_Toc89944242"/>
      <w:r w:rsidRPr="009D2D9E">
        <w:rPr>
          <w:lang w:val="en-IE"/>
        </w:rPr>
        <w:t>Exceptions</w:t>
      </w:r>
      <w:bookmarkEnd w:id="540"/>
      <w:bookmarkEnd w:id="541"/>
      <w:bookmarkEnd w:id="542"/>
      <w:bookmarkEnd w:id="543"/>
    </w:p>
    <w:p w14:paraId="008D6D23" w14:textId="77777777" w:rsidR="00A1520A" w:rsidRPr="009D2D9E" w:rsidRDefault="00A1520A" w:rsidP="00F67244">
      <w:pPr>
        <w:pStyle w:val="CERLEVEL4"/>
      </w:pPr>
      <w:r w:rsidRPr="009D2D9E">
        <w:t xml:space="preserve">The obligations set out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do not apply to: </w:t>
      </w:r>
    </w:p>
    <w:p w14:paraId="008D6D24" w14:textId="77777777"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14:paraId="008D6D25" w14:textId="77777777"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14:paraId="008D6D26" w14:textId="77777777"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008D6D27" w14:textId="77777777" w:rsidR="00A1520A" w:rsidRPr="009D2D9E" w:rsidRDefault="00A1520A" w:rsidP="00A1520A">
      <w:pPr>
        <w:pStyle w:val="CERLEVEL3"/>
        <w:rPr>
          <w:lang w:val="en-IE"/>
        </w:rPr>
      </w:pPr>
      <w:bookmarkStart w:id="544" w:name="_Toc418844098"/>
      <w:bookmarkStart w:id="545" w:name="_Toc228073583"/>
      <w:bookmarkStart w:id="546" w:name="_Toc159867062"/>
      <w:bookmarkStart w:id="547" w:name="_Toc89944243"/>
      <w:r w:rsidRPr="009D2D9E">
        <w:rPr>
          <w:lang w:val="en-IE"/>
        </w:rPr>
        <w:t>Permitted Disclosures</w:t>
      </w:r>
      <w:bookmarkEnd w:id="544"/>
      <w:bookmarkEnd w:id="545"/>
      <w:bookmarkEnd w:id="546"/>
      <w:bookmarkEnd w:id="547"/>
    </w:p>
    <w:p w14:paraId="008D6D28" w14:textId="77777777" w:rsidR="00A1520A" w:rsidRPr="009D2D9E" w:rsidRDefault="00A1520A" w:rsidP="00F67244">
      <w:pPr>
        <w:pStyle w:val="CERLEVEL4"/>
      </w:pPr>
      <w:r w:rsidRPr="009D2D9E">
        <w:t xml:space="preserve">Nothing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shall prevent the disclosure of Confidential Information by a Recipient Party: </w:t>
      </w:r>
    </w:p>
    <w:p w14:paraId="008D6D29" w14:textId="77777777"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00DB3A46">
        <w:fldChar w:fldCharType="begin"/>
      </w:r>
      <w:r w:rsidR="00DB3A46">
        <w:instrText xml:space="preserve"> REF _Ref451530305 \r \h  \* MERGEFORMAT </w:instrText>
      </w:r>
      <w:r w:rsidR="00DB3A46">
        <w:fldChar w:fldCharType="separate"/>
      </w:r>
      <w:r w:rsidR="008C10E8">
        <w:rPr>
          <w:lang w:val="en-IE"/>
        </w:rPr>
        <w:t>B.29.1.3</w:t>
      </w:r>
      <w:r w:rsidR="00DB3A46">
        <w:fldChar w:fldCharType="end"/>
      </w:r>
      <w:r w:rsidRPr="009D2D9E">
        <w:rPr>
          <w:lang w:val="en-IE"/>
        </w:rPr>
        <w:t xml:space="preserve">; </w:t>
      </w:r>
    </w:p>
    <w:p w14:paraId="008D6D2A" w14:textId="77777777"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008D6D2B" w14:textId="77777777"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14:paraId="008D6D2C" w14:textId="77777777"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14:paraId="008D6D2D" w14:textId="77777777"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008D6D2E" w14:textId="77777777"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14:paraId="008D6D2F" w14:textId="77777777"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14:paraId="008D6D30" w14:textId="77777777" w:rsidR="00A1520A" w:rsidRPr="009D2D9E" w:rsidRDefault="00A1520A" w:rsidP="00F67244">
      <w:pPr>
        <w:pStyle w:val="CERLEVEL4"/>
      </w:pPr>
      <w:r w:rsidRPr="009D2D9E">
        <w:t xml:space="preserve">The confidentiality obligations set out in this section </w:t>
      </w:r>
      <w:r w:rsidR="00DB3A46">
        <w:fldChar w:fldCharType="begin"/>
      </w:r>
      <w:r w:rsidR="00DB3A46">
        <w:instrText xml:space="preserve"> REF _Ref459297399 \r \h  \* MERGEFORMAT </w:instrText>
      </w:r>
      <w:r w:rsidR="00DB3A46">
        <w:fldChar w:fldCharType="separate"/>
      </w:r>
      <w:r w:rsidR="008C10E8">
        <w:t>B.29</w:t>
      </w:r>
      <w:r w:rsidR="00DB3A46">
        <w:fldChar w:fldCharType="end"/>
      </w:r>
      <w:r w:rsidRPr="009D2D9E">
        <w:t xml:space="preserve"> shall continue to apply to any Terminated Party in respect of Confidential Information which came into its possession while it was a Party. </w:t>
      </w:r>
    </w:p>
    <w:p w14:paraId="008D6D31" w14:textId="77777777" w:rsidR="00A1520A" w:rsidRPr="009D2D9E" w:rsidRDefault="00A1520A" w:rsidP="00A1520A">
      <w:pPr>
        <w:pStyle w:val="CERLEVEL2"/>
        <w:rPr>
          <w:lang w:val="en-IE"/>
        </w:rPr>
      </w:pPr>
      <w:bookmarkStart w:id="548" w:name="_Toc418844099"/>
      <w:bookmarkStart w:id="549" w:name="_Toc228073584"/>
      <w:bookmarkStart w:id="550" w:name="_Toc159867063"/>
      <w:bookmarkStart w:id="551" w:name="_Toc89944244"/>
      <w:r w:rsidRPr="009D2D9E">
        <w:rPr>
          <w:lang w:val="en-IE"/>
        </w:rPr>
        <w:t>Freedom of Information Acts</w:t>
      </w:r>
      <w:bookmarkEnd w:id="548"/>
      <w:bookmarkEnd w:id="549"/>
      <w:bookmarkEnd w:id="550"/>
      <w:bookmarkEnd w:id="551"/>
    </w:p>
    <w:p w14:paraId="008D6D32" w14:textId="77777777"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14:paraId="008D6D33" w14:textId="77777777" w:rsidR="00A1520A" w:rsidRPr="009D2D9E" w:rsidRDefault="00A1520A" w:rsidP="00A1520A">
      <w:pPr>
        <w:pStyle w:val="CERLEVEL2"/>
        <w:rPr>
          <w:lang w:val="en-IE"/>
        </w:rPr>
      </w:pPr>
      <w:bookmarkStart w:id="552" w:name="_Toc418844100"/>
      <w:bookmarkStart w:id="553" w:name="_Toc228073585"/>
      <w:bookmarkStart w:id="554" w:name="_Toc159867064"/>
      <w:bookmarkStart w:id="555" w:name="_Toc89944245"/>
      <w:r w:rsidRPr="009D2D9E">
        <w:rPr>
          <w:lang w:val="en-IE"/>
        </w:rPr>
        <w:t>Data Protection</w:t>
      </w:r>
      <w:bookmarkEnd w:id="552"/>
      <w:bookmarkEnd w:id="553"/>
      <w:bookmarkEnd w:id="554"/>
      <w:bookmarkEnd w:id="555"/>
    </w:p>
    <w:p w14:paraId="008D6D34" w14:textId="77777777" w:rsidR="00A1520A" w:rsidRPr="009D2D9E" w:rsidRDefault="00A1520A" w:rsidP="00F67244">
      <w:pPr>
        <w:pStyle w:val="CERLEVEL4"/>
      </w:pPr>
      <w:bookmarkStart w:id="556"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6"/>
      <w:r w:rsidRPr="009D2D9E">
        <w:t xml:space="preserve"> </w:t>
      </w:r>
    </w:p>
    <w:p w14:paraId="008D6D35" w14:textId="77777777"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00DB3A46">
        <w:fldChar w:fldCharType="begin"/>
      </w:r>
      <w:r w:rsidR="00DB3A46">
        <w:instrText xml:space="preserve"> REF _Ref459297425 \r \h  \* MERGEFORMAT </w:instrText>
      </w:r>
      <w:r w:rsidR="00DB3A46">
        <w:fldChar w:fldCharType="separate"/>
      </w:r>
      <w:r w:rsidR="008C10E8">
        <w:t>B.31.1.1</w:t>
      </w:r>
      <w:r w:rsidR="00DB3A46">
        <w:fldChar w:fldCharType="end"/>
      </w:r>
      <w:r w:rsidRPr="009D2D9E">
        <w:t xml:space="preserve"> by the Indemnifying Party. </w:t>
      </w:r>
    </w:p>
    <w:p w14:paraId="008D6D36" w14:textId="77777777" w:rsidR="00A1520A" w:rsidRPr="009D2D9E" w:rsidRDefault="00A1520A" w:rsidP="00A1520A">
      <w:pPr>
        <w:pStyle w:val="CERLEVEL2"/>
        <w:rPr>
          <w:lang w:val="en-IE"/>
        </w:rPr>
      </w:pPr>
      <w:bookmarkStart w:id="557" w:name="_Toc418844101"/>
      <w:bookmarkStart w:id="558" w:name="_Toc228073586"/>
      <w:bookmarkStart w:id="559" w:name="_Toc159867065"/>
      <w:bookmarkStart w:id="560" w:name="_Ref456101830"/>
      <w:bookmarkStart w:id="561" w:name="_Toc89944246"/>
      <w:r w:rsidRPr="009D2D9E">
        <w:rPr>
          <w:lang w:val="en-IE"/>
        </w:rPr>
        <w:t>Notices</w:t>
      </w:r>
      <w:bookmarkEnd w:id="557"/>
      <w:bookmarkEnd w:id="558"/>
      <w:bookmarkEnd w:id="559"/>
      <w:bookmarkEnd w:id="560"/>
      <w:bookmarkEnd w:id="561"/>
    </w:p>
    <w:p w14:paraId="008D6D37" w14:textId="77777777" w:rsidR="00A1520A" w:rsidRPr="009D2D9E" w:rsidRDefault="00A1520A" w:rsidP="00F67244">
      <w:pPr>
        <w:pStyle w:val="CERLEVEL4"/>
      </w:pPr>
      <w:bookmarkStart w:id="562" w:name="_Ref451530581"/>
      <w:r w:rsidRPr="009D2D9E">
        <w:t xml:space="preserve">This section </w:t>
      </w:r>
      <w:r w:rsidR="00DB3A46">
        <w:fldChar w:fldCharType="begin"/>
      </w:r>
      <w:r w:rsidR="00DB3A46">
        <w:instrText xml:space="preserve"> REF _Ref456101830 \r \h  \* MERGEFORMAT </w:instrText>
      </w:r>
      <w:r w:rsidR="00DB3A46">
        <w:fldChar w:fldCharType="separate"/>
      </w:r>
      <w:r w:rsidR="008C10E8">
        <w:t>B.32</w:t>
      </w:r>
      <w:r w:rsidR="00DB3A46">
        <w:fldChar w:fldCharType="end"/>
      </w:r>
      <w:r w:rsidRPr="009D2D9E">
        <w:t xml:space="preserve"> applies to Notices which shall, for the avoidance of doubt, include:</w:t>
      </w:r>
      <w:bookmarkEnd w:id="562"/>
      <w:r w:rsidRPr="009D2D9E">
        <w:t xml:space="preserve"> </w:t>
      </w:r>
    </w:p>
    <w:p w14:paraId="008D6D38" w14:textId="77777777" w:rsidR="00A1520A" w:rsidRPr="009D2D9E" w:rsidRDefault="00A1520A" w:rsidP="00A1520A">
      <w:pPr>
        <w:pStyle w:val="CERLEVEL5"/>
        <w:rPr>
          <w:lang w:val="en-IE"/>
        </w:rPr>
      </w:pPr>
      <w:bookmarkStart w:id="563" w:name="_Ref476846201"/>
      <w:r w:rsidRPr="009D2D9E">
        <w:rPr>
          <w:lang w:val="en-IE"/>
        </w:rPr>
        <w:t>Default Notices;</w:t>
      </w:r>
      <w:bookmarkEnd w:id="563"/>
      <w:r w:rsidRPr="009D2D9E">
        <w:rPr>
          <w:lang w:val="en-IE"/>
        </w:rPr>
        <w:t xml:space="preserve"> </w:t>
      </w:r>
    </w:p>
    <w:p w14:paraId="008D6D39" w14:textId="77777777" w:rsidR="00A1520A" w:rsidRPr="009D2D9E" w:rsidRDefault="00A1520A" w:rsidP="00A1520A">
      <w:pPr>
        <w:pStyle w:val="CERLEVEL5"/>
        <w:rPr>
          <w:lang w:val="en-IE"/>
        </w:rPr>
      </w:pPr>
      <w:r w:rsidRPr="009D2D9E">
        <w:rPr>
          <w:lang w:val="en-IE"/>
        </w:rPr>
        <w:t>Suspension Orders;</w:t>
      </w:r>
    </w:p>
    <w:p w14:paraId="008D6D3A" w14:textId="77777777" w:rsidR="00A1520A" w:rsidRPr="009D2D9E" w:rsidRDefault="00A1520A" w:rsidP="00A1520A">
      <w:pPr>
        <w:pStyle w:val="CERLEVEL5"/>
        <w:rPr>
          <w:lang w:val="en-IE"/>
        </w:rPr>
      </w:pPr>
      <w:bookmarkStart w:id="564" w:name="_Ref479605411"/>
      <w:r w:rsidRPr="009D2D9E">
        <w:rPr>
          <w:lang w:val="en-IE"/>
        </w:rPr>
        <w:t>Termination Orders;</w:t>
      </w:r>
      <w:bookmarkEnd w:id="564"/>
      <w:r w:rsidRPr="009D2D9E">
        <w:rPr>
          <w:lang w:val="en-IE"/>
        </w:rPr>
        <w:t xml:space="preserve"> </w:t>
      </w:r>
    </w:p>
    <w:p w14:paraId="008D6D3B" w14:textId="77777777" w:rsidR="00A1520A" w:rsidRPr="009D2D9E" w:rsidRDefault="00A1520A" w:rsidP="00A1520A">
      <w:pPr>
        <w:pStyle w:val="CERLEVEL5"/>
        <w:rPr>
          <w:lang w:val="en-IE"/>
        </w:rPr>
      </w:pPr>
      <w:r w:rsidRPr="009D2D9E">
        <w:rPr>
          <w:lang w:val="en-IE"/>
        </w:rPr>
        <w:t>Notice of Dispute and the current status of each;</w:t>
      </w:r>
    </w:p>
    <w:p w14:paraId="008D6D3C" w14:textId="77777777" w:rsidR="00A1520A" w:rsidRPr="009D2D9E" w:rsidRDefault="00A1520A" w:rsidP="00A1520A">
      <w:pPr>
        <w:pStyle w:val="CERLEVEL5"/>
        <w:rPr>
          <w:lang w:val="en-IE"/>
        </w:rPr>
      </w:pPr>
      <w:r w:rsidRPr="009D2D9E">
        <w:rPr>
          <w:lang w:val="en-IE"/>
        </w:rPr>
        <w:t xml:space="preserve">notices of dissatisfaction under paragraph </w:t>
      </w:r>
      <w:r w:rsidR="007A0596" w:rsidRPr="009D2D9E">
        <w:rPr>
          <w:lang w:val="en-IE"/>
        </w:rPr>
        <w:fldChar w:fldCharType="begin"/>
      </w:r>
      <w:r w:rsidRPr="009D2D9E">
        <w:rPr>
          <w:lang w:val="en-IE"/>
        </w:rPr>
        <w:instrText xml:space="preserve"> REF _Ref462771084 \r \h </w:instrText>
      </w:r>
      <w:r w:rsidR="007A0596" w:rsidRPr="009D2D9E">
        <w:rPr>
          <w:lang w:val="en-IE"/>
        </w:rPr>
      </w:r>
      <w:r w:rsidR="007A0596" w:rsidRPr="009D2D9E">
        <w:rPr>
          <w:lang w:val="en-IE"/>
        </w:rPr>
        <w:fldChar w:fldCharType="separate"/>
      </w:r>
      <w:r w:rsidR="008C10E8">
        <w:rPr>
          <w:lang w:val="en-IE"/>
        </w:rPr>
        <w:t>B.19.9.7</w:t>
      </w:r>
      <w:r w:rsidR="007A0596" w:rsidRPr="009D2D9E">
        <w:rPr>
          <w:lang w:val="en-IE"/>
        </w:rPr>
        <w:fldChar w:fldCharType="end"/>
      </w:r>
      <w:r w:rsidRPr="009D2D9E">
        <w:rPr>
          <w:lang w:val="en-IE"/>
        </w:rPr>
        <w:t>;</w:t>
      </w:r>
    </w:p>
    <w:p w14:paraId="008D6D3D" w14:textId="77777777" w:rsidR="00A1520A" w:rsidRPr="009D2D9E" w:rsidRDefault="00A1520A" w:rsidP="00A1520A">
      <w:pPr>
        <w:pStyle w:val="CERLEVEL5"/>
        <w:rPr>
          <w:lang w:val="en-IE"/>
        </w:rPr>
      </w:pPr>
      <w:r w:rsidRPr="009D2D9E">
        <w:rPr>
          <w:lang w:val="en-IE"/>
        </w:rPr>
        <w:t>Referral Notices;</w:t>
      </w:r>
    </w:p>
    <w:p w14:paraId="008D6D3E" w14:textId="77777777" w:rsidR="00A1520A" w:rsidRPr="009D2D9E" w:rsidRDefault="00A1520A" w:rsidP="00A1520A">
      <w:pPr>
        <w:pStyle w:val="CERLEVEL5"/>
        <w:rPr>
          <w:lang w:val="en-IE"/>
        </w:rPr>
      </w:pPr>
      <w:bookmarkStart w:id="565" w:name="_Ref479605437"/>
      <w:r w:rsidRPr="009D2D9E">
        <w:rPr>
          <w:lang w:val="en-IE"/>
        </w:rPr>
        <w:t>notification of Force Majeure;</w:t>
      </w:r>
      <w:bookmarkEnd w:id="565"/>
    </w:p>
    <w:p w14:paraId="008D6D3F" w14:textId="77777777" w:rsidR="00A1520A" w:rsidRPr="009D2D9E" w:rsidRDefault="00A1520A" w:rsidP="00A1520A">
      <w:pPr>
        <w:pStyle w:val="CERLEVEL5"/>
        <w:rPr>
          <w:lang w:val="en-IE"/>
        </w:rPr>
      </w:pPr>
      <w:r w:rsidRPr="009D2D9E">
        <w:rPr>
          <w:lang w:val="en-IE"/>
        </w:rPr>
        <w:t xml:space="preserve">Notice of revocation of an Intermediary’s authority under paragraph </w:t>
      </w:r>
      <w:r w:rsidR="00DB3A46">
        <w:fldChar w:fldCharType="begin"/>
      </w:r>
      <w:r w:rsidR="00DB3A46">
        <w:instrText xml:space="preserve"> REF _Ref459297459 \r \h  \* MERGEFORMAT </w:instrText>
      </w:r>
      <w:r w:rsidR="00DB3A46">
        <w:fldChar w:fldCharType="separate"/>
      </w:r>
      <w:r w:rsidR="008C10E8">
        <w:rPr>
          <w:lang w:val="en-IE"/>
        </w:rPr>
        <w:t>B.11.1.7</w:t>
      </w:r>
      <w:r w:rsidR="00DB3A46">
        <w:fldChar w:fldCharType="end"/>
      </w:r>
      <w:r w:rsidRPr="009D2D9E">
        <w:rPr>
          <w:lang w:val="en-IE"/>
        </w:rPr>
        <w:t>;</w:t>
      </w:r>
    </w:p>
    <w:p w14:paraId="008D6D40" w14:textId="77777777"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00DB3A46">
        <w:fldChar w:fldCharType="begin"/>
      </w:r>
      <w:r w:rsidR="00DB3A46">
        <w:instrText xml:space="preserve"> REF _Ref451511178 \r \h  \* MERGEFORMAT </w:instrText>
      </w:r>
      <w:r w:rsidR="00DB3A46">
        <w:fldChar w:fldCharType="separate"/>
      </w:r>
      <w:r w:rsidR="008C10E8">
        <w:rPr>
          <w:lang w:val="en-IE"/>
        </w:rPr>
        <w:t>B.10.1.12</w:t>
      </w:r>
      <w:r w:rsidR="00DB3A46">
        <w:fldChar w:fldCharType="end"/>
      </w:r>
      <w:r w:rsidRPr="009D2D9E">
        <w:rPr>
          <w:lang w:val="en-IE"/>
        </w:rPr>
        <w:t xml:space="preserve">; </w:t>
      </w:r>
    </w:p>
    <w:p w14:paraId="008D6D41" w14:textId="77777777" w:rsidR="00A1520A" w:rsidRPr="009D2D9E" w:rsidRDefault="00A1520A" w:rsidP="00A1520A">
      <w:pPr>
        <w:pStyle w:val="CERLEVEL5"/>
        <w:rPr>
          <w:lang w:val="en-IE"/>
        </w:rPr>
      </w:pPr>
      <w:r w:rsidRPr="009D2D9E">
        <w:rPr>
          <w:lang w:val="en-IE"/>
        </w:rPr>
        <w:t xml:space="preserve">Notice of resignation of an Interconnector Administrator under paragraph </w:t>
      </w:r>
      <w:r w:rsidR="00DB3A46">
        <w:fldChar w:fldCharType="begin"/>
      </w:r>
      <w:r w:rsidR="00DB3A46">
        <w:instrText xml:space="preserve"> REF _Ref451511185 \r \h  \* MERGEFORMAT </w:instrText>
      </w:r>
      <w:r w:rsidR="00DB3A46">
        <w:fldChar w:fldCharType="separate"/>
      </w:r>
      <w:r w:rsidR="008C10E8">
        <w:rPr>
          <w:lang w:val="en-IE"/>
        </w:rPr>
        <w:t>B.10.1.13</w:t>
      </w:r>
      <w:r w:rsidR="00DB3A46">
        <w:fldChar w:fldCharType="end"/>
      </w:r>
      <w:r w:rsidRPr="009D2D9E">
        <w:rPr>
          <w:lang w:val="en-IE"/>
        </w:rPr>
        <w:t>;</w:t>
      </w:r>
    </w:p>
    <w:p w14:paraId="008D6D42" w14:textId="77777777"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00DB3A46">
        <w:fldChar w:fldCharType="begin"/>
      </w:r>
      <w:r w:rsidR="00DB3A46">
        <w:instrText xml:space="preserve"> REF _Ref451512315 \r \h  \* MERGEFORMAT </w:instrText>
      </w:r>
      <w:r w:rsidR="00DB3A46">
        <w:fldChar w:fldCharType="separate"/>
      </w:r>
      <w:r w:rsidR="008C10E8">
        <w:rPr>
          <w:lang w:val="en-IE"/>
        </w:rPr>
        <w:t>B.10.3.3</w:t>
      </w:r>
      <w:r w:rsidR="00DB3A46">
        <w:fldChar w:fldCharType="end"/>
      </w:r>
      <w:r w:rsidRPr="009D2D9E">
        <w:rPr>
          <w:lang w:val="en-IE"/>
        </w:rPr>
        <w:t xml:space="preserve">; </w:t>
      </w:r>
    </w:p>
    <w:p w14:paraId="008D6D43" w14:textId="77777777" w:rsidR="00A1520A" w:rsidRPr="009D2D9E" w:rsidRDefault="00A1520A" w:rsidP="00A1520A">
      <w:pPr>
        <w:pStyle w:val="CERLEVEL5"/>
        <w:rPr>
          <w:lang w:val="en-IE"/>
        </w:rPr>
      </w:pPr>
      <w:bookmarkStart w:id="566" w:name="_Ref479605518"/>
      <w:r w:rsidRPr="009D2D9E">
        <w:rPr>
          <w:lang w:val="en-IE"/>
        </w:rPr>
        <w:t xml:space="preserve">Notice of proposed Deregistration of the Interconnector Error Unit under paragraph </w:t>
      </w:r>
      <w:r w:rsidR="00DB3A46">
        <w:fldChar w:fldCharType="begin"/>
      </w:r>
      <w:r w:rsidR="00DB3A46">
        <w:instrText xml:space="preserve"> REF _Ref451512333 \r \h  \* MERGEFORMAT </w:instrText>
      </w:r>
      <w:r w:rsidR="00DB3A46">
        <w:fldChar w:fldCharType="separate"/>
      </w:r>
      <w:r w:rsidR="008C10E8">
        <w:rPr>
          <w:lang w:val="en-IE"/>
        </w:rPr>
        <w:t>B.10.3.4</w:t>
      </w:r>
      <w:r w:rsidR="00DB3A46">
        <w:fldChar w:fldCharType="end"/>
      </w:r>
      <w:r w:rsidRPr="009D2D9E">
        <w:rPr>
          <w:lang w:val="en-IE"/>
        </w:rPr>
        <w:t>;</w:t>
      </w:r>
      <w:bookmarkEnd w:id="566"/>
      <w:r w:rsidRPr="009D2D9E">
        <w:rPr>
          <w:lang w:val="en-IE"/>
        </w:rPr>
        <w:t xml:space="preserve"> </w:t>
      </w:r>
    </w:p>
    <w:p w14:paraId="008D6D44" w14:textId="77777777"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14:paraId="008D6D45" w14:textId="77777777" w:rsidR="00A1520A" w:rsidRPr="009D2D9E" w:rsidRDefault="00A1520A" w:rsidP="00A1520A">
      <w:pPr>
        <w:pStyle w:val="CERLEVEL5"/>
        <w:rPr>
          <w:lang w:val="en-IE"/>
        </w:rPr>
      </w:pPr>
      <w:bookmarkStart w:id="567"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7"/>
      <w:r w:rsidRPr="009D2D9E">
        <w:rPr>
          <w:lang w:val="en-IE"/>
        </w:rPr>
        <w:t xml:space="preserve"> </w:t>
      </w:r>
    </w:p>
    <w:p w14:paraId="008D6D46" w14:textId="77777777" w:rsidR="00A1520A" w:rsidRPr="009D2D9E" w:rsidRDefault="00A1520A" w:rsidP="00A1520A">
      <w:pPr>
        <w:pStyle w:val="CERLEVEL3"/>
        <w:rPr>
          <w:lang w:val="en-IE"/>
        </w:rPr>
      </w:pPr>
      <w:bookmarkStart w:id="568" w:name="_Toc418844102"/>
      <w:bookmarkStart w:id="569" w:name="_Toc228073587"/>
      <w:bookmarkStart w:id="570" w:name="_Toc159867066"/>
      <w:bookmarkStart w:id="571" w:name="_Toc89944247"/>
      <w:r w:rsidRPr="009D2D9E">
        <w:rPr>
          <w:lang w:val="en-IE"/>
        </w:rPr>
        <w:t>Notice to Other Parties</w:t>
      </w:r>
      <w:bookmarkEnd w:id="568"/>
      <w:bookmarkEnd w:id="569"/>
      <w:bookmarkEnd w:id="570"/>
      <w:bookmarkEnd w:id="571"/>
    </w:p>
    <w:p w14:paraId="008D6D47" w14:textId="77777777"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14:paraId="008D6D48" w14:textId="77777777"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receipt of Notices under the Code or such other address, </w:t>
      </w:r>
      <w:r w:rsidR="0082628C" w:rsidRPr="009D2D9E">
        <w:t>facsimile</w:t>
      </w:r>
      <w:r w:rsidRPr="009D2D9E">
        <w:t xml:space="preserve"> number or email address as the receiving Party may from time to time specify by notice given in writing in accordance with this Chapter B to the Party giving the notice. </w:t>
      </w:r>
    </w:p>
    <w:p w14:paraId="008D6D49" w14:textId="77777777"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14:paraId="008D6D4A" w14:textId="42F00C69" w:rsidR="00A1520A" w:rsidRPr="009D2D9E" w:rsidRDefault="00A1520A" w:rsidP="00F67244">
      <w:pPr>
        <w:pStyle w:val="CERLEVEL4"/>
      </w:pPr>
      <w:bookmarkStart w:id="572" w:name="_Ref451530616"/>
      <w:r w:rsidRPr="009D2D9E">
        <w:t xml:space="preserve">Any Notice </w:t>
      </w:r>
      <w:r w:rsidR="00011929" w:rsidRPr="009D2D9E">
        <w:t xml:space="preserve">of a kind listed in any of paragraphs </w:t>
      </w:r>
      <w:r w:rsidR="007A0596" w:rsidRPr="009D2D9E">
        <w:fldChar w:fldCharType="begin"/>
      </w:r>
      <w:r w:rsidR="00011929" w:rsidRPr="009D2D9E">
        <w:instrText xml:space="preserve"> REF _Ref476846201 \r \h </w:instrText>
      </w:r>
      <w:r w:rsidR="007A0596" w:rsidRPr="009D2D9E">
        <w:fldChar w:fldCharType="separate"/>
      </w:r>
      <w:r w:rsidR="008C10E8">
        <w:t>B.32.1.1(a)</w:t>
      </w:r>
      <w:r w:rsidR="007A0596" w:rsidRPr="009D2D9E">
        <w:fldChar w:fldCharType="end"/>
      </w:r>
      <w:r w:rsidR="00011929" w:rsidRPr="009D2D9E">
        <w:t xml:space="preserve"> to </w:t>
      </w:r>
      <w:r w:rsidR="007A0596">
        <w:fldChar w:fldCharType="begin"/>
      </w:r>
      <w:r w:rsidR="00DC3419">
        <w:instrText xml:space="preserve"> REF _Ref479605411 \r \h </w:instrText>
      </w:r>
      <w:r w:rsidR="007A0596">
        <w:fldChar w:fldCharType="separate"/>
      </w:r>
      <w:r w:rsidR="00DC3419">
        <w:t>B.32.1.1(c)</w:t>
      </w:r>
      <w:r w:rsidR="007A0596">
        <w:fldChar w:fldCharType="end"/>
      </w:r>
      <w:r w:rsidR="00DC3419">
        <w:t xml:space="preserve"> </w:t>
      </w:r>
      <w:r w:rsidR="00DE7904" w:rsidRPr="009D2D9E">
        <w:t>and</w:t>
      </w:r>
      <w:r w:rsidR="00DC3419">
        <w:t xml:space="preserve"> </w:t>
      </w:r>
      <w:r w:rsidR="007A0596">
        <w:fldChar w:fldCharType="begin"/>
      </w:r>
      <w:r w:rsidR="00DC3419">
        <w:instrText xml:space="preserve"> REF _Ref479605437 \r \h </w:instrText>
      </w:r>
      <w:r w:rsidR="007A0596">
        <w:fldChar w:fldCharType="separate"/>
      </w:r>
      <w:r w:rsidR="00DC3419">
        <w:t>B.32.1.1(g)</w:t>
      </w:r>
      <w:r w:rsidR="007A0596">
        <w:fldChar w:fldCharType="end"/>
      </w:r>
      <w:r w:rsidR="00DE7904" w:rsidRPr="009D2D9E">
        <w:t xml:space="preserve"> to </w:t>
      </w:r>
      <w:r w:rsidR="007A0596">
        <w:fldChar w:fldCharType="begin"/>
      </w:r>
      <w:r w:rsidR="00DC3419">
        <w:instrText xml:space="preserve"> REF _Ref479605518 \r \h </w:instrText>
      </w:r>
      <w:r w:rsidR="007A0596">
        <w:fldChar w:fldCharType="separate"/>
      </w:r>
      <w:r w:rsidR="00DC3419">
        <w:t>B.32.1.1(l)</w:t>
      </w:r>
      <w:r w:rsidR="007A0596">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7A0596" w:rsidRPr="009D2D9E">
        <w:fldChar w:fldCharType="begin"/>
      </w:r>
      <w:r w:rsidR="002A5252" w:rsidRPr="009D2D9E">
        <w:instrText xml:space="preserve"> REF _Ref474499169 \r \h </w:instrText>
      </w:r>
      <w:r w:rsidR="007A0596" w:rsidRPr="009D2D9E">
        <w:fldChar w:fldCharType="separate"/>
      </w:r>
      <w:r w:rsidR="008C10E8">
        <w:t>B.32.2.5</w:t>
      </w:r>
      <w:r w:rsidR="007A0596"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w:t>
      </w:r>
      <w:r w:rsidR="007062B2">
        <w:t>, Notice of Rescinded CCIN</w:t>
      </w:r>
      <w:r w:rsidRPr="009D2D9E">
        <w:t xml:space="preserve"> which do not require confirmation by post.</w:t>
      </w:r>
      <w:bookmarkEnd w:id="572"/>
      <w:r w:rsidRPr="009D2D9E">
        <w:t xml:space="preserve"> </w:t>
      </w:r>
    </w:p>
    <w:p w14:paraId="008D6D4B" w14:textId="77777777" w:rsidR="00A1520A" w:rsidRPr="009D2D9E" w:rsidRDefault="00A1520A" w:rsidP="00F67244">
      <w:pPr>
        <w:pStyle w:val="CERLEVEL4"/>
      </w:pPr>
      <w:bookmarkStart w:id="573" w:name="_Ref474499169"/>
      <w:r w:rsidRPr="009D2D9E">
        <w:t>Any Notice in writing shall be deemed to have been received:</w:t>
      </w:r>
      <w:bookmarkEnd w:id="573"/>
      <w:r w:rsidRPr="009D2D9E">
        <w:t xml:space="preserve"> </w:t>
      </w:r>
    </w:p>
    <w:p w14:paraId="008D6D4C" w14:textId="77777777" w:rsidR="00A1520A" w:rsidRPr="009D2D9E" w:rsidRDefault="00A1520A" w:rsidP="00A1520A">
      <w:pPr>
        <w:pStyle w:val="CERLEVEL5"/>
        <w:rPr>
          <w:lang w:val="en-IE"/>
        </w:rPr>
      </w:pPr>
      <w:r w:rsidRPr="009D2D9E">
        <w:rPr>
          <w:lang w:val="en-IE"/>
        </w:rPr>
        <w:t>in the case of delivery by hand, when delivered; or</w:t>
      </w:r>
    </w:p>
    <w:p w14:paraId="008D6D4D" w14:textId="77777777"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14:paraId="008D6D4E" w14:textId="77777777"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14:paraId="008D6D4F" w14:textId="77777777" w:rsidR="00A1520A" w:rsidRPr="009D2D9E" w:rsidRDefault="00A1520A" w:rsidP="00A1520A">
      <w:pPr>
        <w:pStyle w:val="CERLEVEL5"/>
        <w:rPr>
          <w:lang w:val="en-IE"/>
        </w:rPr>
      </w:pPr>
      <w:r w:rsidRPr="009D2D9E">
        <w:rPr>
          <w:lang w:val="en-IE"/>
        </w:rPr>
        <w:t xml:space="preserve">in the case of email when the email enters the receiving Party’s IT system. </w:t>
      </w:r>
    </w:p>
    <w:p w14:paraId="008D6D50" w14:textId="77777777"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14:paraId="008D6D51" w14:textId="77777777"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14:paraId="008D6D52" w14:textId="77777777" w:rsidR="00875FBB" w:rsidRPr="009D2D9E" w:rsidRDefault="00875FBB" w:rsidP="00F67244">
      <w:pPr>
        <w:pStyle w:val="CERLEVEL4"/>
      </w:pPr>
      <w:r w:rsidRPr="009D2D9E">
        <w:t>For the purposes of this Code, “facsimile” includes e-fax.</w:t>
      </w:r>
    </w:p>
    <w:p w14:paraId="008D6D53" w14:textId="77777777" w:rsidR="00A1520A" w:rsidRPr="009D2D9E" w:rsidRDefault="00A1520A" w:rsidP="00A1520A">
      <w:pPr>
        <w:pStyle w:val="CERLEVEL3"/>
        <w:rPr>
          <w:lang w:val="en-IE"/>
        </w:rPr>
      </w:pPr>
      <w:bookmarkStart w:id="574" w:name="_Toc418844103"/>
      <w:bookmarkStart w:id="575" w:name="_Toc228073588"/>
      <w:bookmarkStart w:id="576" w:name="_Toc159867067"/>
      <w:bookmarkStart w:id="577" w:name="_Toc89944248"/>
      <w:r w:rsidRPr="009D2D9E">
        <w:rPr>
          <w:lang w:val="en-IE"/>
        </w:rPr>
        <w:t>Notice to the Regulatory Authorities</w:t>
      </w:r>
      <w:bookmarkEnd w:id="574"/>
      <w:bookmarkEnd w:id="575"/>
      <w:bookmarkEnd w:id="576"/>
      <w:bookmarkEnd w:id="577"/>
    </w:p>
    <w:p w14:paraId="008D6D54" w14:textId="77777777"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14:paraId="008D6D55" w14:textId="77777777"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14:paraId="008D6D56" w14:textId="77777777"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14:paraId="008D6D57" w14:textId="77777777" w:rsidR="00A1520A" w:rsidRPr="009D2D9E" w:rsidRDefault="00A1520A" w:rsidP="00F67244">
      <w:pPr>
        <w:pStyle w:val="CERLEVEL4"/>
      </w:pPr>
      <w:r w:rsidRPr="009D2D9E">
        <w:t xml:space="preserve">Notices to the Regulatory Authorities shall be effective upon actual receipt. </w:t>
      </w:r>
    </w:p>
    <w:p w14:paraId="008D6D58" w14:textId="77777777" w:rsidR="00A1520A" w:rsidRPr="009D2D9E" w:rsidRDefault="00A1520A" w:rsidP="00A1520A">
      <w:pPr>
        <w:pStyle w:val="CERLEVEL3"/>
        <w:rPr>
          <w:lang w:val="en-IE"/>
        </w:rPr>
      </w:pPr>
      <w:bookmarkStart w:id="578" w:name="_Toc418844104"/>
      <w:bookmarkStart w:id="579" w:name="_Toc228073589"/>
      <w:bookmarkStart w:id="580" w:name="_Toc159867068"/>
      <w:bookmarkStart w:id="581" w:name="_Toc89944249"/>
      <w:r w:rsidRPr="009D2D9E">
        <w:rPr>
          <w:lang w:val="en-IE"/>
        </w:rPr>
        <w:t>Market Operator Notices</w:t>
      </w:r>
      <w:bookmarkEnd w:id="578"/>
      <w:bookmarkEnd w:id="579"/>
      <w:bookmarkEnd w:id="580"/>
      <w:bookmarkEnd w:id="581"/>
    </w:p>
    <w:p w14:paraId="008D6D59" w14:textId="77777777"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14:paraId="008D6D5A" w14:textId="77777777" w:rsidR="00FD496D" w:rsidRPr="009D2D9E" w:rsidRDefault="00FD496D">
      <w:pPr>
        <w:rPr>
          <w:rFonts w:ascii="Arial" w:eastAsia="Times New Roman" w:hAnsi="Arial" w:cs="Times New Roman"/>
          <w:lang w:eastAsia="en-US"/>
        </w:rPr>
      </w:pPr>
      <w:r w:rsidRPr="009D2D9E">
        <w:br w:type="page"/>
      </w:r>
    </w:p>
    <w:p w14:paraId="008D6D5B" w14:textId="77777777" w:rsidR="00E76B3D" w:rsidRPr="009D2D9E" w:rsidRDefault="00E76B3D" w:rsidP="00E76B3D">
      <w:pPr>
        <w:pStyle w:val="CERLEVEL1"/>
        <w:rPr>
          <w:lang w:val="en-IE"/>
        </w:rPr>
      </w:pPr>
      <w:bookmarkStart w:id="582" w:name="_Toc89944250"/>
      <w:r w:rsidRPr="009D2D9E">
        <w:rPr>
          <w:lang w:val="en-IE"/>
        </w:rPr>
        <w:t>Data and Information Systems</w:t>
      </w:r>
      <w:bookmarkEnd w:id="582"/>
    </w:p>
    <w:p w14:paraId="008D6D5C" w14:textId="77777777" w:rsidR="00E76B3D" w:rsidRPr="009D2D9E" w:rsidRDefault="00E76B3D" w:rsidP="00E76B3D">
      <w:pPr>
        <w:pStyle w:val="CERLEVEL2"/>
        <w:rPr>
          <w:lang w:val="en-IE"/>
        </w:rPr>
      </w:pPr>
      <w:bookmarkStart w:id="583" w:name="_Toc89944251"/>
      <w:r w:rsidRPr="009D2D9E">
        <w:rPr>
          <w:lang w:val="en-IE"/>
        </w:rPr>
        <w:t>Introduction</w:t>
      </w:r>
      <w:bookmarkEnd w:id="583"/>
    </w:p>
    <w:p w14:paraId="008D6D5D" w14:textId="77777777" w:rsidR="00E76B3D" w:rsidRPr="009D2D9E" w:rsidRDefault="00E76B3D" w:rsidP="00E76B3D">
      <w:pPr>
        <w:pStyle w:val="CERLEVEL3"/>
        <w:rPr>
          <w:lang w:val="en-IE"/>
        </w:rPr>
      </w:pPr>
      <w:bookmarkStart w:id="584" w:name="_Toc89944252"/>
      <w:r w:rsidRPr="009D2D9E">
        <w:rPr>
          <w:lang w:val="en-IE"/>
        </w:rPr>
        <w:t>Purpose</w:t>
      </w:r>
      <w:bookmarkEnd w:id="584"/>
    </w:p>
    <w:p w14:paraId="008D6D5E" w14:textId="77777777"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14:paraId="008D6D5F" w14:textId="77777777" w:rsidR="00E76B3D" w:rsidRPr="009D2D9E" w:rsidRDefault="00E76B3D" w:rsidP="00E76B3D">
      <w:pPr>
        <w:pStyle w:val="CERLEVEL3"/>
        <w:rPr>
          <w:lang w:val="en-IE"/>
        </w:rPr>
      </w:pPr>
      <w:bookmarkStart w:id="585" w:name="_Toc89944253"/>
      <w:r w:rsidRPr="009D2D9E">
        <w:rPr>
          <w:lang w:val="en-IE"/>
        </w:rPr>
        <w:t>General</w:t>
      </w:r>
      <w:bookmarkEnd w:id="585"/>
    </w:p>
    <w:p w14:paraId="008D6D60" w14:textId="77777777"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14:paraId="008D6D61" w14:textId="77777777" w:rsidR="00E76B3D" w:rsidRPr="009D2D9E" w:rsidRDefault="00E76B3D" w:rsidP="00E76B3D">
      <w:pPr>
        <w:pStyle w:val="CERLEVEL5"/>
        <w:rPr>
          <w:lang w:val="en-IE"/>
        </w:rPr>
      </w:pPr>
      <w:r w:rsidRPr="009D2D9E">
        <w:rPr>
          <w:lang w:val="en-IE"/>
        </w:rPr>
        <w:t xml:space="preserve">to submit applicable Data Transactions; </w:t>
      </w:r>
    </w:p>
    <w:p w14:paraId="008D6D62" w14:textId="77777777" w:rsidR="00E76B3D" w:rsidRPr="009D2D9E" w:rsidRDefault="00E76B3D" w:rsidP="00E76B3D">
      <w:pPr>
        <w:pStyle w:val="CERLEVEL5"/>
        <w:rPr>
          <w:lang w:val="en-IE"/>
        </w:rPr>
      </w:pPr>
      <w:r w:rsidRPr="009D2D9E">
        <w:rPr>
          <w:lang w:val="en-IE"/>
        </w:rPr>
        <w:t xml:space="preserve">to raise Settlement Queries; or </w:t>
      </w:r>
    </w:p>
    <w:p w14:paraId="008D6D63" w14:textId="77777777" w:rsidR="00E76B3D" w:rsidRPr="009D2D9E" w:rsidRDefault="00E76B3D" w:rsidP="00E76B3D">
      <w:pPr>
        <w:pStyle w:val="CERLEVEL5"/>
        <w:rPr>
          <w:lang w:val="en-IE"/>
        </w:rPr>
      </w:pPr>
      <w:bookmarkStart w:id="586" w:name="_Ref459019429"/>
      <w:r w:rsidRPr="009D2D9E">
        <w:rPr>
          <w:lang w:val="en-IE"/>
        </w:rPr>
        <w:t>to view but not modify Settlement Statements.</w:t>
      </w:r>
      <w:bookmarkEnd w:id="586"/>
      <w:r w:rsidRPr="009D2D9E">
        <w:rPr>
          <w:lang w:val="en-IE"/>
        </w:rPr>
        <w:t xml:space="preserve"> </w:t>
      </w:r>
    </w:p>
    <w:p w14:paraId="008D6D64" w14:textId="77777777"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14:paraId="008D6D65" w14:textId="77777777"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14:paraId="008D6D66" w14:textId="77777777"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14:paraId="008D6D67" w14:textId="77777777"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14:paraId="008D6D68" w14:textId="77777777"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14:paraId="008D6D69" w14:textId="77777777"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14:paraId="008D6D6A" w14:textId="77777777" w:rsidR="00E76B3D" w:rsidRPr="009D2D9E" w:rsidRDefault="00E76B3D" w:rsidP="00E76B3D">
      <w:pPr>
        <w:pStyle w:val="CERLEVEL5"/>
        <w:rPr>
          <w:lang w:val="en-IE"/>
        </w:rPr>
      </w:pPr>
      <w:r w:rsidRPr="009D2D9E">
        <w:rPr>
          <w:lang w:val="en-IE"/>
        </w:rPr>
        <w:t>no timescale is specified for the issue, submission or sending of data; or</w:t>
      </w:r>
    </w:p>
    <w:p w14:paraId="008D6D6B" w14:textId="77777777"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14:paraId="008D6D6C" w14:textId="77777777"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14:paraId="008D6D6D" w14:textId="77777777" w:rsidR="00E76B3D" w:rsidRPr="009D2D9E" w:rsidRDefault="00E76B3D" w:rsidP="00E76B3D">
      <w:pPr>
        <w:pStyle w:val="CERLEVEL5"/>
        <w:numPr>
          <w:ilvl w:val="0"/>
          <w:numId w:val="0"/>
        </w:numPr>
        <w:ind w:left="992"/>
        <w:rPr>
          <w:lang w:val="en-IE"/>
        </w:rPr>
      </w:pPr>
      <w:r w:rsidRPr="009D2D9E">
        <w:rPr>
          <w:lang w:val="en-IE"/>
        </w:rPr>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007A0596" w:rsidRPr="009D2D9E">
        <w:rPr>
          <w:lang w:val="en-IE"/>
        </w:rPr>
        <w:fldChar w:fldCharType="begin"/>
      </w:r>
      <w:r w:rsidRPr="009D2D9E">
        <w:rPr>
          <w:lang w:val="en-IE"/>
        </w:rPr>
        <w:instrText xml:space="preserve"> REF _Ref459019429 \r \h </w:instrText>
      </w:r>
      <w:r w:rsidR="007A0596" w:rsidRPr="009D2D9E">
        <w:rPr>
          <w:lang w:val="en-IE"/>
        </w:rPr>
      </w:r>
      <w:r w:rsidR="007A0596" w:rsidRPr="009D2D9E">
        <w:rPr>
          <w:lang w:val="en-IE"/>
        </w:rPr>
        <w:fldChar w:fldCharType="separate"/>
      </w:r>
      <w:r w:rsidR="008C10E8">
        <w:rPr>
          <w:lang w:val="en-IE"/>
        </w:rPr>
        <w:t>C.1.2.1(c)</w:t>
      </w:r>
      <w:r w:rsidR="007A0596" w:rsidRPr="009D2D9E">
        <w:rPr>
          <w:lang w:val="en-IE"/>
        </w:rPr>
        <w:fldChar w:fldCharType="end"/>
      </w:r>
      <w:r w:rsidRPr="009D2D9E">
        <w:rPr>
          <w:lang w:val="en-IE"/>
        </w:rPr>
        <w:t>, such action shall not meet the timing element of the requirement.</w:t>
      </w:r>
    </w:p>
    <w:p w14:paraId="008D6D6E" w14:textId="77777777" w:rsidR="00E76B3D" w:rsidRPr="009D2D9E" w:rsidRDefault="00E76B3D" w:rsidP="00E76B3D">
      <w:pPr>
        <w:pStyle w:val="CERLEVEL2"/>
        <w:rPr>
          <w:lang w:val="en-IE"/>
        </w:rPr>
      </w:pPr>
      <w:bookmarkStart w:id="587" w:name="_Toc159867072"/>
      <w:bookmarkStart w:id="588" w:name="_Toc228073593"/>
      <w:bookmarkStart w:id="589" w:name="_Toc455090946"/>
      <w:bookmarkStart w:id="590" w:name="_Toc89944254"/>
      <w:r w:rsidRPr="009D2D9E">
        <w:rPr>
          <w:lang w:val="en-IE"/>
        </w:rPr>
        <w:t>Data Communication Channels</w:t>
      </w:r>
      <w:bookmarkEnd w:id="587"/>
      <w:bookmarkEnd w:id="588"/>
      <w:bookmarkEnd w:id="589"/>
      <w:bookmarkEnd w:id="590"/>
    </w:p>
    <w:p w14:paraId="008D6D6F" w14:textId="77777777" w:rsidR="00E76B3D" w:rsidRPr="009D2D9E" w:rsidRDefault="00E76B3D" w:rsidP="00E76B3D">
      <w:pPr>
        <w:pStyle w:val="CERLEVEL3"/>
        <w:rPr>
          <w:lang w:val="en-IE"/>
        </w:rPr>
      </w:pPr>
      <w:bookmarkStart w:id="591" w:name="_Toc159867073"/>
      <w:bookmarkStart w:id="592" w:name="_Toc228073594"/>
      <w:bookmarkStart w:id="593" w:name="_Toc455090947"/>
      <w:bookmarkStart w:id="594" w:name="_Toc89944255"/>
      <w:r w:rsidRPr="009D2D9E">
        <w:rPr>
          <w:lang w:val="en-IE"/>
        </w:rPr>
        <w:t>Communication Channel Types</w:t>
      </w:r>
      <w:bookmarkEnd w:id="591"/>
      <w:bookmarkEnd w:id="592"/>
      <w:bookmarkEnd w:id="593"/>
      <w:bookmarkEnd w:id="594"/>
    </w:p>
    <w:p w14:paraId="008D6D70" w14:textId="77777777"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14:paraId="008D6D71" w14:textId="77777777"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14:paraId="008D6D72" w14:textId="77777777" w:rsidR="00E76B3D" w:rsidRPr="009D2D9E" w:rsidRDefault="00E76B3D" w:rsidP="00E76B3D">
      <w:pPr>
        <w:pStyle w:val="CERLEVEL5"/>
        <w:rPr>
          <w:lang w:val="en-IE"/>
        </w:rPr>
      </w:pPr>
      <w:r w:rsidRPr="009D2D9E">
        <w:rPr>
          <w:lang w:val="en-IE"/>
        </w:rPr>
        <w:t>Type 2 Channel meaning assisted communication (human to computer);and</w:t>
      </w:r>
    </w:p>
    <w:p w14:paraId="008D6D73" w14:textId="77777777" w:rsidR="00E76B3D" w:rsidRPr="009D2D9E" w:rsidRDefault="00E76B3D" w:rsidP="00E76B3D">
      <w:pPr>
        <w:pStyle w:val="CERLEVEL5"/>
        <w:rPr>
          <w:lang w:val="en-IE"/>
        </w:rPr>
      </w:pPr>
      <w:r w:rsidRPr="009D2D9E">
        <w:rPr>
          <w:lang w:val="en-IE"/>
        </w:rPr>
        <w:t xml:space="preserve">Type 3 Channel meaning automated communication (computer to computer). </w:t>
      </w:r>
    </w:p>
    <w:p w14:paraId="008D6D74" w14:textId="77777777" w:rsidR="00E76B3D" w:rsidRPr="009D2D9E" w:rsidRDefault="00E76B3D" w:rsidP="00F67244">
      <w:pPr>
        <w:pStyle w:val="CERLEVEL4"/>
      </w:pPr>
      <w:r w:rsidRPr="009D2D9E">
        <w:t>Each Participant must designate, by Notice to the Market Operator, one or both of the Type 2 Channel and the Type 3 Channel.</w:t>
      </w:r>
    </w:p>
    <w:p w14:paraId="008D6D75" w14:textId="77777777"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14:paraId="008D6D76" w14:textId="77777777" w:rsidR="00E76B3D" w:rsidRPr="009D2D9E" w:rsidRDefault="00E76B3D" w:rsidP="00E76B3D">
      <w:pPr>
        <w:pStyle w:val="CERLEVEL3"/>
        <w:rPr>
          <w:lang w:val="en-IE"/>
        </w:rPr>
      </w:pPr>
      <w:bookmarkStart w:id="595" w:name="_Toc159867074"/>
      <w:bookmarkStart w:id="596" w:name="_Toc228073595"/>
      <w:bookmarkStart w:id="597" w:name="_Toc455090948"/>
      <w:bookmarkStart w:id="598" w:name="_Toc89944256"/>
      <w:r w:rsidRPr="009D2D9E">
        <w:rPr>
          <w:lang w:val="en-IE"/>
        </w:rPr>
        <w:t>Obligation of Parties to Maintain a Functional Interface to the Communication Channels</w:t>
      </w:r>
      <w:bookmarkEnd w:id="595"/>
      <w:bookmarkEnd w:id="596"/>
      <w:bookmarkEnd w:id="597"/>
      <w:bookmarkEnd w:id="598"/>
    </w:p>
    <w:p w14:paraId="008D6D77" w14:textId="77777777" w:rsidR="00E76B3D" w:rsidRPr="009D2D9E" w:rsidRDefault="00E76B3D" w:rsidP="00F67244">
      <w:pPr>
        <w:pStyle w:val="CERLEVEL4"/>
      </w:pPr>
      <w:r w:rsidRPr="009D2D9E">
        <w:t>A Party or Participant must meet any requirements as specified pursuant to paragraph B.7.6.5(b) to use a Communication Channel.</w:t>
      </w:r>
    </w:p>
    <w:p w14:paraId="008D6D78" w14:textId="77777777" w:rsidR="00E76B3D" w:rsidRPr="009D2D9E" w:rsidRDefault="00E76B3D" w:rsidP="00F67244">
      <w:pPr>
        <w:pStyle w:val="CERLEVEL4"/>
      </w:pPr>
      <w:r w:rsidRPr="009D2D9E">
        <w:t xml:space="preserve">Subject to paragraph </w:t>
      </w:r>
      <w:r w:rsidR="007A0596" w:rsidRPr="009D2D9E">
        <w:fldChar w:fldCharType="begin"/>
      </w:r>
      <w:r w:rsidRPr="009D2D9E">
        <w:instrText xml:space="preserve"> REF _Ref457220034 \r \h </w:instrText>
      </w:r>
      <w:r w:rsidR="007A0596" w:rsidRPr="009D2D9E">
        <w:fldChar w:fldCharType="separate"/>
      </w:r>
      <w:r w:rsidR="008C10E8">
        <w:t>C.2.2.4</w:t>
      </w:r>
      <w:r w:rsidR="007A0596"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14:paraId="008D6D79" w14:textId="77777777"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14:paraId="008D6D7A" w14:textId="77777777" w:rsidR="00E76B3D" w:rsidRPr="009D2D9E" w:rsidRDefault="00E76B3D" w:rsidP="00F67244">
      <w:pPr>
        <w:pStyle w:val="CERLEVEL4"/>
      </w:pPr>
      <w:bookmarkStart w:id="599"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599"/>
    </w:p>
    <w:p w14:paraId="008D6D7B" w14:textId="77777777" w:rsidR="00E76B3D" w:rsidRPr="009D2D9E" w:rsidRDefault="00E76B3D" w:rsidP="00F67244">
      <w:pPr>
        <w:pStyle w:val="CERLEVEL4"/>
      </w:pPr>
      <w:r w:rsidRPr="009D2D9E">
        <w:t>The Market Operator shall provide technical and operational advice to Parties in relation to the Communication Channels and the interfaces to those Communication Channels. This is set out in Agreed Procedure 11 “Market System Operation, Testing, Upgrading, and Support”.</w:t>
      </w:r>
    </w:p>
    <w:p w14:paraId="008D6D7C" w14:textId="77777777" w:rsidR="00E76B3D" w:rsidRPr="009D2D9E" w:rsidRDefault="00E76B3D" w:rsidP="00E76B3D">
      <w:pPr>
        <w:pStyle w:val="CERLEVEL3"/>
        <w:rPr>
          <w:lang w:val="en-IE"/>
        </w:rPr>
      </w:pPr>
      <w:bookmarkStart w:id="600" w:name="_Toc122080728"/>
      <w:bookmarkStart w:id="601" w:name="_Toc159867075"/>
      <w:bookmarkStart w:id="602" w:name="_Toc228073596"/>
      <w:bookmarkStart w:id="603" w:name="_Toc455090949"/>
      <w:bookmarkStart w:id="604" w:name="_Toc89944257"/>
      <w:r w:rsidRPr="009D2D9E">
        <w:rPr>
          <w:lang w:val="en-IE"/>
        </w:rPr>
        <w:t>Obligation on Parties to Maintain IT Security</w:t>
      </w:r>
      <w:bookmarkEnd w:id="600"/>
      <w:bookmarkEnd w:id="601"/>
      <w:bookmarkEnd w:id="602"/>
      <w:bookmarkEnd w:id="603"/>
      <w:bookmarkEnd w:id="604"/>
    </w:p>
    <w:p w14:paraId="008D6D7D" w14:textId="77777777"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14:paraId="008D6D7E" w14:textId="77777777" w:rsidR="00E76B3D" w:rsidRPr="009D2D9E" w:rsidRDefault="00E76B3D" w:rsidP="00E76B3D">
      <w:pPr>
        <w:pStyle w:val="CERLEVEL3"/>
        <w:rPr>
          <w:lang w:val="en-IE"/>
        </w:rPr>
      </w:pPr>
      <w:bookmarkStart w:id="605" w:name="_Toc122080729"/>
      <w:bookmarkStart w:id="606" w:name="_Toc159867076"/>
      <w:bookmarkStart w:id="607" w:name="_Toc228073597"/>
      <w:bookmarkStart w:id="608" w:name="_Toc455090950"/>
      <w:bookmarkStart w:id="609" w:name="_Toc89944258"/>
      <w:r w:rsidRPr="009D2D9E">
        <w:rPr>
          <w:lang w:val="en-IE"/>
        </w:rPr>
        <w:t>Specific IT Security Obligations on the Market Operator</w:t>
      </w:r>
      <w:bookmarkEnd w:id="605"/>
      <w:bookmarkEnd w:id="606"/>
      <w:bookmarkEnd w:id="607"/>
      <w:bookmarkEnd w:id="608"/>
      <w:bookmarkEnd w:id="609"/>
    </w:p>
    <w:p w14:paraId="008D6D7F" w14:textId="77777777"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14:paraId="008D6D80" w14:textId="77777777"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14:paraId="008D6D81" w14:textId="77777777" w:rsidR="00E76B3D" w:rsidRPr="009D2D9E" w:rsidRDefault="00E76B3D" w:rsidP="00E76B3D">
      <w:pPr>
        <w:pStyle w:val="CERLEVEL3"/>
        <w:rPr>
          <w:lang w:val="en-IE"/>
        </w:rPr>
      </w:pPr>
      <w:bookmarkStart w:id="610" w:name="_Toc122080730"/>
      <w:bookmarkStart w:id="611" w:name="_Toc159867077"/>
      <w:bookmarkStart w:id="612" w:name="_Toc228073598"/>
      <w:bookmarkStart w:id="613" w:name="_Toc455090951"/>
      <w:bookmarkStart w:id="614" w:name="_Toc89944259"/>
      <w:r w:rsidRPr="009D2D9E">
        <w:rPr>
          <w:lang w:val="en-IE"/>
        </w:rPr>
        <w:t>Obligation on Parties during Testing and Upgrading of Isolated Market Systems and Communication Channels</w:t>
      </w:r>
      <w:bookmarkEnd w:id="610"/>
      <w:bookmarkEnd w:id="611"/>
      <w:bookmarkEnd w:id="612"/>
      <w:bookmarkEnd w:id="613"/>
      <w:bookmarkEnd w:id="614"/>
    </w:p>
    <w:p w14:paraId="008D6D82" w14:textId="77777777"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14:paraId="008D6D83" w14:textId="77777777"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14:paraId="008D6D84" w14:textId="77777777"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14:paraId="008D6D85" w14:textId="77777777"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14:paraId="008D6D86" w14:textId="77777777"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14:paraId="008D6D87" w14:textId="77777777" w:rsidR="00E76B3D" w:rsidRPr="009D2D9E" w:rsidRDefault="00E76B3D" w:rsidP="00E76B3D">
      <w:pPr>
        <w:pStyle w:val="CERLEVEL5"/>
        <w:rPr>
          <w:lang w:val="en-IE"/>
        </w:rPr>
      </w:pPr>
      <w:r w:rsidRPr="009D2D9E">
        <w:rPr>
          <w:lang w:val="en-IE"/>
        </w:rPr>
        <w:t>the down-time is of reasonable duration; and</w:t>
      </w:r>
    </w:p>
    <w:p w14:paraId="008D6D88" w14:textId="77777777" w:rsidR="00E76B3D" w:rsidRPr="009D2D9E" w:rsidRDefault="00E76B3D" w:rsidP="00E76B3D">
      <w:pPr>
        <w:pStyle w:val="CERLEVEL5"/>
        <w:rPr>
          <w:lang w:val="en-IE"/>
        </w:rPr>
      </w:pPr>
      <w:r w:rsidRPr="009D2D9E">
        <w:rPr>
          <w:lang w:val="en-IE"/>
        </w:rPr>
        <w:t>the procedure of notification under paragraph C.2.5.2 was followed by the Market Operator.</w:t>
      </w:r>
    </w:p>
    <w:p w14:paraId="008D6D89" w14:textId="77777777"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14:paraId="008D6D8A" w14:textId="77777777" w:rsidR="00E76B3D" w:rsidRPr="009D2D9E" w:rsidRDefault="00E76B3D" w:rsidP="00F67244">
      <w:pPr>
        <w:pStyle w:val="CERLEVEL4"/>
      </w:pPr>
      <w:r w:rsidRPr="009D2D9E">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14:paraId="008D6D8B" w14:textId="77777777" w:rsidR="00E76B3D" w:rsidRPr="009D2D9E" w:rsidRDefault="00E76B3D" w:rsidP="00E76B3D">
      <w:pPr>
        <w:pStyle w:val="CERLEVEL3"/>
        <w:rPr>
          <w:lang w:val="en-IE"/>
        </w:rPr>
      </w:pPr>
      <w:bookmarkStart w:id="615" w:name="_Toc159867078"/>
      <w:bookmarkStart w:id="616" w:name="_Toc228073599"/>
      <w:bookmarkStart w:id="617" w:name="_Toc455090952"/>
      <w:bookmarkStart w:id="618" w:name="_Toc89944260"/>
      <w:bookmarkStart w:id="619" w:name="_Toc122080731"/>
      <w:r w:rsidRPr="009D2D9E">
        <w:rPr>
          <w:lang w:val="en-IE"/>
        </w:rPr>
        <w:t>Data Categories and Data Transactions</w:t>
      </w:r>
      <w:bookmarkEnd w:id="615"/>
      <w:bookmarkEnd w:id="616"/>
      <w:bookmarkEnd w:id="617"/>
      <w:bookmarkEnd w:id="618"/>
    </w:p>
    <w:p w14:paraId="008D6D8C" w14:textId="77777777"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14:paraId="008D6D8D" w14:textId="77777777"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14:paraId="008D6D8E" w14:textId="77777777"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14:paraId="008D6D8F" w14:textId="77777777"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14:paraId="008D6D90" w14:textId="77777777"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14:paraId="008D6D91" w14:textId="77777777" w:rsidR="00E76B3D" w:rsidRPr="009D2D9E" w:rsidRDefault="00E76B3D" w:rsidP="00E76B3D">
      <w:pPr>
        <w:pStyle w:val="CERLEVEL2"/>
        <w:rPr>
          <w:lang w:val="en-IE"/>
        </w:rPr>
      </w:pPr>
      <w:bookmarkStart w:id="620" w:name="_Toc159867079"/>
      <w:bookmarkStart w:id="621" w:name="_Toc228073600"/>
      <w:bookmarkStart w:id="622" w:name="_Toc455090953"/>
      <w:bookmarkStart w:id="623" w:name="_Toc89944261"/>
      <w:r w:rsidRPr="009D2D9E">
        <w:rPr>
          <w:lang w:val="en-IE"/>
        </w:rPr>
        <w:t xml:space="preserve">Submission, Validation and </w:t>
      </w:r>
      <w:bookmarkEnd w:id="619"/>
      <w:r w:rsidRPr="009D2D9E">
        <w:rPr>
          <w:lang w:val="en-IE"/>
        </w:rPr>
        <w:t>Rejection of CMS Data</w:t>
      </w:r>
      <w:bookmarkEnd w:id="620"/>
      <w:bookmarkEnd w:id="621"/>
      <w:r w:rsidRPr="009D2D9E">
        <w:rPr>
          <w:lang w:val="en-IE"/>
        </w:rPr>
        <w:t xml:space="preserve"> Transactions</w:t>
      </w:r>
      <w:bookmarkEnd w:id="622"/>
      <w:bookmarkEnd w:id="623"/>
    </w:p>
    <w:p w14:paraId="008D6D92" w14:textId="77777777" w:rsidR="00E76B3D" w:rsidRPr="009D2D9E" w:rsidRDefault="00E76B3D" w:rsidP="00F67244">
      <w:pPr>
        <w:pStyle w:val="CERLEVEL4"/>
      </w:pPr>
      <w:r w:rsidRPr="009D2D9E">
        <w:t xml:space="preserve">Parties and Participants shall, </w:t>
      </w:r>
      <w:r w:rsidR="00040F10" w:rsidRPr="009D2D9E">
        <w:t>unless otherwise specified</w:t>
      </w:r>
      <w:r w:rsidRPr="009D2D9E">
        <w:t>, submit CMS Data Transactions in accordance with the Code.</w:t>
      </w:r>
    </w:p>
    <w:p w14:paraId="008D6D93" w14:textId="77777777" w:rsidR="00E76B3D" w:rsidRPr="009D2D9E" w:rsidRDefault="00E76B3D" w:rsidP="00F67244">
      <w:pPr>
        <w:pStyle w:val="CERLEVEL4"/>
      </w:pPr>
      <w:r w:rsidRPr="009D2D9E">
        <w:t>Subject to paragraphs section C.5 (concerning communication failures and system failures), the Sending Party shall send a CMS Data Transaction using either the Type 2 Channel or Type 3 Channel, and all System Operators, Meter Data Providers and Interconnector Administrators shall use Type 3 Channel.</w:t>
      </w:r>
    </w:p>
    <w:p w14:paraId="008D6D94" w14:textId="77777777" w:rsidR="00E76B3D" w:rsidRPr="009D2D9E" w:rsidRDefault="00E76B3D" w:rsidP="00F67244">
      <w:pPr>
        <w:pStyle w:val="CERLEVEL4"/>
      </w:pPr>
      <w:r w:rsidRPr="009D2D9E">
        <w:t>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checks to ensure that the Market Operator’s Isolated Market System can receive the data as specified in Agreed Procedure 4 “Transaction Submission and Validation”.</w:t>
      </w:r>
    </w:p>
    <w:p w14:paraId="008D6D95" w14:textId="77777777" w:rsidR="00E76B3D" w:rsidRPr="009D2D9E" w:rsidRDefault="00E76B3D" w:rsidP="00F67244">
      <w:pPr>
        <w:pStyle w:val="CERLEVEL4"/>
      </w:pPr>
      <w:r w:rsidRPr="009D2D9E">
        <w:t>On receipt of a CMS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14:paraId="008D6D96" w14:textId="77777777"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14:paraId="008D6D97" w14:textId="77777777" w:rsidR="00E76B3D" w:rsidRPr="009D2D9E" w:rsidRDefault="00E76B3D" w:rsidP="00E76B3D">
      <w:pPr>
        <w:pStyle w:val="CERLEVEL5"/>
        <w:rPr>
          <w:lang w:val="en-IE"/>
        </w:rPr>
      </w:pPr>
      <w:r w:rsidRPr="009D2D9E">
        <w:rPr>
          <w:lang w:val="en-IE"/>
        </w:rPr>
        <w:t>for CMS Data Transactions in Appendix I “Offer Data”, the Sending Party may, but shall not be obliged to, contact the Market Operator by calling the Market Operator Help Desk as described subject to Agreed Procedure 7 “Emergency Communications”; or</w:t>
      </w:r>
    </w:p>
    <w:p w14:paraId="008D6D98" w14:textId="77777777" w:rsidR="00E76B3D" w:rsidRPr="009D2D9E" w:rsidRDefault="00E76B3D" w:rsidP="00E76B3D">
      <w:pPr>
        <w:pStyle w:val="CERLEVEL5"/>
        <w:rPr>
          <w:lang w:val="en-IE"/>
        </w:rPr>
      </w:pPr>
      <w:r w:rsidRPr="009D2D9E">
        <w:rPr>
          <w:lang w:val="en-IE"/>
        </w:rPr>
        <w:t>for CMS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14:paraId="008D6D99" w14:textId="77777777" w:rsidR="00E76B3D" w:rsidRPr="009D2D9E" w:rsidRDefault="00E76B3D" w:rsidP="00F67244">
      <w:pPr>
        <w:pStyle w:val="CERLEVEL4"/>
        <w:numPr>
          <w:ilvl w:val="0"/>
          <w:numId w:val="0"/>
        </w:numPr>
        <w:ind w:left="992"/>
      </w:pPr>
      <w:r w:rsidRPr="009D2D9E">
        <w:t xml:space="preserve">in order to establish whether or not its CMS Data Transaction has been received. </w:t>
      </w:r>
    </w:p>
    <w:p w14:paraId="008D6D9A" w14:textId="77777777" w:rsidR="00E76B3D" w:rsidRPr="009D2D9E" w:rsidRDefault="00E76B3D" w:rsidP="00F67244">
      <w:pPr>
        <w:pStyle w:val="CERLEVEL4"/>
      </w:pPr>
      <w:bookmarkStart w:id="624" w:name="_Ref461613810"/>
      <w:r w:rsidRPr="009D2D9E">
        <w:t>The Market Operator:</w:t>
      </w:r>
    </w:p>
    <w:p w14:paraId="008D6D9B" w14:textId="77777777"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CMS Data Transaction; and </w:t>
      </w:r>
    </w:p>
    <w:p w14:paraId="008D6D9C" w14:textId="77777777" w:rsidR="00E76B3D" w:rsidRPr="009D2D9E" w:rsidRDefault="00E76B3D" w:rsidP="00E76B3D">
      <w:pPr>
        <w:pStyle w:val="CERLEVEL5"/>
        <w:rPr>
          <w:lang w:val="en-IE"/>
        </w:rPr>
      </w:pPr>
      <w:r w:rsidRPr="009D2D9E">
        <w:rPr>
          <w:lang w:val="en-IE"/>
        </w:rPr>
        <w:t>shall have no liability in respect of any CMS Data Transaction which it has not received under paragraph C.3.1.3, or any CMS Data Transaction which contains defective or incorrect data, or for using any data contained in any Validated CMS Data Transaction or Default Data as contemplated by this Code.</w:t>
      </w:r>
      <w:bookmarkEnd w:id="624"/>
    </w:p>
    <w:p w14:paraId="008D6D9D" w14:textId="77777777" w:rsidR="00E76B3D" w:rsidRPr="009D2D9E" w:rsidRDefault="00E76B3D" w:rsidP="00F67244">
      <w:pPr>
        <w:pStyle w:val="CERLEVEL4"/>
      </w:pPr>
      <w:r w:rsidRPr="009D2D9E">
        <w:t>The Market Operator shall, in respect of each CMS Data Transaction received by it prior to the deadlines set out in Appendix I “Offer Data”, Appendix K “Other Market Data Transactions” and Appendix L “Meter Data Transactions” (as applicable), process the CMS Data Transaction to determine whether it is valid in accordance with Agreed Procedure 4 “Transaction Submission and Validation”. The Market Operator shall determine a CMS Data Transaction to be valid if the conditions set out in Agreed Procedure 4 “Transaction Submission and Validation” are satisfied in respect of that CMS Data Transaction and shall reject the CMS Data Transaction if such conditions are not so satisfied.</w:t>
      </w:r>
    </w:p>
    <w:p w14:paraId="008D6D9E" w14:textId="77777777" w:rsidR="00E76B3D" w:rsidRPr="009D2D9E" w:rsidRDefault="00E76B3D" w:rsidP="00F67244">
      <w:pPr>
        <w:pStyle w:val="CERLEVEL4"/>
      </w:pPr>
      <w:r w:rsidRPr="009D2D9E">
        <w:t>Following the processing of a CMS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14:paraId="008D6D9F" w14:textId="77777777" w:rsidR="00E76B3D" w:rsidRPr="009D2D9E" w:rsidRDefault="00E76B3D" w:rsidP="00F67244">
      <w:pPr>
        <w:pStyle w:val="CERLEVEL4"/>
      </w:pPr>
      <w:r w:rsidRPr="009D2D9E">
        <w:t>The Market Operator may send both a Confirmation Notice and a Validation Notice or Rejection Notice in respect of a CMS Data Transaction in a single communication provided that it satisfies the timelines provided for pursuant to Agreed Procedure 4 “Transaction Submission and Validation” for the issue of each of the Confirmation Notice and the Validation Notice or Rejection Notice.</w:t>
      </w:r>
    </w:p>
    <w:p w14:paraId="008D6DA0" w14:textId="77777777" w:rsidR="00E76B3D" w:rsidRPr="009D2D9E" w:rsidRDefault="00E76B3D" w:rsidP="00F67244">
      <w:pPr>
        <w:pStyle w:val="CERLEVEL4"/>
      </w:pPr>
      <w:r w:rsidRPr="009D2D9E">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14:paraId="008D6DA1" w14:textId="77777777" w:rsidR="00E76B3D" w:rsidRPr="009D2D9E" w:rsidRDefault="00E76B3D" w:rsidP="00F67244">
      <w:pPr>
        <w:pStyle w:val="CERLEVEL4"/>
      </w:pPr>
      <w:bookmarkStart w:id="625" w:name="_Ref456248443"/>
      <w:r w:rsidRPr="009D2D9E">
        <w:t>Save as expressly provided otherwise, for each Participant, Unit and Imbalance Settlement Period, and each relevant category of CMS Data Transaction, the Market Operator shall be obliged to use, for all purposes set out in the Code, only the most recently received CMS Data Transaction of that category that has been Validated.</w:t>
      </w:r>
      <w:bookmarkEnd w:id="625"/>
      <w:r w:rsidRPr="009D2D9E">
        <w:t xml:space="preserve"> </w:t>
      </w:r>
    </w:p>
    <w:p w14:paraId="008D6DA2" w14:textId="77777777" w:rsidR="00E76B3D" w:rsidRPr="009D2D9E" w:rsidRDefault="00E76B3D" w:rsidP="00F67244">
      <w:pPr>
        <w:pStyle w:val="CERLEVEL4"/>
      </w:pPr>
      <w:r w:rsidRPr="009D2D9E">
        <w:t xml:space="preserve">The Market Operator shall use the CMS Data Transaction as required by paragraph </w:t>
      </w:r>
      <w:r w:rsidR="00DB3A46">
        <w:fldChar w:fldCharType="begin"/>
      </w:r>
      <w:r w:rsidR="00DB3A46">
        <w:instrText xml:space="preserve"> REF _Ref456248443 \r \h  \* MERGEFORMAT </w:instrText>
      </w:r>
      <w:r w:rsidR="00DB3A46">
        <w:fldChar w:fldCharType="separate"/>
      </w:r>
      <w:r w:rsidR="008C10E8">
        <w:t>C.3.1.11</w:t>
      </w:r>
      <w:r w:rsidR="00DB3A46">
        <w:fldChar w:fldCharType="end"/>
      </w:r>
      <w:r w:rsidRPr="009D2D9E">
        <w:t xml:space="preserve"> regardless of whether or not it has issued a Confirmation Notice or Validation Notice to the Sending Party in respect of that CMS Data Transaction, or whether that CMS Data Transaction was Validated prior to or following the appropriate Gate Closure in respect of that CMS Data Transaction.</w:t>
      </w:r>
    </w:p>
    <w:p w14:paraId="008D6DA3" w14:textId="77777777"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14:paraId="008D6DA4" w14:textId="77777777" w:rsidR="00E76B3D" w:rsidRPr="009D2D9E" w:rsidRDefault="00E76B3D" w:rsidP="00E76B3D">
      <w:pPr>
        <w:pStyle w:val="CERLEVEL2"/>
        <w:rPr>
          <w:lang w:val="en-IE"/>
        </w:rPr>
      </w:pPr>
      <w:bookmarkStart w:id="626" w:name="_Toc122080737"/>
      <w:bookmarkStart w:id="627" w:name="_Toc159867080"/>
      <w:bookmarkStart w:id="628" w:name="_Toc228073601"/>
      <w:bookmarkStart w:id="629" w:name="_Toc455090958"/>
      <w:bookmarkStart w:id="630" w:name="_Toc89944262"/>
      <w:r w:rsidRPr="009D2D9E">
        <w:rPr>
          <w:lang w:val="en-IE"/>
        </w:rPr>
        <w:t>CMS Data Transaction and Market Procedures</w:t>
      </w:r>
      <w:bookmarkEnd w:id="626"/>
      <w:bookmarkEnd w:id="627"/>
      <w:bookmarkEnd w:id="628"/>
      <w:bookmarkEnd w:id="629"/>
      <w:bookmarkEnd w:id="630"/>
    </w:p>
    <w:p w14:paraId="008D6DA5" w14:textId="77777777" w:rsidR="00E76B3D" w:rsidRPr="009D2D9E" w:rsidRDefault="00E76B3D" w:rsidP="00E76B3D">
      <w:pPr>
        <w:pStyle w:val="CERLEVEL3"/>
        <w:rPr>
          <w:lang w:val="en-IE"/>
        </w:rPr>
      </w:pPr>
      <w:bookmarkStart w:id="631" w:name="_Toc122080739"/>
      <w:bookmarkStart w:id="632" w:name="_Toc159867083"/>
      <w:bookmarkStart w:id="633" w:name="_Toc228073604"/>
      <w:bookmarkStart w:id="634" w:name="_Toc455090961"/>
      <w:bookmarkStart w:id="635" w:name="_Toc89944263"/>
      <w:r w:rsidRPr="009D2D9E">
        <w:rPr>
          <w:lang w:val="en-IE"/>
        </w:rPr>
        <w:t>System Operator Market Data Transactions, Interconnector, Administrator Market Data Transactions and Meter Data Transactions</w:t>
      </w:r>
      <w:bookmarkEnd w:id="631"/>
      <w:bookmarkEnd w:id="632"/>
      <w:bookmarkEnd w:id="633"/>
      <w:bookmarkEnd w:id="634"/>
      <w:bookmarkEnd w:id="635"/>
    </w:p>
    <w:p w14:paraId="008D6DA6" w14:textId="77777777"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14:paraId="008D6DA7" w14:textId="77777777" w:rsidR="00E76B3D" w:rsidRPr="009D2D9E" w:rsidRDefault="00E76B3D" w:rsidP="00F67244">
      <w:pPr>
        <w:pStyle w:val="CERLEVEL4"/>
      </w:pPr>
      <w:bookmarkStart w:id="636" w:name="_Ref457217752"/>
      <w:r w:rsidRPr="009D2D9E">
        <w:t>If for a particular Imbalance Settlement Period, in relation to any one of the CMS Data Transactions listed in Appendix K “Other Market Data Transactions” or Appendix L “Meter Data Transactions” either:</w:t>
      </w:r>
      <w:bookmarkEnd w:id="636"/>
    </w:p>
    <w:p w14:paraId="008D6DA8" w14:textId="77777777" w:rsidR="00E76B3D" w:rsidRPr="009D2D9E" w:rsidRDefault="00E76B3D" w:rsidP="00E76B3D">
      <w:pPr>
        <w:pStyle w:val="CERLEVEL5"/>
        <w:rPr>
          <w:lang w:val="en-IE"/>
        </w:rPr>
      </w:pPr>
      <w:bookmarkStart w:id="637" w:name="_Ref459019959"/>
      <w:r w:rsidRPr="009D2D9E">
        <w:rPr>
          <w:lang w:val="en-IE"/>
        </w:rPr>
        <w:t>no such CMS Data Transaction has been received by the Market Operator before the applicable deadline; or</w:t>
      </w:r>
      <w:bookmarkEnd w:id="637"/>
    </w:p>
    <w:p w14:paraId="008D6DA9" w14:textId="77777777"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14:paraId="008D6DAA" w14:textId="77777777"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14:paraId="008D6DAB" w14:textId="77777777" w:rsidR="00E76B3D" w:rsidRPr="009D2D9E" w:rsidRDefault="00E76B3D" w:rsidP="00F67244">
      <w:pPr>
        <w:pStyle w:val="CERLEVEL4"/>
      </w:pPr>
      <w:bookmarkStart w:id="638" w:name="_Ref459019932"/>
      <w:r w:rsidRPr="009D2D9E">
        <w:t xml:space="preserve">When processing is deferred in accordance with paragraph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the obligations of the Market Operator in respect of any consequential Data Transactions and publication shall also be deferred accordingly.</w:t>
      </w:r>
      <w:bookmarkEnd w:id="638"/>
    </w:p>
    <w:p w14:paraId="008D6DAC" w14:textId="77777777" w:rsidR="00E76B3D" w:rsidRPr="009D2D9E" w:rsidRDefault="00E76B3D" w:rsidP="00F67244">
      <w:pPr>
        <w:pStyle w:val="CERLEVEL4"/>
      </w:pPr>
      <w:r w:rsidRPr="009D2D9E">
        <w:t xml:space="preserve">Notwithstanding paragraphs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xml:space="preserve"> and </w:t>
      </w:r>
      <w:r w:rsidR="007A0596" w:rsidRPr="009D2D9E">
        <w:fldChar w:fldCharType="begin"/>
      </w:r>
      <w:r w:rsidRPr="009D2D9E">
        <w:instrText xml:space="preserve"> REF _Ref459019932 \r \h </w:instrText>
      </w:r>
      <w:r w:rsidR="007A0596" w:rsidRPr="009D2D9E">
        <w:fldChar w:fldCharType="separate"/>
      </w:r>
      <w:r w:rsidR="008C10E8">
        <w:t>C.4.1.3</w:t>
      </w:r>
      <w:r w:rsidR="007A0596" w:rsidRPr="009D2D9E">
        <w:fldChar w:fldCharType="end"/>
      </w:r>
      <w:r w:rsidRPr="009D2D9E">
        <w:t>, the Market Operator shall use Prudent Electric Utility Practice to continue any provisions of the Code that it deems appropriate to avoid further delays.</w:t>
      </w:r>
    </w:p>
    <w:p w14:paraId="008D6DAD" w14:textId="77777777" w:rsidR="00E76B3D" w:rsidRPr="009D2D9E" w:rsidRDefault="00E76B3D" w:rsidP="00F67244">
      <w:pPr>
        <w:pStyle w:val="CERLEVEL4"/>
      </w:pPr>
      <w:r w:rsidRPr="009D2D9E">
        <w:t xml:space="preserve">In the event that a circumstance of the type set out in paragraph </w:t>
      </w:r>
      <w:r w:rsidR="007A0596" w:rsidRPr="009D2D9E">
        <w:fldChar w:fldCharType="begin"/>
      </w:r>
      <w:r w:rsidRPr="009D2D9E">
        <w:instrText xml:space="preserve"> REF _Ref459019959 \r \h </w:instrText>
      </w:r>
      <w:r w:rsidR="007A0596" w:rsidRPr="009D2D9E">
        <w:fldChar w:fldCharType="separate"/>
      </w:r>
      <w:r w:rsidR="008C10E8">
        <w:t>C.4.1.2(a)</w:t>
      </w:r>
      <w:r w:rsidR="007A0596"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14:paraId="008D6DAE" w14:textId="77777777"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14:paraId="008D6DAF" w14:textId="77777777" w:rsidR="00E76B3D" w:rsidRPr="009D2D9E" w:rsidRDefault="00E76B3D" w:rsidP="00E76B3D">
      <w:pPr>
        <w:pStyle w:val="CERLEVEL2"/>
        <w:rPr>
          <w:lang w:val="en-IE"/>
        </w:rPr>
      </w:pPr>
      <w:bookmarkStart w:id="639" w:name="_Toc159867084"/>
      <w:bookmarkStart w:id="640" w:name="_Toc228073605"/>
      <w:bookmarkStart w:id="641" w:name="_Toc455090962"/>
      <w:bookmarkStart w:id="642" w:name="_Toc89944264"/>
      <w:r w:rsidRPr="009D2D9E">
        <w:rPr>
          <w:lang w:val="en-IE"/>
        </w:rPr>
        <w:t>Communication and System Failures</w:t>
      </w:r>
      <w:bookmarkEnd w:id="639"/>
      <w:bookmarkEnd w:id="640"/>
      <w:bookmarkEnd w:id="641"/>
      <w:bookmarkEnd w:id="642"/>
    </w:p>
    <w:p w14:paraId="008D6DB0" w14:textId="77777777" w:rsidR="00E76B3D" w:rsidRPr="009D2D9E" w:rsidRDefault="00E76B3D" w:rsidP="00F67244">
      <w:pPr>
        <w:pStyle w:val="CERLEVEL4"/>
      </w:pPr>
      <w:bookmarkStart w:id="643"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14:paraId="008D6DB1" w14:textId="77777777"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14:paraId="008D6DB2" w14:textId="77777777" w:rsidR="00E76B3D" w:rsidRPr="009D2D9E" w:rsidRDefault="00E76B3D" w:rsidP="00E76B3D">
      <w:pPr>
        <w:pStyle w:val="CERLEVEL3"/>
        <w:rPr>
          <w:lang w:val="en-IE"/>
        </w:rPr>
      </w:pPr>
      <w:bookmarkStart w:id="644" w:name="_Toc159867085"/>
      <w:bookmarkStart w:id="645" w:name="_Toc228073606"/>
      <w:bookmarkStart w:id="646" w:name="_Toc455090963"/>
      <w:bookmarkStart w:id="647" w:name="_Toc89944265"/>
      <w:r w:rsidRPr="009D2D9E">
        <w:rPr>
          <w:lang w:val="en-IE"/>
        </w:rPr>
        <w:t>Limited Communication Failure</w:t>
      </w:r>
      <w:bookmarkEnd w:id="643"/>
      <w:bookmarkEnd w:id="644"/>
      <w:bookmarkEnd w:id="645"/>
      <w:bookmarkEnd w:id="646"/>
      <w:bookmarkEnd w:id="647"/>
    </w:p>
    <w:p w14:paraId="008D6DB3" w14:textId="77777777"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14:paraId="008D6DB4" w14:textId="77777777"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14:paraId="008D6DB5" w14:textId="77777777" w:rsidR="00E76B3D" w:rsidRPr="009D2D9E" w:rsidRDefault="00E76B3D" w:rsidP="00F67244">
      <w:pPr>
        <w:pStyle w:val="CERLEVEL4"/>
      </w:pPr>
      <w:r w:rsidRPr="009D2D9E">
        <w:t>A Limited Communications Failure shall not affect the obligations of any Party to submit data.</w:t>
      </w:r>
    </w:p>
    <w:p w14:paraId="008D6DB6" w14:textId="77777777"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14:paraId="008D6DB7" w14:textId="77777777" w:rsidR="00E76B3D" w:rsidRPr="009D2D9E" w:rsidRDefault="00E76B3D" w:rsidP="00E76B3D">
      <w:pPr>
        <w:pStyle w:val="CERLEVEL3"/>
        <w:rPr>
          <w:lang w:val="en-IE"/>
        </w:rPr>
      </w:pPr>
      <w:bookmarkStart w:id="648" w:name="_Toc122080743"/>
      <w:bookmarkStart w:id="649" w:name="_Toc159867086"/>
      <w:bookmarkStart w:id="650" w:name="_Toc228073607"/>
      <w:bookmarkStart w:id="651" w:name="_Toc455090964"/>
      <w:bookmarkStart w:id="652" w:name="_Toc89944266"/>
      <w:r w:rsidRPr="009D2D9E">
        <w:rPr>
          <w:lang w:val="en-IE"/>
        </w:rPr>
        <w:t>General Communication Failure</w:t>
      </w:r>
      <w:bookmarkEnd w:id="648"/>
      <w:bookmarkEnd w:id="649"/>
      <w:bookmarkEnd w:id="650"/>
      <w:bookmarkEnd w:id="651"/>
      <w:bookmarkEnd w:id="652"/>
    </w:p>
    <w:p w14:paraId="008D6DB8" w14:textId="77777777"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14:paraId="008D6DB9" w14:textId="77777777"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14:paraId="008D6DBA" w14:textId="77777777" w:rsidR="00E76B3D" w:rsidRPr="009D2D9E" w:rsidRDefault="00E76B3D" w:rsidP="00F67244">
      <w:pPr>
        <w:pStyle w:val="CERLEVEL4"/>
      </w:pPr>
      <w:r w:rsidRPr="009D2D9E">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14:paraId="008D6DBB"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14:paraId="008D6DBC" w14:textId="77777777" w:rsidR="00E76B3D" w:rsidRPr="009D2D9E" w:rsidRDefault="00E76B3D" w:rsidP="00E76B3D">
      <w:pPr>
        <w:pStyle w:val="CERLEVEL3"/>
        <w:rPr>
          <w:lang w:val="en-IE"/>
        </w:rPr>
      </w:pPr>
      <w:bookmarkStart w:id="653" w:name="_Toc122080745"/>
      <w:bookmarkStart w:id="654" w:name="_Toc159867087"/>
      <w:bookmarkStart w:id="655" w:name="_Toc228073608"/>
      <w:bookmarkStart w:id="656" w:name="_Toc455090965"/>
      <w:bookmarkStart w:id="657" w:name="_Toc89944267"/>
      <w:r w:rsidRPr="009D2D9E">
        <w:rPr>
          <w:lang w:val="en-IE"/>
        </w:rPr>
        <w:t>General System Failure</w:t>
      </w:r>
      <w:bookmarkEnd w:id="653"/>
      <w:bookmarkEnd w:id="654"/>
      <w:bookmarkEnd w:id="655"/>
      <w:bookmarkEnd w:id="656"/>
      <w:bookmarkEnd w:id="657"/>
    </w:p>
    <w:p w14:paraId="008D6DBD" w14:textId="77777777"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14:paraId="008D6DBE" w14:textId="77777777"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14:paraId="008D6DBF" w14:textId="77777777"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14:paraId="008D6DC0" w14:textId="77777777"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14:paraId="008D6DC1" w14:textId="77777777"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14:paraId="008D6DC2"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14:paraId="008D6DC3" w14:textId="77777777" w:rsidR="00E76B3D" w:rsidRPr="009D2D9E" w:rsidRDefault="00E76B3D" w:rsidP="00E76B3D">
      <w:pPr>
        <w:pStyle w:val="CERLEVEL3"/>
        <w:rPr>
          <w:lang w:val="en-IE"/>
        </w:rPr>
      </w:pPr>
      <w:bookmarkStart w:id="658" w:name="_Toc159867088"/>
      <w:bookmarkStart w:id="659" w:name="_Toc228073609"/>
      <w:bookmarkStart w:id="660" w:name="_Toc455090966"/>
      <w:bookmarkStart w:id="661" w:name="_Toc89944268"/>
      <w:bookmarkStart w:id="662" w:name="_Toc122080746"/>
      <w:r w:rsidRPr="009D2D9E">
        <w:rPr>
          <w:lang w:val="en-IE"/>
        </w:rPr>
        <w:t>Reporting of General Communication Failures, General System Failures</w:t>
      </w:r>
      <w:bookmarkEnd w:id="658"/>
      <w:bookmarkEnd w:id="659"/>
      <w:bookmarkEnd w:id="660"/>
      <w:bookmarkEnd w:id="661"/>
    </w:p>
    <w:p w14:paraId="008D6DC4" w14:textId="77777777"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14:paraId="008D6DC5" w14:textId="77777777"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Communication Failure</w:t>
      </w:r>
      <w:r w:rsidR="00071054" w:rsidRPr="009D2D9E">
        <w:t xml:space="preserve"> or</w:t>
      </w:r>
      <w:r w:rsidRPr="009D2D9E">
        <w:t xml:space="preserve"> General System Failure, as provided for pursuant to Agreed Procedure 7 “Emergency Communications”.</w:t>
      </w:r>
    </w:p>
    <w:p w14:paraId="008D6DC6" w14:textId="77777777"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14:paraId="008D6DC7" w14:textId="77777777" w:rsidR="00E76B3D" w:rsidRPr="009D2D9E" w:rsidRDefault="00E76B3D" w:rsidP="00E76B3D">
      <w:pPr>
        <w:pStyle w:val="CERLEVEL2"/>
        <w:rPr>
          <w:lang w:val="en-IE"/>
        </w:rPr>
      </w:pPr>
      <w:bookmarkStart w:id="663" w:name="_Toc122080751"/>
      <w:bookmarkStart w:id="664" w:name="_Toc159867089"/>
      <w:bookmarkStart w:id="665" w:name="_Toc228073610"/>
      <w:bookmarkStart w:id="666" w:name="_Toc455090967"/>
      <w:bookmarkStart w:id="667" w:name="_Toc89944269"/>
      <w:bookmarkEnd w:id="662"/>
      <w:r w:rsidRPr="009D2D9E">
        <w:rPr>
          <w:lang w:val="en-IE"/>
        </w:rPr>
        <w:t xml:space="preserve">Meter Data </w:t>
      </w:r>
      <w:bookmarkEnd w:id="663"/>
      <w:r w:rsidRPr="009D2D9E">
        <w:rPr>
          <w:lang w:val="en-IE"/>
        </w:rPr>
        <w:t>Requirements</w:t>
      </w:r>
      <w:bookmarkEnd w:id="664"/>
      <w:bookmarkEnd w:id="665"/>
      <w:bookmarkEnd w:id="666"/>
      <w:bookmarkEnd w:id="667"/>
    </w:p>
    <w:p w14:paraId="008D6DC8" w14:textId="77777777"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14:paraId="008D6DC9" w14:textId="77777777"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14:paraId="008D6DCA" w14:textId="77777777" w:rsidR="00E76B3D" w:rsidRPr="009D2D9E" w:rsidRDefault="00E76B3D" w:rsidP="00F67244">
      <w:pPr>
        <w:pStyle w:val="CERLEVEL4"/>
      </w:pPr>
      <w:bookmarkStart w:id="668"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8"/>
    </w:p>
    <w:p w14:paraId="008D6DCB" w14:textId="77777777" w:rsidR="00E76B3D" w:rsidRPr="009D2D9E" w:rsidRDefault="00E76B3D" w:rsidP="00F67244">
      <w:pPr>
        <w:pStyle w:val="CERLEVEL4"/>
      </w:pPr>
      <w:bookmarkStart w:id="669"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69"/>
    </w:p>
    <w:p w14:paraId="008D6DCC" w14:textId="77777777"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14:paraId="008D6DCD" w14:textId="77777777"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14:paraId="008D6DCE" w14:textId="77777777" w:rsidR="00E76B3D" w:rsidRPr="009D2D9E" w:rsidRDefault="00E76B3D" w:rsidP="00F67244">
      <w:pPr>
        <w:pStyle w:val="CERLEVEL4"/>
      </w:pPr>
      <w:bookmarkStart w:id="670" w:name="_Ref476647719"/>
      <w:r w:rsidRPr="009D2D9E">
        <w:t xml:space="preserve">If a Party does not have adequate metering installed in respect of any of its Units under paragraph </w:t>
      </w:r>
      <w:r w:rsidR="007A0596" w:rsidRPr="009D2D9E">
        <w:fldChar w:fldCharType="begin"/>
      </w:r>
      <w:r w:rsidR="00CC45EF" w:rsidRPr="009D2D9E">
        <w:instrText xml:space="preserve"> REF _Ref476647665 \r \h </w:instrText>
      </w:r>
      <w:r w:rsidR="007A0596" w:rsidRPr="009D2D9E">
        <w:fldChar w:fldCharType="separate"/>
      </w:r>
      <w:r w:rsidR="008C10E8">
        <w:t>C.6.1.4</w:t>
      </w:r>
      <w:r w:rsidR="007A0596"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70"/>
    </w:p>
    <w:p w14:paraId="008D6DCF" w14:textId="77777777" w:rsidR="00E76B3D" w:rsidRPr="009D2D9E" w:rsidRDefault="00E76B3D" w:rsidP="00F67244">
      <w:pPr>
        <w:pStyle w:val="CERLEVEL4"/>
      </w:pPr>
      <w:r w:rsidRPr="009D2D9E">
        <w:t xml:space="preserve">Where such netting, aggregation and estimation rules as provided for under paragraph </w:t>
      </w:r>
      <w:r w:rsidR="007A0596" w:rsidRPr="009D2D9E">
        <w:fldChar w:fldCharType="begin"/>
      </w:r>
      <w:r w:rsidR="00CC45EF" w:rsidRPr="009D2D9E">
        <w:instrText xml:space="preserve"> REF _Ref476647719 \r \h </w:instrText>
      </w:r>
      <w:r w:rsidR="007A0596" w:rsidRPr="009D2D9E">
        <w:fldChar w:fldCharType="separate"/>
      </w:r>
      <w:r w:rsidR="008C10E8">
        <w:t>C.6.1.7</w:t>
      </w:r>
      <w:r w:rsidR="007A0596" w:rsidRPr="009D2D9E">
        <w:fldChar w:fldCharType="end"/>
      </w:r>
      <w:r w:rsidRPr="009D2D9E">
        <w:t xml:space="preserve"> are determined by the Regulatory Authorities to be inaccurate or impractical 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is installed in accordance with such timeframes as are provided for in the Metering Code or Grid Code as applicable.</w:t>
      </w:r>
    </w:p>
    <w:p w14:paraId="008D6DD0" w14:textId="77777777"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14:paraId="008D6DD1" w14:textId="77777777"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14:paraId="008D6DD2" w14:textId="77777777" w:rsidR="00E76B3D" w:rsidRPr="009D2D9E" w:rsidRDefault="00E76B3D" w:rsidP="00F67244">
      <w:pPr>
        <w:pStyle w:val="CERLEVEL4"/>
      </w:pPr>
      <w:r w:rsidRPr="009D2D9E">
        <w:t>Meter Data Providers are required to submit to the Market Operator, the Data Transactions as described in Agreed Procedure 1 “Registration”.</w:t>
      </w:r>
    </w:p>
    <w:p w14:paraId="008D6DD3" w14:textId="77777777" w:rsidR="00E76B3D" w:rsidRPr="009D2D9E" w:rsidRDefault="00E76B3D" w:rsidP="00E76B3D">
      <w:pPr>
        <w:pStyle w:val="CERLEVEL2"/>
        <w:rPr>
          <w:lang w:val="en-IE"/>
        </w:rPr>
      </w:pPr>
      <w:bookmarkStart w:id="671" w:name="_Toc159867090"/>
      <w:bookmarkStart w:id="672" w:name="_Toc228073611"/>
      <w:bookmarkStart w:id="673" w:name="_Toc455090968"/>
      <w:bookmarkStart w:id="674" w:name="_Toc89944270"/>
      <w:r w:rsidRPr="009D2D9E">
        <w:rPr>
          <w:lang w:val="en-IE"/>
        </w:rPr>
        <w:t>Data Publication</w:t>
      </w:r>
      <w:bookmarkEnd w:id="671"/>
      <w:bookmarkEnd w:id="672"/>
      <w:bookmarkEnd w:id="673"/>
      <w:bookmarkEnd w:id="674"/>
    </w:p>
    <w:p w14:paraId="008D6DD4" w14:textId="77777777" w:rsidR="00E76B3D" w:rsidRPr="009D2D9E" w:rsidRDefault="00E76B3D" w:rsidP="00E76B3D">
      <w:pPr>
        <w:pStyle w:val="CERLEVEL3"/>
        <w:rPr>
          <w:lang w:val="en-IE"/>
        </w:rPr>
      </w:pPr>
      <w:bookmarkStart w:id="675" w:name="_Toc89944271"/>
      <w:r w:rsidRPr="009D2D9E">
        <w:rPr>
          <w:lang w:val="en-IE"/>
        </w:rPr>
        <w:t>General</w:t>
      </w:r>
      <w:bookmarkEnd w:id="675"/>
    </w:p>
    <w:p w14:paraId="008D6DD5" w14:textId="77777777"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14:paraId="008D6DD6" w14:textId="77777777" w:rsidR="00E76B3D" w:rsidRPr="009D2D9E" w:rsidRDefault="00E76B3D" w:rsidP="00E76B3D">
      <w:pPr>
        <w:pStyle w:val="CERLEVEL3"/>
        <w:rPr>
          <w:lang w:val="en-IE"/>
        </w:rPr>
      </w:pPr>
      <w:bookmarkStart w:id="676" w:name="_Toc159867091"/>
      <w:bookmarkStart w:id="677" w:name="_Toc228073612"/>
      <w:bookmarkStart w:id="678" w:name="_Toc455090969"/>
      <w:bookmarkStart w:id="679" w:name="_Toc89944272"/>
      <w:r w:rsidRPr="009D2D9E">
        <w:rPr>
          <w:lang w:val="en-IE"/>
        </w:rPr>
        <w:t>Data Record Publication</w:t>
      </w:r>
      <w:bookmarkEnd w:id="676"/>
      <w:bookmarkEnd w:id="677"/>
      <w:bookmarkEnd w:id="678"/>
      <w:bookmarkEnd w:id="679"/>
    </w:p>
    <w:p w14:paraId="008D6DD7" w14:textId="77777777"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14:paraId="008D6DD8" w14:textId="77777777" w:rsidR="00E76B3D" w:rsidRPr="009D2D9E" w:rsidRDefault="00E76B3D" w:rsidP="00F67244">
      <w:pPr>
        <w:pStyle w:val="CERLEVEL4"/>
      </w:pPr>
      <w:r w:rsidRPr="009D2D9E">
        <w:t>The Market Operator shall not publish any Confidential Information except as otherwise expressly provided for in the Code.</w:t>
      </w:r>
    </w:p>
    <w:p w14:paraId="008D6DD9" w14:textId="77777777" w:rsidR="00E76B3D" w:rsidRPr="009D2D9E" w:rsidRDefault="00E76B3D" w:rsidP="00E76B3D">
      <w:pPr>
        <w:pStyle w:val="CERLEVEL3"/>
        <w:rPr>
          <w:lang w:val="en-IE"/>
        </w:rPr>
      </w:pPr>
      <w:bookmarkStart w:id="680" w:name="_Toc159867092"/>
      <w:bookmarkStart w:id="681" w:name="_Toc228073613"/>
      <w:bookmarkStart w:id="682" w:name="_Toc455090970"/>
      <w:bookmarkStart w:id="683" w:name="_Toc89944273"/>
      <w:r w:rsidRPr="009D2D9E">
        <w:rPr>
          <w:lang w:val="en-IE"/>
        </w:rPr>
        <w:t>Forecast Publication Rationale</w:t>
      </w:r>
      <w:bookmarkEnd w:id="680"/>
      <w:bookmarkEnd w:id="681"/>
      <w:bookmarkEnd w:id="682"/>
      <w:bookmarkEnd w:id="683"/>
    </w:p>
    <w:p w14:paraId="008D6DDA" w14:textId="77777777" w:rsidR="00E76B3D" w:rsidRPr="009D2D9E" w:rsidRDefault="00E76B3D" w:rsidP="00F67244">
      <w:pPr>
        <w:pStyle w:val="CERLEVEL4"/>
      </w:pPr>
      <w:r w:rsidRPr="009D2D9E">
        <w:t>The Market Operator shall publish Load Forecasts and Wind</w:t>
      </w:r>
      <w:r w:rsidR="005A0221">
        <w:t xml:space="preserve"> and Solar</w:t>
      </w:r>
      <w:r w:rsidRPr="009D2D9E">
        <w:t xml:space="preserve"> Power Unit Forecasts and the assumptions behind the production of those forecasts using the data most recently submitted by the System Operators to the Market Operator at the time of publication.</w:t>
      </w:r>
    </w:p>
    <w:p w14:paraId="008D6DDB" w14:textId="77777777" w:rsidR="00E76B3D" w:rsidRPr="009D2D9E" w:rsidRDefault="00E76B3D" w:rsidP="00E76B3D">
      <w:pPr>
        <w:pStyle w:val="CERLEVEL3"/>
        <w:rPr>
          <w:lang w:val="en-IE"/>
        </w:rPr>
      </w:pPr>
      <w:bookmarkStart w:id="684" w:name="_Toc159867093"/>
      <w:bookmarkStart w:id="685" w:name="_Toc228073614"/>
      <w:bookmarkStart w:id="686" w:name="_Toc455090971"/>
      <w:bookmarkStart w:id="687" w:name="_Toc89944274"/>
      <w:r w:rsidRPr="009D2D9E">
        <w:rPr>
          <w:lang w:val="en-IE"/>
        </w:rPr>
        <w:t>Updating Publications</w:t>
      </w:r>
      <w:bookmarkEnd w:id="684"/>
      <w:bookmarkEnd w:id="685"/>
      <w:bookmarkEnd w:id="686"/>
      <w:bookmarkEnd w:id="687"/>
    </w:p>
    <w:p w14:paraId="008D6DDC" w14:textId="77777777" w:rsidR="00E76B3D" w:rsidRPr="009D2D9E" w:rsidRDefault="00E76B3D" w:rsidP="00F67244">
      <w:pPr>
        <w:pStyle w:val="CERLEVEL4"/>
      </w:pPr>
      <w:r w:rsidRPr="009D2D9E">
        <w:t>Where the Market Operator has published data and such data is updated prior to its use in any calculation performed by the Market Operator, then, subject to any contrary provision of the Code, the Market Operator shall publish the updated data in accordance with Appendix E “Data Publication” and Agreed Procedure 6 “Data Publication and Data Reporting”.</w:t>
      </w:r>
    </w:p>
    <w:p w14:paraId="008D6DDD" w14:textId="77777777" w:rsidR="00E76B3D" w:rsidRPr="009D2D9E" w:rsidRDefault="00E76B3D" w:rsidP="00E76B3D">
      <w:pPr>
        <w:pStyle w:val="CERLEVEL3"/>
        <w:rPr>
          <w:lang w:val="en-IE"/>
        </w:rPr>
      </w:pPr>
      <w:bookmarkStart w:id="688" w:name="_Toc159867094"/>
      <w:bookmarkStart w:id="689" w:name="_Toc228073615"/>
      <w:bookmarkStart w:id="690" w:name="_Toc455090972"/>
      <w:bookmarkStart w:id="691" w:name="_Toc89944275"/>
      <w:r w:rsidRPr="009D2D9E">
        <w:rPr>
          <w:lang w:val="en-IE"/>
        </w:rPr>
        <w:t>Numerical Rounding of Calculations and Publications</w:t>
      </w:r>
      <w:bookmarkEnd w:id="688"/>
      <w:bookmarkEnd w:id="689"/>
      <w:bookmarkEnd w:id="690"/>
      <w:bookmarkEnd w:id="691"/>
    </w:p>
    <w:p w14:paraId="008D6DDE" w14:textId="77777777" w:rsidR="00E76B3D" w:rsidRPr="009D2D9E" w:rsidRDefault="00E76B3D" w:rsidP="00F67244">
      <w:pPr>
        <w:pStyle w:val="CERLEVEL4"/>
      </w:pPr>
      <w:bookmarkStart w:id="692" w:name="_Ref461612565"/>
      <w:r w:rsidRPr="009D2D9E">
        <w:t>The Market Operator shall use consistent numerical rounding of all published quantities in accordance with the following:</w:t>
      </w:r>
      <w:bookmarkEnd w:id="692"/>
    </w:p>
    <w:p w14:paraId="008D6DDF" w14:textId="77777777" w:rsidR="00E76B3D" w:rsidRPr="009D2D9E" w:rsidRDefault="00E76B3D" w:rsidP="00E76B3D">
      <w:pPr>
        <w:pStyle w:val="CERLEVEL5"/>
        <w:rPr>
          <w:lang w:val="en-IE"/>
        </w:rPr>
      </w:pPr>
      <w:r w:rsidRPr="009D2D9E">
        <w:rPr>
          <w:lang w:val="en-IE"/>
        </w:rPr>
        <w:t>all energy variables will be expressed in MWh to three decimal places;</w:t>
      </w:r>
    </w:p>
    <w:p w14:paraId="008D6DE0" w14:textId="77777777" w:rsidR="00E76B3D" w:rsidRPr="009D2D9E" w:rsidRDefault="00E76B3D" w:rsidP="00E76B3D">
      <w:pPr>
        <w:pStyle w:val="CERLEVEL5"/>
        <w:rPr>
          <w:lang w:val="en-IE"/>
        </w:rPr>
      </w:pPr>
      <w:r w:rsidRPr="009D2D9E">
        <w:rPr>
          <w:lang w:val="en-IE"/>
        </w:rPr>
        <w:t>all power variables will be expressed in MW to three decimal places;</w:t>
      </w:r>
    </w:p>
    <w:p w14:paraId="008D6DE1" w14:textId="77777777"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14:paraId="008D6DE2" w14:textId="77777777"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14:paraId="008D6DE3" w14:textId="77777777" w:rsidR="00E76B3D" w:rsidRPr="009D2D9E" w:rsidRDefault="00E76B3D" w:rsidP="00E76B3D">
      <w:pPr>
        <w:pStyle w:val="CERLEVEL5"/>
        <w:rPr>
          <w:lang w:val="en-IE"/>
        </w:rPr>
      </w:pPr>
      <w:r w:rsidRPr="009D2D9E">
        <w:rPr>
          <w:lang w:val="en-IE"/>
        </w:rPr>
        <w:t>time shall be expressed to the nearest second.</w:t>
      </w:r>
    </w:p>
    <w:p w14:paraId="008D6DE4"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may publish specific quantities consistent with the precision to which the published quantities are calculated as set out in Agreed Procedure 5 “Data Storage and IT Security”.</w:t>
      </w:r>
    </w:p>
    <w:p w14:paraId="008D6DE5"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14:paraId="008D6DE6" w14:textId="77777777"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14:paraId="008D6DE7" w14:textId="77777777" w:rsidR="00E76B3D" w:rsidRPr="009D2D9E" w:rsidRDefault="00E76B3D" w:rsidP="00E76B3D">
      <w:pPr>
        <w:pStyle w:val="CERLEVEL3"/>
        <w:rPr>
          <w:lang w:val="en-IE"/>
        </w:rPr>
      </w:pPr>
      <w:bookmarkStart w:id="693" w:name="_Toc159867095"/>
      <w:bookmarkStart w:id="694" w:name="_Toc228073616"/>
      <w:bookmarkStart w:id="695" w:name="_Toc455090973"/>
      <w:bookmarkStart w:id="696" w:name="_Toc89944276"/>
      <w:r w:rsidRPr="009D2D9E">
        <w:rPr>
          <w:lang w:val="en-IE"/>
        </w:rPr>
        <w:t>Obligation on the Market Operator to Retain Market Data</w:t>
      </w:r>
      <w:bookmarkEnd w:id="693"/>
      <w:bookmarkEnd w:id="694"/>
      <w:bookmarkEnd w:id="695"/>
      <w:r w:rsidRPr="009D2D9E">
        <w:rPr>
          <w:lang w:val="en-IE"/>
        </w:rPr>
        <w:t xml:space="preserve"> Transactions</w:t>
      </w:r>
      <w:bookmarkEnd w:id="696"/>
    </w:p>
    <w:p w14:paraId="008D6DE8" w14:textId="77777777"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14:paraId="008D6DE9" w14:textId="77777777" w:rsidR="00E76B3D" w:rsidRPr="009D2D9E" w:rsidRDefault="00E76B3D" w:rsidP="00E76B3D">
      <w:pPr>
        <w:pStyle w:val="CERLEVEL3"/>
        <w:rPr>
          <w:lang w:val="en-IE"/>
        </w:rPr>
      </w:pPr>
      <w:bookmarkStart w:id="697" w:name="_Toc159867096"/>
      <w:bookmarkStart w:id="698" w:name="_Toc228073617"/>
      <w:bookmarkStart w:id="699" w:name="_Toc455090974"/>
      <w:bookmarkStart w:id="700" w:name="_Toc89944277"/>
      <w:r w:rsidRPr="009D2D9E">
        <w:rPr>
          <w:lang w:val="en-IE"/>
        </w:rPr>
        <w:t xml:space="preserve">Obligation on the Market Operator to Maintain Market Re-Run </w:t>
      </w:r>
      <w:bookmarkEnd w:id="697"/>
      <w:bookmarkEnd w:id="698"/>
      <w:bookmarkEnd w:id="699"/>
      <w:r w:rsidRPr="009D2D9E">
        <w:rPr>
          <w:lang w:val="en-IE"/>
        </w:rPr>
        <w:t>Capabilities</w:t>
      </w:r>
      <w:bookmarkEnd w:id="700"/>
    </w:p>
    <w:p w14:paraId="008D6DEA" w14:textId="77777777"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14:paraId="008D6DEB" w14:textId="77777777"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701" w:name="_Toc112823375"/>
      <w:bookmarkStart w:id="702" w:name="_Toc118267200"/>
      <w:bookmarkStart w:id="703" w:name="_Toc118267323"/>
      <w:bookmarkStart w:id="704" w:name="_Toc118267201"/>
      <w:bookmarkStart w:id="705" w:name="_Toc118267324"/>
      <w:bookmarkEnd w:id="701"/>
      <w:bookmarkEnd w:id="702"/>
      <w:bookmarkEnd w:id="703"/>
      <w:bookmarkEnd w:id="704"/>
      <w:bookmarkEnd w:id="705"/>
    </w:p>
    <w:p w14:paraId="008D6DEC" w14:textId="77777777" w:rsidR="00E76B3D" w:rsidRPr="009D2D9E" w:rsidRDefault="00E76B3D" w:rsidP="00E76B3D">
      <w:pPr>
        <w:pStyle w:val="CERLEVEL3"/>
        <w:rPr>
          <w:lang w:val="en-IE"/>
        </w:rPr>
      </w:pPr>
      <w:bookmarkStart w:id="706" w:name="_Toc89944278"/>
      <w:r w:rsidRPr="009D2D9E">
        <w:rPr>
          <w:lang w:val="en-IE"/>
        </w:rPr>
        <w:t>REMIT Data</w:t>
      </w:r>
      <w:bookmarkEnd w:id="706"/>
    </w:p>
    <w:p w14:paraId="008D6DED" w14:textId="77777777" w:rsidR="00E76B3D" w:rsidRPr="009D2D9E" w:rsidRDefault="00E76B3D" w:rsidP="00F67244">
      <w:pPr>
        <w:pStyle w:val="CERLEVEL4"/>
      </w:pPr>
      <w:bookmarkStart w:id="707"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w:t>
      </w:r>
      <w:r w:rsidR="007A0596" w:rsidRPr="009D2D9E">
        <w:fldChar w:fldCharType="begin"/>
      </w:r>
      <w:r w:rsidRPr="009D2D9E">
        <w:instrText xml:space="preserve"> REF _Ref461613731 \r \h </w:instrText>
      </w:r>
      <w:r w:rsidR="007A0596" w:rsidRPr="009D2D9E">
        <w:fldChar w:fldCharType="separate"/>
      </w:r>
      <w:r w:rsidR="008C10E8">
        <w:t>C.7.8.2</w:t>
      </w:r>
      <w:r w:rsidR="007A0596" w:rsidRPr="009D2D9E">
        <w:fldChar w:fldCharType="end"/>
      </w:r>
      <w:r w:rsidRPr="009D2D9E">
        <w:t xml:space="preserve"> to </w:t>
      </w:r>
      <w:r w:rsidR="007A0596" w:rsidRPr="009D2D9E">
        <w:fldChar w:fldCharType="begin"/>
      </w:r>
      <w:r w:rsidRPr="009D2D9E">
        <w:instrText xml:space="preserve"> REF _Ref461613740 \r \h </w:instrText>
      </w:r>
      <w:r w:rsidR="007A0596" w:rsidRPr="009D2D9E">
        <w:fldChar w:fldCharType="separate"/>
      </w:r>
      <w:r w:rsidR="008C10E8">
        <w:t>C.7.9.3</w:t>
      </w:r>
      <w:r w:rsidR="007A0596"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00B11A97" w:rsidRPr="009D2D9E">
        <w:t xml:space="preserve"> </w:t>
      </w:r>
      <w:r w:rsidRPr="009D2D9E">
        <w:t>and such appointment has not been revoked.</w:t>
      </w:r>
      <w:bookmarkEnd w:id="707"/>
    </w:p>
    <w:p w14:paraId="008D6DEE" w14:textId="77777777" w:rsidR="00E76B3D" w:rsidRPr="009D2D9E" w:rsidRDefault="00E76B3D" w:rsidP="00F67244">
      <w:pPr>
        <w:pStyle w:val="CERLEVEL4"/>
      </w:pPr>
      <w:bookmarkStart w:id="708" w:name="_Ref461613731"/>
      <w:r w:rsidRPr="009D2D9E">
        <w:t>The Market Operator shall only process and transmit the REMIT Data to the European Agency for the Cooperation of Energy Regulators on behalf of a Participant for the purposes of compliance with REMIT requirements.</w:t>
      </w:r>
      <w:bookmarkEnd w:id="708"/>
    </w:p>
    <w:p w14:paraId="008D6DEF" w14:textId="77777777" w:rsidR="00E76B3D" w:rsidRPr="009D2D9E" w:rsidRDefault="00E76B3D" w:rsidP="00E76B3D">
      <w:pPr>
        <w:pStyle w:val="CERLEVEL3"/>
        <w:rPr>
          <w:lang w:val="en-IE"/>
        </w:rPr>
      </w:pPr>
      <w:bookmarkStart w:id="709" w:name="_Toc89944279"/>
      <w:r w:rsidRPr="009D2D9E">
        <w:rPr>
          <w:lang w:val="en-IE"/>
        </w:rPr>
        <w:t>Liability of the Market Operator and the Participants</w:t>
      </w:r>
      <w:bookmarkEnd w:id="709"/>
    </w:p>
    <w:p w14:paraId="008D6DF0" w14:textId="77777777" w:rsidR="00E76B3D" w:rsidRPr="009D2D9E" w:rsidRDefault="00E76B3D" w:rsidP="00F67244">
      <w:pPr>
        <w:pStyle w:val="CERLEVEL4"/>
      </w:pPr>
      <w:bookmarkStart w:id="710"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007A0596" w:rsidRPr="009D2D9E">
        <w:fldChar w:fldCharType="begin"/>
      </w:r>
      <w:r w:rsidRPr="009D2D9E">
        <w:instrText xml:space="preserve"> REF _Ref461613810 \r \h </w:instrText>
      </w:r>
      <w:r w:rsidR="007A0596" w:rsidRPr="009D2D9E">
        <w:fldChar w:fldCharType="separate"/>
      </w:r>
      <w:r w:rsidR="008C10E8">
        <w:t>C.3.1.6</w:t>
      </w:r>
      <w:r w:rsidR="007A0596" w:rsidRPr="009D2D9E">
        <w:fldChar w:fldCharType="end"/>
      </w:r>
      <w:r w:rsidRPr="009D2D9E">
        <w:t>.</w:t>
      </w:r>
      <w:bookmarkEnd w:id="710"/>
    </w:p>
    <w:p w14:paraId="008D6DF1" w14:textId="77777777" w:rsidR="00E76B3D" w:rsidRPr="009D2D9E" w:rsidRDefault="00E76B3D" w:rsidP="00F67244">
      <w:pPr>
        <w:pStyle w:val="CERLEVEL4"/>
      </w:pPr>
      <w:r w:rsidRPr="009D2D9E">
        <w:t xml:space="preserve">Without prejudice to paragraph </w:t>
      </w:r>
      <w:r w:rsidR="007A0596" w:rsidRPr="009D2D9E">
        <w:fldChar w:fldCharType="begin"/>
      </w:r>
      <w:r w:rsidRPr="009D2D9E">
        <w:instrText xml:space="preserve"> REF _Ref461613848 \r \h </w:instrText>
      </w:r>
      <w:r w:rsidR="007A0596" w:rsidRPr="009D2D9E">
        <w:fldChar w:fldCharType="separate"/>
      </w:r>
      <w:r w:rsidR="008C10E8">
        <w:t>C.7.9.1</w:t>
      </w:r>
      <w:r w:rsidR="007A0596"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14:paraId="008D6DF2" w14:textId="77777777" w:rsidR="00E76B3D" w:rsidRPr="009D2D9E" w:rsidRDefault="00E76B3D" w:rsidP="00F67244">
      <w:pPr>
        <w:pStyle w:val="CERLEVEL4"/>
      </w:pPr>
      <w:bookmarkStart w:id="711"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will provide access to REMIT Data Transactions to relevant Participants in accordance with Appendix E “Data Publication”.</w:t>
      </w:r>
      <w:bookmarkEnd w:id="711"/>
    </w:p>
    <w:p w14:paraId="008D6DF3" w14:textId="77777777" w:rsidR="00CA3475" w:rsidRPr="009D2D9E" w:rsidRDefault="00CA3475">
      <w:r w:rsidRPr="009D2D9E">
        <w:br w:type="page"/>
      </w:r>
    </w:p>
    <w:p w14:paraId="008D6DF4" w14:textId="77777777" w:rsidR="00CA3475" w:rsidRPr="009D2D9E" w:rsidRDefault="00CA3475" w:rsidP="00CA3475">
      <w:pPr>
        <w:pStyle w:val="CERLEVEL1"/>
        <w:rPr>
          <w:lang w:val="en-IE"/>
        </w:rPr>
      </w:pPr>
      <w:bookmarkStart w:id="712" w:name="_Toc89944280"/>
      <w:r w:rsidRPr="009D2D9E">
        <w:rPr>
          <w:lang w:val="en-IE"/>
        </w:rPr>
        <w:t>Balancing Market Data Submission</w:t>
      </w:r>
      <w:bookmarkEnd w:id="712"/>
    </w:p>
    <w:p w14:paraId="008D6DF5" w14:textId="77777777" w:rsidR="00CA3475" w:rsidRPr="009D2D9E" w:rsidRDefault="00CA3475" w:rsidP="00CA3475">
      <w:pPr>
        <w:pStyle w:val="CERLEVEL2"/>
        <w:rPr>
          <w:lang w:val="en-IE"/>
        </w:rPr>
      </w:pPr>
      <w:bookmarkStart w:id="713" w:name="_Toc89944281"/>
      <w:r w:rsidRPr="009D2D9E">
        <w:rPr>
          <w:lang w:val="en-IE"/>
        </w:rPr>
        <w:t>Purpose of Chapter</w:t>
      </w:r>
      <w:bookmarkEnd w:id="713"/>
    </w:p>
    <w:p w14:paraId="008D6DF6" w14:textId="77777777"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14:paraId="008D6DF7" w14:textId="77777777" w:rsidR="00CA3475" w:rsidRPr="009D2D9E" w:rsidRDefault="00CA3475" w:rsidP="00CA3475">
      <w:pPr>
        <w:pStyle w:val="CERLEVEL2"/>
        <w:rPr>
          <w:lang w:val="en-IE"/>
        </w:rPr>
      </w:pPr>
      <w:bookmarkStart w:id="714" w:name="_Toc89944282"/>
      <w:r w:rsidRPr="009D2D9E">
        <w:rPr>
          <w:lang w:val="en-IE"/>
        </w:rPr>
        <w:t>Gate Opening and Closure</w:t>
      </w:r>
      <w:bookmarkEnd w:id="714"/>
    </w:p>
    <w:p w14:paraId="008D6DF8" w14:textId="77777777"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14:paraId="008D6DF9" w14:textId="77777777" w:rsidR="00CA3475" w:rsidRPr="009D2D9E" w:rsidRDefault="00CA3475" w:rsidP="00F67244">
      <w:pPr>
        <w:pStyle w:val="CERLEVEL4"/>
      </w:pPr>
      <w:r w:rsidRPr="009D2D9E">
        <w:t>Gate Closure is the time after which particular Data Transactions may no longer be submitted and Accepted, as follows:</w:t>
      </w:r>
    </w:p>
    <w:p w14:paraId="008D6DFA" w14:textId="77777777"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14:paraId="008D6DFB" w14:textId="77777777"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14:paraId="008D6DFC" w14:textId="77777777" w:rsidR="00CA3475" w:rsidRPr="009D2D9E" w:rsidRDefault="00CA3475" w:rsidP="00F67244">
      <w:pPr>
        <w:pStyle w:val="CERLEVEL4"/>
        <w:rPr>
          <w:rFonts w:cs="Arial"/>
        </w:rPr>
      </w:pPr>
      <w:r w:rsidRPr="009D2D9E">
        <w:t>An Open Imbalance Settlement Period is an Imbalance Settlement Period for which Gate Closure 2 has not yet passed.</w:t>
      </w:r>
    </w:p>
    <w:p w14:paraId="008D6DFD" w14:textId="77777777" w:rsidR="00CA3475" w:rsidRPr="009D2D9E" w:rsidRDefault="00CA3475" w:rsidP="00CA3475">
      <w:pPr>
        <w:pStyle w:val="CERLEVEL2"/>
        <w:rPr>
          <w:lang w:val="en-IE"/>
        </w:rPr>
      </w:pPr>
      <w:bookmarkStart w:id="715" w:name="_Ref459798237"/>
      <w:bookmarkStart w:id="716" w:name="_Toc89944283"/>
      <w:r w:rsidRPr="009D2D9E">
        <w:rPr>
          <w:lang w:val="en-IE"/>
        </w:rPr>
        <w:t>Timing of Data Submission</w:t>
      </w:r>
      <w:bookmarkEnd w:id="715"/>
      <w:bookmarkEnd w:id="716"/>
    </w:p>
    <w:p w14:paraId="008D6DFE" w14:textId="77777777" w:rsidR="00CA3475" w:rsidRPr="009D2D9E" w:rsidRDefault="00CA3475" w:rsidP="00CA3475">
      <w:pPr>
        <w:pStyle w:val="CERLEVEL3"/>
        <w:rPr>
          <w:lang w:val="en-IE"/>
        </w:rPr>
      </w:pPr>
      <w:bookmarkStart w:id="717" w:name="_Toc418844139"/>
      <w:bookmarkStart w:id="718" w:name="_Ref452552419"/>
      <w:bookmarkStart w:id="719" w:name="_Toc89944284"/>
      <w:r w:rsidRPr="009D2D9E">
        <w:rPr>
          <w:lang w:val="en-IE"/>
        </w:rPr>
        <w:t>General</w:t>
      </w:r>
      <w:bookmarkEnd w:id="717"/>
      <w:bookmarkEnd w:id="718"/>
      <w:bookmarkEnd w:id="719"/>
    </w:p>
    <w:p w14:paraId="008D6DFF" w14:textId="77777777" w:rsidR="00CA3475" w:rsidRPr="009D2D9E" w:rsidRDefault="00CA3475" w:rsidP="00F67244">
      <w:pPr>
        <w:pStyle w:val="CERLEVEL4"/>
      </w:pPr>
      <w:r w:rsidRPr="009D2D9E">
        <w:t xml:space="preserve">Subject to paragraph </w:t>
      </w:r>
      <w:r w:rsidR="00DB3A46">
        <w:fldChar w:fldCharType="begin"/>
      </w:r>
      <w:r w:rsidR="00DB3A46">
        <w:instrText xml:space="preserve"> REF _Ref462736223 \r \h  \* MERGEFORMAT </w:instrText>
      </w:r>
      <w:r w:rsidR="00DB3A46">
        <w:fldChar w:fldCharType="separate"/>
      </w:r>
      <w:r w:rsidR="008C10E8">
        <w:t>D.3.2.1</w:t>
      </w:r>
      <w:r w:rsidR="00DB3A46">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00DB3A46">
        <w:fldChar w:fldCharType="begin"/>
      </w:r>
      <w:r w:rsidR="00DB3A46">
        <w:instrText xml:space="preserve"> REF _Ref459798237 \r \h  \* MERGEFORMAT </w:instrText>
      </w:r>
      <w:r w:rsidR="00DB3A46">
        <w:fldChar w:fldCharType="separate"/>
      </w:r>
      <w:r w:rsidR="008C10E8">
        <w:t>D.3</w:t>
      </w:r>
      <w:r w:rsidR="00DB3A46">
        <w:fldChar w:fldCharType="end"/>
      </w:r>
      <w:r w:rsidRPr="009D2D9E">
        <w:t>.</w:t>
      </w:r>
    </w:p>
    <w:p w14:paraId="008D6E00" w14:textId="77777777" w:rsidR="00CA3475" w:rsidRPr="009D2D9E" w:rsidRDefault="00CA3475" w:rsidP="00CA3475">
      <w:pPr>
        <w:pStyle w:val="CERLEVEL3"/>
        <w:rPr>
          <w:lang w:val="en-IE"/>
        </w:rPr>
      </w:pPr>
      <w:bookmarkStart w:id="720" w:name="_Ref451274354"/>
      <w:bookmarkStart w:id="721" w:name="_Toc89944285"/>
      <w:r w:rsidRPr="009D2D9E">
        <w:rPr>
          <w:lang w:val="en-IE"/>
        </w:rPr>
        <w:t>Data Submission</w:t>
      </w:r>
      <w:bookmarkEnd w:id="720"/>
      <w:bookmarkEnd w:id="721"/>
    </w:p>
    <w:p w14:paraId="008D6E01" w14:textId="77777777" w:rsidR="00CA3475" w:rsidRPr="009D2D9E" w:rsidRDefault="00CA3475" w:rsidP="00F67244">
      <w:pPr>
        <w:pStyle w:val="CERLEVEL4"/>
      </w:pPr>
      <w:bookmarkStart w:id="722" w:name="_Ref462736223"/>
      <w:r w:rsidRPr="009D2D9E">
        <w:t xml:space="preserve">The provisions of this section </w:t>
      </w:r>
      <w:r w:rsidR="007A0596" w:rsidRPr="009D2D9E">
        <w:fldChar w:fldCharType="begin"/>
      </w:r>
      <w:r w:rsidRPr="009D2D9E">
        <w:instrText xml:space="preserve"> REF _Ref451274354 \r \h </w:instrText>
      </w:r>
      <w:r w:rsidR="007A0596" w:rsidRPr="009D2D9E">
        <w:fldChar w:fldCharType="separate"/>
      </w:r>
      <w:r w:rsidR="00971813">
        <w:t>D.3.2</w:t>
      </w:r>
      <w:r w:rsidR="007A0596" w:rsidRPr="009D2D9E">
        <w:fldChar w:fldCharType="end"/>
      </w:r>
      <w:r w:rsidRPr="009D2D9E">
        <w:t xml:space="preserve"> do not apply to any Unit which is:</w:t>
      </w:r>
      <w:bookmarkEnd w:id="722"/>
    </w:p>
    <w:p w14:paraId="008D6E02" w14:textId="77777777" w:rsidR="00CA3475" w:rsidRPr="009D2D9E" w:rsidRDefault="00CA3475" w:rsidP="00CA3475">
      <w:pPr>
        <w:pStyle w:val="CERLEVEL5"/>
        <w:rPr>
          <w:lang w:val="en-IE"/>
        </w:rPr>
      </w:pPr>
      <w:r w:rsidRPr="009D2D9E">
        <w:rPr>
          <w:lang w:val="en-IE"/>
        </w:rPr>
        <w:t>an Assetless Unit;</w:t>
      </w:r>
    </w:p>
    <w:p w14:paraId="008D6E03" w14:textId="77777777" w:rsidR="00CA3475" w:rsidRPr="009D2D9E" w:rsidRDefault="00CA3475" w:rsidP="00CA3475">
      <w:pPr>
        <w:pStyle w:val="CERLEVEL5"/>
        <w:rPr>
          <w:lang w:val="en-IE"/>
        </w:rPr>
      </w:pPr>
      <w:r w:rsidRPr="009D2D9E">
        <w:rPr>
          <w:lang w:val="en-IE"/>
        </w:rPr>
        <w:t>a Trading Unit;</w:t>
      </w:r>
    </w:p>
    <w:p w14:paraId="008D6E04" w14:textId="77777777" w:rsidR="00CA3475" w:rsidRPr="009D2D9E" w:rsidRDefault="00CA3475" w:rsidP="00CA3475">
      <w:pPr>
        <w:pStyle w:val="CERLEVEL5"/>
        <w:rPr>
          <w:lang w:val="en-IE"/>
        </w:rPr>
      </w:pPr>
      <w:r w:rsidRPr="009D2D9E">
        <w:rPr>
          <w:lang w:val="en-IE"/>
        </w:rPr>
        <w:t>an Interconnector Error Unit; or</w:t>
      </w:r>
    </w:p>
    <w:p w14:paraId="008D6E05" w14:textId="77777777" w:rsidR="00CA3475" w:rsidRPr="009D2D9E" w:rsidRDefault="00CA3475" w:rsidP="00CA3475">
      <w:pPr>
        <w:pStyle w:val="CERLEVEL5"/>
        <w:rPr>
          <w:lang w:val="en-IE"/>
        </w:rPr>
      </w:pPr>
      <w:r w:rsidRPr="009D2D9E">
        <w:rPr>
          <w:lang w:val="en-IE"/>
        </w:rPr>
        <w:t>an Interconnector Residual Capacity Unit.</w:t>
      </w:r>
    </w:p>
    <w:p w14:paraId="008D6E06" w14:textId="77777777"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3" w:name="_Ref452558530"/>
    </w:p>
    <w:p w14:paraId="008D6E07" w14:textId="77777777" w:rsidR="00CA3475" w:rsidRPr="009D2D9E" w:rsidRDefault="00CA3475" w:rsidP="00CA3475">
      <w:pPr>
        <w:pStyle w:val="CERLEVEL5"/>
        <w:rPr>
          <w:lang w:val="en-IE"/>
        </w:rPr>
      </w:pPr>
      <w:r w:rsidRPr="009D2D9E">
        <w:rPr>
          <w:lang w:val="en-IE"/>
        </w:rPr>
        <w:t>Commercial Offer Data;</w:t>
      </w:r>
    </w:p>
    <w:p w14:paraId="008D6E08" w14:textId="77777777" w:rsidR="00CA3475" w:rsidRPr="009D2D9E" w:rsidRDefault="00CA3475" w:rsidP="00CA3475">
      <w:pPr>
        <w:pStyle w:val="CERLEVEL5"/>
        <w:rPr>
          <w:lang w:val="en-IE"/>
        </w:rPr>
      </w:pPr>
      <w:r w:rsidRPr="009D2D9E">
        <w:rPr>
          <w:lang w:val="en-IE"/>
        </w:rPr>
        <w:t>a Validation Data Set Number;</w:t>
      </w:r>
    </w:p>
    <w:p w14:paraId="008D6E09" w14:textId="77777777" w:rsidR="00CA3475" w:rsidRPr="009D2D9E" w:rsidRDefault="00CA3475" w:rsidP="00CA3475">
      <w:pPr>
        <w:pStyle w:val="CERLEVEL5"/>
        <w:rPr>
          <w:lang w:val="en-IE"/>
        </w:rPr>
      </w:pPr>
      <w:r w:rsidRPr="009D2D9E">
        <w:rPr>
          <w:lang w:val="en-IE"/>
        </w:rPr>
        <w:t>Physical Notification Data;</w:t>
      </w:r>
    </w:p>
    <w:p w14:paraId="008D6E0A" w14:textId="77777777" w:rsidR="00CA3475" w:rsidRPr="009D2D9E" w:rsidRDefault="00CA3475" w:rsidP="00CA3475">
      <w:pPr>
        <w:pStyle w:val="CERLEVEL5"/>
        <w:rPr>
          <w:lang w:val="en-IE"/>
        </w:rPr>
      </w:pPr>
      <w:r w:rsidRPr="009D2D9E">
        <w:rPr>
          <w:lang w:val="en-IE"/>
        </w:rPr>
        <w:t>a Forecast Availability Profile;</w:t>
      </w:r>
    </w:p>
    <w:p w14:paraId="008D6E0B" w14:textId="77777777" w:rsidR="00CA3475" w:rsidRPr="009D2D9E" w:rsidRDefault="00CA3475" w:rsidP="00CA3475">
      <w:pPr>
        <w:pStyle w:val="CERLEVEL5"/>
        <w:rPr>
          <w:lang w:val="en-IE"/>
        </w:rPr>
      </w:pPr>
      <w:r w:rsidRPr="009D2D9E">
        <w:rPr>
          <w:lang w:val="en-IE"/>
        </w:rPr>
        <w:t>a Forecast Minimum Output Profile; and</w:t>
      </w:r>
    </w:p>
    <w:p w14:paraId="008D6E0C" w14:textId="77777777" w:rsidR="00CA3475" w:rsidRPr="009D2D9E" w:rsidRDefault="00CA3475" w:rsidP="00CA3475">
      <w:pPr>
        <w:pStyle w:val="CERLEVEL5"/>
        <w:rPr>
          <w:lang w:val="en-IE"/>
        </w:rPr>
      </w:pPr>
      <w:r w:rsidRPr="009D2D9E">
        <w:rPr>
          <w:lang w:val="en-IE"/>
        </w:rPr>
        <w:t>a Forecast Minimum Stable Generation Profile,</w:t>
      </w:r>
    </w:p>
    <w:p w14:paraId="008D6E0D" w14:textId="77777777"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3"/>
    </w:p>
    <w:p w14:paraId="008D6E0E" w14:textId="77777777"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14:paraId="008D6E0F" w14:textId="77777777" w:rsidR="00CA3475" w:rsidRPr="009D2D9E" w:rsidRDefault="00CA3475" w:rsidP="00CA3475">
      <w:pPr>
        <w:pStyle w:val="CERLEVEL5"/>
        <w:rPr>
          <w:lang w:val="en-IE"/>
        </w:rPr>
      </w:pPr>
      <w:r w:rsidRPr="009D2D9E">
        <w:rPr>
          <w:lang w:val="en-IE"/>
        </w:rPr>
        <w:t>Commercial Offer Data;</w:t>
      </w:r>
    </w:p>
    <w:p w14:paraId="008D6E10" w14:textId="77777777" w:rsidR="00CA3475" w:rsidRPr="009D2D9E" w:rsidRDefault="00CA3475" w:rsidP="00CA3475">
      <w:pPr>
        <w:pStyle w:val="CERLEVEL5"/>
        <w:rPr>
          <w:lang w:val="en-IE"/>
        </w:rPr>
      </w:pPr>
      <w:r w:rsidRPr="009D2D9E">
        <w:rPr>
          <w:lang w:val="en-IE"/>
        </w:rPr>
        <w:t>Physical Notification Data;</w:t>
      </w:r>
    </w:p>
    <w:p w14:paraId="008D6E11" w14:textId="77777777" w:rsidR="00CA3475" w:rsidRPr="009D2D9E" w:rsidRDefault="00CA3475" w:rsidP="00CA3475">
      <w:pPr>
        <w:pStyle w:val="CERLEVEL5"/>
        <w:rPr>
          <w:lang w:val="en-IE"/>
        </w:rPr>
      </w:pPr>
      <w:r w:rsidRPr="009D2D9E">
        <w:rPr>
          <w:lang w:val="en-IE"/>
        </w:rPr>
        <w:t>a Forecast Availability Profile;</w:t>
      </w:r>
    </w:p>
    <w:p w14:paraId="008D6E12" w14:textId="77777777" w:rsidR="00CA3475" w:rsidRPr="009D2D9E" w:rsidRDefault="00CA3475" w:rsidP="00CA3475">
      <w:pPr>
        <w:pStyle w:val="CERLEVEL5"/>
        <w:rPr>
          <w:lang w:val="en-IE"/>
        </w:rPr>
      </w:pPr>
      <w:r w:rsidRPr="009D2D9E">
        <w:rPr>
          <w:lang w:val="en-IE"/>
        </w:rPr>
        <w:t>a Forecast Minimum Output Profile; and/or</w:t>
      </w:r>
    </w:p>
    <w:p w14:paraId="008D6E13" w14:textId="77777777" w:rsidR="00CA3475" w:rsidRPr="009D2D9E" w:rsidRDefault="00CA3475" w:rsidP="00CA3475">
      <w:pPr>
        <w:pStyle w:val="CERLEVEL5"/>
        <w:rPr>
          <w:lang w:val="en-IE"/>
        </w:rPr>
      </w:pPr>
      <w:r w:rsidRPr="009D2D9E">
        <w:rPr>
          <w:lang w:val="en-IE"/>
        </w:rPr>
        <w:t>a Forecast Minimum Stable Generation Profile,</w:t>
      </w:r>
    </w:p>
    <w:p w14:paraId="008D6E14" w14:textId="77777777"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5" w14:textId="77777777"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6" w14:textId="77777777"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14:paraId="008D6E17" w14:textId="77777777" w:rsidR="00CA3475" w:rsidRPr="009D2D9E" w:rsidRDefault="00CA3475" w:rsidP="00F67244">
      <w:pPr>
        <w:pStyle w:val="CERLEVEL4"/>
      </w:pPr>
      <w:r w:rsidRPr="009D2D9E">
        <w:t>The Market Operator may at any time query any Accepted Commercial Offer Data or Accepted Technical Offer Data it has received from a Party if the Data Record and field-level values in that CMS Data Transaction appear, pursuant to Prudent Electric Utility Practice, to be materially incorrect. This discretion of the Market Operator does not in any way diminish the obligations of each Party under paragraph B.14.1.5(d).</w:t>
      </w:r>
    </w:p>
    <w:p w14:paraId="008D6E18" w14:textId="77777777" w:rsidR="00CA3475" w:rsidRPr="009D2D9E" w:rsidRDefault="00CA3475" w:rsidP="00CA3475">
      <w:pPr>
        <w:pStyle w:val="CERLEVEL3"/>
        <w:rPr>
          <w:lang w:val="en-IE"/>
        </w:rPr>
      </w:pPr>
      <w:bookmarkStart w:id="724" w:name="_Toc122080738"/>
      <w:bookmarkStart w:id="725" w:name="_Toc159867081"/>
      <w:bookmarkStart w:id="726" w:name="_Toc228073602"/>
      <w:bookmarkStart w:id="727" w:name="_Toc418844121"/>
      <w:bookmarkStart w:id="728" w:name="_Ref451333306"/>
      <w:bookmarkStart w:id="729" w:name="_Toc89944286"/>
      <w:r w:rsidRPr="009D2D9E">
        <w:rPr>
          <w:lang w:val="en-IE"/>
        </w:rPr>
        <w:t>Updating and Use of Default Data</w:t>
      </w:r>
      <w:bookmarkEnd w:id="724"/>
      <w:bookmarkEnd w:id="725"/>
      <w:bookmarkEnd w:id="726"/>
      <w:bookmarkEnd w:id="727"/>
      <w:bookmarkEnd w:id="728"/>
      <w:bookmarkEnd w:id="729"/>
    </w:p>
    <w:p w14:paraId="008D6E19" w14:textId="77777777"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14:paraId="008D6E1A" w14:textId="77777777" w:rsidR="00CA3475" w:rsidRPr="009D2D9E" w:rsidRDefault="00CA3475" w:rsidP="00CA3475">
      <w:pPr>
        <w:pStyle w:val="CERLEVEL3"/>
        <w:rPr>
          <w:lang w:val="en-IE"/>
        </w:rPr>
      </w:pPr>
      <w:bookmarkStart w:id="730" w:name="_Ref451249582"/>
      <w:bookmarkStart w:id="731" w:name="_Toc89944287"/>
      <w:r w:rsidRPr="009D2D9E">
        <w:rPr>
          <w:lang w:val="en-IE"/>
        </w:rPr>
        <w:t>Gate Closure Data</w:t>
      </w:r>
      <w:bookmarkEnd w:id="730"/>
      <w:bookmarkEnd w:id="731"/>
    </w:p>
    <w:p w14:paraId="008D6E1B" w14:textId="77777777" w:rsidR="00CA3475" w:rsidRPr="009D2D9E" w:rsidRDefault="00CA3475" w:rsidP="00F67244">
      <w:pPr>
        <w:pStyle w:val="CERLEVEL4"/>
      </w:pPr>
      <w:r w:rsidRPr="009D2D9E">
        <w:t>In accordance with Agreed Procedure 4 “Transaction Submission and Validation”, if for a particular Participant, Unit and Gate Closure in respect of any one of the CMS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Failure, General System Failure or Initiation of Fallback Procedures, such later time as permitted under Agreed Procedure 7 “Emergency Communications”), then:</w:t>
      </w:r>
    </w:p>
    <w:p w14:paraId="008D6E1C" w14:textId="77777777"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14:paraId="008D6E1D" w14:textId="77777777"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14:paraId="008D6E1E" w14:textId="77777777" w:rsidR="00CA3475" w:rsidRPr="009D2D9E" w:rsidRDefault="00CA3475" w:rsidP="00CA3475">
      <w:pPr>
        <w:pStyle w:val="CERLEVEL2"/>
        <w:rPr>
          <w:lang w:val="en-IE"/>
        </w:rPr>
      </w:pPr>
      <w:bookmarkStart w:id="732" w:name="_Ref451505627"/>
      <w:bookmarkStart w:id="733" w:name="_Toc89944288"/>
      <w:r w:rsidRPr="009D2D9E">
        <w:rPr>
          <w:lang w:val="en-IE"/>
        </w:rPr>
        <w:t>Commercial Offer Data</w:t>
      </w:r>
      <w:bookmarkEnd w:id="732"/>
      <w:bookmarkEnd w:id="733"/>
    </w:p>
    <w:p w14:paraId="008D6E1F" w14:textId="77777777" w:rsidR="00CA3475" w:rsidRPr="009D2D9E" w:rsidRDefault="00CA3475" w:rsidP="00CA3475">
      <w:pPr>
        <w:pStyle w:val="CERLEVEL3"/>
        <w:rPr>
          <w:lang w:val="en-IE"/>
        </w:rPr>
      </w:pPr>
      <w:bookmarkStart w:id="734" w:name="_Toc89944289"/>
      <w:r w:rsidRPr="009D2D9E">
        <w:rPr>
          <w:lang w:val="en-IE"/>
        </w:rPr>
        <w:t>Setting of Commercial Offer Data Parameters</w:t>
      </w:r>
      <w:bookmarkEnd w:id="734"/>
    </w:p>
    <w:p w14:paraId="008D6E20" w14:textId="77777777" w:rsidR="00CA3475" w:rsidRPr="009D2D9E" w:rsidRDefault="00CA3475" w:rsidP="00F67244">
      <w:pPr>
        <w:pStyle w:val="CERLEVEL4"/>
      </w:pPr>
      <w:bookmarkStart w:id="735"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14:paraId="008D6E21" w14:textId="77777777"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14:paraId="008D6E22" w14:textId="77777777" w:rsidR="00CA3475" w:rsidRPr="009D2D9E" w:rsidRDefault="00CA3475" w:rsidP="00CA3475">
      <w:pPr>
        <w:pStyle w:val="CERLEVEL3"/>
        <w:rPr>
          <w:lang w:val="en-IE"/>
        </w:rPr>
      </w:pPr>
      <w:bookmarkStart w:id="736" w:name="_Ref452650982"/>
      <w:bookmarkStart w:id="737" w:name="_Toc89944290"/>
      <w:r w:rsidRPr="009D2D9E">
        <w:rPr>
          <w:lang w:val="en-IE"/>
        </w:rPr>
        <w:t>Commercial Offer Data Requirements</w:t>
      </w:r>
      <w:bookmarkEnd w:id="735"/>
      <w:bookmarkEnd w:id="736"/>
      <w:bookmarkEnd w:id="737"/>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All data items submitted as part of Commercial Offer Data are deemed to apply to levels of Output which are net of Unit Load and, in the case of an Autoproducer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77777777"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14:paraId="008D6E31" w14:textId="77777777"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r w:rsidRPr="009D2D9E">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738"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8"/>
    </w:p>
    <w:p w14:paraId="008D6E34" w14:textId="77777777" w:rsidR="00CA3475" w:rsidRPr="009D2D9E" w:rsidRDefault="00CA3475" w:rsidP="00F67244">
      <w:pPr>
        <w:pStyle w:val="CERLEVEL4"/>
      </w:pPr>
      <w:bookmarkStart w:id="739" w:name="_Ref122414906"/>
      <w:bookmarkStart w:id="740"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39"/>
      <w:r w:rsidRPr="009D2D9E">
        <w:t>.</w:t>
      </w:r>
      <w:bookmarkEnd w:id="740"/>
    </w:p>
    <w:p w14:paraId="008D6E35" w14:textId="77777777" w:rsidR="00CA3475" w:rsidRPr="009D2D9E" w:rsidRDefault="00CA3475" w:rsidP="00F67244">
      <w:pPr>
        <w:pStyle w:val="CERLEVEL4"/>
      </w:pPr>
      <w:bookmarkStart w:id="741"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41"/>
    </w:p>
    <w:p w14:paraId="008D6E36" w14:textId="77777777" w:rsidR="00CA3475" w:rsidRPr="009D2D9E" w:rsidRDefault="00CA3475" w:rsidP="00F67244">
      <w:pPr>
        <w:pStyle w:val="CERLEVEL4"/>
      </w:pPr>
      <w:bookmarkStart w:id="742"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008D6E39" w14:textId="77777777" w:rsidR="00672E9B" w:rsidRPr="009D2D9E" w:rsidRDefault="00672E9B" w:rsidP="00F67244">
      <w:pPr>
        <w:pStyle w:val="CERLEVEL4"/>
      </w:pPr>
      <w:bookmarkStart w:id="743"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A" w14:textId="77777777" w:rsidR="00CA3475" w:rsidRPr="009D2D9E" w:rsidRDefault="00CA3475" w:rsidP="00CA3475">
      <w:pPr>
        <w:pStyle w:val="CERLEVEL3"/>
        <w:rPr>
          <w:lang w:val="en-IE"/>
        </w:rPr>
      </w:pPr>
      <w:bookmarkStart w:id="744" w:name="_Ref477277496"/>
      <w:bookmarkStart w:id="745" w:name="_Toc89944291"/>
      <w:r w:rsidRPr="009D2D9E">
        <w:rPr>
          <w:lang w:val="en-IE"/>
        </w:rPr>
        <w:t>Start Up Costs and No Load Costs</w:t>
      </w:r>
      <w:bookmarkEnd w:id="742"/>
      <w:bookmarkEnd w:id="743"/>
      <w:bookmarkEnd w:id="744"/>
      <w:bookmarkEnd w:id="745"/>
    </w:p>
    <w:p w14:paraId="008D6E3B" w14:textId="77777777"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14:paraId="008D6E3C" w14:textId="77777777" w:rsidR="00CA3475" w:rsidRPr="009D2D9E" w:rsidRDefault="00CA3475" w:rsidP="00CA3475">
      <w:pPr>
        <w:pStyle w:val="CERLEVEL5"/>
        <w:rPr>
          <w:lang w:val="en-IE"/>
        </w:rPr>
      </w:pPr>
      <w:r w:rsidRPr="009D2D9E">
        <w:rPr>
          <w:lang w:val="en-IE"/>
        </w:rPr>
        <w:t>one No Load Cost;</w:t>
      </w:r>
    </w:p>
    <w:p w14:paraId="008D6E3D" w14:textId="77777777" w:rsidR="00CA3475" w:rsidRPr="009D2D9E" w:rsidRDefault="00CA3475" w:rsidP="00CA3475">
      <w:pPr>
        <w:pStyle w:val="CERLEVEL5"/>
        <w:rPr>
          <w:lang w:val="en-IE"/>
        </w:rPr>
      </w:pPr>
      <w:r w:rsidRPr="009D2D9E">
        <w:rPr>
          <w:lang w:val="en-IE"/>
        </w:rPr>
        <w:t>a Cold Start Up Cost, a Warm Start Up Cost and a Hot Start Up Cost, where the Cold Start Up Cost must be greater than or equal to the Warm Start Up Cost, and the Warm Start Up Cost must be greater than or equal to the Hot Start Up Cost; and</w:t>
      </w:r>
    </w:p>
    <w:p w14:paraId="008D6E3E" w14:textId="77777777"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14:paraId="008D6E3F" w14:textId="77777777" w:rsidR="00CA3475" w:rsidRPr="009D2D9E" w:rsidRDefault="00CA3475" w:rsidP="00F67244">
      <w:pPr>
        <w:pStyle w:val="CERLEVEL4"/>
      </w:pPr>
      <w:bookmarkStart w:id="746" w:name="_Ref451335704"/>
      <w:r w:rsidRPr="009D2D9E">
        <w:t>A Participant shall ensure that Complex Bid Offer Data in respect of a Demand Side Unit shall include a single Shut Down Cost.</w:t>
      </w:r>
    </w:p>
    <w:p w14:paraId="008D6E40" w14:textId="77777777"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14:paraId="008D6E41" w14:textId="77777777" w:rsidR="00CA3475" w:rsidRPr="009D2D9E" w:rsidRDefault="00CA3475" w:rsidP="00CA3475">
      <w:pPr>
        <w:pStyle w:val="CERLEVEL3"/>
        <w:rPr>
          <w:lang w:val="en-IE"/>
        </w:rPr>
      </w:pPr>
      <w:bookmarkStart w:id="747" w:name="_Ref452561702"/>
      <w:bookmarkStart w:id="748" w:name="_Ref476670033"/>
      <w:bookmarkStart w:id="749" w:name="_Toc89944292"/>
      <w:r w:rsidRPr="009D2D9E">
        <w:rPr>
          <w:lang w:val="en-IE"/>
        </w:rPr>
        <w:t>Incremental and Decremental Price Quantity Pairs</w:t>
      </w:r>
      <w:bookmarkEnd w:id="746"/>
      <w:bookmarkEnd w:id="747"/>
      <w:bookmarkEnd w:id="748"/>
      <w:bookmarkEnd w:id="749"/>
    </w:p>
    <w:p w14:paraId="008D6E42" w14:textId="77777777" w:rsidR="00CA3475" w:rsidRPr="009D2D9E" w:rsidRDefault="00CA3475" w:rsidP="00F67244">
      <w:pPr>
        <w:pStyle w:val="CERLEVEL4"/>
      </w:pPr>
      <w:r w:rsidRPr="009D2D9E">
        <w:t>A Participant submitting Commercial Offer Data in respect of a Generator Unit, u:</w:t>
      </w:r>
    </w:p>
    <w:p w14:paraId="008D6E43" w14:textId="77777777" w:rsidR="00CA3475" w:rsidRPr="009D2D9E" w:rsidRDefault="00CA3475" w:rsidP="00CA3475">
      <w:pPr>
        <w:pStyle w:val="CERLEVEL5"/>
        <w:rPr>
          <w:lang w:val="en-IE"/>
        </w:rPr>
      </w:pPr>
      <w:r w:rsidRPr="009D2D9E">
        <w:rPr>
          <w:lang w:val="en-IE"/>
        </w:rPr>
        <w:t>shall include a set of Incremental Price Quantity Pairs; and</w:t>
      </w:r>
    </w:p>
    <w:p w14:paraId="008D6E44" w14:textId="77777777" w:rsidR="00CA3475" w:rsidRPr="009D2D9E" w:rsidRDefault="007F4E8E" w:rsidP="00CA3475">
      <w:pPr>
        <w:pStyle w:val="CERLEVEL5"/>
        <w:rPr>
          <w:lang w:val="en-IE"/>
        </w:rPr>
      </w:pPr>
      <w:r>
        <w:rPr>
          <w:lang w:val="en-IE"/>
        </w:rPr>
        <w:t>shall</w:t>
      </w:r>
      <w:r w:rsidR="00CA3475" w:rsidRPr="009D2D9E">
        <w:rPr>
          <w:lang w:val="en-IE"/>
        </w:rPr>
        <w:t xml:space="preserve"> include a set of Decremental Price Quantity Pairs. </w:t>
      </w:r>
    </w:p>
    <w:p w14:paraId="008D6E45" w14:textId="77777777" w:rsidR="00CA3475" w:rsidRPr="009D2D9E" w:rsidRDefault="00CA3475" w:rsidP="00F67244">
      <w:pPr>
        <w:pStyle w:val="CERLEVEL4"/>
      </w:pPr>
      <w:r w:rsidRPr="009D2D9E">
        <w:t>Each set of Incremental Price Quantity Pairs and Decremental Price Quantity Pairs shall include a minimum of one and a maximum of ten Price Quantity Pairs, each comprising a Price and a Quantity.</w:t>
      </w:r>
    </w:p>
    <w:p w14:paraId="008D6E46" w14:textId="77777777" w:rsidR="00CA3475" w:rsidRPr="009D2D9E" w:rsidRDefault="00CA3475" w:rsidP="00F67244">
      <w:pPr>
        <w:pStyle w:val="CERLEVEL4"/>
      </w:pPr>
      <w:r w:rsidRPr="009D2D9E">
        <w:t>Each Price can be either positive or negative but cannot exceed the Market Price Cap (PCAP) or be lower than the Market Price Floor (PFLOOR).</w:t>
      </w:r>
    </w:p>
    <w:p w14:paraId="008D6E47" w14:textId="77777777"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14:paraId="008D6E48" w14:textId="77777777" w:rsidR="00CA3475" w:rsidRPr="009D2D9E" w:rsidRDefault="00CA3475" w:rsidP="00CA3475">
      <w:pPr>
        <w:pStyle w:val="CERLEVEL5"/>
        <w:rPr>
          <w:lang w:val="en-IE"/>
        </w:rPr>
      </w:pPr>
      <w:r w:rsidRPr="009D2D9E">
        <w:rPr>
          <w:lang w:val="en-IE"/>
        </w:rPr>
        <w:t>is submitted in order of increasing Quantity;</w:t>
      </w:r>
    </w:p>
    <w:p w14:paraId="008D6E49" w14:textId="77777777" w:rsidR="00CA3475" w:rsidRPr="009D2D9E" w:rsidRDefault="00CA3475" w:rsidP="00CA3475">
      <w:pPr>
        <w:pStyle w:val="CERLEVEL5"/>
        <w:rPr>
          <w:lang w:val="en-IE"/>
        </w:rPr>
      </w:pPr>
      <w:r w:rsidRPr="009D2D9E">
        <w:rPr>
          <w:lang w:val="en-IE"/>
        </w:rPr>
        <w:t>has both Prices and Quantities that are monotonically increasing; and</w:t>
      </w:r>
    </w:p>
    <w:p w14:paraId="008D6E4A" w14:textId="77777777" w:rsidR="00CA3475" w:rsidRPr="009D2D9E" w:rsidRDefault="00CA3475" w:rsidP="00CA3475">
      <w:pPr>
        <w:pStyle w:val="CERLEVEL5"/>
        <w:rPr>
          <w:lang w:val="en-IE"/>
        </w:rPr>
      </w:pPr>
      <w:r w:rsidRPr="009D2D9E">
        <w:rPr>
          <w:lang w:val="en-IE"/>
        </w:rPr>
        <w:t xml:space="preserve">does not include more than one Price for the same Quantity. </w:t>
      </w:r>
    </w:p>
    <w:p w14:paraId="008D6E4B" w14:textId="77777777"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14:paraId="008D6E4C" w14:textId="77777777"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14:paraId="008D6E4D" w14:textId="77777777"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14:paraId="008D6E4E" w14:textId="77777777" w:rsidR="00CA3475" w:rsidRPr="009D2D9E" w:rsidRDefault="000A6790" w:rsidP="00F67244">
      <w:pPr>
        <w:pStyle w:val="CERLEVEL4"/>
      </w:pPr>
      <w:bookmarkStart w:id="750"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50"/>
    </w:p>
    <w:p w14:paraId="008D6E4F" w14:textId="77777777" w:rsidR="00CA3475" w:rsidRPr="009D2D9E" w:rsidRDefault="000A6790" w:rsidP="00F67244">
      <w:pPr>
        <w:pStyle w:val="CERLEVEL4"/>
      </w:pPr>
      <w:bookmarkStart w:id="751" w:name="_Ref477449267"/>
      <w:r w:rsidRPr="009D2D9E">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the function of time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51"/>
    </w:p>
    <w:p w14:paraId="008D6E50" w14:textId="77777777"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14:paraId="008D6E51" w14:textId="77777777"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14:paraId="008D6E52" w14:textId="77777777" w:rsidR="00CA3475" w:rsidRPr="009D2D9E" w:rsidRDefault="007F4E8E" w:rsidP="00F67244">
      <w:pPr>
        <w:pStyle w:val="CERLEVEL4"/>
      </w:pPr>
      <w:r>
        <w:t>Intentionally Blank</w:t>
      </w:r>
    </w:p>
    <w:p w14:paraId="008D6E53" w14:textId="77777777" w:rsidR="00CA3475"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w:t>
      </w:r>
      <w:r w:rsidRPr="009D2D9E" w:rsidDel="006707C3">
        <w:t>.</w:t>
      </w:r>
    </w:p>
    <w:p w14:paraId="65B442CC" w14:textId="021E5F6F" w:rsidR="002B5BD6" w:rsidRPr="002B5BD6" w:rsidRDefault="002B5BD6" w:rsidP="002B5BD6">
      <w:pPr>
        <w:pStyle w:val="CERLEVEL4"/>
      </w:pPr>
      <w:r w:rsidRPr="002B5BD6">
        <w:t>Where a Generator Unit is Dispatchable, has Priority Dispatch and has non-zero marginal costs, each Price corresponding to a Quantity in a set of Decremental Price Quantity Pairs in respect of this Generator Unit shall be set to zero by the Market Operator for the purposes of the Imbalance Pricing calculations detailed in Section E. For the avoidance of doubt, the submitted values will be used for the calculation of Commercial Offer Data for Bid Offer Acceptances in section F.3 for the determination of Settlement Payments, Settlement Charges, Capacity Payments, Capacity Charges as detailed in Section F from Section F.5 onwards and these Price values shall be deemed to be zero for the calculation of Commercial Offer Data for Bid Offer Acceptances in section F.3 for use in Imbalance Pricing Calculations in Section E.</w:t>
      </w:r>
    </w:p>
    <w:p w14:paraId="008D6E54" w14:textId="77777777" w:rsidR="00CA3475" w:rsidRPr="009D2D9E" w:rsidRDefault="00CA3475" w:rsidP="00CA3475">
      <w:pPr>
        <w:pStyle w:val="CERLEVEL2"/>
        <w:rPr>
          <w:lang w:val="en-IE"/>
        </w:rPr>
      </w:pPr>
      <w:bookmarkStart w:id="752" w:name="_Toc89944293"/>
      <w:r w:rsidRPr="009D2D9E">
        <w:rPr>
          <w:lang w:val="en-IE"/>
        </w:rPr>
        <w:t>Technical Offer Data</w:t>
      </w:r>
      <w:bookmarkEnd w:id="752"/>
    </w:p>
    <w:p w14:paraId="008D6E55" w14:textId="77777777" w:rsidR="00CA3475" w:rsidRPr="009D2D9E" w:rsidRDefault="00CA3475" w:rsidP="00CA3475">
      <w:pPr>
        <w:pStyle w:val="CERLEVEL3"/>
        <w:rPr>
          <w:lang w:val="en-IE"/>
        </w:rPr>
      </w:pPr>
      <w:bookmarkStart w:id="753" w:name="_Toc89944294"/>
      <w:r w:rsidRPr="009D2D9E">
        <w:rPr>
          <w:lang w:val="en-IE"/>
        </w:rPr>
        <w:t>Technical Offer Data Requirements</w:t>
      </w:r>
      <w:bookmarkEnd w:id="753"/>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754"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755" w:name="_Toc159867100"/>
      <w:bookmarkStart w:id="756" w:name="_Toc228073621"/>
      <w:bookmarkStart w:id="757" w:name="_Toc418844142"/>
      <w:bookmarkStart w:id="758" w:name="_Toc122429017"/>
      <w:bookmarkEnd w:id="754"/>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77777777" w:rsidR="00CA3475" w:rsidRPr="009D2D9E" w:rsidRDefault="00CA3475" w:rsidP="00CA3475">
      <w:pPr>
        <w:pStyle w:val="CERLEVEL5"/>
        <w:rPr>
          <w:lang w:val="en-IE"/>
        </w:rPr>
      </w:pPr>
      <w:r w:rsidRPr="009D2D9E">
        <w:rPr>
          <w:lang w:val="en-IE"/>
        </w:rPr>
        <w:t>Pumped Storage Cycle Efficiency (FPSCE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14:paraId="008D6E5B" w14:textId="77777777"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14:paraId="008D6E5C" w14:textId="77777777"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14:paraId="008D6E5D" w14:textId="77777777"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14:paraId="008D6E5E" w14:textId="77777777" w:rsidR="00CA3475" w:rsidRPr="009D2D9E" w:rsidRDefault="00CA3475" w:rsidP="00CA3475">
      <w:pPr>
        <w:pStyle w:val="CERLEVEL5"/>
        <w:rPr>
          <w:lang w:val="en-IE"/>
        </w:rPr>
      </w:pPr>
      <w:r w:rsidRPr="009D2D9E">
        <w:rPr>
          <w:lang w:val="en-IE"/>
        </w:rPr>
        <w:t>Maximum Storage Quantity (QPSMAXL</w:t>
      </w:r>
      <w:r w:rsidRPr="009D2D9E">
        <w:rPr>
          <w:vertAlign w:val="subscript"/>
          <w:lang w:val="en-IE"/>
        </w:rPr>
        <w:t>ut</w:t>
      </w:r>
      <w:r w:rsidRPr="009D2D9E">
        <w:rPr>
          <w:lang w:val="en-IE"/>
        </w:rPr>
        <w:t>) expressed in terms of generation (MWh) for each Pumped Storage Unit, u, within Trading Day, t;</w:t>
      </w:r>
    </w:p>
    <w:p w14:paraId="008D6E5F" w14:textId="77777777" w:rsidR="00C90B56" w:rsidRPr="009D2D9E" w:rsidRDefault="00CA3475" w:rsidP="00CA3475">
      <w:pPr>
        <w:pStyle w:val="CERLEVEL5"/>
        <w:rPr>
          <w:lang w:val="en-IE"/>
        </w:rPr>
      </w:pPr>
      <w:r w:rsidRPr="009D2D9E">
        <w:rPr>
          <w:lang w:val="en-IE"/>
        </w:rPr>
        <w:t>Minimum Storage Quantity (QPSMINL</w:t>
      </w:r>
      <w:r w:rsidRPr="009D2D9E">
        <w:rPr>
          <w:vertAlign w:val="subscript"/>
          <w:lang w:val="en-IE"/>
        </w:rPr>
        <w:t>ut</w:t>
      </w:r>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77777777" w:rsidR="00CA3475" w:rsidRPr="009D2D9E" w:rsidRDefault="00CA3475" w:rsidP="00CA3475">
      <w:pPr>
        <w:pStyle w:val="CERLEVEL5"/>
        <w:rPr>
          <w:lang w:val="en-IE"/>
        </w:rPr>
      </w:pPr>
      <w:r w:rsidRPr="009D2D9E">
        <w:rPr>
          <w:lang w:val="en-IE"/>
        </w:rPr>
        <w:t>Battery Storage Efficiency (FBSE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14:paraId="008D6E63" w14:textId="77777777" w:rsidR="00CA3475" w:rsidRPr="009D2D9E" w:rsidRDefault="00CA3475" w:rsidP="00CA3475">
      <w:pPr>
        <w:pStyle w:val="CERLEVEL5"/>
        <w:rPr>
          <w:lang w:val="en-IE"/>
        </w:rPr>
      </w:pPr>
      <w:r w:rsidRPr="009D2D9E">
        <w:rPr>
          <w:lang w:val="en-IE"/>
        </w:rPr>
        <w:t>Maximum Battery Storage Quantity (QBSMAXL</w:t>
      </w:r>
      <w:r w:rsidRPr="009D2D9E">
        <w:rPr>
          <w:vertAlign w:val="subscript"/>
          <w:lang w:val="en-IE"/>
        </w:rPr>
        <w:t>ut</w:t>
      </w:r>
      <w:r w:rsidRPr="009D2D9E">
        <w:rPr>
          <w:lang w:val="en-IE"/>
        </w:rPr>
        <w:t>) expressed in terms of generation (MWh) for each Battery Storage Unit, u, within Trading Day, t;</w:t>
      </w:r>
    </w:p>
    <w:p w14:paraId="008D6E64" w14:textId="77777777" w:rsidR="00C90B56" w:rsidRPr="009D2D9E" w:rsidRDefault="00CA3475" w:rsidP="00CA3475">
      <w:pPr>
        <w:pStyle w:val="CERLEVEL5"/>
        <w:rPr>
          <w:lang w:val="en-IE"/>
        </w:rPr>
      </w:pPr>
      <w:r w:rsidRPr="009D2D9E">
        <w:rPr>
          <w:lang w:val="en-IE"/>
        </w:rPr>
        <w:t>Minimum Battery Storage Quantity (QBSMINL</w:t>
      </w:r>
      <w:r w:rsidRPr="009D2D9E">
        <w:rPr>
          <w:vertAlign w:val="subscript"/>
          <w:lang w:val="en-IE"/>
        </w:rPr>
        <w:t>ut</w:t>
      </w:r>
      <w:r w:rsidRPr="009D2D9E">
        <w:rPr>
          <w:lang w:val="en-IE"/>
        </w:rPr>
        <w:t>) expressed in terms of generation (MWh) for each Battery Storage Unit, u, within Trading Day, t</w:t>
      </w:r>
      <w:r w:rsidR="00C90B56" w:rsidRPr="009D2D9E">
        <w:rPr>
          <w:lang w:val="en-IE"/>
        </w:rPr>
        <w:t>; and</w:t>
      </w:r>
    </w:p>
    <w:p w14:paraId="008D6E65" w14:textId="77777777"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14:paraId="008D6E66"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Quantity, as the case may be, for the associated Imbalance Settlement </w:t>
      </w:r>
      <w:r w:rsidRPr="009D2D9E" w:rsidDel="0030173C">
        <w:t>Period</w:t>
      </w:r>
      <w:r w:rsidRPr="009D2D9E">
        <w:t xml:space="preserve"> shall be equal.</w:t>
      </w:r>
    </w:p>
    <w:p w14:paraId="008D6E67" w14:textId="77777777" w:rsidR="00CA3475" w:rsidRPr="009D2D9E" w:rsidRDefault="00CA3475" w:rsidP="00F67244">
      <w:pPr>
        <w:pStyle w:val="CERLEVEL4"/>
      </w:pPr>
      <w:r w:rsidRPr="009D2D9E">
        <w:t>For all Pumped Storage Units or Battery Storage Units which utilise the same reservoir or stored energy for any Imbalance Settlement Period, the relevant Participant shall ensure that the values of Minimum Storage Quantity or Minimum Battery Storage Quantity, as the case may be, for the associated Imbalance Settlement Period shall be equal.</w:t>
      </w:r>
    </w:p>
    <w:p w14:paraId="008D6E68" w14:textId="77777777" w:rsidR="00CA3475" w:rsidRPr="009D2D9E" w:rsidRDefault="00CA3475" w:rsidP="00F67244">
      <w:pPr>
        <w:pStyle w:val="CERLEVEL4"/>
      </w:pPr>
      <w:r w:rsidRPr="009D2D9E">
        <w:t>In respect of Generation at an Autoproducer Site, all Data Records submitted as part of Technical Offer Data are deemed to apply to levels of Output which are net of Unit Load and independent of Demand at that site.</w:t>
      </w:r>
    </w:p>
    <w:p w14:paraId="008D6E69" w14:textId="77777777"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008D6E6A" w14:textId="77777777" w:rsidR="00CA3475" w:rsidRPr="009D2D9E" w:rsidRDefault="00CA3475" w:rsidP="00CA3475">
      <w:pPr>
        <w:pStyle w:val="CERLEVEL3"/>
        <w:rPr>
          <w:lang w:val="en-IE"/>
        </w:rPr>
      </w:pPr>
      <w:bookmarkStart w:id="759" w:name="_Toc89944295"/>
      <w:r w:rsidRPr="009D2D9E">
        <w:rPr>
          <w:lang w:val="en-IE"/>
        </w:rPr>
        <w:t>Validation Data Sets</w:t>
      </w:r>
      <w:bookmarkEnd w:id="759"/>
    </w:p>
    <w:p w14:paraId="008D6E6B" w14:textId="77777777"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14:paraId="008D6E6C" w14:textId="77777777"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14:paraId="008D6E6D" w14:textId="77777777"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14:paraId="008D6E6E" w14:textId="77777777" w:rsidR="00CA3475" w:rsidRPr="009D2D9E" w:rsidRDefault="00CA3475" w:rsidP="00CA3475">
      <w:pPr>
        <w:pStyle w:val="CERLEVEL3"/>
        <w:rPr>
          <w:lang w:val="en-IE"/>
        </w:rPr>
      </w:pPr>
      <w:bookmarkStart w:id="760" w:name="_Toc89944296"/>
      <w:r w:rsidRPr="009D2D9E">
        <w:rPr>
          <w:lang w:val="en-IE"/>
        </w:rPr>
        <w:t>Submission and Approval of Validation Data Sets</w:t>
      </w:r>
      <w:bookmarkEnd w:id="760"/>
    </w:p>
    <w:p w14:paraId="008D6E6F" w14:textId="77777777" w:rsidR="00CA3475" w:rsidRPr="009D2D9E" w:rsidRDefault="00CA3475" w:rsidP="00F67244">
      <w:pPr>
        <w:pStyle w:val="CERLEVEL4"/>
      </w:pPr>
      <w:bookmarkStart w:id="761"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61"/>
    </w:p>
    <w:p w14:paraId="008D6E70" w14:textId="77777777" w:rsidR="00CA3475" w:rsidRPr="009D2D9E" w:rsidRDefault="00CA3475" w:rsidP="00F67244">
      <w:pPr>
        <w:pStyle w:val="CERLEVEL4"/>
      </w:pPr>
      <w:r w:rsidRPr="009D2D9E">
        <w:t>The Market Operator shall provide each submitted Validation Data Set that is identified as such to the relevant System Operator for approval.</w:t>
      </w:r>
    </w:p>
    <w:p w14:paraId="008D6E71" w14:textId="77777777"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14:paraId="008D6E72" w14:textId="77777777"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14:paraId="008D6E73" w14:textId="77777777" w:rsidR="00CA3475" w:rsidRPr="009D2D9E" w:rsidRDefault="00CA3475" w:rsidP="00CA3475">
      <w:pPr>
        <w:pStyle w:val="CERLEVEL3"/>
        <w:rPr>
          <w:lang w:val="en-IE"/>
        </w:rPr>
      </w:pPr>
      <w:bookmarkStart w:id="762" w:name="_Toc89944297"/>
      <w:r w:rsidRPr="009D2D9E">
        <w:rPr>
          <w:lang w:val="en-IE"/>
        </w:rPr>
        <w:t xml:space="preserve">Validation of Data Transactions </w:t>
      </w:r>
      <w:r w:rsidR="006D76A7" w:rsidRPr="009D2D9E">
        <w:rPr>
          <w:lang w:val="en-IE"/>
        </w:rPr>
        <w:t>C</w:t>
      </w:r>
      <w:r w:rsidRPr="009D2D9E">
        <w:rPr>
          <w:lang w:val="en-IE"/>
        </w:rPr>
        <w:t>ontaining Validation Technical Offer Data</w:t>
      </w:r>
      <w:bookmarkEnd w:id="762"/>
    </w:p>
    <w:p w14:paraId="008D6E74" w14:textId="77777777" w:rsidR="00CA3475" w:rsidRPr="009D2D9E" w:rsidRDefault="00CA3475" w:rsidP="00F67244">
      <w:pPr>
        <w:pStyle w:val="CERLEVEL4"/>
      </w:pPr>
      <w:bookmarkStart w:id="763"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3"/>
    </w:p>
    <w:p w14:paraId="008D6E75" w14:textId="77777777" w:rsidR="00CA3475" w:rsidRPr="009D2D9E" w:rsidRDefault="00CA3475" w:rsidP="00F67244">
      <w:pPr>
        <w:pStyle w:val="CERLEVEL4"/>
      </w:pPr>
      <w:r w:rsidRPr="009D2D9E">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14:paraId="008D6E76" w14:textId="77777777"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00DB3A46">
        <w:fldChar w:fldCharType="begin"/>
      </w:r>
      <w:r w:rsidR="00DB3A46">
        <w:instrText xml:space="preserve"> REF _Ref456018884 \r \h  \* MERGEFORMAT </w:instrText>
      </w:r>
      <w:r w:rsidR="00DB3A46">
        <w:fldChar w:fldCharType="separate"/>
      </w:r>
      <w:r w:rsidR="008C10E8">
        <w:t>D.5.4.1</w:t>
      </w:r>
      <w:r w:rsidR="00DB3A46">
        <w:fldChar w:fldCharType="end"/>
      </w:r>
      <w:r w:rsidRPr="009D2D9E">
        <w:t xml:space="preserve"> which Approved Validation Data Set is active for each Generator Unit.</w:t>
      </w:r>
    </w:p>
    <w:p w14:paraId="008D6E77" w14:textId="77777777"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14:paraId="008D6E78" w14:textId="77777777" w:rsidR="00CA3475" w:rsidRPr="009D2D9E" w:rsidRDefault="00CA3475" w:rsidP="00CA3475">
      <w:pPr>
        <w:pStyle w:val="CERLEVEL3"/>
        <w:rPr>
          <w:lang w:val="en-IE"/>
        </w:rPr>
      </w:pPr>
      <w:bookmarkStart w:id="764" w:name="_Toc89944298"/>
      <w:r w:rsidRPr="009D2D9E">
        <w:rPr>
          <w:lang w:val="en-IE"/>
        </w:rPr>
        <w:t>Updating Approved Validation Data Sets</w:t>
      </w:r>
      <w:bookmarkEnd w:id="764"/>
    </w:p>
    <w:p w14:paraId="008D6E79" w14:textId="77777777"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14:paraId="008D6E7A" w14:textId="77777777"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00DB3A46">
        <w:fldChar w:fldCharType="begin"/>
      </w:r>
      <w:r w:rsidR="00DB3A46">
        <w:instrText xml:space="preserve"> REF _Ref454544284 \r \h  \* MERGEFORMAT </w:instrText>
      </w:r>
      <w:r w:rsidR="00DB3A46">
        <w:fldChar w:fldCharType="separate"/>
      </w:r>
      <w:r w:rsidR="008C10E8">
        <w:t>D.5.3.1</w:t>
      </w:r>
      <w:r w:rsidR="00DB3A46">
        <w:fldChar w:fldCharType="end"/>
      </w:r>
      <w:r w:rsidRPr="009D2D9E">
        <w:t>.</w:t>
      </w:r>
    </w:p>
    <w:p w14:paraId="008D6E7B" w14:textId="77777777" w:rsidR="00CA3475" w:rsidRPr="009D2D9E" w:rsidRDefault="00CA3475" w:rsidP="00CA3475">
      <w:pPr>
        <w:pStyle w:val="CERLEVEL2"/>
        <w:rPr>
          <w:lang w:val="en-IE"/>
        </w:rPr>
      </w:pPr>
      <w:bookmarkStart w:id="765" w:name="_Toc89944299"/>
      <w:r w:rsidRPr="009D2D9E">
        <w:rPr>
          <w:lang w:val="en-IE"/>
        </w:rPr>
        <w:t>System Data</w:t>
      </w:r>
      <w:bookmarkEnd w:id="765"/>
    </w:p>
    <w:p w14:paraId="008D6E7C" w14:textId="77777777" w:rsidR="00CA3475" w:rsidRPr="009D2D9E" w:rsidRDefault="00CA3475" w:rsidP="00CA3475">
      <w:pPr>
        <w:pStyle w:val="CERLEVEL3"/>
        <w:rPr>
          <w:lang w:val="en-IE"/>
        </w:rPr>
      </w:pPr>
      <w:bookmarkStart w:id="766" w:name="_Toc89944300"/>
      <w:r w:rsidRPr="009D2D9E">
        <w:rPr>
          <w:lang w:val="en-IE"/>
        </w:rPr>
        <w:t>Provision of Forecast Data by the System Operators</w:t>
      </w:r>
      <w:bookmarkEnd w:id="755"/>
      <w:bookmarkEnd w:id="756"/>
      <w:bookmarkEnd w:id="757"/>
      <w:bookmarkEnd w:id="766"/>
    </w:p>
    <w:p w14:paraId="008D6E7D" w14:textId="77777777"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14:paraId="008D6E7E" w14:textId="77777777" w:rsidR="00CA3475" w:rsidRPr="009D2D9E" w:rsidRDefault="00CA3475" w:rsidP="00CA3475">
      <w:pPr>
        <w:pStyle w:val="CERLEVEL5"/>
        <w:rPr>
          <w:lang w:val="en-IE"/>
        </w:rPr>
      </w:pPr>
      <w:r w:rsidRPr="009D2D9E">
        <w:rPr>
          <w:lang w:val="en-IE"/>
        </w:rPr>
        <w:t>Annual Load Forecast;</w:t>
      </w:r>
    </w:p>
    <w:p w14:paraId="008D6E80" w14:textId="77777777" w:rsidR="00CA3475" w:rsidRPr="009D2D9E" w:rsidRDefault="00CA3475" w:rsidP="00CA3475">
      <w:pPr>
        <w:pStyle w:val="CERLEVEL5"/>
        <w:rPr>
          <w:lang w:val="en-IE"/>
        </w:rPr>
      </w:pPr>
      <w:r w:rsidRPr="009D2D9E">
        <w:rPr>
          <w:lang w:val="en-IE"/>
        </w:rPr>
        <w:t>Four Day Load Forecast; and</w:t>
      </w:r>
    </w:p>
    <w:p w14:paraId="008D6E81" w14:textId="77777777" w:rsidR="00CA3475" w:rsidRPr="009D2D9E" w:rsidRDefault="00CA3475" w:rsidP="00CA3475">
      <w:pPr>
        <w:pStyle w:val="CERLEVEL5"/>
        <w:rPr>
          <w:lang w:val="en-IE"/>
        </w:rPr>
      </w:pPr>
      <w:r w:rsidRPr="009D2D9E">
        <w:rPr>
          <w:lang w:val="en-IE"/>
        </w:rPr>
        <w:t>Wind</w:t>
      </w:r>
      <w:r w:rsidR="005A0221">
        <w:rPr>
          <w:lang w:val="en-IE"/>
        </w:rPr>
        <w:t xml:space="preserve"> and Solar</w:t>
      </w:r>
      <w:r w:rsidRPr="009D2D9E">
        <w:rPr>
          <w:lang w:val="en-IE"/>
        </w:rPr>
        <w:t xml:space="preserve"> Power Unit Forecast.</w:t>
      </w:r>
    </w:p>
    <w:p w14:paraId="008D6E82" w14:textId="77777777"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14:paraId="008D6E83" w14:textId="77777777" w:rsidR="00CA3475" w:rsidRPr="009D2D9E" w:rsidRDefault="00CA3475" w:rsidP="00CA3475">
      <w:pPr>
        <w:pStyle w:val="CERLEVEL3"/>
        <w:rPr>
          <w:lang w:val="en-IE"/>
        </w:rPr>
      </w:pPr>
      <w:bookmarkStart w:id="767" w:name="_Toc159867101"/>
      <w:bookmarkStart w:id="768" w:name="_Toc228073622"/>
      <w:bookmarkStart w:id="769" w:name="_Toc418844143"/>
      <w:bookmarkStart w:id="770" w:name="_Toc89944301"/>
      <w:r w:rsidRPr="009D2D9E">
        <w:rPr>
          <w:lang w:val="en-IE"/>
        </w:rPr>
        <w:t>Net Output Function</w:t>
      </w:r>
      <w:bookmarkEnd w:id="758"/>
      <w:bookmarkEnd w:id="767"/>
      <w:bookmarkEnd w:id="768"/>
      <w:bookmarkEnd w:id="769"/>
      <w:bookmarkEnd w:id="770"/>
    </w:p>
    <w:p w14:paraId="008D6E84" w14:textId="77777777"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14:paraId="008D6E85" w14:textId="77777777"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14:paraId="008D6E86" w14:textId="77777777" w:rsidR="00CA3475" w:rsidRPr="009D2D9E" w:rsidRDefault="00CA3475" w:rsidP="00F67244">
      <w:pPr>
        <w:pStyle w:val="CERLEVEL4"/>
      </w:pPr>
      <w:bookmarkStart w:id="771" w:name="_Ref462756197"/>
      <w:r w:rsidRPr="009D2D9E">
        <w:t xml:space="preserve">The Net Output Function and its application are set out in this paragraph </w:t>
      </w:r>
      <w:r w:rsidR="007A0596" w:rsidRPr="009D2D9E">
        <w:fldChar w:fldCharType="begin"/>
      </w:r>
      <w:r w:rsidRPr="009D2D9E">
        <w:instrText xml:space="preserve"> REF _Ref462756197 \r \h </w:instrText>
      </w:r>
      <w:r w:rsidR="007A0596" w:rsidRPr="009D2D9E">
        <w:fldChar w:fldCharType="separate"/>
      </w:r>
      <w:r w:rsidR="008C10E8">
        <w:t>D.6.2.3</w:t>
      </w:r>
      <w:r w:rsidR="007A0596" w:rsidRPr="009D2D9E">
        <w:fldChar w:fldCharType="end"/>
      </w:r>
      <w:r w:rsidRPr="009D2D9E">
        <w:t>. If XG</w:t>
      </w:r>
      <w:r w:rsidRPr="009D2D9E">
        <w:rPr>
          <w:vertAlign w:val="subscript"/>
        </w:rPr>
        <w:t>u</w:t>
      </w:r>
      <w:r w:rsidRPr="009D2D9E">
        <w:t xml:space="preserve"> is a quantity gross of Unit Load at the relevant time, then XN</w:t>
      </w:r>
      <w:r w:rsidRPr="009D2D9E">
        <w:rPr>
          <w:vertAlign w:val="subscript"/>
        </w:rPr>
        <w:t>u</w:t>
      </w:r>
      <w:r w:rsidRPr="009D2D9E">
        <w:t xml:space="preserve"> is the quantity net of Unit Load, pertaining to a Generator Unit, u at that time, calculated as follows:</w:t>
      </w:r>
      <w:bookmarkEnd w:id="771"/>
    </w:p>
    <w:p w14:paraId="008D6E87" w14:textId="77777777" w:rsidR="00CA3475" w:rsidRPr="009D2D9E" w:rsidRDefault="00CA3475" w:rsidP="00CA3475">
      <w:pPr>
        <w:pStyle w:val="CERBODY"/>
        <w:rPr>
          <w:lang w:val="en-IE"/>
        </w:rPr>
      </w:pPr>
    </w:p>
    <w:p w14:paraId="008D6E88" w14:textId="77777777" w:rsidR="00CA3475" w:rsidRPr="009D2D9E" w:rsidRDefault="00FE67EA"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14:paraId="008D6E89" w14:textId="77777777" w:rsidR="00CA3475" w:rsidRPr="009D2D9E" w:rsidRDefault="00CA3475" w:rsidP="00CA3475">
      <w:pPr>
        <w:pStyle w:val="CERBODY"/>
        <w:rPr>
          <w:lang w:val="en-IE"/>
        </w:rPr>
      </w:pPr>
    </w:p>
    <w:p w14:paraId="008D6E8A" w14:textId="77777777" w:rsidR="00CA3475" w:rsidRPr="009D2D9E" w:rsidRDefault="00CA3475" w:rsidP="00F67244">
      <w:pPr>
        <w:pStyle w:val="CERLEVEL4"/>
        <w:numPr>
          <w:ilvl w:val="0"/>
          <w:numId w:val="0"/>
        </w:numPr>
        <w:ind w:left="992"/>
      </w:pPr>
      <w:r w:rsidRPr="009D2D9E">
        <w:t>where:</w:t>
      </w:r>
    </w:p>
    <w:p w14:paraId="008D6E8B" w14:textId="77777777" w:rsidR="00CA3475" w:rsidRPr="009D2D9E" w:rsidRDefault="00CA3475" w:rsidP="00CA3475">
      <w:pPr>
        <w:pStyle w:val="CERLEVEL5"/>
        <w:rPr>
          <w:lang w:val="en-IE"/>
        </w:rPr>
      </w:pPr>
      <w:r w:rsidRPr="009D2D9E">
        <w:rPr>
          <w:lang w:val="en-IE"/>
        </w:rPr>
        <w:t>FUL</w:t>
      </w:r>
      <w:r w:rsidRPr="009D2D9E">
        <w:rPr>
          <w:vertAlign w:val="subscript"/>
          <w:lang w:val="en-IE"/>
        </w:rPr>
        <w:t>u</w:t>
      </w:r>
      <w:r w:rsidRPr="009D2D9E">
        <w:rPr>
          <w:lang w:val="en-IE"/>
        </w:rPr>
        <w:t xml:space="preserve"> is the Fixed Unit Load for Generator Unit, u, for the relevant time; and</w:t>
      </w:r>
    </w:p>
    <w:p w14:paraId="008D6E8C" w14:textId="77777777" w:rsidR="00CA3475" w:rsidRPr="009D2D9E" w:rsidRDefault="00CA3475" w:rsidP="00CA3475">
      <w:pPr>
        <w:pStyle w:val="CERLEVEL5"/>
        <w:rPr>
          <w:lang w:val="en-IE"/>
        </w:rPr>
      </w:pPr>
      <w:r w:rsidRPr="009D2D9E">
        <w:rPr>
          <w:lang w:val="en-IE"/>
        </w:rPr>
        <w:t>ULS</w:t>
      </w:r>
      <w:r w:rsidRPr="009D2D9E">
        <w:rPr>
          <w:vertAlign w:val="subscript"/>
          <w:lang w:val="en-IE"/>
        </w:rPr>
        <w:t>u</w:t>
      </w:r>
      <w:r w:rsidRPr="009D2D9E">
        <w:rPr>
          <w:lang w:val="en-IE"/>
        </w:rPr>
        <w:t xml:space="preserve"> is the Unit Load Scalar for Generator Unit, u, for the relevant time.</w:t>
      </w:r>
    </w:p>
    <w:p w14:paraId="008D6E8D" w14:textId="77777777"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14:paraId="008D6E8E" w14:textId="77777777" w:rsidR="00CA3475" w:rsidRPr="009D2D9E" w:rsidRDefault="00CA3475" w:rsidP="00F67244">
      <w:pPr>
        <w:pStyle w:val="CERLEVEL4"/>
      </w:pPr>
      <w:r w:rsidRPr="009D2D9E">
        <w:t>Each Participant shall register the values of Fixed Unit Load (FUL</w:t>
      </w:r>
      <w:r w:rsidRPr="009D2D9E">
        <w:rPr>
          <w:vertAlign w:val="subscript"/>
        </w:rPr>
        <w:t>u</w:t>
      </w:r>
      <w:r w:rsidRPr="009D2D9E">
        <w:t>) and Unit Load Scalar (ULS</w:t>
      </w:r>
      <w:r w:rsidRPr="009D2D9E">
        <w:rPr>
          <w:vertAlign w:val="subscript"/>
        </w:rPr>
        <w:t>u</w:t>
      </w:r>
      <w:r w:rsidRPr="009D2D9E">
        <w:t>) in respect of each of its Generator Units in accordance with Appendix H “Data Requirements for Registration” as part of Unit Registration, such that FUL</w:t>
      </w:r>
      <w:r w:rsidRPr="009D2D9E">
        <w:rPr>
          <w:vertAlign w:val="subscript"/>
        </w:rPr>
        <w:t>u</w:t>
      </w:r>
      <w:r w:rsidRPr="009D2D9E">
        <w:t xml:space="preserve"> </w:t>
      </w:r>
      <w:r w:rsidRPr="009D2D9E">
        <w:sym w:font="Symbol" w:char="F0B3"/>
      </w:r>
      <w:r w:rsidRPr="009D2D9E">
        <w:t xml:space="preserve"> 0 and 0 </w:t>
      </w:r>
      <w:r w:rsidRPr="009D2D9E">
        <w:sym w:font="Symbol" w:char="F0A3"/>
      </w:r>
      <w:r w:rsidRPr="009D2D9E">
        <w:t xml:space="preserve"> ULS</w:t>
      </w:r>
      <w:r w:rsidRPr="009D2D9E">
        <w:rPr>
          <w:vertAlign w:val="subscript"/>
        </w:rPr>
        <w:t>u</w:t>
      </w:r>
      <w:r w:rsidRPr="009D2D9E">
        <w:t xml:space="preserve"> </w:t>
      </w:r>
      <w:r w:rsidRPr="009D2D9E">
        <w:sym w:font="Symbol" w:char="F0A3"/>
      </w:r>
      <w:r w:rsidRPr="009D2D9E">
        <w:t xml:space="preserve"> 1.</w:t>
      </w:r>
    </w:p>
    <w:p w14:paraId="008D6E8F" w14:textId="77777777" w:rsidR="00CA3475" w:rsidRPr="009D2D9E" w:rsidRDefault="00CA3475" w:rsidP="00F67244">
      <w:pPr>
        <w:pStyle w:val="CERLEVEL4"/>
      </w:pPr>
      <w:r w:rsidRPr="009D2D9E">
        <w:t>The relevant System Operator shall convert the following values using the Net Output Function to represent values net of Unit Load:</w:t>
      </w:r>
    </w:p>
    <w:p w14:paraId="008D6E90" w14:textId="77777777" w:rsidR="00CA3475" w:rsidRPr="009D2D9E" w:rsidRDefault="00CA3475" w:rsidP="00CA3475">
      <w:pPr>
        <w:pStyle w:val="CERLEVEL5"/>
        <w:rPr>
          <w:lang w:val="en-IE"/>
        </w:rPr>
      </w:pPr>
      <w:r w:rsidRPr="009D2D9E">
        <w:rPr>
          <w:lang w:val="en-IE"/>
        </w:rPr>
        <w:t>Outturn Availability;</w:t>
      </w:r>
    </w:p>
    <w:p w14:paraId="008D6E91" w14:textId="77777777" w:rsidR="00CA3475" w:rsidRPr="009D2D9E" w:rsidRDefault="00CA3475" w:rsidP="00CA3475">
      <w:pPr>
        <w:pStyle w:val="CERLEVEL5"/>
        <w:rPr>
          <w:lang w:val="en-IE"/>
        </w:rPr>
      </w:pPr>
      <w:r w:rsidRPr="009D2D9E">
        <w:rPr>
          <w:lang w:val="en-IE"/>
        </w:rPr>
        <w:t>Outturn Minimum Output;</w:t>
      </w:r>
    </w:p>
    <w:p w14:paraId="008D6E92" w14:textId="77777777" w:rsidR="00CA3475" w:rsidRPr="009D2D9E" w:rsidRDefault="00CA3475" w:rsidP="00CA3475">
      <w:pPr>
        <w:pStyle w:val="CERLEVEL5"/>
        <w:rPr>
          <w:lang w:val="en-IE"/>
        </w:rPr>
      </w:pPr>
      <w:r w:rsidRPr="009D2D9E">
        <w:rPr>
          <w:lang w:val="en-IE"/>
        </w:rPr>
        <w:t>Outturn Minimum Stable Generation; and</w:t>
      </w:r>
    </w:p>
    <w:p w14:paraId="008D6E93" w14:textId="77777777" w:rsidR="00CA3475" w:rsidRPr="009D2D9E" w:rsidRDefault="00CA3475" w:rsidP="00CA3475">
      <w:pPr>
        <w:pStyle w:val="CERLEVEL5"/>
        <w:rPr>
          <w:lang w:val="en-IE"/>
        </w:rPr>
      </w:pPr>
      <w:r w:rsidRPr="009D2D9E">
        <w:rPr>
          <w:lang w:val="en-IE"/>
        </w:rPr>
        <w:t>Dispatch Instructions.</w:t>
      </w:r>
    </w:p>
    <w:p w14:paraId="008D6E94" w14:textId="77777777" w:rsidR="00CA3475" w:rsidRPr="009D2D9E" w:rsidRDefault="00CA3475" w:rsidP="00CA3475">
      <w:pPr>
        <w:pStyle w:val="CERLEVEL3"/>
        <w:rPr>
          <w:lang w:val="en-IE"/>
        </w:rPr>
      </w:pPr>
      <w:bookmarkStart w:id="772" w:name="_Toc122429021"/>
      <w:bookmarkStart w:id="773" w:name="_Toc159867103"/>
      <w:bookmarkStart w:id="774" w:name="_Toc228073624"/>
      <w:bookmarkStart w:id="775" w:name="_Toc418844145"/>
      <w:bookmarkStart w:id="776" w:name="_Toc89944302"/>
      <w:r w:rsidRPr="009D2D9E">
        <w:rPr>
          <w:lang w:val="en-IE"/>
        </w:rPr>
        <w:t>Availability, Minimum Stable Generation and Minimum Output</w:t>
      </w:r>
      <w:bookmarkEnd w:id="772"/>
      <w:bookmarkEnd w:id="773"/>
      <w:bookmarkEnd w:id="774"/>
      <w:bookmarkEnd w:id="775"/>
      <w:bookmarkEnd w:id="776"/>
    </w:p>
    <w:p w14:paraId="008D6E95" w14:textId="77777777" w:rsidR="00CA3475" w:rsidRPr="009D2D9E" w:rsidRDefault="00CA3475" w:rsidP="00F67244">
      <w:pPr>
        <w:pStyle w:val="CERLEVEL4"/>
      </w:pPr>
      <w:bookmarkStart w:id="777" w:name="_Ref122408533"/>
      <w:bookmarkStart w:id="778"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14:paraId="008D6E96" w14:textId="77777777"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14:paraId="008D6E97" w14:textId="77777777" w:rsidR="00CA3475" w:rsidRPr="009D2D9E" w:rsidRDefault="00CA3475" w:rsidP="00F67244">
      <w:pPr>
        <w:pStyle w:val="CERLEVEL4"/>
      </w:pPr>
      <w:r w:rsidRPr="009D2D9E">
        <w:t>The Market Operator shall calculate time-weighted average values of Availability Profile Quantity (qAP</w:t>
      </w:r>
      <w:r w:rsidRPr="009D2D9E">
        <w:rPr>
          <w:vertAlign w:val="subscript"/>
        </w:rPr>
        <w:t>u</w:t>
      </w:r>
      <w:r w:rsidRPr="009D2D9E">
        <w:rPr>
          <w:rFonts w:cs="Arial"/>
          <w:vertAlign w:val="subscript"/>
        </w:rPr>
        <w:t>γ</w:t>
      </w:r>
      <w:r w:rsidRPr="009D2D9E">
        <w:t>) and Minimum Output Quantity (qMINOUT</w:t>
      </w:r>
      <w:r w:rsidRPr="009D2D9E">
        <w:rPr>
          <w:vertAlign w:val="subscript"/>
        </w:rPr>
        <w:t>u</w:t>
      </w:r>
      <w:r w:rsidRPr="009D2D9E">
        <w:rPr>
          <w:rFonts w:cs="Arial"/>
          <w:vertAlign w:val="subscript"/>
        </w:rPr>
        <w:t>γ</w:t>
      </w:r>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14:paraId="008D6E98" w14:textId="77777777" w:rsidR="00CA3475" w:rsidRPr="009D2D9E" w:rsidRDefault="00CA3475" w:rsidP="00CA3475">
      <w:pPr>
        <w:pStyle w:val="CERLEVEL5"/>
        <w:rPr>
          <w:lang w:val="en-IE"/>
        </w:rPr>
      </w:pPr>
      <w:r w:rsidRPr="009D2D9E">
        <w:rPr>
          <w:lang w:val="en-IE"/>
        </w:rPr>
        <w:t>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14:paraId="008D6E99" w14:textId="77777777" w:rsidR="00CA3475" w:rsidRPr="009D2D9E" w:rsidRDefault="00CA3475" w:rsidP="00CA3475">
      <w:pPr>
        <w:pStyle w:val="CERLEVEL5"/>
        <w:rPr>
          <w:lang w:val="en-IE"/>
        </w:rPr>
      </w:pPr>
      <w:r w:rsidRPr="009D2D9E">
        <w:rPr>
          <w:lang w:val="en-IE"/>
        </w:rPr>
        <w:t>In the case of a Dual Rated Generator Unit, 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14:paraId="008D6E9A" w14:textId="77777777" w:rsidR="00CA3475" w:rsidRPr="009D2D9E" w:rsidRDefault="00CA3475" w:rsidP="00CA3475">
      <w:pPr>
        <w:pStyle w:val="CERLEVEL5"/>
        <w:rPr>
          <w:lang w:val="en-IE"/>
        </w:rPr>
      </w:pPr>
      <w:r w:rsidRPr="009D2D9E">
        <w:rPr>
          <w:lang w:val="en-IE"/>
        </w:rPr>
        <w:t>The time-weighted average Minimum Output Quantity (qMINOUT</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7"/>
      <w:bookmarkEnd w:id="778"/>
    </w:p>
    <w:p w14:paraId="008D6E9B" w14:textId="77777777" w:rsidR="00CA3475" w:rsidRPr="009D2D9E" w:rsidDel="00F210E6" w:rsidRDefault="00CA3475" w:rsidP="00CA3475">
      <w:pPr>
        <w:pStyle w:val="CERLEVEL3"/>
        <w:rPr>
          <w:lang w:val="en-IE"/>
        </w:rPr>
      </w:pPr>
      <w:bookmarkStart w:id="779" w:name="_Toc159867104"/>
      <w:bookmarkStart w:id="780" w:name="_Toc228073625"/>
      <w:bookmarkStart w:id="781" w:name="_Toc418844146"/>
      <w:bookmarkStart w:id="782" w:name="_Ref462758138"/>
      <w:bookmarkStart w:id="783" w:name="_Toc89944303"/>
      <w:r w:rsidRPr="009D2D9E" w:rsidDel="00CA3CAC">
        <w:rPr>
          <w:lang w:val="en-IE"/>
        </w:rPr>
        <w:t xml:space="preserve">Actual </w:t>
      </w:r>
      <w:r w:rsidRPr="009D2D9E">
        <w:rPr>
          <w:lang w:val="en-IE"/>
        </w:rPr>
        <w:t>Availability</w:t>
      </w:r>
      <w:bookmarkEnd w:id="779"/>
      <w:bookmarkEnd w:id="780"/>
      <w:bookmarkEnd w:id="781"/>
      <w:bookmarkEnd w:id="782"/>
      <w:bookmarkEnd w:id="783"/>
    </w:p>
    <w:p w14:paraId="008D6E9C" w14:textId="77777777" w:rsidR="00CA3475" w:rsidRPr="009D2D9E" w:rsidRDefault="00CA3475" w:rsidP="00F67244">
      <w:pPr>
        <w:pStyle w:val="CERLEVEL4"/>
      </w:pPr>
      <w:r w:rsidRPr="009D2D9E">
        <w:t>The Market Operator shall calculate the Actual Availability Quantity (qAA</w:t>
      </w:r>
      <w:r w:rsidRPr="009D2D9E">
        <w:rPr>
          <w:vertAlign w:val="subscript"/>
        </w:rPr>
        <w:t>u</w:t>
      </w:r>
      <w:r w:rsidRPr="009D2D9E">
        <w:rPr>
          <w:rFonts w:cs="Arial"/>
          <w:vertAlign w:val="subscript"/>
        </w:rPr>
        <w:t>γ</w:t>
      </w:r>
      <w:r w:rsidRPr="009D2D9E">
        <w:t xml:space="preserve">) for each Generator Unit for each Imbalance Settlement Period, as set out in this section </w:t>
      </w:r>
      <w:r w:rsidR="007A0596" w:rsidRPr="009D2D9E">
        <w:fldChar w:fldCharType="begin"/>
      </w:r>
      <w:r w:rsidRPr="009D2D9E">
        <w:instrText xml:space="preserve"> REF _Ref462758138 \r \h </w:instrText>
      </w:r>
      <w:r w:rsidR="007A0596" w:rsidRPr="009D2D9E">
        <w:fldChar w:fldCharType="separate"/>
      </w:r>
      <w:r w:rsidR="008C10E8">
        <w:t>D.6.4</w:t>
      </w:r>
      <w:r w:rsidR="007A0596" w:rsidRPr="009D2D9E">
        <w:fldChar w:fldCharType="end"/>
      </w:r>
      <w:r w:rsidRPr="009D2D9E">
        <w:t>.</w:t>
      </w:r>
    </w:p>
    <w:p w14:paraId="008D6E9D" w14:textId="77777777" w:rsidR="00CA3475" w:rsidRPr="009D2D9E" w:rsidRDefault="00CA3475" w:rsidP="00F67244">
      <w:pPr>
        <w:pStyle w:val="CERLEVEL4"/>
      </w:pPr>
      <w:r w:rsidRPr="009D2D9E">
        <w:t>For each Generator Unit, u, that is not a Dual Rated Generator Unit, the Actual Availability Quantity (qAA</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xml:space="preserve"> shall be calculated as follows:</w:t>
      </w:r>
    </w:p>
    <w:p w14:paraId="008D6E9E" w14:textId="77777777" w:rsidR="00CA3475" w:rsidRPr="009D2D9E" w:rsidRDefault="00CA3475" w:rsidP="00CA3475">
      <w:pPr>
        <w:pStyle w:val="CERBODY"/>
        <w:rPr>
          <w:lang w:val="en-IE"/>
        </w:rPr>
      </w:pPr>
    </w:p>
    <w:p w14:paraId="008D6E9F" w14:textId="77777777" w:rsidR="00CA3475" w:rsidRPr="009D2D9E" w:rsidRDefault="00FE67EA"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14:paraId="008D6EA0" w14:textId="77777777" w:rsidR="00CA3475" w:rsidRPr="009D2D9E" w:rsidRDefault="00CA3475" w:rsidP="00CA3475">
      <w:pPr>
        <w:pStyle w:val="CERBODY"/>
        <w:rPr>
          <w:lang w:val="en-IE"/>
        </w:rPr>
      </w:pPr>
    </w:p>
    <w:p w14:paraId="008D6EA1" w14:textId="77777777" w:rsidR="00CA3475" w:rsidRPr="009D2D9E" w:rsidRDefault="00CA3475" w:rsidP="00F67244">
      <w:pPr>
        <w:pStyle w:val="CERLEVEL4"/>
        <w:numPr>
          <w:ilvl w:val="0"/>
          <w:numId w:val="0"/>
        </w:numPr>
        <w:ind w:left="992"/>
      </w:pPr>
      <w:r w:rsidRPr="009D2D9E">
        <w:t>where:</w:t>
      </w:r>
    </w:p>
    <w:p w14:paraId="008D6EA2" w14:textId="77777777" w:rsidR="00CA3475" w:rsidRPr="009D2D9E" w:rsidRDefault="00CA3475" w:rsidP="00CA3475">
      <w:pPr>
        <w:pStyle w:val="CERLEVEL5"/>
        <w:rPr>
          <w:lang w:val="en-IE"/>
        </w:rPr>
      </w:pPr>
      <w:r w:rsidRPr="009D2D9E">
        <w:rPr>
          <w:lang w:val="en-IE"/>
        </w:rPr>
        <w:t>qAP</w:t>
      </w:r>
      <w:r w:rsidRPr="009D2D9E">
        <w:rPr>
          <w:vertAlign w:val="subscript"/>
          <w:lang w:val="en-IE"/>
        </w:rPr>
        <w:t>u</w:t>
      </w:r>
      <w:r w:rsidRPr="009D2D9E">
        <w:rPr>
          <w:rFonts w:cs="Arial"/>
          <w:vertAlign w:val="subscript"/>
          <w:lang w:val="en-IE"/>
        </w:rPr>
        <w:t>γ</w:t>
      </w:r>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14:paraId="008D6EA3" w14:textId="77777777" w:rsidR="00CA3475" w:rsidRPr="009D2D9E" w:rsidRDefault="00CA3475" w:rsidP="00F67244">
      <w:pPr>
        <w:pStyle w:val="CERLEVEL4"/>
      </w:pPr>
      <w:r w:rsidRPr="009D2D9E">
        <w:t>For each Dual Rated Generator Unit, u, the Actual Availability Quantity (qAA</w:t>
      </w:r>
      <w:r w:rsidRPr="009D2D9E">
        <w:rPr>
          <w:vertAlign w:val="subscript"/>
        </w:rPr>
        <w:t>u</w:t>
      </w:r>
      <w:r w:rsidRPr="009D2D9E">
        <w:rPr>
          <w:rFonts w:cs="Arial"/>
          <w:vertAlign w:val="subscript"/>
        </w:rPr>
        <w:t>γ</w:t>
      </w:r>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14:paraId="008D6EA4" w14:textId="77777777" w:rsidR="00CA3475" w:rsidRPr="009D2D9E" w:rsidRDefault="00CA3475" w:rsidP="00CA3475">
      <w:pPr>
        <w:pStyle w:val="CERLEVEL3"/>
        <w:rPr>
          <w:lang w:val="en-IE"/>
        </w:rPr>
      </w:pPr>
      <w:bookmarkStart w:id="784" w:name="_Toc89944304"/>
      <w:r w:rsidRPr="009D2D9E">
        <w:rPr>
          <w:lang w:val="en-IE"/>
        </w:rPr>
        <w:t>Interconnector Capacity Market Availability</w:t>
      </w:r>
      <w:bookmarkEnd w:id="784"/>
    </w:p>
    <w:p w14:paraId="008D6EA5" w14:textId="77777777" w:rsidR="00CA3475" w:rsidRPr="009D2D9E" w:rsidRDefault="00CA3475" w:rsidP="00F67244">
      <w:pPr>
        <w:pStyle w:val="CERLEVEL4"/>
      </w:pPr>
      <w:bookmarkStart w:id="785"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5"/>
    </w:p>
    <w:p w14:paraId="008D6EA6" w14:textId="77777777"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00DB3A46">
        <w:fldChar w:fldCharType="begin"/>
      </w:r>
      <w:r w:rsidR="00DB3A46">
        <w:instrText xml:space="preserve"> REF _Ref451364978 \r \h  \* MERGEFORMAT </w:instrText>
      </w:r>
      <w:r w:rsidR="00DB3A46">
        <w:fldChar w:fldCharType="separate"/>
      </w:r>
      <w:r w:rsidR="008C10E8">
        <w:t>D.6.5.1</w:t>
      </w:r>
      <w:r w:rsidR="00DB3A46">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14:paraId="008D6EA7" w14:textId="77777777"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14:paraId="008D6EA8" w14:textId="77777777"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9" w14:textId="77777777"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A" w14:textId="77777777" w:rsidR="00CA3475" w:rsidRPr="009D2D9E" w:rsidRDefault="00CA3475" w:rsidP="00CA3475">
      <w:pPr>
        <w:pStyle w:val="CERLEVEL2"/>
        <w:rPr>
          <w:lang w:val="en-IE"/>
        </w:rPr>
      </w:pPr>
      <w:bookmarkStart w:id="786" w:name="_Toc89944305"/>
      <w:r w:rsidRPr="009D2D9E">
        <w:rPr>
          <w:lang w:val="en-IE"/>
        </w:rPr>
        <w:t>Physical Notification Data</w:t>
      </w:r>
      <w:bookmarkEnd w:id="786"/>
    </w:p>
    <w:p w14:paraId="008D6EAB" w14:textId="77777777" w:rsidR="00CA3475" w:rsidRPr="009D2D9E" w:rsidRDefault="00CA3475" w:rsidP="00CA3475">
      <w:pPr>
        <w:pStyle w:val="CERLEVEL3"/>
        <w:rPr>
          <w:lang w:val="en-IE"/>
        </w:rPr>
      </w:pPr>
      <w:bookmarkStart w:id="787" w:name="_Toc89944306"/>
      <w:r w:rsidRPr="009D2D9E">
        <w:rPr>
          <w:lang w:val="en-IE"/>
        </w:rPr>
        <w:t>Physical Notification Data Format</w:t>
      </w:r>
      <w:bookmarkEnd w:id="787"/>
    </w:p>
    <w:p w14:paraId="008D6EAC" w14:textId="77777777" w:rsidR="00CA3475" w:rsidRPr="009D2D9E" w:rsidRDefault="00CA3475" w:rsidP="00F67244">
      <w:pPr>
        <w:pStyle w:val="CERLEVEL4"/>
      </w:pPr>
      <w:bookmarkStart w:id="788" w:name="_Ref451267454"/>
      <w:bookmarkStart w:id="789" w:name="_Ref456098591"/>
      <w:r w:rsidRPr="009D2D9E">
        <w:t>Physical Notification Data submitted in accordance with Appendix I “Offer Data” shall comprise one or more Physical Notification Quantities (qPN</w:t>
      </w:r>
      <w:r w:rsidRPr="009D2D9E">
        <w:rPr>
          <w:vertAlign w:val="subscript"/>
        </w:rPr>
        <w:t>u</w:t>
      </w:r>
      <w:r w:rsidRPr="009D2D9E">
        <w:rPr>
          <w:rFonts w:cs="Arial"/>
          <w:vertAlign w:val="subscript"/>
        </w:rPr>
        <w:t>γ</w:t>
      </w:r>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8"/>
      <w:r w:rsidRPr="009D2D9E">
        <w:t xml:space="preserve"> The time element of this data shall represent the start of a minute and shall be expressed in a whole number of minutes.</w:t>
      </w:r>
      <w:bookmarkEnd w:id="789"/>
      <w:r w:rsidRPr="009D2D9E">
        <w:t xml:space="preserve"> The Physical Notification Data may also include an Under Test Flag.</w:t>
      </w:r>
    </w:p>
    <w:p w14:paraId="008D6EAD" w14:textId="77777777" w:rsidR="00CA3475" w:rsidRPr="009D2D9E" w:rsidRDefault="00CA3475" w:rsidP="00F67244">
      <w:pPr>
        <w:pStyle w:val="CERLEVEL4"/>
      </w:pPr>
      <w:bookmarkStart w:id="790" w:name="_Ref451277258"/>
      <w:r w:rsidRPr="009D2D9E">
        <w:t>As required for the purposes of calculations in this Code, the Market Operator shall establish the MW values of the Physical Notification Quantities (qPN</w:t>
      </w:r>
      <w:r w:rsidRPr="009D2D9E">
        <w:rPr>
          <w:vertAlign w:val="subscript"/>
        </w:rPr>
        <w:t>u</w:t>
      </w:r>
      <w:r w:rsidRPr="009D2D9E">
        <w:rPr>
          <w:rFonts w:cs="Arial"/>
          <w:vertAlign w:val="subscript"/>
        </w:rPr>
        <w:t>γ</w:t>
      </w:r>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90"/>
      <w:r w:rsidRPr="009D2D9E">
        <w:t xml:space="preserve"> </w:t>
      </w:r>
      <w:bookmarkStart w:id="791"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91"/>
    </w:p>
    <w:p w14:paraId="008D6EAE" w14:textId="77777777" w:rsidR="00CA3475" w:rsidRPr="009D2D9E" w:rsidRDefault="00CA3475" w:rsidP="00F67244">
      <w:pPr>
        <w:pStyle w:val="CERLEVEL4"/>
      </w:pPr>
      <w:r w:rsidRPr="009D2D9E">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14:paraId="008D6EAF" w14:textId="77777777"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14:paraId="008D6EB0" w14:textId="77777777"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14:paraId="008D6EB1" w14:textId="77777777" w:rsidR="00CA3475" w:rsidRPr="009D2D9E" w:rsidRDefault="00CA3475" w:rsidP="00F67244">
      <w:pPr>
        <w:pStyle w:val="CERLEVEL4"/>
      </w:pPr>
      <w:r w:rsidRPr="009D2D9E">
        <w:t>If there are no Physical Notification Quantity (qPN</w:t>
      </w:r>
      <w:r w:rsidRPr="009D2D9E">
        <w:rPr>
          <w:vertAlign w:val="subscript"/>
        </w:rPr>
        <w:t>u</w:t>
      </w:r>
      <w:r w:rsidRPr="009D2D9E">
        <w:rPr>
          <w:rFonts w:cs="Arial"/>
          <w:vertAlign w:val="subscript"/>
        </w:rPr>
        <w:t>γ</w:t>
      </w:r>
      <w:r w:rsidRPr="009D2D9E">
        <w:t xml:space="preserve">(t)) values for any point in time during an Imbalance Settlement Period in the applicable Physical Notification Data submitted by a Participant, or as established by the Market Operator in paragraph </w:t>
      </w:r>
      <w:r w:rsidR="00DB3A46">
        <w:fldChar w:fldCharType="begin"/>
      </w:r>
      <w:r w:rsidR="00DB3A46">
        <w:instrText xml:space="preserve"> REF _Ref456115977 \r \h  \* MERGEFORMAT </w:instrText>
      </w:r>
      <w:r w:rsidR="00DB3A46">
        <w:fldChar w:fldCharType="separate"/>
      </w:r>
      <w:r w:rsidR="008C10E8">
        <w:t>D.7.1.2</w:t>
      </w:r>
      <w:r w:rsidR="00DB3A46">
        <w:fldChar w:fldCharType="end"/>
      </w:r>
      <w:r w:rsidRPr="009D2D9E">
        <w:t>, the default value of qPN</w:t>
      </w:r>
      <w:r w:rsidRPr="009D2D9E">
        <w:rPr>
          <w:vertAlign w:val="subscript"/>
        </w:rPr>
        <w:t>u</w:t>
      </w:r>
      <w:r w:rsidRPr="009D2D9E">
        <w:rPr>
          <w:rFonts w:cs="Arial"/>
          <w:vertAlign w:val="subscript"/>
        </w:rPr>
        <w:t>γ</w:t>
      </w:r>
      <w:r w:rsidRPr="009D2D9E">
        <w:t>(t) for that Imbalance Settlement Period shall be zero.</w:t>
      </w:r>
    </w:p>
    <w:p w14:paraId="008D6EB2" w14:textId="77777777" w:rsidR="00CA3475" w:rsidRPr="009D2D9E" w:rsidRDefault="00CA3475" w:rsidP="00CA3475">
      <w:pPr>
        <w:pStyle w:val="CERLEVEL3"/>
        <w:rPr>
          <w:lang w:val="en-IE"/>
        </w:rPr>
      </w:pPr>
      <w:bookmarkStart w:id="792" w:name="_Toc89944307"/>
      <w:r w:rsidRPr="009D2D9E">
        <w:rPr>
          <w:lang w:val="en-IE"/>
        </w:rPr>
        <w:t>Physical Notification Data for Interconnectors</w:t>
      </w:r>
      <w:bookmarkEnd w:id="792"/>
    </w:p>
    <w:p w14:paraId="008D6EB3"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14:paraId="008D6EB4"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14:paraId="008D6EB5" w14:textId="77777777" w:rsidR="00CA3475" w:rsidRPr="009D2D9E" w:rsidRDefault="00CA3475" w:rsidP="00CA3475">
      <w:pPr>
        <w:pStyle w:val="CERLEVEL3"/>
        <w:rPr>
          <w:lang w:val="en-IE"/>
        </w:rPr>
      </w:pPr>
      <w:bookmarkStart w:id="793" w:name="_Toc89944308"/>
      <w:r w:rsidRPr="009D2D9E">
        <w:rPr>
          <w:lang w:val="en-IE"/>
        </w:rPr>
        <w:t>Generator Units Under Test</w:t>
      </w:r>
      <w:bookmarkEnd w:id="793"/>
    </w:p>
    <w:p w14:paraId="008D6EB6" w14:textId="77777777" w:rsidR="00CA3475" w:rsidRPr="009D2D9E" w:rsidRDefault="00CA3475" w:rsidP="00F67244">
      <w:pPr>
        <w:pStyle w:val="CERLEVEL4"/>
      </w:pPr>
      <w:bookmarkStart w:id="794" w:name="_Ref462763228"/>
      <w:r w:rsidRPr="009D2D9E">
        <w:t>The relevant System Operator may grant Generator Units the status of ‘Under Test’ for a limited period under the terms of the relevant Grid Code.</w:t>
      </w:r>
      <w:bookmarkEnd w:id="794"/>
    </w:p>
    <w:p w14:paraId="008D6EB7" w14:textId="6C7FEF3E" w:rsidR="00CA3475" w:rsidRPr="009D2D9E" w:rsidRDefault="00CA3475" w:rsidP="00F67244">
      <w:pPr>
        <w:pStyle w:val="CERLEVEL4"/>
      </w:pPr>
      <w:r w:rsidRPr="009D2D9E">
        <w:t xml:space="preserve">Notwithstanding paragraph </w:t>
      </w:r>
      <w:r w:rsidR="007A0596" w:rsidRPr="009D2D9E">
        <w:fldChar w:fldCharType="begin"/>
      </w:r>
      <w:r w:rsidRPr="009D2D9E">
        <w:instrText xml:space="preserve"> REF _Ref462763228 \r \h </w:instrText>
      </w:r>
      <w:r w:rsidR="007A0596" w:rsidRPr="009D2D9E">
        <w:fldChar w:fldCharType="separate"/>
      </w:r>
      <w:r w:rsidR="008C10E8">
        <w:t>D.7.3.1</w:t>
      </w:r>
      <w:r w:rsidR="007A0596" w:rsidRPr="009D2D9E">
        <w:fldChar w:fldCharType="end"/>
      </w:r>
      <w:r w:rsidRPr="009D2D9E">
        <w:t>,</w:t>
      </w:r>
      <w:r w:rsidR="007F1FD0">
        <w:t xml:space="preserve"> the status of Under Test shall not be granted</w:t>
      </w:r>
      <w:r w:rsidRPr="009D2D9E">
        <w:t xml:space="preserve">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xml:space="preserve">, or Interconnector Residual Capacity Units. Any request from any such Units shall be deemed returned whether or not a response is received from the </w:t>
      </w:r>
      <w:r w:rsidR="007F1FD0">
        <w:t>System</w:t>
      </w:r>
      <w:r w:rsidRPr="009D2D9E">
        <w:t xml:space="preserve"> Operator.</w:t>
      </w:r>
    </w:p>
    <w:p w14:paraId="008D6EB8" w14:textId="030A04C7" w:rsidR="00CA3475" w:rsidRPr="009D2D9E" w:rsidRDefault="00CA3475" w:rsidP="00F67244">
      <w:pPr>
        <w:pStyle w:val="CERLEVEL4"/>
      </w:pPr>
      <w:bookmarkStart w:id="795" w:name="_Ref451435572"/>
      <w:bookmarkStart w:id="796" w:name="_Ref456116058"/>
      <w:r w:rsidRPr="009D2D9E">
        <w:t>Prior to the submission of a</w:t>
      </w:r>
      <w:r w:rsidR="002B7AEF">
        <w:t>n Under Test flag</w:t>
      </w:r>
      <w:r w:rsidRPr="009D2D9E">
        <w:t xml:space="preserve"> under paragraph </w:t>
      </w:r>
      <w:r w:rsidR="00DB3A46">
        <w:fldChar w:fldCharType="begin"/>
      </w:r>
      <w:r w:rsidR="00DB3A46">
        <w:instrText xml:space="preserve"> REF _Ref455996258 \r \h  \* MERGEFORMAT </w:instrText>
      </w:r>
      <w:r w:rsidR="00DB3A46">
        <w:fldChar w:fldCharType="separate"/>
      </w:r>
      <w:r w:rsidR="008C10E8">
        <w:t>D.7.3.4</w:t>
      </w:r>
      <w:r w:rsidR="00DB3A46">
        <w:fldChar w:fldCharType="end"/>
      </w:r>
      <w:r w:rsidRPr="009D2D9E">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95"/>
      <w:bookmarkEnd w:id="796"/>
    </w:p>
    <w:p w14:paraId="008D6EB9" w14:textId="44EBD00A" w:rsidR="00CA3475" w:rsidRPr="009D2D9E" w:rsidRDefault="00CA3475" w:rsidP="00F67244">
      <w:pPr>
        <w:pStyle w:val="CERLEVEL4"/>
      </w:pPr>
      <w:bookmarkStart w:id="797" w:name="_Ref455996258"/>
      <w:r w:rsidRPr="009D2D9E">
        <w:t xml:space="preserve">In order for a Generator Unit </w:t>
      </w:r>
      <w:r w:rsidR="00A77F06">
        <w:t xml:space="preserve">to acquire </w:t>
      </w:r>
      <w:r w:rsidRPr="009D2D9E">
        <w:t>Under Test status under this Code, an eligible Participant shall submit a</w:t>
      </w:r>
      <w:r w:rsidR="00A77F06">
        <w:t>n Under Test Flag</w:t>
      </w:r>
      <w:r w:rsidRPr="009D2D9E">
        <w:t xml:space="preserve"> to the relevant System Operator as part of its Physical Notification Data which shall identify the</w:t>
      </w:r>
      <w:r w:rsidR="00A77F06">
        <w:t xml:space="preserve"> relevant</w:t>
      </w:r>
      <w:r w:rsidRPr="009D2D9E">
        <w:t xml:space="preserve"> Physical Notification Quantities </w:t>
      </w:r>
      <w:r w:rsidR="00AA4541">
        <w:t xml:space="preserve">to be considered </w:t>
      </w:r>
      <w:r w:rsidRPr="009D2D9E">
        <w:t>Under Test. The submission of this data shall constitute an application by the Participant for Under Test status</w:t>
      </w:r>
      <w:r w:rsidR="00AA4541">
        <w:t xml:space="preserve"> which can be rejected by the System Operator in accordance with Agreed Procedure 4 “Transaction Submission and Validation”</w:t>
      </w:r>
      <w:bookmarkEnd w:id="797"/>
    </w:p>
    <w:p w14:paraId="008D6EBA" w14:textId="77777777"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00DB3A46">
        <w:fldChar w:fldCharType="begin"/>
      </w:r>
      <w:r w:rsidR="00DB3A46">
        <w:instrText xml:space="preserve"> REF _Ref456116058 \r \h  \* MERGEFORMAT </w:instrText>
      </w:r>
      <w:r w:rsidR="00DB3A46">
        <w:fldChar w:fldCharType="separate"/>
      </w:r>
      <w:r w:rsidR="008C10E8">
        <w:t>D.7.3.3</w:t>
      </w:r>
      <w:r w:rsidR="00DB3A46">
        <w:fldChar w:fldCharType="end"/>
      </w:r>
      <w:r w:rsidRPr="009D2D9E">
        <w:t>.</w:t>
      </w:r>
    </w:p>
    <w:p w14:paraId="008D6EBB" w14:textId="202A3B93" w:rsidR="0057444A" w:rsidRPr="009D2D9E" w:rsidRDefault="00CA3475" w:rsidP="00F67244">
      <w:pPr>
        <w:pStyle w:val="CERLEVEL4"/>
      </w:pPr>
      <w:r w:rsidRPr="009D2D9E">
        <w:t xml:space="preserve">The Market Operator shall </w:t>
      </w:r>
      <w:r w:rsidR="00AA4541">
        <w:t>record</w:t>
      </w:r>
      <w:r w:rsidRPr="009D2D9E">
        <w:t xml:space="preserve">the Generator Unit Under Test status under this Code for the Imbalance Settlement </w:t>
      </w:r>
      <w:r w:rsidRPr="009D2D9E" w:rsidDel="00B42500">
        <w:t>Period</w:t>
      </w:r>
      <w:r w:rsidRPr="009D2D9E">
        <w:t xml:space="preserve">s between the Physical Notification Quantity times associated with the Under Test Flag,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r w:rsidR="00AA4541">
        <w:t>in order to apply the appropriate Testing Tariffs.</w:t>
      </w:r>
    </w:p>
    <w:p w14:paraId="008D6EBC" w14:textId="77777777" w:rsidR="0057444A" w:rsidRPr="009D2D9E" w:rsidRDefault="0057444A">
      <w:pPr>
        <w:rPr>
          <w:rFonts w:ascii="Arial" w:eastAsia="Times New Roman" w:hAnsi="Arial" w:cs="Times New Roman"/>
          <w:lang w:eastAsia="en-US"/>
        </w:rPr>
      </w:pPr>
      <w:r w:rsidRPr="009D2D9E">
        <w:br w:type="page"/>
      </w:r>
    </w:p>
    <w:p w14:paraId="008D6EBD" w14:textId="77777777" w:rsidR="0057444A" w:rsidRPr="009D2D9E" w:rsidRDefault="0057444A" w:rsidP="0057444A">
      <w:pPr>
        <w:pStyle w:val="CERLEVEL1"/>
        <w:rPr>
          <w:lang w:val="en-IE"/>
        </w:rPr>
      </w:pPr>
      <w:bookmarkStart w:id="798" w:name="_Toc89944309"/>
      <w:r w:rsidRPr="009D2D9E">
        <w:rPr>
          <w:lang w:val="en-IE"/>
        </w:rPr>
        <w:t>Imbalance Pricing</w:t>
      </w:r>
      <w:bookmarkEnd w:id="798"/>
    </w:p>
    <w:p w14:paraId="008D6EBE" w14:textId="77777777" w:rsidR="0057444A" w:rsidRPr="009D2D9E" w:rsidRDefault="0057444A" w:rsidP="0057444A">
      <w:pPr>
        <w:pStyle w:val="CERLEVEL2"/>
        <w:rPr>
          <w:lang w:val="en-IE"/>
        </w:rPr>
      </w:pPr>
      <w:bookmarkStart w:id="799" w:name="_Toc89944310"/>
      <w:r w:rsidRPr="009D2D9E">
        <w:rPr>
          <w:color w:val="000000"/>
          <w:lang w:val="en-IE"/>
        </w:rPr>
        <w:t>Introduction</w:t>
      </w:r>
      <w:bookmarkEnd w:id="799"/>
    </w:p>
    <w:p w14:paraId="008D6EBF" w14:textId="77777777" w:rsidR="0057444A" w:rsidRPr="009D2D9E" w:rsidRDefault="0057444A" w:rsidP="0057444A">
      <w:pPr>
        <w:pStyle w:val="CERLEVEL3"/>
        <w:rPr>
          <w:lang w:val="en-IE"/>
        </w:rPr>
      </w:pPr>
      <w:bookmarkStart w:id="800" w:name="_Toc89944311"/>
      <w:r w:rsidRPr="009D2D9E">
        <w:rPr>
          <w:lang w:val="en-IE"/>
        </w:rPr>
        <w:t>Purpose of this Chapter</w:t>
      </w:r>
      <w:bookmarkEnd w:id="800"/>
    </w:p>
    <w:p w14:paraId="008D6EC0" w14:textId="77777777" w:rsidR="0057444A" w:rsidRPr="009D2D9E" w:rsidRDefault="0057444A" w:rsidP="00F67244">
      <w:pPr>
        <w:pStyle w:val="CERLEVEL4"/>
      </w:pPr>
      <w:r w:rsidRPr="009D2D9E">
        <w:t>This Chapter E sets out the basis on which the Market Operator shall determine:</w:t>
      </w:r>
    </w:p>
    <w:p w14:paraId="008D6EC1"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(PIMB</w:t>
      </w:r>
      <w:r w:rsidRPr="009D2D9E">
        <w:rPr>
          <w:vertAlign w:val="subscript"/>
          <w:lang w:val="en-IE"/>
        </w:rPr>
        <w:t>φ</w:t>
      </w:r>
      <w:r w:rsidRPr="009D2D9E">
        <w:rPr>
          <w:lang w:val="en-IE"/>
        </w:rPr>
        <w:t>) for each Imbalance Pricing Period φ; and</w:t>
      </w:r>
    </w:p>
    <w:p w14:paraId="008D6EC2"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(PIMB</w:t>
      </w:r>
      <w:r w:rsidRPr="009D2D9E">
        <w:rPr>
          <w:rFonts w:cs="Arial"/>
          <w:vertAlign w:val="subscript"/>
          <w:lang w:val="en-IE"/>
        </w:rPr>
        <w:t>γ</w:t>
      </w:r>
      <w:r w:rsidRPr="009D2D9E">
        <w:rPr>
          <w:lang w:val="en-IE"/>
        </w:rPr>
        <w:t xml:space="preserve">) for each Imbalance Settlement Period </w:t>
      </w:r>
      <w:r w:rsidRPr="009D2D9E">
        <w:rPr>
          <w:rFonts w:cs="Arial"/>
          <w:lang w:val="en-IE"/>
        </w:rPr>
        <w:t>γ.</w:t>
      </w:r>
    </w:p>
    <w:p w14:paraId="008D6EC3" w14:textId="77777777" w:rsidR="0057444A" w:rsidRPr="009D2D9E" w:rsidRDefault="0057444A" w:rsidP="00F67244">
      <w:pPr>
        <w:pStyle w:val="CERLEVEL4"/>
      </w:pPr>
      <w:bookmarkStart w:id="801"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801"/>
      <w:r w:rsidRPr="009D2D9E">
        <w:t xml:space="preserve"> </w:t>
      </w:r>
    </w:p>
    <w:p w14:paraId="008D6EC4" w14:textId="77777777"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007A0596" w:rsidRPr="009D2D9E">
        <w:rPr>
          <w:lang w:val="en-IE"/>
        </w:rPr>
        <w:fldChar w:fldCharType="begin"/>
      </w:r>
      <w:r w:rsidRPr="009D2D9E">
        <w:rPr>
          <w:lang w:val="en-IE"/>
        </w:rPr>
        <w:instrText xml:space="preserve"> REF _Ref465253753 \r \h </w:instrText>
      </w:r>
      <w:r w:rsidR="007A0596" w:rsidRPr="009D2D9E">
        <w:rPr>
          <w:lang w:val="en-IE"/>
        </w:rPr>
      </w:r>
      <w:r w:rsidR="007A0596" w:rsidRPr="009D2D9E">
        <w:rPr>
          <w:lang w:val="en-IE"/>
        </w:rPr>
        <w:fldChar w:fldCharType="separate"/>
      </w:r>
      <w:r w:rsidR="008C10E8">
        <w:rPr>
          <w:lang w:val="en-IE"/>
        </w:rPr>
        <w:t>E.3.1</w:t>
      </w:r>
      <w:r w:rsidR="007A0596" w:rsidRPr="009D2D9E">
        <w:rPr>
          <w:lang w:val="en-IE"/>
        </w:rPr>
        <w:fldChar w:fldCharType="end"/>
      </w:r>
      <w:r w:rsidRPr="009D2D9E">
        <w:rPr>
          <w:lang w:val="en-IE"/>
        </w:rPr>
        <w:t xml:space="preserve">; </w:t>
      </w:r>
    </w:p>
    <w:p w14:paraId="008D6EC5" w14:textId="77777777"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00DB3A46">
        <w:fldChar w:fldCharType="begin"/>
      </w:r>
      <w:r w:rsidR="00DB3A46">
        <w:instrText xml:space="preserve"> REF _Ref457235442 \r \h  \* MERGEFORMAT </w:instrText>
      </w:r>
      <w:r w:rsidR="00DB3A46">
        <w:fldChar w:fldCharType="separate"/>
      </w:r>
      <w:r w:rsidR="008C10E8">
        <w:rPr>
          <w:lang w:val="en-IE"/>
        </w:rPr>
        <w:t>E.3.2</w:t>
      </w:r>
      <w:r w:rsidR="00DB3A46">
        <w:fldChar w:fldCharType="end"/>
      </w:r>
      <w:r w:rsidRPr="009D2D9E">
        <w:rPr>
          <w:lang w:val="en-IE"/>
        </w:rPr>
        <w:t>;</w:t>
      </w:r>
    </w:p>
    <w:p w14:paraId="008D6EC6" w14:textId="77777777"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00DB3A46">
        <w:fldChar w:fldCharType="begin"/>
      </w:r>
      <w:r w:rsidR="00DB3A46">
        <w:instrText xml:space="preserve"> REF _Ref457235461 \r \h  \* MERGEFORMAT </w:instrText>
      </w:r>
      <w:r w:rsidR="00DB3A46">
        <w:fldChar w:fldCharType="separate"/>
      </w:r>
      <w:r w:rsidR="008C10E8">
        <w:rPr>
          <w:lang w:val="en-IE"/>
        </w:rPr>
        <w:t>E.3.3</w:t>
      </w:r>
      <w:r w:rsidR="00DB3A46">
        <w:fldChar w:fldCharType="end"/>
      </w:r>
      <w:r w:rsidRPr="009D2D9E">
        <w:rPr>
          <w:lang w:val="en-IE"/>
        </w:rPr>
        <w:t xml:space="preserve"> and Appendix N “Flagging and Tagging”;</w:t>
      </w:r>
    </w:p>
    <w:p w14:paraId="008D6EC7" w14:textId="77777777"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00DB3A46">
        <w:fldChar w:fldCharType="begin"/>
      </w:r>
      <w:r w:rsidR="00DB3A46">
        <w:instrText xml:space="preserve"> REF _Ref457235495 \r \h  \* MERGEFORMAT </w:instrText>
      </w:r>
      <w:r w:rsidR="00DB3A46">
        <w:fldChar w:fldCharType="separate"/>
      </w:r>
      <w:r w:rsidR="008C10E8">
        <w:rPr>
          <w:lang w:val="en-IE"/>
        </w:rPr>
        <w:t>E.3.4</w:t>
      </w:r>
      <w:r w:rsidR="00DB3A46">
        <w:fldChar w:fldCharType="end"/>
      </w:r>
      <w:r w:rsidRPr="009D2D9E">
        <w:rPr>
          <w:lang w:val="en-IE"/>
        </w:rPr>
        <w:t>;</w:t>
      </w:r>
    </w:p>
    <w:p w14:paraId="008D6EC8" w14:textId="77777777"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Volume and the Price Average Reference, in accordance with section </w:t>
      </w:r>
      <w:r w:rsidR="00DB3A46">
        <w:fldChar w:fldCharType="begin"/>
      </w:r>
      <w:r w:rsidR="00DB3A46">
        <w:instrText xml:space="preserve"> REF _Ref457235515 \r \h  \* MERGEFORMAT </w:instrText>
      </w:r>
      <w:r w:rsidR="00DB3A46">
        <w:fldChar w:fldCharType="separate"/>
      </w:r>
      <w:r w:rsidR="008C10E8">
        <w:rPr>
          <w:lang w:val="en-IE"/>
        </w:rPr>
        <w:t>E.3.5</w:t>
      </w:r>
      <w:r w:rsidR="00DB3A46">
        <w:fldChar w:fldCharType="end"/>
      </w:r>
      <w:r w:rsidRPr="009D2D9E">
        <w:rPr>
          <w:lang w:val="en-IE"/>
        </w:rPr>
        <w:t xml:space="preserve"> and Appendix N “Flagging and Tagging”; and</w:t>
      </w:r>
    </w:p>
    <w:p w14:paraId="008D6EC9" w14:textId="77777777"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007A0596" w:rsidRPr="009D2D9E">
        <w:rPr>
          <w:lang w:val="en-IE"/>
        </w:rPr>
        <w:fldChar w:fldCharType="begin"/>
      </w:r>
      <w:r w:rsidRPr="009D2D9E">
        <w:rPr>
          <w:lang w:val="en-IE"/>
        </w:rPr>
        <w:instrText xml:space="preserve"> REF _Ref457234215 \r \h </w:instrText>
      </w:r>
      <w:r w:rsidR="007A0596" w:rsidRPr="009D2D9E">
        <w:rPr>
          <w:lang w:val="en-IE"/>
        </w:rPr>
      </w:r>
      <w:r w:rsidR="007A0596" w:rsidRPr="009D2D9E">
        <w:rPr>
          <w:lang w:val="en-IE"/>
        </w:rPr>
        <w:fldChar w:fldCharType="separate"/>
      </w:r>
      <w:r w:rsidR="008C10E8">
        <w:rPr>
          <w:lang w:val="en-IE"/>
        </w:rPr>
        <w:t>E.4</w:t>
      </w:r>
      <w:r w:rsidR="007A0596" w:rsidRPr="009D2D9E">
        <w:rPr>
          <w:lang w:val="en-IE"/>
        </w:rPr>
        <w:fldChar w:fldCharType="end"/>
      </w:r>
      <w:r w:rsidRPr="009D2D9E">
        <w:rPr>
          <w:lang w:val="en-IE"/>
        </w:rPr>
        <w:t xml:space="preserve">), the Market Price Cap and Market Price Floor, in accordance with section </w:t>
      </w:r>
      <w:r w:rsidR="00DB3A46">
        <w:fldChar w:fldCharType="begin"/>
      </w:r>
      <w:r w:rsidR="00DB3A46">
        <w:instrText xml:space="preserve"> REF _Ref457234639 \r \h  \* MERGEFORMAT </w:instrText>
      </w:r>
      <w:r w:rsidR="00DB3A46">
        <w:fldChar w:fldCharType="separate"/>
      </w:r>
      <w:r w:rsidR="008C10E8">
        <w:rPr>
          <w:lang w:val="en-IE"/>
        </w:rPr>
        <w:t>E.3.6</w:t>
      </w:r>
      <w:r w:rsidR="00DB3A46">
        <w:fldChar w:fldCharType="end"/>
      </w:r>
      <w:r w:rsidRPr="009D2D9E">
        <w:rPr>
          <w:lang w:val="en-IE"/>
        </w:rPr>
        <w:t xml:space="preserve">. </w:t>
      </w:r>
    </w:p>
    <w:p w14:paraId="008D6ECA" w14:textId="77777777" w:rsidR="0057444A" w:rsidRPr="009D2D9E" w:rsidRDefault="0057444A" w:rsidP="00F67244">
      <w:pPr>
        <w:pStyle w:val="CERLEVEL4"/>
        <w:rPr>
          <w:color w:val="000000"/>
        </w:rPr>
      </w:pPr>
      <w:r w:rsidRPr="009D2D9E">
        <w:t>The Market Operator shall calculate the Imbalance Settlement Price (PIMB</w:t>
      </w:r>
      <w:r w:rsidRPr="009D2D9E">
        <w:rPr>
          <w:rFonts w:cs="Arial"/>
          <w:vertAlign w:val="subscript"/>
        </w:rPr>
        <w:t>γ</w:t>
      </w:r>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rPr>
          <w:color w:val="000000"/>
        </w:rPr>
        <w:t>.</w:t>
      </w:r>
    </w:p>
    <w:p w14:paraId="008D6ECB" w14:textId="77777777" w:rsidR="0057444A" w:rsidRPr="009D2D9E" w:rsidRDefault="0057444A" w:rsidP="00F67244">
      <w:pPr>
        <w:pStyle w:val="CERLEVEL4"/>
      </w:pPr>
      <w:r w:rsidRPr="009D2D9E">
        <w:t>This Chapter E also sets out the basis on which the Market Operator shall determine the Market Back Up Price (PMBU</w:t>
      </w:r>
      <w:r w:rsidRPr="009D2D9E">
        <w:rPr>
          <w:rFonts w:cs="Arial"/>
          <w:vertAlign w:val="subscript"/>
        </w:rPr>
        <w:t>γ</w:t>
      </w:r>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00B76BF9" w:rsidRPr="009D2D9E">
        <w:instrText xml:space="preserve"> REF _Ref477186356 \r \h </w:instrText>
      </w:r>
      <w:r w:rsidR="007A0596" w:rsidRPr="009D2D9E">
        <w:fldChar w:fldCharType="separate"/>
      </w:r>
      <w:r w:rsidR="008C10E8">
        <w:t>E.5</w:t>
      </w:r>
      <w:r w:rsidR="007A0596" w:rsidRPr="009D2D9E">
        <w:fldChar w:fldCharType="end"/>
      </w:r>
      <w:r w:rsidRPr="009D2D9E">
        <w:t xml:space="preserve"> and the Curtailment Price (PCURL</w:t>
      </w:r>
      <w:r w:rsidRPr="009D2D9E">
        <w:rPr>
          <w:vertAlign w:val="subscript"/>
        </w:rPr>
        <w:t>u</w:t>
      </w:r>
      <w:r w:rsidRPr="009D2D9E">
        <w:rPr>
          <w:rFonts w:cs="Arial"/>
          <w:vertAlign w:val="subscript"/>
        </w:rPr>
        <w:t>γ</w:t>
      </w:r>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Pr="009D2D9E">
        <w:instrText xml:space="preserve"> REF _Ref465258223 \r \h </w:instrText>
      </w:r>
      <w:r w:rsidR="007A0596" w:rsidRPr="009D2D9E">
        <w:fldChar w:fldCharType="separate"/>
      </w:r>
      <w:r w:rsidR="008C10E8">
        <w:t>E.6</w:t>
      </w:r>
      <w:r w:rsidR="007A0596" w:rsidRPr="009D2D9E">
        <w:fldChar w:fldCharType="end"/>
      </w:r>
      <w:r w:rsidRPr="009D2D9E">
        <w:t>.</w:t>
      </w:r>
    </w:p>
    <w:p w14:paraId="008D6ECC" w14:textId="77777777" w:rsidR="0057444A" w:rsidRPr="009D2D9E" w:rsidRDefault="0057444A" w:rsidP="0057444A">
      <w:pPr>
        <w:pStyle w:val="CERLEVEL2"/>
        <w:rPr>
          <w:lang w:val="en-IE"/>
        </w:rPr>
      </w:pPr>
      <w:bookmarkStart w:id="802" w:name="_Toc89944312"/>
      <w:r w:rsidRPr="009D2D9E">
        <w:rPr>
          <w:lang w:val="en-IE"/>
        </w:rPr>
        <w:t>Timing, Inputs and Pre-Processing</w:t>
      </w:r>
      <w:bookmarkEnd w:id="802"/>
    </w:p>
    <w:p w14:paraId="008D6ECD" w14:textId="77777777" w:rsidR="0057444A" w:rsidRPr="009D2D9E" w:rsidRDefault="0057444A" w:rsidP="0057444A">
      <w:pPr>
        <w:pStyle w:val="CERLEVEL3"/>
        <w:rPr>
          <w:lang w:val="en-IE"/>
        </w:rPr>
      </w:pPr>
      <w:bookmarkStart w:id="803" w:name="_Toc89944313"/>
      <w:r w:rsidRPr="009D2D9E">
        <w:rPr>
          <w:lang w:val="en-IE"/>
        </w:rPr>
        <w:t>Parameter Setting</w:t>
      </w:r>
      <w:bookmarkEnd w:id="803"/>
    </w:p>
    <w:p w14:paraId="008D6ECE" w14:textId="77777777"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4"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4"/>
    </w:p>
    <w:p w14:paraId="008D6ECF"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14:paraId="008D6ED0"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14:paraId="008D6ED1" w14:textId="77777777" w:rsidR="0057444A" w:rsidRPr="009D2D9E" w:rsidRDefault="0057444A" w:rsidP="00F67244">
      <w:pPr>
        <w:pStyle w:val="CERLEVEL4"/>
      </w:pPr>
      <w:r w:rsidRPr="009D2D9E">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14:paraId="008D6ED2" w14:textId="77777777" w:rsidR="004A621D" w:rsidRPr="009D2D9E" w:rsidRDefault="0057444A" w:rsidP="00F67244">
      <w:pPr>
        <w:pStyle w:val="CERLEVEL4"/>
      </w:pPr>
      <w:bookmarkStart w:id="805" w:name="_Ref462923998"/>
      <w:r w:rsidRPr="009D2D9E">
        <w:t>The Market Operator shall publish the approved value(s) for each parameter</w:t>
      </w:r>
      <w:r w:rsidR="00D9284A" w:rsidRPr="0016431D">
        <w:t xml:space="preserve"> referred to in paragraph </w:t>
      </w:r>
      <w:r w:rsidR="00DB3A46">
        <w:fldChar w:fldCharType="begin"/>
      </w:r>
      <w:r w:rsidR="00DB3A46">
        <w:instrText xml:space="preserve"> REF _Ref462745638 \r \h  \* MERGEFORMAT </w:instrText>
      </w:r>
      <w:r w:rsidR="00DB3A46">
        <w:fldChar w:fldCharType="separate"/>
      </w:r>
      <w:r w:rsidR="008C10E8">
        <w:t>E.2.1.1</w:t>
      </w:r>
      <w:r w:rsidR="00DB3A46">
        <w:fldChar w:fldCharType="end"/>
      </w:r>
      <w:r w:rsidR="00D9284A" w:rsidRPr="0016431D">
        <w:t>, and the approved date and time on which it comes into effect,</w:t>
      </w:r>
      <w:r w:rsidRPr="009D2D9E">
        <w:t xml:space="preserve"> within 5 Working Days of receipt of the Regulatory Authorities' determination.</w:t>
      </w:r>
      <w:bookmarkStart w:id="806" w:name="_Ref457234617"/>
      <w:bookmarkEnd w:id="805"/>
    </w:p>
    <w:p w14:paraId="008D6ED3" w14:textId="77777777" w:rsidR="0057444A" w:rsidRPr="009D2D9E" w:rsidRDefault="0057444A" w:rsidP="004A621D">
      <w:pPr>
        <w:pStyle w:val="CERLEVEL3"/>
        <w:rPr>
          <w:lang w:val="en-IE"/>
        </w:rPr>
      </w:pPr>
      <w:bookmarkStart w:id="807" w:name="_Toc89944314"/>
      <w:r w:rsidRPr="009D2D9E">
        <w:rPr>
          <w:lang w:val="en-IE"/>
        </w:rPr>
        <w:t>Timing of Imbalance Pricing</w:t>
      </w:r>
      <w:bookmarkEnd w:id="806"/>
      <w:bookmarkEnd w:id="807"/>
    </w:p>
    <w:p w14:paraId="008D6ED4" w14:textId="77777777" w:rsidR="0057444A" w:rsidRPr="009D2D9E" w:rsidRDefault="0057444A" w:rsidP="00F67244">
      <w:pPr>
        <w:pStyle w:val="CERLEVEL4"/>
      </w:pPr>
      <w:bookmarkStart w:id="808" w:name="_Ref459233669"/>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Price (PIMB</w:t>
      </w:r>
      <w:r w:rsidRPr="009D2D9E">
        <w:rPr>
          <w:vertAlign w:val="subscript"/>
        </w:rPr>
        <w:t>φ</w:t>
      </w:r>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8"/>
    </w:p>
    <w:p w14:paraId="008D6ED5" w14:textId="77777777" w:rsidR="0057444A" w:rsidRPr="009D2D9E" w:rsidRDefault="0057444A" w:rsidP="00F67244">
      <w:pPr>
        <w:pStyle w:val="CERLEVEL4"/>
      </w:pPr>
      <w:bookmarkStart w:id="809" w:name="_Ref459233677"/>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Settlement Price (PIMB</w:t>
      </w:r>
      <w:r w:rsidRPr="009D2D9E">
        <w:rPr>
          <w:vertAlign w:val="subscript"/>
        </w:rPr>
        <w:t>γ</w:t>
      </w:r>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09"/>
    </w:p>
    <w:p w14:paraId="008D6ED6" w14:textId="77777777" w:rsidR="0057444A" w:rsidRPr="009D2D9E" w:rsidRDefault="0057444A" w:rsidP="00F67244">
      <w:pPr>
        <w:pStyle w:val="CERLEVEL4"/>
      </w:pPr>
      <w:bookmarkStart w:id="810" w:name="_Ref465254638"/>
      <w:r w:rsidRPr="009D2D9E">
        <w:t>In the event of a scheduled outage of the Imbalance Pricing System</w:t>
      </w:r>
      <w:r w:rsidR="00571E3D">
        <w:t xml:space="preserve"> of no longer than one hour</w:t>
      </w:r>
      <w:r w:rsidRPr="009D2D9E">
        <w:t xml:space="preserve">,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w:t>
      </w:r>
      <w:r w:rsidR="00571E3D">
        <w:t xml:space="preserve"> Where </w:t>
      </w:r>
      <w:r w:rsidR="00571E3D" w:rsidRPr="00571E3D">
        <w:t>the outage is not scheduled or is of greater length than one hour, E.2.2.4 then applies and the price is set to the Market Back-Up Price in accordance with section E.5</w:t>
      </w:r>
      <w:r w:rsidR="00571E3D">
        <w:t>.</w:t>
      </w:r>
      <w:r w:rsidRPr="009D2D9E">
        <w:t xml:space="preserve"> The Market Operator shall notify Participants of any scheduled outage of the Imbalance Pricing System, and of the time at which it intends to recommence publishing Imbalance Prices and Imbalance Settlement Prices after the scheduled outage.</w:t>
      </w:r>
      <w:bookmarkEnd w:id="810"/>
    </w:p>
    <w:p w14:paraId="008D6ED7" w14:textId="7A91C418" w:rsidR="0057444A" w:rsidRDefault="0057444A" w:rsidP="00F67244">
      <w:pPr>
        <w:pStyle w:val="CERLEVEL4"/>
      </w:pPr>
      <w:bookmarkStart w:id="811" w:name="_Ref465254643"/>
      <w:r w:rsidRPr="009D2D9E">
        <w:t xml:space="preserve">If the Market Operator is unable to calculate an Imbalance Price for an Imbalance Pricing Period during an Imbalance Settlement Period in accordance with sections </w:t>
      </w:r>
      <w:r w:rsidR="00DB3A46">
        <w:fldChar w:fldCharType="begin"/>
      </w:r>
      <w:r w:rsidR="00DB3A46">
        <w:instrText xml:space="preserve"> REF _Ref465253753 \r \h  \* MERGEFORMAT </w:instrText>
      </w:r>
      <w:r w:rsidR="00DB3A46">
        <w:fldChar w:fldCharType="separate"/>
      </w:r>
      <w:r w:rsidR="008C10E8">
        <w:t>E.3.1</w:t>
      </w:r>
      <w:r w:rsidR="00DB3A46">
        <w:fldChar w:fldCharType="end"/>
      </w:r>
      <w:r w:rsidRPr="009D2D9E">
        <w:t xml:space="preserve"> to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t xml:space="preserve"> of the Code by the time it is required to publish that price under paragraphs</w:t>
      </w:r>
      <w:r w:rsidR="00202929" w:rsidRPr="009D2D9E">
        <w:t xml:space="preserve"> </w:t>
      </w:r>
      <w:r w:rsidR="007A0596" w:rsidRPr="009D2D9E">
        <w:fldChar w:fldCharType="begin"/>
      </w:r>
      <w:r w:rsidR="009C7289" w:rsidRPr="009D2D9E">
        <w:instrText xml:space="preserve"> REF _Ref459233669 \r \h </w:instrText>
      </w:r>
      <w:r w:rsidR="007A0596" w:rsidRPr="009D2D9E">
        <w:fldChar w:fldCharType="separate"/>
      </w:r>
      <w:r w:rsidR="008C10E8">
        <w:t>E.2.2.1</w:t>
      </w:r>
      <w:r w:rsidR="007A0596" w:rsidRPr="009D2D9E">
        <w:fldChar w:fldCharType="end"/>
      </w:r>
      <w:r w:rsidR="00202929" w:rsidRPr="009D2D9E">
        <w:t xml:space="preserve"> to</w:t>
      </w:r>
      <w:r w:rsidR="009C6305" w:rsidRPr="009D2D9E">
        <w:t xml:space="preserve"> </w:t>
      </w:r>
      <w:r w:rsidR="007A0596" w:rsidRPr="009D2D9E">
        <w:fldChar w:fldCharType="begin"/>
      </w:r>
      <w:r w:rsidR="009C7289"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then </w:t>
      </w:r>
      <w:r w:rsidR="00890439">
        <w:t xml:space="preserve">provided the Market Back Up Price can be calculated in accordance with Paragraph E.5.1.1 and E.5.1.2, </w:t>
      </w:r>
      <w:r w:rsidRPr="009D2D9E">
        <w:t xml:space="preserve">the Market Operator shall set </w:t>
      </w:r>
      <w:r w:rsidR="00890439">
        <w:t>the Imbalance Price equal to the Market Back Up Price as determined in accordance with section E.5.</w:t>
      </w:r>
      <w:bookmarkEnd w:id="811"/>
    </w:p>
    <w:p w14:paraId="1A267551" w14:textId="451CBBD6" w:rsidR="00890439" w:rsidRPr="00890439" w:rsidRDefault="00890439" w:rsidP="00890439">
      <w:pPr>
        <w:pStyle w:val="CERLEVEL4"/>
      </w:pPr>
      <w:r>
        <w:t xml:space="preserve">If the </w:t>
      </w:r>
      <w:r w:rsidR="00914EBD">
        <w:t>Market Operator is unable to calculate an Imbalance Settlement Price for an Imbalance Settlement Period, in accordance with section</w:t>
      </w:r>
      <w:r w:rsidR="00866373">
        <w:t>s</w:t>
      </w:r>
      <w:r w:rsidR="00914EBD">
        <w:t xml:space="preserve"> E.3.1 to E.3.7 of the Code by the time it is required to publish that price under paragraphs E.2.2.1 to E.2.2.3, then the Market Operator shall set and publish the Imbalance Settlement Price for that Imbalan</w:t>
      </w:r>
      <w:r w:rsidR="00866373">
        <w:t>c</w:t>
      </w:r>
      <w:r w:rsidR="00914EBD">
        <w:t>e</w:t>
      </w:r>
      <w:r w:rsidR="00576169">
        <w:tab/>
      </w:r>
      <w:r w:rsidR="00914EBD">
        <w:t xml:space="preserve"> Settlement Period equal to the Market Back Up Price as determined in accordance with section E.5.</w:t>
      </w:r>
    </w:p>
    <w:p w14:paraId="008D6ED8" w14:textId="77777777" w:rsidR="0057444A" w:rsidRPr="009D2D9E" w:rsidRDefault="0057444A" w:rsidP="0057444A">
      <w:pPr>
        <w:pStyle w:val="CERLEVEL2"/>
        <w:rPr>
          <w:lang w:val="en-IE"/>
        </w:rPr>
      </w:pPr>
      <w:bookmarkStart w:id="812" w:name="_Toc89944315"/>
      <w:bookmarkStart w:id="813" w:name="_Ref457235424"/>
      <w:r w:rsidRPr="009D2D9E">
        <w:rPr>
          <w:lang w:val="en-IE"/>
        </w:rPr>
        <w:t>Imbalance Price Calculation</w:t>
      </w:r>
      <w:bookmarkEnd w:id="812"/>
    </w:p>
    <w:p w14:paraId="008D6ED9" w14:textId="77777777" w:rsidR="0057444A" w:rsidRPr="009D2D9E" w:rsidRDefault="0057444A" w:rsidP="0057444A">
      <w:pPr>
        <w:pStyle w:val="CERLEVEL3"/>
        <w:rPr>
          <w:lang w:val="en-IE"/>
        </w:rPr>
      </w:pPr>
      <w:bookmarkStart w:id="814" w:name="_Ref465253753"/>
      <w:bookmarkStart w:id="815" w:name="_Toc89944316"/>
      <w:r w:rsidRPr="009D2D9E">
        <w:rPr>
          <w:lang w:val="en-IE"/>
        </w:rPr>
        <w:t>Determination of Accepted Bids and Offers</w:t>
      </w:r>
      <w:bookmarkEnd w:id="813"/>
      <w:bookmarkEnd w:id="814"/>
      <w:bookmarkEnd w:id="815"/>
    </w:p>
    <w:p w14:paraId="008D6EDA" w14:textId="77777777"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14:paraId="008D6EDB" w14:textId="77777777" w:rsidR="0057444A" w:rsidRPr="009D2D9E" w:rsidRDefault="0057444A" w:rsidP="0057444A">
      <w:pPr>
        <w:pStyle w:val="CERLEVEL5"/>
        <w:rPr>
          <w:lang w:val="en-IE"/>
        </w:rPr>
      </w:pPr>
      <w:r w:rsidRPr="009D2D9E">
        <w:rPr>
          <w:lang w:val="en-IE"/>
        </w:rPr>
        <w:t>Accepted Bid Quantity (QAB</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w:t>
      </w:r>
    </w:p>
    <w:p w14:paraId="008D6EDC" w14:textId="77777777" w:rsidR="0057444A" w:rsidRPr="009D2D9E" w:rsidRDefault="0057444A" w:rsidP="0057444A">
      <w:pPr>
        <w:pStyle w:val="CERLEVEL5"/>
        <w:rPr>
          <w:lang w:val="en-IE"/>
        </w:rPr>
      </w:pPr>
      <w:r w:rsidRPr="009D2D9E">
        <w:rPr>
          <w:lang w:val="en-IE"/>
        </w:rPr>
        <w:t>Accepted Offer Quantity (QAO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 and</w:t>
      </w:r>
    </w:p>
    <w:p w14:paraId="008D6EDD" w14:textId="77777777" w:rsidR="0057444A" w:rsidRPr="009D2D9E" w:rsidRDefault="0057444A" w:rsidP="0057444A">
      <w:pPr>
        <w:pStyle w:val="CERLEVEL5"/>
        <w:rPr>
          <w:lang w:val="en-IE"/>
        </w:rPr>
      </w:pPr>
      <w:r w:rsidRPr="009D2D9E">
        <w:rPr>
          <w:lang w:val="en-IE"/>
        </w:rPr>
        <w:t>Bid Offer Price (PBO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F.6.3.</w:t>
      </w:r>
    </w:p>
    <w:p w14:paraId="008D6ED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an Accepted Offer Quantity (QAO</w:t>
      </w:r>
      <w:r w:rsidRPr="009D2D9E">
        <w:rPr>
          <w:vertAlign w:val="subscript"/>
        </w:rPr>
        <w:t>uoiφ</w:t>
      </w:r>
      <w:r w:rsidRPr="009D2D9E">
        <w:t>) and associated Bid Offer Price (PBO</w:t>
      </w:r>
      <w:r w:rsidRPr="009D2D9E">
        <w:rPr>
          <w:vertAlign w:val="subscript"/>
        </w:rPr>
        <w:t>uoiφ</w:t>
      </w:r>
      <w:r w:rsidRPr="009D2D9E">
        <w:t>) in respect of any Demand Control in that period in accordance with the detailed methodology set out in section</w:t>
      </w:r>
      <w:r w:rsidR="00045C22" w:rsidRPr="009D2D9E">
        <w:t xml:space="preserve"> </w:t>
      </w:r>
      <w:r w:rsidR="007A0596" w:rsidRPr="009D2D9E">
        <w:fldChar w:fldCharType="begin"/>
      </w:r>
      <w:r w:rsidR="00196C32" w:rsidRPr="009D2D9E">
        <w:instrText xml:space="preserve"> REF _Ref457235153 \r \h </w:instrText>
      </w:r>
      <w:r w:rsidR="007A0596" w:rsidRPr="009D2D9E">
        <w:fldChar w:fldCharType="separate"/>
      </w:r>
      <w:r w:rsidR="008C10E8">
        <w:t>E.4.4</w:t>
      </w:r>
      <w:r w:rsidR="007A0596" w:rsidRPr="009D2D9E">
        <w:fldChar w:fldCharType="end"/>
      </w:r>
      <w:r w:rsidRPr="009D2D9E">
        <w:t>.</w:t>
      </w:r>
    </w:p>
    <w:p w14:paraId="008D6EDF" w14:textId="77777777" w:rsidR="0057444A" w:rsidRPr="009D2D9E" w:rsidRDefault="0057444A" w:rsidP="0057444A">
      <w:pPr>
        <w:pStyle w:val="CERLEVEL3"/>
        <w:rPr>
          <w:lang w:val="en-IE"/>
        </w:rPr>
      </w:pPr>
      <w:bookmarkStart w:id="816" w:name="_Ref457235442"/>
      <w:bookmarkStart w:id="817" w:name="_Toc89944317"/>
      <w:bookmarkStart w:id="818" w:name="_Ref445667999"/>
      <w:r w:rsidRPr="009D2D9E">
        <w:rPr>
          <w:lang w:val="en-IE"/>
        </w:rPr>
        <w:t>Ranking of Accepted Bids and Offers</w:t>
      </w:r>
      <w:bookmarkEnd w:id="816"/>
      <w:bookmarkEnd w:id="817"/>
    </w:p>
    <w:p w14:paraId="008D6EE0" w14:textId="77777777" w:rsidR="0057444A" w:rsidRPr="009D2D9E" w:rsidRDefault="0057444A" w:rsidP="00F67244">
      <w:pPr>
        <w:pStyle w:val="CERLEVEL4"/>
      </w:pPr>
      <w:bookmarkStart w:id="819" w:name="_Ref446027644"/>
      <w:r w:rsidRPr="009D2D9E">
        <w:t>For each Imbalance Pricing Period</w:t>
      </w:r>
      <w:r w:rsidR="003E4895" w:rsidRPr="009D2D9E">
        <w:t>,</w:t>
      </w:r>
      <w:r w:rsidRPr="009D2D9E">
        <w:t xml:space="preserve"> φ, the Market Operator shall assign a rank (k) to each Accepted Bid (QAB</w:t>
      </w:r>
      <w:r w:rsidRPr="009D2D9E">
        <w:rPr>
          <w:vertAlign w:val="subscript"/>
        </w:rPr>
        <w:t>uoiφ</w:t>
      </w:r>
      <w:r w:rsidRPr="009D2D9E">
        <w:t>, PBO</w:t>
      </w:r>
      <w:r w:rsidRPr="009D2D9E">
        <w:rPr>
          <w:vertAlign w:val="subscript"/>
        </w:rPr>
        <w:t>uoiφ</w:t>
      </w:r>
      <w:r w:rsidRPr="009D2D9E">
        <w:t>) in ascending order of Bid Offer Price (PBO</w:t>
      </w:r>
      <w:r w:rsidRPr="009D2D9E">
        <w:rPr>
          <w:vertAlign w:val="subscript"/>
        </w:rPr>
        <w:t>uoiφ</w:t>
      </w:r>
      <w:r w:rsidRPr="009D2D9E">
        <w:t>) from k = 1 to M, where M is the total number of Accepted Bids.</w:t>
      </w:r>
      <w:bookmarkEnd w:id="818"/>
      <w:bookmarkEnd w:id="819"/>
    </w:p>
    <w:p w14:paraId="008D6EE1" w14:textId="77777777" w:rsidR="0057444A" w:rsidRPr="009D2D9E" w:rsidRDefault="0057444A" w:rsidP="00F67244">
      <w:pPr>
        <w:pStyle w:val="CERLEVEL4"/>
      </w:pPr>
      <w:r w:rsidRPr="009D2D9E">
        <w:t xml:space="preserve">When ranking Accepted Bids in accordance with paragraph </w:t>
      </w:r>
      <w:r w:rsidR="00DB3A46">
        <w:fldChar w:fldCharType="begin"/>
      </w:r>
      <w:r w:rsidR="00DB3A46">
        <w:instrText xml:space="preserve"> REF _Ref446027644 \r \h  \* MERGEFORMAT </w:instrText>
      </w:r>
      <w:r w:rsidR="00DB3A46">
        <w:fldChar w:fldCharType="separate"/>
      </w:r>
      <w:r w:rsidR="008C10E8">
        <w:t>E.3.2.1</w:t>
      </w:r>
      <w:r w:rsidR="00DB3A46">
        <w:fldChar w:fldCharType="end"/>
      </w:r>
      <w:r w:rsidRPr="009D2D9E">
        <w:t>, the Market Operator shall exclude each Accepted Bid (QAB</w:t>
      </w:r>
      <w:r w:rsidRPr="009D2D9E">
        <w:rPr>
          <w:vertAlign w:val="subscript"/>
        </w:rPr>
        <w:t>uoiφ</w:t>
      </w:r>
      <w:r w:rsidRPr="009D2D9E">
        <w:t>, PBO</w:t>
      </w:r>
      <w:r w:rsidRPr="009D2D9E">
        <w:rPr>
          <w:vertAlign w:val="subscript"/>
        </w:rPr>
        <w:t>uoiφ</w:t>
      </w:r>
      <w:r w:rsidRPr="009D2D9E">
        <w:t>) for which the absolute value of the Accepted Bid Quantity (QAB</w:t>
      </w:r>
      <w:r w:rsidRPr="009D2D9E">
        <w:rPr>
          <w:vertAlign w:val="subscript"/>
        </w:rPr>
        <w:t>uoiφ</w:t>
      </w:r>
      <w:r w:rsidRPr="009D2D9E">
        <w:t>) is less than the De Minimis Acceptance Threshold.</w:t>
      </w:r>
    </w:p>
    <w:p w14:paraId="008D6EE2" w14:textId="77777777" w:rsidR="0057444A" w:rsidRPr="009D2D9E" w:rsidRDefault="0057444A" w:rsidP="00F67244">
      <w:pPr>
        <w:pStyle w:val="CERLEVEL4"/>
      </w:pPr>
      <w:bookmarkStart w:id="820" w:name="_Ref445668030"/>
      <w:r w:rsidRPr="009D2D9E">
        <w:t>For each Imbalance Pricing Period</w:t>
      </w:r>
      <w:r w:rsidR="003E4895" w:rsidRPr="009D2D9E">
        <w:t>,</w:t>
      </w:r>
      <w:r w:rsidRPr="009D2D9E">
        <w:t xml:space="preserve"> φ, the Market Operator shall assign a rank (k) to each Accepted Offer (QAO</w:t>
      </w:r>
      <w:r w:rsidRPr="009D2D9E">
        <w:rPr>
          <w:vertAlign w:val="subscript"/>
        </w:rPr>
        <w:t>uoiφ</w:t>
      </w:r>
      <w:r w:rsidRPr="009D2D9E">
        <w:t>, PBO</w:t>
      </w:r>
      <w:r w:rsidRPr="009D2D9E">
        <w:rPr>
          <w:vertAlign w:val="subscript"/>
        </w:rPr>
        <w:t>uoi</w:t>
      </w:r>
      <w:r w:rsidRPr="0016431D">
        <w:rPr>
          <w:vertAlign w:val="subscript"/>
        </w:rPr>
        <w:t>φ</w:t>
      </w:r>
      <w:r w:rsidRPr="009D2D9E">
        <w:t>) in ascending order of Bid Offer Price (PBO</w:t>
      </w:r>
      <w:r w:rsidRPr="009D2D9E">
        <w:rPr>
          <w:vertAlign w:val="subscript"/>
        </w:rPr>
        <w:t>uoiφ</w:t>
      </w:r>
      <w:r w:rsidRPr="009D2D9E">
        <w:t>) from k = M+1 to N, where M is the total number of Accepted Bids and N is the total number of Accepted Bids and Accepted Offers.</w:t>
      </w:r>
      <w:bookmarkEnd w:id="820"/>
    </w:p>
    <w:p w14:paraId="008D6EE3" w14:textId="77777777" w:rsidR="0057444A" w:rsidRPr="009D2D9E" w:rsidRDefault="0057444A" w:rsidP="00F67244">
      <w:pPr>
        <w:pStyle w:val="CERLEVEL4"/>
      </w:pPr>
      <w:r w:rsidRPr="009D2D9E">
        <w:t xml:space="preserve">When ranking Accepted Offers in accordance with paragraph </w:t>
      </w:r>
      <w:r w:rsidR="00DB3A46">
        <w:fldChar w:fldCharType="begin"/>
      </w:r>
      <w:r w:rsidR="00DB3A46">
        <w:instrText xml:space="preserve"> REF _Ref445668030 \r \h  \* MERGEFORMAT </w:instrText>
      </w:r>
      <w:r w:rsidR="00DB3A46">
        <w:fldChar w:fldCharType="separate"/>
      </w:r>
      <w:r w:rsidR="008C10E8">
        <w:t>E.3.2.3</w:t>
      </w:r>
      <w:r w:rsidR="00DB3A46">
        <w:fldChar w:fldCharType="end"/>
      </w:r>
      <w:r w:rsidRPr="009D2D9E">
        <w:t>, the Market Operator shall exclude each Accepted Offer (QAO</w:t>
      </w:r>
      <w:r w:rsidRPr="009D2D9E">
        <w:rPr>
          <w:vertAlign w:val="subscript"/>
        </w:rPr>
        <w:t>uoiφ</w:t>
      </w:r>
      <w:r w:rsidRPr="009D2D9E">
        <w:t>, PBO</w:t>
      </w:r>
      <w:r w:rsidRPr="009D2D9E">
        <w:rPr>
          <w:vertAlign w:val="subscript"/>
        </w:rPr>
        <w:t>uoiφ</w:t>
      </w:r>
      <w:r w:rsidRPr="009D2D9E">
        <w:t>) for which the Accepted Offer Quantity (QAO</w:t>
      </w:r>
      <w:r w:rsidRPr="009D2D9E">
        <w:rPr>
          <w:vertAlign w:val="subscript"/>
        </w:rPr>
        <w:t>uoiφ</w:t>
      </w:r>
      <w:r w:rsidRPr="009D2D9E">
        <w:t>) is less than the De Minimis Acceptance Threshold.</w:t>
      </w:r>
    </w:p>
    <w:p w14:paraId="008D6EE4" w14:textId="77777777" w:rsidR="0057444A" w:rsidRPr="009D2D9E" w:rsidRDefault="0057444A" w:rsidP="00F67244">
      <w:pPr>
        <w:pStyle w:val="CERLEVEL4"/>
      </w:pPr>
      <w:r w:rsidRPr="009D2D9E">
        <w:t>Where two or more Bid Offer Prices (PBO</w:t>
      </w:r>
      <w:r w:rsidRPr="009D2D9E">
        <w:rPr>
          <w:vertAlign w:val="subscript"/>
        </w:rPr>
        <w:t>uoiφ</w:t>
      </w:r>
      <w:r w:rsidRPr="009D2D9E">
        <w:t>) have equal values, the Market Operator shall assign their rank using a systematic process of random selection.</w:t>
      </w:r>
    </w:p>
    <w:p w14:paraId="008D6EE5" w14:textId="77777777" w:rsidR="0057444A" w:rsidRPr="009D2D9E" w:rsidRDefault="0057444A" w:rsidP="00F67244">
      <w:pPr>
        <w:pStyle w:val="CERLEVEL4"/>
      </w:pPr>
      <w:r w:rsidRPr="009D2D9E">
        <w:t xml:space="preserve">Following the ranking of the Accepted Bids and Offers in accordance with the preceding paragraphs in this section </w:t>
      </w:r>
      <w:r w:rsidR="007A0596" w:rsidRPr="009D2D9E">
        <w:fldChar w:fldCharType="begin"/>
      </w:r>
      <w:r w:rsidRPr="009D2D9E">
        <w:instrText xml:space="preserve"> REF _Ref457235442 \r \h </w:instrText>
      </w:r>
      <w:r w:rsidR="007A0596" w:rsidRPr="009D2D9E">
        <w:fldChar w:fldCharType="separate"/>
      </w:r>
      <w:r w:rsidR="008C10E8">
        <w:t>E.3.2</w:t>
      </w:r>
      <w:r w:rsidR="007A0596" w:rsidRPr="009D2D9E">
        <w:fldChar w:fldCharType="end"/>
      </w:r>
      <w:r w:rsidRPr="009D2D9E">
        <w:t xml:space="preserve">, each rank, k, uniquely identifies each </w:t>
      </w:r>
      <w:r w:rsidR="00A85BA3" w:rsidRPr="009D2D9E">
        <w:t>Band</w:t>
      </w:r>
      <w:r w:rsidRPr="009D2D9E">
        <w:t>, i, and Bid Offer Acceptance, o, for a Generator Unit, u, such that, for the purpose of calculation of the Imbalance Price:</w:t>
      </w:r>
    </w:p>
    <w:p w14:paraId="008D6EE6" w14:textId="77777777" w:rsidR="0057444A" w:rsidRPr="009D2D9E" w:rsidRDefault="0057444A" w:rsidP="0057444A">
      <w:pPr>
        <w:pStyle w:val="CERLEVEL5"/>
        <w:rPr>
          <w:lang w:val="en-IE"/>
        </w:rPr>
      </w:pPr>
      <w:r w:rsidRPr="009D2D9E">
        <w:rPr>
          <w:lang w:val="en-IE"/>
        </w:rPr>
        <w:t>Accepted Bid (QAB</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Bid (QAB</w:t>
      </w:r>
      <w:r w:rsidRPr="009D2D9E">
        <w:rPr>
          <w:vertAlign w:val="subscript"/>
          <w:lang w:val="en-IE"/>
        </w:rPr>
        <w:t>ukφ</w:t>
      </w:r>
      <w:r w:rsidRPr="009D2D9E">
        <w:rPr>
          <w:lang w:val="en-IE"/>
        </w:rPr>
        <w:t>, PBO</w:t>
      </w:r>
      <w:r w:rsidRPr="009D2D9E">
        <w:rPr>
          <w:vertAlign w:val="subscript"/>
          <w:lang w:val="en-IE"/>
        </w:rPr>
        <w:t>ukφ</w:t>
      </w:r>
      <w:r w:rsidRPr="009D2D9E">
        <w:rPr>
          <w:lang w:val="en-IE"/>
        </w:rPr>
        <w:t>); and</w:t>
      </w:r>
    </w:p>
    <w:p w14:paraId="008D6EE7" w14:textId="77777777" w:rsidR="0057444A" w:rsidRPr="009D2D9E" w:rsidRDefault="0057444A" w:rsidP="007E745D">
      <w:pPr>
        <w:pStyle w:val="CERLEVEL5"/>
        <w:rPr>
          <w:lang w:val="en-IE"/>
        </w:rPr>
      </w:pPr>
      <w:r w:rsidRPr="009D2D9E">
        <w:rPr>
          <w:lang w:val="en-IE"/>
        </w:rPr>
        <w:t>Accepted Offer (QAO</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Offer (QAO</w:t>
      </w:r>
      <w:r w:rsidRPr="009D2D9E">
        <w:rPr>
          <w:vertAlign w:val="subscript"/>
          <w:lang w:val="en-IE"/>
        </w:rPr>
        <w:t>ukφ</w:t>
      </w:r>
      <w:r w:rsidRPr="009D2D9E">
        <w:rPr>
          <w:lang w:val="en-IE"/>
        </w:rPr>
        <w:t>, PBO</w:t>
      </w:r>
      <w:r w:rsidRPr="009D2D9E">
        <w:rPr>
          <w:vertAlign w:val="subscript"/>
          <w:lang w:val="en-IE"/>
        </w:rPr>
        <w:t>ukφ</w:t>
      </w:r>
      <w:r w:rsidRPr="009D2D9E">
        <w:rPr>
          <w:lang w:val="en-IE"/>
        </w:rPr>
        <w:t xml:space="preserve">). </w:t>
      </w:r>
    </w:p>
    <w:p w14:paraId="008D6EE8" w14:textId="77777777" w:rsidR="0057444A" w:rsidRPr="009D2D9E" w:rsidRDefault="0057444A" w:rsidP="00C11D39">
      <w:pPr>
        <w:pStyle w:val="CERLEVEL3"/>
        <w:rPr>
          <w:lang w:val="en-IE"/>
        </w:rPr>
      </w:pPr>
      <w:bookmarkStart w:id="821" w:name="_Ref457235461"/>
      <w:bookmarkStart w:id="822" w:name="_Toc89944318"/>
      <w:r w:rsidRPr="009D2D9E">
        <w:rPr>
          <w:lang w:val="en-IE"/>
        </w:rPr>
        <w:t>Flagging of Accepted Bids and Offers</w:t>
      </w:r>
      <w:bookmarkEnd w:id="821"/>
      <w:bookmarkEnd w:id="822"/>
    </w:p>
    <w:p w14:paraId="008D6EE9" w14:textId="77777777"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(FSO</w:t>
      </w:r>
      <w:r w:rsidR="00CD0D94" w:rsidRPr="009D2D9E">
        <w:rPr>
          <w:vertAlign w:val="subscript"/>
        </w:rPr>
        <w:t>uφ</w:t>
      </w:r>
      <w:r w:rsidR="00CD0D94" w:rsidRPr="009D2D9E">
        <w:t>) and Non-Marginal Flags (FNM</w:t>
      </w:r>
      <w:r w:rsidR="00CD0D94" w:rsidRPr="009D2D9E">
        <w:rPr>
          <w:vertAlign w:val="subscript"/>
        </w:rPr>
        <w:t>uφ</w:t>
      </w:r>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14:paraId="008D6EEA" w14:textId="77777777" w:rsidR="007D78F6" w:rsidRPr="009D2D9E" w:rsidRDefault="008E38D9" w:rsidP="00F67244">
      <w:pPr>
        <w:pStyle w:val="CERLEVEL4"/>
      </w:pPr>
      <w:bookmarkStart w:id="823" w:name="_Ref476923876"/>
      <w:r w:rsidRPr="009D2D9E">
        <w:t>For each Imbalance Pricing Period</w:t>
      </w:r>
      <w:r w:rsidR="003E4895" w:rsidRPr="009D2D9E">
        <w:t>,</w:t>
      </w:r>
      <w:r w:rsidRPr="009D2D9E">
        <w:t xml:space="preserve"> φ, the System Operator</w:t>
      </w:r>
      <w:r w:rsidR="009A0591" w:rsidRPr="009D2D9E">
        <w:t>s</w:t>
      </w:r>
      <w:r w:rsidRPr="009D2D9E">
        <w:t xml:space="preserve"> shall submit the System Operator Flag (FSO</w:t>
      </w:r>
      <w:r w:rsidRPr="009D2D9E">
        <w:rPr>
          <w:vertAlign w:val="subscript"/>
        </w:rPr>
        <w:t>uφ</w:t>
      </w:r>
      <w:r w:rsidRPr="009D2D9E">
        <w:t xml:space="preserve">) </w:t>
      </w:r>
      <w:r w:rsidR="00224A50" w:rsidRPr="009D2D9E">
        <w:t>and Non-Marginal Flag (FNM</w:t>
      </w:r>
      <w:r w:rsidR="00224A50" w:rsidRPr="009D2D9E">
        <w:rPr>
          <w:vertAlign w:val="subscript"/>
        </w:rPr>
        <w:t>uφ</w:t>
      </w:r>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3"/>
      <w:r w:rsidR="00224A50" w:rsidRPr="009D2D9E">
        <w:t xml:space="preserve"> </w:t>
      </w:r>
    </w:p>
    <w:p w14:paraId="008D6EEB" w14:textId="77777777"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(FSO</w:t>
      </w:r>
      <w:r w:rsidRPr="009D2D9E">
        <w:rPr>
          <w:vertAlign w:val="subscript"/>
        </w:rPr>
        <w:t>ukφ</w:t>
      </w:r>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(FSO</w:t>
      </w:r>
      <w:r w:rsidRPr="009D2D9E">
        <w:rPr>
          <w:vertAlign w:val="subscript"/>
        </w:rPr>
        <w:t>uφ</w:t>
      </w:r>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14:paraId="008D6EEC" w14:textId="77777777"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the Market Operator shall set the Non-Marginal Flag (FNM</w:t>
      </w:r>
      <w:r w:rsidRPr="009D2D9E">
        <w:rPr>
          <w:vertAlign w:val="subscript"/>
        </w:rPr>
        <w:t>ukφ</w:t>
      </w:r>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14:paraId="008D6EED" w14:textId="77777777"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(FNM</w:t>
      </w:r>
      <w:r w:rsidR="005E5F4F" w:rsidRPr="009D2D9E">
        <w:rPr>
          <w:vertAlign w:val="subscript"/>
        </w:rPr>
        <w:t>ukφ</w:t>
      </w:r>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(FNM</w:t>
      </w:r>
      <w:r w:rsidR="00687CF6" w:rsidRPr="009D2D9E">
        <w:rPr>
          <w:vertAlign w:val="subscript"/>
        </w:rPr>
        <w:t>ukφ</w:t>
      </w:r>
      <w:r w:rsidR="00687CF6" w:rsidRPr="009D2D9E">
        <w:t xml:space="preserve">) for each rank, k, for that Generator Unit, u, equal to </w:t>
      </w:r>
      <w:r w:rsidR="005D5866" w:rsidRPr="009D2D9E">
        <w:t>zero</w:t>
      </w:r>
      <w:r w:rsidR="00687CF6" w:rsidRPr="009D2D9E">
        <w:t>.</w:t>
      </w:r>
    </w:p>
    <w:p w14:paraId="008D6EE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(FIP</w:t>
      </w:r>
      <w:r w:rsidRPr="009D2D9E">
        <w:rPr>
          <w:vertAlign w:val="subscript"/>
        </w:rPr>
        <w:t>ukφ</w:t>
      </w:r>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EEF" w14:textId="77777777" w:rsidR="0057444A" w:rsidRPr="009D2D9E" w:rsidRDefault="0057444A" w:rsidP="0057444A">
      <w:pPr>
        <w:pStyle w:val="CERBODY"/>
        <w:rPr>
          <w:lang w:val="en-IE"/>
        </w:rPr>
      </w:pPr>
    </w:p>
    <w:p w14:paraId="008D6EF0" w14:textId="77777777" w:rsidR="0057444A" w:rsidRPr="009D2D9E" w:rsidRDefault="00FE67EA"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14:paraId="008D6EF1" w14:textId="77777777" w:rsidR="0057444A" w:rsidRPr="009D2D9E" w:rsidRDefault="0057444A" w:rsidP="0057444A">
      <w:pPr>
        <w:pStyle w:val="CERBODY"/>
        <w:rPr>
          <w:lang w:val="en-IE"/>
        </w:rPr>
      </w:pPr>
    </w:p>
    <w:p w14:paraId="008D6EF2" w14:textId="77777777" w:rsidR="0057444A" w:rsidRPr="009D2D9E" w:rsidRDefault="0057444A" w:rsidP="00F67244">
      <w:pPr>
        <w:pStyle w:val="CERLEVEL4"/>
        <w:numPr>
          <w:ilvl w:val="0"/>
          <w:numId w:val="0"/>
        </w:numPr>
        <w:ind w:left="992"/>
      </w:pPr>
      <w:r w:rsidRPr="009D2D9E">
        <w:t>where:</w:t>
      </w:r>
    </w:p>
    <w:p w14:paraId="008D6EF3" w14:textId="77777777" w:rsidR="0057444A" w:rsidRPr="009D2D9E" w:rsidRDefault="0057444A" w:rsidP="0057444A">
      <w:pPr>
        <w:pStyle w:val="CERLEVEL5"/>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4" w14:textId="77777777" w:rsidR="0057444A" w:rsidRPr="009D2D9E" w:rsidRDefault="0057444A" w:rsidP="0057444A">
      <w:pPr>
        <w:pStyle w:val="CERLEVEL5"/>
        <w:rPr>
          <w:rFonts w:ascii="Cambria Math" w:hAnsi="Cambria Math"/>
          <w:lang w:val="en-IE"/>
          <w:oMath/>
        </w:rPr>
      </w:pPr>
      <w:r w:rsidRPr="009D2D9E">
        <w:rPr>
          <w:lang w:val="en-IE"/>
        </w:rPr>
        <w:t>FNM</w:t>
      </w:r>
      <w:r w:rsidRPr="009D2D9E">
        <w:rPr>
          <w:vertAlign w:val="subscript"/>
          <w:lang w:val="en-IE"/>
        </w:rPr>
        <w:t>ukφ</w:t>
      </w:r>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EF5" w14:textId="77777777" w:rsidR="0057444A" w:rsidRPr="009D2D9E" w:rsidRDefault="0057444A" w:rsidP="0057444A">
      <w:pPr>
        <w:pStyle w:val="CERLEVEL3"/>
        <w:rPr>
          <w:lang w:val="en-IE"/>
        </w:rPr>
      </w:pPr>
      <w:bookmarkStart w:id="824" w:name="_Ref457235495"/>
      <w:bookmarkStart w:id="825" w:name="_Toc89944319"/>
      <w:r w:rsidRPr="009D2D9E">
        <w:rPr>
          <w:lang w:val="en-IE"/>
        </w:rPr>
        <w:t>Determination of the Marginal Energy Action</w:t>
      </w:r>
      <w:bookmarkEnd w:id="824"/>
      <w:r w:rsidR="00426225">
        <w:rPr>
          <w:lang w:val="en-IE"/>
        </w:rPr>
        <w:t xml:space="preserve"> Price</w:t>
      </w:r>
      <w:bookmarkEnd w:id="825"/>
    </w:p>
    <w:p w14:paraId="008D6EF6"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14:paraId="008D6EF7" w14:textId="77777777" w:rsidR="0057444A" w:rsidRPr="009D2D9E" w:rsidRDefault="0057444A" w:rsidP="0057444A">
      <w:pPr>
        <w:pStyle w:val="CERBODY"/>
        <w:rPr>
          <w:lang w:val="en-IE"/>
        </w:rPr>
      </w:pPr>
    </w:p>
    <w:p w14:paraId="008D6EF8" w14:textId="77777777" w:rsidR="0057444A" w:rsidRPr="009D2D9E" w:rsidRDefault="00FE67EA"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14:paraId="008D6EF9" w14:textId="77777777" w:rsidR="0057444A" w:rsidRPr="009D2D9E" w:rsidRDefault="0057444A" w:rsidP="0057444A">
      <w:pPr>
        <w:pStyle w:val="CERBODY"/>
        <w:rPr>
          <w:lang w:val="en-IE"/>
        </w:rPr>
      </w:pPr>
    </w:p>
    <w:p w14:paraId="008D6EFA" w14:textId="77777777" w:rsidR="0057444A" w:rsidRPr="009D2D9E" w:rsidRDefault="0057444A" w:rsidP="00F67244">
      <w:pPr>
        <w:pStyle w:val="CERLEVEL4"/>
        <w:numPr>
          <w:ilvl w:val="0"/>
          <w:numId w:val="0"/>
        </w:numPr>
        <w:ind w:left="992"/>
      </w:pPr>
      <w:r w:rsidRPr="009D2D9E">
        <w:t xml:space="preserve">where: </w:t>
      </w:r>
    </w:p>
    <w:p w14:paraId="008D6EFB" w14:textId="77777777" w:rsidR="0057444A" w:rsidRPr="009D2D9E" w:rsidRDefault="00FE67EA"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14:paraId="008D6EFC" w14:textId="77777777" w:rsidR="0057444A" w:rsidRPr="009D2D9E" w:rsidRDefault="0057444A" w:rsidP="0057444A">
      <w:pPr>
        <w:pStyle w:val="CERLEVEL5"/>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D" w14:textId="77777777" w:rsidR="0057444A" w:rsidRPr="009D2D9E" w:rsidRDefault="0057444A" w:rsidP="0057444A">
      <w:pPr>
        <w:pStyle w:val="CERLEVEL5"/>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EFE" w14:textId="77777777" w:rsidR="0090284D" w:rsidRPr="009D2D9E" w:rsidRDefault="0057444A" w:rsidP="0090284D">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(PMEA</w:t>
      </w:r>
      <w:r w:rsidRPr="009D2D9E">
        <w:rPr>
          <w:vertAlign w:val="subscript"/>
        </w:rPr>
        <w:t>φ</w:t>
      </w:r>
      <w:r w:rsidRPr="009D2D9E">
        <w:t>) as follows:</w:t>
      </w:r>
    </w:p>
    <w:p w14:paraId="008D6EFF" w14:textId="77777777" w:rsidR="0090284D" w:rsidRPr="009D2D9E" w:rsidRDefault="0090284D" w:rsidP="0090284D">
      <w:pPr>
        <w:pStyle w:val="CERBODY"/>
        <w:rPr>
          <w:lang w:val="en-IE"/>
        </w:rPr>
      </w:pPr>
    </w:p>
    <w:p w14:paraId="008D6F00" w14:textId="77777777" w:rsidR="0090284D" w:rsidRPr="00867D60" w:rsidRDefault="0090284D" w:rsidP="0090284D">
      <w:pPr>
        <w:pStyle w:val="CERBODY"/>
        <w:overflowPunct w:val="0"/>
        <w:autoSpaceDE w:val="0"/>
        <w:autoSpaceDN w:val="0"/>
        <w:adjustRightInd w:val="0"/>
        <w:spacing w:line="276" w:lineRule="auto"/>
        <w:ind w:firstLine="0"/>
        <w:textAlignment w:val="baseline"/>
        <w:rPr>
          <w:rFonts w:ascii="Cambria Math" w:eastAsiaTheme="minorHAnsi" w:hAnsi="Cambria Math"/>
          <w:i/>
          <w:lang w:val="en-IE" w:eastAsia="en-US"/>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14:paraId="008D6F01" w14:textId="77777777" w:rsidR="0090284D" w:rsidRPr="005B337D"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14:paraId="008D6F02" w14:textId="77777777" w:rsidR="0090284D" w:rsidRPr="00AB7841"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14:paraId="008D6F03" w14:textId="77777777" w:rsidR="0090284D" w:rsidRPr="009D2D9E" w:rsidRDefault="0090284D" w:rsidP="0090284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14:paraId="008D6F04" w14:textId="77777777" w:rsidR="0090284D" w:rsidRPr="009D2D9E" w:rsidRDefault="0090284D" w:rsidP="0090284D">
      <w:pPr>
        <w:pStyle w:val="CERBODY"/>
        <w:rPr>
          <w:lang w:val="en-IE"/>
        </w:rPr>
      </w:pPr>
    </w:p>
    <w:p w14:paraId="008D6F05" w14:textId="77777777" w:rsidR="0090284D" w:rsidRPr="009D2D9E" w:rsidRDefault="0090284D" w:rsidP="0090284D">
      <w:pPr>
        <w:pStyle w:val="CERLEVEL4"/>
        <w:numPr>
          <w:ilvl w:val="0"/>
          <w:numId w:val="0"/>
        </w:numPr>
        <w:ind w:left="990"/>
      </w:pPr>
      <w:r w:rsidRPr="009D2D9E">
        <w:t xml:space="preserve">where: </w:t>
      </w:r>
    </w:p>
    <w:p w14:paraId="008D6F06" w14:textId="77777777" w:rsidR="0090284D" w:rsidRPr="009D2D9E" w:rsidRDefault="0090284D" w:rsidP="0090284D">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14:paraId="008D6F07" w14:textId="77777777" w:rsidR="0090284D" w:rsidRPr="009D2D9E" w:rsidRDefault="0090284D" w:rsidP="0090284D">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 u, and rank, k;</w:t>
      </w:r>
    </w:p>
    <w:p w14:paraId="008D6F08" w14:textId="77777777" w:rsidR="0090284D" w:rsidRDefault="0090284D" w:rsidP="0090284D">
      <w:pPr>
        <w:pStyle w:val="CERLEVEL5"/>
        <w:rPr>
          <w:lang w:val="en-IE"/>
        </w:rPr>
      </w:pPr>
      <w:r w:rsidRPr="009D2D9E">
        <w:rPr>
          <w:lang w:val="en-IE"/>
        </w:rPr>
        <w:t>FIP</w:t>
      </w:r>
      <w:r w:rsidRPr="009D2D9E">
        <w:rPr>
          <w:vertAlign w:val="subscript"/>
          <w:lang w:val="en-IE"/>
        </w:rPr>
        <w:t>ukφ</w:t>
      </w:r>
      <w:r w:rsidRPr="009D2D9E">
        <w:rPr>
          <w:lang w:val="en-IE"/>
        </w:rPr>
        <w:t xml:space="preserve"> is the Imbalance Price Flag for Generator Unit, u, and rank, k</w:t>
      </w:r>
      <w:r>
        <w:rPr>
          <w:lang w:val="en-IE"/>
        </w:rPr>
        <w:t>;</w:t>
      </w:r>
    </w:p>
    <w:p w14:paraId="008D6F09" w14:textId="77777777" w:rsidR="0090284D" w:rsidRDefault="0090284D" w:rsidP="0090284D">
      <w:pPr>
        <w:pStyle w:val="CERLEVEL5"/>
        <w:rPr>
          <w:lang w:val="en-IE"/>
        </w:rPr>
      </w:pPr>
      <w:r>
        <w:rPr>
          <w:lang w:val="en-IE"/>
        </w:rPr>
        <w:t>PCAP is the Market Price Cap; and</w:t>
      </w:r>
    </w:p>
    <w:p w14:paraId="008D6F0A" w14:textId="77777777" w:rsidR="0057444A" w:rsidRPr="009D2D9E" w:rsidRDefault="0090284D" w:rsidP="0090284D">
      <w:pPr>
        <w:pStyle w:val="CERLEVEL5"/>
      </w:pPr>
      <w:r w:rsidRPr="00AA2446">
        <w:t>PFLOOR is the Market Price Floor.</w:t>
      </w:r>
      <w:r w:rsidR="0057444A" w:rsidRPr="009D2D9E">
        <w:t xml:space="preserve"> </w:t>
      </w:r>
    </w:p>
    <w:p w14:paraId="008D6F0B"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(PRBO</w:t>
      </w:r>
      <w:r w:rsidRPr="009D2D9E">
        <w:rPr>
          <w:vertAlign w:val="subscript"/>
        </w:rPr>
        <w:t>ukφ</w:t>
      </w:r>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F0C" w14:textId="77777777" w:rsidR="0057444A" w:rsidRPr="009D2D9E" w:rsidRDefault="0057444A" w:rsidP="0057444A">
      <w:pPr>
        <w:pStyle w:val="CERBODY"/>
        <w:rPr>
          <w:lang w:val="en-IE"/>
        </w:rPr>
      </w:pPr>
    </w:p>
    <w:p w14:paraId="008D6F0D" w14:textId="77777777"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008D6F0E" w14:textId="77777777"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008D6F0F" w14:textId="77777777" w:rsidR="0057444A" w:rsidRPr="009D2D9E" w:rsidRDefault="0057444A" w:rsidP="0057444A">
      <w:pPr>
        <w:pStyle w:val="CERBODY"/>
        <w:rPr>
          <w:lang w:val="en-IE"/>
        </w:rPr>
      </w:pPr>
    </w:p>
    <w:p w14:paraId="008D6F10" w14:textId="77777777" w:rsidR="0057444A" w:rsidRPr="009D2D9E" w:rsidRDefault="0057444A" w:rsidP="00F67244">
      <w:pPr>
        <w:pStyle w:val="CERLEVEL4"/>
        <w:numPr>
          <w:ilvl w:val="0"/>
          <w:numId w:val="0"/>
        </w:numPr>
        <w:ind w:left="992"/>
      </w:pPr>
      <w:r w:rsidRPr="009D2D9E">
        <w:t xml:space="preserve">where: </w:t>
      </w:r>
    </w:p>
    <w:p w14:paraId="008D6F11"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14:paraId="008D6F12" w14:textId="77777777" w:rsidR="0057444A" w:rsidRPr="009D2D9E" w:rsidRDefault="0057444A" w:rsidP="0057444A">
      <w:pPr>
        <w:pStyle w:val="CERLEVEL5"/>
        <w:rPr>
          <w:lang w:val="en-IE"/>
        </w:rPr>
      </w:pPr>
      <w:r w:rsidRPr="009D2D9E">
        <w:rPr>
          <w:rFonts w:eastAsia="Segoe UI Symbol"/>
          <w:lang w:val="en-IE"/>
        </w:rPr>
        <w:t>PMEA</w:t>
      </w:r>
      <w:r w:rsidRPr="009D2D9E">
        <w:rPr>
          <w:rFonts w:eastAsia="Segoe UI Symbol" w:cs="Arial"/>
          <w:vertAlign w:val="subscript"/>
          <w:lang w:val="en-IE"/>
        </w:rPr>
        <w:t>φ</w:t>
      </w:r>
      <w:r w:rsidRPr="009D2D9E">
        <w:rPr>
          <w:rFonts w:eastAsia="Segoe UI Symbol" w:cs="Arial"/>
          <w:lang w:val="en-IE"/>
        </w:rPr>
        <w:t xml:space="preserve"> is the Marginal Energy Action Price; and</w:t>
      </w:r>
    </w:p>
    <w:p w14:paraId="008D6F13" w14:textId="77777777" w:rsidR="0057444A" w:rsidRPr="009D2D9E" w:rsidRDefault="0057444A" w:rsidP="0057444A">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F14" w14:textId="77777777" w:rsidR="0057444A" w:rsidRPr="009D2D9E" w:rsidRDefault="0057444A" w:rsidP="0057444A">
      <w:pPr>
        <w:pStyle w:val="CERLEVEL3"/>
        <w:rPr>
          <w:lang w:val="en-IE"/>
        </w:rPr>
      </w:pPr>
      <w:bookmarkStart w:id="826" w:name="_Ref457235515"/>
      <w:bookmarkStart w:id="827" w:name="_Toc89944320"/>
      <w:r w:rsidRPr="009D2D9E">
        <w:rPr>
          <w:lang w:val="en-IE"/>
        </w:rPr>
        <w:t>Tagging of Accepted Bids and Offers</w:t>
      </w:r>
      <w:bookmarkEnd w:id="826"/>
      <w:bookmarkEnd w:id="827"/>
    </w:p>
    <w:p w14:paraId="008D6F15" w14:textId="77777777" w:rsidR="0057444A" w:rsidRPr="009D2D9E" w:rsidRDefault="0057444A" w:rsidP="00F67244">
      <w:pPr>
        <w:pStyle w:val="CERLEVEL4"/>
      </w:pPr>
      <w:bookmarkStart w:id="828" w:name="_Ref463363370"/>
      <w:r w:rsidRPr="009D2D9E">
        <w:t>For each Imbalance Pricing Period</w:t>
      </w:r>
      <w:r w:rsidR="003E4895" w:rsidRPr="009D2D9E">
        <w:t>,</w:t>
      </w:r>
      <w:r w:rsidRPr="009D2D9E">
        <w:t xml:space="preserve"> φ, the Market Operator shall calculate the Net Imbalance Volume Tag (TNIV</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8"/>
    </w:p>
    <w:p w14:paraId="008D6F16" w14:textId="77777777" w:rsidR="0057444A" w:rsidRPr="009D2D9E" w:rsidRDefault="0057444A" w:rsidP="00F67244">
      <w:pPr>
        <w:pStyle w:val="CERLEVEL4"/>
      </w:pPr>
      <w:bookmarkStart w:id="829"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29"/>
    </w:p>
    <w:p w14:paraId="008D6F17"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Imbalance Price Tag (TIP</w:t>
      </w:r>
      <w:r w:rsidRPr="009D2D9E">
        <w:rPr>
          <w:vertAlign w:val="subscript"/>
        </w:rPr>
        <w:t>ukφ</w:t>
      </w:r>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14:paraId="008D6F18" w14:textId="77777777" w:rsidR="0057444A" w:rsidRPr="009D2D9E" w:rsidRDefault="0057444A" w:rsidP="0057444A">
      <w:pPr>
        <w:pStyle w:val="CERBODY"/>
        <w:rPr>
          <w:lang w:val="en-IE"/>
        </w:rPr>
      </w:pPr>
    </w:p>
    <w:p w14:paraId="008D6F19" w14:textId="77777777" w:rsidR="0057444A" w:rsidRPr="009D2D9E" w:rsidRDefault="00FE67EA"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14:paraId="008D6F1A" w14:textId="77777777" w:rsidR="0057444A" w:rsidRPr="009D2D9E" w:rsidRDefault="0057444A" w:rsidP="0057444A">
      <w:pPr>
        <w:pStyle w:val="CERBODY"/>
        <w:rPr>
          <w:lang w:val="en-IE"/>
        </w:rPr>
      </w:pPr>
    </w:p>
    <w:p w14:paraId="008D6F1B" w14:textId="77777777" w:rsidR="0057444A" w:rsidRPr="009D2D9E" w:rsidRDefault="0057444A" w:rsidP="00F67244">
      <w:pPr>
        <w:pStyle w:val="CERLEVEL4"/>
        <w:numPr>
          <w:ilvl w:val="0"/>
          <w:numId w:val="0"/>
        </w:numPr>
        <w:ind w:left="992"/>
      </w:pPr>
      <w:r w:rsidRPr="009D2D9E">
        <w:t xml:space="preserve">where: </w:t>
      </w:r>
    </w:p>
    <w:p w14:paraId="008D6F1C" w14:textId="77777777" w:rsidR="0057444A" w:rsidRPr="009D2D9E" w:rsidRDefault="0057444A" w:rsidP="0057444A">
      <w:pPr>
        <w:pStyle w:val="CERLEVEL5"/>
        <w:rPr>
          <w:lang w:val="en-IE"/>
        </w:rPr>
      </w:pPr>
      <w:r w:rsidRPr="009D2D9E">
        <w:rPr>
          <w:lang w:val="en-IE"/>
        </w:rPr>
        <w:t>TNIV</w:t>
      </w:r>
      <w:r w:rsidRPr="009D2D9E">
        <w:rPr>
          <w:vertAlign w:val="subscript"/>
          <w:lang w:val="en-IE"/>
        </w:rPr>
        <w:t xml:space="preserve">ukφ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14:paraId="008D6F1D" w14:textId="77777777"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F1E" w14:textId="77777777" w:rsidR="0057444A" w:rsidRPr="009D2D9E" w:rsidRDefault="0057444A" w:rsidP="0057444A">
      <w:pPr>
        <w:pStyle w:val="CERLEVEL3"/>
        <w:rPr>
          <w:lang w:val="en-IE"/>
        </w:rPr>
      </w:pPr>
      <w:bookmarkStart w:id="830" w:name="_Ref457234639"/>
      <w:bookmarkStart w:id="831" w:name="_Toc89944321"/>
      <w:r w:rsidRPr="009D2D9E">
        <w:rPr>
          <w:lang w:val="en-IE"/>
        </w:rPr>
        <w:t>Determination of Imbalance Price</w:t>
      </w:r>
      <w:bookmarkEnd w:id="830"/>
      <w:bookmarkEnd w:id="831"/>
    </w:p>
    <w:p w14:paraId="008D6F1F"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 xml:space="preserve">) in accordance with section </w:t>
      </w:r>
      <w:r w:rsidR="007A0596" w:rsidRPr="009D2D9E">
        <w:fldChar w:fldCharType="begin"/>
      </w:r>
      <w:r w:rsidRPr="009D2D9E">
        <w:instrText xml:space="preserve"> REF _Ref457234215 \r \h </w:instrText>
      </w:r>
      <w:r w:rsidR="007A0596" w:rsidRPr="009D2D9E">
        <w:fldChar w:fldCharType="separate"/>
      </w:r>
      <w:r w:rsidR="008C10E8">
        <w:t>E.4</w:t>
      </w:r>
      <w:r w:rsidR="007A0596" w:rsidRPr="009D2D9E">
        <w:fldChar w:fldCharType="end"/>
      </w:r>
      <w:r w:rsidRPr="009D2D9E">
        <w:t>.</w:t>
      </w:r>
    </w:p>
    <w:p w14:paraId="008D6F20"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(PIIMB</w:t>
      </w:r>
      <w:r w:rsidRPr="009D2D9E">
        <w:rPr>
          <w:vertAlign w:val="subscript"/>
        </w:rPr>
        <w:t>φ</w:t>
      </w:r>
      <w:r w:rsidRPr="009D2D9E">
        <w:t>) as follows:</w:t>
      </w:r>
    </w:p>
    <w:p w14:paraId="008D6F21" w14:textId="1487F671"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r w:rsidR="00836984">
        <w:rPr>
          <w:lang w:val="en-IE"/>
        </w:rPr>
        <w:t>or where an SO Interconnector Trade Quantity and Price is submitted which exceeds the Strike Price:</w:t>
      </w:r>
    </w:p>
    <w:p w14:paraId="008D6F22" w14:textId="77777777" w:rsidR="0057444A" w:rsidRPr="009D2D9E" w:rsidRDefault="0057444A" w:rsidP="0057444A">
      <w:pPr>
        <w:pStyle w:val="CERBODY"/>
        <w:rPr>
          <w:lang w:val="en-IE"/>
        </w:rPr>
      </w:pPr>
    </w:p>
    <w:p w14:paraId="008D6F23" w14:textId="77777777" w:rsidR="0057444A" w:rsidRPr="009D2D9E" w:rsidRDefault="00FE67EA"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den>
          </m:f>
        </m:oMath>
      </m:oMathPara>
    </w:p>
    <w:p w14:paraId="008D6F24" w14:textId="77777777" w:rsidR="0057444A" w:rsidRPr="009D2D9E" w:rsidRDefault="0057444A" w:rsidP="0057444A">
      <w:pPr>
        <w:pStyle w:val="CERBODY"/>
        <w:rPr>
          <w:lang w:val="en-IE"/>
        </w:rPr>
      </w:pPr>
    </w:p>
    <w:p w14:paraId="008D6F25" w14:textId="77777777" w:rsidR="0057444A" w:rsidRPr="009D2D9E" w:rsidRDefault="0057444A" w:rsidP="0057444A">
      <w:pPr>
        <w:pStyle w:val="CERLEVEL5"/>
        <w:numPr>
          <w:ilvl w:val="0"/>
          <w:numId w:val="0"/>
        </w:numPr>
        <w:ind w:left="1253" w:firstLine="448"/>
        <w:rPr>
          <w:lang w:val="en-IE"/>
        </w:rPr>
      </w:pPr>
      <w:r w:rsidRPr="009D2D9E">
        <w:rPr>
          <w:lang w:val="en-IE"/>
        </w:rPr>
        <w:t>where:</w:t>
      </w:r>
    </w:p>
    <w:p w14:paraId="008D6F26" w14:textId="77777777" w:rsidR="0057444A" w:rsidRPr="009D2D9E" w:rsidRDefault="00FE67EA"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14:paraId="008D6F27" w14:textId="77777777" w:rsidR="0057444A" w:rsidRPr="009D2D9E" w:rsidRDefault="0057444A" w:rsidP="0057444A">
      <w:pPr>
        <w:pStyle w:val="CERLEVEL6"/>
        <w:rPr>
          <w:lang w:val="en-IE"/>
        </w:rPr>
      </w:pPr>
      <w:r w:rsidRPr="009D2D9E">
        <w:rPr>
          <w:lang w:val="en-IE"/>
        </w:rPr>
        <w:t>PRBO</w:t>
      </w:r>
      <w:r w:rsidRPr="009D2D9E">
        <w:rPr>
          <w:vertAlign w:val="subscript"/>
          <w:lang w:val="en-IE"/>
        </w:rPr>
        <w:t>ukφ</w:t>
      </w:r>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8" w14:textId="77777777" w:rsidR="0057444A" w:rsidRPr="009D2D9E" w:rsidRDefault="0057444A" w:rsidP="0057444A">
      <w:pPr>
        <w:pStyle w:val="CERLEVEL6"/>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9" w14:textId="77777777" w:rsidR="0057444A" w:rsidRPr="009D2D9E" w:rsidRDefault="0057444A" w:rsidP="0057444A">
      <w:pPr>
        <w:pStyle w:val="CERLEVEL6"/>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14:paraId="008D6F2A" w14:textId="77777777" w:rsidR="0057444A" w:rsidRPr="009D2D9E" w:rsidRDefault="0057444A" w:rsidP="0057444A">
      <w:pPr>
        <w:pStyle w:val="CERLEVEL6"/>
        <w:rPr>
          <w:lang w:val="en-IE"/>
        </w:rPr>
      </w:pPr>
      <w:r w:rsidRPr="009D2D9E">
        <w:rPr>
          <w:lang w:val="en-IE"/>
        </w:rPr>
        <w:t>TIP</w:t>
      </w:r>
      <w:r w:rsidRPr="009D2D9E">
        <w:rPr>
          <w:vertAlign w:val="subscript"/>
          <w:lang w:val="en-IE"/>
        </w:rPr>
        <w:t>ukφ</w:t>
      </w:r>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B" w14:textId="77777777" w:rsidR="0057444A"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PIIMB</w:t>
      </w:r>
      <w:r w:rsidRPr="009D2D9E">
        <w:rPr>
          <w:vertAlign w:val="subscript"/>
          <w:lang w:val="en-IE"/>
        </w:rPr>
        <w:t>φ</w:t>
      </w:r>
      <w:r w:rsidRPr="009D2D9E">
        <w:rPr>
          <w:lang w:val="en-IE"/>
        </w:rPr>
        <w:t xml:space="preserve"> is set equal to the Market Back Up Price as determined in accordance with section</w:t>
      </w:r>
      <w:r w:rsidR="00E918F6">
        <w:rPr>
          <w:lang w:val="en-IE"/>
        </w:rPr>
        <w:t>E.5</w:t>
      </w:r>
      <w:r w:rsidRPr="009D2D9E">
        <w:rPr>
          <w:lang w:val="en-IE"/>
        </w:rPr>
        <w:t>.</w:t>
      </w:r>
    </w:p>
    <w:p w14:paraId="3C261EAA" w14:textId="633CA4A0" w:rsidR="00836984" w:rsidRPr="0029751A" w:rsidRDefault="00836984" w:rsidP="0057444A">
      <w:pPr>
        <w:pStyle w:val="CERLEVEL5"/>
        <w:rPr>
          <w:lang w:val="en-IE"/>
        </w:rPr>
      </w:pPr>
      <w:r w:rsidRPr="0029751A">
        <w:rPr>
          <w:lang w:val="en-IE"/>
        </w:rPr>
        <w:t xml:space="preserve">For each Imbalance Settlement Period, </w:t>
      </w:r>
      <w:r w:rsidRPr="0029751A">
        <w:rPr>
          <w:rFonts w:cs="Arial"/>
          <w:lang w:val="en-IE"/>
        </w:rPr>
        <w:t>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p>
    <w:p w14:paraId="008D6F2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Imbalance Price (PIMB</w:t>
      </w:r>
      <w:r w:rsidRPr="009D2D9E">
        <w:rPr>
          <w:vertAlign w:val="subscript"/>
        </w:rPr>
        <w:t>φ</w:t>
      </w:r>
      <w:r w:rsidRPr="009D2D9E">
        <w:t>) as follows:</w:t>
      </w:r>
    </w:p>
    <w:p w14:paraId="008D6F2D" w14:textId="77777777" w:rsidR="0057444A" w:rsidRPr="009D2D9E" w:rsidRDefault="0057444A" w:rsidP="0057444A">
      <w:pPr>
        <w:pStyle w:val="CERBODY"/>
        <w:rPr>
          <w:lang w:val="en-IE"/>
        </w:rPr>
      </w:pPr>
    </w:p>
    <w:p w14:paraId="008D6F2E" w14:textId="77777777" w:rsidR="0057444A" w:rsidRPr="009D2D9E" w:rsidRDefault="00FE67EA"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14:paraId="008D6F2F" w14:textId="77777777" w:rsidR="0057444A" w:rsidRPr="009D2D9E" w:rsidRDefault="0057444A" w:rsidP="0057444A">
      <w:pPr>
        <w:pStyle w:val="CERBODY"/>
        <w:rPr>
          <w:lang w:val="en-IE"/>
        </w:rPr>
      </w:pPr>
    </w:p>
    <w:p w14:paraId="008D6F30" w14:textId="77777777" w:rsidR="0057444A" w:rsidRPr="009D2D9E" w:rsidRDefault="0057444A" w:rsidP="00F67244">
      <w:pPr>
        <w:pStyle w:val="CERLEVEL4"/>
        <w:numPr>
          <w:ilvl w:val="0"/>
          <w:numId w:val="0"/>
        </w:numPr>
        <w:ind w:left="992"/>
      </w:pPr>
      <w:r w:rsidRPr="009D2D9E">
        <w:t xml:space="preserve">where: </w:t>
      </w:r>
    </w:p>
    <w:p w14:paraId="008D6F31" w14:textId="77777777" w:rsidR="0057444A" w:rsidRPr="009D2D9E" w:rsidRDefault="0057444A" w:rsidP="0057444A">
      <w:pPr>
        <w:pStyle w:val="CERLEVEL5"/>
        <w:rPr>
          <w:lang w:val="en-IE"/>
        </w:rPr>
      </w:pPr>
      <w:r w:rsidRPr="009D2D9E">
        <w:rPr>
          <w:rFonts w:eastAsia="Segoe UI Symbol"/>
          <w:lang w:val="en-IE"/>
        </w:rPr>
        <w:t>PIIMB</w:t>
      </w:r>
      <w:r w:rsidRPr="009D2D9E">
        <w:rPr>
          <w:vertAlign w:val="subscript"/>
          <w:lang w:val="en-IE"/>
        </w:rPr>
        <w:t>φ</w:t>
      </w:r>
      <w:r w:rsidRPr="009D2D9E">
        <w:rPr>
          <w:lang w:val="en-IE"/>
        </w:rPr>
        <w:t xml:space="preserve"> is the Initial Imbalance Price</w:t>
      </w:r>
      <w:r w:rsidRPr="009D2D9E">
        <w:rPr>
          <w:rFonts w:eastAsia="Segoe UI Symbol"/>
          <w:lang w:val="en-IE"/>
        </w:rPr>
        <w:t>; and</w:t>
      </w:r>
    </w:p>
    <w:p w14:paraId="008D6F32" w14:textId="77777777" w:rsidR="0057444A" w:rsidRPr="009D2D9E" w:rsidRDefault="0057444A" w:rsidP="0057444A">
      <w:pPr>
        <w:pStyle w:val="CERLEVEL5"/>
        <w:rPr>
          <w:lang w:val="en-IE"/>
        </w:rPr>
      </w:pPr>
      <w:r w:rsidRPr="009D2D9E">
        <w:rPr>
          <w:lang w:val="en-IE"/>
        </w:rPr>
        <w:t>PAS</w:t>
      </w:r>
      <w:r w:rsidRPr="009D2D9E">
        <w:rPr>
          <w:vertAlign w:val="subscript"/>
          <w:lang w:val="en-IE"/>
        </w:rPr>
        <w:t>φ</w:t>
      </w:r>
      <w:r w:rsidRPr="009D2D9E">
        <w:rPr>
          <w:lang w:val="en-IE"/>
        </w:rPr>
        <w:t xml:space="preserve"> is the Administered Scarcity Price</w:t>
      </w:r>
      <w:r w:rsidR="00C74187" w:rsidRPr="009D2D9E">
        <w:rPr>
          <w:lang w:val="en-IE"/>
        </w:rPr>
        <w:t>,</w:t>
      </w:r>
    </w:p>
    <w:p w14:paraId="008D6F33" w14:textId="77777777" w:rsidR="00C74187" w:rsidRPr="009D2D9E" w:rsidRDefault="00C74187" w:rsidP="00F67244">
      <w:pPr>
        <w:pStyle w:val="CERLEVEL4"/>
        <w:numPr>
          <w:ilvl w:val="0"/>
          <w:numId w:val="0"/>
        </w:numPr>
        <w:ind w:left="992"/>
      </w:pPr>
      <w:r w:rsidRPr="009D2D9E">
        <w:t>provided that PIMB</w:t>
      </w:r>
      <w:r w:rsidRPr="009D2D9E">
        <w:rPr>
          <w:vertAlign w:val="subscript"/>
        </w:rPr>
        <w:t>φ</w:t>
      </w:r>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14:paraId="008D6F34" w14:textId="77777777" w:rsidR="0057444A" w:rsidRPr="009D2D9E" w:rsidRDefault="0057444A" w:rsidP="0057444A">
      <w:pPr>
        <w:pStyle w:val="CERLEVEL3"/>
        <w:rPr>
          <w:lang w:val="en-IE"/>
        </w:rPr>
      </w:pPr>
      <w:bookmarkStart w:id="832" w:name="_Ref457235558"/>
      <w:bookmarkStart w:id="833" w:name="_Toc89944322"/>
      <w:r w:rsidRPr="009D2D9E">
        <w:rPr>
          <w:lang w:val="en-IE"/>
        </w:rPr>
        <w:t>Determination of Imbalance Settlement Price</w:t>
      </w:r>
      <w:bookmarkEnd w:id="832"/>
      <w:bookmarkEnd w:id="833"/>
    </w:p>
    <w:p w14:paraId="008D6F35" w14:textId="77777777"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(PIMB</w:t>
      </w:r>
      <w:r w:rsidRPr="009D2D9E">
        <w:rPr>
          <w:vertAlign w:val="subscript"/>
        </w:rPr>
        <w:t>γ</w:t>
      </w:r>
      <w:r w:rsidRPr="009D2D9E">
        <w:t>)</w:t>
      </w:r>
      <w:r w:rsidR="00F91705" w:rsidRPr="009D2D9E">
        <w:t xml:space="preserve"> as follows:</w:t>
      </w:r>
    </w:p>
    <w:p w14:paraId="008D6F36" w14:textId="77777777" w:rsidR="00EC2AF6" w:rsidRPr="009D2D9E" w:rsidRDefault="00EC2AF6" w:rsidP="0016431D">
      <w:pPr>
        <w:pStyle w:val="CERBODY"/>
        <w:rPr>
          <w:lang w:val="en-IE"/>
        </w:rPr>
      </w:pPr>
    </w:p>
    <w:p w14:paraId="008D6F37" w14:textId="77777777" w:rsidR="00F91705" w:rsidRPr="009D2D9E" w:rsidRDefault="00FE67EA"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14:paraId="008D6F38" w14:textId="77777777" w:rsidR="00EC2AF6" w:rsidRPr="009D2D9E" w:rsidRDefault="00EC2AF6" w:rsidP="0016431D">
      <w:pPr>
        <w:pStyle w:val="CERBODY"/>
        <w:rPr>
          <w:lang w:val="en-IE"/>
        </w:rPr>
      </w:pPr>
    </w:p>
    <w:p w14:paraId="008D6F39" w14:textId="77777777" w:rsidR="00701C29" w:rsidRPr="009D2D9E" w:rsidRDefault="00701C29" w:rsidP="00F67244">
      <w:pPr>
        <w:pStyle w:val="CERLEVEL4"/>
        <w:numPr>
          <w:ilvl w:val="0"/>
          <w:numId w:val="0"/>
        </w:numPr>
        <w:ind w:left="992"/>
      </w:pPr>
      <w:r w:rsidRPr="009D2D9E">
        <w:t xml:space="preserve">where: </w:t>
      </w:r>
    </w:p>
    <w:p w14:paraId="008D6F3A" w14:textId="77777777" w:rsidR="00EC2AF6" w:rsidRPr="009D2D9E" w:rsidRDefault="00FE67EA"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14:paraId="008D6F3B" w14:textId="77777777" w:rsidR="00701C29" w:rsidRPr="009D2D9E" w:rsidRDefault="00701C29" w:rsidP="00701C29">
      <w:pPr>
        <w:pStyle w:val="CERLEVEL5"/>
        <w:rPr>
          <w:lang w:val="en-IE"/>
        </w:rPr>
      </w:pPr>
      <w:r w:rsidRPr="009D2D9E">
        <w:rPr>
          <w:rFonts w:eastAsia="Segoe UI Symbol"/>
          <w:lang w:val="en-IE"/>
        </w:rPr>
        <w:t>PIMB</w:t>
      </w:r>
      <w:r w:rsidRPr="009D2D9E">
        <w:rPr>
          <w:vertAlign w:val="subscript"/>
          <w:lang w:val="en-IE"/>
        </w:rPr>
        <w:t>φ</w:t>
      </w:r>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14:paraId="008D6F3C" w14:textId="77777777"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14:paraId="008D6F3D" w14:textId="77777777"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14:paraId="008D6F3E" w14:textId="77777777" w:rsidR="0057444A" w:rsidRPr="009D2D9E" w:rsidRDefault="0057444A" w:rsidP="0057444A">
      <w:pPr>
        <w:pStyle w:val="CERLEVEL3"/>
        <w:rPr>
          <w:lang w:val="en-IE"/>
        </w:rPr>
      </w:pPr>
      <w:bookmarkStart w:id="834" w:name="_Toc477456725"/>
      <w:bookmarkStart w:id="835" w:name="_Toc477461060"/>
      <w:bookmarkStart w:id="836" w:name="_Toc479343433"/>
      <w:bookmarkStart w:id="837" w:name="_Toc479343900"/>
      <w:bookmarkStart w:id="838" w:name="_Ref477443140"/>
      <w:bookmarkStart w:id="839" w:name="_Toc89944323"/>
      <w:bookmarkEnd w:id="834"/>
      <w:bookmarkEnd w:id="835"/>
      <w:bookmarkEnd w:id="836"/>
      <w:bookmarkEnd w:id="837"/>
      <w:r w:rsidRPr="009D2D9E">
        <w:rPr>
          <w:lang w:val="en-IE"/>
        </w:rPr>
        <w:t>Changes to Published Imbalance Prices</w:t>
      </w:r>
      <w:bookmarkEnd w:id="838"/>
      <w:bookmarkEnd w:id="839"/>
      <w:r w:rsidRPr="009D2D9E">
        <w:rPr>
          <w:lang w:val="en-IE"/>
        </w:rPr>
        <w:t xml:space="preserve"> </w:t>
      </w:r>
    </w:p>
    <w:p w14:paraId="008D6F3F" w14:textId="77777777" w:rsidR="008624D0" w:rsidRDefault="0057444A" w:rsidP="00F67244">
      <w:pPr>
        <w:pStyle w:val="CERLEVEL4"/>
      </w:pPr>
      <w:bookmarkStart w:id="840" w:name="_Ref457308380"/>
      <w:r w:rsidRPr="009D2D9E">
        <w:t>If the Market Operator identifies a manifest error in a published Imbalance Settlement Price</w:t>
      </w:r>
      <w:r w:rsidR="008624D0">
        <w:t>:</w:t>
      </w:r>
      <w:r w:rsidRPr="009D2D9E">
        <w:t xml:space="preserve"> </w:t>
      </w:r>
    </w:p>
    <w:p w14:paraId="008D6F40" w14:textId="77777777" w:rsidR="00146027" w:rsidRDefault="0057444A">
      <w:pPr>
        <w:pStyle w:val="CERLEVEL5"/>
      </w:pPr>
      <w:r w:rsidRPr="009D2D9E">
        <w:t>within 5 Working Days of its publication (whether or not as a result of a Settlement Query or a Pricing Dispute)</w:t>
      </w:r>
      <w:r w:rsidR="008624D0">
        <w:t>; or</w:t>
      </w:r>
    </w:p>
    <w:p w14:paraId="008D6F41" w14:textId="77777777" w:rsidR="00146027" w:rsidRDefault="008624D0">
      <w:pPr>
        <w:pStyle w:val="CERLEVEL5"/>
      </w:pPr>
      <w:r>
        <w:t>as part of the resolution of a Pricing Dispute as per paragraph B.19.2.2 (a)</w:t>
      </w:r>
    </w:p>
    <w:p w14:paraId="008D6F42" w14:textId="77777777" w:rsidR="00146027" w:rsidRDefault="0057444A">
      <w:pPr>
        <w:pStyle w:val="CERLEVEL4"/>
        <w:numPr>
          <w:ilvl w:val="0"/>
          <w:numId w:val="0"/>
        </w:numPr>
        <w:ind w:left="992"/>
      </w:pPr>
      <w:r w:rsidRPr="00502CFB">
        <w:t>the Market Operator shall correct the manifest error and shall publish the corrected Imbalance Settlement Price as soon as possible</w:t>
      </w:r>
      <w:r w:rsidR="00B9350C" w:rsidRPr="00502CFB">
        <w:t xml:space="preserve"> and within 1 Working Day of making the correction</w:t>
      </w:r>
      <w:r w:rsidRPr="00502CFB">
        <w:t>.</w:t>
      </w:r>
      <w:bookmarkEnd w:id="840"/>
    </w:p>
    <w:p w14:paraId="008D6F43" w14:textId="77777777" w:rsidR="0057444A" w:rsidRPr="009D2D9E" w:rsidRDefault="0057444A" w:rsidP="00F67244">
      <w:pPr>
        <w:pStyle w:val="CERLEVEL4"/>
      </w:pPr>
      <w:bookmarkStart w:id="841"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the Market Operator shall </w:t>
      </w:r>
      <w:r w:rsidR="009C6305" w:rsidRPr="009D2D9E">
        <w:t xml:space="preserve">recalculate and </w:t>
      </w:r>
      <w:r w:rsidRPr="009D2D9E">
        <w:t>publish the corrected Imbalance Settlement Price as soon as possible.</w:t>
      </w:r>
      <w:bookmarkEnd w:id="841"/>
    </w:p>
    <w:p w14:paraId="008D6F44" w14:textId="77777777" w:rsidR="0057444A" w:rsidRPr="009D2D9E" w:rsidRDefault="0057444A" w:rsidP="00F67244">
      <w:pPr>
        <w:pStyle w:val="CERLEVEL4"/>
      </w:pPr>
      <w:r w:rsidRPr="009D2D9E">
        <w:t xml:space="preserve">A published Imbalance Settlement Price may only be amended, adjusted, changed or varied in accordance with paragraph </w:t>
      </w:r>
      <w:r w:rsidR="00DB3A46">
        <w:fldChar w:fldCharType="begin"/>
      </w:r>
      <w:r w:rsidR="00DB3A46">
        <w:instrText xml:space="preserve"> REF _Ref457308380 \r \h  \* MERGEFORMAT </w:instrText>
      </w:r>
      <w:r w:rsidR="00DB3A46">
        <w:fldChar w:fldCharType="separate"/>
      </w:r>
      <w:r w:rsidR="008C10E8">
        <w:t>E.3.8.1</w:t>
      </w:r>
      <w:r w:rsidR="00DB3A46">
        <w:fldChar w:fldCharType="end"/>
      </w:r>
      <w:r w:rsidRPr="009D2D9E">
        <w:t xml:space="preserve"> or </w:t>
      </w:r>
      <w:r w:rsidR="00DB3A46">
        <w:fldChar w:fldCharType="begin"/>
      </w:r>
      <w:r w:rsidR="00DB3A46">
        <w:instrText xml:space="preserve"> REF _Ref457323431 \r \h  \* MERGEFORMAT </w:instrText>
      </w:r>
      <w:r w:rsidR="00DB3A46">
        <w:fldChar w:fldCharType="separate"/>
      </w:r>
      <w:r w:rsidR="008C10E8">
        <w:t>E.3.8.2</w:t>
      </w:r>
      <w:r w:rsidR="00DB3A46">
        <w:fldChar w:fldCharType="end"/>
      </w:r>
      <w:r w:rsidRPr="009D2D9E">
        <w:t>.</w:t>
      </w:r>
    </w:p>
    <w:p w14:paraId="008D6F45" w14:textId="77777777" w:rsidR="0057444A" w:rsidRPr="009D2D9E" w:rsidRDefault="0057444A" w:rsidP="0057444A">
      <w:pPr>
        <w:pStyle w:val="CERLEVEL2"/>
        <w:rPr>
          <w:lang w:val="en-IE"/>
        </w:rPr>
      </w:pPr>
      <w:bookmarkStart w:id="842" w:name="_Ref457234215"/>
      <w:bookmarkStart w:id="843" w:name="_Toc89944324"/>
      <w:r w:rsidRPr="009D2D9E">
        <w:rPr>
          <w:lang w:val="en-IE"/>
        </w:rPr>
        <w:t>Administered Scarcity Pricing</w:t>
      </w:r>
      <w:bookmarkEnd w:id="842"/>
      <w:bookmarkEnd w:id="843"/>
    </w:p>
    <w:p w14:paraId="008D6F46" w14:textId="77777777" w:rsidR="0057444A" w:rsidRPr="009D2D9E" w:rsidRDefault="00C57C14" w:rsidP="0057444A">
      <w:pPr>
        <w:pStyle w:val="CERLEVEL3"/>
        <w:rPr>
          <w:lang w:val="en-IE"/>
        </w:rPr>
      </w:pPr>
      <w:bookmarkStart w:id="844" w:name="_Toc89944325"/>
      <w:r w:rsidRPr="009D2D9E">
        <w:rPr>
          <w:lang w:val="en-IE"/>
        </w:rPr>
        <w:t xml:space="preserve">Setting of Administered Scarcity Pricing </w:t>
      </w:r>
      <w:r w:rsidR="0057444A" w:rsidRPr="009D2D9E">
        <w:rPr>
          <w:lang w:val="en-IE"/>
        </w:rPr>
        <w:t>Parameter</w:t>
      </w:r>
      <w:r w:rsidRPr="009D2D9E">
        <w:rPr>
          <w:lang w:val="en-IE"/>
        </w:rPr>
        <w:t>s</w:t>
      </w:r>
      <w:bookmarkEnd w:id="844"/>
    </w:p>
    <w:p w14:paraId="008D6F47" w14:textId="77777777" w:rsidR="002659B7" w:rsidRPr="009D2D9E" w:rsidRDefault="0057444A" w:rsidP="00F67244">
      <w:pPr>
        <w:pStyle w:val="CERLEVEL4"/>
      </w:pPr>
      <w:r w:rsidRPr="009D2D9E">
        <w:t xml:space="preserve">The Full Administered Scarcity Price (PFAS) </w:t>
      </w:r>
      <w:r w:rsidR="00080656" w:rsidRPr="009D2D9E">
        <w:t>and</w:t>
      </w:r>
      <w:bookmarkStart w:id="845" w:name="_Ref477341659"/>
      <w:r w:rsidR="00080656" w:rsidRPr="009D2D9E">
        <w:t xml:space="preserve"> </w:t>
      </w:r>
      <w:bookmarkStart w:id="846"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qRSC</w:t>
      </w:r>
      <w:r w:rsidR="002659B7" w:rsidRPr="009D2D9E">
        <w:rPr>
          <w:rFonts w:cs="Arial"/>
          <w:vertAlign w:val="subscript"/>
        </w:rPr>
        <w:t>Θ</w:t>
      </w:r>
      <w:r w:rsidR="002659B7" w:rsidRPr="009D2D9E">
        <w:t xml:space="preserve">) where </w:t>
      </w:r>
      <w:r w:rsidR="002659B7" w:rsidRPr="009D2D9E">
        <w:rPr>
          <w:rFonts w:cs="Arial"/>
        </w:rPr>
        <w:t>Θ</w:t>
      </w:r>
      <w:r w:rsidR="002659B7" w:rsidRPr="009D2D9E">
        <w:t xml:space="preserve"> = 1 to N and:</w:t>
      </w:r>
      <w:bookmarkEnd w:id="845"/>
      <w:bookmarkEnd w:id="846"/>
    </w:p>
    <w:p w14:paraId="008D6F48" w14:textId="77777777"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14:paraId="008D6F49" w14:textId="77777777"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14:paraId="008D6F4A" w14:textId="77777777" w:rsidR="002659B7" w:rsidRPr="009D2D9E" w:rsidRDefault="002659B7" w:rsidP="002659B7">
      <w:pPr>
        <w:pStyle w:val="CERLEVEL5"/>
        <w:rPr>
          <w:lang w:val="en-IE"/>
        </w:rPr>
      </w:pPr>
      <w:r w:rsidRPr="009D2D9E">
        <w:rPr>
          <w:lang w:val="en-IE"/>
        </w:rPr>
        <w:t>qRSC</w:t>
      </w:r>
      <w:r w:rsidRPr="009D2D9E">
        <w:rPr>
          <w:rFonts w:cs="Arial"/>
          <w:vertAlign w:val="subscript"/>
          <w:lang w:val="en-IE"/>
        </w:rPr>
        <w:t>Θ</w:t>
      </w:r>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14:paraId="008D6F4B" w14:textId="77777777" w:rsidR="00717876" w:rsidRPr="009D2D9E" w:rsidRDefault="00717876" w:rsidP="00F67244">
      <w:pPr>
        <w:pStyle w:val="CERLEVEL4"/>
      </w:pPr>
      <w:bookmarkStart w:id="847" w:name="_Ref477341701"/>
      <w:r w:rsidRPr="009D2D9E">
        <w:t xml:space="preserve">The Market Operator shall publish the approved value(s) for each such parameter referred to in paragraph </w:t>
      </w:r>
      <w:r w:rsidR="007A0596" w:rsidRPr="009D2D9E">
        <w:fldChar w:fldCharType="begin"/>
      </w:r>
      <w:r w:rsidRPr="009D2D9E">
        <w:instrText xml:space="preserve"> REF _Ref477341560 \r \h </w:instrText>
      </w:r>
      <w:r w:rsidR="007A0596" w:rsidRPr="009D2D9E">
        <w:fldChar w:fldCharType="separate"/>
      </w:r>
      <w:r w:rsidR="008C10E8">
        <w:t>E.4.1.1</w:t>
      </w:r>
      <w:r w:rsidR="007A0596" w:rsidRPr="009D2D9E">
        <w:fldChar w:fldCharType="end"/>
      </w:r>
      <w:r w:rsidRPr="009D2D9E">
        <w:t>, and the approved date and time on which it comes into effect, within 5 Working Days of receipt of the Regulatory Authorities' determination.</w:t>
      </w:r>
      <w:bookmarkEnd w:id="847"/>
    </w:p>
    <w:p w14:paraId="008D6F4C" w14:textId="77777777" w:rsidR="0057444A" w:rsidRPr="009D2D9E" w:rsidRDefault="0057444A" w:rsidP="0057444A">
      <w:pPr>
        <w:pStyle w:val="CERLEVEL3"/>
        <w:rPr>
          <w:lang w:val="en-IE"/>
        </w:rPr>
      </w:pPr>
      <w:bookmarkStart w:id="848" w:name="_Toc477456729"/>
      <w:bookmarkStart w:id="849" w:name="_Toc477461064"/>
      <w:bookmarkStart w:id="850" w:name="_Toc479343437"/>
      <w:bookmarkStart w:id="851" w:name="_Toc479343904"/>
      <w:bookmarkStart w:id="852" w:name="_Toc477456730"/>
      <w:bookmarkStart w:id="853" w:name="_Toc477461065"/>
      <w:bookmarkStart w:id="854" w:name="_Toc479343438"/>
      <w:bookmarkStart w:id="855" w:name="_Toc479343905"/>
      <w:bookmarkStart w:id="856" w:name="_Toc477456731"/>
      <w:bookmarkStart w:id="857" w:name="_Toc477461066"/>
      <w:bookmarkStart w:id="858" w:name="_Toc479343439"/>
      <w:bookmarkStart w:id="859" w:name="_Toc479343906"/>
      <w:bookmarkStart w:id="860" w:name="_Toc477456732"/>
      <w:bookmarkStart w:id="861" w:name="_Toc477461067"/>
      <w:bookmarkStart w:id="862" w:name="_Toc479343440"/>
      <w:bookmarkStart w:id="863" w:name="_Toc479343907"/>
      <w:bookmarkStart w:id="864" w:name="_Toc477456733"/>
      <w:bookmarkStart w:id="865" w:name="_Toc477461068"/>
      <w:bookmarkStart w:id="866" w:name="_Toc479343441"/>
      <w:bookmarkStart w:id="867" w:name="_Toc479343908"/>
      <w:bookmarkStart w:id="868" w:name="_Toc477456734"/>
      <w:bookmarkStart w:id="869" w:name="_Toc477461069"/>
      <w:bookmarkStart w:id="870" w:name="_Toc479343442"/>
      <w:bookmarkStart w:id="871" w:name="_Toc479343909"/>
      <w:bookmarkStart w:id="872" w:name="_Toc477456735"/>
      <w:bookmarkStart w:id="873" w:name="_Toc477461070"/>
      <w:bookmarkStart w:id="874" w:name="_Toc479343443"/>
      <w:bookmarkStart w:id="875" w:name="_Toc479343910"/>
      <w:bookmarkStart w:id="876" w:name="_Toc477456736"/>
      <w:bookmarkStart w:id="877" w:name="_Toc477461071"/>
      <w:bookmarkStart w:id="878" w:name="_Toc479343444"/>
      <w:bookmarkStart w:id="879" w:name="_Toc479343911"/>
      <w:bookmarkStart w:id="880" w:name="_Toc477456737"/>
      <w:bookmarkStart w:id="881" w:name="_Toc477461072"/>
      <w:bookmarkStart w:id="882" w:name="_Toc479343445"/>
      <w:bookmarkStart w:id="883" w:name="_Toc479343912"/>
      <w:bookmarkStart w:id="884" w:name="_Toc477456738"/>
      <w:bookmarkStart w:id="885" w:name="_Toc477461073"/>
      <w:bookmarkStart w:id="886" w:name="_Toc479343446"/>
      <w:bookmarkStart w:id="887" w:name="_Toc479343913"/>
      <w:bookmarkStart w:id="888" w:name="_Toc477456739"/>
      <w:bookmarkStart w:id="889" w:name="_Toc477461074"/>
      <w:bookmarkStart w:id="890" w:name="_Toc479343447"/>
      <w:bookmarkStart w:id="891" w:name="_Toc479343914"/>
      <w:bookmarkStart w:id="892" w:name="_Toc477456740"/>
      <w:bookmarkStart w:id="893" w:name="_Toc477461075"/>
      <w:bookmarkStart w:id="894" w:name="_Toc479343448"/>
      <w:bookmarkStart w:id="895" w:name="_Toc479343915"/>
      <w:bookmarkStart w:id="896" w:name="_Toc477456741"/>
      <w:bookmarkStart w:id="897" w:name="_Toc477461076"/>
      <w:bookmarkStart w:id="898" w:name="_Toc479343449"/>
      <w:bookmarkStart w:id="899" w:name="_Toc479343916"/>
      <w:bookmarkStart w:id="900" w:name="_Toc477456742"/>
      <w:bookmarkStart w:id="901" w:name="_Toc477461077"/>
      <w:bookmarkStart w:id="902" w:name="_Toc479343450"/>
      <w:bookmarkStart w:id="903" w:name="_Toc479343917"/>
      <w:bookmarkStart w:id="904" w:name="_Toc477456743"/>
      <w:bookmarkStart w:id="905" w:name="_Toc477461078"/>
      <w:bookmarkStart w:id="906" w:name="_Toc479343451"/>
      <w:bookmarkStart w:id="907" w:name="_Toc479343918"/>
      <w:bookmarkStart w:id="908" w:name="_Toc477456744"/>
      <w:bookmarkStart w:id="909" w:name="_Toc477461079"/>
      <w:bookmarkStart w:id="910" w:name="_Toc479343452"/>
      <w:bookmarkStart w:id="911" w:name="_Toc479343919"/>
      <w:bookmarkStart w:id="912" w:name="_Toc477456745"/>
      <w:bookmarkStart w:id="913" w:name="_Toc477461080"/>
      <w:bookmarkStart w:id="914" w:name="_Toc479343453"/>
      <w:bookmarkStart w:id="915" w:name="_Toc479343920"/>
      <w:bookmarkStart w:id="916" w:name="_Toc477456746"/>
      <w:bookmarkStart w:id="917" w:name="_Toc477461081"/>
      <w:bookmarkStart w:id="918" w:name="_Toc479343454"/>
      <w:bookmarkStart w:id="919" w:name="_Toc479343921"/>
      <w:bookmarkStart w:id="920" w:name="_Toc477456747"/>
      <w:bookmarkStart w:id="921" w:name="_Toc477461082"/>
      <w:bookmarkStart w:id="922" w:name="_Toc479343455"/>
      <w:bookmarkStart w:id="923" w:name="_Toc479343922"/>
      <w:bookmarkStart w:id="924" w:name="_Toc477456748"/>
      <w:bookmarkStart w:id="925" w:name="_Toc477461083"/>
      <w:bookmarkStart w:id="926" w:name="_Toc479343456"/>
      <w:bookmarkStart w:id="927" w:name="_Toc479343923"/>
      <w:bookmarkStart w:id="928" w:name="_Toc477456749"/>
      <w:bookmarkStart w:id="929" w:name="_Toc477461084"/>
      <w:bookmarkStart w:id="930" w:name="_Toc479343457"/>
      <w:bookmarkStart w:id="931" w:name="_Toc479343924"/>
      <w:bookmarkStart w:id="932" w:name="_Toc477456750"/>
      <w:bookmarkStart w:id="933" w:name="_Toc477461085"/>
      <w:bookmarkStart w:id="934" w:name="_Toc479343458"/>
      <w:bookmarkStart w:id="935" w:name="_Toc479343925"/>
      <w:bookmarkStart w:id="936" w:name="_Ref462945542"/>
      <w:bookmarkStart w:id="937" w:name="_Toc89944326"/>
      <w:bookmarkStart w:id="938" w:name="_Ref457235039"/>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9D2D9E">
        <w:rPr>
          <w:lang w:val="en-IE"/>
        </w:rPr>
        <w:t>Determination of the Reserve Scarcity Price</w:t>
      </w:r>
      <w:bookmarkEnd w:id="936"/>
      <w:bookmarkEnd w:id="937"/>
    </w:p>
    <w:p w14:paraId="008D6F4D" w14:textId="77777777" w:rsidR="00FE1C8F" w:rsidRPr="009D2D9E" w:rsidRDefault="00FE1C8F" w:rsidP="00F67244">
      <w:pPr>
        <w:pStyle w:val="CERLEVEL4"/>
      </w:pPr>
      <w:bookmarkStart w:id="939" w:name="_Ref462944749"/>
      <w:r w:rsidRPr="009D2D9E">
        <w:t>For each Imbalance Pricing Period</w:t>
      </w:r>
      <w:r w:rsidR="0000028E" w:rsidRPr="009D2D9E">
        <w:t>,</w:t>
      </w:r>
      <w:r w:rsidRPr="009D2D9E">
        <w:t xml:space="preserve"> φ, the System Operator shall submit the Operating Reserve Requirement Quantity (qOR</w:t>
      </w:r>
      <w:r w:rsidR="00600B51" w:rsidRPr="009D2D9E">
        <w:t>R</w:t>
      </w:r>
      <w:r w:rsidRPr="009D2D9E">
        <w:rPr>
          <w:vertAlign w:val="subscript"/>
        </w:rPr>
        <w:t>φ</w:t>
      </w:r>
      <w:r w:rsidRPr="009D2D9E">
        <w:t>) and Short Term Reserve Quantity (qSTR</w:t>
      </w:r>
      <w:r w:rsidRPr="009D2D9E">
        <w:rPr>
          <w:vertAlign w:val="subscript"/>
        </w:rPr>
        <w:t>φ</w:t>
      </w:r>
      <w:r w:rsidRPr="009D2D9E">
        <w:t>) to the Market Operator in accordance with Appendix K “Other Market Data Transactions”.</w:t>
      </w:r>
    </w:p>
    <w:bookmarkEnd w:id="939"/>
    <w:p w14:paraId="008D6F4E"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(PRS</w:t>
      </w:r>
      <w:r w:rsidRPr="009D2D9E">
        <w:rPr>
          <w:vertAlign w:val="subscript"/>
        </w:rPr>
        <w:t>φ</w:t>
      </w:r>
      <w:r w:rsidRPr="009D2D9E">
        <w:t>) as follows:</w:t>
      </w:r>
    </w:p>
    <w:p w14:paraId="008D6F4F" w14:textId="77777777" w:rsidR="0057444A" w:rsidRPr="009D2D9E" w:rsidRDefault="0057444A" w:rsidP="0057444A">
      <w:pPr>
        <w:pStyle w:val="CERLEVEL5"/>
        <w:rPr>
          <w:lang w:val="en-IE"/>
        </w:rPr>
      </w:pPr>
      <w:r w:rsidRPr="009D2D9E">
        <w:rPr>
          <w:lang w:val="en-IE"/>
        </w:rPr>
        <w:t>If qSTR</w:t>
      </w:r>
      <w:r w:rsidRPr="009D2D9E">
        <w:rPr>
          <w:vertAlign w:val="subscript"/>
          <w:lang w:val="en-IE"/>
        </w:rPr>
        <w:t>φ</w:t>
      </w:r>
      <w:r w:rsidRPr="009D2D9E">
        <w:rPr>
          <w:lang w:val="en-IE"/>
        </w:rPr>
        <w:t xml:space="preserve"> &lt; qOR</w:t>
      </w:r>
      <w:r w:rsidR="00600B51" w:rsidRPr="009D2D9E">
        <w:rPr>
          <w:lang w:val="en-IE"/>
        </w:rPr>
        <w:t>R</w:t>
      </w:r>
      <w:r w:rsidRPr="009D2D9E">
        <w:rPr>
          <w:vertAlign w:val="subscript"/>
          <w:lang w:val="en-IE"/>
        </w:rPr>
        <w:t>φ</w:t>
      </w:r>
      <w:r w:rsidRPr="009D2D9E">
        <w:rPr>
          <w:lang w:val="en-IE"/>
        </w:rPr>
        <w:t>,</w:t>
      </w:r>
      <w:r w:rsidR="0095742B">
        <w:rPr>
          <w:lang w:val="en-IE"/>
        </w:rPr>
        <w:t xml:space="preserve"> and </w:t>
      </w:r>
      <w:r w:rsidR="0095742B" w:rsidRPr="009D2D9E">
        <w:rPr>
          <w:lang w:val="en-IE"/>
        </w:rPr>
        <w:t>qSTR</w:t>
      </w:r>
      <w:r w:rsidR="0095742B" w:rsidRPr="009D2D9E">
        <w:rPr>
          <w:vertAlign w:val="subscript"/>
          <w:lang w:val="en-IE"/>
        </w:rPr>
        <w:t>φ</w:t>
      </w:r>
      <w:r w:rsidR="0095742B">
        <w:rPr>
          <w:lang w:val="en-IE"/>
        </w:rPr>
        <w:t xml:space="preserve"> </w:t>
      </w:r>
      <w:r w:rsidR="0095742B">
        <w:rPr>
          <w:rFonts w:cs="Arial"/>
          <w:lang w:val="en-IE"/>
        </w:rPr>
        <w:t xml:space="preserve">≤ </w:t>
      </w:r>
      <w:r w:rsidR="0095742B" w:rsidRPr="009D2D9E">
        <w:rPr>
          <w:lang w:val="en-IE"/>
        </w:rPr>
        <w:t>qRSC</w:t>
      </w:r>
      <w:r w:rsidR="0095742B" w:rsidRPr="002E513F">
        <w:rPr>
          <w:vertAlign w:val="subscript"/>
          <w:lang w:val="en-IE"/>
        </w:rPr>
        <w:t>(</w:t>
      </w:r>
      <w:r w:rsidR="0095742B" w:rsidRPr="009D2D9E">
        <w:rPr>
          <w:rFonts w:cs="Arial"/>
          <w:vertAlign w:val="subscript"/>
          <w:lang w:val="en-IE"/>
        </w:rPr>
        <w:t>Θ</w:t>
      </w:r>
      <w:r w:rsidR="0095742B">
        <w:rPr>
          <w:rFonts w:cs="Arial"/>
          <w:vertAlign w:val="subscript"/>
          <w:lang w:val="en-IE"/>
        </w:rPr>
        <w:t>=N)</w:t>
      </w:r>
      <w:r w:rsidR="0095742B">
        <w:rPr>
          <w:lang w:val="en-IE"/>
        </w:rPr>
        <w:t>,</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r w:rsidR="0095742B">
        <w:rPr>
          <w:rFonts w:cs="Arial"/>
          <w:lang w:val="en-IE"/>
        </w:rPr>
        <w:t>≤</w:t>
      </w:r>
      <w:r w:rsidRPr="009D2D9E">
        <w:rPr>
          <w:lang w:val="en-IE"/>
        </w:rPr>
        <w:t xml:space="preserve"> qSTR</w:t>
      </w:r>
      <w:r w:rsidRPr="009D2D9E">
        <w:rPr>
          <w:vertAlign w:val="subscript"/>
          <w:lang w:val="en-IE"/>
        </w:rPr>
        <w:t>φ</w:t>
      </w:r>
      <w:r w:rsidRPr="009D2D9E">
        <w:rPr>
          <w:lang w:val="en-IE"/>
        </w:rPr>
        <w:t xml:space="preserve"> </w:t>
      </w:r>
      <w:r w:rsidRPr="009D2D9E">
        <w:rPr>
          <w:rFonts w:cs="Arial"/>
          <w:lang w:val="en-IE"/>
        </w:rPr>
        <w:t xml:space="preserve">≤ </w:t>
      </w:r>
      <w:r w:rsidRPr="009D2D9E">
        <w:rPr>
          <w:lang w:val="en-IE"/>
        </w:rPr>
        <w:t>qRSC</w:t>
      </w:r>
      <w:r w:rsidRPr="009D2D9E">
        <w:rPr>
          <w:rFonts w:cs="Arial"/>
          <w:vertAlign w:val="subscript"/>
          <w:lang w:val="en-IE"/>
        </w:rPr>
        <w:t>Θ</w:t>
      </w:r>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14:paraId="008D6F50" w14:textId="77777777" w:rsidR="0057444A" w:rsidRPr="009D2D9E" w:rsidRDefault="0057444A" w:rsidP="0057444A">
      <w:pPr>
        <w:pStyle w:val="CERBODY"/>
        <w:rPr>
          <w:lang w:val="en-IE"/>
        </w:rPr>
      </w:pPr>
    </w:p>
    <w:p w14:paraId="008D6F51" w14:textId="77777777" w:rsidR="0057444A" w:rsidRPr="009D2D9E" w:rsidRDefault="00FE67EA"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14:paraId="008D6F52" w14:textId="77777777" w:rsidR="0057444A" w:rsidRPr="009D2D9E" w:rsidRDefault="0057444A" w:rsidP="0057444A">
      <w:pPr>
        <w:pStyle w:val="CERBODY"/>
        <w:rPr>
          <w:lang w:val="en-IE"/>
        </w:rPr>
      </w:pPr>
    </w:p>
    <w:p w14:paraId="008D6F53" w14:textId="77777777"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qRSC</w:t>
      </w:r>
      <w:r w:rsidRPr="009D2D9E">
        <w:rPr>
          <w:rFonts w:cs="Arial"/>
          <w:vertAlign w:val="subscript"/>
          <w:lang w:val="en-IE"/>
        </w:rPr>
        <w:t>Θ</w:t>
      </w:r>
      <w:r w:rsidRPr="009D2D9E">
        <w:rPr>
          <w:lang w:val="en-IE"/>
        </w:rPr>
        <w:t xml:space="preserve">) is the </w:t>
      </w:r>
      <w:r w:rsidRPr="009D2D9E">
        <w:rPr>
          <w:rFonts w:cs="Arial"/>
          <w:lang w:val="en-IE"/>
        </w:rPr>
        <w:t>Θ</w:t>
      </w:r>
      <w:r w:rsidRPr="009D2D9E">
        <w:rPr>
          <w:lang w:val="en-IE"/>
        </w:rPr>
        <w:t xml:space="preserve">th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and qSTR</w:t>
      </w:r>
      <w:r w:rsidRPr="009D2D9E">
        <w:rPr>
          <w:vertAlign w:val="subscript"/>
          <w:lang w:val="en-IE"/>
        </w:rPr>
        <w:t>φ</w:t>
      </w:r>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14:paraId="008D6F54" w14:textId="77777777" w:rsidR="0057444A" w:rsidRPr="009D2D9E" w:rsidRDefault="0057444A" w:rsidP="0057444A">
      <w:pPr>
        <w:pStyle w:val="CERLEVEL5"/>
        <w:rPr>
          <w:lang w:val="en-IE"/>
        </w:rPr>
      </w:pPr>
      <w:r w:rsidRPr="009D2D9E">
        <w:rPr>
          <w:lang w:val="en-IE"/>
        </w:rPr>
        <w:t>Otherwise, the Reserve Scarcity Price (PRS</w:t>
      </w:r>
      <w:r w:rsidRPr="009D2D9E">
        <w:rPr>
          <w:vertAlign w:val="subscript"/>
          <w:lang w:val="en-IE"/>
        </w:rPr>
        <w:t>φ</w:t>
      </w:r>
      <w:r w:rsidRPr="009D2D9E">
        <w:rPr>
          <w:lang w:val="en-IE"/>
        </w:rPr>
        <w:t>) is set equal to PFLOOR.</w:t>
      </w:r>
    </w:p>
    <w:p w14:paraId="008D6F55" w14:textId="77777777" w:rsidR="0057444A" w:rsidRPr="009D2D9E" w:rsidRDefault="0057444A" w:rsidP="0057444A">
      <w:pPr>
        <w:pStyle w:val="CERLEVEL3"/>
        <w:rPr>
          <w:lang w:val="en-IE"/>
        </w:rPr>
      </w:pPr>
      <w:bookmarkStart w:id="940" w:name="_Ref462945230"/>
      <w:bookmarkStart w:id="941" w:name="_Toc89944327"/>
      <w:r w:rsidRPr="009D2D9E">
        <w:rPr>
          <w:lang w:val="en-IE"/>
        </w:rPr>
        <w:t>Determination of Demand Control Quantities</w:t>
      </w:r>
      <w:bookmarkEnd w:id="938"/>
      <w:bookmarkEnd w:id="940"/>
      <w:bookmarkEnd w:id="941"/>
    </w:p>
    <w:p w14:paraId="008D6F56" w14:textId="77777777" w:rsidR="0057444A" w:rsidRPr="009D2D9E" w:rsidRDefault="0057444A" w:rsidP="00F67244">
      <w:pPr>
        <w:pStyle w:val="CERLEVEL4"/>
      </w:pPr>
      <w:bookmarkStart w:id="942" w:name="_Ref457234728"/>
      <w:r w:rsidRPr="009D2D9E">
        <w:t>If during an Imbalance Pricing Period</w:t>
      </w:r>
      <w:r w:rsidR="0000028E" w:rsidRPr="009D2D9E">
        <w:t>, φ</w:t>
      </w:r>
      <w:r w:rsidRPr="009D2D9E">
        <w:t>:</w:t>
      </w:r>
    </w:p>
    <w:p w14:paraId="008D6F57" w14:textId="77777777" w:rsidR="0057444A" w:rsidRPr="009D2D9E" w:rsidRDefault="0057444A" w:rsidP="0057444A">
      <w:pPr>
        <w:pStyle w:val="CERLEVEL5"/>
        <w:rPr>
          <w:lang w:val="en-IE"/>
        </w:rPr>
      </w:pPr>
      <w:r w:rsidRPr="009D2D9E">
        <w:rPr>
          <w:lang w:val="en-IE"/>
        </w:rPr>
        <w:t>the Short Term Reserve Quantity (qSTR</w:t>
      </w:r>
      <w:r w:rsidRPr="009D2D9E">
        <w:rPr>
          <w:vertAlign w:val="subscript"/>
          <w:lang w:val="en-IE"/>
        </w:rPr>
        <w:t>φ</w:t>
      </w:r>
      <w:r w:rsidRPr="009D2D9E">
        <w:rPr>
          <w:lang w:val="en-IE"/>
        </w:rPr>
        <w:t>) is less than the Operating Reserve Requirement Quantity (qOR</w:t>
      </w:r>
      <w:r w:rsidR="00600B51" w:rsidRPr="009D2D9E">
        <w:rPr>
          <w:lang w:val="en-IE"/>
        </w:rPr>
        <w:t>R</w:t>
      </w:r>
      <w:r w:rsidRPr="009D2D9E">
        <w:rPr>
          <w:vertAlign w:val="subscript"/>
          <w:lang w:val="en-IE"/>
        </w:rPr>
        <w:t>φ</w:t>
      </w:r>
      <w:r w:rsidRPr="009D2D9E">
        <w:rPr>
          <w:lang w:val="en-IE"/>
        </w:rPr>
        <w:t>); and</w:t>
      </w:r>
    </w:p>
    <w:p w14:paraId="008D6F58" w14:textId="77777777" w:rsidR="0057444A" w:rsidRPr="009D2D9E" w:rsidRDefault="0057444A" w:rsidP="0057444A">
      <w:pPr>
        <w:pStyle w:val="CERLEVEL5"/>
        <w:rPr>
          <w:lang w:val="en-IE"/>
        </w:rPr>
      </w:pPr>
      <w:r w:rsidRPr="009D2D9E">
        <w:rPr>
          <w:lang w:val="en-IE"/>
        </w:rPr>
        <w:t>any of the following Demand Control events occurs:</w:t>
      </w:r>
      <w:bookmarkEnd w:id="942"/>
    </w:p>
    <w:p w14:paraId="008D6F59" w14:textId="77777777"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14:paraId="008D6F5A" w14:textId="77777777"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14:paraId="008D6F5B" w14:textId="77777777"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14:paraId="008D6F5C" w14:textId="77777777"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14:paraId="008D6F5D" w14:textId="77777777"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14:paraId="008D6F5E" w14:textId="77777777"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14:paraId="008D6F5F" w14:textId="77777777"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14:paraId="008D6F60"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(QDC</w:t>
      </w:r>
      <w:r w:rsidRPr="009D2D9E">
        <w:rPr>
          <w:vertAlign w:val="subscript"/>
        </w:rPr>
        <w:t>φ</w:t>
      </w:r>
      <w:r w:rsidRPr="009D2D9E">
        <w:t>) as follows:</w:t>
      </w:r>
    </w:p>
    <w:p w14:paraId="008D6F61" w14:textId="77777777" w:rsidR="0057444A" w:rsidRPr="009D2D9E" w:rsidRDefault="0057444A" w:rsidP="0057444A">
      <w:pPr>
        <w:pStyle w:val="CERLEVEL5"/>
        <w:rPr>
          <w:lang w:val="en-IE"/>
        </w:rPr>
      </w:pPr>
      <w:r w:rsidRPr="009D2D9E">
        <w:rPr>
          <w:lang w:val="en-IE"/>
        </w:rPr>
        <w:t xml:space="preserve">For Demand Control events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(i) – (iv):</w:t>
      </w:r>
    </w:p>
    <w:p w14:paraId="008D6F62" w14:textId="77777777" w:rsidR="0057444A" w:rsidRPr="009D2D9E" w:rsidRDefault="0057444A" w:rsidP="0057444A">
      <w:pPr>
        <w:pStyle w:val="CERBODY"/>
        <w:rPr>
          <w:lang w:val="en-IE"/>
        </w:rPr>
      </w:pPr>
    </w:p>
    <w:p w14:paraId="008D6F63" w14:textId="77777777" w:rsidR="0057444A" w:rsidRPr="009D2D9E" w:rsidRDefault="00FE67EA"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14:paraId="008D6F64" w14:textId="77777777" w:rsidR="0057444A" w:rsidRPr="009D2D9E" w:rsidRDefault="0057444A" w:rsidP="0057444A">
      <w:pPr>
        <w:pStyle w:val="CERBODY"/>
        <w:rPr>
          <w:lang w:val="en-IE"/>
        </w:rPr>
      </w:pPr>
    </w:p>
    <w:p w14:paraId="008D6F65" w14:textId="77777777" w:rsidR="0057444A" w:rsidRPr="009D2D9E" w:rsidRDefault="0057444A" w:rsidP="007E745D">
      <w:pPr>
        <w:pStyle w:val="CERLEVEL6"/>
        <w:numPr>
          <w:ilvl w:val="0"/>
          <w:numId w:val="0"/>
        </w:numPr>
        <w:ind w:left="1701"/>
        <w:rPr>
          <w:lang w:val="en-IE"/>
        </w:rPr>
      </w:pPr>
      <w:r w:rsidRPr="009D2D9E">
        <w:rPr>
          <w:lang w:val="en-IE"/>
        </w:rPr>
        <w:t xml:space="preserve">where: </w:t>
      </w:r>
    </w:p>
    <w:p w14:paraId="008D6F66" w14:textId="77777777" w:rsidR="0057444A" w:rsidRPr="009D2D9E" w:rsidRDefault="0057444A" w:rsidP="0057444A">
      <w:pPr>
        <w:pStyle w:val="CERLEVEL6"/>
        <w:rPr>
          <w:lang w:val="en-IE"/>
        </w:rPr>
      </w:pPr>
      <w:r w:rsidRPr="009D2D9E">
        <w:rPr>
          <w:lang w:val="en-IE"/>
        </w:rPr>
        <w:t>qFL</w:t>
      </w:r>
      <w:r w:rsidRPr="009D2D9E">
        <w:rPr>
          <w:vertAlign w:val="subscript"/>
          <w:lang w:val="en-IE"/>
        </w:rPr>
        <w:t>φ</w:t>
      </w:r>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14:paraId="008D6F67" w14:textId="77777777" w:rsidR="0057444A" w:rsidRPr="009D2D9E" w:rsidRDefault="0057444A" w:rsidP="0057444A">
      <w:pPr>
        <w:pStyle w:val="CERLEVEL6"/>
        <w:rPr>
          <w:lang w:val="en-IE"/>
        </w:rPr>
      </w:pPr>
      <w:r w:rsidRPr="009D2D9E">
        <w:rPr>
          <w:lang w:val="en-IE"/>
        </w:rPr>
        <w:t>qAD</w:t>
      </w:r>
      <w:r w:rsidRPr="009D2D9E">
        <w:rPr>
          <w:vertAlign w:val="subscript"/>
          <w:lang w:val="en-IE"/>
        </w:rPr>
        <w:t>φ</w:t>
      </w:r>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14:paraId="008D6F68" w14:textId="77777777" w:rsidR="0057444A" w:rsidRPr="009D2D9E" w:rsidRDefault="0057444A" w:rsidP="0057444A">
      <w:pPr>
        <w:pStyle w:val="CERLEVEL6"/>
        <w:rPr>
          <w:lang w:val="en-IE"/>
        </w:rPr>
      </w:pPr>
      <w:r w:rsidRPr="009D2D9E">
        <w:rPr>
          <w:lang w:val="en-IE"/>
        </w:rPr>
        <w:t>DIPP is the Imbalance Pricing Period Duration in hours.</w:t>
      </w:r>
    </w:p>
    <w:p w14:paraId="008D6F69" w14:textId="77777777" w:rsidR="0057444A" w:rsidRPr="009D2D9E" w:rsidRDefault="0057444A" w:rsidP="0057444A">
      <w:pPr>
        <w:pStyle w:val="CERLEVEL5"/>
        <w:rPr>
          <w:lang w:val="en-IE"/>
        </w:rPr>
      </w:pPr>
      <w:bookmarkStart w:id="943" w:name="_Ref462931717"/>
      <w:r w:rsidRPr="009D2D9E">
        <w:rPr>
          <w:lang w:val="en-IE"/>
        </w:rPr>
        <w:t xml:space="preserve">For a Demand Control event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(v) – (vi), QDC</w:t>
      </w:r>
      <w:r w:rsidRPr="009D2D9E">
        <w:rPr>
          <w:vertAlign w:val="subscript"/>
          <w:lang w:val="en-IE"/>
        </w:rPr>
        <w:t>φ</w:t>
      </w:r>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3"/>
    </w:p>
    <w:p w14:paraId="008D6F6A"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(QDC</w:t>
      </w:r>
      <w:r w:rsidRPr="009D2D9E">
        <w:rPr>
          <w:vertAlign w:val="subscript"/>
        </w:rPr>
        <w:t>φ</w:t>
      </w:r>
      <w:r w:rsidRPr="009D2D9E">
        <w:t>) to the Market Operator in accordance with Appendix K “Other Market Data Transactions”.</w:t>
      </w:r>
    </w:p>
    <w:p w14:paraId="008D6F6B" w14:textId="77777777" w:rsidR="0057444A" w:rsidRPr="009D2D9E" w:rsidRDefault="0057444A" w:rsidP="0057444A">
      <w:pPr>
        <w:pStyle w:val="CERLEVEL3"/>
        <w:rPr>
          <w:lang w:val="en-IE"/>
        </w:rPr>
      </w:pPr>
      <w:bookmarkStart w:id="944" w:name="_Ref457235153"/>
      <w:bookmarkStart w:id="945" w:name="_Toc89944328"/>
      <w:r w:rsidRPr="009D2D9E">
        <w:rPr>
          <w:lang w:val="en-IE"/>
        </w:rPr>
        <w:t>Determination of Demand Control Bid Offer Acceptances</w:t>
      </w:r>
      <w:bookmarkEnd w:id="944"/>
      <w:bookmarkEnd w:id="945"/>
      <w:r w:rsidRPr="009D2D9E">
        <w:rPr>
          <w:lang w:val="en-IE"/>
        </w:rPr>
        <w:t xml:space="preserve"> </w:t>
      </w:r>
    </w:p>
    <w:p w14:paraId="008D6F6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(QAO</w:t>
      </w:r>
      <w:r w:rsidRPr="009D2D9E">
        <w:rPr>
          <w:vertAlign w:val="subscript"/>
        </w:rPr>
        <w:t>uoiφ</w:t>
      </w:r>
      <w:r w:rsidRPr="009D2D9E">
        <w:t>) in respect of any Demand Control as follows:</w:t>
      </w:r>
    </w:p>
    <w:p w14:paraId="008D6F6D" w14:textId="77777777" w:rsidR="0057444A" w:rsidRPr="009D2D9E" w:rsidRDefault="0057444A" w:rsidP="0057444A">
      <w:pPr>
        <w:pStyle w:val="CERLEVEL5"/>
        <w:rPr>
          <w:lang w:val="en-IE"/>
        </w:rPr>
      </w:pPr>
      <w:r w:rsidRPr="009D2D9E">
        <w:rPr>
          <w:lang w:val="en-IE"/>
        </w:rPr>
        <w:t>For an Affected Imbalance Pricing Period, the Accepted Offer Quantity (QAO</w:t>
      </w:r>
      <w:r w:rsidRPr="009D2D9E">
        <w:rPr>
          <w:vertAlign w:val="subscript"/>
          <w:lang w:val="en-IE"/>
        </w:rPr>
        <w:t>uoiφ</w:t>
      </w:r>
      <w:r w:rsidRPr="009D2D9E">
        <w:rPr>
          <w:lang w:val="en-IE"/>
        </w:rPr>
        <w:t>) is equal to the Demand Control Quantity (QDC</w:t>
      </w:r>
      <w:r w:rsidRPr="009D2D9E">
        <w:rPr>
          <w:vertAlign w:val="subscript"/>
          <w:lang w:val="en-IE"/>
        </w:rPr>
        <w:t>φ</w:t>
      </w:r>
      <w:r w:rsidRPr="009D2D9E">
        <w:rPr>
          <w:lang w:val="en-IE"/>
        </w:rPr>
        <w:t>); and</w:t>
      </w:r>
    </w:p>
    <w:p w14:paraId="008D6F6E" w14:textId="77777777" w:rsidR="0057444A" w:rsidRPr="009D2D9E" w:rsidRDefault="0057444A" w:rsidP="0057444A">
      <w:pPr>
        <w:pStyle w:val="CERLEVEL5"/>
        <w:rPr>
          <w:lang w:val="en-IE"/>
        </w:rPr>
      </w:pPr>
      <w:r w:rsidRPr="009D2D9E">
        <w:rPr>
          <w:lang w:val="en-IE"/>
        </w:rPr>
        <w:t>Otherwise, the Accepted Offer Quantity (QAO</w:t>
      </w:r>
      <w:r w:rsidRPr="009D2D9E">
        <w:rPr>
          <w:vertAlign w:val="subscript"/>
          <w:lang w:val="en-IE"/>
        </w:rPr>
        <w:t>uoiφ</w:t>
      </w:r>
      <w:r w:rsidRPr="009D2D9E">
        <w:rPr>
          <w:lang w:val="en-IE"/>
        </w:rPr>
        <w:t>) is zero.</w:t>
      </w:r>
    </w:p>
    <w:p w14:paraId="008D6F6F" w14:textId="77777777"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(PBO</w:t>
      </w:r>
      <w:r w:rsidRPr="009D2D9E">
        <w:rPr>
          <w:vertAlign w:val="subscript"/>
        </w:rPr>
        <w:t>uoiφ</w:t>
      </w:r>
      <w:r w:rsidRPr="009D2D9E">
        <w:t>) in respect of any Demand Control as equal to the Full Administered Scarcity Price (PFAS).</w:t>
      </w:r>
    </w:p>
    <w:p w14:paraId="008D6F70" w14:textId="77777777" w:rsidR="0057444A" w:rsidRPr="009D2D9E" w:rsidRDefault="0057444A" w:rsidP="0057444A">
      <w:pPr>
        <w:pStyle w:val="CERLEVEL3"/>
        <w:rPr>
          <w:lang w:val="en-IE"/>
        </w:rPr>
      </w:pPr>
      <w:bookmarkStart w:id="946" w:name="_Ref457386457"/>
      <w:bookmarkStart w:id="947" w:name="_Toc89944329"/>
      <w:r w:rsidRPr="009D2D9E">
        <w:rPr>
          <w:lang w:val="en-IE"/>
        </w:rPr>
        <w:t>Determination of Demand Control Price</w:t>
      </w:r>
      <w:bookmarkEnd w:id="946"/>
      <w:bookmarkEnd w:id="947"/>
    </w:p>
    <w:p w14:paraId="008D6F71"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(PDC</w:t>
      </w:r>
      <w:r w:rsidRPr="009D2D9E">
        <w:rPr>
          <w:vertAlign w:val="subscript"/>
        </w:rPr>
        <w:t>φ</w:t>
      </w:r>
      <w:r w:rsidRPr="009D2D9E">
        <w:t>) in respect of any Demand Control as follows:</w:t>
      </w:r>
    </w:p>
    <w:p w14:paraId="008D6F72" w14:textId="77777777"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(PDC</w:t>
      </w:r>
      <w:r w:rsidRPr="009D2D9E">
        <w:rPr>
          <w:vertAlign w:val="subscript"/>
          <w:lang w:val="en-IE"/>
        </w:rPr>
        <w:t>φ</w:t>
      </w:r>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14:paraId="008D6F73" w14:textId="77777777" w:rsidR="0057444A" w:rsidRPr="009D2D9E" w:rsidRDefault="0057444A" w:rsidP="0057444A">
      <w:pPr>
        <w:pStyle w:val="CERLEVEL5"/>
        <w:rPr>
          <w:lang w:val="en-IE"/>
        </w:rPr>
      </w:pPr>
      <w:r w:rsidRPr="009D2D9E">
        <w:rPr>
          <w:lang w:val="en-IE"/>
        </w:rPr>
        <w:t>Otherwise, the Demand Control Price (PDC</w:t>
      </w:r>
      <w:r w:rsidRPr="009D2D9E">
        <w:rPr>
          <w:vertAlign w:val="subscript"/>
          <w:lang w:val="en-IE"/>
        </w:rPr>
        <w:t>φ</w:t>
      </w:r>
      <w:r w:rsidRPr="009D2D9E">
        <w:rPr>
          <w:lang w:val="en-IE"/>
        </w:rPr>
        <w:t xml:space="preserve">) is set equal to the Price Floor (PFLOOR). </w:t>
      </w:r>
    </w:p>
    <w:p w14:paraId="008D6F74" w14:textId="77777777" w:rsidR="00CF7C5C" w:rsidRPr="009D2D9E" w:rsidRDefault="00CF7C5C" w:rsidP="00CF7C5C">
      <w:pPr>
        <w:pStyle w:val="CERLEVEL3"/>
        <w:rPr>
          <w:lang w:val="en-IE"/>
        </w:rPr>
      </w:pPr>
      <w:bookmarkStart w:id="948" w:name="_Toc89944330"/>
      <w:bookmarkStart w:id="949" w:name="_Ref457234562"/>
      <w:r w:rsidRPr="009D2D9E">
        <w:rPr>
          <w:lang w:val="en-IE"/>
        </w:rPr>
        <w:t>Determination of Administered Scarcity Price</w:t>
      </w:r>
      <w:bookmarkEnd w:id="948"/>
    </w:p>
    <w:p w14:paraId="008D6F75" w14:textId="77777777"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w:t>
      </w:r>
    </w:p>
    <w:p w14:paraId="008D6F76" w14:textId="77777777" w:rsidR="00CF7C5C" w:rsidRPr="009D2D9E" w:rsidRDefault="00CF7C5C" w:rsidP="00CF7C5C">
      <w:pPr>
        <w:pStyle w:val="CERBODY"/>
        <w:rPr>
          <w:lang w:val="en-IE"/>
        </w:rPr>
      </w:pPr>
    </w:p>
    <w:p w14:paraId="008D6F77" w14:textId="77777777" w:rsidR="00CF7C5C" w:rsidRPr="009D2D9E" w:rsidRDefault="00FE67EA"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14:paraId="008D6F78" w14:textId="77777777" w:rsidR="00CF7C5C" w:rsidRPr="009D2D9E" w:rsidRDefault="00CF7C5C" w:rsidP="00CF7C5C">
      <w:pPr>
        <w:pStyle w:val="CERBODY"/>
        <w:rPr>
          <w:lang w:val="en-IE"/>
        </w:rPr>
      </w:pPr>
    </w:p>
    <w:p w14:paraId="008D6F79" w14:textId="77777777" w:rsidR="00CF7C5C" w:rsidRPr="009D2D9E" w:rsidRDefault="00CF7C5C" w:rsidP="00CF7C5C">
      <w:pPr>
        <w:pStyle w:val="CERLEVEL5"/>
        <w:numPr>
          <w:ilvl w:val="0"/>
          <w:numId w:val="0"/>
        </w:numPr>
        <w:ind w:left="1701" w:hanging="709"/>
        <w:rPr>
          <w:lang w:val="en-IE"/>
        </w:rPr>
      </w:pPr>
      <w:r w:rsidRPr="009D2D9E">
        <w:rPr>
          <w:lang w:val="en-IE"/>
        </w:rPr>
        <w:t xml:space="preserve">where: </w:t>
      </w:r>
    </w:p>
    <w:p w14:paraId="008D6F7A" w14:textId="77777777" w:rsidR="00CF7C5C" w:rsidRPr="009D2D9E" w:rsidRDefault="00CF7C5C" w:rsidP="00CF7C5C">
      <w:pPr>
        <w:pStyle w:val="CERLEVEL5"/>
        <w:rPr>
          <w:lang w:val="en-IE"/>
        </w:rPr>
      </w:pPr>
      <w:r w:rsidRPr="009D2D9E">
        <w:rPr>
          <w:lang w:val="en-IE"/>
        </w:rPr>
        <w:t>PDC</w:t>
      </w:r>
      <w:r w:rsidRPr="009D2D9E">
        <w:rPr>
          <w:vertAlign w:val="subscript"/>
          <w:lang w:val="en-IE"/>
        </w:rPr>
        <w:t>φ</w:t>
      </w:r>
      <w:r w:rsidRPr="009D2D9E">
        <w:rPr>
          <w:lang w:val="en-IE"/>
        </w:rPr>
        <w:t xml:space="preserve"> is the Demand Control Price; and </w:t>
      </w:r>
    </w:p>
    <w:p w14:paraId="008D6F7B" w14:textId="77777777" w:rsidR="00CF7C5C" w:rsidRPr="009D2D9E" w:rsidRDefault="00CF7C5C" w:rsidP="0057444A">
      <w:pPr>
        <w:pStyle w:val="CERLEVEL5"/>
        <w:rPr>
          <w:lang w:val="en-IE"/>
        </w:rPr>
      </w:pPr>
      <w:r w:rsidRPr="009D2D9E">
        <w:rPr>
          <w:lang w:val="en-IE"/>
        </w:rPr>
        <w:t>PRS</w:t>
      </w:r>
      <w:r w:rsidRPr="009D2D9E">
        <w:rPr>
          <w:vertAlign w:val="subscript"/>
          <w:lang w:val="en-IE"/>
        </w:rPr>
        <w:t>φ</w:t>
      </w:r>
      <w:r w:rsidRPr="009D2D9E">
        <w:rPr>
          <w:lang w:val="en-IE"/>
        </w:rPr>
        <w:t xml:space="preserve"> is the Reserve Scarcity Price.</w:t>
      </w:r>
    </w:p>
    <w:p w14:paraId="008D6F7C" w14:textId="77777777" w:rsidR="0057444A" w:rsidRPr="009D2D9E" w:rsidRDefault="0057444A" w:rsidP="0057444A">
      <w:pPr>
        <w:pStyle w:val="CERLEVEL2"/>
        <w:rPr>
          <w:lang w:val="en-IE"/>
        </w:rPr>
      </w:pPr>
      <w:bookmarkStart w:id="950" w:name="_Ref477186356"/>
      <w:bookmarkStart w:id="951" w:name="_Toc89944331"/>
      <w:r w:rsidRPr="009D2D9E">
        <w:rPr>
          <w:lang w:val="en-IE"/>
        </w:rPr>
        <w:t>Market Back Up Price</w:t>
      </w:r>
      <w:bookmarkEnd w:id="949"/>
      <w:bookmarkEnd w:id="950"/>
      <w:bookmarkEnd w:id="951"/>
    </w:p>
    <w:p w14:paraId="008D6F7D" w14:textId="77777777" w:rsidR="0057444A" w:rsidRPr="009D2D9E" w:rsidRDefault="0057444A" w:rsidP="00F67244">
      <w:pPr>
        <w:pStyle w:val="CERLEVEL4"/>
      </w:pPr>
      <w:bookmarkStart w:id="952"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(PMBU</w:t>
      </w:r>
      <w:r w:rsidRPr="009D2D9E">
        <w:rPr>
          <w:rFonts w:cs="Arial"/>
          <w:vertAlign w:val="subscript"/>
        </w:rPr>
        <w:t>γ</w:t>
      </w:r>
      <w:r w:rsidRPr="009D2D9E">
        <w:t xml:space="preserve">) as the </w:t>
      </w:r>
      <w:r w:rsidR="005B7C40" w:rsidRPr="009D2D9E">
        <w:t>quantity</w:t>
      </w:r>
      <w:r w:rsidRPr="009D2D9E">
        <w:t>-weighted average price of the prices associated with each Day-ahead Trade Quantity (qTDA</w:t>
      </w:r>
      <w:r w:rsidRPr="009D2D9E">
        <w:rPr>
          <w:vertAlign w:val="subscript"/>
        </w:rPr>
        <w:t>xuh</w:t>
      </w:r>
      <w:r w:rsidRPr="009D2D9E">
        <w:t>, qTDA</w:t>
      </w:r>
      <w:r w:rsidRPr="009D2D9E">
        <w:rPr>
          <w:vertAlign w:val="subscript"/>
        </w:rPr>
        <w:t>xvh</w:t>
      </w:r>
      <w:r w:rsidRPr="009D2D9E">
        <w:t>) and Intraday Trade Quantity (qTID</w:t>
      </w:r>
      <w:r w:rsidRPr="009D2D9E">
        <w:rPr>
          <w:vertAlign w:val="subscript"/>
        </w:rPr>
        <w:t>xuh</w:t>
      </w:r>
      <w:r w:rsidRPr="009D2D9E">
        <w:t>, qTID</w:t>
      </w:r>
      <w:r w:rsidRPr="009D2D9E">
        <w:rPr>
          <w:vertAlign w:val="subscript"/>
        </w:rPr>
        <w:t>xvh</w:t>
      </w:r>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2"/>
    </w:p>
    <w:p w14:paraId="008D6F7E" w14:textId="77777777" w:rsidR="00A92748"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_Ref456266323 \r \h  \* MERGEFORMAT </w:instrText>
      </w:r>
      <w:r w:rsidR="00DB3A46">
        <w:fldChar w:fldCharType="separate"/>
      </w:r>
      <w:r w:rsidR="008C10E8">
        <w:t>E.5.1.1</w:t>
      </w:r>
      <w:r w:rsidR="00DB3A46">
        <w:fldChar w:fldCharType="end"/>
      </w:r>
      <w:r w:rsidRPr="009D2D9E">
        <w:t>, the Market Operator shall multiply</w:t>
      </w:r>
      <w:r w:rsidR="00A92748" w:rsidRPr="009D2D9E">
        <w:t>:</w:t>
      </w:r>
      <w:r w:rsidRPr="009D2D9E">
        <w:t xml:space="preserve"> </w:t>
      </w:r>
    </w:p>
    <w:p w14:paraId="008D6F7F" w14:textId="77777777" w:rsidR="00A92748"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w:t>
      </w:r>
    </w:p>
    <w:p w14:paraId="008D6F80" w14:textId="77777777"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52A4728F" w14:textId="77777777" w:rsidR="00845E75" w:rsidRDefault="007F0F30" w:rsidP="00F67244">
      <w:pPr>
        <w:pStyle w:val="CERLEVEL4"/>
      </w:pPr>
      <w:r w:rsidRPr="00A72CCB">
        <w:t xml:space="preserve">Where the Market Operator </w:t>
      </w:r>
    </w:p>
    <w:p w14:paraId="7E6CA594" w14:textId="3F061BF3" w:rsidR="00845E75" w:rsidRDefault="007F0F30" w:rsidP="00B91185">
      <w:pPr>
        <w:pStyle w:val="CERLEVEL5"/>
      </w:pPr>
      <w:r w:rsidRPr="00A72CCB">
        <w:t>is unable to calculate the Market Back</w:t>
      </w:r>
      <w:r w:rsidR="007673EA">
        <w:t xml:space="preserve"> </w:t>
      </w:r>
      <w:r w:rsidRPr="00A72CCB">
        <w:t>Up Price in accordance with paragraphs E.5.1.1 and E.5.1.2 by the time it is required to publish the Imbalance Settlement Price in accordance with paragraphs E.2.2.2 and E.2.2.3</w:t>
      </w:r>
      <w:r w:rsidR="00845E75">
        <w:t>; or</w:t>
      </w:r>
    </w:p>
    <w:p w14:paraId="4AB32435" w14:textId="77777777" w:rsidR="00845E75" w:rsidRDefault="00845E75" w:rsidP="00B91185">
      <w:pPr>
        <w:pStyle w:val="CERLEVEL5"/>
      </w:pPr>
      <w:r>
        <w:t>is notified of an SO Interconnector Trade which exceeds the Strike Price</w:t>
      </w:r>
    </w:p>
    <w:p w14:paraId="008D6F81" w14:textId="41D592F0" w:rsidR="0057444A" w:rsidRPr="009D2D9E" w:rsidRDefault="007F0F30" w:rsidP="00845E75">
      <w:pPr>
        <w:pStyle w:val="CERLEVEL5"/>
      </w:pPr>
      <w:r w:rsidRPr="00A72CCB">
        <w:t>the Market Back-Up Price will be set equal to the price associated with the Day-Ahead Trade Quantities for that Imbalance Settlement Period</w:t>
      </w:r>
      <w:r w:rsidR="00914EBD">
        <w:t xml:space="preserve"> and the Imbalance Settlement Price will be set equal to the Market Back Up Price.</w:t>
      </w:r>
      <w:r w:rsidRPr="00A72CCB">
        <w:t>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14:paraId="008D6F82" w14:textId="77777777" w:rsidR="0057444A" w:rsidRPr="009D2D9E" w:rsidRDefault="0057444A" w:rsidP="0057444A">
      <w:pPr>
        <w:pStyle w:val="CERLEVEL2"/>
        <w:rPr>
          <w:lang w:val="en-IE"/>
        </w:rPr>
      </w:pPr>
      <w:bookmarkStart w:id="953" w:name="_Ref465258223"/>
      <w:bookmarkStart w:id="954" w:name="_Toc89944332"/>
      <w:r w:rsidRPr="009D2D9E">
        <w:rPr>
          <w:lang w:val="en-IE"/>
        </w:rPr>
        <w:t>Curtailment Price</w:t>
      </w:r>
      <w:bookmarkEnd w:id="953"/>
      <w:bookmarkEnd w:id="954"/>
    </w:p>
    <w:p w14:paraId="008D6F83" w14:textId="77777777" w:rsidR="0057444A" w:rsidRPr="009D2D9E" w:rsidRDefault="0057444A" w:rsidP="00F67244">
      <w:pPr>
        <w:pStyle w:val="CERLEVEL4"/>
      </w:pPr>
      <w:bookmarkStart w:id="955"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(PCURL</w:t>
      </w:r>
      <w:r w:rsidRPr="009D2D9E">
        <w:rPr>
          <w:vertAlign w:val="subscript"/>
        </w:rPr>
        <w:t>u</w:t>
      </w:r>
      <w:r w:rsidRPr="009D2D9E">
        <w:rPr>
          <w:rFonts w:cs="Arial"/>
          <w:vertAlign w:val="subscript"/>
        </w:rPr>
        <w:t>γ</w:t>
      </w:r>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(qTID</w:t>
      </w:r>
      <w:r w:rsidRPr="009D2D9E">
        <w:rPr>
          <w:vertAlign w:val="subscript"/>
        </w:rPr>
        <w:t>xuh</w:t>
      </w:r>
      <w:r w:rsidRPr="009D2D9E">
        <w:t>) and Day-Ahead Trade Quantity (qTDA</w:t>
      </w:r>
      <w:r w:rsidRPr="009D2D9E">
        <w:rPr>
          <w:vertAlign w:val="subscript"/>
        </w:rPr>
        <w:t>xuh</w:t>
      </w:r>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5"/>
      <w:r w:rsidRPr="009D2D9E">
        <w:t xml:space="preserve"> </w:t>
      </w:r>
    </w:p>
    <w:p w14:paraId="008D6F84" w14:textId="77777777" w:rsidR="00446ACB"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the Market Operator shall multiply</w:t>
      </w:r>
      <w:r w:rsidR="00446ACB" w:rsidRPr="009D2D9E">
        <w:t>:</w:t>
      </w:r>
    </w:p>
    <w:p w14:paraId="008D6F85" w14:textId="77777777" w:rsidR="00446ACB"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 </w:t>
      </w:r>
    </w:p>
    <w:p w14:paraId="008D6F86" w14:textId="77777777"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008D6F87" w14:textId="77777777" w:rsidR="00B750CE"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14:paraId="008D6F88" w14:textId="77777777" w:rsidR="00B750CE" w:rsidRPr="009D2D9E" w:rsidRDefault="00B750CE" w:rsidP="00B750CE">
      <w:pPr>
        <w:pStyle w:val="CERLEVEL1"/>
        <w:rPr>
          <w:lang w:val="en-IE"/>
        </w:rPr>
      </w:pPr>
      <w:bookmarkStart w:id="956" w:name="_Toc89944333"/>
      <w:r w:rsidRPr="009D2D9E">
        <w:rPr>
          <w:lang w:val="en-IE"/>
        </w:rPr>
        <w:t>Calculation of Payments and Charges</w:t>
      </w:r>
      <w:bookmarkEnd w:id="956"/>
    </w:p>
    <w:p w14:paraId="008D6F89" w14:textId="77777777" w:rsidR="00B750CE" w:rsidRPr="009D2D9E" w:rsidRDefault="00B750CE" w:rsidP="00B750CE">
      <w:pPr>
        <w:pStyle w:val="CERLEVEL2"/>
        <w:rPr>
          <w:lang w:val="en-IE"/>
        </w:rPr>
      </w:pPr>
      <w:bookmarkStart w:id="957" w:name="_Toc89944334"/>
      <w:r w:rsidRPr="009D2D9E">
        <w:rPr>
          <w:lang w:val="en-IE"/>
        </w:rPr>
        <w:t>Introduction</w:t>
      </w:r>
      <w:bookmarkEnd w:id="957"/>
    </w:p>
    <w:p w14:paraId="008D6F8A" w14:textId="77777777" w:rsidR="00B750CE" w:rsidRPr="009D2D9E" w:rsidRDefault="00B750CE" w:rsidP="00B750CE">
      <w:pPr>
        <w:pStyle w:val="CERLEVEL3"/>
        <w:rPr>
          <w:lang w:val="en-IE"/>
        </w:rPr>
      </w:pPr>
      <w:bookmarkStart w:id="958" w:name="_Toc89944335"/>
      <w:r w:rsidRPr="009D2D9E">
        <w:rPr>
          <w:lang w:val="en-IE"/>
        </w:rPr>
        <w:t>Purpose of this Chapter</w:t>
      </w:r>
      <w:bookmarkEnd w:id="958"/>
    </w:p>
    <w:p w14:paraId="008D6F8B" w14:textId="77777777"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14:paraId="008D6F8C" w14:textId="77777777" w:rsidR="00B750CE" w:rsidRPr="009D2D9E" w:rsidRDefault="00B750CE" w:rsidP="00B750CE">
      <w:pPr>
        <w:pStyle w:val="CERLEVEL5"/>
        <w:rPr>
          <w:lang w:val="en-IE"/>
        </w:rPr>
      </w:pPr>
      <w:r w:rsidRPr="009D2D9E">
        <w:rPr>
          <w:lang w:val="en-IE"/>
        </w:rPr>
        <w:t>the charges and payments for settlement of the Balancing Market and Imbalances; and</w:t>
      </w:r>
    </w:p>
    <w:p w14:paraId="008D6F8D" w14:textId="77777777" w:rsidR="00B750CE" w:rsidRPr="009D2D9E" w:rsidRDefault="00B750CE" w:rsidP="00B750CE">
      <w:pPr>
        <w:pStyle w:val="CERLEVEL5"/>
        <w:rPr>
          <w:lang w:val="en-IE"/>
        </w:rPr>
      </w:pPr>
      <w:r w:rsidRPr="009D2D9E">
        <w:rPr>
          <w:lang w:val="en-IE"/>
        </w:rPr>
        <w:t>the charges and payments for settlement of the Capacity Market.</w:t>
      </w:r>
    </w:p>
    <w:p w14:paraId="008D6F8E" w14:textId="77777777" w:rsidR="00B750CE" w:rsidRPr="009D2D9E" w:rsidRDefault="00B750CE" w:rsidP="00B750CE">
      <w:pPr>
        <w:pStyle w:val="CERLEVEL3"/>
        <w:rPr>
          <w:lang w:val="en-IE"/>
        </w:rPr>
      </w:pPr>
      <w:bookmarkStart w:id="959" w:name="_Toc89944336"/>
      <w:r w:rsidRPr="009D2D9E">
        <w:rPr>
          <w:lang w:val="en-IE"/>
        </w:rPr>
        <w:t>Settlement Charges and Payments for Generator Units</w:t>
      </w:r>
      <w:bookmarkEnd w:id="959"/>
    </w:p>
    <w:p w14:paraId="008D6F8F" w14:textId="77777777"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14:paraId="008D6F90" w14:textId="77777777"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91" w14:textId="77777777"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Premium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2" w14:textId="77777777"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Discount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3" w14:textId="77777777"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Offer Price Only Accepted Offer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4" w14:textId="77777777"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Bid Price Only Accepted Bid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5" w14:textId="77777777" w:rsidR="00B750CE" w:rsidRPr="009D2D9E" w:rsidRDefault="00B750CE" w:rsidP="00B750CE">
      <w:pPr>
        <w:pStyle w:val="CERLEVEL5"/>
        <w:rPr>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Curtailment Payment or Charge calculated in accordance with section </w:t>
      </w:r>
      <w:r w:rsidR="00DB3A46">
        <w:fldChar w:fldCharType="begin"/>
      </w:r>
      <w:r w:rsidR="00DB3A46">
        <w:instrText xml:space="preserve"> REF _Ref449603458 \r \h  \* MERGEFORMAT </w:instrText>
      </w:r>
      <w:r w:rsidR="00DB3A46">
        <w:fldChar w:fldCharType="separate"/>
      </w:r>
      <w:r w:rsidR="008C10E8">
        <w:rPr>
          <w:lang w:val="en-IE"/>
        </w:rPr>
        <w:t>F.8</w:t>
      </w:r>
      <w:r w:rsidR="00DB3A46">
        <w:fldChar w:fldCharType="end"/>
      </w:r>
      <w:r w:rsidRPr="009D2D9E">
        <w:rPr>
          <w:lang w:val="en-IE"/>
        </w:rPr>
        <w:t>;</w:t>
      </w:r>
    </w:p>
    <w:p w14:paraId="008D6F96" w14:textId="77777777" w:rsidR="00B750CE" w:rsidRPr="009D2D9E" w:rsidRDefault="00B750CE" w:rsidP="00B750CE">
      <w:pPr>
        <w:pStyle w:val="CERLEVEL5"/>
        <w:rPr>
          <w:lang w:val="en-IE"/>
        </w:rPr>
      </w:pPr>
      <w:r w:rsidRPr="009D2D9E">
        <w:rPr>
          <w:lang w:val="en-IE"/>
        </w:rPr>
        <w:t>CUNIMB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Uninstructed Imbalance Charge calculated in accordance with section </w:t>
      </w:r>
      <w:r w:rsidR="00DB3A46">
        <w:fldChar w:fldCharType="begin"/>
      </w:r>
      <w:r w:rsidR="00DB3A46">
        <w:instrText xml:space="preserve"> REF _Ref447269504 \r \h  \* MERGEFORMAT </w:instrText>
      </w:r>
      <w:r w:rsidR="00DB3A46">
        <w:fldChar w:fldCharType="separate"/>
      </w:r>
      <w:r w:rsidR="008C10E8">
        <w:rPr>
          <w:lang w:val="en-IE"/>
        </w:rPr>
        <w:t>F.9</w:t>
      </w:r>
      <w:r w:rsidR="00DB3A46">
        <w:fldChar w:fldCharType="end"/>
      </w:r>
      <w:r w:rsidRPr="009D2D9E">
        <w:rPr>
          <w:lang w:val="en-IE"/>
        </w:rPr>
        <w:t>;</w:t>
      </w:r>
    </w:p>
    <w:p w14:paraId="008D6F97" w14:textId="77777777" w:rsidR="00B750CE" w:rsidRPr="009D2D9E" w:rsidRDefault="00B750CE" w:rsidP="00B750CE">
      <w:pPr>
        <w:pStyle w:val="CERLEVEL5"/>
        <w:rPr>
          <w:lang w:val="en-IE"/>
        </w:rPr>
      </w:pPr>
      <w:r w:rsidRPr="009D2D9E">
        <w:rPr>
          <w:lang w:val="en-IE"/>
        </w:rPr>
        <w:t>CII</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Information Imbalance Charge calculated in accordance with section </w:t>
      </w:r>
      <w:r w:rsidR="00DB3A46">
        <w:fldChar w:fldCharType="begin"/>
      </w:r>
      <w:r w:rsidR="00DB3A46">
        <w:instrText xml:space="preserve"> REF _Ref447269521 \r \h  \* MERGEFORMAT </w:instrText>
      </w:r>
      <w:r w:rsidR="00DB3A46">
        <w:fldChar w:fldCharType="separate"/>
      </w:r>
      <w:r w:rsidR="008C10E8">
        <w:rPr>
          <w:lang w:val="en-IE"/>
        </w:rPr>
        <w:t>F.10</w:t>
      </w:r>
      <w:r w:rsidR="00DB3A46">
        <w:fldChar w:fldCharType="end"/>
      </w:r>
      <w:r w:rsidRPr="009D2D9E">
        <w:rPr>
          <w:lang w:val="en-IE"/>
        </w:rPr>
        <w:t>;</w:t>
      </w:r>
    </w:p>
    <w:p w14:paraId="008D6F98" w14:textId="77777777" w:rsidR="00B750CE" w:rsidRPr="009D2D9E" w:rsidRDefault="00B750CE" w:rsidP="00B750CE">
      <w:pPr>
        <w:pStyle w:val="CERLEVEL5"/>
        <w:rPr>
          <w:lang w:val="en-IE"/>
        </w:rPr>
      </w:pPr>
      <w:r w:rsidRPr="009D2D9E">
        <w:rPr>
          <w:lang w:val="en-IE"/>
        </w:rPr>
        <w:t>CFC</w:t>
      </w:r>
      <w:r w:rsidRPr="009D2D9E">
        <w:rPr>
          <w:vertAlign w:val="subscript"/>
          <w:lang w:val="en-IE"/>
        </w:rPr>
        <w:t>ub</w:t>
      </w:r>
      <w:r w:rsidRPr="009D2D9E">
        <w:rPr>
          <w:lang w:val="en-IE"/>
        </w:rPr>
        <w:t xml:space="preserve">, the Fixed Cost Payment or Charge calculated in accordance with section </w:t>
      </w:r>
      <w:r w:rsidR="00DB3A46">
        <w:fldChar w:fldCharType="begin"/>
      </w:r>
      <w:r w:rsidR="00DB3A46">
        <w:instrText xml:space="preserve"> REF _Ref447269350 \r \h  \* MERGEFORMAT </w:instrText>
      </w:r>
      <w:r w:rsidR="00DB3A46">
        <w:fldChar w:fldCharType="separate"/>
      </w:r>
      <w:r w:rsidR="008C10E8">
        <w:rPr>
          <w:lang w:val="en-IE"/>
        </w:rPr>
        <w:t>F.11</w:t>
      </w:r>
      <w:r w:rsidR="00DB3A46">
        <w:fldChar w:fldCharType="end"/>
      </w:r>
      <w:r w:rsidRPr="009D2D9E">
        <w:rPr>
          <w:lang w:val="en-IE"/>
        </w:rPr>
        <w:t>; and</w:t>
      </w:r>
    </w:p>
    <w:p w14:paraId="008D6F99" w14:textId="77777777" w:rsidR="00B750CE" w:rsidRPr="009D2D9E" w:rsidRDefault="00B750CE" w:rsidP="00B750CE">
      <w:pPr>
        <w:pStyle w:val="CERLEVEL5"/>
        <w:rPr>
          <w:lang w:val="en-IE"/>
        </w:rPr>
      </w:pPr>
      <w:r w:rsidRPr="009D2D9E">
        <w:rPr>
          <w:lang w:val="en-IE"/>
        </w:rPr>
        <w:t>CTEST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Testing Charge calculated in accordance with section </w:t>
      </w:r>
      <w:r w:rsidR="00DB3A46">
        <w:fldChar w:fldCharType="begin"/>
      </w:r>
      <w:r w:rsidR="00DB3A46">
        <w:instrText xml:space="preserve"> REF _Ref452625278 \r \h  \* MERGEFORMAT </w:instrText>
      </w:r>
      <w:r w:rsidR="00DB3A46">
        <w:fldChar w:fldCharType="separate"/>
      </w:r>
      <w:r w:rsidR="008C10E8">
        <w:rPr>
          <w:lang w:val="en-IE"/>
        </w:rPr>
        <w:t>F.13</w:t>
      </w:r>
      <w:r w:rsidR="00DB3A46">
        <w:fldChar w:fldCharType="end"/>
      </w:r>
      <w:r w:rsidRPr="009D2D9E">
        <w:rPr>
          <w:lang w:val="en-IE"/>
        </w:rPr>
        <w:t>.</w:t>
      </w:r>
    </w:p>
    <w:p w14:paraId="008D6F9A" w14:textId="77777777" w:rsidR="00B750CE" w:rsidRPr="009D2D9E" w:rsidRDefault="00B750CE" w:rsidP="00B750CE">
      <w:pPr>
        <w:pStyle w:val="CERLEVEL3"/>
        <w:rPr>
          <w:lang w:val="en-IE"/>
        </w:rPr>
      </w:pPr>
      <w:bookmarkStart w:id="960" w:name="_Toc89944337"/>
      <w:r w:rsidRPr="009D2D9E">
        <w:rPr>
          <w:lang w:val="en-IE"/>
        </w:rPr>
        <w:t>Settlement Charges and Payments for Capacity Market Units</w:t>
      </w:r>
      <w:bookmarkEnd w:id="960"/>
    </w:p>
    <w:p w14:paraId="008D6F9B" w14:textId="77777777"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14:paraId="008D6F9C" w14:textId="77777777" w:rsidR="00B750CE" w:rsidRPr="009D2D9E" w:rsidRDefault="00B750CE" w:rsidP="00B750CE">
      <w:pPr>
        <w:pStyle w:val="CERLEVEL5"/>
        <w:rPr>
          <w:lang w:val="en-IE"/>
        </w:rPr>
      </w:pPr>
      <w:r w:rsidRPr="009D2D9E">
        <w:rPr>
          <w:lang w:val="en-IE"/>
        </w:rPr>
        <w:t>CCP</w:t>
      </w:r>
      <w:r w:rsidRPr="009D2D9E">
        <w:rPr>
          <w:rFonts w:cs="Calibri"/>
          <w:vertAlign w:val="subscript"/>
          <w:lang w:val="en-IE"/>
        </w:rPr>
        <w:t>Ω</w:t>
      </w:r>
      <w:r w:rsidRPr="009D2D9E">
        <w:rPr>
          <w:vertAlign w:val="subscript"/>
          <w:lang w:val="en-IE"/>
        </w:rPr>
        <w:t>c</w:t>
      </w:r>
      <w:r w:rsidRPr="009D2D9E">
        <w:rPr>
          <w:lang w:val="en-IE"/>
        </w:rPr>
        <w:t xml:space="preserve">, the Capacity Payment calculated in accordance with section </w:t>
      </w:r>
      <w:r w:rsidR="007A0596" w:rsidRPr="009D2D9E">
        <w:rPr>
          <w:lang w:val="en-IE"/>
        </w:rPr>
        <w:fldChar w:fldCharType="begin"/>
      </w:r>
      <w:r w:rsidRPr="009D2D9E">
        <w:rPr>
          <w:lang w:val="en-IE"/>
        </w:rPr>
        <w:instrText xml:space="preserve"> REF _Ref442466569 \r \h </w:instrText>
      </w:r>
      <w:r w:rsidR="007A0596" w:rsidRPr="009D2D9E">
        <w:rPr>
          <w:lang w:val="en-IE"/>
        </w:rPr>
      </w:r>
      <w:r w:rsidR="007A0596" w:rsidRPr="009D2D9E">
        <w:rPr>
          <w:lang w:val="en-IE"/>
        </w:rPr>
        <w:fldChar w:fldCharType="separate"/>
      </w:r>
      <w:r w:rsidR="008C10E8">
        <w:rPr>
          <w:lang w:val="en-IE"/>
        </w:rPr>
        <w:t>F.17</w:t>
      </w:r>
      <w:r w:rsidR="007A0596" w:rsidRPr="009D2D9E">
        <w:rPr>
          <w:lang w:val="en-IE"/>
        </w:rPr>
        <w:fldChar w:fldCharType="end"/>
      </w:r>
      <w:r w:rsidRPr="009D2D9E">
        <w:rPr>
          <w:lang w:val="en-IE"/>
        </w:rPr>
        <w:t>; and</w:t>
      </w:r>
    </w:p>
    <w:p w14:paraId="008D6F9D"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the Total Difference Charge calculated in accordance with section </w:t>
      </w:r>
      <w:r w:rsidR="007A0596" w:rsidRPr="009D2D9E">
        <w:rPr>
          <w:highlight w:val="yellow"/>
          <w:lang w:val="en-IE"/>
        </w:rPr>
        <w:fldChar w:fldCharType="begin"/>
      </w:r>
      <w:r w:rsidRPr="009D2D9E">
        <w:rPr>
          <w:lang w:val="en-IE"/>
        </w:rPr>
        <w:instrText xml:space="preserve"> REF _Ref452487808 \r \h </w:instrText>
      </w:r>
      <w:r w:rsidR="007A0596" w:rsidRPr="009D2D9E">
        <w:rPr>
          <w:highlight w:val="yellow"/>
          <w:lang w:val="en-IE"/>
        </w:rPr>
      </w:r>
      <w:r w:rsidR="007A0596" w:rsidRPr="009D2D9E">
        <w:rPr>
          <w:highlight w:val="yellow"/>
          <w:lang w:val="en-IE"/>
        </w:rPr>
        <w:fldChar w:fldCharType="separate"/>
      </w:r>
      <w:r w:rsidR="008C10E8">
        <w:rPr>
          <w:lang w:val="en-IE"/>
        </w:rPr>
        <w:t>F.18</w:t>
      </w:r>
      <w:r w:rsidR="007A0596" w:rsidRPr="009D2D9E">
        <w:rPr>
          <w:highlight w:val="yellow"/>
          <w:lang w:val="en-IE"/>
        </w:rPr>
        <w:fldChar w:fldCharType="end"/>
      </w:r>
      <w:r w:rsidRPr="009D2D9E">
        <w:rPr>
          <w:lang w:val="en-IE"/>
        </w:rPr>
        <w:t>.</w:t>
      </w:r>
    </w:p>
    <w:p w14:paraId="008D6F9E" w14:textId="77777777" w:rsidR="00B750CE" w:rsidRPr="009D2D9E" w:rsidRDefault="00B750CE" w:rsidP="00B750CE">
      <w:pPr>
        <w:pStyle w:val="CERLEVEL3"/>
        <w:rPr>
          <w:lang w:val="en-IE"/>
        </w:rPr>
      </w:pPr>
      <w:bookmarkStart w:id="961" w:name="_Toc89944338"/>
      <w:r w:rsidRPr="009D2D9E">
        <w:rPr>
          <w:lang w:val="en-IE"/>
        </w:rPr>
        <w:t>Settlement Charges and Payments for Supplier Units</w:t>
      </w:r>
      <w:bookmarkEnd w:id="961"/>
    </w:p>
    <w:p w14:paraId="008D6F9F" w14:textId="77777777" w:rsidR="00B750CE" w:rsidRPr="009D2D9E" w:rsidRDefault="00B750CE" w:rsidP="00F67244">
      <w:pPr>
        <w:pStyle w:val="CERLEVEL4"/>
      </w:pPr>
      <w:r w:rsidRPr="009D2D9E">
        <w:t>The Market Operator shall calculate the following charges and payments for each Supplier Unit in accordance with the timetable in section G.2.4:</w:t>
      </w:r>
    </w:p>
    <w:p w14:paraId="008D6FA0" w14:textId="77777777" w:rsidR="00B750CE" w:rsidRPr="009D2D9E" w:rsidRDefault="00B750CE" w:rsidP="00B750CE">
      <w:pPr>
        <w:pStyle w:val="CERLEVEL5"/>
        <w:rPr>
          <w:lang w:val="en-IE"/>
        </w:rPr>
      </w:pPr>
      <w:r w:rsidRPr="009D2D9E">
        <w:rPr>
          <w:lang w:val="en-IE"/>
        </w:rPr>
        <w:t>CIMB</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A1" w14:textId="77777777" w:rsidR="00B750CE" w:rsidRPr="009D2D9E" w:rsidRDefault="00B750CE" w:rsidP="00B750CE">
      <w:pPr>
        <w:pStyle w:val="CERLEVEL5"/>
        <w:rPr>
          <w:lang w:val="en-IE"/>
        </w:rPr>
      </w:pPr>
      <w:r w:rsidRPr="009D2D9E">
        <w:rPr>
          <w:lang w:val="en-IE"/>
        </w:rPr>
        <w:t>CIMP</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Imperfections Charge calculated in accordance with section </w:t>
      </w:r>
      <w:r w:rsidR="00DB3A46">
        <w:fldChar w:fldCharType="begin"/>
      </w:r>
      <w:r w:rsidR="00DB3A46">
        <w:instrText xml:space="preserve"> REF _Ref447270037 \r \h  \* MERGEFORMAT </w:instrText>
      </w:r>
      <w:r w:rsidR="00DB3A46">
        <w:fldChar w:fldCharType="separate"/>
      </w:r>
      <w:r w:rsidR="008C10E8">
        <w:rPr>
          <w:lang w:val="en-IE"/>
        </w:rPr>
        <w:t>F.12</w:t>
      </w:r>
      <w:r w:rsidR="00DB3A46">
        <w:fldChar w:fldCharType="end"/>
      </w:r>
      <w:r w:rsidRPr="009D2D9E">
        <w:rPr>
          <w:lang w:val="en-IE"/>
        </w:rPr>
        <w:t>;</w:t>
      </w:r>
    </w:p>
    <w:p w14:paraId="008D6FA2" w14:textId="77777777" w:rsidR="00B750CE" w:rsidRPr="009D2D9E" w:rsidRDefault="00B750CE" w:rsidP="00B750CE">
      <w:pPr>
        <w:pStyle w:val="CERLEVEL5"/>
        <w:rPr>
          <w:lang w:val="en-IE"/>
        </w:rPr>
      </w:pPr>
      <w:r w:rsidRPr="009D2D9E">
        <w:rPr>
          <w:lang w:val="en-IE"/>
        </w:rPr>
        <w:t>CREV</w:t>
      </w:r>
      <w:r w:rsidRPr="009D2D9E">
        <w:rPr>
          <w:vertAlign w:val="subscript"/>
          <w:lang w:val="en-IE"/>
        </w:rPr>
        <w:t>vγ</w:t>
      </w:r>
      <w:r w:rsidRPr="009D2D9E">
        <w:rPr>
          <w:lang w:val="en-IE"/>
        </w:rPr>
        <w:t xml:space="preserve">, the Residual Error Volume Charge calculated in accordance with section </w:t>
      </w:r>
      <w:r w:rsidR="00DB3A46">
        <w:fldChar w:fldCharType="begin"/>
      </w:r>
      <w:r w:rsidR="00DB3A46">
        <w:instrText xml:space="preserve"> REF _Ref449602897 \r \h  \* MERGEFORMAT </w:instrText>
      </w:r>
      <w:r w:rsidR="00DB3A46">
        <w:fldChar w:fldCharType="separate"/>
      </w:r>
      <w:r w:rsidR="008C10E8">
        <w:rPr>
          <w:lang w:val="en-IE"/>
        </w:rPr>
        <w:t>F.14</w:t>
      </w:r>
      <w:r w:rsidR="00DB3A46">
        <w:fldChar w:fldCharType="end"/>
      </w:r>
      <w:r w:rsidRPr="009D2D9E">
        <w:rPr>
          <w:lang w:val="en-IE"/>
        </w:rPr>
        <w:t>; and</w:t>
      </w:r>
    </w:p>
    <w:p w14:paraId="008D6FA3" w14:textId="77777777" w:rsidR="00B750CE" w:rsidRPr="009D2D9E" w:rsidRDefault="00B750CE" w:rsidP="00B750CE">
      <w:pPr>
        <w:pStyle w:val="CERLEVEL5"/>
        <w:rPr>
          <w:lang w:val="en-IE"/>
        </w:rPr>
      </w:pPr>
      <w:r w:rsidRPr="009D2D9E">
        <w:rPr>
          <w:lang w:val="en-IE"/>
        </w:rPr>
        <w:t>CCA</w:t>
      </w:r>
      <w:r w:rsidRPr="009D2D9E">
        <w:rPr>
          <w:vertAlign w:val="subscript"/>
          <w:lang w:val="en-IE"/>
        </w:rPr>
        <w:t>vγ</w:t>
      </w:r>
      <w:r w:rsidRPr="009D2D9E">
        <w:rPr>
          <w:lang w:val="en-IE"/>
        </w:rPr>
        <w:t xml:space="preserve">, the Currency Adjustment Charge calculated in accordance with section </w:t>
      </w:r>
      <w:r w:rsidR="007A0596" w:rsidRPr="009D2D9E">
        <w:rPr>
          <w:lang w:val="en-IE"/>
        </w:rPr>
        <w:fldChar w:fldCharType="begin"/>
      </w:r>
      <w:r w:rsidRPr="009D2D9E">
        <w:rPr>
          <w:lang w:val="en-IE"/>
        </w:rPr>
        <w:instrText xml:space="preserve"> REF _Ref462858025 \r \h </w:instrText>
      </w:r>
      <w:r w:rsidR="007A0596" w:rsidRPr="009D2D9E">
        <w:rPr>
          <w:lang w:val="en-IE"/>
        </w:rPr>
      </w:r>
      <w:r w:rsidR="007A0596" w:rsidRPr="009D2D9E">
        <w:rPr>
          <w:lang w:val="en-IE"/>
        </w:rPr>
        <w:fldChar w:fldCharType="separate"/>
      </w:r>
      <w:r w:rsidR="008C10E8">
        <w:rPr>
          <w:lang w:val="en-IE"/>
        </w:rPr>
        <w:t>F.15</w:t>
      </w:r>
      <w:r w:rsidR="007A0596" w:rsidRPr="009D2D9E">
        <w:rPr>
          <w:lang w:val="en-IE"/>
        </w:rPr>
        <w:fldChar w:fldCharType="end"/>
      </w:r>
      <w:r w:rsidRPr="009D2D9E">
        <w:rPr>
          <w:lang w:val="en-IE"/>
        </w:rPr>
        <w:t>;</w:t>
      </w:r>
    </w:p>
    <w:p w14:paraId="008D6FA4" w14:textId="77777777" w:rsidR="00B750CE" w:rsidRPr="009D2D9E" w:rsidRDefault="00B750CE" w:rsidP="00B750CE">
      <w:pPr>
        <w:pStyle w:val="CERLEVEL5"/>
        <w:rPr>
          <w:lang w:val="en-IE"/>
        </w:rPr>
      </w:pPr>
      <w:r w:rsidRPr="009D2D9E">
        <w:rPr>
          <w:lang w:val="en-IE"/>
        </w:rPr>
        <w:t>CCC</w:t>
      </w:r>
      <w:r w:rsidRPr="009D2D9E">
        <w:rPr>
          <w:vertAlign w:val="subscript"/>
          <w:lang w:val="en-IE"/>
        </w:rPr>
        <w:t>vc</w:t>
      </w:r>
      <w:r w:rsidRPr="009D2D9E">
        <w:rPr>
          <w:lang w:val="en-IE"/>
        </w:rPr>
        <w:t xml:space="preserve">, the Capacity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w:t>
      </w:r>
    </w:p>
    <w:p w14:paraId="008D6FA5" w14:textId="77777777" w:rsidR="00B750CE" w:rsidRPr="009D2D9E" w:rsidRDefault="00B750CE" w:rsidP="00B750CE">
      <w:pPr>
        <w:pStyle w:val="CERLEVEL5"/>
        <w:rPr>
          <w:lang w:val="en-IE"/>
        </w:rPr>
      </w:pPr>
      <w:r w:rsidRPr="009D2D9E">
        <w:rPr>
          <w:lang w:val="en-IE"/>
        </w:rPr>
        <w:t>CSOCDIFFP</w:t>
      </w:r>
      <w:r w:rsidRPr="009D2D9E">
        <w:rPr>
          <w:vertAlign w:val="subscript"/>
          <w:lang w:val="en-IE"/>
        </w:rPr>
        <w:t>vc</w:t>
      </w:r>
      <w:r w:rsidRPr="009D2D9E">
        <w:rPr>
          <w:lang w:val="en-IE"/>
        </w:rPr>
        <w:t xml:space="preserve">, the Difference Payment Socialisation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 and</w:t>
      </w:r>
    </w:p>
    <w:p w14:paraId="008D6FA6" w14:textId="77777777" w:rsidR="00B750CE" w:rsidRPr="009D2D9E" w:rsidRDefault="00B750CE" w:rsidP="00B750CE">
      <w:pPr>
        <w:pStyle w:val="CERLEVEL5"/>
        <w:rPr>
          <w:lang w:val="en-IE"/>
        </w:rPr>
      </w:pPr>
      <w:r w:rsidRPr="009D2D9E">
        <w:rPr>
          <w:lang w:val="en-IE"/>
        </w:rPr>
        <w:t>CDIFFPACHIEVE</w:t>
      </w:r>
      <w:r w:rsidRPr="009D2D9E">
        <w:rPr>
          <w:vertAlign w:val="subscript"/>
          <w:lang w:val="en-IE"/>
        </w:rPr>
        <w:t>vd</w:t>
      </w:r>
      <w:r w:rsidRPr="009D2D9E">
        <w:rPr>
          <w:lang w:val="en-IE"/>
        </w:rPr>
        <w:t xml:space="preserve">, the Achievable Difference Payment calculated in accordance with section </w:t>
      </w:r>
      <w:r w:rsidR="00DB3A46">
        <w:fldChar w:fldCharType="begin"/>
      </w:r>
      <w:r w:rsidR="00DB3A46">
        <w:instrText xml:space="preserve"> REF _Ref452487849 \r \h  \* MERGEFORMAT </w:instrText>
      </w:r>
      <w:r w:rsidR="00DB3A46">
        <w:fldChar w:fldCharType="separate"/>
      </w:r>
      <w:r w:rsidR="008C10E8">
        <w:rPr>
          <w:lang w:val="en-IE"/>
        </w:rPr>
        <w:t>F.20</w:t>
      </w:r>
      <w:r w:rsidR="00DB3A46">
        <w:fldChar w:fldCharType="end"/>
      </w:r>
      <w:r w:rsidRPr="009D2D9E">
        <w:rPr>
          <w:lang w:val="en-IE"/>
        </w:rPr>
        <w:t>.</w:t>
      </w:r>
    </w:p>
    <w:p w14:paraId="008D6FA7" w14:textId="77777777" w:rsidR="00B750CE" w:rsidRPr="009D2D9E" w:rsidRDefault="00B750CE" w:rsidP="00B750CE">
      <w:pPr>
        <w:pStyle w:val="CERLEVEL2"/>
        <w:rPr>
          <w:lang w:val="en-IE"/>
        </w:rPr>
      </w:pPr>
      <w:bookmarkStart w:id="962" w:name="_Ref476734317"/>
      <w:bookmarkStart w:id="963" w:name="_Toc89944339"/>
      <w:r w:rsidRPr="009D2D9E">
        <w:rPr>
          <w:lang w:val="en-IE"/>
        </w:rPr>
        <w:t>Data Sources, Conventions and Definitions</w:t>
      </w:r>
      <w:bookmarkEnd w:id="962"/>
      <w:bookmarkEnd w:id="963"/>
    </w:p>
    <w:p w14:paraId="008D6FA8" w14:textId="77777777" w:rsidR="00B750CE" w:rsidRPr="009D2D9E" w:rsidRDefault="00B750CE" w:rsidP="00B750CE">
      <w:pPr>
        <w:pStyle w:val="CERLEVEL3"/>
        <w:rPr>
          <w:lang w:val="en-IE"/>
        </w:rPr>
      </w:pPr>
      <w:bookmarkStart w:id="964" w:name="_Toc89944340"/>
      <w:r w:rsidRPr="009D2D9E">
        <w:rPr>
          <w:lang w:val="en-IE"/>
        </w:rPr>
        <w:t>Interpretation</w:t>
      </w:r>
      <w:bookmarkEnd w:id="964"/>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965" w:name="_Ref448948860"/>
      <w:r w:rsidRPr="009D2D9E">
        <w:t>The Market Operator shall determine whether a Pumped Storage Generator Unit, u, is in Pumping Mode for the purposes of the calculations in this Code as follows:</w:t>
      </w:r>
      <w:bookmarkEnd w:id="965"/>
    </w:p>
    <w:p w14:paraId="008D6FAC"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008D6FAE" w14:textId="77777777" w:rsidR="00B750CE" w:rsidRPr="009D2D9E" w:rsidRDefault="00B750CE" w:rsidP="00F67244">
      <w:pPr>
        <w:pStyle w:val="CERLEVEL4"/>
      </w:pPr>
      <w:bookmarkStart w:id="966" w:name="_Ref459235896"/>
      <w:r w:rsidRPr="009D2D9E">
        <w:t>The Market Operator shall determine whether a Battery Storage Generator Unit, u, is in Charging Mode for the purposes of the calculations in this Code as follows:</w:t>
      </w:r>
      <w:bookmarkEnd w:id="966"/>
    </w:p>
    <w:p w14:paraId="008D6FAF"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B0"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not Dispatchable shall be deemed, where applicable, to be at Band number i = 1</w:t>
      </w:r>
      <w:r w:rsidR="00402DBE" w:rsidRPr="009D2D9E">
        <w:t>, with the corresponding value for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h</w:t>
      </w:r>
      <w:r w:rsidR="00402DBE" w:rsidRPr="009D2D9E">
        <w:t>(t) 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(qD</w:t>
      </w:r>
      <w:r w:rsidR="00A54432" w:rsidRPr="0016431D">
        <w:rPr>
          <w:vertAlign w:val="subscript"/>
        </w:rPr>
        <w:t>uoh</w:t>
      </w:r>
      <w:r w:rsidR="00A54432" w:rsidRPr="009D2D9E">
        <w:t>(t) or qD</w:t>
      </w:r>
      <w:r w:rsidR="00A54432" w:rsidRPr="0016431D">
        <w:rPr>
          <w:vertAlign w:val="subscript"/>
        </w:rPr>
        <w:t>uoγ</w:t>
      </w:r>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(qFPN</w:t>
      </w:r>
      <w:r w:rsidR="003A2D90" w:rsidRPr="0016431D">
        <w:rPr>
          <w:vertAlign w:val="subscript"/>
        </w:rPr>
        <w:t>uh</w:t>
      </w:r>
      <w:r w:rsidR="003A2D90" w:rsidRPr="009D2D9E">
        <w:t>(t) or qFPN</w:t>
      </w:r>
      <w:r w:rsidR="003A2D90" w:rsidRPr="0016431D">
        <w:rPr>
          <w:vertAlign w:val="subscript"/>
        </w:rPr>
        <w:t>uγ</w:t>
      </w:r>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008D6FB7" w14:textId="77777777" w:rsidR="00B750CE" w:rsidRPr="009D2D9E" w:rsidRDefault="00B750CE" w:rsidP="00B750CE">
      <w:pPr>
        <w:pStyle w:val="CERLEVEL3"/>
        <w:rPr>
          <w:lang w:val="en-IE"/>
        </w:rPr>
      </w:pPr>
      <w:bookmarkStart w:id="967" w:name="_Ref456272816"/>
      <w:bookmarkStart w:id="968" w:name="_Toc89944341"/>
      <w:r w:rsidRPr="009D2D9E">
        <w:rPr>
          <w:lang w:val="en-IE"/>
        </w:rPr>
        <w:t>Ex-Ante Market Data</w:t>
      </w:r>
      <w:bookmarkEnd w:id="967"/>
      <w:bookmarkEnd w:id="968"/>
    </w:p>
    <w:p w14:paraId="008D6FB8" w14:textId="77777777" w:rsidR="00DB2D51" w:rsidRDefault="00B750CE" w:rsidP="00DB2D51">
      <w:pPr>
        <w:pStyle w:val="CERLEVEL4"/>
      </w:pPr>
      <w:bookmarkStart w:id="969" w:name="_Ref456279500"/>
      <w:r w:rsidRPr="009D2D9E">
        <w:t xml:space="preserve">Each Scheduling Agent for a Participant shall, </w:t>
      </w:r>
      <w:r w:rsidR="0097598E" w:rsidRPr="009D2D9E">
        <w:t>in accordance with the Settlement Calendar</w:t>
      </w:r>
      <w:r w:rsidRPr="009D2D9E">
        <w:t>, submit to the Market Operator details of the Contracted Quantities (the Day-ahead Trade Quantities and Intraday Trade Quantities,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 qTID</w:t>
      </w:r>
      <w:r w:rsidRPr="009D2D9E">
        <w:rPr>
          <w:vertAlign w:val="subscript"/>
        </w:rPr>
        <w:t>xvh</w:t>
      </w:r>
      <w:r w:rsidRPr="009D2D9E">
        <w:t>), the durations relevant to the trades (Day-ahead Trade Duration and Intraday Trade Duration, DTDA</w:t>
      </w:r>
      <w:r w:rsidRPr="009D2D9E">
        <w:rPr>
          <w:vertAlign w:val="subscript"/>
        </w:rPr>
        <w:t>x</w:t>
      </w:r>
      <w:r w:rsidRPr="009D2D9E">
        <w:t xml:space="preserve"> and DTID</w:t>
      </w:r>
      <w:r w:rsidRPr="009D2D9E">
        <w:rPr>
          <w:vertAlign w:val="subscript"/>
        </w:rPr>
        <w:t>x</w:t>
      </w:r>
      <w:r w:rsidRPr="009D2D9E">
        <w:t>), and the prices relevant to those quantities (the Day-ahead Trade Price and Intraday Trade Price, PTDA</w:t>
      </w:r>
      <w:r w:rsidRPr="009D2D9E">
        <w:rPr>
          <w:vertAlign w:val="subscript"/>
        </w:rPr>
        <w:t>xuh</w:t>
      </w:r>
      <w:r w:rsidRPr="009D2D9E">
        <w:t>, PTID</w:t>
      </w:r>
      <w:r w:rsidRPr="009D2D9E">
        <w:rPr>
          <w:vertAlign w:val="subscript"/>
        </w:rPr>
        <w:t>xuh</w:t>
      </w:r>
      <w:r w:rsidRPr="009D2D9E">
        <w:t>, PTDA</w:t>
      </w:r>
      <w:r w:rsidRPr="009D2D9E">
        <w:rPr>
          <w:vertAlign w:val="subscript"/>
        </w:rPr>
        <w:t>xvh</w:t>
      </w:r>
      <w:r w:rsidRPr="009D2D9E">
        <w:t xml:space="preserve"> and PTID</w:t>
      </w:r>
      <w:r w:rsidRPr="009D2D9E">
        <w:rPr>
          <w:vertAlign w:val="subscript"/>
        </w:rPr>
        <w:t>xvh</w:t>
      </w:r>
      <w:r w:rsidRPr="009D2D9E">
        <w:t>), for each Generator Unit, u, and each Supplier Unit, v, registered in respect of that Participant, for each Trade, x, in each Period, h, in this context meaning each Day-ahead Trading Period and each Intraday Trading Period</w:t>
      </w:r>
      <w:r w:rsidR="00DB2D51">
        <w:t xml:space="preserve"> (save where paragraph F.2.2.1A applies)</w:t>
      </w:r>
      <w:r w:rsidRPr="009D2D9E">
        <w:t>.</w:t>
      </w:r>
      <w:bookmarkEnd w:id="969"/>
    </w:p>
    <w:p w14:paraId="008D6FB9" w14:textId="77777777" w:rsidR="00DB2D51" w:rsidRPr="00DB2D51" w:rsidRDefault="00DB2D51" w:rsidP="00DB2D51">
      <w:pPr>
        <w:pStyle w:val="CERLEVEL5"/>
        <w:numPr>
          <w:ilvl w:val="0"/>
          <w:numId w:val="0"/>
        </w:numPr>
        <w:ind w:left="990" w:hanging="990"/>
        <w:rPr>
          <w:lang w:val="en-IE"/>
        </w:rPr>
      </w:pPr>
      <w:r>
        <w:rPr>
          <w:lang w:val="en-IE"/>
        </w:rPr>
        <w:t xml:space="preserve">F.2.2.1A  Each Scheduling Agent for a Participant shall not submit to the Market Operator details of any Contracted Quantities , as contemplated by </w:t>
      </w:r>
      <w:r w:rsidR="007763E6">
        <w:rPr>
          <w:lang w:val="en-IE"/>
        </w:rPr>
        <w:t>paragraph</w:t>
      </w:r>
      <w:r>
        <w:rPr>
          <w:lang w:val="en-IE"/>
        </w:rPr>
        <w:t xml:space="preserve"> F.2.2.1, for any Participant registered under a Party for whom suspension is in effect under a Suspension Order for any of its Units.</w:t>
      </w:r>
    </w:p>
    <w:p w14:paraId="008D6FBA" w14:textId="77777777" w:rsidR="00B750CE" w:rsidRPr="009D2D9E" w:rsidRDefault="00B750CE" w:rsidP="00F67244">
      <w:pPr>
        <w:pStyle w:val="CERLEVEL4"/>
      </w:pPr>
      <w:r w:rsidRPr="009D2D9E">
        <w:t xml:space="preserve">If the Market Operator has not received a submission under paragraph </w:t>
      </w:r>
      <w:r w:rsidR="007A0596" w:rsidRPr="009D2D9E">
        <w:fldChar w:fldCharType="begin"/>
      </w:r>
      <w:r w:rsidRPr="009D2D9E">
        <w:instrText xml:space="preserve"> REF _Ref456279500 \r \h </w:instrText>
      </w:r>
      <w:r w:rsidR="007A0596" w:rsidRPr="009D2D9E">
        <w:fldChar w:fldCharType="separate"/>
      </w:r>
      <w:r w:rsidR="008C10E8">
        <w:t>F.2.2.1</w:t>
      </w:r>
      <w:r w:rsidR="007A0596"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(QEX</w:t>
      </w:r>
      <w:r w:rsidRPr="009D2D9E">
        <w:rPr>
          <w:vertAlign w:val="subscript"/>
        </w:rPr>
        <w:t>u</w:t>
      </w:r>
      <w:r w:rsidRPr="009D2D9E">
        <w:rPr>
          <w:rFonts w:cs="Arial"/>
          <w:vertAlign w:val="subscript"/>
        </w:rPr>
        <w:t>γ</w:t>
      </w:r>
      <w:r w:rsidRPr="009D2D9E">
        <w:t xml:space="preserve"> and QEX</w:t>
      </w:r>
      <w:r w:rsidRPr="009D2D9E">
        <w:rPr>
          <w:vertAlign w:val="subscript"/>
        </w:rPr>
        <w:t>v</w:t>
      </w:r>
      <w:r w:rsidRPr="009D2D9E">
        <w:rPr>
          <w:rFonts w:cs="Arial"/>
          <w:vertAlign w:val="subscript"/>
        </w:rPr>
        <w:t>γ</w:t>
      </w:r>
      <w:r w:rsidRPr="009D2D9E">
        <w:t xml:space="preserve">) for the relevant Generator Unit, u, or Supplier Unit, v, in each Imbalance Settlement Period, </w:t>
      </w:r>
      <w:r w:rsidRPr="009D2D9E">
        <w:rPr>
          <w:rFonts w:cs="Arial"/>
        </w:rPr>
        <w:t>γ</w:t>
      </w:r>
      <w:r w:rsidRPr="009D2D9E">
        <w:t>, shall be deemed to be zero.</w:t>
      </w:r>
    </w:p>
    <w:p w14:paraId="008D6FBB" w14:textId="77777777" w:rsidR="00B750CE" w:rsidRPr="009D2D9E" w:rsidRDefault="00B750CE" w:rsidP="00F67244">
      <w:pPr>
        <w:pStyle w:val="CERLEVEL4"/>
      </w:pPr>
      <w:r w:rsidRPr="009D2D9E">
        <w:t>If</w:t>
      </w:r>
      <w:r w:rsidR="0097598E" w:rsidRPr="009D2D9E">
        <w:t xml:space="preserve">, under section </w:t>
      </w:r>
      <w:r w:rsidR="007A0596" w:rsidRPr="009D2D9E">
        <w:fldChar w:fldCharType="begin"/>
      </w:r>
      <w:r w:rsidR="0097598E" w:rsidRPr="009D2D9E">
        <w:instrText xml:space="preserve"> REF _Ref476824916 \r \h </w:instrText>
      </w:r>
      <w:r w:rsidR="007A0596" w:rsidRPr="009D2D9E">
        <w:fldChar w:fldCharType="separate"/>
      </w:r>
      <w:r w:rsidR="008C10E8">
        <w:t>G.12.3</w:t>
      </w:r>
      <w:r w:rsidR="007A0596"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w:t>
      </w:r>
      <w:r w:rsidR="00055A9E" w:rsidRPr="009D2D9E">
        <w:t xml:space="preserve"> </w:t>
      </w:r>
      <w:r w:rsidR="0097598E" w:rsidRPr="009D2D9E">
        <w:t>/ or</w:t>
      </w:r>
      <w:r w:rsidRPr="009D2D9E">
        <w:t xml:space="preserve"> qTID</w:t>
      </w:r>
      <w:r w:rsidRPr="009D2D9E">
        <w:rPr>
          <w:vertAlign w:val="subscript"/>
        </w:rPr>
        <w:t>xvh</w:t>
      </w:r>
      <w:r w:rsidRPr="009D2D9E">
        <w:t>) for the relevant Generator Unit, u, or Supplier Unit, v, shall be deemed to be zero.</w:t>
      </w:r>
    </w:p>
    <w:p w14:paraId="008D6FBC" w14:textId="77777777"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(qICSDA</w:t>
      </w:r>
      <w:r w:rsidRPr="009D2D9E">
        <w:rPr>
          <w:vertAlign w:val="subscript"/>
        </w:rPr>
        <w:t>xlh</w:t>
      </w:r>
      <w:r w:rsidRPr="009D2D9E">
        <w:t>) and Intraday Interconnector Schedule Quantities (qICSID</w:t>
      </w:r>
      <w:r w:rsidRPr="009D2D9E">
        <w:rPr>
          <w:vertAlign w:val="subscript"/>
        </w:rPr>
        <w:t>xlh</w:t>
      </w:r>
      <w:r w:rsidRPr="009D2D9E">
        <w:t>) for each Trade, x, for that Interconnector, l, in each Period, h, in this context meaning the Day-ahead Trading Period or Intraday Interconnector Trading Period, as the case may be.</w:t>
      </w:r>
    </w:p>
    <w:p w14:paraId="008D6FBD" w14:textId="77777777"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(qEMADA</w:t>
      </w:r>
      <w:r w:rsidRPr="009D2D9E">
        <w:rPr>
          <w:vertAlign w:val="subscript"/>
        </w:rPr>
        <w:t>xuh</w:t>
      </w:r>
      <w:r w:rsidRPr="009D2D9E">
        <w:t>) and Intraday Market Area Exchange Quantities (qEMAID</w:t>
      </w:r>
      <w:r w:rsidRPr="009D2D9E">
        <w:rPr>
          <w:vertAlign w:val="subscript"/>
        </w:rPr>
        <w:t>xuh</w:t>
      </w:r>
      <w:r w:rsidRPr="009D2D9E">
        <w:t>) for each Trade, x, for the Assetless Unit, u, registered in accordance with paragraph B.8.1.2(e), in each Period, h, in this context meaning the Day-ahead Trading Period or Intraday Interconnector Trading Period, as the case may be.</w:t>
      </w:r>
    </w:p>
    <w:p w14:paraId="008D6FBE" w14:textId="77777777" w:rsidR="00B750CE" w:rsidRPr="009D2D9E" w:rsidRDefault="00B750CE" w:rsidP="00B750CE">
      <w:pPr>
        <w:pStyle w:val="CERLEVEL3"/>
        <w:rPr>
          <w:lang w:val="en-IE"/>
        </w:rPr>
      </w:pPr>
      <w:bookmarkStart w:id="970" w:name="_Toc89944342"/>
      <w:r w:rsidRPr="009D2D9E">
        <w:rPr>
          <w:lang w:val="en-IE"/>
        </w:rPr>
        <w:t>Physical Notification Data</w:t>
      </w:r>
      <w:bookmarkEnd w:id="970"/>
    </w:p>
    <w:p w14:paraId="008D6FBF" w14:textId="77777777" w:rsidR="00B750CE" w:rsidRPr="009D2D9E" w:rsidRDefault="00B750CE" w:rsidP="00F67244">
      <w:pPr>
        <w:pStyle w:val="CERLEVEL4"/>
      </w:pPr>
      <w:bookmarkStart w:id="971" w:name="_Ref452551130"/>
      <w:r w:rsidRPr="009D2D9E">
        <w:t xml:space="preserve">For the purposes of calculating the Information Imbalance Charge in accordance with section </w:t>
      </w:r>
      <w:r w:rsidR="00DB3A46">
        <w:fldChar w:fldCharType="begin"/>
      </w:r>
      <w:r w:rsidR="00DB3A46">
        <w:instrText xml:space="preserve"> REF _Ref452550784 \r \h  \* MERGEFORMAT </w:instrText>
      </w:r>
      <w:r w:rsidR="00DB3A46">
        <w:fldChar w:fldCharType="separate"/>
      </w:r>
      <w:r w:rsidR="008C10E8">
        <w:t>F.10</w:t>
      </w:r>
      <w:r w:rsidR="00DB3A46">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71"/>
    </w:p>
    <w:p w14:paraId="008D6FC0" w14:textId="77777777" w:rsidR="00B750CE" w:rsidRPr="009D2D9E" w:rsidRDefault="00B750CE" w:rsidP="00F67244">
      <w:pPr>
        <w:pStyle w:val="CERLEVEL4"/>
      </w:pPr>
      <w:bookmarkStart w:id="972" w:name="_Ref449025348"/>
      <w:r w:rsidRPr="009D2D9E">
        <w:t>The value of the Final Physical Notification Quantity (qFPN</w:t>
      </w:r>
      <w:r w:rsidRPr="009D2D9E">
        <w:rPr>
          <w:vertAlign w:val="subscript"/>
        </w:rPr>
        <w:t>uh</w:t>
      </w:r>
      <w:r w:rsidRPr="009D2D9E">
        <w:t>(t)) for each Generator Unit, u, which has Priority Dispatch, and which is not Dispatchable, shall at all times in Period, h, be deemed to be equal to the Outturn Availability Quantity (qAVAILO</w:t>
      </w:r>
      <w:r w:rsidRPr="009D2D9E">
        <w:rPr>
          <w:vertAlign w:val="subscript"/>
        </w:rPr>
        <w:t>uh</w:t>
      </w:r>
      <w:r w:rsidRPr="009D2D9E">
        <w:t>(t)) of the Unit.</w:t>
      </w:r>
      <w:bookmarkEnd w:id="972"/>
    </w:p>
    <w:p w14:paraId="008D6FC1" w14:textId="77777777" w:rsidR="00B750CE" w:rsidRPr="009D2D9E" w:rsidRDefault="00B750CE" w:rsidP="00F67244">
      <w:pPr>
        <w:pStyle w:val="CERLEVEL4"/>
      </w:pPr>
      <w:r w:rsidRPr="009D2D9E">
        <w:t>The Market Operator shall derive the Physical Notification Quantity (QPN</w:t>
      </w:r>
      <w:r w:rsidRPr="009D2D9E">
        <w:rPr>
          <w:vertAlign w:val="subscript"/>
        </w:rPr>
        <w:t>uβγ</w:t>
      </w:r>
      <w:r w:rsidRPr="009D2D9E">
        <w:t>) for Generator Unit, u, in PN Submission Period, β, for Imbalance Settlement Period, γ, by integrating the associated function of time Physical Notification Quantity (qPN</w:t>
      </w:r>
      <w:r w:rsidRPr="009D2D9E">
        <w:rPr>
          <w:vertAlign w:val="subscript"/>
        </w:rPr>
        <w:t>u</w:t>
      </w:r>
      <w:r w:rsidRPr="009D2D9E">
        <w:rPr>
          <w:rFonts w:cs="Arial"/>
          <w:vertAlign w:val="subscript"/>
        </w:rPr>
        <w:t>γ</w:t>
      </w:r>
      <w:r w:rsidRPr="009D2D9E">
        <w:rPr>
          <w:rFonts w:cs="Arial"/>
        </w:rPr>
        <w:t>(t)</w:t>
      </w:r>
      <w:r w:rsidRPr="009D2D9E">
        <w:t>) from the Accepted Physical Notification Data prevailing at the end of that PN Submission Period, with respect to time across the Imbalance Settlement Period.</w:t>
      </w:r>
    </w:p>
    <w:p w14:paraId="008D6FC2"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uγ</w:t>
      </w:r>
      <w:r w:rsidRPr="009D2D9E">
        <w:t>) for Generator Unit, u, in Imbalance Settlement Period, γ, by integrating the associated function of time Final Physical Notification Quantity (qFPN</w:t>
      </w:r>
      <w:r w:rsidRPr="009D2D9E">
        <w:rPr>
          <w:vertAlign w:val="subscript"/>
        </w:rPr>
        <w:t>u</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3"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lγ</w:t>
      </w:r>
      <w:r w:rsidRPr="009D2D9E">
        <w:t>) for Interconnector, l, in Imbalance Settlement Period, γ, by integrating the associated function of time Final Physical Notification Quantity (qFPN</w:t>
      </w:r>
      <w:r w:rsidRPr="009D2D9E">
        <w:rPr>
          <w:vertAlign w:val="subscript"/>
        </w:rPr>
        <w:t>l</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4" w14:textId="77777777" w:rsidR="00B750CE" w:rsidRPr="009D2D9E" w:rsidRDefault="00B750CE" w:rsidP="00F67244">
      <w:pPr>
        <w:pStyle w:val="CERLEVEL4"/>
      </w:pPr>
      <w:r w:rsidRPr="009D2D9E">
        <w:t>The Final Physical Notification Quantity (qFPN</w:t>
      </w:r>
      <w:r w:rsidRPr="009D2D9E">
        <w:rPr>
          <w:vertAlign w:val="subscript"/>
        </w:rPr>
        <w:t>uh</w:t>
      </w:r>
      <w:r w:rsidRPr="009D2D9E">
        <w:t>(t) and QFPN</w:t>
      </w:r>
      <w:r w:rsidRPr="009D2D9E">
        <w:rPr>
          <w:vertAlign w:val="subscript"/>
        </w:rPr>
        <w:t>uh</w:t>
      </w:r>
      <w:r w:rsidRPr="009D2D9E">
        <w:t>) for each Interconnector Residual Capacity Unit and each Interconnector Error Unit, u, in Period, h, shall be equal to the Final Physical Notification Quantity of the relevant Interconnector, l.</w:t>
      </w:r>
    </w:p>
    <w:p w14:paraId="008D6FC5" w14:textId="77777777" w:rsidR="00B750CE" w:rsidRPr="009D2D9E" w:rsidRDefault="00B750CE" w:rsidP="00B750CE">
      <w:pPr>
        <w:pStyle w:val="CERLEVEL3"/>
        <w:rPr>
          <w:lang w:val="en-IE"/>
        </w:rPr>
      </w:pPr>
      <w:bookmarkStart w:id="973" w:name="_Ref449035771"/>
      <w:bookmarkStart w:id="974" w:name="_Toc89944343"/>
      <w:r w:rsidRPr="009D2D9E">
        <w:rPr>
          <w:lang w:val="en-IE"/>
        </w:rPr>
        <w:t>Dispatch Data</w:t>
      </w:r>
      <w:bookmarkEnd w:id="973"/>
      <w:bookmarkEnd w:id="974"/>
    </w:p>
    <w:p w14:paraId="008D6FC6" w14:textId="77777777" w:rsidR="00B750CE" w:rsidRPr="009D2D9E" w:rsidRDefault="00B750CE" w:rsidP="00F67244">
      <w:pPr>
        <w:pStyle w:val="CERLEVEL4"/>
      </w:pPr>
      <w:bookmarkStart w:id="975"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5"/>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14:paraId="008D6FC7" w14:textId="77777777" w:rsidR="00B750CE" w:rsidRPr="009D2D9E" w:rsidRDefault="00B750CE" w:rsidP="00F67244">
      <w:pPr>
        <w:pStyle w:val="CERLEVEL4"/>
      </w:pPr>
      <w:r w:rsidRPr="009D2D9E">
        <w:t xml:space="preserve">Each System Operator shall submit information referred to in paragraph </w:t>
      </w:r>
      <w:r w:rsidR="00DB3A46">
        <w:fldChar w:fldCharType="begin"/>
      </w:r>
      <w:r w:rsidR="00DB3A46">
        <w:instrText xml:space="preserve"> REF _Ref452545164 \r \h  \* MERGEFORMAT </w:instrText>
      </w:r>
      <w:r w:rsidR="00DB3A46">
        <w:fldChar w:fldCharType="separate"/>
      </w:r>
      <w:r w:rsidR="008C10E8">
        <w:t>F.2.4.1</w:t>
      </w:r>
      <w:r w:rsidR="00DB3A46">
        <w:fldChar w:fldCharType="end"/>
      </w:r>
      <w:r w:rsidRPr="009D2D9E">
        <w:t xml:space="preserve"> to the Market Operator in accordance with Appendix K “Other Market Data Transactions”, based on Outturn Data, and the values submitted shall be net of Unit Load.</w:t>
      </w:r>
    </w:p>
    <w:p w14:paraId="008D6FC8" w14:textId="77777777" w:rsidR="00B750CE" w:rsidRPr="009D2D9E" w:rsidRDefault="00B750CE" w:rsidP="00F67244">
      <w:pPr>
        <w:pStyle w:val="CERLEVEL4"/>
      </w:pPr>
      <w:bookmarkStart w:id="976" w:name="_Ref449025793"/>
      <w:r w:rsidRPr="009D2D9E">
        <w:t xml:space="preserve">Except as provided in paragraph </w:t>
      </w:r>
      <w:r w:rsidR="007A0596">
        <w:fldChar w:fldCharType="begin"/>
      </w:r>
      <w:r w:rsidR="00146027">
        <w:instrText xml:space="preserve"> REF _Ref452557799 \r \h  \* MERGEFORMAT </w:instrText>
      </w:r>
      <w:r w:rsidR="007A0596">
        <w:fldChar w:fldCharType="separate"/>
      </w:r>
      <w:r w:rsidR="008C10E8">
        <w:t>F.2.4.4(a)</w:t>
      </w:r>
      <w:r w:rsidR="007A0596">
        <w:fldChar w:fldCharType="end"/>
      </w:r>
      <w:r w:rsidRPr="009D2D9E">
        <w:t>, the Market Operator shall derive the value of the Dispatch Quantity (qD</w:t>
      </w:r>
      <w:r w:rsidRPr="009D2D9E">
        <w:rPr>
          <w:vertAlign w:val="subscript"/>
        </w:rPr>
        <w:t>uoh</w:t>
      </w:r>
      <w:r w:rsidRPr="009D2D9E">
        <w:t>(t)) for each Generator Unit, u, for each Bid Offer Acceptance, o, in Period, h, in accordance with Appendix O “Instruction Profiling Calculations”.</w:t>
      </w:r>
      <w:bookmarkEnd w:id="976"/>
    </w:p>
    <w:p w14:paraId="008D6FC9" w14:textId="77777777" w:rsidR="00B750CE" w:rsidRPr="009D2D9E" w:rsidRDefault="00B750CE" w:rsidP="00F67244">
      <w:pPr>
        <w:pStyle w:val="CERLEVEL4"/>
      </w:pPr>
      <w:bookmarkStart w:id="977" w:name="_Ref449623871"/>
      <w:r w:rsidRPr="009D2D9E">
        <w:t>The Market Operator shall derive the value of the Dispatch Quantity (qD</w:t>
      </w:r>
      <w:r w:rsidRPr="009D2D9E">
        <w:rPr>
          <w:vertAlign w:val="subscript"/>
        </w:rPr>
        <w:t>uoh</w:t>
      </w:r>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7"/>
    </w:p>
    <w:p w14:paraId="008D6FCA" w14:textId="77777777" w:rsidR="00B750CE" w:rsidRPr="009D2D9E" w:rsidRDefault="00B750CE" w:rsidP="00B750CE">
      <w:pPr>
        <w:pStyle w:val="CERLEVEL5"/>
        <w:rPr>
          <w:lang w:val="en-IE"/>
        </w:rPr>
      </w:pPr>
      <w:bookmarkStart w:id="978" w:name="_Ref452557799"/>
      <w:r w:rsidRPr="009D2D9E">
        <w:rPr>
          <w:lang w:val="en-IE"/>
        </w:rPr>
        <w:t>The value shall be equal to the Final Physical Notification Quantity (qFPN</w:t>
      </w:r>
      <w:r w:rsidRPr="009D2D9E">
        <w:rPr>
          <w:vertAlign w:val="subscript"/>
          <w:lang w:val="en-IE"/>
        </w:rPr>
        <w:t>uh</w:t>
      </w:r>
      <w:r w:rsidRPr="009D2D9E">
        <w:rPr>
          <w:lang w:val="en-IE"/>
        </w:rPr>
        <w:t xml:space="preserve">(t)) for the Generator Unit, determined in accordance with paragraph </w:t>
      </w:r>
      <w:r w:rsidR="00DB3A46">
        <w:fldChar w:fldCharType="begin"/>
      </w:r>
      <w:r w:rsidR="00DB3A46">
        <w:instrText xml:space="preserve"> REF _Ref449025348 \r \h  \* MERGEFORMAT </w:instrText>
      </w:r>
      <w:r w:rsidR="00DB3A46">
        <w:fldChar w:fldCharType="separate"/>
      </w:r>
      <w:r w:rsidR="008C10E8">
        <w:rPr>
          <w:lang w:val="en-IE"/>
        </w:rPr>
        <w:t>F.2.3.2</w:t>
      </w:r>
      <w:r w:rsidR="00DB3A46">
        <w:fldChar w:fldCharType="end"/>
      </w:r>
      <w:r w:rsidRPr="009D2D9E">
        <w:rPr>
          <w:lang w:val="en-IE"/>
        </w:rPr>
        <w:t>, for each time in Period, h, where the Unit does not have a Dispatch Instruction applying to it; and</w:t>
      </w:r>
      <w:bookmarkEnd w:id="978"/>
      <w:r w:rsidRPr="009D2D9E">
        <w:rPr>
          <w:lang w:val="en-IE"/>
        </w:rPr>
        <w:t xml:space="preserve"> </w:t>
      </w:r>
    </w:p>
    <w:p w14:paraId="008D6FCB" w14:textId="77777777"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00DB3A46">
        <w:fldChar w:fldCharType="begin"/>
      </w:r>
      <w:r w:rsidR="00DB3A46">
        <w:instrText xml:space="preserve"> REF _Ref449025793 \r \h  \* MERGEFORMAT </w:instrText>
      </w:r>
      <w:r w:rsidR="00DB3A46">
        <w:fldChar w:fldCharType="separate"/>
      </w:r>
      <w:r w:rsidR="008C10E8">
        <w:rPr>
          <w:lang w:val="en-IE"/>
        </w:rPr>
        <w:t>F.2.4.3</w:t>
      </w:r>
      <w:r w:rsidR="00DB3A46">
        <w:fldChar w:fldCharType="end"/>
      </w:r>
      <w:r w:rsidRPr="009D2D9E">
        <w:rPr>
          <w:lang w:val="en-IE"/>
        </w:rPr>
        <w:t xml:space="preserve"> for each time in respect of which a Dispatch Instruction applies to the Unit.</w:t>
      </w:r>
    </w:p>
    <w:p w14:paraId="008D6FCC" w14:textId="77777777" w:rsidR="00B750CE" w:rsidRPr="009D2D9E" w:rsidRDefault="00B750CE" w:rsidP="00F67244">
      <w:pPr>
        <w:pStyle w:val="CERLEVEL4"/>
      </w:pPr>
      <w:r w:rsidRPr="009D2D9E">
        <w:t>The Market Operator shall</w:t>
      </w:r>
      <w:r w:rsidRPr="009D2D9E" w:rsidDel="00360AD1">
        <w:t xml:space="preserve"> </w:t>
      </w:r>
      <w:r w:rsidRPr="009D2D9E">
        <w:t>derive the Dispatch Quantity (QD</w:t>
      </w:r>
      <w:r w:rsidRPr="009D2D9E">
        <w:rPr>
          <w:vertAlign w:val="subscript"/>
        </w:rPr>
        <w:t>u</w:t>
      </w:r>
      <w:r w:rsidRPr="009D2D9E">
        <w:rPr>
          <w:rFonts w:cs="Arial"/>
          <w:vertAlign w:val="subscript"/>
        </w:rPr>
        <w:t>γ</w:t>
      </w:r>
      <w:r w:rsidRPr="009D2D9E">
        <w:t xml:space="preserve">) for each Generator Unit, u, in Imbalance Settlement Period, </w:t>
      </w:r>
      <w:r w:rsidRPr="009D2D9E">
        <w:rPr>
          <w:rFonts w:cs="Arial"/>
        </w:rPr>
        <w:t>γ</w:t>
      </w:r>
      <w:r w:rsidRPr="009D2D9E">
        <w:t>, by integrating the associated function of time Dispatch Quantity (qD</w:t>
      </w:r>
      <w:r w:rsidRPr="009D2D9E">
        <w:rPr>
          <w:vertAlign w:val="subscript"/>
        </w:rPr>
        <w:t>uo</w:t>
      </w:r>
      <w:r w:rsidRPr="009D2D9E">
        <w:rPr>
          <w:rFonts w:cs="Arial"/>
          <w:vertAlign w:val="subscript"/>
        </w:rPr>
        <w:t>γ</w:t>
      </w:r>
      <w:r w:rsidRPr="009D2D9E">
        <w:t>(t)) reflecting the last Dispatch Instruction in effect from time to time during the Imbalance Settlement Period, with respect to time across the Imbalance Settlement Period in accordance with Appendix O “Instruction Profiling Calculations”.</w:t>
      </w:r>
    </w:p>
    <w:p w14:paraId="008D6FCD"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(qD</w:t>
      </w:r>
      <w:r w:rsidRPr="009D2D9E">
        <w:rPr>
          <w:vertAlign w:val="subscript"/>
        </w:rPr>
        <w:t>lo</w:t>
      </w:r>
      <w:r w:rsidRPr="009D2D9E">
        <w:rPr>
          <w:rFonts w:cs="Arial"/>
          <w:vertAlign w:val="subscript"/>
        </w:rPr>
        <w:t>γ</w:t>
      </w:r>
      <w:r w:rsidRPr="009D2D9E">
        <w:t>(t)) in respect of each Interconnector, l, which is connected to its Jurisdiction, reflecting the last Dispatch Instruction in effect from time to time during the Imbalance Settlement Period.</w:t>
      </w:r>
    </w:p>
    <w:p w14:paraId="008D6FCE" w14:textId="77777777" w:rsidR="00B750CE" w:rsidRPr="009D2D9E" w:rsidRDefault="00B750CE" w:rsidP="00F67244">
      <w:pPr>
        <w:pStyle w:val="CERLEVEL4"/>
      </w:pPr>
      <w:r w:rsidRPr="009D2D9E">
        <w:t>The Dispatch Quantity (qD</w:t>
      </w:r>
      <w:r w:rsidRPr="009D2D9E">
        <w:rPr>
          <w:vertAlign w:val="subscript"/>
        </w:rPr>
        <w:t>uo</w:t>
      </w:r>
      <w:r w:rsidRPr="009D2D9E">
        <w:rPr>
          <w:rFonts w:cs="Arial"/>
          <w:vertAlign w:val="subscript"/>
        </w:rPr>
        <w:t>γ</w:t>
      </w:r>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14:paraId="008D6FCF" w14:textId="77777777" w:rsidR="00B750CE" w:rsidRPr="009D2D9E" w:rsidRDefault="00B750CE" w:rsidP="00F67244">
      <w:pPr>
        <w:pStyle w:val="CERLEVEL4"/>
      </w:pPr>
      <w:bookmarkStart w:id="979" w:name="_Ref449034886"/>
      <w:bookmarkStart w:id="980"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QAB</w:t>
      </w:r>
      <w:r w:rsidRPr="009D2D9E">
        <w:rPr>
          <w:vertAlign w:val="subscript"/>
        </w:rPr>
        <w:t>uoih</w:t>
      </w:r>
      <w:r w:rsidRPr="009D2D9E">
        <w:t>, QAO</w:t>
      </w:r>
      <w:r w:rsidRPr="009D2D9E">
        <w:rPr>
          <w:vertAlign w:val="subscript"/>
        </w:rPr>
        <w:t>uoih</w:t>
      </w:r>
      <w:r w:rsidRPr="009D2D9E">
        <w:t>, and Bid Offer Price, PBO</w:t>
      </w:r>
      <w:r w:rsidRPr="009D2D9E">
        <w:rPr>
          <w:vertAlign w:val="subscript"/>
        </w:rPr>
        <w:t>uoih</w:t>
      </w:r>
      <w:r w:rsidRPr="009D2D9E">
        <w:t>) for each Interconnector Residual Capacity Unit, u, relevant to an Interconnector, l, which is connected to its Jurisdiction, for each Bid Offer Acceptance, o, for Band, i, in Period, h.</w:t>
      </w:r>
      <w:bookmarkEnd w:id="979"/>
      <w:bookmarkEnd w:id="980"/>
    </w:p>
    <w:p w14:paraId="008D6FD0"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(qAVAILO</w:t>
      </w:r>
      <w:r w:rsidRPr="009D2D9E">
        <w:rPr>
          <w:vertAlign w:val="subscript"/>
        </w:rPr>
        <w:t>uh</w:t>
      </w:r>
      <w:r w:rsidRPr="009D2D9E">
        <w:t xml:space="preserve">(t)) in respect of each Generator Unit u, which is registered within its Jurisdiction, in accordance with </w:t>
      </w:r>
      <w:r w:rsidR="00E63492" w:rsidRPr="009D2D9E">
        <w:t>C</w:t>
      </w:r>
      <w:r w:rsidRPr="009D2D9E">
        <w:t>hapter D (Balancing Market Data Submission).</w:t>
      </w:r>
    </w:p>
    <w:p w14:paraId="008D6FD1" w14:textId="77777777" w:rsidR="00B750CE" w:rsidRPr="009D2D9E" w:rsidRDefault="00B750CE" w:rsidP="00B750CE">
      <w:pPr>
        <w:pStyle w:val="CERLEVEL3"/>
        <w:rPr>
          <w:lang w:val="en-IE"/>
        </w:rPr>
      </w:pPr>
      <w:bookmarkStart w:id="981" w:name="_Toc89944344"/>
      <w:r w:rsidRPr="009D2D9E">
        <w:rPr>
          <w:lang w:val="en-IE"/>
        </w:rPr>
        <w:t>Metered Quantity Data</w:t>
      </w:r>
      <w:bookmarkEnd w:id="981"/>
    </w:p>
    <w:p w14:paraId="008D6FD2"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(QM</w:t>
      </w:r>
      <w:r w:rsidRPr="009D2D9E">
        <w:rPr>
          <w:vertAlign w:val="subscript"/>
        </w:rPr>
        <w:t>u</w:t>
      </w:r>
      <w:r w:rsidRPr="009D2D9E">
        <w:rPr>
          <w:rFonts w:cs="Arial"/>
          <w:vertAlign w:val="subscript"/>
        </w:rPr>
        <w:t>γ</w:t>
      </w:r>
      <w:r w:rsidRPr="009D2D9E">
        <w:t>, QM</w:t>
      </w:r>
      <w:r w:rsidRPr="009D2D9E">
        <w:rPr>
          <w:vertAlign w:val="subscript"/>
        </w:rPr>
        <w:t>v</w:t>
      </w:r>
      <w:r w:rsidRPr="009D2D9E">
        <w:rPr>
          <w:rFonts w:cs="Arial"/>
          <w:vertAlign w:val="subscript"/>
        </w:rPr>
        <w:t>γ</w:t>
      </w:r>
      <w:r w:rsidRPr="009D2D9E">
        <w:t>, and QM</w:t>
      </w:r>
      <w:r w:rsidRPr="009D2D9E">
        <w:rPr>
          <w:vertAlign w:val="subscript"/>
        </w:rPr>
        <w:t>l</w:t>
      </w:r>
      <w:r w:rsidRPr="009D2D9E">
        <w:rPr>
          <w:rFonts w:cs="Arial"/>
          <w:vertAlign w:val="subscript"/>
        </w:rPr>
        <w:t>γ</w:t>
      </w:r>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14:paraId="008D6FD3"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(FNIEP</w:t>
      </w:r>
      <w:r w:rsidRPr="009D2D9E">
        <w:rPr>
          <w:vertAlign w:val="subscript"/>
        </w:rPr>
        <w:t>vγ</w:t>
      </w:r>
      <w:r w:rsidRPr="009D2D9E">
        <w:t>) for each Supplier Unit, v, which is registered within its Jurisdiction, in Imbalance Settlement Period, γ.</w:t>
      </w:r>
    </w:p>
    <w:p w14:paraId="008D6FD4"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Interconnector Error Unit and each Interconnector Residual Capacity Unit, u, shall be equal to the Metered Quantity (QM</w:t>
      </w:r>
      <w:r w:rsidRPr="009D2D9E">
        <w:rPr>
          <w:vertAlign w:val="subscript"/>
        </w:rPr>
        <w:t>l</w:t>
      </w:r>
      <w:r w:rsidRPr="009D2D9E">
        <w:rPr>
          <w:rFonts w:cs="Arial"/>
          <w:vertAlign w:val="subscript"/>
        </w:rPr>
        <w:t>γ</w:t>
      </w:r>
      <w:r w:rsidRPr="009D2D9E">
        <w:t>) of the relevant Interconnector, l.</w:t>
      </w:r>
    </w:p>
    <w:p w14:paraId="008D6FD5"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Generator Unit, u, which is an Assetless Unit or a Trading Unit, shall be deemed to be zero.</w:t>
      </w:r>
    </w:p>
    <w:p w14:paraId="008D6FD6" w14:textId="77777777" w:rsidR="00B750CE" w:rsidRPr="009D2D9E" w:rsidRDefault="00B750CE" w:rsidP="00F67244">
      <w:pPr>
        <w:pStyle w:val="CERLEVEL4"/>
      </w:pPr>
      <w:r w:rsidRPr="009D2D9E">
        <w:t>The value of the Metered Quantity (QM</w:t>
      </w:r>
      <w:r w:rsidRPr="009D2D9E">
        <w:rPr>
          <w:vertAlign w:val="subscript"/>
        </w:rPr>
        <w:t>uγ</w:t>
      </w:r>
      <w:r w:rsidRPr="009D2D9E">
        <w:t>) for each Generator Unit, u, which is a Demand Side Unit, shall be deemed to be equal to the Dispatch Quantity (QD</w:t>
      </w:r>
      <w:r w:rsidRPr="009D2D9E">
        <w:rPr>
          <w:vertAlign w:val="subscript"/>
        </w:rPr>
        <w:t>uγ</w:t>
      </w:r>
      <w:r w:rsidRPr="009D2D9E">
        <w:t>) of that Demand Side Unit.</w:t>
      </w:r>
    </w:p>
    <w:p w14:paraId="008D6FD7" w14:textId="5E32A57E" w:rsidR="00B750CE" w:rsidRPr="009D2D9E" w:rsidRDefault="009459DE" w:rsidP="00F67244">
      <w:pPr>
        <w:pStyle w:val="CERLEVEL4"/>
      </w:pPr>
      <w:r w:rsidRPr="0080698A">
        <w:rPr>
          <w:rFonts w:cs="Arial"/>
        </w:rPr>
        <w:t>If the value for any Day-ahead Trade Price (PTDA</w:t>
      </w:r>
      <w:r w:rsidRPr="0080698A">
        <w:rPr>
          <w:rFonts w:cs="Arial"/>
          <w:vertAlign w:val="subscript"/>
        </w:rPr>
        <w:t>xuh</w:t>
      </w:r>
      <w:r w:rsidRPr="0080698A">
        <w:rPr>
          <w:rFonts w:cs="Arial"/>
        </w:rPr>
        <w:t>), Intraday Trade price (PTID</w:t>
      </w:r>
      <w:r w:rsidRPr="0080698A">
        <w:rPr>
          <w:rFonts w:cs="Arial"/>
          <w:vertAlign w:val="subscript"/>
        </w:rPr>
        <w:t>xuh</w:t>
      </w:r>
      <w:r w:rsidRPr="0080698A">
        <w:rPr>
          <w:rFonts w:cs="Arial"/>
        </w:rPr>
        <w:t>) or Balancing Trade Price (PTB</w:t>
      </w:r>
      <w:r w:rsidRPr="0080698A">
        <w:rPr>
          <w:rFonts w:cs="Arial"/>
          <w:vertAlign w:val="subscript"/>
        </w:rPr>
        <w:t>uγk</w:t>
      </w:r>
      <w:r w:rsidRPr="0080698A">
        <w:rPr>
          <w:rFonts w:cs="Arial"/>
        </w:rPr>
        <w:t>) associated with a trade, x, or position, k, in the ranked set, for Generator Unit, u, which is a Demand Side Unit, is greater than the value of the Strike Price (PSTR</w:t>
      </w:r>
      <w:r w:rsidRPr="0080698A">
        <w:rPr>
          <w:rFonts w:cs="Arial"/>
          <w:vertAlign w:val="subscript"/>
        </w:rPr>
        <w:t>m</w:t>
      </w:r>
      <w:r w:rsidRPr="0080698A">
        <w:rPr>
          <w:rFonts w:cs="Arial"/>
        </w:rPr>
        <w:t xml:space="preserve">), then the value of the Metered </w:t>
      </w:r>
      <w:r w:rsidRPr="00F2670A">
        <w:rPr>
          <w:rFonts w:cs="Arial"/>
        </w:rPr>
        <w:t>Quantity (QM</w:t>
      </w:r>
      <w:r w:rsidRPr="00F2670A">
        <w:rPr>
          <w:rFonts w:cs="Arial"/>
          <w:vertAlign w:val="subscript"/>
        </w:rPr>
        <w:t>vγ</w:t>
      </w:r>
      <w:r w:rsidRPr="00F2670A">
        <w:rPr>
          <w:rFonts w:cs="Arial"/>
        </w:rPr>
        <w:t>)</w:t>
      </w:r>
      <w:r w:rsidRPr="0080698A">
        <w:rPr>
          <w:rFonts w:cs="Arial"/>
        </w:rPr>
        <w:t xml:space="preserve"> for each Trading Side Supplier Unit, v, which is on a Trading Site, s, associated with that Generator Unit, in each Imbalance Settlement Period, γ, associated with the relevant Balancing Trade Price or partially or wholly within the relevant Day-ahead Trading Period or Intraday Trading Period, shall be the value as submitted by the Meter Data Providers in accordance with Section C.6</w:t>
      </w:r>
      <w:r w:rsidRPr="0080698A">
        <w:rPr>
          <w:rFonts w:cs="Arial"/>
          <w:vanish/>
        </w:rPr>
        <w:t>ction C.6y, thanks Chris.st to delete this and the last paragraph of Option 3. same thing, and GU_500823hen GU_500822 lower pr</w:t>
      </w:r>
      <w:r w:rsidRPr="0080698A">
        <w:rPr>
          <w:rFonts w:cs="Arial"/>
        </w:rPr>
        <w:t>.</w:t>
      </w:r>
      <w:r>
        <w:rPr>
          <w:rFonts w:ascii="Calibri" w:hAnsi="Calibri" w:cs="Arial"/>
        </w:rPr>
        <w:t xml:space="preserve"> </w:t>
      </w:r>
      <w:r>
        <w:rPr>
          <w:rFonts w:cs="Arial"/>
        </w:rPr>
        <w:t xml:space="preserve">Otherwise, </w:t>
      </w:r>
      <w:r>
        <w:t>t</w:t>
      </w:r>
      <w:r w:rsidR="00B750CE" w:rsidRPr="009D2D9E">
        <w:t>he value of the Metered Quantity (QM</w:t>
      </w:r>
      <w:r w:rsidR="00B750CE" w:rsidRPr="009D2D9E">
        <w:rPr>
          <w:vertAlign w:val="subscript"/>
        </w:rPr>
        <w:t>vγ</w:t>
      </w:r>
      <w:r w:rsidR="00B750CE" w:rsidRPr="009D2D9E">
        <w:t>) for each Trading Site Supplier Unit, v, which is on a Trading Site, s, associated with a Generator Unit, u, which is a Demand Side Unit, shall be deemed to be equal to the negative of the Dispatch Quantity (QD</w:t>
      </w:r>
      <w:r w:rsidR="00B750CE" w:rsidRPr="009D2D9E">
        <w:rPr>
          <w:vertAlign w:val="subscript"/>
        </w:rPr>
        <w:t>uγ</w:t>
      </w:r>
      <w:r w:rsidR="00B750CE" w:rsidRPr="009D2D9E">
        <w:t>) of that Demand Side Unit.</w:t>
      </w:r>
    </w:p>
    <w:p w14:paraId="008D6FD8" w14:textId="77777777" w:rsidR="00B750CE" w:rsidRPr="009D2D9E" w:rsidRDefault="00B750CE" w:rsidP="00B750CE">
      <w:pPr>
        <w:pStyle w:val="CERLEVEL3"/>
        <w:rPr>
          <w:lang w:val="en-IE"/>
        </w:rPr>
      </w:pPr>
      <w:bookmarkStart w:id="982" w:name="_Toc89944345"/>
      <w:r w:rsidRPr="009D2D9E">
        <w:rPr>
          <w:lang w:val="en-IE"/>
        </w:rPr>
        <w:t>Timing Conventions</w:t>
      </w:r>
      <w:bookmarkEnd w:id="982"/>
    </w:p>
    <w:p w14:paraId="008D6FD9" w14:textId="77777777"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14:paraId="008D6FDA" w14:textId="77777777"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14:paraId="008D6FDB" w14:textId="77777777"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14:paraId="008D6FDC" w14:textId="77777777"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14:paraId="008D6FDD" w14:textId="77777777"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14:paraId="008D6FDE" w14:textId="77777777"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14:paraId="008D6FDF" w14:textId="77777777" w:rsidR="00B750CE" w:rsidRPr="009D2D9E" w:rsidRDefault="00B750CE" w:rsidP="00B750CE">
      <w:pPr>
        <w:pStyle w:val="CERLEVEL3"/>
        <w:rPr>
          <w:lang w:val="en-IE"/>
        </w:rPr>
      </w:pPr>
      <w:bookmarkStart w:id="983" w:name="_Toc89944346"/>
      <w:r w:rsidRPr="009D2D9E">
        <w:rPr>
          <w:lang w:val="en-IE"/>
        </w:rPr>
        <w:t>Capacity Market Data</w:t>
      </w:r>
      <w:bookmarkEnd w:id="983"/>
    </w:p>
    <w:p w14:paraId="008D6FE0" w14:textId="77777777"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008D6FE2" w14:textId="77777777" w:rsidR="00B750CE" w:rsidRPr="009D2D9E" w:rsidRDefault="00B750CE" w:rsidP="00B750CE">
      <w:pPr>
        <w:pStyle w:val="CERLEVEL5"/>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14:paraId="008D6FE3" w14:textId="77777777" w:rsidR="00B750CE" w:rsidRPr="009D2D9E" w:rsidRDefault="00B750CE" w:rsidP="00B750CE">
      <w:pPr>
        <w:pStyle w:val="CERLEVEL5"/>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14:paraId="008D6FE4" w14:textId="77777777"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008D6FE5" w14:textId="77777777" w:rsidR="00B750CE" w:rsidRPr="009D2D9E" w:rsidRDefault="00B750CE" w:rsidP="00B750CE">
      <w:pPr>
        <w:pStyle w:val="CERLEVEL5"/>
        <w:rPr>
          <w:lang w:val="en-IE"/>
        </w:rPr>
      </w:pPr>
      <w:r w:rsidRPr="009D2D9E">
        <w:rPr>
          <w:lang w:val="en-IE"/>
        </w:rPr>
        <w:t>The Gross De-Rated Capacity Quantity (qCDERATEG</w:t>
      </w:r>
      <w:r w:rsidRPr="009D2D9E">
        <w:rPr>
          <w:vertAlign w:val="subscript"/>
          <w:lang w:val="en-IE"/>
        </w:rPr>
        <w:t>Ωγ</w:t>
      </w:r>
      <w:r w:rsidRPr="009D2D9E">
        <w:rPr>
          <w:lang w:val="en-IE"/>
        </w:rPr>
        <w:t>);</w:t>
      </w:r>
    </w:p>
    <w:p w14:paraId="008D6FE6" w14:textId="77777777" w:rsidR="00B750CE" w:rsidRPr="009D2D9E" w:rsidRDefault="00B750CE" w:rsidP="00B750CE">
      <w:pPr>
        <w:pStyle w:val="CERLEVEL5"/>
        <w:rPr>
          <w:lang w:val="en-IE"/>
        </w:rPr>
      </w:pPr>
      <w:r w:rsidRPr="009D2D9E">
        <w:rPr>
          <w:lang w:val="en-IE"/>
        </w:rPr>
        <w:t>The Annual Stop-Loss Limit Factor (FSLLA</w:t>
      </w:r>
      <w:r w:rsidRPr="009D2D9E">
        <w:rPr>
          <w:vertAlign w:val="subscript"/>
          <w:lang w:val="en-IE"/>
        </w:rPr>
        <w:t>n</w:t>
      </w:r>
      <w:r w:rsidRPr="009D2D9E">
        <w:rPr>
          <w:lang w:val="en-IE"/>
        </w:rPr>
        <w:t>);</w:t>
      </w:r>
    </w:p>
    <w:p w14:paraId="008D6FE7" w14:textId="77777777" w:rsidR="00B750CE" w:rsidRPr="009D2D9E" w:rsidRDefault="00B750CE" w:rsidP="00B750CE">
      <w:pPr>
        <w:pStyle w:val="CERLEVEL5"/>
        <w:rPr>
          <w:lang w:val="en-IE"/>
        </w:rPr>
      </w:pPr>
      <w:r w:rsidRPr="009D2D9E">
        <w:rPr>
          <w:lang w:val="en-IE"/>
        </w:rPr>
        <w:t>The Billing Period Stop-Loss Factor (FSLLB</w:t>
      </w:r>
      <w:r w:rsidRPr="009D2D9E">
        <w:rPr>
          <w:vertAlign w:val="subscript"/>
          <w:lang w:val="en-IE"/>
        </w:rPr>
        <w:t>n</w:t>
      </w:r>
      <w:r w:rsidRPr="009D2D9E">
        <w:rPr>
          <w:lang w:val="en-IE"/>
        </w:rPr>
        <w:t>);</w:t>
      </w:r>
    </w:p>
    <w:p w14:paraId="008D6FE8" w14:textId="77777777" w:rsidR="00B750CE" w:rsidRPr="009D2D9E" w:rsidRDefault="00B750CE" w:rsidP="00B750CE">
      <w:pPr>
        <w:pStyle w:val="CERLEVEL5"/>
        <w:rPr>
          <w:lang w:val="en-IE"/>
        </w:rPr>
      </w:pPr>
      <w:r w:rsidRPr="009D2D9E">
        <w:rPr>
          <w:lang w:val="en-IE"/>
        </w:rPr>
        <w:t>The Capacity Payment Price (PCP</w:t>
      </w:r>
      <w:r w:rsidRPr="009D2D9E">
        <w:rPr>
          <w:vertAlign w:val="subscript"/>
          <w:lang w:val="en-IE"/>
        </w:rPr>
        <w:t>Ωn</w:t>
      </w:r>
      <w:r w:rsidRPr="009D2D9E">
        <w:rPr>
          <w:lang w:val="en-IE"/>
        </w:rPr>
        <w:t>); and</w:t>
      </w:r>
    </w:p>
    <w:p w14:paraId="008D6FE9" w14:textId="77777777" w:rsidR="00B750CE" w:rsidRPr="009D2D9E" w:rsidRDefault="00B750CE" w:rsidP="00B750CE">
      <w:pPr>
        <w:pStyle w:val="CERLEVEL5"/>
        <w:rPr>
          <w:lang w:val="en-IE"/>
        </w:rPr>
      </w:pPr>
      <w:r w:rsidRPr="009D2D9E">
        <w:rPr>
          <w:lang w:val="en-IE"/>
        </w:rPr>
        <w:t>The Capacity Duration Exchange Rate (XRCD</w:t>
      </w:r>
      <w:r w:rsidRPr="009D2D9E">
        <w:rPr>
          <w:vertAlign w:val="subscript"/>
          <w:lang w:val="en-IE"/>
        </w:rPr>
        <w:t>n</w:t>
      </w:r>
      <w:r w:rsidRPr="009D2D9E">
        <w:rPr>
          <w:lang w:val="en-IE"/>
        </w:rPr>
        <w:t>).</w:t>
      </w:r>
    </w:p>
    <w:p w14:paraId="548A369C" w14:textId="6E9E73AF" w:rsidR="00D70941" w:rsidRDefault="00D70941" w:rsidP="00D70941">
      <w:pPr>
        <w:pStyle w:val="CERLEVEL4"/>
      </w:pPr>
      <w:r w:rsidRPr="00D70941">
        <w:t>The Market Operator shall calculate the Demand Side Non-Delivery Percentage for each Capacity Market Unit, Ω which represents one or more Demand Side Units, in each Imbalance Settlement Period, γ, as follows:</w:t>
      </w:r>
    </w:p>
    <w:p w14:paraId="1B88EAA5" w14:textId="77777777" w:rsidR="00D70941" w:rsidRDefault="00D70941" w:rsidP="0083220C">
      <w:pPr>
        <w:pStyle w:val="CERLEVEL5"/>
        <w:numPr>
          <w:ilvl w:val="0"/>
          <w:numId w:val="0"/>
        </w:numPr>
      </w:pPr>
    </w:p>
    <w:p w14:paraId="1095F606" w14:textId="547D54EC" w:rsidR="00D70941" w:rsidRPr="0083220C" w:rsidRDefault="00D70941" w:rsidP="00D70941">
      <w:pPr>
        <w:jc w:val="both"/>
        <w:rPr>
          <w:rFonts w:ascii="Arial" w:eastAsiaTheme="minorHAnsi" w:hAnsi="Arial" w:cs="Arial"/>
          <w:lang w:eastAsia="en-US"/>
        </w:rPr>
      </w:pPr>
      <w:r w:rsidRPr="0083220C">
        <w:rPr>
          <w:rFonts w:ascii="Arial" w:eastAsiaTheme="minorHAnsi" w:hAnsi="Arial" w:cs="Arial"/>
          <w:lang w:eastAsia="en-US"/>
        </w:rPr>
        <w:t>If PIMB</w:t>
      </w:r>
      <w:r w:rsidRPr="0083220C">
        <w:rPr>
          <w:rFonts w:ascii="Arial" w:eastAsiaTheme="minorHAnsi" w:hAnsi="Arial" w:cs="Arial"/>
          <w:vertAlign w:val="subscript"/>
          <w:lang w:eastAsia="en-US"/>
        </w:rPr>
        <w:t>γ</w:t>
      </w:r>
      <w:r w:rsidRPr="0083220C">
        <w:rPr>
          <w:rFonts w:ascii="Arial" w:eastAsiaTheme="minorHAnsi" w:hAnsi="Arial" w:cs="Arial"/>
          <w:lang w:eastAsia="en-US"/>
        </w:rPr>
        <w:t xml:space="preserve"> ≤ PSTR</w:t>
      </w:r>
      <w:r w:rsidRPr="0083220C">
        <w:rPr>
          <w:rFonts w:ascii="Arial" w:eastAsiaTheme="minorHAnsi" w:hAnsi="Arial" w:cs="Arial"/>
          <w:vertAlign w:val="subscript"/>
          <w:lang w:eastAsia="en-US"/>
        </w:rPr>
        <w:t>m</w:t>
      </w:r>
      <w:r w:rsidRPr="0083220C">
        <w:rPr>
          <w:rFonts w:ascii="Arial" w:eastAsiaTheme="minorHAnsi" w:hAnsi="Arial" w:cs="Arial"/>
          <w:lang w:eastAsia="en-US"/>
        </w:rPr>
        <w:t>, or if QCOB</w:t>
      </w:r>
      <w:r w:rsidRPr="0083220C">
        <w:rPr>
          <w:rFonts w:ascii="Arial" w:eastAsiaTheme="minorHAnsi" w:hAnsi="Arial" w:cs="Arial"/>
          <w:vertAlign w:val="subscript"/>
          <w:lang w:eastAsia="en-US"/>
        </w:rPr>
        <w:t>Ωγ</w:t>
      </w:r>
      <w:r w:rsidRPr="0083220C">
        <w:rPr>
          <w:rFonts w:ascii="Arial" w:eastAsiaTheme="minorHAnsi" w:hAnsi="Arial" w:cs="Arial"/>
          <w:lang w:eastAsia="en-US"/>
        </w:rPr>
        <w:t xml:space="preserve"> = 0, then FNDDS</w:t>
      </w:r>
      <w:r w:rsidRPr="0083220C">
        <w:rPr>
          <w:rFonts w:ascii="Arial" w:eastAsiaTheme="minorHAnsi" w:hAnsi="Arial" w:cs="Arial"/>
          <w:vertAlign w:val="subscript"/>
          <w:lang w:eastAsia="en-US"/>
        </w:rPr>
        <w:t>Ωγ</w:t>
      </w:r>
      <w:r w:rsidRPr="0083220C">
        <w:rPr>
          <w:rFonts w:ascii="Arial" w:eastAsiaTheme="minorHAnsi" w:hAnsi="Arial" w:cs="Arial"/>
          <w:lang w:eastAsia="en-US"/>
        </w:rPr>
        <w:t xml:space="preserve"> = 0, otherwise:</w:t>
      </w:r>
    </w:p>
    <w:p w14:paraId="640BFA93" w14:textId="77777777" w:rsidR="00D70941" w:rsidRPr="0083220C" w:rsidRDefault="00D70941" w:rsidP="00D70941">
      <w:pPr>
        <w:tabs>
          <w:tab w:val="left" w:pos="4147"/>
        </w:tabs>
        <w:jc w:val="both"/>
        <w:rPr>
          <w:rFonts w:ascii="Arial" w:eastAsiaTheme="minorHAnsi" w:hAnsi="Arial" w:cs="Arial"/>
          <w:lang w:eastAsia="en-US"/>
        </w:rPr>
      </w:pPr>
      <w:r w:rsidRPr="0083220C">
        <w:rPr>
          <w:rFonts w:ascii="Arial" w:eastAsiaTheme="minorHAnsi" w:hAnsi="Arial" w:cs="Arial"/>
          <w:lang w:eastAsia="en-US"/>
        </w:rPr>
        <w:tab/>
      </w:r>
    </w:p>
    <w:p w14:paraId="3A98D4A9" w14:textId="37C9334E" w:rsidR="00D70941" w:rsidRPr="0083220C" w:rsidRDefault="00FE67EA" w:rsidP="00D70941">
      <w:pPr>
        <w:spacing w:before="200"/>
        <w:ind w:left="720" w:hanging="720"/>
        <w:jc w:val="both"/>
        <w:rPr>
          <w:rFonts w:ascii="Arial" w:eastAsiaTheme="minorHAnsi" w:hAnsi="Arial" w:cs="Arial"/>
          <w:i/>
          <w:noProof/>
          <w:sz w:val="28"/>
          <w:szCs w:val="28"/>
          <w:lang w:eastAsia="en-US"/>
        </w:rPr>
      </w:pPr>
      <m:oMath>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FNDDS</m:t>
            </m:r>
          </m:e>
          <m:sub>
            <m:r>
              <m:rPr>
                <m:sty m:val="p"/>
              </m:rPr>
              <w:rPr>
                <w:rFonts w:ascii="Cambria Math" w:eastAsiaTheme="minorHAnsi" w:hAnsi="Cambria Math" w:cs="Arial" w:hint="eastAsia"/>
                <w:sz w:val="28"/>
                <w:szCs w:val="28"/>
                <w:vertAlign w:val="subscript"/>
                <w:lang w:eastAsia="en-US"/>
              </w:rPr>
              <m:t>Ω</m:t>
            </m:r>
            <m:r>
              <w:rPr>
                <w:rFonts w:ascii="Cambria Math" w:eastAsiaTheme="minorHAnsi" w:hAnsi="Cambria Math" w:cs="Arial"/>
                <w:noProof/>
                <w:sz w:val="28"/>
                <w:szCs w:val="28"/>
                <w:lang w:eastAsia="en-US"/>
              </w:rPr>
              <m:t>γ</m:t>
            </m:r>
          </m:sub>
        </m:sSub>
        <m:r>
          <w:rPr>
            <w:rFonts w:ascii="Cambria Math" w:eastAsiaTheme="minorHAnsi" w:hAnsi="Cambria Math" w:cs="Arial"/>
            <w:noProof/>
            <w:sz w:val="28"/>
            <w:szCs w:val="28"/>
            <w:lang w:eastAsia="en-US"/>
          </w:rPr>
          <m:t xml:space="preserve">= </m:t>
        </m:r>
        <m:f>
          <m:fPr>
            <m:ctrlPr>
              <w:rPr>
                <w:rFonts w:ascii="Cambria Math" w:eastAsiaTheme="minorHAnsi" w:hAnsi="Cambria Math" w:cs="Arial"/>
                <w:i/>
                <w:noProof/>
                <w:sz w:val="28"/>
                <w:szCs w:val="28"/>
                <w:lang w:eastAsia="en-US"/>
              </w:rPr>
            </m:ctrlPr>
          </m:fPr>
          <m:num>
            <m:r>
              <w:rPr>
                <w:rFonts w:ascii="Cambria Math" w:eastAsiaTheme="minorHAnsi" w:hAnsi="Cambria Math" w:cs="Arial"/>
                <w:noProof/>
                <w:sz w:val="28"/>
                <w:szCs w:val="28"/>
                <w:lang w:eastAsia="en-US"/>
              </w:rPr>
              <m:t>Max</m:t>
            </m:r>
            <m:d>
              <m:dPr>
                <m:ctrlPr>
                  <w:rPr>
                    <w:rFonts w:ascii="Cambria Math" w:eastAsiaTheme="minorHAnsi" w:hAnsi="Cambria Math" w:cs="Arial"/>
                    <w:i/>
                    <w:noProof/>
                    <w:sz w:val="28"/>
                    <w:szCs w:val="28"/>
                    <w:lang w:eastAsia="en-US"/>
                  </w:rPr>
                </m:ctrlPr>
              </m:dPr>
              <m:e>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QCOB</m:t>
                    </m:r>
                  </m:e>
                  <m:sub>
                    <m:r>
                      <w:rPr>
                        <w:rFonts w:ascii="Cambria Math" w:eastAsiaTheme="minorHAnsi" w:hAnsi="Cambria Math" w:cs="Arial"/>
                        <w:noProof/>
                        <w:sz w:val="28"/>
                        <w:szCs w:val="28"/>
                        <w:lang w:eastAsia="en-US"/>
                      </w:rPr>
                      <m:t>Ωγ</m:t>
                    </m:r>
                  </m:sub>
                </m:sSub>
                <m:r>
                  <w:rPr>
                    <w:rFonts w:ascii="Cambria Math" w:eastAsiaTheme="minorHAnsi" w:hAnsi="Cambria Math" w:cs="Arial"/>
                    <w:noProof/>
                    <w:sz w:val="28"/>
                    <w:szCs w:val="28"/>
                    <w:lang w:eastAsia="en-US"/>
                  </w:rPr>
                  <m:t xml:space="preserve">- </m:t>
                </m:r>
                <m:nary>
                  <m:naryPr>
                    <m:chr m:val="∑"/>
                    <m:limLoc m:val="undOvr"/>
                    <m:supHide m:val="1"/>
                    <m:ctrlPr>
                      <w:rPr>
                        <w:rFonts w:ascii="Cambria Math" w:eastAsiaTheme="minorHAnsi" w:hAnsi="Cambria Math" w:cs="Arial"/>
                        <w:i/>
                        <w:noProof/>
                        <w:sz w:val="28"/>
                        <w:szCs w:val="28"/>
                        <w:lang w:eastAsia="en-US"/>
                      </w:rPr>
                    </m:ctrlPr>
                  </m:naryPr>
                  <m:sub>
                    <m:r>
                      <w:rPr>
                        <w:rFonts w:ascii="Cambria Math" w:eastAsiaTheme="minorHAnsi" w:hAnsi="Cambria Math" w:cs="Arial"/>
                        <w:noProof/>
                        <w:sz w:val="28"/>
                        <w:szCs w:val="28"/>
                        <w:lang w:eastAsia="en-US"/>
                      </w:rPr>
                      <m:t xml:space="preserve">u ∈ </m:t>
                    </m:r>
                    <m:r>
                      <m:rPr>
                        <m:sty m:val="p"/>
                      </m:rPr>
                      <w:rPr>
                        <w:rFonts w:ascii="Cambria Math" w:eastAsiaTheme="minorHAnsi" w:hAnsi="Cambria Math" w:cs="Arial" w:hint="eastAsia"/>
                        <w:noProof/>
                        <w:sz w:val="28"/>
                        <w:szCs w:val="28"/>
                        <w:lang w:eastAsia="en-US"/>
                      </w:rPr>
                      <m:t>Ω</m:t>
                    </m:r>
                  </m:sub>
                  <m:sup/>
                  <m:e>
                    <m:r>
                      <w:rPr>
                        <w:rFonts w:ascii="Cambria Math" w:eastAsiaTheme="minorHAnsi" w:hAnsi="Cambria Math" w:cs="Arial"/>
                        <w:noProof/>
                        <w:sz w:val="28"/>
                        <w:szCs w:val="28"/>
                        <w:lang w:eastAsia="en-US"/>
                      </w:rPr>
                      <m:t>Max</m:t>
                    </m:r>
                    <m:d>
                      <m:dPr>
                        <m:ctrlPr>
                          <w:rPr>
                            <w:rFonts w:ascii="Cambria Math" w:eastAsiaTheme="minorHAnsi" w:hAnsi="Cambria Math" w:cs="Arial"/>
                            <w:i/>
                            <w:noProof/>
                            <w:sz w:val="28"/>
                            <w:szCs w:val="28"/>
                            <w:lang w:eastAsia="en-US"/>
                          </w:rPr>
                        </m:ctrlPr>
                      </m:dPr>
                      <m:e>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QDLF</m:t>
                            </m:r>
                          </m:e>
                          <m:sub>
                            <m:r>
                              <w:rPr>
                                <w:rFonts w:ascii="Cambria Math" w:eastAsiaTheme="minorHAnsi" w:hAnsi="Cambria Math" w:cs="Arial"/>
                                <w:noProof/>
                                <w:sz w:val="28"/>
                                <w:szCs w:val="28"/>
                                <w:lang w:eastAsia="en-US"/>
                              </w:rPr>
                              <m:t>uγ</m:t>
                            </m:r>
                          </m:sub>
                        </m:sSub>
                        <m:r>
                          <w:rPr>
                            <w:rFonts w:ascii="Cambria Math" w:eastAsiaTheme="minorHAnsi" w:hAnsi="Cambria Math" w:cs="Arial"/>
                            <w:noProof/>
                            <w:sz w:val="28"/>
                            <w:szCs w:val="28"/>
                            <w:lang w:eastAsia="en-US"/>
                          </w:rPr>
                          <m:t xml:space="preserve">, </m:t>
                        </m:r>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QEX</m:t>
                            </m:r>
                          </m:e>
                          <m:sub>
                            <m:r>
                              <w:rPr>
                                <w:rFonts w:ascii="Cambria Math" w:eastAsiaTheme="minorHAnsi" w:hAnsi="Cambria Math" w:cs="Arial"/>
                                <w:noProof/>
                                <w:sz w:val="28"/>
                                <w:szCs w:val="28"/>
                                <w:lang w:eastAsia="en-US"/>
                              </w:rPr>
                              <m:t>uγ</m:t>
                            </m:r>
                          </m:sub>
                        </m:sSub>
                        <m:r>
                          <w:rPr>
                            <w:rFonts w:ascii="Cambria Math" w:eastAsiaTheme="minorHAnsi" w:hAnsi="Cambria Math" w:cs="Arial"/>
                            <w:noProof/>
                            <w:sz w:val="28"/>
                            <w:szCs w:val="28"/>
                            <w:lang w:eastAsia="en-US"/>
                          </w:rPr>
                          <m:t>,</m:t>
                        </m:r>
                        <m:d>
                          <m:dPr>
                            <m:ctrlPr>
                              <w:rPr>
                                <w:rFonts w:ascii="Cambria Math" w:eastAsiaTheme="minorHAnsi" w:hAnsi="Cambria Math" w:cs="Arial"/>
                                <w:i/>
                                <w:noProof/>
                                <w:sz w:val="28"/>
                                <w:szCs w:val="28"/>
                                <w:lang w:eastAsia="en-US"/>
                              </w:rPr>
                            </m:ctrlPr>
                          </m:dPr>
                          <m:e>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qAA</m:t>
                                </m:r>
                              </m:e>
                              <m:sub>
                                <m:r>
                                  <w:rPr>
                                    <w:rFonts w:ascii="Cambria Math" w:eastAsiaTheme="minorHAnsi" w:hAnsi="Cambria Math" w:cs="Arial"/>
                                    <w:noProof/>
                                    <w:sz w:val="28"/>
                                    <w:szCs w:val="28"/>
                                    <w:lang w:eastAsia="en-US"/>
                                  </w:rPr>
                                  <m:t>uγ</m:t>
                                </m:r>
                              </m:sub>
                            </m:sSub>
                            <m:r>
                              <w:rPr>
                                <w:rFonts w:ascii="Cambria Math" w:eastAsiaTheme="minorHAnsi" w:hAnsi="Cambria Math" w:cs="Arial" w:hint="eastAsia"/>
                                <w:noProof/>
                                <w:sz w:val="28"/>
                                <w:szCs w:val="28"/>
                                <w:lang w:eastAsia="en-US"/>
                              </w:rPr>
                              <m:t>×</m:t>
                            </m:r>
                            <m:r>
                              <w:rPr>
                                <w:rFonts w:ascii="Cambria Math" w:eastAsiaTheme="minorHAnsi" w:hAnsi="Cambria Math" w:cs="Arial"/>
                                <w:noProof/>
                                <w:sz w:val="28"/>
                                <w:szCs w:val="28"/>
                                <w:lang w:eastAsia="en-US"/>
                              </w:rPr>
                              <m:t>DISP</m:t>
                            </m:r>
                            <m:r>
                              <w:rPr>
                                <w:rFonts w:ascii="Cambria Math" w:eastAsiaTheme="minorHAnsi" w:hAnsi="Cambria Math" w:cs="Arial" w:hint="eastAsia"/>
                                <w:noProof/>
                                <w:sz w:val="28"/>
                                <w:szCs w:val="28"/>
                                <w:lang w:eastAsia="en-US"/>
                              </w:rPr>
                              <m:t>×</m:t>
                            </m:r>
                            <m:d>
                              <m:dPr>
                                <m:ctrlPr>
                                  <w:rPr>
                                    <w:rFonts w:ascii="Cambria Math" w:eastAsiaTheme="minorHAnsi" w:hAnsi="Cambria Math" w:cs="Arial"/>
                                    <w:i/>
                                    <w:noProof/>
                                    <w:sz w:val="28"/>
                                    <w:szCs w:val="28"/>
                                    <w:lang w:eastAsia="en-US"/>
                                  </w:rPr>
                                </m:ctrlPr>
                              </m:dPr>
                              <m:e>
                                <m:r>
                                  <w:rPr>
                                    <w:rFonts w:ascii="Cambria Math" w:eastAsiaTheme="minorHAnsi" w:hAnsi="Cambria Math" w:cs="Arial"/>
                                    <w:noProof/>
                                    <w:sz w:val="28"/>
                                    <w:szCs w:val="28"/>
                                    <w:lang w:eastAsia="en-US"/>
                                  </w:rPr>
                                  <m:t>1-</m:t>
                                </m:r>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FSS</m:t>
                                    </m:r>
                                  </m:e>
                                  <m:sub>
                                    <m:r>
                                      <w:rPr>
                                        <w:rFonts w:ascii="Cambria Math" w:eastAsiaTheme="minorHAnsi" w:hAnsi="Cambria Math" w:cs="Arial"/>
                                        <w:noProof/>
                                        <w:sz w:val="28"/>
                                        <w:szCs w:val="28"/>
                                        <w:lang w:eastAsia="en-US"/>
                                      </w:rPr>
                                      <m:t>uγ</m:t>
                                    </m:r>
                                  </m:sub>
                                </m:sSub>
                              </m:e>
                            </m:d>
                          </m:e>
                        </m:d>
                      </m:e>
                    </m:d>
                  </m:e>
                </m:nary>
                <m:r>
                  <w:rPr>
                    <w:rFonts w:ascii="Cambria Math" w:eastAsiaTheme="minorHAnsi" w:hAnsi="Cambria Math" w:cs="Arial"/>
                    <w:noProof/>
                    <w:sz w:val="28"/>
                    <w:szCs w:val="28"/>
                    <w:lang w:eastAsia="en-US"/>
                  </w:rPr>
                  <m:t>, 0</m:t>
                </m:r>
              </m:e>
            </m:d>
          </m:num>
          <m:den>
            <m:sSub>
              <m:sSubPr>
                <m:ctrlPr>
                  <w:rPr>
                    <w:rFonts w:ascii="Cambria Math" w:eastAsiaTheme="minorHAnsi" w:hAnsi="Cambria Math" w:cs="Arial"/>
                    <w:i/>
                    <w:noProof/>
                    <w:sz w:val="28"/>
                    <w:szCs w:val="28"/>
                    <w:lang w:eastAsia="en-US"/>
                  </w:rPr>
                </m:ctrlPr>
              </m:sSubPr>
              <m:e>
                <m:r>
                  <w:rPr>
                    <w:rFonts w:ascii="Cambria Math" w:eastAsiaTheme="minorHAnsi" w:hAnsi="Cambria Math" w:cs="Arial"/>
                    <w:noProof/>
                    <w:sz w:val="28"/>
                    <w:szCs w:val="28"/>
                    <w:lang w:eastAsia="en-US"/>
                  </w:rPr>
                  <m:t>QCOB</m:t>
                </m:r>
              </m:e>
              <m:sub>
                <m:r>
                  <w:rPr>
                    <w:rFonts w:ascii="Cambria Math" w:eastAsiaTheme="minorHAnsi" w:hAnsi="Cambria Math" w:cs="Arial"/>
                    <w:noProof/>
                    <w:sz w:val="28"/>
                    <w:szCs w:val="28"/>
                    <w:lang w:eastAsia="en-US"/>
                  </w:rPr>
                  <m:t>uγ</m:t>
                </m:r>
              </m:sub>
            </m:sSub>
          </m:den>
        </m:f>
      </m:oMath>
      <w:r w:rsidR="0056569C" w:rsidRPr="0083220C">
        <w:rPr>
          <w:rFonts w:ascii="Arial" w:eastAsiaTheme="minorHAnsi" w:hAnsi="Arial" w:cs="Arial"/>
          <w:i/>
          <w:noProof/>
          <w:sz w:val="28"/>
          <w:szCs w:val="28"/>
          <w:lang w:eastAsia="en-US"/>
        </w:rPr>
        <w:t xml:space="preserve"> </w:t>
      </w:r>
    </w:p>
    <w:p w14:paraId="2B636A47" w14:textId="77777777" w:rsidR="00D70941" w:rsidRPr="00343E1F" w:rsidRDefault="00D70941" w:rsidP="0083220C">
      <w:pPr>
        <w:pStyle w:val="CERLEVEL5"/>
        <w:numPr>
          <w:ilvl w:val="0"/>
          <w:numId w:val="0"/>
        </w:numPr>
        <w:rPr>
          <w:rFonts w:cs="Arial"/>
        </w:rPr>
      </w:pPr>
    </w:p>
    <w:p w14:paraId="02A5082E" w14:textId="77777777" w:rsidR="005A7E94" w:rsidRPr="00170FCF" w:rsidRDefault="005A7E94" w:rsidP="0083220C">
      <w:pPr>
        <w:jc w:val="both"/>
      </w:pPr>
      <w:r w:rsidRPr="005A7E94">
        <w:t>Where:</w:t>
      </w:r>
    </w:p>
    <w:p w14:paraId="10377D0B" w14:textId="77777777" w:rsidR="005A7E94" w:rsidRDefault="005A7E94" w:rsidP="0083220C">
      <w:pPr>
        <w:pStyle w:val="ListParagraph"/>
        <w:numPr>
          <w:ilvl w:val="2"/>
          <w:numId w:val="83"/>
        </w:numPr>
        <w:jc w:val="left"/>
        <w:rPr>
          <w:szCs w:val="22"/>
        </w:rPr>
      </w:pPr>
      <w:r>
        <w:rPr>
          <w:szCs w:val="22"/>
        </w:rPr>
        <w:t>QCOB</w:t>
      </w:r>
      <w:r>
        <w:rPr>
          <w:szCs w:val="22"/>
          <w:vertAlign w:val="subscript"/>
        </w:rPr>
        <w:t>Ωγ</w:t>
      </w:r>
      <w:r>
        <w:rPr>
          <w:szCs w:val="22"/>
        </w:rPr>
        <w:t xml:space="preserve"> is the Obligated Capacity Quantity for Capacity Market Unit, Ω, in Imbalance Settlement Period, γ;</w:t>
      </w:r>
    </w:p>
    <w:p w14:paraId="3BC4C88B" w14:textId="77777777" w:rsidR="005A7E94" w:rsidRDefault="005A7E94" w:rsidP="0083220C">
      <w:pPr>
        <w:pStyle w:val="ListParagraph"/>
        <w:numPr>
          <w:ilvl w:val="2"/>
          <w:numId w:val="83"/>
        </w:numPr>
        <w:jc w:val="left"/>
        <w:rPr>
          <w:szCs w:val="22"/>
        </w:rPr>
      </w:pPr>
      <w:r>
        <w:rPr>
          <w:szCs w:val="22"/>
        </w:rPr>
        <w:t>QDLF</w:t>
      </w:r>
      <w:r>
        <w:rPr>
          <w:szCs w:val="22"/>
          <w:vertAlign w:val="subscript"/>
        </w:rPr>
        <w:t>uγ</w:t>
      </w:r>
      <w:r>
        <w:rPr>
          <w:szCs w:val="22"/>
        </w:rPr>
        <w:t xml:space="preserve"> is the Loss-Adjusted Dispatch Quantity for Generator Unit, u, in Imbalance Settlement Period, γ;</w:t>
      </w:r>
    </w:p>
    <w:p w14:paraId="2022AA1D" w14:textId="74D5F502" w:rsidR="00170FCF" w:rsidRDefault="005A7E94" w:rsidP="0083220C">
      <w:pPr>
        <w:pStyle w:val="ListParagraph"/>
        <w:numPr>
          <w:ilvl w:val="2"/>
          <w:numId w:val="83"/>
        </w:numPr>
        <w:jc w:val="left"/>
        <w:rPr>
          <w:szCs w:val="22"/>
        </w:rPr>
      </w:pPr>
      <w:r>
        <w:rPr>
          <w:szCs w:val="22"/>
        </w:rPr>
        <w:t>QEX</w:t>
      </w:r>
      <w:r>
        <w:rPr>
          <w:szCs w:val="22"/>
          <w:vertAlign w:val="subscript"/>
        </w:rPr>
        <w:t>uγ</w:t>
      </w:r>
      <w:r>
        <w:rPr>
          <w:szCs w:val="22"/>
        </w:rPr>
        <w:t xml:space="preserve"> is the Ex-Ante Quantity for Generator Unit, u, in Imbalance Settlement Period, γ;</w:t>
      </w:r>
    </w:p>
    <w:p w14:paraId="55609236" w14:textId="153D219A" w:rsidR="00170FCF" w:rsidRPr="00170FCF" w:rsidRDefault="00170FCF" w:rsidP="0083220C">
      <w:pPr>
        <w:pStyle w:val="ListParagraph"/>
        <w:numPr>
          <w:ilvl w:val="2"/>
          <w:numId w:val="83"/>
        </w:numPr>
        <w:jc w:val="left"/>
        <w:rPr>
          <w:szCs w:val="22"/>
        </w:rPr>
      </w:pPr>
      <w:r>
        <w:rPr>
          <w:szCs w:val="22"/>
        </w:rPr>
        <w:t>qAA</w:t>
      </w:r>
      <w:r>
        <w:rPr>
          <w:szCs w:val="22"/>
          <w:vertAlign w:val="subscript"/>
        </w:rPr>
        <w:t>uγ</w:t>
      </w:r>
      <w:r>
        <w:rPr>
          <w:szCs w:val="22"/>
        </w:rPr>
        <w:t xml:space="preserve"> </w:t>
      </w:r>
      <w:r w:rsidRPr="0079742B">
        <w:rPr>
          <w:rFonts w:cs="Arial"/>
          <w:szCs w:val="22"/>
        </w:rPr>
        <w:t>is the Actual Availability Quantity for Generator Unit, u, in Imbalance Settlement Period, γ;</w:t>
      </w:r>
    </w:p>
    <w:p w14:paraId="63E58C51" w14:textId="77777777" w:rsidR="005A7E94" w:rsidRPr="002E411A" w:rsidRDefault="005A7E94" w:rsidP="005A7E94">
      <w:pPr>
        <w:pStyle w:val="ListParagraph"/>
        <w:numPr>
          <w:ilvl w:val="2"/>
          <w:numId w:val="83"/>
        </w:numPr>
        <w:overflowPunct w:val="0"/>
        <w:autoSpaceDE w:val="0"/>
        <w:autoSpaceDN w:val="0"/>
        <w:adjustRightInd w:val="0"/>
        <w:spacing w:before="0" w:after="0" w:line="240" w:lineRule="auto"/>
        <w:jc w:val="left"/>
        <w:textAlignment w:val="baseline"/>
        <w:rPr>
          <w:szCs w:val="22"/>
        </w:rPr>
      </w:pPr>
      <w:r w:rsidRPr="002E411A">
        <w:rPr>
          <w:szCs w:val="22"/>
        </w:rPr>
        <w:t>PIMB</w:t>
      </w:r>
      <w:r w:rsidRPr="0083220C">
        <w:rPr>
          <w:szCs w:val="22"/>
          <w:vertAlign w:val="subscript"/>
        </w:rPr>
        <w:t>γ</w:t>
      </w:r>
      <w:r w:rsidRPr="002E411A">
        <w:rPr>
          <w:szCs w:val="22"/>
        </w:rPr>
        <w:t xml:space="preserve"> is the Imbalance Settlement Price in Imbalance Settlement Period, γ, calculated in accordance with Chapter E (Imbalance Pricing);</w:t>
      </w:r>
    </w:p>
    <w:p w14:paraId="7844ECD1" w14:textId="77777777" w:rsidR="005A7E94" w:rsidRDefault="005A7E94" w:rsidP="0083220C">
      <w:pPr>
        <w:pStyle w:val="ListParagraph"/>
        <w:numPr>
          <w:ilvl w:val="2"/>
          <w:numId w:val="83"/>
        </w:numPr>
        <w:jc w:val="left"/>
        <w:rPr>
          <w:szCs w:val="22"/>
        </w:rPr>
      </w:pPr>
      <w:r w:rsidRPr="002E411A">
        <w:rPr>
          <w:szCs w:val="22"/>
        </w:rPr>
        <w:t>PSTR</w:t>
      </w:r>
      <w:r w:rsidRPr="0083220C">
        <w:rPr>
          <w:szCs w:val="22"/>
          <w:vertAlign w:val="subscript"/>
        </w:rPr>
        <w:t>m</w:t>
      </w:r>
      <w:r w:rsidRPr="002E411A">
        <w:rPr>
          <w:szCs w:val="22"/>
        </w:rPr>
        <w:t xml:space="preserve"> is the Strike Price for Month, m, which contains Imbalance Settlement Period, γ</w:t>
      </w:r>
      <w:r>
        <w:rPr>
          <w:szCs w:val="22"/>
        </w:rPr>
        <w:t>;</w:t>
      </w:r>
    </w:p>
    <w:p w14:paraId="073E15A0" w14:textId="77777777" w:rsidR="005A7E94" w:rsidRDefault="005A7E94" w:rsidP="0083220C">
      <w:pPr>
        <w:pStyle w:val="ListParagraph"/>
        <w:numPr>
          <w:ilvl w:val="2"/>
          <w:numId w:val="83"/>
        </w:numPr>
        <w:jc w:val="left"/>
        <w:rPr>
          <w:szCs w:val="22"/>
        </w:rPr>
      </w:pPr>
      <w:r>
        <w:rPr>
          <w:szCs w:val="22"/>
        </w:rPr>
        <w:t>DISP is the Imbalance Settlement Period Duration;</w:t>
      </w:r>
    </w:p>
    <w:p w14:paraId="73D04CCD" w14:textId="77777777" w:rsidR="005A7E94" w:rsidRDefault="005A7E94" w:rsidP="0083220C">
      <w:pPr>
        <w:pStyle w:val="ListParagraph"/>
        <w:numPr>
          <w:ilvl w:val="2"/>
          <w:numId w:val="83"/>
        </w:numPr>
        <w:jc w:val="left"/>
        <w:rPr>
          <w:szCs w:val="22"/>
        </w:rPr>
      </w:pPr>
      <w:r>
        <w:rPr>
          <w:szCs w:val="22"/>
        </w:rPr>
        <w:t>FSS</w:t>
      </w:r>
      <w:r>
        <w:rPr>
          <w:szCs w:val="22"/>
          <w:vertAlign w:val="subscript"/>
        </w:rPr>
        <w:t>uγ</w:t>
      </w:r>
      <w:r>
        <w:rPr>
          <w:szCs w:val="22"/>
        </w:rPr>
        <w:t xml:space="preserve"> is the System Service Flag for Generator Unit, u, in Imbalance Settlement Period, γ; and</w:t>
      </w:r>
    </w:p>
    <w:p w14:paraId="191F3EB9" w14:textId="77777777" w:rsidR="005A7E94" w:rsidRDefault="00FE67EA" w:rsidP="0083220C">
      <w:pPr>
        <w:pStyle w:val="ListParagraph"/>
        <w:numPr>
          <w:ilvl w:val="2"/>
          <w:numId w:val="83"/>
        </w:numPr>
        <w:jc w:val="left"/>
        <w:rPr>
          <w:szCs w:val="22"/>
        </w:rPr>
      </w:pPr>
      <m:oMath>
        <m:nary>
          <m:naryPr>
            <m:chr m:val="∑"/>
            <m:limLoc m:val="undOvr"/>
            <m:supHide m:val="1"/>
            <m:ctrlPr>
              <w:rPr>
                <w:rFonts w:ascii="Cambria Math" w:hAnsi="Cambria Math"/>
                <w:i/>
                <w:noProof/>
                <w:sz w:val="24"/>
              </w:rPr>
            </m:ctrlPr>
          </m:naryPr>
          <m:sub>
            <m:r>
              <w:rPr>
                <w:rFonts w:ascii="Cambria Math" w:hAnsi="Cambria Math"/>
                <w:noProof/>
              </w:rPr>
              <m:t xml:space="preserve">u ∈ </m:t>
            </m:r>
            <m:r>
              <m:rPr>
                <m:sty m:val="p"/>
              </m:rPr>
              <w:rPr>
                <w:rFonts w:ascii="Cambria Math" w:hAnsi="Cambria Math"/>
                <w:noProof/>
              </w:rPr>
              <m:t>Ω</m:t>
            </m:r>
          </m:sub>
          <m:sup/>
          <m:e>
            <m:r>
              <w:rPr>
                <w:rFonts w:ascii="Cambria Math" w:hAnsi="Cambria Math"/>
                <w:noProof/>
              </w:rPr>
              <m:t xml:space="preserve"> </m:t>
            </m:r>
          </m:e>
        </m:nary>
      </m:oMath>
      <w:r w:rsidR="005A7E94">
        <w:rPr>
          <w:szCs w:val="22"/>
        </w:rPr>
        <w:t xml:space="preserve">is a summation over all Generator Units, u, which comprise the Capacity Market Unit, </w:t>
      </w:r>
      <w:r w:rsidR="005A7E94">
        <w:rPr>
          <w:rFonts w:ascii="Calibri" w:hAnsi="Calibri" w:cs="Calibri"/>
          <w:szCs w:val="22"/>
        </w:rPr>
        <w:t>Ω</w:t>
      </w:r>
      <w:r w:rsidR="005A7E94">
        <w:rPr>
          <w:szCs w:val="22"/>
        </w:rPr>
        <w:t>.</w:t>
      </w:r>
    </w:p>
    <w:p w14:paraId="59811A5E" w14:textId="77777777" w:rsidR="00D70941" w:rsidRPr="00D70941" w:rsidRDefault="00D70941" w:rsidP="0083220C">
      <w:pPr>
        <w:pStyle w:val="CERLEVEL5"/>
        <w:numPr>
          <w:ilvl w:val="0"/>
          <w:numId w:val="0"/>
        </w:numPr>
      </w:pPr>
    </w:p>
    <w:p w14:paraId="008D6FEB" w14:textId="77777777" w:rsidR="00B750CE" w:rsidRPr="009D2D9E" w:rsidRDefault="00B750CE" w:rsidP="00B750CE">
      <w:pPr>
        <w:pStyle w:val="CERLEVEL2"/>
        <w:rPr>
          <w:lang w:val="en-IE"/>
        </w:rPr>
      </w:pPr>
      <w:bookmarkStart w:id="984" w:name="_Ref449112642"/>
      <w:bookmarkStart w:id="985" w:name="_Toc89944347"/>
      <w:r w:rsidRPr="009D2D9E">
        <w:rPr>
          <w:lang w:val="en-IE"/>
        </w:rPr>
        <w:t>Determination of Times and Relevant Commercial Offer Data for Bid Offer Acceptances</w:t>
      </w:r>
      <w:bookmarkEnd w:id="984"/>
      <w:bookmarkEnd w:id="985"/>
    </w:p>
    <w:p w14:paraId="008D6FEC" w14:textId="77777777" w:rsidR="00B750CE" w:rsidRPr="009D2D9E" w:rsidRDefault="00B750CE" w:rsidP="00B750CE">
      <w:pPr>
        <w:pStyle w:val="CERLEVEL3"/>
        <w:rPr>
          <w:lang w:val="en-IE"/>
        </w:rPr>
      </w:pPr>
      <w:bookmarkStart w:id="986" w:name="_Toc89944348"/>
      <w:r w:rsidRPr="009D2D9E">
        <w:rPr>
          <w:lang w:val="en-IE"/>
        </w:rPr>
        <w:t>Times Relevant to Bid Offer Acceptances</w:t>
      </w:r>
      <w:bookmarkEnd w:id="986"/>
    </w:p>
    <w:p w14:paraId="008D6FED" w14:textId="77777777"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E" w14:textId="77777777"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F" w14:textId="77777777" w:rsidR="00B750CE" w:rsidRPr="009D2D9E" w:rsidRDefault="00B750CE" w:rsidP="00B750CE">
      <w:pPr>
        <w:pStyle w:val="CERLEVEL3"/>
        <w:rPr>
          <w:lang w:val="en-IE"/>
        </w:rPr>
      </w:pPr>
      <w:bookmarkStart w:id="987" w:name="_Toc89944349"/>
      <w:bookmarkStart w:id="988" w:name="_Ref449626133"/>
      <w:r w:rsidRPr="009D2D9E">
        <w:rPr>
          <w:lang w:val="en-IE"/>
        </w:rPr>
        <w:t>Commercial Offer Data for Calculations</w:t>
      </w:r>
      <w:bookmarkEnd w:id="987"/>
    </w:p>
    <w:p w14:paraId="008D6FF0" w14:textId="2FE84788" w:rsidR="00B750CE" w:rsidRPr="009D2D9E" w:rsidRDefault="00B750CE" w:rsidP="00F67244">
      <w:pPr>
        <w:pStyle w:val="CERLEVEL4"/>
      </w:pPr>
      <w:bookmarkStart w:id="989"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7A0596" w:rsidRPr="009D2D9E">
        <w:fldChar w:fldCharType="begin"/>
      </w:r>
      <w:r w:rsidR="00FA4A76" w:rsidRPr="009D2D9E">
        <w:instrText xml:space="preserve"> REF _Ref477449262 \r \h </w:instrText>
      </w:r>
      <w:r w:rsidR="007A0596" w:rsidRPr="009D2D9E">
        <w:fldChar w:fldCharType="separate"/>
      </w:r>
      <w:r w:rsidR="008C10E8">
        <w:t>D.4.4.6</w:t>
      </w:r>
      <w:r w:rsidR="007A0596" w:rsidRPr="009D2D9E">
        <w:fldChar w:fldCharType="end"/>
      </w:r>
      <w:r w:rsidR="00EE321D">
        <w:t>,</w:t>
      </w:r>
      <w:r w:rsidR="00FA4A76" w:rsidRPr="009D2D9E">
        <w:t xml:space="preserve"> </w:t>
      </w:r>
      <w:r w:rsidR="007A0596" w:rsidRPr="009D2D9E">
        <w:fldChar w:fldCharType="begin"/>
      </w:r>
      <w:r w:rsidR="00FA4A76" w:rsidRPr="009D2D9E">
        <w:instrText xml:space="preserve"> REF _Ref477449267 \r \h </w:instrText>
      </w:r>
      <w:r w:rsidR="007A0596" w:rsidRPr="009D2D9E">
        <w:fldChar w:fldCharType="separate"/>
      </w:r>
      <w:r w:rsidR="008C10E8">
        <w:t>D.4.4.7</w:t>
      </w:r>
      <w:r w:rsidR="007A0596" w:rsidRPr="009D2D9E">
        <w:fldChar w:fldCharType="end"/>
      </w:r>
      <w:r w:rsidR="00EE321D">
        <w:t xml:space="preserve"> </w:t>
      </w:r>
      <w:r w:rsidR="00EE3681">
        <w:t xml:space="preserve">and D.4.4.12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89"/>
    </w:p>
    <w:p w14:paraId="008D6FF1" w14:textId="77777777" w:rsidR="00B750CE" w:rsidRPr="009D2D9E" w:rsidRDefault="00B750CE" w:rsidP="00B750CE">
      <w:pPr>
        <w:pStyle w:val="CERLEVEL5"/>
        <w:rPr>
          <w:lang w:val="en-IE"/>
        </w:rPr>
      </w:pPr>
      <w:r w:rsidRPr="009D2D9E">
        <w:rPr>
          <w:lang w:val="en-IE"/>
        </w:rPr>
        <w:t>The Quantities (q</w:t>
      </w:r>
      <w:r w:rsidRPr="009D2D9E">
        <w:rPr>
          <w:vertAlign w:val="subscript"/>
          <w:lang w:val="en-IE"/>
        </w:rPr>
        <w:t>uih</w:t>
      </w:r>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ranked in order of increasing Quantity value, and assigned in this order a Band, i. For positive Quantity values, the Band, i, shall increase from zero with every Quantity increasing from zero. For negative Quantity values, the Band, i, shall decrease from zero with every Quantity decreasing from zero. For Quantities equal to zero, the Band, i, shall be zero; and</w:t>
      </w:r>
    </w:p>
    <w:p w14:paraId="008D6FF2" w14:textId="77777777" w:rsidR="00B750CE" w:rsidRPr="009D2D9E" w:rsidRDefault="00B750CE" w:rsidP="00B750CE">
      <w:pPr>
        <w:pStyle w:val="CERLEVEL5"/>
        <w:rPr>
          <w:lang w:val="en-IE"/>
        </w:rPr>
      </w:pPr>
      <w:r w:rsidRPr="009D2D9E">
        <w:rPr>
          <w:lang w:val="en-IE"/>
        </w:rPr>
        <w:t>The Incremental Price (PINC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Incremental Price Quantity Pairs applicable at that Quantity. The Decremental Price (PDEC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Decremental Price Quantity Pairs applicable at that Quantity.</w:t>
      </w:r>
    </w:p>
    <w:p w14:paraId="008D6FF3" w14:textId="77777777" w:rsidR="00B750CE" w:rsidRPr="009D2D9E" w:rsidRDefault="00B750CE" w:rsidP="00F67244">
      <w:pPr>
        <w:pStyle w:val="CERLEVEL4"/>
      </w:pPr>
      <w:r w:rsidRPr="009D2D9E">
        <w:t>The Market Operator shall derive the Bid Offer Upper Range Quantity (qBOUR</w:t>
      </w:r>
      <w:r w:rsidRPr="009D2D9E">
        <w:rPr>
          <w:vertAlign w:val="subscript"/>
        </w:rPr>
        <w:t>uih</w:t>
      </w:r>
      <w:r w:rsidRPr="009D2D9E">
        <w:t>(t)) and Bid Offer Lower Range Quantity (qBOLR</w:t>
      </w:r>
      <w:r w:rsidRPr="009D2D9E">
        <w:rPr>
          <w:vertAlign w:val="subscript"/>
        </w:rPr>
        <w:t>uih</w:t>
      </w:r>
      <w:r w:rsidRPr="009D2D9E">
        <w:t xml:space="preserve">(t)) for each Generator Unit, u, for each Band, i, in each Period, h, from the sets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as follows:</w:t>
      </w:r>
    </w:p>
    <w:p w14:paraId="008D6FF4" w14:textId="77777777" w:rsidR="00B750CE" w:rsidRPr="009D2D9E" w:rsidRDefault="00B750CE" w:rsidP="00B750CE">
      <w:pPr>
        <w:pStyle w:val="CERLEVEL5"/>
        <w:rPr>
          <w:lang w:val="en-IE"/>
        </w:rPr>
      </w:pPr>
      <w:r w:rsidRPr="009D2D9E">
        <w:rPr>
          <w:lang w:val="en-IE"/>
        </w:rPr>
        <w:t>The Bid Offer Upper Range Quantity (qBOUR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 and</w:t>
      </w:r>
    </w:p>
    <w:p w14:paraId="008D6FF5" w14:textId="77777777" w:rsidR="00B750CE" w:rsidRPr="009D2D9E" w:rsidRDefault="00B750CE" w:rsidP="00B750CE">
      <w:pPr>
        <w:pStyle w:val="CERLEVEL5"/>
        <w:rPr>
          <w:lang w:val="en-IE"/>
        </w:rPr>
      </w:pPr>
      <w:r w:rsidRPr="009D2D9E">
        <w:rPr>
          <w:lang w:val="en-IE"/>
        </w:rPr>
        <w:t>The Bid Offer Lower Range Quantity (qBOLR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w:t>
      </w:r>
    </w:p>
    <w:p w14:paraId="008D6FF6" w14:textId="77777777" w:rsidR="00B750CE" w:rsidRPr="009D2D9E" w:rsidRDefault="00B750CE" w:rsidP="00F67244">
      <w:pPr>
        <w:pStyle w:val="CERLEVEL4"/>
      </w:pPr>
      <w:r w:rsidRPr="009D2D9E">
        <w:t>The Market Operator shall derive the Bid Offer Price (PBO</w:t>
      </w:r>
      <w:r w:rsidRPr="009D2D9E">
        <w:rPr>
          <w:vertAlign w:val="subscript"/>
        </w:rPr>
        <w:t>uoih</w:t>
      </w:r>
      <w:r w:rsidRPr="009D2D9E">
        <w:t xml:space="preserve">) for each Bid Offer Acceptance, o, for each Generator Unit, u, for each Band, i, in each Period, h, from the single set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xml:space="preserve">, using the relevant set of Commercial Offer Data as determined in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 as follows:</w:t>
      </w:r>
    </w:p>
    <w:p w14:paraId="008D6FF7" w14:textId="77777777"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(PINC</w:t>
      </w:r>
      <w:r w:rsidRPr="009D2D9E">
        <w:rPr>
          <w:vertAlign w:val="subscript"/>
          <w:lang w:val="en-IE"/>
        </w:rPr>
        <w:t>uih</w:t>
      </w:r>
      <w:r w:rsidRPr="009D2D9E">
        <w:rPr>
          <w:lang w:val="en-IE"/>
        </w:rPr>
        <w:t>) of the relevant Price Quantity Pair; and</w:t>
      </w:r>
    </w:p>
    <w:p w14:paraId="008D6FF8" w14:textId="77777777"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(PDEC</w:t>
      </w:r>
      <w:r w:rsidRPr="009D2D9E">
        <w:rPr>
          <w:vertAlign w:val="subscript"/>
          <w:lang w:val="en-IE"/>
        </w:rPr>
        <w:t>uih</w:t>
      </w:r>
      <w:r w:rsidRPr="009D2D9E">
        <w:rPr>
          <w:lang w:val="en-IE"/>
        </w:rPr>
        <w:t>) of the relevant Price Quantity Pair.</w:t>
      </w:r>
    </w:p>
    <w:p w14:paraId="008D6FF9" w14:textId="77777777" w:rsidR="00B750CE" w:rsidRPr="009D2D9E" w:rsidRDefault="00B750CE" w:rsidP="00F67244">
      <w:pPr>
        <w:pStyle w:val="CERLEVEL4"/>
      </w:pPr>
      <w:r w:rsidRPr="009D2D9E">
        <w:t>The value of the Bid Offer Price (PBO</w:t>
      </w:r>
      <w:r w:rsidRPr="009D2D9E">
        <w:rPr>
          <w:vertAlign w:val="subscript"/>
        </w:rPr>
        <w:t>uoih</w:t>
      </w:r>
      <w:r w:rsidRPr="009D2D9E">
        <w:t xml:space="preserve">) for each Bid Offer Acceptance, o, for each Generator Unit, u, which has Priority Dispatch, which is not Dispatchable, and which has zero variable costs, for each Band, i, in each Period, h, shall be deemed to be zero if the quantity to which the Bid Offer Price applies is negative, with the exception of when the quantity considered is a Bid Price Only Accepted Bid Quantity in accordance with section </w:t>
      </w:r>
      <w:r w:rsidR="007A0596" w:rsidRPr="009D2D9E">
        <w:fldChar w:fldCharType="begin"/>
      </w:r>
      <w:r w:rsidRPr="009D2D9E">
        <w:instrText xml:space="preserve"> REF _Ref448166370 \r \h </w:instrText>
      </w:r>
      <w:r w:rsidR="007A0596" w:rsidRPr="009D2D9E">
        <w:fldChar w:fldCharType="separate"/>
      </w:r>
      <w:r w:rsidR="008C10E8">
        <w:t>F.7</w:t>
      </w:r>
      <w:r w:rsidR="007A0596" w:rsidRPr="009D2D9E">
        <w:fldChar w:fldCharType="end"/>
      </w:r>
      <w:r w:rsidRPr="009D2D9E">
        <w:t>.</w:t>
      </w:r>
    </w:p>
    <w:p w14:paraId="008D6FFA" w14:textId="77777777" w:rsidR="00B750CE" w:rsidRPr="009D2D9E" w:rsidRDefault="00B750CE" w:rsidP="00B750CE">
      <w:pPr>
        <w:pStyle w:val="CERLEVEL3"/>
        <w:rPr>
          <w:lang w:val="en-IE"/>
        </w:rPr>
      </w:pPr>
      <w:bookmarkStart w:id="990" w:name="_Ref456263605"/>
      <w:bookmarkStart w:id="991" w:name="_Toc89944350"/>
      <w:r w:rsidRPr="009D2D9E">
        <w:rPr>
          <w:lang w:val="en-IE"/>
        </w:rPr>
        <w:t>Commercial Offer Data to be Used</w:t>
      </w:r>
      <w:bookmarkEnd w:id="988"/>
      <w:bookmarkEnd w:id="990"/>
      <w:bookmarkEnd w:id="991"/>
    </w:p>
    <w:p w14:paraId="008D6FFB" w14:textId="77777777" w:rsidR="00B750CE" w:rsidRPr="009D2D9E" w:rsidRDefault="00B750CE" w:rsidP="00F67244">
      <w:pPr>
        <w:pStyle w:val="CERLEVEL4"/>
      </w:pPr>
      <w:bookmarkStart w:id="992"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2"/>
    </w:p>
    <w:p w14:paraId="008D6FFC" w14:textId="77777777" w:rsidR="00B750CE" w:rsidRPr="009D2D9E" w:rsidRDefault="00B750CE" w:rsidP="00B750CE">
      <w:pPr>
        <w:pStyle w:val="CERLEVEL5"/>
        <w:rPr>
          <w:lang w:val="en-IE"/>
        </w:rPr>
      </w:pPr>
      <w:bookmarkStart w:id="993"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3"/>
      <w:r w:rsidRPr="009D2D9E">
        <w:rPr>
          <w:lang w:val="en-IE"/>
        </w:rPr>
        <w:t xml:space="preserve"> and</w:t>
      </w:r>
    </w:p>
    <w:p w14:paraId="008D6FFD" w14:textId="77777777" w:rsidR="00B750CE" w:rsidRPr="009D2D9E" w:rsidRDefault="00B750CE" w:rsidP="00B750CE">
      <w:pPr>
        <w:pStyle w:val="CERLEVEL5"/>
        <w:rPr>
          <w:lang w:val="en-IE"/>
        </w:rPr>
      </w:pPr>
      <w:bookmarkStart w:id="994" w:name="_Ref449624018"/>
      <w:r w:rsidRPr="009D2D9E">
        <w:rPr>
          <w:lang w:val="en-IE"/>
        </w:rPr>
        <w:t>Otherwise, the most recently submitted valid Simple Bid Offer Data for the relevant Imbalance Settlement Period as at the Bid Offer Acceptance Time.</w:t>
      </w:r>
      <w:bookmarkEnd w:id="994"/>
    </w:p>
    <w:p w14:paraId="008D6FFE" w14:textId="77777777" w:rsidR="00B750CE" w:rsidRPr="009D2D9E" w:rsidRDefault="00B750CE" w:rsidP="00F67244">
      <w:pPr>
        <w:pStyle w:val="CERLEVEL4"/>
      </w:pPr>
      <w:bookmarkStart w:id="995"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5"/>
    </w:p>
    <w:p w14:paraId="008D6FFF" w14:textId="77777777"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14:paraId="008D7000" w14:textId="77777777" w:rsidR="00B750CE" w:rsidRPr="009D2D9E" w:rsidRDefault="00B750CE" w:rsidP="00B750CE">
      <w:pPr>
        <w:pStyle w:val="CERLEVEL5"/>
        <w:rPr>
          <w:lang w:val="en-IE"/>
        </w:rPr>
      </w:pPr>
      <w:r w:rsidRPr="009D2D9E">
        <w:rPr>
          <w:lang w:val="en-IE"/>
        </w:rPr>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(TNIV</w:t>
      </w:r>
      <w:r w:rsidRPr="009D2D9E">
        <w:rPr>
          <w:vertAlign w:val="subscript"/>
          <w:lang w:val="en-IE"/>
        </w:rPr>
        <w:t>uk</w:t>
      </w:r>
      <w:r w:rsidRPr="009D2D9E">
        <w:rPr>
          <w:rFonts w:cs="Arial"/>
          <w:vertAlign w:val="subscript"/>
          <w:lang w:val="en-IE"/>
        </w:rPr>
        <w:t>φ</w:t>
      </w:r>
      <w:r w:rsidRPr="009D2D9E">
        <w:rPr>
          <w:lang w:val="en-IE"/>
        </w:rPr>
        <w:t>) with a value less than one, or a System Operator Flag (FSO</w:t>
      </w:r>
      <w:r w:rsidRPr="009D2D9E">
        <w:rPr>
          <w:vertAlign w:val="subscript"/>
          <w:lang w:val="en-IE"/>
        </w:rPr>
        <w:t>uk</w:t>
      </w:r>
      <w:r w:rsidRPr="009D2D9E">
        <w:rPr>
          <w:rFonts w:cs="Arial"/>
          <w:vertAlign w:val="subscript"/>
          <w:lang w:val="en-IE"/>
        </w:rPr>
        <w:t>φ</w:t>
      </w:r>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14:paraId="008D7001" w14:textId="77777777" w:rsidR="00B750CE" w:rsidRPr="009D2D9E" w:rsidRDefault="00B750CE" w:rsidP="00B750CE">
      <w:pPr>
        <w:pStyle w:val="CERLEVEL5"/>
        <w:numPr>
          <w:ilvl w:val="0"/>
          <w:numId w:val="0"/>
        </w:numPr>
        <w:ind w:left="1701"/>
        <w:rPr>
          <w:lang w:val="en-IE"/>
        </w:rPr>
      </w:pPr>
      <w:r w:rsidRPr="009D2D9E">
        <w:rPr>
          <w:lang w:val="en-IE"/>
        </w:rPr>
        <w:t>where:</w:t>
      </w:r>
    </w:p>
    <w:p w14:paraId="008D7002" w14:textId="77777777" w:rsidR="00B750CE" w:rsidRPr="009D2D9E" w:rsidRDefault="00B750CE" w:rsidP="00B750CE">
      <w:pPr>
        <w:pStyle w:val="CERLEVEL6"/>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 and</w:t>
      </w:r>
    </w:p>
    <w:p w14:paraId="008D7003" w14:textId="77777777" w:rsidR="00B750CE" w:rsidRDefault="00B750CE" w:rsidP="00B750CE">
      <w:pPr>
        <w:pStyle w:val="CERLEVEL6"/>
        <w:rPr>
          <w:lang w:val="en-IE"/>
        </w:rPr>
      </w:pPr>
      <w:r w:rsidRPr="009D2D9E">
        <w:rPr>
          <w:lang w:val="en-IE"/>
        </w:rPr>
        <w:t>TNIV</w:t>
      </w:r>
      <w:r w:rsidRPr="009D2D9E">
        <w:rPr>
          <w:vertAlign w:val="subscript"/>
          <w:lang w:val="en-IE"/>
        </w:rPr>
        <w:t>ukφ</w:t>
      </w:r>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14:paraId="751ACBAD" w14:textId="709840C7" w:rsidR="00C67759" w:rsidRPr="009C0709" w:rsidRDefault="00C67759" w:rsidP="00B750CE">
      <w:pPr>
        <w:pStyle w:val="CERLEVEL6"/>
        <w:rPr>
          <w:rFonts w:cs="Arial"/>
          <w:lang w:val="en-IE"/>
        </w:rPr>
      </w:pPr>
      <w:r w:rsidRPr="009C0709">
        <w:rPr>
          <w:rFonts w:cs="Arial"/>
          <w:lang w:val="en-IE"/>
        </w:rPr>
        <w:t xml:space="preserve">If for all Generator </w:t>
      </w:r>
      <w:r w:rsidRPr="00446830">
        <w:rPr>
          <w:rFonts w:cs="Arial"/>
          <w:lang w:val="en-IE"/>
        </w:rPr>
        <w:t xml:space="preserve">Units, u, and all Imbalance </w:t>
      </w:r>
      <w:r w:rsidRPr="00F15410">
        <w:rPr>
          <w:rFonts w:cs="Arial"/>
          <w:lang w:val="en-IE"/>
        </w:rPr>
        <w:t xml:space="preserve">Pricing Periods, </w:t>
      </w:r>
      <w:r w:rsidRPr="0080698A">
        <w:rPr>
          <w:rFonts w:cs="Arial"/>
          <w:lang w:val="en-GB"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008D7004" w14:textId="77777777"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14:paraId="008D7005" w14:textId="77777777" w:rsidR="00B750CE" w:rsidRPr="009D2D9E" w:rsidRDefault="00B750CE" w:rsidP="00F67244">
      <w:pPr>
        <w:pStyle w:val="CERLEVEL4"/>
      </w:pPr>
      <w:bookmarkStart w:id="996" w:name="_Ref449624113"/>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6"/>
    </w:p>
    <w:p w14:paraId="008D7006" w14:textId="77777777" w:rsidR="00B750CE" w:rsidRPr="009D2D9E" w:rsidRDefault="00B750CE" w:rsidP="00B750CE">
      <w:pPr>
        <w:pStyle w:val="CERLEVEL5"/>
        <w:rPr>
          <w:lang w:val="en-IE"/>
        </w:rPr>
      </w:pPr>
      <w:bookmarkStart w:id="997"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7"/>
      <w:r w:rsidRPr="009D2D9E">
        <w:rPr>
          <w:lang w:val="en-IE"/>
        </w:rPr>
        <w:t>or</w:t>
      </w:r>
    </w:p>
    <w:p w14:paraId="008D7007" w14:textId="77777777" w:rsidR="00B750CE" w:rsidRPr="009D2D9E" w:rsidRDefault="00B750CE" w:rsidP="00B750CE">
      <w:pPr>
        <w:pStyle w:val="CERLEVEL5"/>
        <w:rPr>
          <w:lang w:val="en-IE"/>
        </w:rPr>
      </w:pPr>
      <w:bookmarkStart w:id="998" w:name="_Ref449624118"/>
      <w:r w:rsidRPr="009D2D9E">
        <w:rPr>
          <w:lang w:val="en-IE"/>
        </w:rPr>
        <w:t>Otherwise, the valid Commercial Offer Data components of Default Data that had been most recently submitted as at the Bid Offer Acceptance Time.</w:t>
      </w:r>
      <w:bookmarkEnd w:id="998"/>
    </w:p>
    <w:p w14:paraId="008D7008" w14:textId="77777777" w:rsidR="00B750CE" w:rsidRPr="009D2D9E" w:rsidRDefault="00B750CE" w:rsidP="00F67244">
      <w:pPr>
        <w:pStyle w:val="CERLEVEL4"/>
      </w:pPr>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008D7009" w14:textId="77777777"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14:paraId="008D700A" w14:textId="77777777"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007A0596" w:rsidRPr="009D2D9E">
        <w:rPr>
          <w:lang w:val="en-IE"/>
        </w:rPr>
        <w:fldChar w:fldCharType="begin"/>
      </w:r>
      <w:r w:rsidRPr="009D2D9E">
        <w:rPr>
          <w:lang w:val="en-IE"/>
        </w:rPr>
        <w:instrText xml:space="preserve"> REF _Ref449624116 \r \h </w:instrText>
      </w:r>
      <w:r w:rsidR="007A0596" w:rsidRPr="009D2D9E">
        <w:rPr>
          <w:lang w:val="en-IE"/>
        </w:rPr>
      </w:r>
      <w:r w:rsidR="007A0596" w:rsidRPr="009D2D9E">
        <w:rPr>
          <w:lang w:val="en-IE"/>
        </w:rPr>
        <w:fldChar w:fldCharType="separate"/>
      </w:r>
      <w:r w:rsidR="008C10E8">
        <w:rPr>
          <w:lang w:val="en-IE"/>
        </w:rPr>
        <w:t>F.3.3.3(a)</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_Ref449624118 \r \h </w:instrText>
      </w:r>
      <w:r w:rsidR="007A0596" w:rsidRPr="009D2D9E">
        <w:rPr>
          <w:lang w:val="en-IE"/>
        </w:rPr>
      </w:r>
      <w:r w:rsidR="007A0596" w:rsidRPr="009D2D9E">
        <w:rPr>
          <w:lang w:val="en-IE"/>
        </w:rPr>
        <w:fldChar w:fldCharType="separate"/>
      </w:r>
      <w:r w:rsidR="008C10E8">
        <w:rPr>
          <w:lang w:val="en-IE"/>
        </w:rPr>
        <w:t>F.3.3.3(b)</w:t>
      </w:r>
      <w:r w:rsidR="007A0596" w:rsidRPr="009D2D9E">
        <w:rPr>
          <w:lang w:val="en-IE"/>
        </w:rPr>
        <w:fldChar w:fldCharType="end"/>
      </w:r>
      <w:r w:rsidRPr="009D2D9E">
        <w:rPr>
          <w:lang w:val="en-IE"/>
        </w:rPr>
        <w:t>, as applicable, were that paragraph to apply.</w:t>
      </w:r>
    </w:p>
    <w:p w14:paraId="008D700B" w14:textId="77777777" w:rsidR="00B750CE" w:rsidRPr="009D2D9E" w:rsidRDefault="00B750CE" w:rsidP="00B750CE">
      <w:pPr>
        <w:pStyle w:val="CERLEVEL2"/>
        <w:rPr>
          <w:lang w:val="en-IE"/>
        </w:rPr>
      </w:pPr>
      <w:bookmarkStart w:id="999" w:name="_Toc89944351"/>
      <w:r w:rsidRPr="009D2D9E">
        <w:rPr>
          <w:lang w:val="en-IE"/>
        </w:rPr>
        <w:t>Trading Boundary and Treatment of Losses</w:t>
      </w:r>
      <w:bookmarkEnd w:id="999"/>
    </w:p>
    <w:p w14:paraId="008D700C" w14:textId="77777777" w:rsidR="00B750CE" w:rsidRPr="009D2D9E" w:rsidRDefault="00B750CE" w:rsidP="00B750CE">
      <w:pPr>
        <w:pStyle w:val="CERLEVEL3"/>
        <w:rPr>
          <w:lang w:val="en-IE"/>
        </w:rPr>
      </w:pPr>
      <w:bookmarkStart w:id="1000" w:name="_Toc89944352"/>
      <w:r w:rsidRPr="009D2D9E">
        <w:rPr>
          <w:lang w:val="en-IE"/>
        </w:rPr>
        <w:t>Trading Boundary</w:t>
      </w:r>
      <w:bookmarkEnd w:id="1000"/>
    </w:p>
    <w:p w14:paraId="008D700D" w14:textId="77777777" w:rsidR="00B750CE" w:rsidRPr="009D2D9E" w:rsidRDefault="00B750CE" w:rsidP="00F67244">
      <w:pPr>
        <w:pStyle w:val="CERLEVEL4"/>
      </w:pPr>
      <w:r w:rsidRPr="009D2D9E">
        <w:t>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14:paraId="008D700E" w14:textId="77777777" w:rsidR="00B750CE" w:rsidRPr="009D2D9E" w:rsidRDefault="00B750CE" w:rsidP="00F67244">
      <w:pPr>
        <w:pStyle w:val="CERLEVEL4"/>
      </w:pPr>
      <w:bookmarkStart w:id="1001"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1001"/>
    </w:p>
    <w:p w14:paraId="008D700F" w14:textId="77777777" w:rsidR="00B750CE" w:rsidRPr="009D2D9E" w:rsidRDefault="00B750CE" w:rsidP="00B750CE">
      <w:pPr>
        <w:pStyle w:val="CERLEVEL3"/>
        <w:rPr>
          <w:lang w:val="en-IE"/>
        </w:rPr>
      </w:pPr>
      <w:bookmarkStart w:id="1002" w:name="_Ref476336024"/>
      <w:bookmarkStart w:id="1003" w:name="_Ref476336041"/>
      <w:bookmarkStart w:id="1004" w:name="_Ref476336077"/>
      <w:bookmarkStart w:id="1005" w:name="_Toc89944353"/>
      <w:r w:rsidRPr="009D2D9E">
        <w:rPr>
          <w:lang w:val="en-IE"/>
        </w:rPr>
        <w:t>Setting of Loss Adjustment Factors</w:t>
      </w:r>
      <w:bookmarkEnd w:id="1002"/>
      <w:bookmarkEnd w:id="1003"/>
      <w:bookmarkEnd w:id="1004"/>
      <w:bookmarkEnd w:id="1005"/>
    </w:p>
    <w:p w14:paraId="008D7010" w14:textId="77777777" w:rsidR="00B750CE" w:rsidRPr="009D2D9E" w:rsidRDefault="00B750CE" w:rsidP="00F67244">
      <w:pPr>
        <w:pStyle w:val="CERLEVEL4"/>
      </w:pPr>
      <w:bookmarkStart w:id="1006"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6"/>
    </w:p>
    <w:p w14:paraId="008D7011" w14:textId="77777777"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14:paraId="008D7012" w14:textId="77777777"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14:paraId="008D7013"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14:paraId="008D7014"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00DB3A46">
        <w:fldChar w:fldCharType="begin"/>
      </w:r>
      <w:r w:rsidR="00DB3A46">
        <w:instrText xml:space="preserve"> REF _Ref449628242 \r \h  \* MERGEFORMAT </w:instrText>
      </w:r>
      <w:r w:rsidR="00DB3A46">
        <w:fldChar w:fldCharType="separate"/>
      </w:r>
      <w:r w:rsidR="008C10E8">
        <w:t>F.4.2.1</w:t>
      </w:r>
      <w:r w:rsidR="00DB3A46">
        <w:fldChar w:fldCharType="end"/>
      </w:r>
      <w:r w:rsidRPr="009D2D9E">
        <w:t>.</w:t>
      </w:r>
    </w:p>
    <w:p w14:paraId="008D7015" w14:textId="77777777" w:rsidR="00B750CE" w:rsidRPr="009D2D9E" w:rsidRDefault="00B750CE" w:rsidP="00F67244">
      <w:pPr>
        <w:pStyle w:val="CERLEVEL4"/>
      </w:pPr>
      <w:r w:rsidRPr="009D2D9E">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14:paraId="008D7016" w14:textId="77777777"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14:paraId="008D7017" w14:textId="77777777"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14:paraId="008D7018" w14:textId="77777777" w:rsidR="00B750CE" w:rsidRPr="009D2D9E" w:rsidRDefault="00CD483B" w:rsidP="00F67244">
      <w:pPr>
        <w:pStyle w:val="CERLEVEL4"/>
      </w:pPr>
      <w:r>
        <w:t>For each Supplier Unit, v, that is not a Trading Site Supplier Unit, t</w:t>
      </w:r>
      <w:r w:rsidR="00B750CE" w:rsidRPr="009D2D9E">
        <w:t>he Transmission Loss Adjustment Factor (FTLAF</w:t>
      </w:r>
      <w:r w:rsidR="00B750CE" w:rsidRPr="009D2D9E">
        <w:rPr>
          <w:vertAlign w:val="subscript"/>
        </w:rPr>
        <w:t>vγ</w:t>
      </w:r>
      <w:r w:rsidR="00B750CE" w:rsidRPr="009D2D9E">
        <w:t>) shall be equal to 1.</w:t>
      </w:r>
    </w:p>
    <w:p w14:paraId="008D7019" w14:textId="77777777" w:rsidR="00B750CE" w:rsidRPr="009D2D9E" w:rsidRDefault="00B750CE" w:rsidP="00F67244">
      <w:pPr>
        <w:pStyle w:val="CERLEVEL4"/>
      </w:pPr>
      <w:bookmarkStart w:id="1007" w:name="_Ref449624757"/>
      <w:r w:rsidRPr="009D2D9E">
        <w:t>The Combined Loss Adjustment Factor (FCLAF</w:t>
      </w:r>
      <w:r w:rsidRPr="009D2D9E">
        <w:rPr>
          <w:vertAlign w:val="subscript"/>
        </w:rPr>
        <w:t>uγ</w:t>
      </w:r>
      <w:r w:rsidRPr="009D2D9E">
        <w:t>) for each Generator Unit, u, in Imbalance Settlement Period, γ, shall be calculated by the relevant System Operator as follows:</w:t>
      </w:r>
      <w:bookmarkEnd w:id="1007"/>
    </w:p>
    <w:p w14:paraId="008D701A" w14:textId="77777777" w:rsidR="00B750CE" w:rsidRPr="009D2D9E" w:rsidRDefault="00B750CE" w:rsidP="00B750CE">
      <w:pPr>
        <w:pStyle w:val="CERBODY"/>
        <w:rPr>
          <w:lang w:val="en-IE"/>
        </w:rPr>
      </w:pPr>
    </w:p>
    <w:p w14:paraId="008D701B"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14:paraId="008D701C" w14:textId="77777777" w:rsidR="00B750CE" w:rsidRPr="009D2D9E" w:rsidRDefault="00B750CE" w:rsidP="00B750CE">
      <w:pPr>
        <w:pStyle w:val="CERBODY"/>
        <w:rPr>
          <w:lang w:val="en-IE"/>
        </w:rPr>
      </w:pPr>
    </w:p>
    <w:p w14:paraId="008D701D"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1E" w14:textId="77777777" w:rsidR="00B750CE" w:rsidRPr="009D2D9E" w:rsidRDefault="00B750CE" w:rsidP="00B750CE">
      <w:pPr>
        <w:pStyle w:val="CERLEVEL5"/>
        <w:rPr>
          <w:lang w:val="en-IE"/>
        </w:rPr>
      </w:pPr>
      <w:r w:rsidRPr="009D2D9E">
        <w:rPr>
          <w:lang w:val="en-IE"/>
        </w:rPr>
        <w:t>Round(x) is a function that rounds x to 3 decimal places;</w:t>
      </w:r>
    </w:p>
    <w:p w14:paraId="008D701F" w14:textId="77777777" w:rsidR="00B750CE" w:rsidRPr="009D2D9E" w:rsidRDefault="00B750CE" w:rsidP="00B750CE">
      <w:pPr>
        <w:pStyle w:val="CERLEVEL5"/>
        <w:rPr>
          <w:lang w:val="en-IE"/>
        </w:rPr>
      </w:pPr>
      <w:r w:rsidRPr="009D2D9E">
        <w:rPr>
          <w:lang w:val="en-IE"/>
        </w:rPr>
        <w:t>FTLAF</w:t>
      </w:r>
      <w:r w:rsidRPr="009D2D9E">
        <w:rPr>
          <w:vertAlign w:val="subscript"/>
          <w:lang w:val="en-IE"/>
        </w:rPr>
        <w:t>u</w:t>
      </w:r>
      <w:r w:rsidRPr="009D2D9E">
        <w:rPr>
          <w:rFonts w:cs="Arial"/>
          <w:vertAlign w:val="subscript"/>
          <w:lang w:val="en-IE"/>
        </w:rPr>
        <w:t>γ</w:t>
      </w:r>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14:paraId="008D7020" w14:textId="77777777" w:rsidR="00B750CE" w:rsidRPr="009D2D9E" w:rsidRDefault="00B750CE" w:rsidP="00B750CE">
      <w:pPr>
        <w:pStyle w:val="CERLEVEL5"/>
        <w:rPr>
          <w:lang w:val="en-IE"/>
        </w:rPr>
      </w:pPr>
      <w:r w:rsidRPr="009D2D9E">
        <w:rPr>
          <w:lang w:val="en-IE"/>
        </w:rPr>
        <w:t>FDLAF</w:t>
      </w:r>
      <w:r w:rsidRPr="009D2D9E">
        <w:rPr>
          <w:vertAlign w:val="subscript"/>
          <w:lang w:val="en-IE"/>
        </w:rPr>
        <w:t>u</w:t>
      </w:r>
      <w:r w:rsidRPr="009D2D9E">
        <w:rPr>
          <w:rFonts w:cs="Arial"/>
          <w:vertAlign w:val="subscript"/>
          <w:lang w:val="en-IE"/>
        </w:rPr>
        <w:t>γ</w:t>
      </w:r>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007A0596" w:rsidRPr="009D2D9E">
        <w:rPr>
          <w:lang w:val="en-IE"/>
        </w:rPr>
        <w:fldChar w:fldCharType="begin"/>
      </w:r>
      <w:r w:rsidRPr="009D2D9E">
        <w:rPr>
          <w:lang w:val="en-IE"/>
        </w:rPr>
        <w:instrText xml:space="preserve"> REF _Ref449616972 \r \h </w:instrText>
      </w:r>
      <w:r w:rsidR="007A0596" w:rsidRPr="009D2D9E">
        <w:rPr>
          <w:lang w:val="en-IE"/>
        </w:rPr>
      </w:r>
      <w:r w:rsidR="007A0596" w:rsidRPr="009D2D9E">
        <w:rPr>
          <w:lang w:val="en-IE"/>
        </w:rPr>
        <w:fldChar w:fldCharType="separate"/>
      </w:r>
      <w:r w:rsidR="008C10E8">
        <w:rPr>
          <w:lang w:val="en-IE"/>
        </w:rPr>
        <w:t>F.4.1.2</w:t>
      </w:r>
      <w:r w:rsidR="007A0596"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14:paraId="008D7021" w14:textId="77777777" w:rsidR="00B750CE" w:rsidRPr="009D2D9E" w:rsidRDefault="00CD483B" w:rsidP="00F67244">
      <w:pPr>
        <w:pStyle w:val="CERLEVEL4"/>
      </w:pPr>
      <w:r>
        <w:t>For each Supplier Unit, v, that is not a Trading Site Supplier Unit t</w:t>
      </w:r>
      <w:r w:rsidR="00B750CE" w:rsidRPr="009D2D9E">
        <w:t>he Combined Loss Adjustment Factor (FCLAF</w:t>
      </w:r>
      <w:r w:rsidR="00B750CE" w:rsidRPr="009D2D9E">
        <w:rPr>
          <w:vertAlign w:val="subscript"/>
        </w:rPr>
        <w:t>vγ</w:t>
      </w:r>
      <w:r w:rsidR="00B750CE" w:rsidRPr="009D2D9E">
        <w:t>) for each Supplier Unit, v, in Imbalance Settlement Period, γ, shall be set equal to 1.</w:t>
      </w:r>
    </w:p>
    <w:p w14:paraId="008D7022" w14:textId="77777777" w:rsidR="00B750CE" w:rsidRPr="009D2D9E" w:rsidRDefault="00B750CE" w:rsidP="00F67244">
      <w:pPr>
        <w:pStyle w:val="CERLEVEL4"/>
      </w:pPr>
      <w:r w:rsidRPr="009D2D9E">
        <w:t>The Combined Loss Adjustment Factor (FCLAF</w:t>
      </w:r>
      <w:r w:rsidRPr="009D2D9E">
        <w:rPr>
          <w:vertAlign w:val="subscript"/>
        </w:rPr>
        <w:t>u</w:t>
      </w:r>
      <w:r w:rsidRPr="009D2D9E">
        <w:rPr>
          <w:rFonts w:cs="Arial"/>
          <w:vertAlign w:val="subscript"/>
        </w:rPr>
        <w:t>γ</w:t>
      </w:r>
      <w:r w:rsidRPr="009D2D9E">
        <w:t xml:space="preserve">) for each Demand Side Unit, u, in Imbalance Settlement Period, </w:t>
      </w:r>
      <w:r w:rsidRPr="009D2D9E">
        <w:rPr>
          <w:rFonts w:cs="Arial"/>
        </w:rPr>
        <w:t>γ</w:t>
      </w:r>
      <w:r w:rsidRPr="009D2D9E">
        <w:t>, shall be set equal to 1.</w:t>
      </w:r>
    </w:p>
    <w:p w14:paraId="008D7023" w14:textId="77777777" w:rsidR="00B750CE" w:rsidRPr="009D2D9E" w:rsidRDefault="00B750CE" w:rsidP="00F67244">
      <w:pPr>
        <w:pStyle w:val="CERLEVEL4"/>
      </w:pPr>
      <w:r w:rsidRPr="009D2D9E">
        <w:t>The Market Operator shall calculate the Combined Loss Adjustment Factor (FCLAF</w:t>
      </w:r>
      <w:r w:rsidR="00767FD2">
        <w:rPr>
          <w:vertAlign w:val="subscript"/>
        </w:rPr>
        <w:t>v</w:t>
      </w:r>
      <w:r w:rsidRPr="009D2D9E">
        <w:rPr>
          <w:rFonts w:cs="Arial"/>
          <w:vertAlign w:val="subscript"/>
        </w:rPr>
        <w:t>γ</w:t>
      </w:r>
      <w:r w:rsidRPr="009D2D9E">
        <w:t>) for each Trading</w:t>
      </w:r>
      <w:r w:rsidR="00767FD2">
        <w:t xml:space="preserve"> Site Supplier</w:t>
      </w:r>
      <w:r w:rsidRPr="009D2D9E">
        <w:t xml:space="preserve"> Unit, </w:t>
      </w:r>
      <w:r w:rsidR="00767FD2">
        <w:t>v</w:t>
      </w:r>
      <w:r w:rsidRPr="009D2D9E">
        <w:t xml:space="preserve">, in each Imbalance Settlement Period, </w:t>
      </w:r>
      <w:r w:rsidRPr="009D2D9E">
        <w:rPr>
          <w:rFonts w:cs="Arial"/>
        </w:rPr>
        <w:t>γ</w:t>
      </w:r>
      <w:r w:rsidRPr="009D2D9E">
        <w:t>, as follows:</w:t>
      </w:r>
    </w:p>
    <w:p w14:paraId="008D7024" w14:textId="77777777" w:rsidR="00B750CE" w:rsidRDefault="00B750CE" w:rsidP="007E745D">
      <w:pPr>
        <w:pStyle w:val="CERBODY"/>
        <w:rPr>
          <w:lang w:val="en-IE"/>
        </w:rPr>
      </w:pPr>
    </w:p>
    <w:p w14:paraId="008D7025" w14:textId="77777777" w:rsidR="00767FD2" w:rsidRDefault="00767FD2" w:rsidP="00767FD2">
      <w:pPr>
        <w:pStyle w:val="CERBODY"/>
        <w:ind w:left="992"/>
        <w:rPr>
          <w:rFonts w:ascii="Cambria Math" w:hAnsi="Cambria Math"/>
          <w:i/>
          <w:lang w:val="en-IE"/>
        </w:rPr>
      </w:pPr>
      <m:oMathPara>
        <m:oMathParaPr>
          <m:jc m:val="left"/>
        </m:oMathParaPr>
        <m:oMath>
          <m:r>
            <w:rPr>
              <w:rFonts w:ascii="Cambria Math" w:hAnsi="Cambria Math"/>
              <w:lang w:val="en-IE"/>
            </w:rPr>
            <m:t>If MIC&gt;MEC, then</m:t>
          </m:r>
        </m:oMath>
      </m:oMathPara>
    </w:p>
    <w:p w14:paraId="008D7026" w14:textId="77777777" w:rsidR="00767FD2" w:rsidRPr="009D2D9E" w:rsidRDefault="00FE67EA"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7"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8"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m:t>
                  </m:r>
                </m:sub>
              </m:sSub>
            </m:e>
          </m:nary>
          <m:r>
            <w:rPr>
              <w:rFonts w:ascii="Cambria Math" w:hAnsi="Cambria Math"/>
              <w:lang w:val="en-IE"/>
            </w:rPr>
            <m:t>≤0, then</m:t>
          </m:r>
        </m:oMath>
      </m:oMathPara>
    </w:p>
    <w:p w14:paraId="008D7029" w14:textId="77777777" w:rsidR="00767FD2" w:rsidRPr="009D2D9E" w:rsidRDefault="00FE67EA"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A"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2C"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den>
          </m:f>
        </m:oMath>
      </m:oMathPara>
    </w:p>
    <w:p w14:paraId="008D702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2E"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14:paraId="008D702F" w14:textId="77777777" w:rsidR="00B750CE" w:rsidRPr="009D2D9E" w:rsidRDefault="00B750CE" w:rsidP="00A10E3C">
      <w:pPr>
        <w:pStyle w:val="CERBODY"/>
      </w:pPr>
    </w:p>
    <w:p w14:paraId="008D7030" w14:textId="77777777" w:rsidR="00B750CE" w:rsidRPr="009D2D9E" w:rsidRDefault="00B750CE" w:rsidP="00F67244">
      <w:pPr>
        <w:pStyle w:val="CERLEVEL4"/>
        <w:numPr>
          <w:ilvl w:val="0"/>
          <w:numId w:val="0"/>
        </w:numPr>
        <w:ind w:left="992"/>
      </w:pPr>
      <w:r w:rsidRPr="009D2D9E">
        <w:t>where:</w:t>
      </w:r>
    </w:p>
    <w:p w14:paraId="008D7031" w14:textId="77777777" w:rsidR="00B750C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32" w14:textId="77777777" w:rsidR="00767FD2" w:rsidRPr="009D2D9E" w:rsidRDefault="00767FD2" w:rsidP="00B750CE">
      <w:pPr>
        <w:pStyle w:val="CERLEVEL5"/>
        <w:rPr>
          <w:lang w:val="en-IE"/>
        </w:rPr>
      </w:pPr>
      <w:r>
        <w:rPr>
          <w:lang w:val="en-IE"/>
        </w:rPr>
        <w:t>QM</w:t>
      </w:r>
      <w:r w:rsidRPr="009D2D9E">
        <w:rPr>
          <w:vertAlign w:val="subscript"/>
          <w:lang w:val="en-IE"/>
        </w:rPr>
        <w:t>uγ</w:t>
      </w:r>
      <w:r w:rsidRPr="009D2D9E">
        <w:rPr>
          <w:lang w:val="en-IE"/>
        </w:rPr>
        <w:t xml:space="preserve"> is the Metered Quantity for Generator Unit, u, in Imbalance Settlement Period, γ</w:t>
      </w:r>
      <w:r>
        <w:rPr>
          <w:lang w:val="en-IE"/>
        </w:rPr>
        <w:t>;</w:t>
      </w:r>
    </w:p>
    <w:p w14:paraId="008D7033"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34" w14:textId="77777777" w:rsidR="00B750CE" w:rsidRPr="009D2D9E" w:rsidRDefault="00FE67EA"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w:t>
      </w:r>
      <w:r w:rsidR="00767FD2">
        <w:rPr>
          <w:rFonts w:cs="Calibri"/>
          <w:lang w:val="en-IE"/>
        </w:rPr>
        <w:t xml:space="preserve"> Site Supplier</w:t>
      </w:r>
      <w:r w:rsidR="00B750CE" w:rsidRPr="009D2D9E">
        <w:rPr>
          <w:rFonts w:cs="Calibri"/>
          <w:lang w:val="en-IE"/>
        </w:rPr>
        <w:t xml:space="preserve"> Unit is registered;</w:t>
      </w:r>
    </w:p>
    <w:p w14:paraId="008D7035" w14:textId="77777777" w:rsidR="00B750C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of each Generator Unit, u, not including the Trading Unit, in the Trading Site, s, to which the Trading</w:t>
      </w:r>
      <w:r w:rsidR="00767FD2">
        <w:rPr>
          <w:lang w:val="en-IE"/>
        </w:rPr>
        <w:t xml:space="preserve"> Site Supplier</w:t>
      </w:r>
      <w:r w:rsidRPr="009D2D9E">
        <w:rPr>
          <w:lang w:val="en-IE"/>
        </w:rPr>
        <w:t xml:space="preserve"> Unit is registered, in Imbalance Settlement Period, </w:t>
      </w:r>
      <w:r w:rsidRPr="009D2D9E">
        <w:rPr>
          <w:rFonts w:cs="Arial"/>
          <w:lang w:val="en-IE"/>
        </w:rPr>
        <w:t>γ</w:t>
      </w:r>
      <w:r w:rsidR="00767FD2">
        <w:rPr>
          <w:lang w:val="en-IE"/>
        </w:rPr>
        <w:t>;</w:t>
      </w:r>
    </w:p>
    <w:p w14:paraId="008D7036" w14:textId="77777777" w:rsidR="00767FD2" w:rsidRPr="005A33A8" w:rsidRDefault="00767FD2" w:rsidP="00767FD2">
      <w:pPr>
        <w:pStyle w:val="CERLEVEL5"/>
        <w:rPr>
          <w:lang w:val="en-IE"/>
        </w:rPr>
      </w:pPr>
      <w:r>
        <w:rPr>
          <w:lang w:val="en-IE"/>
        </w:rPr>
        <w:t>M</w:t>
      </w:r>
      <w:r>
        <w:rPr>
          <w:rFonts w:cs="Arial"/>
          <w:lang w:val="en-IE"/>
        </w:rPr>
        <w:t>IC is the registered Maximum Import Capacity of the site associated with the Trading Site Supplier Unit; and</w:t>
      </w:r>
    </w:p>
    <w:p w14:paraId="008D7037" w14:textId="77777777" w:rsidR="00767FD2" w:rsidRPr="009D2D9E" w:rsidRDefault="00767FD2" w:rsidP="00767FD2">
      <w:pPr>
        <w:pStyle w:val="CERLEVEL5"/>
        <w:rPr>
          <w:lang w:val="en-IE"/>
        </w:rPr>
      </w:pPr>
      <w:r>
        <w:rPr>
          <w:rFonts w:cs="Arial"/>
          <w:lang w:val="en-IE"/>
        </w:rPr>
        <w:t>MEC is the registered Maximum Export Capacity of the site associated with the Trading Site Supplier Unit</w:t>
      </w:r>
      <w:r w:rsidRPr="009D2D9E">
        <w:rPr>
          <w:lang w:val="en-IE"/>
        </w:rPr>
        <w:t>.</w:t>
      </w:r>
    </w:p>
    <w:p w14:paraId="008D7038" w14:textId="77777777" w:rsidR="00767FD2" w:rsidRPr="009D2D9E" w:rsidRDefault="00767FD2" w:rsidP="00767FD2">
      <w:pPr>
        <w:pStyle w:val="CERLEVEL5"/>
        <w:numPr>
          <w:ilvl w:val="0"/>
          <w:numId w:val="0"/>
        </w:numPr>
        <w:ind w:left="1701" w:hanging="709"/>
        <w:rPr>
          <w:lang w:val="en-IE"/>
        </w:rPr>
      </w:pPr>
    </w:p>
    <w:p w14:paraId="008D7039" w14:textId="77777777" w:rsidR="00B750CE" w:rsidRPr="009D2D9E" w:rsidRDefault="00B750CE" w:rsidP="00F67244">
      <w:pPr>
        <w:pStyle w:val="CERLEVEL4"/>
      </w:pPr>
      <w:r w:rsidRPr="009D2D9E">
        <w:t>The Market Operator shall calculate the Combined Loss Adjustment Factor (FCLAF</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14:paraId="008D703A" w14:textId="77777777" w:rsidR="00B750CE" w:rsidRPr="009D2D9E" w:rsidRDefault="00B750CE" w:rsidP="00B750CE">
      <w:pPr>
        <w:pStyle w:val="CERBODY"/>
        <w:rPr>
          <w:lang w:val="en-IE"/>
        </w:rPr>
      </w:pPr>
    </w:p>
    <w:p w14:paraId="008D703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3C"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m:t>
              </m:r>
            </m:den>
          </m:f>
        </m:oMath>
      </m:oMathPara>
    </w:p>
    <w:p w14:paraId="008D703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3E"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14:paraId="008D703F" w14:textId="77777777" w:rsidR="00B750CE" w:rsidRPr="009D2D9E" w:rsidRDefault="00B750CE" w:rsidP="00A10E3C">
      <w:pPr>
        <w:pStyle w:val="CERBODY"/>
      </w:pPr>
    </w:p>
    <w:p w14:paraId="008D7040" w14:textId="77777777" w:rsidR="00B750CE" w:rsidRPr="009D2D9E" w:rsidRDefault="00B750CE" w:rsidP="00F67244">
      <w:pPr>
        <w:pStyle w:val="CERLEVEL4"/>
        <w:numPr>
          <w:ilvl w:val="0"/>
          <w:numId w:val="0"/>
        </w:numPr>
        <w:ind w:left="992"/>
      </w:pPr>
      <w:r w:rsidRPr="009D2D9E">
        <w:t>where:</w:t>
      </w:r>
    </w:p>
    <w:p w14:paraId="008D7041"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42"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4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14:paraId="008D7044" w14:textId="77777777"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045" w14:textId="77777777" w:rsidR="00B750CE" w:rsidRPr="009D2D9E" w:rsidRDefault="00B750CE" w:rsidP="00B750CE">
      <w:pPr>
        <w:pStyle w:val="CERLEVEL3"/>
        <w:rPr>
          <w:lang w:val="en-IE"/>
        </w:rPr>
      </w:pPr>
      <w:bookmarkStart w:id="1008" w:name="_Toc89944354"/>
      <w:r w:rsidRPr="009D2D9E">
        <w:rPr>
          <w:lang w:val="en-IE"/>
        </w:rPr>
        <w:t>Application of Loss Adjustment Factors</w:t>
      </w:r>
      <w:bookmarkEnd w:id="1008"/>
    </w:p>
    <w:p w14:paraId="008D7046" w14:textId="77777777"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7A0596" w:rsidRPr="009D2D9E">
        <w:fldChar w:fldCharType="begin"/>
      </w:r>
      <w:r w:rsidR="00BB4F7B" w:rsidRPr="009D2D9E">
        <w:instrText xml:space="preserve"> REF _Ref476336024 \r \h </w:instrText>
      </w:r>
      <w:r w:rsidR="007A0596" w:rsidRPr="009D2D9E">
        <w:fldChar w:fldCharType="separate"/>
      </w:r>
      <w:r w:rsidR="008C10E8">
        <w:t>F.4.2</w:t>
      </w:r>
      <w:r w:rsidR="007A0596" w:rsidRPr="009D2D9E">
        <w:fldChar w:fldCharType="end"/>
      </w:r>
      <w:r w:rsidRPr="009D2D9E">
        <w:t>.</w:t>
      </w:r>
      <w:r w:rsidRPr="009D2D9E">
        <w:rPr>
          <w:highlight w:val="yellow"/>
        </w:rPr>
        <w:t xml:space="preserve"> </w:t>
      </w:r>
    </w:p>
    <w:p w14:paraId="008D7047" w14:textId="2701C569" w:rsidR="00B750CE" w:rsidRPr="009D2D9E" w:rsidRDefault="00B750CE" w:rsidP="00F67244">
      <w:pPr>
        <w:pStyle w:val="CERLEVEL4"/>
      </w:pPr>
      <w:r w:rsidRPr="009D2D9E">
        <w:t xml:space="preserve">Where the Market Operator is required to calculate or determine a Loss-Adjusted variable which relates to a Generator Unit, u, other than an Interconnector Error Unit or an Interconnector Residual Capacity Unit, </w:t>
      </w:r>
      <w:r w:rsidR="009C0709">
        <w:t xml:space="preserve">a Capacity Market Unit (except in the case of a Capacity Market Unit related to an Interconnector where Loss-Adjusted variables are calculated as set out in F.4.3.3 and F.4.3.5) </w:t>
      </w:r>
      <w:r w:rsidRPr="009D2D9E">
        <w:t>and each Supplier Unit, v, in respect of an Imbalance Settlement Period, γ, and where XXX</w:t>
      </w:r>
      <w:r w:rsidRPr="009D2D9E">
        <w:rPr>
          <w:vertAlign w:val="subscript"/>
        </w:rPr>
        <w:t>γ</w:t>
      </w:r>
      <w:r w:rsidRPr="009D2D9E">
        <w:t xml:space="preserve"> is the variable before the application of Transmission Losses and Distribution Losses, it shall apply the following calculation:</w:t>
      </w:r>
    </w:p>
    <w:p w14:paraId="008D7048" w14:textId="77777777" w:rsidR="00B750CE" w:rsidRPr="009D2D9E" w:rsidRDefault="00B750CE" w:rsidP="00B750CE">
      <w:pPr>
        <w:pStyle w:val="CERBODY"/>
        <w:rPr>
          <w:lang w:val="en-IE"/>
        </w:rPr>
      </w:pPr>
    </w:p>
    <w:p w14:paraId="008D7049"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008D704A" w14:textId="77777777" w:rsidR="00B750CE" w:rsidRPr="009D2D9E" w:rsidRDefault="00B750CE" w:rsidP="00B750CE">
      <w:pPr>
        <w:pStyle w:val="CERBODY"/>
        <w:rPr>
          <w:lang w:val="en-IE"/>
        </w:rPr>
      </w:pPr>
    </w:p>
    <w:p w14:paraId="008D704B" w14:textId="77777777" w:rsidR="00B750CE" w:rsidRPr="009D2D9E" w:rsidRDefault="00B750CE" w:rsidP="00F67244">
      <w:pPr>
        <w:pStyle w:val="CERLEVEL4"/>
        <w:numPr>
          <w:ilvl w:val="0"/>
          <w:numId w:val="0"/>
        </w:numPr>
        <w:ind w:left="992"/>
      </w:pPr>
      <w:r w:rsidRPr="009D2D9E">
        <w:t>where:</w:t>
      </w:r>
    </w:p>
    <w:p w14:paraId="008D704C" w14:textId="77777777" w:rsidR="00B750CE" w:rsidRPr="009D2D9E" w:rsidRDefault="00B750CE" w:rsidP="00B750CE">
      <w:pPr>
        <w:pStyle w:val="CERLEVEL5"/>
        <w:rPr>
          <w:lang w:val="en-IE"/>
        </w:rPr>
      </w:pPr>
      <w:r w:rsidRPr="009D2D9E">
        <w:rPr>
          <w:lang w:val="en-IE"/>
        </w:rPr>
        <w:t>XXXLF</w:t>
      </w:r>
      <w:r w:rsidRPr="009D2D9E">
        <w:rPr>
          <w:vertAlign w:val="subscript"/>
          <w:lang w:val="en-IE"/>
        </w:rPr>
        <w:t>γ</w:t>
      </w:r>
      <w:r w:rsidRPr="009D2D9E">
        <w:rPr>
          <w:lang w:val="en-IE"/>
        </w:rPr>
        <w:t xml:space="preserve"> is the relevant Loss-Adjusted variable to be determined; and</w:t>
      </w:r>
    </w:p>
    <w:p w14:paraId="008D704D" w14:textId="77777777" w:rsidR="00B750CE" w:rsidRPr="009D2D9E" w:rsidRDefault="00B750CE" w:rsidP="00B750CE">
      <w:pPr>
        <w:pStyle w:val="CERLEVEL5"/>
        <w:rPr>
          <w:lang w:val="en-IE"/>
        </w:rPr>
      </w:pPr>
      <w:r w:rsidRPr="009D2D9E">
        <w:rPr>
          <w:lang w:val="en-IE"/>
        </w:rPr>
        <w:t>FCLAF</w:t>
      </w:r>
      <w:r w:rsidRPr="009D2D9E">
        <w:rPr>
          <w:vertAlign w:val="subscript"/>
          <w:lang w:val="en-IE"/>
        </w:rPr>
        <w:t>γ</w:t>
      </w:r>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7A0596" w:rsidRPr="009D2D9E">
        <w:rPr>
          <w:lang w:val="en-IE"/>
        </w:rPr>
        <w:fldChar w:fldCharType="begin"/>
      </w:r>
      <w:r w:rsidR="00BB4F7B" w:rsidRPr="009D2D9E">
        <w:rPr>
          <w:lang w:val="en-IE"/>
        </w:rPr>
        <w:instrText xml:space="preserve"> REF _Ref476336041 \r \h </w:instrText>
      </w:r>
      <w:r w:rsidR="007A0596" w:rsidRPr="009D2D9E">
        <w:rPr>
          <w:lang w:val="en-IE"/>
        </w:rPr>
      </w:r>
      <w:r w:rsidR="007A0596" w:rsidRPr="009D2D9E">
        <w:rPr>
          <w:lang w:val="en-IE"/>
        </w:rPr>
        <w:fldChar w:fldCharType="separate"/>
      </w:r>
      <w:r w:rsidR="008C10E8">
        <w:rPr>
          <w:lang w:val="en-IE"/>
        </w:rPr>
        <w:t>F.4.2</w:t>
      </w:r>
      <w:r w:rsidR="007A0596" w:rsidRPr="009D2D9E">
        <w:rPr>
          <w:lang w:val="en-IE"/>
        </w:rPr>
        <w:fldChar w:fldCharType="end"/>
      </w:r>
      <w:r w:rsidRPr="009D2D9E">
        <w:rPr>
          <w:lang w:val="en-IE"/>
        </w:rPr>
        <w:t>.</w:t>
      </w:r>
    </w:p>
    <w:p w14:paraId="008D704E" w14:textId="735B7097" w:rsidR="00B750CE" w:rsidRPr="009D2D9E" w:rsidRDefault="00B750CE" w:rsidP="00F67244">
      <w:pPr>
        <w:pStyle w:val="CERLEVEL4"/>
      </w:pPr>
      <w:r w:rsidRPr="009D2D9E">
        <w:t>Where the Market Operator is required to calculate a Loss-Adjusted variable which relates to an</w:t>
      </w:r>
      <w:r w:rsidR="009C0709">
        <w:t xml:space="preserve"> Interconnector, </w:t>
      </w:r>
      <w:r w:rsidRPr="009D2D9E">
        <w:t>Interconnector Error Unit</w:t>
      </w:r>
      <w:r w:rsidR="009C0709">
        <w:t>,</w:t>
      </w:r>
      <w:r w:rsidR="0088732F">
        <w:t xml:space="preserve"> </w:t>
      </w:r>
      <w:r w:rsidRPr="009D2D9E">
        <w:t>Interconnector Residual Capacity Unit</w:t>
      </w:r>
      <w:r w:rsidR="009476C4">
        <w:t xml:space="preserve"> </w:t>
      </w:r>
      <w:r w:rsidR="009C0709">
        <w:t xml:space="preserve">or a Capacity Market Unit related to an Interconnector, (except in the case of the variables set out under F.4.3.4 and F.4.3.5) </w:t>
      </w:r>
      <w:r w:rsidRPr="009D2D9E">
        <w:t>in respect of an Imbalance Settlement Period, γ, and where XXX</w:t>
      </w:r>
      <w:r w:rsidRPr="009D2D9E">
        <w:rPr>
          <w:vertAlign w:val="subscript"/>
        </w:rPr>
        <w:t>uγ</w:t>
      </w:r>
      <w:r w:rsidRPr="009D2D9E">
        <w:t xml:space="preserve"> is the variable before application of Transmission Losses and Distribution Losses, it shall apply the following calculation:</w:t>
      </w:r>
    </w:p>
    <w:p w14:paraId="008D704F" w14:textId="77777777" w:rsidR="00B750CE" w:rsidRPr="009D2D9E" w:rsidRDefault="00B750CE" w:rsidP="00B750CE">
      <w:pPr>
        <w:pStyle w:val="CERBODY"/>
        <w:rPr>
          <w:lang w:val="en-IE"/>
        </w:rPr>
      </w:pPr>
    </w:p>
    <w:p w14:paraId="008D7050"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14:paraId="008D7051"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08D705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053"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08D7054" w14:textId="77777777" w:rsidR="00B750CE" w:rsidRPr="009D2D9E" w:rsidRDefault="00B750CE" w:rsidP="00B750CE">
      <w:pPr>
        <w:pStyle w:val="CERBODY"/>
        <w:ind w:left="858"/>
        <w:rPr>
          <w:lang w:val="en-IE"/>
        </w:rPr>
      </w:pPr>
    </w:p>
    <w:p w14:paraId="008D7055" w14:textId="77777777" w:rsidR="00B750CE" w:rsidRPr="009D2D9E" w:rsidRDefault="00B750CE" w:rsidP="00F67244">
      <w:pPr>
        <w:pStyle w:val="CERLEVEL4"/>
        <w:numPr>
          <w:ilvl w:val="0"/>
          <w:numId w:val="0"/>
        </w:numPr>
        <w:ind w:left="992"/>
      </w:pPr>
      <w:r w:rsidRPr="009D2D9E">
        <w:t>where:</w:t>
      </w:r>
    </w:p>
    <w:p w14:paraId="008D7056" w14:textId="77777777" w:rsidR="00B750CE" w:rsidRPr="009D2D9E" w:rsidRDefault="00B750CE" w:rsidP="00B750CE">
      <w:pPr>
        <w:pStyle w:val="CERLEVEL5"/>
        <w:rPr>
          <w:lang w:val="en-IE"/>
        </w:rPr>
      </w:pPr>
      <w:r w:rsidRPr="009D2D9E">
        <w:rPr>
          <w:lang w:val="en-IE"/>
        </w:rPr>
        <w:t>XXXLF</w:t>
      </w:r>
      <w:r w:rsidRPr="009D2D9E">
        <w:rPr>
          <w:vertAlign w:val="subscript"/>
          <w:lang w:val="en-IE"/>
        </w:rPr>
        <w:t>uγ</w:t>
      </w:r>
      <w:r w:rsidRPr="009D2D9E">
        <w:rPr>
          <w:lang w:val="en-IE"/>
        </w:rPr>
        <w:t xml:space="preserve"> is the relevant Loss-Adjusted variable to be determined; and</w:t>
      </w:r>
    </w:p>
    <w:p w14:paraId="2FC1FCA0" w14:textId="77777777" w:rsidR="00F15410" w:rsidRDefault="00B750CE" w:rsidP="0080698A">
      <w:pPr>
        <w:pStyle w:val="CERLEVEL5"/>
      </w:pPr>
      <w:r w:rsidRPr="009D2D9E">
        <w:rPr>
          <w:lang w:val="en-IE"/>
        </w:rPr>
        <w:t>FCLAF</w:t>
      </w:r>
      <w:r w:rsidRPr="009D2D9E">
        <w:rPr>
          <w:vertAlign w:val="subscript"/>
          <w:lang w:val="en-IE"/>
        </w:rPr>
        <w:t>lγ</w:t>
      </w:r>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7A0596" w:rsidRPr="009D2D9E">
        <w:rPr>
          <w:highlight w:val="yellow"/>
          <w:lang w:val="en-IE"/>
        </w:rPr>
        <w:fldChar w:fldCharType="begin"/>
      </w:r>
      <w:r w:rsidR="00BB4F7B" w:rsidRPr="009D2D9E">
        <w:rPr>
          <w:lang w:val="en-IE"/>
        </w:rPr>
        <w:instrText xml:space="preserve"> REF _Ref476336077 \r \h </w:instrText>
      </w:r>
      <w:r w:rsidR="007A0596" w:rsidRPr="009D2D9E">
        <w:rPr>
          <w:highlight w:val="yellow"/>
          <w:lang w:val="en-IE"/>
        </w:rPr>
      </w:r>
      <w:r w:rsidR="007A0596" w:rsidRPr="009D2D9E">
        <w:rPr>
          <w:highlight w:val="yellow"/>
          <w:lang w:val="en-IE"/>
        </w:rPr>
        <w:fldChar w:fldCharType="separate"/>
      </w:r>
      <w:r w:rsidR="008C10E8">
        <w:rPr>
          <w:lang w:val="en-IE"/>
        </w:rPr>
        <w:t>F.4.2</w:t>
      </w:r>
      <w:r w:rsidR="007A0596" w:rsidRPr="009D2D9E">
        <w:rPr>
          <w:highlight w:val="yellow"/>
          <w:lang w:val="en-IE"/>
        </w:rPr>
        <w:fldChar w:fldCharType="end"/>
      </w:r>
      <w:r w:rsidRPr="009D2D9E">
        <w:rPr>
          <w:lang w:val="en-IE"/>
        </w:rPr>
        <w:t>.</w:t>
      </w:r>
    </w:p>
    <w:p w14:paraId="5233D0D1" w14:textId="40055759" w:rsidR="00F15410" w:rsidRPr="00C15BEF" w:rsidRDefault="00F15410" w:rsidP="0080698A">
      <w:pPr>
        <w:pStyle w:val="CERLEVEL4"/>
      </w:pPr>
      <w:r w:rsidRPr="00F15410">
        <w:t>Where the Marke</w:t>
      </w:r>
      <w:r w:rsidRPr="00790151">
        <w:t>t Operator is required to calculate or determine Loss Adjusted variables QABLF and QAOLF in accordance with F.2.4.8 which relate to an Interconnector Residual Capacity Unit, in respect of an Imbalance Settlement Period, γ, and where QAB</w:t>
      </w:r>
      <w:r w:rsidRPr="00C15BEF">
        <w:rPr>
          <w:vertAlign w:val="subscript"/>
        </w:rPr>
        <w:t xml:space="preserve">uγ and </w:t>
      </w:r>
      <w:r w:rsidRPr="00C15BEF">
        <w:t>QAO</w:t>
      </w:r>
      <w:r w:rsidRPr="00C15BEF">
        <w:rPr>
          <w:vertAlign w:val="subscript"/>
        </w:rPr>
        <w:t>uγ</w:t>
      </w:r>
      <w:r w:rsidRPr="00C15BEF">
        <w:t xml:space="preserve"> is the variable before application of Transmission Losses and Distribution Losses, it shall apply the following calculation:</w:t>
      </w:r>
    </w:p>
    <w:p w14:paraId="28DEC1C3" w14:textId="77777777" w:rsidR="00F15410" w:rsidRPr="00BA669C" w:rsidRDefault="00F15410" w:rsidP="00F15410">
      <w:pPr>
        <w:pStyle w:val="CERBODY"/>
        <w:rPr>
          <w:rFonts w:asciiTheme="minorHAnsi" w:hAnsiTheme="minorHAnsi"/>
          <w:lang w:val="en-IE"/>
        </w:rPr>
      </w:pPr>
    </w:p>
    <w:p w14:paraId="04BC20FF"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r>
            <m:rPr>
              <m:sty m:val="p"/>
            </m:rPr>
            <w:rPr>
              <w:rFonts w:ascii="Cambria Math" w:hAnsi="Cambria Math"/>
              <w:color w:val="7030A0"/>
            </w:rPr>
            <m:t xml:space="preserve"> </m:t>
          </m:r>
          <m:r>
            <w:rPr>
              <w:rFonts w:ascii="Cambria Math" w:hAnsi="Cambria Math"/>
              <w:lang w:val="en-IE"/>
            </w:rPr>
            <m:t xml:space="preserve"> ≥0 then</m:t>
          </m:r>
        </m:oMath>
      </m:oMathPara>
    </w:p>
    <w:p w14:paraId="404A913B" w14:textId="77777777" w:rsidR="00F15410" w:rsidRPr="00BA669C" w:rsidRDefault="00FE67EA"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7B25FED" w14:textId="77777777" w:rsidR="00F15410" w:rsidRPr="00BA669C" w:rsidRDefault="00FE67EA"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6116B241" w14:textId="77777777" w:rsidR="00F15410" w:rsidRPr="00BA669C" w:rsidRDefault="00F15410" w:rsidP="00F15410">
      <w:pPr>
        <w:pStyle w:val="CERBODY"/>
        <w:rPr>
          <w:rFonts w:asciiTheme="minorHAnsi" w:hAnsiTheme="minorHAnsi"/>
          <w:i/>
          <w:lang w:val="en-IE"/>
        </w:rPr>
      </w:pPr>
    </w:p>
    <w:p w14:paraId="3EC1596E" w14:textId="77777777" w:rsidR="00F15410" w:rsidRPr="00BA669C" w:rsidRDefault="00F15410" w:rsidP="00F15410">
      <w:pPr>
        <w:pStyle w:val="CERBODY"/>
        <w:rPr>
          <w:rFonts w:asciiTheme="minorHAnsi" w:hAnsiTheme="minorHAnsi"/>
          <w:i/>
          <w:lang w:val="en-IE"/>
        </w:rPr>
      </w:pPr>
    </w:p>
    <w:p w14:paraId="1A90A76E"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else</m:t>
          </m:r>
        </m:oMath>
      </m:oMathPara>
    </w:p>
    <w:p w14:paraId="3A73F1F7" w14:textId="77777777" w:rsidR="00F15410" w:rsidRPr="00BA669C" w:rsidRDefault="00FE67EA"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D1663C1" w14:textId="77777777" w:rsidR="00F15410" w:rsidRPr="00BA669C" w:rsidRDefault="00FE67EA"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2EFDA07B" w14:textId="77777777" w:rsidR="00F15410" w:rsidRPr="00BA669C" w:rsidRDefault="00F15410" w:rsidP="00F15410">
      <w:pPr>
        <w:pStyle w:val="CERBODY"/>
        <w:ind w:left="992"/>
        <w:rPr>
          <w:rFonts w:asciiTheme="minorHAnsi" w:hAnsiTheme="minorHAnsi"/>
          <w:i/>
          <w:lang w:val="en-IE"/>
        </w:rPr>
      </w:pPr>
    </w:p>
    <w:p w14:paraId="1D14DE01" w14:textId="77777777" w:rsidR="00F15410" w:rsidRPr="00F2670A" w:rsidRDefault="00F15410" w:rsidP="00F15410">
      <w:pPr>
        <w:pStyle w:val="CERLEVEL4"/>
        <w:numPr>
          <w:ilvl w:val="0"/>
          <w:numId w:val="0"/>
        </w:numPr>
        <w:ind w:left="992"/>
        <w:rPr>
          <w:rFonts w:asciiTheme="minorHAnsi" w:hAnsiTheme="minorHAnsi"/>
          <w:i/>
        </w:rPr>
      </w:pPr>
      <w:r w:rsidRPr="00F2670A">
        <w:rPr>
          <w:rFonts w:asciiTheme="minorHAnsi" w:hAnsiTheme="minorHAnsi"/>
          <w:i/>
        </w:rPr>
        <w:t>where:</w:t>
      </w:r>
    </w:p>
    <w:p w14:paraId="44957F51" w14:textId="1807967F" w:rsidR="00F15410" w:rsidRPr="00F2670A" w:rsidRDefault="00F15410" w:rsidP="00F15410">
      <w:pPr>
        <w:pStyle w:val="CERLEVEL4"/>
        <w:numPr>
          <w:ilvl w:val="4"/>
          <w:numId w:val="90"/>
        </w:numPr>
        <w:rPr>
          <w:rFonts w:asciiTheme="minorHAnsi" w:hAnsiTheme="minorHAnsi"/>
          <w:i/>
        </w:rPr>
      </w:pPr>
      <w:r w:rsidRPr="00F2670A">
        <w:rPr>
          <w:rFonts w:asciiTheme="minorHAnsi" w:hAnsiTheme="minorHAnsi"/>
          <w:i/>
        </w:rPr>
        <w:t>QD</w:t>
      </w:r>
      <w:r w:rsidRPr="00F2670A">
        <w:rPr>
          <w:rFonts w:asciiTheme="minorHAnsi" w:hAnsiTheme="minorHAnsi"/>
          <w:i/>
          <w:vertAlign w:val="subscript"/>
        </w:rPr>
        <w:t>lγ</w:t>
      </w:r>
      <w:r w:rsidRPr="00F2670A">
        <w:rPr>
          <w:rFonts w:asciiTheme="minorHAnsi" w:hAnsiTheme="minorHAnsi"/>
          <w:i/>
        </w:rPr>
        <w:t xml:space="preserve"> is the Dispatch Quantity for the </w:t>
      </w:r>
      <w:r w:rsidRPr="00F2670A">
        <w:rPr>
          <w:rFonts w:asciiTheme="minorHAnsi" w:hAnsiTheme="minorHAnsi"/>
          <w:i/>
          <w:lang w:eastAsia="en-IE"/>
        </w:rPr>
        <w:t xml:space="preserve">Interconnector, l, </w:t>
      </w:r>
      <w:r w:rsidRPr="00F2670A">
        <w:rPr>
          <w:rFonts w:asciiTheme="minorHAnsi" w:hAnsiTheme="minorHAnsi"/>
          <w:i/>
        </w:rPr>
        <w:t>in Imbalance Settlement Period, γ</w:t>
      </w:r>
      <w:r w:rsidR="00574F6C" w:rsidRPr="00F2670A">
        <w:rPr>
          <w:rFonts w:asciiTheme="minorHAnsi" w:hAnsiTheme="minorHAnsi"/>
          <w:i/>
        </w:rPr>
        <w:t>;</w:t>
      </w:r>
    </w:p>
    <w:p w14:paraId="36420DAF" w14:textId="15FB4FDD"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QAOLF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Offer Quantity for Interconnector Residual Capacity Unit, u, for Bid Offer Acceptance, o, for Band, i, in Imbalance Settlement Period, γ;</w:t>
      </w:r>
    </w:p>
    <w:p w14:paraId="1F13C273" w14:textId="65338043"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QABLF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Bid Quantity for Interconnector Residual Capacity Unit, u, for Bid Offer Acceptance, o, for Band, i, in Imbalance Settlement Period, γ</w:t>
      </w:r>
      <w:r w:rsidR="00574F6C" w:rsidRPr="00F2670A">
        <w:rPr>
          <w:rFonts w:asciiTheme="minorHAnsi" w:hAnsiTheme="minorHAnsi"/>
          <w:i/>
          <w:lang w:val="en-IE"/>
        </w:rPr>
        <w:t>; and</w:t>
      </w:r>
    </w:p>
    <w:p w14:paraId="54178161" w14:textId="7B3CDCA3" w:rsidR="00F15410" w:rsidRPr="00F2670A" w:rsidRDefault="00F15410" w:rsidP="00F15410">
      <w:pPr>
        <w:pStyle w:val="CERLEVEL5"/>
        <w:numPr>
          <w:ilvl w:val="4"/>
          <w:numId w:val="91"/>
        </w:numPr>
        <w:rPr>
          <w:rFonts w:asciiTheme="minorHAnsi" w:hAnsiTheme="minorHAnsi"/>
          <w:i/>
        </w:rPr>
      </w:pPr>
      <w:r w:rsidRPr="00F2670A">
        <w:rPr>
          <w:rFonts w:asciiTheme="minorHAnsi" w:hAnsiTheme="minorHAnsi"/>
          <w:i/>
        </w:rPr>
        <w:t>FCLAF</w:t>
      </w:r>
      <w:r w:rsidRPr="00F2670A">
        <w:rPr>
          <w:rFonts w:asciiTheme="minorHAnsi" w:hAnsiTheme="minorHAnsi"/>
          <w:i/>
          <w:vertAlign w:val="subscript"/>
        </w:rPr>
        <w:t>lγ</w:t>
      </w:r>
      <w:r w:rsidRPr="00F2670A">
        <w:rPr>
          <w:rFonts w:asciiTheme="minorHAnsi" w:hAnsiTheme="minorHAnsi"/>
          <w:i/>
        </w:rPr>
        <w:t xml:space="preserve"> is the Combined Loss Adjustment Factor for the relevant Interconnector, l</w:t>
      </w:r>
      <w:r w:rsidRPr="00F2670A" w:rsidDel="00E8138F">
        <w:rPr>
          <w:rFonts w:asciiTheme="minorHAnsi" w:hAnsiTheme="minorHAnsi"/>
          <w:i/>
        </w:rPr>
        <w:t xml:space="preserve">, </w:t>
      </w:r>
      <w:r w:rsidRPr="00F2670A">
        <w:rPr>
          <w:rFonts w:asciiTheme="minorHAnsi" w:hAnsiTheme="minorHAnsi"/>
          <w:i/>
        </w:rPr>
        <w:t>in Imbalance Settlement Period, γ, determined under section F.4.2</w:t>
      </w:r>
      <w:r w:rsidR="00574F6C" w:rsidRPr="00F2670A">
        <w:rPr>
          <w:rFonts w:asciiTheme="minorHAnsi" w:hAnsiTheme="minorHAnsi"/>
          <w:i/>
        </w:rPr>
        <w:t>.</w:t>
      </w:r>
    </w:p>
    <w:p w14:paraId="1DC6F35F" w14:textId="472AD672" w:rsidR="00F15410" w:rsidRPr="0072055F" w:rsidRDefault="00DE145C" w:rsidP="0080698A">
      <w:pPr>
        <w:pStyle w:val="CERLEVEL4"/>
        <w:rPr>
          <w:rFonts w:cs="Arial"/>
        </w:rPr>
      </w:pPr>
      <w:r w:rsidRPr="0051182D">
        <w:rPr>
          <w:rFonts w:cs="Arial"/>
        </w:rPr>
        <w:t xml:space="preserve">Where the Market Operator is required to calculate Loss Adjusted variable gCLF </w:t>
      </w:r>
      <w:r w:rsidRPr="0072055F">
        <w:rPr>
          <w:rFonts w:cs="Arial"/>
        </w:rPr>
        <w:t xml:space="preserve">which relates to a Capacity Market Unit related to an Interconnector, in respect of an Imbalance Settlement Period, y, and where </w:t>
      </w:r>
      <w:r w:rsidRPr="0080698A">
        <w:rPr>
          <w:rFonts w:cs="Arial"/>
        </w:rPr>
        <w:t>qC</w:t>
      </w:r>
      <w:r w:rsidRPr="0080698A">
        <w:rPr>
          <w:rFonts w:cs="Arial"/>
          <w:vertAlign w:val="subscript"/>
        </w:rPr>
        <w:t xml:space="preserve">uγ  </w:t>
      </w:r>
      <w:r w:rsidRPr="0051182D">
        <w:rPr>
          <w:rFonts w:cs="Arial"/>
        </w:rPr>
        <w:t xml:space="preserve">is the variable before application of </w:t>
      </w:r>
      <w:r w:rsidRPr="0072055F">
        <w:rPr>
          <w:rFonts w:cs="Arial"/>
        </w:rPr>
        <w:t xml:space="preserve">Transmission Losses and Distribution Losses, it shall apply the following application: </w:t>
      </w:r>
    </w:p>
    <w:p w14:paraId="4D621776" w14:textId="7E270BBB" w:rsidR="00DE145C" w:rsidRPr="0072055F" w:rsidRDefault="00DE145C" w:rsidP="0080698A">
      <w:pPr>
        <w:pStyle w:val="CERLEVEL5"/>
        <w:numPr>
          <w:ilvl w:val="0"/>
          <w:numId w:val="0"/>
        </w:numPr>
        <w:rPr>
          <w:rFonts w:cs="Arial"/>
          <w:lang w:val="en-IE"/>
        </w:rPr>
      </w:pPr>
    </w:p>
    <w:p w14:paraId="5BDFC13D" w14:textId="77777777" w:rsidR="0051182D" w:rsidRPr="0080698A" w:rsidRDefault="00FE67EA" w:rsidP="0051182D">
      <w:pPr>
        <w:pStyle w:val="CERBODY"/>
        <w:ind w:left="992"/>
        <w:rPr>
          <w:i/>
          <w:lang w:val="en-IE"/>
        </w:rPr>
      </w:pPr>
      <m:oMathPara>
        <m:oMathParaPr>
          <m:jc m:val="left"/>
        </m:oMathParaPr>
        <m:oMath>
          <m:sSub>
            <m:sSubPr>
              <m:ctrlPr>
                <w:rPr>
                  <w:rFonts w:ascii="Cambria Math" w:hAnsi="Cambria Math"/>
                  <w:i/>
                  <w:lang w:val="en-IE"/>
                </w:rPr>
              </m:ctrlPr>
            </m:sSubPr>
            <m:e>
              <m:r>
                <m:rPr>
                  <m:sty m:val="p"/>
                </m:rPr>
                <w:rPr>
                  <w:rFonts w:ascii="Cambria Math" w:hAnsi="Cambria Math"/>
                  <w:lang w:val="en-IE"/>
                </w:rPr>
                <m:t>qCLF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m:rPr>
                  <m:sty m:val="p"/>
                </m:rPr>
                <w:rPr>
                  <w:rFonts w:ascii="Cambria Math" w:hAnsi="Cambria Math"/>
                  <w:lang w:val="en-IE"/>
                </w:rPr>
                <m:t>qC</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99B273D" w14:textId="77777777" w:rsidR="0051182D" w:rsidRPr="0051182D" w:rsidRDefault="0051182D" w:rsidP="0080698A">
      <w:pPr>
        <w:pStyle w:val="CERLEVEL5"/>
        <w:numPr>
          <w:ilvl w:val="0"/>
          <w:numId w:val="0"/>
        </w:numPr>
        <w:rPr>
          <w:rFonts w:cs="Arial"/>
          <w:lang w:val="en-IE"/>
        </w:rPr>
      </w:pPr>
    </w:p>
    <w:p w14:paraId="32053A2C" w14:textId="4EB9C71A" w:rsidR="0051182D" w:rsidRPr="0080698A" w:rsidRDefault="0051182D" w:rsidP="0080698A">
      <w:pPr>
        <w:pStyle w:val="CERLEVEL5"/>
        <w:numPr>
          <w:ilvl w:val="0"/>
          <w:numId w:val="0"/>
        </w:numPr>
        <w:ind w:left="993"/>
        <w:rPr>
          <w:rFonts w:cs="Arial"/>
          <w:u w:val="single"/>
          <w:lang w:val="en-IE"/>
        </w:rPr>
      </w:pPr>
      <w:r w:rsidRPr="0080698A">
        <w:rPr>
          <w:rFonts w:cs="Arial"/>
          <w:u w:val="single"/>
          <w:lang w:val="en-IE"/>
        </w:rPr>
        <w:t>where:</w:t>
      </w:r>
    </w:p>
    <w:p w14:paraId="0E70D353" w14:textId="6755C67A" w:rsidR="0051182D" w:rsidRPr="0080698A" w:rsidRDefault="0051182D" w:rsidP="0051182D">
      <w:pPr>
        <w:pStyle w:val="CERLEVEL4"/>
        <w:numPr>
          <w:ilvl w:val="0"/>
          <w:numId w:val="92"/>
        </w:numPr>
        <w:rPr>
          <w:rFonts w:cs="Arial"/>
        </w:rPr>
      </w:pPr>
      <w:r w:rsidRPr="0080698A">
        <w:rPr>
          <w:rFonts w:cs="Arial"/>
        </w:rPr>
        <w:t>qCLF</w:t>
      </w:r>
      <w:r w:rsidRPr="0080698A">
        <w:rPr>
          <w:rFonts w:cs="Arial"/>
          <w:vertAlign w:val="subscript"/>
        </w:rPr>
        <w:t>Ωn</w:t>
      </w:r>
      <w:r w:rsidRPr="0080698A">
        <w:rPr>
          <w:rFonts w:cs="Arial"/>
        </w:rPr>
        <w:t xml:space="preserve"> is the Loss-Adjusted Capacity Quantity to be determined</w:t>
      </w:r>
      <w:r w:rsidR="0054690F">
        <w:rPr>
          <w:rFonts w:cs="Arial"/>
        </w:rPr>
        <w:t>;</w:t>
      </w:r>
      <w:r w:rsidRPr="0080698A">
        <w:rPr>
          <w:rFonts w:cs="Arial"/>
        </w:rPr>
        <w:t xml:space="preserve"> </w:t>
      </w:r>
    </w:p>
    <w:p w14:paraId="1967DAE4" w14:textId="07AA17D2" w:rsidR="0051182D" w:rsidRPr="0080698A" w:rsidRDefault="0051182D" w:rsidP="0051182D">
      <w:pPr>
        <w:pStyle w:val="CERLEVEL4"/>
        <w:numPr>
          <w:ilvl w:val="0"/>
          <w:numId w:val="92"/>
        </w:numPr>
        <w:rPr>
          <w:rFonts w:cs="Arial"/>
        </w:rPr>
      </w:pPr>
      <m:oMath>
        <m:r>
          <m:rPr>
            <m:sty m:val="p"/>
          </m:rPr>
          <w:rPr>
            <w:rFonts w:ascii="Cambria Math" w:hAnsi="Cambria Math" w:cs="Arial"/>
          </w:rPr>
          <m:t>qC</m:t>
        </m:r>
      </m:oMath>
      <w:r w:rsidRPr="0080698A">
        <w:rPr>
          <w:rFonts w:cs="Arial"/>
        </w:rPr>
        <w:t xml:space="preserve"> is the Capacity Quantity for Capacity Market Unit, Ω, for Contract Register Entry, n, determined in accordance with the Capacity Market Code;</w:t>
      </w:r>
      <w:r w:rsidR="0054690F">
        <w:rPr>
          <w:rFonts w:cs="Arial"/>
        </w:rPr>
        <w:t>and</w:t>
      </w:r>
    </w:p>
    <w:p w14:paraId="40451819" w14:textId="23608F29" w:rsidR="0051182D" w:rsidRPr="0080698A" w:rsidRDefault="0051182D" w:rsidP="0051182D">
      <w:pPr>
        <w:pStyle w:val="CERLEVEL4"/>
        <w:numPr>
          <w:ilvl w:val="0"/>
          <w:numId w:val="92"/>
        </w:numPr>
        <w:rPr>
          <w:rFonts w:cs="Arial"/>
        </w:rPr>
      </w:pPr>
      <w:r w:rsidRPr="0080698A">
        <w:rPr>
          <w:rFonts w:cs="Arial"/>
        </w:rPr>
        <w:t xml:space="preserve"> FCLAF</w:t>
      </w:r>
      <w:r w:rsidRPr="0080698A">
        <w:rPr>
          <w:rFonts w:cs="Arial"/>
          <w:vertAlign w:val="subscript"/>
        </w:rPr>
        <w:t>lγ</w:t>
      </w:r>
      <w:r w:rsidRPr="0080698A">
        <w:rPr>
          <w:rFonts w:cs="Arial"/>
        </w:rPr>
        <w:t xml:space="preserve"> is the Combined Loss Adjustment Factor for the relevant Interconnector, l</w:t>
      </w:r>
      <w:r w:rsidRPr="0080698A" w:rsidDel="00E8138F">
        <w:rPr>
          <w:rFonts w:cs="Arial"/>
        </w:rPr>
        <w:t xml:space="preserve">, </w:t>
      </w:r>
      <w:r w:rsidRPr="0080698A">
        <w:rPr>
          <w:rFonts w:cs="Arial"/>
        </w:rPr>
        <w:t>in Imbalance Settlement Period, γ, determined under section F.4.2</w:t>
      </w:r>
      <w:r w:rsidR="0054690F">
        <w:rPr>
          <w:rFonts w:cs="Arial"/>
        </w:rPr>
        <w:t>.</w:t>
      </w:r>
    </w:p>
    <w:p w14:paraId="2DEF41BD" w14:textId="77777777" w:rsidR="0051182D" w:rsidRPr="00DE145C" w:rsidRDefault="0051182D" w:rsidP="0080698A">
      <w:pPr>
        <w:pStyle w:val="CERLEVEL5"/>
        <w:numPr>
          <w:ilvl w:val="0"/>
          <w:numId w:val="0"/>
        </w:numPr>
        <w:ind w:left="993"/>
        <w:rPr>
          <w:lang w:val="en-IE"/>
        </w:rPr>
      </w:pPr>
    </w:p>
    <w:p w14:paraId="008D7058" w14:textId="77777777" w:rsidR="00B750CE" w:rsidRPr="009D2D9E" w:rsidRDefault="00B750CE" w:rsidP="00B750CE">
      <w:pPr>
        <w:pStyle w:val="CERLEVEL2"/>
        <w:rPr>
          <w:lang w:val="en-IE"/>
        </w:rPr>
      </w:pPr>
      <w:bookmarkStart w:id="1009" w:name="_Ref449112614"/>
      <w:bookmarkStart w:id="1010" w:name="_Toc89944355"/>
      <w:r w:rsidRPr="009D2D9E">
        <w:rPr>
          <w:lang w:val="en-IE"/>
        </w:rPr>
        <w:t>Imbalance Component Payments and Charges</w:t>
      </w:r>
      <w:bookmarkEnd w:id="1009"/>
      <w:bookmarkEnd w:id="1010"/>
    </w:p>
    <w:p w14:paraId="008D7059" w14:textId="77777777" w:rsidR="00B750CE" w:rsidRPr="009D2D9E" w:rsidRDefault="00B750CE" w:rsidP="00B750CE">
      <w:pPr>
        <w:pStyle w:val="CERLEVEL3"/>
        <w:rPr>
          <w:lang w:val="en-IE"/>
        </w:rPr>
      </w:pPr>
      <w:bookmarkStart w:id="1011" w:name="_Ref449628159"/>
      <w:bookmarkStart w:id="1012" w:name="_Toc89944356"/>
      <w:r w:rsidRPr="009D2D9E">
        <w:rPr>
          <w:lang w:val="en-IE"/>
        </w:rPr>
        <w:t>Setting of Imbalance Payment or Charge Parameters</w:t>
      </w:r>
      <w:bookmarkEnd w:id="1011"/>
      <w:bookmarkEnd w:id="1012"/>
    </w:p>
    <w:p w14:paraId="008D705A" w14:textId="77777777" w:rsidR="00B750CE" w:rsidRPr="009D2D9E" w:rsidRDefault="00B750CE" w:rsidP="00F67244">
      <w:pPr>
        <w:pStyle w:val="CERLEVEL4"/>
      </w:pPr>
      <w:bookmarkStart w:id="1013"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3"/>
    </w:p>
    <w:p w14:paraId="008D705B" w14:textId="77777777" w:rsidR="00B750CE" w:rsidRPr="009D2D9E" w:rsidRDefault="00B750CE" w:rsidP="00B750CE">
      <w:pPr>
        <w:pStyle w:val="CERLEVEL5"/>
        <w:rPr>
          <w:lang w:val="en-IE"/>
        </w:rPr>
      </w:pPr>
      <w:r w:rsidRPr="009D2D9E">
        <w:rPr>
          <w:lang w:val="en-IE"/>
        </w:rPr>
        <w:t>The value, or description of the methodology for determining the value, of the Imbalance Weighting Factor (WFIMB</w:t>
      </w:r>
      <w:r w:rsidRPr="009D2D9E">
        <w:rPr>
          <w:vertAlign w:val="subscript"/>
          <w:lang w:val="en-IE"/>
        </w:rPr>
        <w:t>γ</w:t>
      </w:r>
      <w:r w:rsidRPr="009D2D9E">
        <w:rPr>
          <w:lang w:val="en-IE"/>
        </w:rPr>
        <w:t>) in each Imbalance Settlement Period, γ, for Year, y.</w:t>
      </w:r>
    </w:p>
    <w:p w14:paraId="008D705C"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or sources for values, or methodology proposed. The report may, and shall if so requested by the Regulatory Authorities, include alternative values or methodologies from those proposed and must set out the arguments for and against such alternatives.</w:t>
      </w:r>
    </w:p>
    <w:p w14:paraId="008D705D" w14:textId="77777777"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00DB3A46">
        <w:fldChar w:fldCharType="begin"/>
      </w:r>
      <w:r w:rsidR="00DB3A46">
        <w:instrText xml:space="preserve"> REF _Ref452561019 \r \h  \* MERGEFORMAT </w:instrText>
      </w:r>
      <w:r w:rsidR="00DB3A46">
        <w:fldChar w:fldCharType="separate"/>
      </w:r>
      <w:r w:rsidR="008C10E8">
        <w:t>F.5.1.1</w:t>
      </w:r>
      <w:r w:rsidR="00DB3A46">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14:paraId="008D705E" w14:textId="77777777" w:rsidR="00B750CE" w:rsidRPr="009D2D9E" w:rsidRDefault="00B750CE" w:rsidP="00F67244">
      <w:pPr>
        <w:pStyle w:val="CERLEVEL4"/>
      </w:pPr>
      <w:bookmarkStart w:id="1014"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4"/>
    </w:p>
    <w:p w14:paraId="008D705F" w14:textId="77777777" w:rsidR="00B750CE" w:rsidRPr="009D2D9E" w:rsidRDefault="00B750CE" w:rsidP="00F67244">
      <w:pPr>
        <w:pStyle w:val="CERLEVEL4"/>
      </w:pPr>
      <w:r w:rsidRPr="009D2D9E">
        <w:t xml:space="preserve">If the Regulatory Authorities determine a revised duration for the Aggregated Settlement Period, α, under paragraph </w:t>
      </w:r>
      <w:r w:rsidR="00DB3A46">
        <w:fldChar w:fldCharType="begin"/>
      </w:r>
      <w:r w:rsidR="00DB3A46">
        <w:instrText xml:space="preserve"> REF _Ref452465518 \r \h  \* MERGEFORMAT </w:instrText>
      </w:r>
      <w:r w:rsidR="00DB3A46">
        <w:fldChar w:fldCharType="separate"/>
      </w:r>
      <w:r w:rsidR="008C10E8">
        <w:t>F.5.1.4</w:t>
      </w:r>
      <w:r w:rsidR="00DB3A46">
        <w:fldChar w:fldCharType="end"/>
      </w:r>
      <w:r w:rsidRPr="009D2D9E">
        <w:t>, the revised duration takes effect at a time specified by the Regulatory Authorities in their determination (which must not be earlier than six Months from the date of the determination).</w:t>
      </w:r>
    </w:p>
    <w:p w14:paraId="008D7060" w14:textId="77777777" w:rsidR="00B750CE" w:rsidRPr="009D2D9E" w:rsidRDefault="00B750CE" w:rsidP="00B750CE">
      <w:pPr>
        <w:pStyle w:val="CERLEVEL3"/>
        <w:rPr>
          <w:lang w:val="en-IE"/>
        </w:rPr>
      </w:pPr>
      <w:bookmarkStart w:id="1015" w:name="_Ref452652698"/>
      <w:bookmarkStart w:id="1016" w:name="_Toc89944357"/>
      <w:bookmarkStart w:id="1017" w:name="_Ref449626986"/>
      <w:r w:rsidRPr="009D2D9E">
        <w:rPr>
          <w:lang w:val="en-IE"/>
        </w:rPr>
        <w:t>Calculation of Ex-Ante Quantities</w:t>
      </w:r>
      <w:bookmarkEnd w:id="1015"/>
      <w:bookmarkEnd w:id="1016"/>
    </w:p>
    <w:p w14:paraId="008D7061" w14:textId="77777777"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007A0596" w:rsidRPr="009D2D9E">
        <w:fldChar w:fldCharType="begin"/>
      </w:r>
      <w:r w:rsidRPr="009D2D9E">
        <w:instrText xml:space="preserve"> REF _Ref456205965 \r \h </w:instrText>
      </w:r>
      <w:r w:rsidR="007A0596" w:rsidRPr="009D2D9E">
        <w:fldChar w:fldCharType="separate"/>
      </w:r>
      <w:r w:rsidR="008C10E8">
        <w:t>F.5.2.2</w:t>
      </w:r>
      <w:r w:rsidR="007A0596" w:rsidRPr="009D2D9E">
        <w:fldChar w:fldCharType="end"/>
      </w:r>
      <w:r w:rsidRPr="009D2D9E">
        <w:t xml:space="preserve"> to </w:t>
      </w:r>
      <w:r w:rsidR="00DB3A46">
        <w:fldChar w:fldCharType="begin"/>
      </w:r>
      <w:r w:rsidR="00DB3A46">
        <w:instrText xml:space="preserve"> REF _Ref452641733 \r \h  \* MERGEFORMAT </w:instrText>
      </w:r>
      <w:r w:rsidR="00DB3A46">
        <w:fldChar w:fldCharType="separate"/>
      </w:r>
      <w:r w:rsidR="008C10E8">
        <w:t>F.5.2.4</w:t>
      </w:r>
      <w:r w:rsidR="00DB3A46">
        <w:fldChar w:fldCharType="end"/>
      </w:r>
      <w:r w:rsidRPr="009D2D9E">
        <w:t xml:space="preserve"> shall apply.</w:t>
      </w:r>
    </w:p>
    <w:p w14:paraId="008D7062" w14:textId="77777777" w:rsidR="00B750CE" w:rsidRPr="009D2D9E" w:rsidRDefault="00B750CE" w:rsidP="00F67244">
      <w:pPr>
        <w:pStyle w:val="CERLEVEL4"/>
      </w:pPr>
      <w:bookmarkStart w:id="1018" w:name="_Ref456205965"/>
      <w:r w:rsidRPr="009D2D9E">
        <w:t>The Market Operator shall calculate the Ex-Ante Quantity (QEX</w:t>
      </w:r>
      <w:r w:rsidRPr="009D2D9E">
        <w:rPr>
          <w:vertAlign w:val="subscript"/>
        </w:rPr>
        <w:t>γ</w:t>
      </w:r>
      <w:r w:rsidRPr="009D2D9E">
        <w:t>) for each Supplier Unit, v, and each Generator Unit, u, other than an Assetless Unit, registered under paragraph B.8.1.2(d) or paragraph B.8.1.2(e) or paragraph B.8.2.3, an Interconnector Error Unit or an Interconnector Residual Capacity Unit, in each Imbalance Settlement Period, γ, as follows:</w:t>
      </w:r>
      <w:bookmarkEnd w:id="1018"/>
    </w:p>
    <w:p w14:paraId="008D7063" w14:textId="77777777" w:rsidR="00B750CE" w:rsidRPr="009D2D9E" w:rsidRDefault="00B750CE" w:rsidP="00B750CE">
      <w:pPr>
        <w:pStyle w:val="CERBODY"/>
        <w:rPr>
          <w:lang w:val="en-IE"/>
        </w:rPr>
      </w:pPr>
    </w:p>
    <w:p w14:paraId="008D706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14:paraId="008D7065" w14:textId="77777777" w:rsidR="00B750CE" w:rsidRPr="009D2D9E" w:rsidRDefault="00B750CE" w:rsidP="00B750CE">
      <w:pPr>
        <w:pStyle w:val="CERBODY"/>
        <w:rPr>
          <w:lang w:val="en-IE"/>
        </w:rPr>
      </w:pPr>
    </w:p>
    <w:p w14:paraId="008D7066"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67"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68"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69" w14:textId="77777777" w:rsidR="00B750CE" w:rsidRPr="009D2D9E" w:rsidRDefault="00B750CE" w:rsidP="00B750CE">
      <w:pPr>
        <w:pStyle w:val="CERLEVEL5"/>
        <w:rPr>
          <w:lang w:val="en-IE"/>
        </w:rPr>
      </w:pPr>
      <w:r w:rsidRPr="009D2D9E">
        <w:rPr>
          <w:lang w:val="en-IE"/>
        </w:rPr>
        <w:t>DISP is the Imbalance Settlement Period Duration;</w:t>
      </w:r>
    </w:p>
    <w:p w14:paraId="008D706A"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6B"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6C"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14:paraId="008D706D" w14:textId="77777777"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14:paraId="008D706E" w14:textId="77777777" w:rsidR="00B750CE" w:rsidRPr="009D2D9E" w:rsidRDefault="00B750CE" w:rsidP="00B750CE">
      <w:pPr>
        <w:pStyle w:val="CERBODY"/>
        <w:rPr>
          <w:lang w:val="en-IE"/>
        </w:rPr>
      </w:pPr>
    </w:p>
    <w:p w14:paraId="008D706F"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70" w14:textId="77777777" w:rsidR="00B750CE" w:rsidRPr="009D2D9E" w:rsidRDefault="00B750CE" w:rsidP="00B750CE">
      <w:pPr>
        <w:pStyle w:val="CERBODY"/>
        <w:rPr>
          <w:lang w:val="en-IE"/>
        </w:rPr>
      </w:pPr>
    </w:p>
    <w:p w14:paraId="008D7071" w14:textId="77777777" w:rsidR="00B750CE" w:rsidRPr="009D2D9E" w:rsidRDefault="00B750CE" w:rsidP="00F67244">
      <w:pPr>
        <w:pStyle w:val="CERLEVEL4"/>
        <w:numPr>
          <w:ilvl w:val="0"/>
          <w:numId w:val="0"/>
        </w:numPr>
        <w:ind w:left="992"/>
      </w:pPr>
      <w:r w:rsidRPr="009D2D9E">
        <w:t>where:</w:t>
      </w:r>
    </w:p>
    <w:p w14:paraId="008D7072" w14:textId="77777777" w:rsidR="00B750CE" w:rsidRPr="009D2D9E" w:rsidRDefault="00B750CE" w:rsidP="00B750CE">
      <w:pPr>
        <w:pStyle w:val="CERLEVEL5"/>
        <w:rPr>
          <w:lang w:val="en-IE"/>
        </w:rPr>
      </w:pPr>
      <w:r w:rsidRPr="009D2D9E">
        <w:rPr>
          <w:lang w:val="en-IE"/>
        </w:rPr>
        <w:t>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73" w14:textId="77777777" w:rsidR="00B750CE" w:rsidRPr="009D2D9E" w:rsidRDefault="00B750CE" w:rsidP="007E745D">
      <w:pPr>
        <w:pStyle w:val="CERLEVEL5"/>
        <w:rPr>
          <w:lang w:val="en-IE"/>
        </w:rPr>
      </w:pPr>
      <w:r w:rsidRPr="009D2D9E">
        <w:rPr>
          <w:lang w:val="en-IE"/>
        </w:rPr>
        <w:t>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7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75" w14:textId="77777777" w:rsidR="00B750CE" w:rsidRPr="009D2D9E" w:rsidRDefault="00B750CE" w:rsidP="007E745D">
      <w:pPr>
        <w:pStyle w:val="CERLEVEL5"/>
        <w:rPr>
          <w:lang w:val="en-IE"/>
        </w:rPr>
      </w:pPr>
      <w:r w:rsidRPr="009D2D9E">
        <w:rPr>
          <w:lang w:val="en-IE"/>
        </w:rPr>
        <w:t>DISP is the Imbalance Settlement Period Duration;</w:t>
      </w:r>
    </w:p>
    <w:p w14:paraId="008D7076"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 and</w:t>
      </w:r>
    </w:p>
    <w:p w14:paraId="008D7077" w14:textId="77777777" w:rsidR="00B750CE" w:rsidRPr="009D2D9E" w:rsidRDefault="00B750CE" w:rsidP="007E745D">
      <w:pPr>
        <w:pStyle w:val="CERLEVEL5"/>
        <w:rPr>
          <w:lang w:val="en-IE"/>
        </w:rPr>
      </w:pPr>
      <w:r w:rsidRPr="009D2D9E">
        <w:rPr>
          <w:lang w:val="en-IE"/>
        </w:rPr>
        <w:t>DTICIDMIN is the shortest Intraday Interconnector Trade Duration offered in the intraday market.</w:t>
      </w:r>
    </w:p>
    <w:p w14:paraId="008D7078" w14:textId="77777777" w:rsidR="00B750CE" w:rsidRPr="009D2D9E" w:rsidRDefault="00B750CE" w:rsidP="00F67244">
      <w:pPr>
        <w:pStyle w:val="CERLEVEL4"/>
      </w:pPr>
      <w:bookmarkStart w:id="1019" w:name="_Ref452641733"/>
      <w:r w:rsidRPr="009D2D9E">
        <w:t>The Market Operator shall calculate the Ex-Ante Quantity (QEX</w:t>
      </w:r>
      <w:r w:rsidRPr="009D2D9E">
        <w:rPr>
          <w:vertAlign w:val="subscript"/>
        </w:rPr>
        <w:t>uγ</w:t>
      </w:r>
      <w:r w:rsidRPr="009D2D9E">
        <w:t>) for each Generator Unit, u, that is an Interconnector Error Unit or Interconnector Residual Capacity Unit, in each Imbalance Settlement Period, γ, as follows:</w:t>
      </w:r>
      <w:bookmarkEnd w:id="1019"/>
    </w:p>
    <w:p w14:paraId="008D7079" w14:textId="77777777" w:rsidR="00B750CE" w:rsidRPr="009D2D9E" w:rsidRDefault="00B750CE" w:rsidP="00B750CE">
      <w:pPr>
        <w:pStyle w:val="CERBODY"/>
        <w:rPr>
          <w:lang w:val="en-IE"/>
        </w:rPr>
      </w:pPr>
    </w:p>
    <w:p w14:paraId="008D707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14:paraId="008D707B" w14:textId="77777777" w:rsidR="00B750CE" w:rsidRPr="009D2D9E" w:rsidRDefault="00B750CE" w:rsidP="00B750CE">
      <w:pPr>
        <w:pStyle w:val="CERBODY"/>
        <w:rPr>
          <w:lang w:val="en-IE"/>
        </w:rPr>
      </w:pPr>
    </w:p>
    <w:p w14:paraId="008D707C" w14:textId="77777777" w:rsidR="00B750CE" w:rsidRPr="009D2D9E" w:rsidRDefault="00B750CE" w:rsidP="00F67244">
      <w:pPr>
        <w:pStyle w:val="CERLEVEL4"/>
        <w:numPr>
          <w:ilvl w:val="0"/>
          <w:numId w:val="0"/>
        </w:numPr>
        <w:ind w:left="992"/>
      </w:pPr>
      <w:r w:rsidRPr="009D2D9E">
        <w:t>where:</w:t>
      </w:r>
    </w:p>
    <w:p w14:paraId="008D707D" w14:textId="77777777" w:rsidR="00B750CE" w:rsidRPr="009D2D9E" w:rsidRDefault="00B750CE" w:rsidP="00B750CE">
      <w:pPr>
        <w:pStyle w:val="CERLEVEL5"/>
        <w:rPr>
          <w:lang w:val="en-IE"/>
        </w:rPr>
      </w:pPr>
      <w:r w:rsidRPr="009D2D9E">
        <w:rPr>
          <w:lang w:val="en-IE"/>
        </w:rPr>
        <w:t>QEX</w:t>
      </w:r>
      <w:r w:rsidRPr="009D2D9E">
        <w:rPr>
          <w:vertAlign w:val="subscript"/>
          <w:lang w:val="en-IE"/>
        </w:rPr>
        <w:t>l</w:t>
      </w:r>
      <w:r w:rsidRPr="009D2D9E">
        <w:rPr>
          <w:rFonts w:cs="Arial"/>
          <w:vertAlign w:val="subscript"/>
          <w:lang w:val="en-IE"/>
        </w:rPr>
        <w:t>γ</w:t>
      </w:r>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14:paraId="008D707E" w14:textId="77777777"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00DB3A46">
        <w:fldChar w:fldCharType="begin"/>
      </w:r>
      <w:r w:rsidR="00DB3A46">
        <w:instrText xml:space="preserve"> REF _Ref452641775 \r \h  \* MERGEFORMAT </w:instrText>
      </w:r>
      <w:r w:rsidR="00DB3A46">
        <w:fldChar w:fldCharType="separate"/>
      </w:r>
      <w:r w:rsidR="008C10E8">
        <w:t>F.5.2.6</w:t>
      </w:r>
      <w:r w:rsidR="00DB3A46">
        <w:fldChar w:fldCharType="end"/>
      </w:r>
      <w:r w:rsidRPr="009D2D9E">
        <w:t xml:space="preserve"> to </w:t>
      </w:r>
      <w:r w:rsidR="00DB3A46">
        <w:fldChar w:fldCharType="begin"/>
      </w:r>
      <w:r w:rsidR="00DB3A46">
        <w:instrText xml:space="preserve"> REF _Ref452641778 \r \h  \* MERGEFORMAT </w:instrText>
      </w:r>
      <w:r w:rsidR="00DB3A46">
        <w:fldChar w:fldCharType="separate"/>
      </w:r>
      <w:r w:rsidR="008C10E8">
        <w:t>F.5.2.9</w:t>
      </w:r>
      <w:r w:rsidR="00DB3A46">
        <w:fldChar w:fldCharType="end"/>
      </w:r>
      <w:r w:rsidRPr="009D2D9E">
        <w:t xml:space="preserve"> shall apply.</w:t>
      </w:r>
    </w:p>
    <w:p w14:paraId="008D707F" w14:textId="77777777" w:rsidR="00B750CE" w:rsidRPr="009D2D9E" w:rsidRDefault="00B750CE" w:rsidP="00F67244">
      <w:pPr>
        <w:pStyle w:val="CERLEVEL4"/>
      </w:pPr>
      <w:bookmarkStart w:id="1020"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20"/>
    </w:p>
    <w:p w14:paraId="008D7080" w14:textId="77777777" w:rsidR="00B750CE" w:rsidRPr="009D2D9E" w:rsidRDefault="00B750CE" w:rsidP="00B750CE">
      <w:pPr>
        <w:pStyle w:val="CERBODY"/>
        <w:rPr>
          <w:lang w:val="en-IE"/>
        </w:rPr>
      </w:pPr>
    </w:p>
    <w:p w14:paraId="008D708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82" w14:textId="77777777" w:rsidR="00B750CE" w:rsidRPr="009D2D9E" w:rsidRDefault="00B750CE" w:rsidP="00B750CE">
      <w:pPr>
        <w:pStyle w:val="CERBODY"/>
        <w:rPr>
          <w:lang w:val="en-IE"/>
        </w:rPr>
      </w:pPr>
    </w:p>
    <w:p w14:paraId="008D7083" w14:textId="77777777" w:rsidR="00B750CE" w:rsidRPr="009D2D9E" w:rsidRDefault="00B750CE" w:rsidP="00F67244">
      <w:pPr>
        <w:pStyle w:val="CERLEVEL4"/>
        <w:numPr>
          <w:ilvl w:val="0"/>
          <w:numId w:val="0"/>
        </w:numPr>
        <w:ind w:left="992"/>
      </w:pPr>
      <w:r w:rsidRPr="009D2D9E">
        <w:t>where:</w:t>
      </w:r>
    </w:p>
    <w:p w14:paraId="008D7084"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85"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86" w14:textId="77777777" w:rsidR="00B750CE" w:rsidRPr="009D2D9E" w:rsidRDefault="00B750CE" w:rsidP="00B750CE">
      <w:pPr>
        <w:pStyle w:val="CERLEVEL5"/>
        <w:rPr>
          <w:lang w:val="en-IE"/>
        </w:rPr>
      </w:pPr>
      <w:r w:rsidRPr="009D2D9E">
        <w:rPr>
          <w:lang w:val="en-IE"/>
        </w:rPr>
        <w:t>DISP is the Imbalance Settlement Period Duration;</w:t>
      </w:r>
    </w:p>
    <w:p w14:paraId="008D708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88"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8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Trade Duration, as the case may be, was less than or equal to the Imbalance Settlement Period Duration.</w:t>
      </w:r>
    </w:p>
    <w:p w14:paraId="008D708A" w14:textId="77777777" w:rsidR="00B750CE" w:rsidRPr="009D2D9E" w:rsidRDefault="00B750CE" w:rsidP="00F67244">
      <w:pPr>
        <w:pStyle w:val="CERLEVEL4"/>
      </w:pPr>
      <w:bookmarkStart w:id="1021" w:name="_Ref452643961"/>
      <w:r w:rsidRPr="009D2D9E">
        <w:t>For Supplier Units, v, or Generator Units, u, other than an Assetless Unit, registered under paragraph B.8.1.2(d) or paragraph B.8.1.2(e) or paragraph B.8.2.3, an Interconnector Error Unit or an Interconnector Residual Capacity Unit, that have any Day-ahead Trade Quantities with a Day-ahead Trade Duration, or Intraday Trade Quantities with an Intraday Trade Duration, longer than the Imbalance Settlement Period Duration:</w:t>
      </w:r>
      <w:bookmarkEnd w:id="1021"/>
    </w:p>
    <w:p w14:paraId="008D708B" w14:textId="77777777" w:rsidR="00B750CE" w:rsidRPr="009D2D9E" w:rsidRDefault="00B750CE" w:rsidP="00B750CE">
      <w:pPr>
        <w:pStyle w:val="CERLEVEL5"/>
        <w:rPr>
          <w:lang w:val="en-IE"/>
        </w:rPr>
      </w:pPr>
      <w:r w:rsidRPr="009D2D9E">
        <w:rPr>
          <w:lang w:val="en-IE"/>
        </w:rPr>
        <w:t>For each Day-ahead Trade Quantity (qTDA</w:t>
      </w:r>
      <w:r w:rsidRPr="009D2D9E">
        <w:rPr>
          <w:vertAlign w:val="subscript"/>
          <w:lang w:val="en-IE"/>
        </w:rPr>
        <w:t>x</w:t>
      </w:r>
      <w:r w:rsidRPr="009D2D9E">
        <w:rPr>
          <w:rFonts w:cs="Arial"/>
          <w:vertAlign w:val="subscript"/>
          <w:lang w:val="en-IE"/>
        </w:rPr>
        <w:t>h</w:t>
      </w:r>
      <w:r w:rsidRPr="009D2D9E">
        <w:rPr>
          <w:lang w:val="en-IE"/>
        </w:rPr>
        <w:t>) which has a Day-ahead Trade Duration, and each Intraday Trade Quantity (qTID</w:t>
      </w:r>
      <w:r w:rsidRPr="009D2D9E">
        <w:rPr>
          <w:vertAlign w:val="subscript"/>
          <w:lang w:val="en-IE"/>
        </w:rPr>
        <w:t>x</w:t>
      </w:r>
      <w:r w:rsidRPr="009D2D9E">
        <w:rPr>
          <w:rFonts w:cs="Arial"/>
          <w:vertAlign w:val="subscript"/>
          <w:lang w:val="en-IE"/>
        </w:rPr>
        <w:t>h</w:t>
      </w:r>
      <w:r w:rsidRPr="009D2D9E">
        <w:rPr>
          <w:lang w:val="en-IE"/>
        </w:rPr>
        <w:t xml:space="preserve">) which has an Intraday Trade Duration, longer than the Aggregated Settlement Period Duration, the Market Operator shall calculate the quantity of each Trade, x, for each Supplier Unit, v, and each Generator Unit, u, to be allocated into each Aggregated Settlement Period, </w:t>
      </w:r>
      <w:r w:rsidRPr="009D2D9E">
        <w:rPr>
          <w:rFonts w:cs="Arial"/>
          <w:lang w:val="en-IE"/>
        </w:rPr>
        <w:t>α</w:t>
      </w:r>
      <w:r w:rsidRPr="009D2D9E">
        <w:rPr>
          <w:lang w:val="en-IE"/>
        </w:rPr>
        <w:t>, as follows:</w:t>
      </w:r>
    </w:p>
    <w:p w14:paraId="008D708C" w14:textId="77777777" w:rsidR="00B750CE" w:rsidRPr="009D2D9E" w:rsidRDefault="00B750CE" w:rsidP="00B750CE">
      <w:pPr>
        <w:pStyle w:val="CERBODY"/>
        <w:rPr>
          <w:lang w:val="en-IE"/>
        </w:rPr>
      </w:pPr>
    </w:p>
    <w:p w14:paraId="008D708D"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14:paraId="008D708E" w14:textId="77777777" w:rsidR="00B750CE" w:rsidRPr="009D2D9E" w:rsidRDefault="00B750CE" w:rsidP="00B750CE">
      <w:pPr>
        <w:pStyle w:val="CERBODY"/>
        <w:rPr>
          <w:lang w:val="en-IE"/>
        </w:rPr>
      </w:pPr>
    </w:p>
    <w:p w14:paraId="008D708F"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14:paraId="008D7090" w14:textId="77777777" w:rsidR="00B750CE" w:rsidRPr="009D2D9E" w:rsidRDefault="00B750CE" w:rsidP="00B750CE">
      <w:pPr>
        <w:pStyle w:val="CERBODY"/>
        <w:rPr>
          <w:lang w:val="en-IE"/>
        </w:rPr>
      </w:pPr>
    </w:p>
    <w:p w14:paraId="008D7091" w14:textId="77777777" w:rsidR="00B750CE" w:rsidRPr="009D2D9E" w:rsidRDefault="00B750CE" w:rsidP="00B750CE">
      <w:pPr>
        <w:pStyle w:val="CERLEVEL5"/>
        <w:rPr>
          <w:lang w:val="en-IE"/>
        </w:rPr>
      </w:pPr>
      <w:r w:rsidRPr="009D2D9E">
        <w:rPr>
          <w:lang w:val="en-IE"/>
        </w:rPr>
        <w:t>The Market Operator shall calculate the Ex-Ante Quantity (QEX</w:t>
      </w:r>
      <w:r w:rsidRPr="009D2D9E">
        <w:rPr>
          <w:vertAlign w:val="subscript"/>
          <w:lang w:val="en-IE"/>
        </w:rPr>
        <w:t>γ</w:t>
      </w:r>
      <w:r w:rsidRPr="009D2D9E">
        <w:rPr>
          <w:lang w:val="en-IE"/>
        </w:rPr>
        <w:t>) for each Supplier Unit, v, and each Generator Unit, u, in each Imbalan</w:t>
      </w:r>
      <w:bookmarkStart w:id="1022" w:name="_Ref452643959"/>
      <w:r w:rsidRPr="009D2D9E">
        <w:rPr>
          <w:lang w:val="en-IE"/>
        </w:rPr>
        <w:t>ce Settlement Period, γ, as follows:</w:t>
      </w:r>
      <w:bookmarkEnd w:id="1022"/>
    </w:p>
    <w:p w14:paraId="008D7092" w14:textId="77777777" w:rsidR="00B750CE" w:rsidRPr="009D2D9E" w:rsidRDefault="00B750CE" w:rsidP="00B750CE">
      <w:pPr>
        <w:pStyle w:val="CERBODY"/>
        <w:rPr>
          <w:lang w:val="en-IE"/>
        </w:rPr>
      </w:pPr>
    </w:p>
    <w:p w14:paraId="008D709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94" w14:textId="77777777" w:rsidR="00B750CE" w:rsidRPr="009D2D9E" w:rsidRDefault="00B750CE" w:rsidP="00B750CE">
      <w:pPr>
        <w:pStyle w:val="CERBODY"/>
        <w:rPr>
          <w:lang w:val="en-IE"/>
        </w:rPr>
      </w:pPr>
    </w:p>
    <w:p w14:paraId="008D7095" w14:textId="77777777" w:rsidR="00B750CE" w:rsidRPr="009D2D9E" w:rsidRDefault="00B750CE" w:rsidP="00F67244">
      <w:pPr>
        <w:pStyle w:val="CERLEVEL4"/>
        <w:numPr>
          <w:ilvl w:val="0"/>
          <w:numId w:val="0"/>
        </w:numPr>
        <w:ind w:left="1701"/>
      </w:pPr>
      <w:r w:rsidRPr="009D2D9E">
        <w:t>where:</w:t>
      </w:r>
    </w:p>
    <w:p w14:paraId="008D7096" w14:textId="77777777" w:rsidR="00B750CE" w:rsidRPr="009D2D9E" w:rsidRDefault="00B750CE" w:rsidP="00B750CE">
      <w:pPr>
        <w:pStyle w:val="CERLEVEL6"/>
        <w:rPr>
          <w:lang w:val="en-IE"/>
        </w:rPr>
      </w:pPr>
      <w:r w:rsidRPr="009D2D9E">
        <w:rPr>
          <w:lang w:val="en-IE"/>
        </w:rPr>
        <w:t>DAGSP is the Aggregated Settlement Period Duration;</w:t>
      </w:r>
    </w:p>
    <w:p w14:paraId="008D7097"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98" w14:textId="77777777" w:rsidR="00B750CE" w:rsidRPr="009D2D9E" w:rsidRDefault="00B750CE" w:rsidP="00B750CE">
      <w:pPr>
        <w:pStyle w:val="CERLEVEL6"/>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99"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relevant to Trade x;</w:t>
      </w:r>
    </w:p>
    <w:p w14:paraId="008D709A"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theme="minorHAnsi"/>
          <w:vertAlign w:val="subscript"/>
          <w:lang w:val="en-IE"/>
        </w:rPr>
        <w:t>h</w:t>
      </w:r>
      <w:r w:rsidRPr="009D2D9E">
        <w:rPr>
          <w:lang w:val="en-IE"/>
        </w:rPr>
        <w:t xml:space="preserve"> is the Intraday Trade Quantity for Trade, x, for Supplier Unit, v, or Generator Unit, u, in the Intraday Trading Period, h;</w:t>
      </w:r>
    </w:p>
    <w:p w14:paraId="008D709B" w14:textId="77777777" w:rsidR="00B750CE" w:rsidRPr="009D2D9E" w:rsidRDefault="00B750CE" w:rsidP="00B750CE">
      <w:pPr>
        <w:pStyle w:val="CERLEVEL6"/>
        <w:rPr>
          <w:lang w:val="en-IE"/>
        </w:rPr>
      </w:pPr>
      <w:r w:rsidRPr="009D2D9E">
        <w:rPr>
          <w:lang w:val="en-IE"/>
        </w:rPr>
        <w:t>QTDA</w:t>
      </w:r>
      <w:r w:rsidRPr="009D2D9E">
        <w:rPr>
          <w:vertAlign w:val="subscript"/>
          <w:lang w:val="en-IE"/>
        </w:rPr>
        <w:t>x</w:t>
      </w:r>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relevant to Trade x;</w:t>
      </w:r>
    </w:p>
    <w:p w14:paraId="008D709C" w14:textId="77777777" w:rsidR="00491C2B" w:rsidRPr="009D2D9E" w:rsidRDefault="00491C2B" w:rsidP="0016431D">
      <w:pPr>
        <w:pStyle w:val="CERLEVEL6"/>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9D"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9E" w14:textId="77777777" w:rsidR="00B750CE" w:rsidRPr="009D2D9E" w:rsidRDefault="00B750CE" w:rsidP="00B750CE">
      <w:pPr>
        <w:pStyle w:val="CERLEVEL6"/>
        <w:rPr>
          <w:lang w:val="en-IE"/>
        </w:rPr>
      </w:pPr>
      <w:r w:rsidRPr="009D2D9E">
        <w:rPr>
          <w:lang w:val="en-IE"/>
        </w:rPr>
        <w:t>QMLF</w:t>
      </w:r>
      <w:r w:rsidRPr="009D2D9E">
        <w:rPr>
          <w:vertAlign w:val="subscript"/>
          <w:lang w:val="en-IE"/>
        </w:rPr>
        <w:t>γ</w:t>
      </w:r>
      <w:r w:rsidRPr="009D2D9E">
        <w:rPr>
          <w:lang w:val="en-IE"/>
        </w:rPr>
        <w:t xml:space="preserve"> is the Loss-Adjusted Metered Quantity for Supplier Unit, v, or Generator Unit, u, in Imbalance Settlement Period, γ;</w:t>
      </w:r>
    </w:p>
    <w:bookmarkStart w:id="1023" w:name="_Ref452643955"/>
    <w:p w14:paraId="008D709F" w14:textId="77777777" w:rsidR="00B750CE" w:rsidRPr="009D2D9E" w:rsidRDefault="00FE67EA"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4" w:name="_Ref462418615"/>
    <w:p w14:paraId="008D70A0" w14:textId="77777777" w:rsidR="00B750CE" w:rsidRPr="009D2D9E" w:rsidRDefault="00FE67EA"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3"/>
      <w:bookmarkEnd w:id="1024"/>
    </w:p>
    <w:p w14:paraId="008D70A1" w14:textId="77777777" w:rsidR="00B750CE" w:rsidRPr="009D2D9E" w:rsidRDefault="00FE67EA"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_Ref452643961 \r \h </w:instrText>
      </w:r>
      <w:r w:rsidR="007A0596" w:rsidRPr="009D2D9E">
        <w:rPr>
          <w:lang w:val="en-IE"/>
        </w:rPr>
      </w:r>
      <w:r w:rsidR="007A0596" w:rsidRPr="009D2D9E">
        <w:rPr>
          <w:lang w:val="en-IE"/>
        </w:rPr>
        <w:fldChar w:fldCharType="separate"/>
      </w:r>
      <w:r w:rsidR="008C10E8">
        <w:rPr>
          <w:lang w:val="en-IE"/>
        </w:rPr>
        <w:t>F.5.2.7</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_Ref452643959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_Ref462418615 \r \h </w:instrText>
      </w:r>
      <w:r w:rsidR="007A0596" w:rsidRPr="009D2D9E">
        <w:rPr>
          <w:lang w:val="en-IE"/>
        </w:rPr>
      </w:r>
      <w:r w:rsidR="007A0596" w:rsidRPr="009D2D9E">
        <w:rPr>
          <w:lang w:val="en-IE"/>
        </w:rPr>
        <w:fldChar w:fldCharType="separate"/>
      </w:r>
      <w:r w:rsidR="008C10E8">
        <w:rPr>
          <w:lang w:val="en-IE"/>
        </w:rPr>
        <w:t>(xi)</w:t>
      </w:r>
      <w:r w:rsidR="007A0596" w:rsidRPr="009D2D9E">
        <w:rPr>
          <w:lang w:val="en-IE"/>
        </w:rPr>
        <w:fldChar w:fldCharType="end"/>
      </w:r>
      <w:r w:rsidR="00B750CE" w:rsidRPr="009D2D9E">
        <w:rPr>
          <w:lang w:val="en-IE"/>
        </w:rPr>
        <w:t>.</w:t>
      </w:r>
    </w:p>
    <w:p w14:paraId="008D70A2" w14:textId="77777777"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14:paraId="008D70A3" w14:textId="77777777" w:rsidR="00B750CE" w:rsidRPr="009D2D9E" w:rsidRDefault="00B750CE" w:rsidP="00B750CE">
      <w:pPr>
        <w:pStyle w:val="CERBODY"/>
        <w:rPr>
          <w:lang w:val="en-IE"/>
        </w:rPr>
      </w:pPr>
    </w:p>
    <w:p w14:paraId="008D70A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A5" w14:textId="77777777" w:rsidR="00B750CE" w:rsidRPr="009D2D9E" w:rsidRDefault="00B750CE" w:rsidP="00B750CE">
      <w:pPr>
        <w:pStyle w:val="CERBODY"/>
        <w:rPr>
          <w:lang w:val="en-IE"/>
        </w:rPr>
      </w:pPr>
    </w:p>
    <w:p w14:paraId="008D70A6" w14:textId="77777777" w:rsidR="00B750CE" w:rsidRPr="009D2D9E" w:rsidRDefault="00B750CE" w:rsidP="00F67244">
      <w:pPr>
        <w:pStyle w:val="CERLEVEL4"/>
        <w:numPr>
          <w:ilvl w:val="0"/>
          <w:numId w:val="0"/>
        </w:numPr>
        <w:ind w:left="992"/>
      </w:pPr>
      <w:r w:rsidRPr="009D2D9E">
        <w:t>where:</w:t>
      </w:r>
    </w:p>
    <w:p w14:paraId="008D70A7" w14:textId="77777777" w:rsidR="00B750CE" w:rsidRPr="009D2D9E" w:rsidRDefault="00B750CE" w:rsidP="00B750CE">
      <w:pPr>
        <w:pStyle w:val="CERLEVEL5"/>
        <w:rPr>
          <w:lang w:val="en-IE"/>
        </w:rPr>
      </w:pPr>
      <w:r w:rsidRPr="009D2D9E">
        <w:rPr>
          <w:lang w:val="en-IE"/>
        </w:rPr>
        <w:t>qICSDA</w:t>
      </w:r>
      <w:r w:rsidRPr="009D2D9E">
        <w:rPr>
          <w:vertAlign w:val="subscript"/>
          <w:lang w:val="en-IE"/>
        </w:rPr>
        <w:t>xl</w:t>
      </w:r>
      <w:r w:rsidRPr="009D2D9E">
        <w:rPr>
          <w:rFonts w:cs="Arial"/>
          <w:vertAlign w:val="subscript"/>
          <w:lang w:val="en-IE"/>
        </w:rPr>
        <w:t>h</w:t>
      </w:r>
      <w:r w:rsidRPr="009D2D9E">
        <w:rPr>
          <w:lang w:val="en-IE"/>
        </w:rPr>
        <w:t xml:space="preserve"> is the Day-ahead Interconnector Schedule Quantity for Trade, x, for Interconnector, l, relevant to the Interconnector Error Unit or Interconnector Residual Capacity Unit, u, in Day-ahead Trading Period, </w:t>
      </w:r>
      <w:r w:rsidRPr="009D2D9E">
        <w:rPr>
          <w:rFonts w:cs="Arial"/>
          <w:lang w:val="en-IE"/>
        </w:rPr>
        <w:t>h</w:t>
      </w:r>
      <w:r w:rsidRPr="009D2D9E">
        <w:rPr>
          <w:lang w:val="en-IE"/>
        </w:rPr>
        <w:t>;</w:t>
      </w:r>
    </w:p>
    <w:p w14:paraId="008D70A8" w14:textId="77777777" w:rsidR="00B750CE" w:rsidRPr="009D2D9E" w:rsidRDefault="00B750CE" w:rsidP="00B750CE">
      <w:pPr>
        <w:pStyle w:val="CERLEVEL5"/>
        <w:rPr>
          <w:lang w:val="en-IE"/>
        </w:rPr>
      </w:pPr>
      <w:r w:rsidRPr="009D2D9E">
        <w:rPr>
          <w:lang w:val="en-IE"/>
        </w:rPr>
        <w:t>qICSID</w:t>
      </w:r>
      <w:r w:rsidRPr="009D2D9E">
        <w:rPr>
          <w:vertAlign w:val="subscript"/>
          <w:lang w:val="en-IE"/>
        </w:rPr>
        <w:t>xl</w:t>
      </w:r>
      <w:r w:rsidRPr="009D2D9E">
        <w:rPr>
          <w:rFonts w:cs="Arial"/>
          <w:vertAlign w:val="subscript"/>
          <w:lang w:val="en-IE"/>
        </w:rPr>
        <w:t>h</w:t>
      </w:r>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r w:rsidRPr="009D2D9E">
        <w:rPr>
          <w:rFonts w:cs="Arial"/>
          <w:lang w:val="en-IE"/>
        </w:rPr>
        <w:t>h</w:t>
      </w:r>
      <w:r w:rsidRPr="009D2D9E">
        <w:rPr>
          <w:lang w:val="en-IE"/>
        </w:rPr>
        <w:t>;</w:t>
      </w:r>
    </w:p>
    <w:p w14:paraId="008D70A9" w14:textId="77777777" w:rsidR="00B750CE" w:rsidRPr="009D2D9E" w:rsidRDefault="00B750CE" w:rsidP="00B750CE">
      <w:pPr>
        <w:pStyle w:val="CERLEVEL5"/>
        <w:rPr>
          <w:lang w:val="en-IE"/>
        </w:rPr>
      </w:pPr>
      <w:r w:rsidRPr="009D2D9E">
        <w:rPr>
          <w:lang w:val="en-IE"/>
        </w:rPr>
        <w:t>DISP is the Imbalance Settlement Period Duration;</w:t>
      </w:r>
    </w:p>
    <w:p w14:paraId="008D70AA"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AB"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14:paraId="008D70AC"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AD" w14:textId="77777777" w:rsidR="00B750CE" w:rsidRPr="009D2D9E" w:rsidRDefault="00B750CE" w:rsidP="00F67244">
      <w:pPr>
        <w:pStyle w:val="CERLEVEL4"/>
      </w:pPr>
      <w:bookmarkStart w:id="1025"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5"/>
    </w:p>
    <w:p w14:paraId="008D70AE" w14:textId="77777777" w:rsidR="00B750CE" w:rsidRPr="009D2D9E" w:rsidRDefault="00B750CE" w:rsidP="00B750CE">
      <w:pPr>
        <w:pStyle w:val="CERLEVEL5"/>
        <w:rPr>
          <w:lang w:val="en-IE"/>
        </w:rPr>
      </w:pPr>
      <w:r w:rsidRPr="009D2D9E">
        <w:rPr>
          <w:lang w:val="en-IE"/>
        </w:rPr>
        <w:t>For each Day-ahead Interconnector Schedule Quantity (qICSDA</w:t>
      </w:r>
      <w:r w:rsidRPr="009D2D9E">
        <w:rPr>
          <w:vertAlign w:val="subscript"/>
          <w:lang w:val="en-IE"/>
        </w:rPr>
        <w:t>xl</w:t>
      </w:r>
      <w:r w:rsidRPr="009D2D9E">
        <w:rPr>
          <w:rFonts w:cs="Arial"/>
          <w:vertAlign w:val="subscript"/>
          <w:lang w:val="en-IE"/>
        </w:rPr>
        <w:t>h</w:t>
      </w:r>
      <w:r w:rsidRPr="009D2D9E">
        <w:rPr>
          <w:lang w:val="en-IE"/>
        </w:rPr>
        <w:t>) which has a Day-ahead Trade Duration, and each Intraday Interconnector Schedule Quantity (qICSID</w:t>
      </w:r>
      <w:r w:rsidRPr="009D2D9E">
        <w:rPr>
          <w:vertAlign w:val="subscript"/>
          <w:lang w:val="en-IE"/>
        </w:rPr>
        <w:t>xl</w:t>
      </w:r>
      <w:r w:rsidRPr="009D2D9E">
        <w:rPr>
          <w:rFonts w:cs="Arial"/>
          <w:vertAlign w:val="subscript"/>
          <w:lang w:val="en-IE"/>
        </w:rPr>
        <w:t>h</w:t>
      </w:r>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14:paraId="008D70AF" w14:textId="77777777" w:rsidR="00B750CE" w:rsidRPr="009D2D9E" w:rsidRDefault="00B750CE" w:rsidP="00B750CE">
      <w:pPr>
        <w:pStyle w:val="CERBODY"/>
        <w:rPr>
          <w:lang w:val="en-IE"/>
        </w:rPr>
      </w:pPr>
    </w:p>
    <w:p w14:paraId="008D70B0"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14:paraId="008D70B1" w14:textId="77777777" w:rsidR="00B750CE" w:rsidRPr="009D2D9E" w:rsidRDefault="00B750CE" w:rsidP="00B750CE">
      <w:pPr>
        <w:pStyle w:val="CERBODY"/>
        <w:rPr>
          <w:lang w:val="en-IE"/>
        </w:rPr>
      </w:pPr>
    </w:p>
    <w:p w14:paraId="008D70B2"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14:paraId="008D70B3" w14:textId="77777777" w:rsidR="00B750CE" w:rsidRPr="009D2D9E" w:rsidRDefault="00B750CE" w:rsidP="00B750CE">
      <w:pPr>
        <w:pStyle w:val="CERBODY"/>
        <w:rPr>
          <w:lang w:val="en-IE"/>
        </w:rPr>
      </w:pPr>
    </w:p>
    <w:p w14:paraId="008D70B4" w14:textId="77777777" w:rsidR="00B750CE" w:rsidRPr="009D2D9E" w:rsidRDefault="00B750CE" w:rsidP="00B750CE">
      <w:pPr>
        <w:pStyle w:val="CERLEVEL5"/>
        <w:rPr>
          <w:lang w:val="en-IE"/>
        </w:rPr>
      </w:pPr>
      <w:bookmarkStart w:id="1026" w:name="_Ref452643894"/>
      <w:r w:rsidRPr="009D2D9E">
        <w:rPr>
          <w:lang w:val="en-IE"/>
        </w:rPr>
        <w:t>The Market Operator shall calculate the Ex-Ante Quantity (QEX</w:t>
      </w:r>
      <w:r w:rsidRPr="009D2D9E">
        <w:rPr>
          <w:vertAlign w:val="subscript"/>
          <w:lang w:val="en-IE"/>
        </w:rPr>
        <w:t>uγ</w:t>
      </w:r>
      <w:r w:rsidRPr="009D2D9E">
        <w:rPr>
          <w:lang w:val="en-IE"/>
        </w:rPr>
        <w:t>) for each Generator Unit, u, which is an Interconnector Error Unit and an Interconnector Residual Capacity Unit, relevant to Interconnector, l, in each Imbalance Settlement Period, γ, as follows:</w:t>
      </w:r>
      <w:bookmarkEnd w:id="1026"/>
    </w:p>
    <w:p w14:paraId="008D70B5" w14:textId="77777777" w:rsidR="00B750CE" w:rsidRPr="009D2D9E" w:rsidRDefault="00B750CE" w:rsidP="00B750CE">
      <w:pPr>
        <w:pStyle w:val="CERBODY"/>
        <w:rPr>
          <w:lang w:val="en-IE"/>
        </w:rPr>
      </w:pPr>
    </w:p>
    <w:p w14:paraId="008D70B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14:paraId="008D70B7" w14:textId="77777777" w:rsidR="00B750CE" w:rsidRPr="009D2D9E" w:rsidRDefault="00B750CE" w:rsidP="00B750CE">
      <w:pPr>
        <w:pStyle w:val="CERBODY"/>
        <w:rPr>
          <w:lang w:val="en-IE"/>
        </w:rPr>
      </w:pPr>
    </w:p>
    <w:p w14:paraId="008D70B8" w14:textId="77777777" w:rsidR="00B750CE" w:rsidRPr="009D2D9E" w:rsidRDefault="00B750CE" w:rsidP="00B750CE">
      <w:pPr>
        <w:pStyle w:val="CERLEVEL5"/>
        <w:numPr>
          <w:ilvl w:val="0"/>
          <w:numId w:val="0"/>
        </w:numPr>
        <w:ind w:left="1701"/>
        <w:rPr>
          <w:lang w:val="en-IE"/>
        </w:rPr>
      </w:pPr>
      <w:r w:rsidRPr="009D2D9E">
        <w:rPr>
          <w:lang w:val="en-IE"/>
        </w:rPr>
        <w:t>where:</w:t>
      </w:r>
    </w:p>
    <w:p w14:paraId="008D70B9" w14:textId="77777777" w:rsidR="00B750CE" w:rsidRPr="009D2D9E" w:rsidRDefault="00B750CE" w:rsidP="00B750CE">
      <w:pPr>
        <w:pStyle w:val="CERLEVEL6"/>
        <w:rPr>
          <w:lang w:val="en-IE"/>
        </w:rPr>
      </w:pPr>
      <w:r w:rsidRPr="009D2D9E">
        <w:rPr>
          <w:lang w:val="en-IE"/>
        </w:rPr>
        <w:t>QICSDA</w:t>
      </w:r>
      <w:r w:rsidRPr="009D2D9E">
        <w:rPr>
          <w:vertAlign w:val="subscript"/>
          <w:lang w:val="en-IE"/>
        </w:rPr>
        <w:t>xh</w:t>
      </w:r>
      <w:r w:rsidRPr="009D2D9E">
        <w:rPr>
          <w:lang w:val="en-IE"/>
        </w:rPr>
        <w:t xml:space="preserve"> or 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BA" w14:textId="77777777" w:rsidR="00B750CE" w:rsidRPr="009D2D9E" w:rsidRDefault="00B750CE" w:rsidP="00B750CE">
      <w:pPr>
        <w:pStyle w:val="CERLEVEL6"/>
        <w:rPr>
          <w:lang w:val="en-IE"/>
        </w:rPr>
      </w:pPr>
      <w:r w:rsidRPr="009D2D9E">
        <w:rPr>
          <w:lang w:val="en-IE"/>
        </w:rPr>
        <w:t>QICSID</w:t>
      </w:r>
      <w:r w:rsidRPr="009D2D9E">
        <w:rPr>
          <w:vertAlign w:val="subscript"/>
          <w:lang w:val="en-IE"/>
        </w:rPr>
        <w:t>xlh</w:t>
      </w:r>
      <w:r w:rsidRPr="009D2D9E">
        <w:rPr>
          <w:lang w:val="en-IE"/>
        </w:rPr>
        <w:t xml:space="preserve"> or 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BB" w14:textId="77777777" w:rsidR="00B750CE" w:rsidRPr="009D2D9E" w:rsidRDefault="00B750CE" w:rsidP="00B750CE">
      <w:pPr>
        <w:pStyle w:val="CERLEVEL6"/>
        <w:rPr>
          <w:lang w:val="en-IE"/>
        </w:rPr>
      </w:pPr>
      <w:r w:rsidRPr="009D2D9E">
        <w:rPr>
          <w:lang w:val="en-IE"/>
        </w:rPr>
        <w:t>DAGSP is the Aggregated Settlement Period Duration;</w:t>
      </w:r>
    </w:p>
    <w:p w14:paraId="008D70BC"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BD" w14:textId="77777777" w:rsidR="00B750CE" w:rsidRPr="009D2D9E" w:rsidRDefault="00B750CE" w:rsidP="00B750CE">
      <w:pPr>
        <w:pStyle w:val="CERLEVEL6"/>
        <w:rPr>
          <w:lang w:val="en-IE"/>
        </w:rPr>
      </w:pPr>
      <w:r w:rsidRPr="009D2D9E">
        <w:rPr>
          <w:lang w:val="en-IE"/>
        </w:rPr>
        <w:t>DTICIDMIN is the shortest Intraday Interconnector Trade Duration offered in the intraday market;</w:t>
      </w:r>
    </w:p>
    <w:p w14:paraId="008D70BE"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BF" w14:textId="77777777" w:rsidR="00B750CE" w:rsidRPr="009D2D9E" w:rsidRDefault="00B750CE" w:rsidP="00B750CE">
      <w:pPr>
        <w:pStyle w:val="CERLEVEL6"/>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bookmarkStart w:id="1027" w:name="_Ref452643889"/>
    <w:p w14:paraId="008D70C0" w14:textId="77777777" w:rsidR="00B750CE" w:rsidRPr="009D2D9E" w:rsidRDefault="00FE67EA"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8" w:name="_Ref462418773"/>
    <w:p w14:paraId="008D70C1" w14:textId="77777777" w:rsidR="00B750CE" w:rsidRPr="009D2D9E" w:rsidRDefault="00FE67EA"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7"/>
      <w:bookmarkEnd w:id="1028"/>
    </w:p>
    <w:p w14:paraId="008D70C2" w14:textId="77777777" w:rsidR="00B750CE" w:rsidRPr="009D2D9E" w:rsidRDefault="00FE67EA"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_Ref452641778 \r \h </w:instrText>
      </w:r>
      <w:r w:rsidR="007A0596" w:rsidRPr="009D2D9E">
        <w:rPr>
          <w:lang w:val="en-IE"/>
        </w:rPr>
      </w:r>
      <w:r w:rsidR="007A0596" w:rsidRPr="009D2D9E">
        <w:rPr>
          <w:lang w:val="en-IE"/>
        </w:rPr>
        <w:fldChar w:fldCharType="separate"/>
      </w:r>
      <w:r w:rsidR="008C10E8">
        <w:rPr>
          <w:lang w:val="en-IE"/>
        </w:rPr>
        <w:t>F.5.2.9</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_Ref452643894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_Ref462418773 \r \h </w:instrText>
      </w:r>
      <w:r w:rsidR="007A0596" w:rsidRPr="009D2D9E">
        <w:rPr>
          <w:lang w:val="en-IE"/>
        </w:rPr>
      </w:r>
      <w:r w:rsidR="007A0596" w:rsidRPr="009D2D9E">
        <w:rPr>
          <w:lang w:val="en-IE"/>
        </w:rPr>
        <w:fldChar w:fldCharType="separate"/>
      </w:r>
      <w:r w:rsidR="008C10E8">
        <w:rPr>
          <w:lang w:val="en-IE"/>
        </w:rPr>
        <w:t>(ix)</w:t>
      </w:r>
      <w:r w:rsidR="007A0596" w:rsidRPr="009D2D9E">
        <w:rPr>
          <w:lang w:val="en-IE"/>
        </w:rPr>
        <w:fldChar w:fldCharType="end"/>
      </w:r>
      <w:r w:rsidR="00B750CE" w:rsidRPr="009D2D9E">
        <w:rPr>
          <w:lang w:val="en-IE"/>
        </w:rPr>
        <w:t>.</w:t>
      </w:r>
    </w:p>
    <w:p w14:paraId="008D70C3" w14:textId="77777777" w:rsidR="00B750CE" w:rsidRPr="009D2D9E" w:rsidRDefault="00B750CE" w:rsidP="00F67244">
      <w:pPr>
        <w:pStyle w:val="CERLEVEL4"/>
      </w:pPr>
      <w:r w:rsidRPr="009D2D9E">
        <w:t>The Market Operator shall calculate the Ex-Ante Quantity (QEX</w:t>
      </w:r>
      <w:r w:rsidRPr="009D2D9E">
        <w:rPr>
          <w:vertAlign w:val="subscript"/>
        </w:rPr>
        <w:t>u’</w:t>
      </w:r>
      <w:r w:rsidRPr="009D2D9E">
        <w:rPr>
          <w:rFonts w:cs="Arial"/>
          <w:vertAlign w:val="subscript"/>
        </w:rPr>
        <w:t>γ</w:t>
      </w:r>
      <w:r w:rsidRPr="009D2D9E">
        <w:t xml:space="preserve">) for each Assetless Unit, u’, registered in respect of a SEM NEMO in accordance with paragraph B.8.1.2(d), in each Imbalance Settlement Period, </w:t>
      </w:r>
      <w:r w:rsidRPr="009D2D9E">
        <w:rPr>
          <w:rFonts w:cs="Arial"/>
        </w:rPr>
        <w:t>γ, as follows:</w:t>
      </w:r>
    </w:p>
    <w:p w14:paraId="008D70C4" w14:textId="77777777" w:rsidR="00B750CE" w:rsidRPr="009D2D9E" w:rsidRDefault="00B750CE" w:rsidP="00B750CE">
      <w:pPr>
        <w:pStyle w:val="CERBODY"/>
        <w:rPr>
          <w:lang w:val="en-IE"/>
        </w:rPr>
      </w:pPr>
    </w:p>
    <w:p w14:paraId="008D70C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14:paraId="008D70C6" w14:textId="77777777" w:rsidR="00B750CE" w:rsidRPr="009D2D9E" w:rsidRDefault="00B750CE" w:rsidP="00B750CE">
      <w:pPr>
        <w:pStyle w:val="CERBODY"/>
        <w:rPr>
          <w:lang w:val="en-IE"/>
        </w:rPr>
      </w:pPr>
    </w:p>
    <w:p w14:paraId="008D70C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C8"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C9"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CA" w14:textId="77777777" w:rsidR="00B750CE" w:rsidRPr="009D2D9E" w:rsidRDefault="00B750CE" w:rsidP="00B750CE">
      <w:pPr>
        <w:pStyle w:val="CERLEVEL5"/>
        <w:rPr>
          <w:lang w:val="en-IE"/>
        </w:rPr>
      </w:pPr>
      <w:r w:rsidRPr="009D2D9E">
        <w:rPr>
          <w:lang w:val="en-IE"/>
        </w:rPr>
        <w:t>DISP is the Imbalance Settlement Period Duration;</w:t>
      </w:r>
    </w:p>
    <w:p w14:paraId="008D70CB"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CC"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C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xml:space="preserve"> by the Scheduling Agent for the Participant, and the Scheduling Agent for the SEM NEMO, represented by Assetless Unit, u’;</w:t>
      </w:r>
    </w:p>
    <w:p w14:paraId="008D70CE" w14:textId="77777777" w:rsidR="00B750CE" w:rsidRPr="009D2D9E" w:rsidRDefault="00B750CE" w:rsidP="00B750CE">
      <w:pPr>
        <w:pStyle w:val="CERLEVEL5"/>
        <w:rPr>
          <w:lang w:val="en-IE"/>
        </w:rPr>
      </w:pPr>
      <w:r w:rsidRPr="009D2D9E">
        <w:rPr>
          <w:lang w:val="en-IE"/>
        </w:rPr>
        <w:t>qEMADA</w:t>
      </w:r>
      <w:r w:rsidRPr="009D2D9E">
        <w:rPr>
          <w:vertAlign w:val="subscript"/>
          <w:lang w:val="en-IE"/>
        </w:rPr>
        <w:t>xu</w:t>
      </w:r>
      <w:r w:rsidRPr="009D2D9E">
        <w:rPr>
          <w:rFonts w:cs="Arial"/>
          <w:vertAlign w:val="subscript"/>
          <w:lang w:val="en-IE"/>
        </w:rPr>
        <w:t>h</w:t>
      </w:r>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008D70CF" w14:textId="77777777" w:rsidR="00B750CE" w:rsidRPr="009D2D9E" w:rsidRDefault="00B750CE" w:rsidP="00B750CE">
      <w:pPr>
        <w:pStyle w:val="CERLEVEL5"/>
        <w:rPr>
          <w:lang w:val="en-IE"/>
        </w:rPr>
      </w:pPr>
      <w:r w:rsidRPr="009D2D9E">
        <w:rPr>
          <w:lang w:val="en-IE"/>
        </w:rPr>
        <w:t>qEMAID</w:t>
      </w:r>
      <w:r w:rsidRPr="009D2D9E">
        <w:rPr>
          <w:vertAlign w:val="subscript"/>
          <w:lang w:val="en-IE"/>
        </w:rPr>
        <w:t>xu</w:t>
      </w:r>
      <w:r w:rsidRPr="009D2D9E">
        <w:rPr>
          <w:rFonts w:cs="Arial"/>
          <w:vertAlign w:val="subscript"/>
          <w:lang w:val="en-IE"/>
        </w:rPr>
        <w:t>h</w:t>
      </w:r>
      <w:r w:rsidRPr="009D2D9E">
        <w:rPr>
          <w:lang w:val="en-IE"/>
        </w:rPr>
        <w:t xml:space="preserve"> is the Intraday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008D70D0"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w:t>
      </w:r>
    </w:p>
    <w:p w14:paraId="008D70D1"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and</w:t>
      </w:r>
    </w:p>
    <w:p w14:paraId="008D70D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14:paraId="008D70D3" w14:textId="77777777" w:rsidR="00B750CE" w:rsidRPr="009D2D9E" w:rsidRDefault="00B750CE" w:rsidP="00F67244">
      <w:pPr>
        <w:pStyle w:val="CERLEVEL4"/>
      </w:pPr>
      <w:r w:rsidRPr="009D2D9E">
        <w:t>For the purposes of further uses in this code, Ex-Ante Quantities (QEX</w:t>
      </w:r>
      <w:r w:rsidRPr="009D2D9E">
        <w:rPr>
          <w:vertAlign w:val="subscript"/>
        </w:rPr>
        <w:t>γ</w:t>
      </w:r>
      <w:r w:rsidRPr="009D2D9E">
        <w:t xml:space="preserve"> and QEX</w:t>
      </w:r>
      <w:r w:rsidRPr="009D2D9E">
        <w:rPr>
          <w:vertAlign w:val="subscript"/>
        </w:rPr>
        <w:t>u’</w:t>
      </w:r>
      <w:r w:rsidRPr="009D2D9E">
        <w:rPr>
          <w:rFonts w:cs="Arial"/>
          <w:vertAlign w:val="subscript"/>
        </w:rPr>
        <w:t>γ</w:t>
      </w:r>
      <w:r w:rsidRPr="009D2D9E">
        <w:t xml:space="preserve">) calculated in section </w:t>
      </w:r>
      <w:r w:rsidR="007A0596" w:rsidRPr="009D2D9E">
        <w:fldChar w:fldCharType="begin"/>
      </w:r>
      <w:r w:rsidRPr="009D2D9E">
        <w:instrText xml:space="preserve"> REF _Ref452652698 \r \h </w:instrText>
      </w:r>
      <w:r w:rsidR="007A0596" w:rsidRPr="009D2D9E">
        <w:fldChar w:fldCharType="separate"/>
      </w:r>
      <w:r w:rsidR="008C10E8">
        <w:t>F.5.2</w:t>
      </w:r>
      <w:r w:rsidR="007A0596" w:rsidRPr="009D2D9E">
        <w:fldChar w:fldCharType="end"/>
      </w:r>
      <w:r w:rsidRPr="009D2D9E">
        <w:t xml:space="preserve"> shall be read as QEX</w:t>
      </w:r>
      <w:r w:rsidRPr="009D2D9E">
        <w:rPr>
          <w:vertAlign w:val="subscript"/>
        </w:rPr>
        <w:t>u</w:t>
      </w:r>
      <w:r w:rsidRPr="009D2D9E">
        <w:rPr>
          <w:rFonts w:cs="Arial"/>
          <w:vertAlign w:val="subscript"/>
        </w:rPr>
        <w:t>γ</w:t>
      </w:r>
      <w:r w:rsidRPr="009D2D9E">
        <w:t xml:space="preserve"> where they relate to quantities for a Generator Unit, and be read as QEX</w:t>
      </w:r>
      <w:r w:rsidRPr="009D2D9E">
        <w:rPr>
          <w:vertAlign w:val="subscript"/>
        </w:rPr>
        <w:t>vγ</w:t>
      </w:r>
      <w:r w:rsidRPr="009D2D9E">
        <w:t xml:space="preserve"> where they relate to quantities for a Supplier Unit.</w:t>
      </w:r>
    </w:p>
    <w:p w14:paraId="008D70D4" w14:textId="77777777" w:rsidR="00B750CE" w:rsidRPr="009D2D9E" w:rsidRDefault="00B750CE" w:rsidP="00B750CE">
      <w:pPr>
        <w:pStyle w:val="CERLEVEL3"/>
        <w:rPr>
          <w:lang w:val="en-IE"/>
        </w:rPr>
      </w:pPr>
      <w:bookmarkStart w:id="1029" w:name="_Toc89944358"/>
      <w:r w:rsidRPr="009D2D9E" w:rsidDel="001D6BA6">
        <w:rPr>
          <w:lang w:val="en-IE"/>
        </w:rPr>
        <w:t xml:space="preserve">Calculation of </w:t>
      </w:r>
      <w:bookmarkEnd w:id="1017"/>
      <w:r w:rsidRPr="009D2D9E">
        <w:rPr>
          <w:lang w:val="en-IE"/>
        </w:rPr>
        <w:t>Imbalance Component Payments and Charges</w:t>
      </w:r>
      <w:bookmarkEnd w:id="1029"/>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(CIMB</w:t>
      </w:r>
      <w:r w:rsidRPr="009D2D9E">
        <w:rPr>
          <w:vertAlign w:val="subscript"/>
        </w:rPr>
        <w:t>uγ</w:t>
      </w:r>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DB"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vγ</w:t>
      </w:r>
      <w:r w:rsidRPr="009D2D9E">
        <w:t>) for each Supplier Unit, v, in Imbalance Settlement Period, γ, as follows:</w:t>
      </w:r>
    </w:p>
    <w:p w14:paraId="008D70DE" w14:textId="77777777" w:rsidR="00B750CE" w:rsidRPr="009D2D9E" w:rsidRDefault="00B750CE" w:rsidP="00B750CE">
      <w:pPr>
        <w:pStyle w:val="CERBODY"/>
        <w:rPr>
          <w:lang w:val="en-IE"/>
        </w:rPr>
      </w:pPr>
    </w:p>
    <w:p w14:paraId="008D70DF"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008D70E0" w14:textId="77777777" w:rsidR="00B750CE" w:rsidRPr="009D2D9E" w:rsidRDefault="00B750CE" w:rsidP="00B750CE">
      <w:pPr>
        <w:pStyle w:val="CERBODY"/>
        <w:rPr>
          <w:lang w:val="en-IE"/>
        </w:rPr>
      </w:pPr>
    </w:p>
    <w:p w14:paraId="008D70E1" w14:textId="77777777" w:rsidR="00B750CE" w:rsidRPr="009D2D9E" w:rsidRDefault="00B750CE" w:rsidP="00F67244">
      <w:pPr>
        <w:pStyle w:val="CERLEVEL4"/>
        <w:numPr>
          <w:ilvl w:val="0"/>
          <w:numId w:val="0"/>
        </w:numPr>
        <w:ind w:left="992"/>
      </w:pPr>
      <w:r w:rsidRPr="009D2D9E">
        <w:t>where:</w:t>
      </w:r>
    </w:p>
    <w:p w14:paraId="008D70E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E3"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0E5" w14:textId="77777777" w:rsidR="00B750CE" w:rsidRPr="009D2D9E" w:rsidRDefault="00B750CE" w:rsidP="00F67244">
      <w:pPr>
        <w:pStyle w:val="CERLEVEL4"/>
      </w:pPr>
      <w:bookmarkStart w:id="1030" w:name="_Ref449625037"/>
      <w:r w:rsidRPr="009D2D9E">
        <w:t>The Market Operator shall calculate the Imbalance Component Payment or Charge (CIMB</w:t>
      </w:r>
      <w:r w:rsidRPr="009D2D9E">
        <w:rPr>
          <w:vertAlign w:val="subscript"/>
        </w:rPr>
        <w:t>uγ</w:t>
      </w:r>
      <w:r w:rsidRPr="009D2D9E">
        <w:t xml:space="preserve">) for each Pumped Storage Unit or Battery Storage Unit,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 xml:space="preserve">) or in Charging Mode (as determined in paragraph </w:t>
      </w:r>
      <w:r w:rsidR="007A0596" w:rsidRPr="009D2D9E">
        <w:fldChar w:fldCharType="begin"/>
      </w:r>
      <w:r w:rsidRPr="009D2D9E">
        <w:instrText xml:space="preserve"> REF _Ref459235896 \r \h </w:instrText>
      </w:r>
      <w:r w:rsidR="007A0596" w:rsidRPr="009D2D9E">
        <w:fldChar w:fldCharType="separate"/>
      </w:r>
      <w:r w:rsidR="008C10E8">
        <w:t>F.2.1.4</w:t>
      </w:r>
      <w:r w:rsidR="007A0596" w:rsidRPr="009D2D9E">
        <w:fldChar w:fldCharType="end"/>
      </w:r>
      <w:r w:rsidRPr="009D2D9E">
        <w:t>), as the case may be, as follows:</w:t>
      </w:r>
      <w:bookmarkEnd w:id="1030"/>
    </w:p>
    <w:p w14:paraId="008D70E6" w14:textId="77777777" w:rsidR="00B750CE" w:rsidRPr="009D2D9E" w:rsidRDefault="00B750CE" w:rsidP="00B750CE">
      <w:pPr>
        <w:pStyle w:val="CERBODY"/>
        <w:rPr>
          <w:lang w:val="en-IE"/>
        </w:rPr>
      </w:pPr>
    </w:p>
    <w:p w14:paraId="008D70E7"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
    <w:p w14:paraId="008D70E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EC"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ED"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0EE"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0E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0F0"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14:paraId="008D70F1"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w:t>
      </w:r>
      <w:r w:rsidRPr="009D2D9E">
        <w:rPr>
          <w:rFonts w:cs="Arial"/>
          <w:vertAlign w:val="subscript"/>
        </w:rPr>
        <w:t>γ</w:t>
      </w:r>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F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F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FB"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0FC"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uγ</w:t>
      </w:r>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10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0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0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10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107"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108"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109" w14:textId="77777777" w:rsidR="00B750CE" w:rsidRPr="009D2D9E" w:rsidRDefault="00B750CE" w:rsidP="00B750CE">
      <w:pPr>
        <w:pStyle w:val="CERLEVEL2"/>
        <w:rPr>
          <w:lang w:val="en-IE"/>
        </w:rPr>
      </w:pPr>
      <w:bookmarkStart w:id="1031" w:name="_Ref449603017"/>
      <w:bookmarkStart w:id="1032" w:name="_Toc89944359"/>
      <w:r w:rsidRPr="009D2D9E">
        <w:rPr>
          <w:lang w:val="en-IE"/>
        </w:rPr>
        <w:t>Premium and Discount Component Quantities and Payments</w:t>
      </w:r>
      <w:bookmarkEnd w:id="1031"/>
      <w:bookmarkEnd w:id="1032"/>
    </w:p>
    <w:p w14:paraId="008D710A" w14:textId="77777777" w:rsidR="00B750CE" w:rsidRPr="009D2D9E" w:rsidRDefault="00B750CE" w:rsidP="00B750CE">
      <w:pPr>
        <w:pStyle w:val="CERLEVEL3"/>
        <w:rPr>
          <w:lang w:val="en-IE"/>
        </w:rPr>
      </w:pPr>
      <w:bookmarkStart w:id="1033" w:name="_Toc89944360"/>
      <w:bookmarkStart w:id="1034" w:name="_Ref449117009"/>
      <w:r w:rsidRPr="009D2D9E">
        <w:rPr>
          <w:lang w:val="en-IE"/>
        </w:rPr>
        <w:t>Application to Imbalance Settlement Period and Imbalance Pricing Period</w:t>
      </w:r>
      <w:bookmarkEnd w:id="1033"/>
    </w:p>
    <w:p w14:paraId="008D710B" w14:textId="77777777" w:rsidR="00B750CE" w:rsidRPr="009D2D9E" w:rsidRDefault="00B750CE" w:rsidP="00F67244">
      <w:pPr>
        <w:pStyle w:val="CERLEVEL4"/>
      </w:pPr>
      <w:r w:rsidRPr="009D2D9E">
        <w:t xml:space="preserve">The provisions in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Settlement Period, </w:t>
      </w:r>
      <w:r w:rsidRPr="009D2D9E">
        <w:rPr>
          <w:rFonts w:cs="Arial"/>
        </w:rPr>
        <w:t>γ</w:t>
      </w:r>
      <w:r w:rsidRPr="009D2D9E">
        <w:t>, instead of the generalised Period, h.</w:t>
      </w:r>
    </w:p>
    <w:p w14:paraId="008D710C" w14:textId="77777777"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14:paraId="008D710D" w14:textId="77777777" w:rsidR="00B750CE" w:rsidRPr="009D2D9E" w:rsidRDefault="00B750CE" w:rsidP="00B750CE">
      <w:pPr>
        <w:pStyle w:val="CERLEVEL3"/>
        <w:rPr>
          <w:lang w:val="en-IE"/>
        </w:rPr>
      </w:pPr>
      <w:bookmarkStart w:id="1035" w:name="_Ref452623908"/>
      <w:bookmarkStart w:id="1036" w:name="_Toc89944361"/>
      <w:r w:rsidRPr="009D2D9E">
        <w:rPr>
          <w:lang w:val="en-IE"/>
        </w:rPr>
        <w:t>Calculation of Accepted Bid Quantities and Accepted Offer Quantities</w:t>
      </w:r>
      <w:bookmarkEnd w:id="1034"/>
      <w:bookmarkEnd w:id="1035"/>
      <w:bookmarkEnd w:id="1036"/>
    </w:p>
    <w:p w14:paraId="008D710E" w14:textId="77777777"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_Ref449625558 \r \h </w:instrText>
      </w:r>
      <w:r w:rsidR="007A0596" w:rsidRPr="009D2D9E">
        <w:fldChar w:fldCharType="separate"/>
      </w:r>
      <w:r w:rsidR="008C10E8">
        <w:t>F.6.2.7</w:t>
      </w:r>
      <w:r w:rsidR="007A0596" w:rsidRPr="009D2D9E">
        <w:fldChar w:fldCharType="end"/>
      </w:r>
      <w:r w:rsidRPr="009D2D9E">
        <w:t xml:space="preserve">, except in the case of an Interconnector Error Unit or an Interconnector Residual Capacity Unit, where the relevant System Operator shall submit those values under paragraph </w:t>
      </w:r>
      <w:r w:rsidR="007A0596" w:rsidRPr="009D2D9E">
        <w:fldChar w:fldCharType="begin"/>
      </w:r>
      <w:r w:rsidRPr="009D2D9E">
        <w:instrText xml:space="preserve"> REF _Ref452561953 \r \h </w:instrText>
      </w:r>
      <w:r w:rsidR="007A0596" w:rsidRPr="009D2D9E">
        <w:fldChar w:fldCharType="separate"/>
      </w:r>
      <w:r w:rsidR="008C10E8">
        <w:t>F.2.4.8</w:t>
      </w:r>
      <w:r w:rsidR="007A0596" w:rsidRPr="009D2D9E">
        <w:fldChar w:fldCharType="end"/>
      </w:r>
      <w:r w:rsidRPr="009D2D9E">
        <w:t>.</w:t>
      </w:r>
    </w:p>
    <w:p w14:paraId="008D710F" w14:textId="77777777" w:rsidR="00B750CE" w:rsidRPr="009D2D9E" w:rsidRDefault="00B750CE" w:rsidP="00F67244">
      <w:pPr>
        <w:pStyle w:val="CERLEVEL4"/>
      </w:pPr>
      <w:bookmarkStart w:id="1037" w:name="_Ref449345908"/>
      <w:r w:rsidRPr="009D2D9E">
        <w:t>The Market Operator shall calculate two values for the Accepted Bid Offer Quantity (qBOA</w:t>
      </w:r>
      <w:r w:rsidRPr="009D2D9E">
        <w:rPr>
          <w:vertAlign w:val="subscript"/>
        </w:rPr>
        <w:t>uoih</w:t>
      </w:r>
      <w:r w:rsidRPr="009D2D9E">
        <w:t>(t)) as a function of time, for each Generator Unit, u, for each Bid Offer Acceptance, o</w:t>
      </w:r>
      <w:r w:rsidRPr="009D2D9E" w:rsidDel="007727E2">
        <w:t xml:space="preserve">, </w:t>
      </w:r>
      <w:r w:rsidRPr="009D2D9E">
        <w:t>for each Band, i, in Period, h, calculating separately one value for all Incs resulting from the Bid Offer Acceptance and one value for all Decs resulting from the Bid Offer Acceptance, as follows:</w:t>
      </w:r>
      <w:bookmarkEnd w:id="1037"/>
    </w:p>
    <w:p w14:paraId="008D7110" w14:textId="77777777" w:rsidR="00B750CE" w:rsidRPr="009D2D9E" w:rsidRDefault="00B750CE" w:rsidP="00B750CE">
      <w:pPr>
        <w:pStyle w:val="CERLEVEL5"/>
        <w:rPr>
          <w:lang w:val="en-IE"/>
        </w:rPr>
      </w:pPr>
      <w:r w:rsidRPr="009D2D9E">
        <w:rPr>
          <w:lang w:val="en-IE"/>
        </w:rPr>
        <w:t>For i &gt; 0:</w:t>
      </w:r>
    </w:p>
    <w:p w14:paraId="008D7111" w14:textId="77777777" w:rsidR="00B750CE" w:rsidRPr="009D2D9E" w:rsidRDefault="00B750CE" w:rsidP="00B750CE">
      <w:pPr>
        <w:pStyle w:val="CERBODY"/>
        <w:rPr>
          <w:lang w:val="en-IE"/>
        </w:rPr>
      </w:pPr>
    </w:p>
    <w:p w14:paraId="008D7112"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3" w14:textId="77777777" w:rsidR="00B750CE" w:rsidRPr="009D2D9E" w:rsidRDefault="00B750CE" w:rsidP="00B750CE">
      <w:pPr>
        <w:pStyle w:val="CERBODY"/>
        <w:rPr>
          <w:lang w:val="en-IE"/>
        </w:rPr>
      </w:pPr>
    </w:p>
    <w:p w14:paraId="008D7114" w14:textId="77777777" w:rsidR="00B750CE" w:rsidRPr="009D2D9E" w:rsidRDefault="00B750CE" w:rsidP="00B750CE">
      <w:pPr>
        <w:pStyle w:val="CERLEVEL5"/>
        <w:rPr>
          <w:lang w:val="en-IE"/>
        </w:rPr>
      </w:pPr>
      <w:r w:rsidRPr="009D2D9E">
        <w:rPr>
          <w:lang w:val="en-IE"/>
        </w:rPr>
        <w:t>For i &lt; 0:</w:t>
      </w:r>
    </w:p>
    <w:p w14:paraId="008D7115" w14:textId="77777777" w:rsidR="00B750CE" w:rsidRPr="009D2D9E" w:rsidRDefault="00B750CE" w:rsidP="00B750CE">
      <w:pPr>
        <w:pStyle w:val="CERBODY"/>
        <w:rPr>
          <w:lang w:val="en-IE"/>
        </w:rPr>
      </w:pPr>
    </w:p>
    <w:p w14:paraId="008D711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u(i+1)h</m:t>
                  </m:r>
                </m:sub>
              </m:sSub>
              <m:d>
                <m:dPr>
                  <m:ctrlPr>
                    <w:rPr>
                      <w:rFonts w:ascii="Cambria Math" w:hAnsi="Cambria Math"/>
                      <w:i/>
                      <w:lang w:val="en-IE"/>
                    </w:rPr>
                  </m:ctrlPr>
                </m:dPr>
                <m:e>
                  <m:r>
                    <w:rPr>
                      <w:rFonts w:ascii="Cambria Math" w:hAnsi="Cambria Math"/>
                      <w:lang w:val="en-IE"/>
                    </w:rPr>
                    <m:t>t</m:t>
                  </m:r>
                </m:e>
              </m:d>
            </m:e>
          </m:d>
        </m:oMath>
      </m:oMathPara>
    </w:p>
    <w:p w14:paraId="008D7117" w14:textId="77777777" w:rsidR="00B750CE" w:rsidRPr="009D2D9E" w:rsidRDefault="00B750CE" w:rsidP="00B750CE">
      <w:pPr>
        <w:pStyle w:val="CERBODY"/>
        <w:rPr>
          <w:lang w:val="en-IE"/>
        </w:rPr>
      </w:pPr>
    </w:p>
    <w:p w14:paraId="008D7118" w14:textId="77777777" w:rsidR="00B750CE" w:rsidRPr="009D2D9E" w:rsidRDefault="00B750CE" w:rsidP="00F67244">
      <w:pPr>
        <w:pStyle w:val="CERLEVEL4"/>
      </w:pPr>
      <w:r w:rsidRPr="009D2D9E">
        <w:t>When calculating the value for the Accepted Bid Offer Quantity (qBOA</w:t>
      </w:r>
      <w:r w:rsidRPr="009D2D9E">
        <w:rPr>
          <w:vertAlign w:val="subscript"/>
        </w:rPr>
        <w:t>uoih</w:t>
      </w:r>
      <w:r w:rsidRPr="009D2D9E">
        <w:t>(t)) for the Incs resulting from the Bid Offer Acceptance, the Market Operator shall calculate the relevant variables as follows:</w:t>
      </w:r>
    </w:p>
    <w:p w14:paraId="008D7119" w14:textId="77777777" w:rsidR="00B750CE" w:rsidRPr="009D2D9E" w:rsidRDefault="00B750CE" w:rsidP="00B750CE">
      <w:pPr>
        <w:pStyle w:val="CERBODY"/>
        <w:rPr>
          <w:lang w:val="en-IE"/>
        </w:rPr>
      </w:pPr>
    </w:p>
    <w:p w14:paraId="008D711A"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B" w14:textId="77777777" w:rsidR="00B750CE" w:rsidRPr="009D2D9E" w:rsidRDefault="00B750CE" w:rsidP="00B750CE">
      <w:pPr>
        <w:pStyle w:val="CERBODY"/>
        <w:ind w:left="992"/>
        <w:rPr>
          <w:i/>
          <w:lang w:val="en-IE"/>
        </w:rPr>
      </w:pPr>
    </w:p>
    <w:p w14:paraId="008D711C"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D" w14:textId="77777777" w:rsidR="00B750CE" w:rsidRPr="009D2D9E" w:rsidRDefault="00B750CE" w:rsidP="00B750CE">
      <w:pPr>
        <w:pStyle w:val="CERBODY"/>
        <w:ind w:left="992"/>
        <w:rPr>
          <w:i/>
          <w:lang w:val="en-IE"/>
        </w:rPr>
      </w:pPr>
    </w:p>
    <w:p w14:paraId="008D711E"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F" w14:textId="77777777" w:rsidR="00B750CE" w:rsidRPr="009D2D9E" w:rsidRDefault="00B750CE" w:rsidP="00B750CE">
      <w:pPr>
        <w:pStyle w:val="CERBODY"/>
        <w:ind w:left="992"/>
        <w:rPr>
          <w:i/>
          <w:lang w:val="en-IE"/>
        </w:rPr>
      </w:pPr>
    </w:p>
    <w:p w14:paraId="008D7120"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1" w14:textId="77777777" w:rsidR="00B750CE" w:rsidRPr="009D2D9E" w:rsidRDefault="00B750CE" w:rsidP="00B750CE">
      <w:pPr>
        <w:pStyle w:val="CERBODY"/>
        <w:ind w:left="992"/>
        <w:rPr>
          <w:i/>
          <w:lang w:val="en-IE"/>
        </w:rPr>
      </w:pPr>
    </w:p>
    <w:p w14:paraId="008D7122" w14:textId="77777777" w:rsidR="00B750CE" w:rsidRPr="009D2D9E" w:rsidRDefault="00FE67EA"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3" w14:textId="77777777" w:rsidR="00B750CE" w:rsidRPr="009D2D9E" w:rsidRDefault="00B750CE" w:rsidP="00B750CE">
      <w:pPr>
        <w:pStyle w:val="CERBODY"/>
        <w:ind w:left="850"/>
        <w:rPr>
          <w:lang w:val="en-IE"/>
        </w:rPr>
      </w:pPr>
    </w:p>
    <w:p w14:paraId="008D7124" w14:textId="77777777" w:rsidR="00B750CE" w:rsidRPr="009D2D9E" w:rsidRDefault="00B750CE" w:rsidP="00F67244">
      <w:pPr>
        <w:pStyle w:val="CERLEVEL4"/>
      </w:pPr>
      <w:bookmarkStart w:id="1038" w:name="_Ref449345921"/>
      <w:r w:rsidRPr="009D2D9E">
        <w:t>When calculating the value for the Accepted Bid Offer Quantity (qBOA</w:t>
      </w:r>
      <w:r w:rsidRPr="009D2D9E">
        <w:rPr>
          <w:vertAlign w:val="subscript"/>
        </w:rPr>
        <w:t>uoih</w:t>
      </w:r>
      <w:r w:rsidRPr="009D2D9E">
        <w:t>(t)) for the Decs resulting from the Bid Offer Acceptance, the Market Operator shall calculate the relevant variables as follows:</w:t>
      </w:r>
      <w:bookmarkEnd w:id="1038"/>
    </w:p>
    <w:p w14:paraId="008D7125" w14:textId="77777777" w:rsidR="00B750CE" w:rsidRPr="009D2D9E" w:rsidRDefault="00B750CE" w:rsidP="00B750CE">
      <w:pPr>
        <w:pStyle w:val="CERBODY"/>
        <w:rPr>
          <w:lang w:val="en-IE"/>
        </w:rPr>
      </w:pPr>
    </w:p>
    <w:p w14:paraId="008D7126"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27" w14:textId="77777777" w:rsidR="00B750CE" w:rsidRPr="009D2D9E" w:rsidRDefault="00B750CE" w:rsidP="00B750CE">
      <w:pPr>
        <w:pStyle w:val="CERBODY"/>
        <w:ind w:left="992"/>
        <w:rPr>
          <w:i/>
          <w:lang w:val="en-IE"/>
        </w:rPr>
      </w:pPr>
    </w:p>
    <w:p w14:paraId="008D7128"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14:paraId="008D7129" w14:textId="77777777" w:rsidR="00B750CE" w:rsidRPr="009D2D9E" w:rsidRDefault="00B750CE" w:rsidP="00B750CE">
      <w:pPr>
        <w:pStyle w:val="CERBODY"/>
        <w:ind w:left="992"/>
        <w:rPr>
          <w:i/>
          <w:lang w:val="en-IE"/>
        </w:rPr>
      </w:pPr>
    </w:p>
    <w:p w14:paraId="008D712A"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2B" w14:textId="77777777" w:rsidR="00B750CE" w:rsidRPr="009D2D9E" w:rsidRDefault="00B750CE" w:rsidP="00B750CE">
      <w:pPr>
        <w:pStyle w:val="CERBODY"/>
        <w:ind w:left="992"/>
        <w:rPr>
          <w:i/>
          <w:lang w:val="en-IE"/>
        </w:rPr>
      </w:pPr>
    </w:p>
    <w:p w14:paraId="008D712C"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D" w14:textId="77777777" w:rsidR="00B750CE" w:rsidRPr="009D2D9E" w:rsidRDefault="00B750CE" w:rsidP="00B750CE">
      <w:pPr>
        <w:pStyle w:val="CERBODY"/>
        <w:ind w:left="992"/>
        <w:rPr>
          <w:i/>
          <w:lang w:val="en-IE"/>
        </w:rPr>
      </w:pPr>
    </w:p>
    <w:p w14:paraId="008D712E"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F" w14:textId="77777777" w:rsidR="00B750CE" w:rsidRPr="009D2D9E" w:rsidRDefault="00B750CE" w:rsidP="00B750CE">
      <w:pPr>
        <w:pStyle w:val="CERBODY"/>
        <w:rPr>
          <w:lang w:val="en-IE"/>
        </w:rPr>
      </w:pPr>
    </w:p>
    <w:p w14:paraId="008D7130" w14:textId="77777777" w:rsidR="00B750CE" w:rsidRPr="009D2D9E" w:rsidRDefault="00B750CE" w:rsidP="00F67244">
      <w:pPr>
        <w:pStyle w:val="CERLEVEL4"/>
      </w:pPr>
      <w:bookmarkStart w:id="1039" w:name="_Ref449625630"/>
      <w:r w:rsidRPr="009D2D9E">
        <w:t xml:space="preserve">For the purposes of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_Ref449345921 \r \h </w:instrText>
      </w:r>
      <w:r w:rsidR="007A0596" w:rsidRPr="009D2D9E">
        <w:fldChar w:fldCharType="separate"/>
      </w:r>
      <w:r w:rsidR="008C10E8">
        <w:t>F.6.2.4</w:t>
      </w:r>
      <w:r w:rsidR="007A0596" w:rsidRPr="009D2D9E">
        <w:fldChar w:fldCharType="end"/>
      </w:r>
      <w:r w:rsidRPr="009D2D9E">
        <w:t>:</w:t>
      </w:r>
      <w:bookmarkEnd w:id="1039"/>
    </w:p>
    <w:p w14:paraId="008D7131" w14:textId="77777777" w:rsidR="00B750CE" w:rsidRPr="009D2D9E" w:rsidRDefault="00B750CE" w:rsidP="00B750CE">
      <w:pPr>
        <w:pStyle w:val="CERLEVEL5"/>
        <w:rPr>
          <w:lang w:val="en-IE"/>
        </w:rPr>
      </w:pPr>
      <w:r w:rsidRPr="009D2D9E">
        <w:rPr>
          <w:lang w:val="en-IE"/>
        </w:rPr>
        <w:t>qD</w:t>
      </w:r>
      <w:r w:rsidRPr="009D2D9E">
        <w:rPr>
          <w:vertAlign w:val="subscript"/>
          <w:lang w:val="en-IE"/>
        </w:rPr>
        <w:t>uoh</w:t>
      </w:r>
      <w:r w:rsidRPr="009D2D9E">
        <w:rPr>
          <w:lang w:val="en-IE"/>
        </w:rPr>
        <w:t>(t) is the Dispatch Quantity as a function of time for Generator Unit, u, for Bid Offer Acceptance, o, in Period, h;</w:t>
      </w:r>
    </w:p>
    <w:p w14:paraId="008D7132" w14:textId="77777777" w:rsidR="00B750CE" w:rsidRPr="009D2D9E" w:rsidRDefault="00B750CE" w:rsidP="00B750CE">
      <w:pPr>
        <w:pStyle w:val="CERLEVEL5"/>
        <w:rPr>
          <w:lang w:val="en-IE"/>
        </w:rPr>
      </w:pPr>
      <w:r w:rsidRPr="009D2D9E">
        <w:rPr>
          <w:lang w:val="en-IE"/>
        </w:rPr>
        <w:t>qDA</w:t>
      </w:r>
      <w:r w:rsidRPr="009D2D9E">
        <w:rPr>
          <w:vertAlign w:val="subscript"/>
          <w:lang w:val="en-IE"/>
        </w:rPr>
        <w:t>uoh</w:t>
      </w:r>
      <w:r w:rsidRPr="009D2D9E">
        <w:rPr>
          <w:lang w:val="en-IE"/>
        </w:rPr>
        <w:t>(t) is the Adjusted Dispatch Quantity as a function of time for Generator Unit, u, for Bid Offer Acceptance, o, in Period, h;</w:t>
      </w:r>
    </w:p>
    <w:p w14:paraId="008D7133" w14:textId="77777777" w:rsidR="00B750CE" w:rsidRPr="009D2D9E" w:rsidRDefault="00B750CE" w:rsidP="00B750CE">
      <w:pPr>
        <w:pStyle w:val="CERLEVEL5"/>
        <w:rPr>
          <w:lang w:val="en-IE"/>
        </w:rPr>
      </w:pPr>
      <w:r w:rsidRPr="009D2D9E">
        <w:rPr>
          <w:lang w:val="en-IE"/>
        </w:rPr>
        <w:t>qBOUR</w:t>
      </w:r>
      <w:r w:rsidRPr="009D2D9E">
        <w:rPr>
          <w:vertAlign w:val="subscript"/>
          <w:lang w:val="en-IE"/>
        </w:rPr>
        <w:t>uih</w:t>
      </w:r>
      <w:r w:rsidRPr="009D2D9E">
        <w:rPr>
          <w:lang w:val="en-IE"/>
        </w:rPr>
        <w:t>(t) is the Bid Offer Upper Range Quantity as a function of time for Generator Unit, u, for Band, i, in Period, h;</w:t>
      </w:r>
    </w:p>
    <w:p w14:paraId="008D7134" w14:textId="77777777" w:rsidR="00B750CE" w:rsidRPr="009D2D9E" w:rsidRDefault="00B750CE" w:rsidP="00B750CE">
      <w:pPr>
        <w:pStyle w:val="CERLEVEL5"/>
        <w:rPr>
          <w:lang w:val="en-IE"/>
        </w:rPr>
      </w:pPr>
      <w:r w:rsidRPr="009D2D9E">
        <w:rPr>
          <w:lang w:val="en-IE"/>
        </w:rPr>
        <w:t>qBOLR</w:t>
      </w:r>
      <w:r w:rsidRPr="009D2D9E">
        <w:rPr>
          <w:vertAlign w:val="subscript"/>
          <w:lang w:val="en-IE"/>
        </w:rPr>
        <w:t>uih</w:t>
      </w:r>
      <w:r w:rsidRPr="009D2D9E">
        <w:rPr>
          <w:lang w:val="en-IE"/>
        </w:rPr>
        <w:t>(t) is the Bid Offer Lower Range Quantity as a function of time for Generator Unit, u, for Band, i, in Period, h;</w:t>
      </w:r>
    </w:p>
    <w:p w14:paraId="008D7135" w14:textId="77777777" w:rsidR="00B750CE" w:rsidRPr="009D2D9E" w:rsidRDefault="00B750CE" w:rsidP="00B750CE">
      <w:pPr>
        <w:pStyle w:val="CERLEVEL5"/>
        <w:rPr>
          <w:lang w:val="en-IE"/>
        </w:rPr>
      </w:pPr>
      <w:r w:rsidRPr="009D2D9E">
        <w:rPr>
          <w:lang w:val="en-IE"/>
        </w:rPr>
        <w:t>qFPN</w:t>
      </w:r>
      <w:r w:rsidRPr="009D2D9E">
        <w:rPr>
          <w:vertAlign w:val="subscript"/>
          <w:lang w:val="en-IE"/>
        </w:rPr>
        <w:t>uh</w:t>
      </w:r>
      <w:r w:rsidRPr="009D2D9E">
        <w:rPr>
          <w:lang w:val="en-IE"/>
        </w:rPr>
        <w:t>(t) is the Final Physical Notification Quantity as a function of time for Generator Unit, u, in Period, h;</w:t>
      </w:r>
    </w:p>
    <w:p w14:paraId="008D7136" w14:textId="77777777" w:rsidR="00B750CE" w:rsidRPr="009D2D9E" w:rsidRDefault="00B750CE" w:rsidP="00B750CE">
      <w:pPr>
        <w:pStyle w:val="CERLEVEL5"/>
        <w:rPr>
          <w:lang w:val="en-IE"/>
        </w:rPr>
      </w:pPr>
      <w:r w:rsidRPr="009D2D9E">
        <w:rPr>
          <w:lang w:val="en-IE"/>
        </w:rPr>
        <w:t>qAVAILO</w:t>
      </w:r>
      <w:r w:rsidRPr="009D2D9E">
        <w:rPr>
          <w:vertAlign w:val="subscript"/>
          <w:lang w:val="en-IE"/>
        </w:rPr>
        <w:t>uh</w:t>
      </w:r>
      <w:r w:rsidRPr="009D2D9E">
        <w:rPr>
          <w:lang w:val="en-IE"/>
        </w:rPr>
        <w:t>(t) is the Outturn Availability Quantity as a function of time for Generator Unit, u, in Period, h;</w:t>
      </w:r>
    </w:p>
    <w:p w14:paraId="008D7137" w14:textId="77777777" w:rsidR="00B750CE" w:rsidRPr="009D2D9E" w:rsidRDefault="00B750CE" w:rsidP="00B750CE">
      <w:pPr>
        <w:pStyle w:val="CERLEVEL5"/>
        <w:rPr>
          <w:lang w:val="en-IE"/>
        </w:rPr>
      </w:pPr>
      <w:r w:rsidRPr="009D2D9E">
        <w:rPr>
          <w:lang w:val="en-IE"/>
        </w:rPr>
        <w:t>(o – 1) is for the previous Bid Offer Acceptance in respect of the same Period, h;</w:t>
      </w:r>
    </w:p>
    <w:p w14:paraId="008D7138"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39"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3A"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3B" w14:textId="77777777" w:rsidR="00B750CE" w:rsidRPr="009D2D9E" w:rsidRDefault="00B750CE" w:rsidP="00F67244">
      <w:pPr>
        <w:pStyle w:val="CERLEVEL4"/>
      </w:pPr>
      <w:r w:rsidRPr="009D2D9E">
        <w:t>The Market Operator shall calculate the Accepted Offer Quantity (qAO</w:t>
      </w:r>
      <w:r w:rsidRPr="009D2D9E">
        <w:rPr>
          <w:vertAlign w:val="subscript"/>
        </w:rPr>
        <w:t>uoih</w:t>
      </w:r>
      <w:r w:rsidRPr="009D2D9E">
        <w:t>(t)) as a function of time, and the Accepted Bid Quantity (qAB</w:t>
      </w:r>
      <w:r w:rsidRPr="009D2D9E">
        <w:rPr>
          <w:vertAlign w:val="subscript"/>
        </w:rPr>
        <w:t>uoih</w:t>
      </w:r>
      <w:r w:rsidRPr="009D2D9E">
        <w:t>(t)) as a function of time, for each Generator Unit, u, for each Bid Offer Acceptance, o, for each Band, i, in Period, h, separately for the Incs and Decs, as follows:</w:t>
      </w:r>
    </w:p>
    <w:p w14:paraId="008D713C" w14:textId="77777777" w:rsidR="00B750CE" w:rsidRPr="009D2D9E" w:rsidRDefault="00B750CE" w:rsidP="00B750CE">
      <w:pPr>
        <w:pStyle w:val="CERBODY"/>
        <w:ind w:left="360"/>
        <w:jc w:val="left"/>
        <w:rPr>
          <w:i/>
          <w:lang w:val="en-IE"/>
        </w:rPr>
      </w:pPr>
    </w:p>
    <w:p w14:paraId="008D713D"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3E" w14:textId="77777777" w:rsidR="00B750CE" w:rsidRPr="009D2D9E" w:rsidRDefault="00B750CE" w:rsidP="00B750CE">
      <w:pPr>
        <w:pStyle w:val="CERBODY"/>
        <w:ind w:left="272"/>
        <w:jc w:val="left"/>
        <w:rPr>
          <w:i/>
          <w:lang w:val="en-IE"/>
        </w:rPr>
      </w:pPr>
    </w:p>
    <w:p w14:paraId="008D713F"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40" w14:textId="77777777" w:rsidR="00B750CE" w:rsidRPr="009D2D9E" w:rsidRDefault="00B750CE" w:rsidP="00B750CE">
      <w:pPr>
        <w:pStyle w:val="CERBODY"/>
        <w:ind w:left="992"/>
        <w:jc w:val="left"/>
        <w:rPr>
          <w:lang w:val="en-IE"/>
        </w:rPr>
      </w:pPr>
    </w:p>
    <w:p w14:paraId="008D7141" w14:textId="77777777" w:rsidR="00B750CE" w:rsidRPr="009D2D9E" w:rsidRDefault="00B750CE" w:rsidP="00F67244">
      <w:pPr>
        <w:pStyle w:val="CERLEVEL4"/>
        <w:numPr>
          <w:ilvl w:val="0"/>
          <w:numId w:val="0"/>
        </w:numPr>
        <w:ind w:left="992"/>
      </w:pPr>
      <w:r w:rsidRPr="009D2D9E">
        <w:t>where:</w:t>
      </w:r>
    </w:p>
    <w:p w14:paraId="008D7142" w14:textId="77777777" w:rsidR="00B750CE" w:rsidRPr="009D2D9E" w:rsidRDefault="00B750CE" w:rsidP="00B750CE">
      <w:pPr>
        <w:pStyle w:val="CERLEVEL5"/>
        <w:rPr>
          <w:lang w:val="en-IE"/>
        </w:rPr>
      </w:pPr>
      <w:r w:rsidRPr="009D2D9E">
        <w:rPr>
          <w:lang w:val="en-IE"/>
        </w:rPr>
        <w:t>qBOA</w:t>
      </w:r>
      <w:r w:rsidRPr="009D2D9E">
        <w:rPr>
          <w:vertAlign w:val="subscript"/>
          <w:lang w:val="en-IE"/>
        </w:rPr>
        <w:t>uoih</w:t>
      </w:r>
      <w:r w:rsidRPr="009D2D9E">
        <w:rPr>
          <w:lang w:val="en-IE"/>
        </w:rPr>
        <w:t>(t) is the Accepted Bid Offer Quantity as a function of time for Generator Unit, u, for Bid Offer Acceptance, o, for Band, i, in Period, h.</w:t>
      </w:r>
    </w:p>
    <w:p w14:paraId="008D7143" w14:textId="77777777" w:rsidR="00B750CE" w:rsidRPr="009D2D9E" w:rsidRDefault="00B750CE" w:rsidP="00F67244">
      <w:pPr>
        <w:pStyle w:val="CERLEVEL4"/>
      </w:pPr>
      <w:bookmarkStart w:id="1040" w:name="_Ref449625558"/>
      <w:r w:rsidRPr="009D2D9E">
        <w:t>The Market Operator shall calculate the Accepted Offer Quantity (QAO</w:t>
      </w:r>
      <w:r w:rsidRPr="009D2D9E">
        <w:rPr>
          <w:vertAlign w:val="subscript"/>
        </w:rPr>
        <w:t>uoih</w:t>
      </w:r>
      <w:r w:rsidRPr="009D2D9E">
        <w:t>) and the Accepted Bid Quantity (QAB</w:t>
      </w:r>
      <w:r w:rsidRPr="009D2D9E">
        <w:rPr>
          <w:vertAlign w:val="subscript"/>
        </w:rPr>
        <w:t>uoih</w:t>
      </w:r>
      <w:r w:rsidRPr="009D2D9E">
        <w:t>) for Generator Unit u, in period h, by integrating the associated function of time Accepted Offer Quantity (qAO</w:t>
      </w:r>
      <w:r w:rsidRPr="009D2D9E">
        <w:rPr>
          <w:vertAlign w:val="subscript"/>
        </w:rPr>
        <w:t>uoih</w:t>
      </w:r>
      <w:r w:rsidRPr="009D2D9E">
        <w:t>(t)) and Accepted Bid Quantity (qAB</w:t>
      </w:r>
      <w:r w:rsidRPr="009D2D9E">
        <w:rPr>
          <w:vertAlign w:val="subscript"/>
        </w:rPr>
        <w:t>uoih</w:t>
      </w:r>
      <w:r w:rsidRPr="009D2D9E">
        <w:t>(t)) with respect to time across the Period, h.</w:t>
      </w:r>
      <w:bookmarkEnd w:id="1040"/>
    </w:p>
    <w:p w14:paraId="008D7144" w14:textId="77777777" w:rsidR="00B750CE" w:rsidRPr="009D2D9E" w:rsidRDefault="00B750CE" w:rsidP="00B750CE">
      <w:pPr>
        <w:pStyle w:val="CERLEVEL3"/>
        <w:rPr>
          <w:lang w:val="en-IE"/>
        </w:rPr>
      </w:pPr>
      <w:bookmarkStart w:id="1041" w:name="_Ref447213759"/>
      <w:bookmarkStart w:id="1042" w:name="_Toc89944362"/>
      <w:bookmarkStart w:id="1043" w:name="_Toc435813654"/>
      <w:r w:rsidRPr="009D2D9E">
        <w:rPr>
          <w:lang w:val="en-IE"/>
        </w:rPr>
        <w:t>Determination of Accepted Bid and Accepted Offer Prices</w:t>
      </w:r>
      <w:bookmarkEnd w:id="1041"/>
      <w:bookmarkEnd w:id="1042"/>
    </w:p>
    <w:p w14:paraId="008D7145" w14:textId="77777777" w:rsidR="00B750CE" w:rsidRPr="009D2D9E" w:rsidRDefault="00B750CE" w:rsidP="00F67244">
      <w:pPr>
        <w:pStyle w:val="CERLEVEL4"/>
      </w:pPr>
      <w:r w:rsidRPr="009D2D9E">
        <w:t>Except in the case of an Interconnector Error Unit or an Interconnector Residual Capacity Unit, the Bid Offer Price (PBO</w:t>
      </w:r>
      <w:r w:rsidRPr="009D2D9E">
        <w:rPr>
          <w:vertAlign w:val="subscript"/>
        </w:rPr>
        <w:t>uoih</w:t>
      </w:r>
      <w:r w:rsidRPr="009D2D9E">
        <w:t>) for each Accepted Bid Quantity and each Accepted Offer Quantity shall be:</w:t>
      </w:r>
    </w:p>
    <w:p w14:paraId="008D7146" w14:textId="77777777" w:rsidR="00B750CE" w:rsidRPr="009D2D9E" w:rsidRDefault="00B750CE" w:rsidP="00B750CE">
      <w:pPr>
        <w:pStyle w:val="CERLEVEL5"/>
        <w:rPr>
          <w:lang w:val="en-IE"/>
        </w:rPr>
      </w:pPr>
      <w:r w:rsidRPr="009D2D9E">
        <w:rPr>
          <w:lang w:val="en-IE"/>
        </w:rPr>
        <w:t>For each Accepted Offer Quantity, QAO</w:t>
      </w:r>
      <w:r w:rsidRPr="009D2D9E">
        <w:rPr>
          <w:vertAlign w:val="subscript"/>
          <w:lang w:val="en-IE"/>
        </w:rPr>
        <w:t>uoih</w:t>
      </w:r>
      <w:r w:rsidRPr="009D2D9E">
        <w:rPr>
          <w:lang w:val="en-IE"/>
        </w:rPr>
        <w:t xml:space="preserve">, the Incremental Price in the Band, i, provided in the relevant Commercial Offer Data set as determined in sections </w:t>
      </w:r>
      <w:r w:rsidR="00DB3A46">
        <w:fldChar w:fldCharType="begin"/>
      </w:r>
      <w:r w:rsidR="00DB3A46">
        <w:instrText xml:space="preserve"> REF _Ref449626133 \r \h  \* MERGEFORMAT </w:instrText>
      </w:r>
      <w:r w:rsidR="00DB3A46">
        <w:fldChar w:fldCharType="separate"/>
      </w:r>
      <w:r w:rsidR="008C10E8">
        <w:rPr>
          <w:lang w:val="en-IE"/>
        </w:rPr>
        <w:t>F.3.2</w:t>
      </w:r>
      <w:r w:rsidR="00DB3A46">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and</w:t>
      </w:r>
    </w:p>
    <w:p w14:paraId="008D7147" w14:textId="77777777" w:rsidR="00B750CE" w:rsidRPr="009D2D9E" w:rsidRDefault="00B750CE" w:rsidP="00B750CE">
      <w:pPr>
        <w:pStyle w:val="CERLEVEL5"/>
        <w:rPr>
          <w:lang w:val="en-IE"/>
        </w:rPr>
      </w:pPr>
      <w:r w:rsidRPr="009D2D9E">
        <w:rPr>
          <w:lang w:val="en-IE"/>
        </w:rPr>
        <w:t>For each Accepted Bid Quantity, QAB</w:t>
      </w:r>
      <w:r w:rsidRPr="009D2D9E">
        <w:rPr>
          <w:vertAlign w:val="subscript"/>
          <w:lang w:val="en-IE"/>
        </w:rPr>
        <w:t>uoih</w:t>
      </w:r>
      <w:r w:rsidRPr="009D2D9E">
        <w:rPr>
          <w:lang w:val="en-IE"/>
        </w:rPr>
        <w:t xml:space="preserve">, the Decremental Price in the Band, i, provided in the relevant Commercial Offer Data set as determined in sections </w:t>
      </w:r>
      <w:r w:rsidR="007A0596" w:rsidRPr="009D2D9E">
        <w:rPr>
          <w:lang w:val="en-IE"/>
        </w:rPr>
        <w:fldChar w:fldCharType="begin"/>
      </w:r>
      <w:r w:rsidRPr="009D2D9E">
        <w:rPr>
          <w:lang w:val="en-IE"/>
        </w:rPr>
        <w:instrText xml:space="preserve"> REF _Ref449626133 \r \h </w:instrText>
      </w:r>
      <w:r w:rsidR="007A0596" w:rsidRPr="009D2D9E">
        <w:rPr>
          <w:lang w:val="en-IE"/>
        </w:rPr>
      </w:r>
      <w:r w:rsidR="007A0596" w:rsidRPr="009D2D9E">
        <w:rPr>
          <w:lang w:val="en-IE"/>
        </w:rPr>
        <w:fldChar w:fldCharType="separate"/>
      </w:r>
      <w:r w:rsidR="008C10E8">
        <w:rPr>
          <w:lang w:val="en-IE"/>
        </w:rPr>
        <w:t>F.3.2</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p>
    <w:p w14:paraId="008D7148" w14:textId="77777777" w:rsidR="00B750CE" w:rsidRPr="009D2D9E" w:rsidRDefault="00B750CE" w:rsidP="00F67244">
      <w:pPr>
        <w:pStyle w:val="CERLEVEL4"/>
      </w:pPr>
      <w:r w:rsidRPr="009D2D9E">
        <w:t>The Bid Offer Price (PBO</w:t>
      </w:r>
      <w:r w:rsidRPr="009D2D9E">
        <w:rPr>
          <w:vertAlign w:val="subscript"/>
        </w:rPr>
        <w:t>uoih</w:t>
      </w:r>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007A0596" w:rsidRPr="009D2D9E">
        <w:fldChar w:fldCharType="begin"/>
      </w:r>
      <w:r w:rsidRPr="009D2D9E">
        <w:instrText xml:space="preserve"> REF _Ref449034886 \r \h </w:instrText>
      </w:r>
      <w:r w:rsidR="007A0596" w:rsidRPr="009D2D9E">
        <w:fldChar w:fldCharType="separate"/>
      </w:r>
      <w:r w:rsidR="008C10E8">
        <w:t>F.2.4.8</w:t>
      </w:r>
      <w:r w:rsidR="007A0596" w:rsidRPr="009D2D9E">
        <w:fldChar w:fldCharType="end"/>
      </w:r>
      <w:r w:rsidRPr="009D2D9E">
        <w:t>.</w:t>
      </w:r>
    </w:p>
    <w:p w14:paraId="008D7149" w14:textId="77777777" w:rsidR="00B750CE" w:rsidRPr="009D2D9E" w:rsidRDefault="00B750CE" w:rsidP="00B750CE">
      <w:pPr>
        <w:pStyle w:val="CERLEVEL3"/>
        <w:rPr>
          <w:lang w:val="en-IE"/>
        </w:rPr>
      </w:pPr>
      <w:bookmarkStart w:id="1044" w:name="_Toc435813655"/>
      <w:bookmarkStart w:id="1045" w:name="_Toc445226012"/>
      <w:bookmarkStart w:id="1046" w:name="_Ref448332913"/>
      <w:bookmarkStart w:id="1047" w:name="_Ref449117182"/>
      <w:bookmarkStart w:id="1048" w:name="_Toc89944363"/>
      <w:r w:rsidRPr="009D2D9E">
        <w:rPr>
          <w:lang w:val="en-IE"/>
        </w:rPr>
        <w:t>Calculation of Trade in the Opposite Direction to the TSO</w:t>
      </w:r>
      <w:bookmarkEnd w:id="1044"/>
      <w:r w:rsidRPr="009D2D9E">
        <w:rPr>
          <w:lang w:val="en-IE"/>
        </w:rPr>
        <w:t xml:space="preserve"> Quantities</w:t>
      </w:r>
      <w:bookmarkEnd w:id="1045"/>
      <w:bookmarkEnd w:id="1046"/>
      <w:bookmarkEnd w:id="1047"/>
      <w:bookmarkEnd w:id="1048"/>
    </w:p>
    <w:p w14:paraId="008D714A" w14:textId="77777777" w:rsidR="00B750CE" w:rsidRPr="009D2D9E" w:rsidRDefault="00B750CE" w:rsidP="00F67244">
      <w:pPr>
        <w:pStyle w:val="CERLEVEL4"/>
      </w:pPr>
      <w:bookmarkStart w:id="1049" w:name="_Ref449346508"/>
      <w:r w:rsidRPr="009D2D9E">
        <w:t xml:space="preserve">The following provisions of section </w:t>
      </w:r>
      <w:r w:rsidR="00DB3A46">
        <w:fldChar w:fldCharType="begin"/>
      </w:r>
      <w:r w:rsidR="00DB3A46">
        <w:instrText xml:space="preserve"> REF _Ref449117182 \r \h  \* MERGEFORMAT </w:instrText>
      </w:r>
      <w:r w:rsidR="00DB3A46">
        <w:fldChar w:fldCharType="separate"/>
      </w:r>
      <w:r w:rsidR="008C10E8">
        <w:t>F.6.4</w:t>
      </w:r>
      <w:r w:rsidR="00DB3A46">
        <w:fldChar w:fldCharType="end"/>
      </w:r>
      <w:r w:rsidRPr="009D2D9E">
        <w:t xml:space="preserve"> do not apply to an Interconnector Error Unit or Interconnector Residual Capacity Unit.</w:t>
      </w:r>
    </w:p>
    <w:p w14:paraId="008D714B" w14:textId="77777777" w:rsidR="00B750CE" w:rsidRPr="009D2D9E" w:rsidRDefault="00B750CE" w:rsidP="00F67244">
      <w:pPr>
        <w:pStyle w:val="CERLEVEL4"/>
      </w:pPr>
      <w:bookmarkStart w:id="1050" w:name="_Ref473818106"/>
      <w:r w:rsidRPr="009D2D9E">
        <w:t>Where the Regulatory Authorities have given notice to the Market Operator of a requirement to include QAOTOTSO</w:t>
      </w:r>
      <w:r w:rsidRPr="009D2D9E">
        <w:rPr>
          <w:vertAlign w:val="subscript"/>
        </w:rPr>
        <w:t>uoiγ</w:t>
      </w:r>
      <w:r w:rsidRPr="009D2D9E">
        <w:t xml:space="preserve"> and QABTOTSO</w:t>
      </w:r>
      <w:r w:rsidRPr="009D2D9E">
        <w:rPr>
          <w:vertAlign w:val="subscript"/>
        </w:rPr>
        <w:t>uoiγ</w:t>
      </w:r>
      <w:r w:rsidRPr="009D2D9E">
        <w:t xml:space="preserve"> in the calculation of Premium and Discount Component Payments, the Market Operator shall, from the time the notice takes effect, calculate QAOTOTSO</w:t>
      </w:r>
      <w:r w:rsidRPr="009D2D9E">
        <w:rPr>
          <w:vertAlign w:val="subscript"/>
        </w:rPr>
        <w:t>uoiγ</w:t>
      </w:r>
      <w:r w:rsidRPr="009D2D9E">
        <w:t xml:space="preserve"> and QABTOTSO</w:t>
      </w:r>
      <w:r w:rsidRPr="009D2D9E">
        <w:rPr>
          <w:vertAlign w:val="subscript"/>
        </w:rPr>
        <w:t>uoiγ</w:t>
      </w:r>
      <w:r w:rsidRPr="009D2D9E">
        <w:t xml:space="preserve"> in accordance with the procedure set out in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_Ref449626518 \r \h </w:instrText>
      </w:r>
      <w:r w:rsidR="007A0596" w:rsidRPr="009D2D9E">
        <w:fldChar w:fldCharType="separate"/>
      </w:r>
      <w:r w:rsidR="008C10E8">
        <w:t>F.6.4.12</w:t>
      </w:r>
      <w:r w:rsidR="007A0596" w:rsidRPr="009D2D9E">
        <w:fldChar w:fldCharType="end"/>
      </w:r>
      <w:r w:rsidRPr="009D2D9E">
        <w:t>.</w:t>
      </w:r>
      <w:bookmarkEnd w:id="1049"/>
      <w:bookmarkEnd w:id="1050"/>
    </w:p>
    <w:p w14:paraId="008D714C" w14:textId="77777777" w:rsidR="00B750CE" w:rsidRPr="009D2D9E" w:rsidRDefault="00B750CE" w:rsidP="00F67244">
      <w:pPr>
        <w:pStyle w:val="CERLEVEL4"/>
      </w:pPr>
      <w:bookmarkStart w:id="1051" w:name="_Ref452622073"/>
      <w:r w:rsidRPr="009D2D9E">
        <w:t xml:space="preserve">Where the Regulatory Authorities have not given 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or have withdrawn a notice under that paragraph, the Market Operator shall set the values of QAOTOTSO</w:t>
      </w:r>
      <w:r w:rsidRPr="009D2D9E">
        <w:rPr>
          <w:vertAlign w:val="subscript"/>
        </w:rPr>
        <w:t>uoiγ</w:t>
      </w:r>
      <w:r w:rsidRPr="009D2D9E">
        <w:t xml:space="preserve"> and QABTOTSO</w:t>
      </w:r>
      <w:r w:rsidRPr="009D2D9E">
        <w:rPr>
          <w:vertAlign w:val="subscript"/>
        </w:rPr>
        <w:t xml:space="preserve">uoiγ </w:t>
      </w:r>
      <w:r w:rsidRPr="009D2D9E">
        <w:t>to zero.</w:t>
      </w:r>
      <w:bookmarkEnd w:id="1051"/>
    </w:p>
    <w:p w14:paraId="008D714D" w14:textId="77777777" w:rsidR="00B750CE" w:rsidRPr="009D2D9E" w:rsidRDefault="00B750CE" w:rsidP="00F67244">
      <w:pPr>
        <w:pStyle w:val="CERLEVEL4"/>
      </w:pPr>
      <w:r w:rsidRPr="009D2D9E">
        <w:t xml:space="preserve">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a withdrawal under that paragraph, shall take effect at the beginning of the </w:t>
      </w:r>
      <w:r w:rsidR="00E918F6">
        <w:t>Settlement</w:t>
      </w:r>
      <w:r w:rsidRPr="009D2D9E">
        <w:t xml:space="preserve"> Day which is the later of:</w:t>
      </w:r>
    </w:p>
    <w:p w14:paraId="008D714E" w14:textId="77777777" w:rsidR="00B750CE" w:rsidRPr="009D2D9E" w:rsidRDefault="00B750CE" w:rsidP="00B750CE">
      <w:pPr>
        <w:pStyle w:val="CERLEVEL5"/>
        <w:rPr>
          <w:lang w:val="en-IE"/>
        </w:rPr>
      </w:pPr>
      <w:r w:rsidRPr="009D2D9E">
        <w:rPr>
          <w:lang w:val="en-IE"/>
        </w:rPr>
        <w:t>That specified in the notice or withdrawal; and</w:t>
      </w:r>
    </w:p>
    <w:p w14:paraId="008D714F" w14:textId="77777777"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14:paraId="008D7150" w14:textId="77777777" w:rsidR="00B750CE" w:rsidRPr="009D2D9E" w:rsidRDefault="00B750CE" w:rsidP="00F67244">
      <w:pPr>
        <w:pStyle w:val="CERLEVEL4"/>
      </w:pPr>
      <w:r w:rsidRPr="009D2D9E">
        <w:t xml:space="preserve">Following receipt of a notice or withdrawal of a notice by the Regulatory Authorities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the Market Operator shall promptly publish such notice or notice of withdrawal.</w:t>
      </w:r>
    </w:p>
    <w:p w14:paraId="008D7151" w14:textId="77777777" w:rsidR="00B750CE" w:rsidRPr="009D2D9E" w:rsidRDefault="00B750CE" w:rsidP="00F67244">
      <w:pPr>
        <w:pStyle w:val="CERLEVEL4"/>
      </w:pPr>
      <w:bookmarkStart w:id="1052" w:name="_Ref449626510"/>
      <w:r w:rsidRPr="009D2D9E">
        <w:t>The Market Operator shall calculate two values for the Without Trade Opposite TSO Accepted Bid Offer Quantity (qBOAWTOTSO</w:t>
      </w:r>
      <w:r w:rsidRPr="009D2D9E">
        <w:rPr>
          <w:vertAlign w:val="subscript"/>
        </w:rPr>
        <w:t>uoiγ</w:t>
      </w:r>
      <w:r w:rsidRPr="009D2D9E">
        <w:t>(t)) as a function of time, for each Generator Unit, u, for each Bid Offer Acceptance, o, for each Band, i, in Period, h, calculating separately one value for all Incs resulting from the Bid Offer Acceptance and one value for all Decs resulting from the Bid Offer Acceptance, as follows:</w:t>
      </w:r>
      <w:bookmarkEnd w:id="1052"/>
    </w:p>
    <w:p w14:paraId="008D7152" w14:textId="77777777" w:rsidR="00B750CE" w:rsidRPr="009D2D9E" w:rsidRDefault="00B750CE" w:rsidP="00B750CE">
      <w:pPr>
        <w:pStyle w:val="CERLEVEL5"/>
        <w:rPr>
          <w:lang w:val="en-IE"/>
        </w:rPr>
      </w:pPr>
      <w:r w:rsidRPr="009D2D9E">
        <w:rPr>
          <w:lang w:val="en-IE"/>
        </w:rPr>
        <w:t>For i &gt; 0:</w:t>
      </w:r>
    </w:p>
    <w:p w14:paraId="008D7153" w14:textId="77777777" w:rsidR="00B750CE" w:rsidRPr="009D2D9E" w:rsidRDefault="00B750CE" w:rsidP="00B750CE">
      <w:pPr>
        <w:pStyle w:val="CERBODY"/>
        <w:rPr>
          <w:lang w:val="en-IE"/>
        </w:rPr>
      </w:pPr>
    </w:p>
    <w:p w14:paraId="008D7154"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5" w14:textId="77777777" w:rsidR="00B750CE" w:rsidRPr="009D2D9E" w:rsidRDefault="00B750CE" w:rsidP="00B750CE">
      <w:pPr>
        <w:pStyle w:val="CERBODY"/>
        <w:ind w:left="1701"/>
        <w:rPr>
          <w:highlight w:val="yellow"/>
          <w:lang w:val="en-IE"/>
        </w:rPr>
      </w:pPr>
    </w:p>
    <w:p w14:paraId="008D7156" w14:textId="77777777" w:rsidR="00B750CE" w:rsidRPr="009D2D9E" w:rsidRDefault="00B750CE" w:rsidP="00B750CE">
      <w:pPr>
        <w:pStyle w:val="CERLEVEL5"/>
        <w:rPr>
          <w:lang w:val="en-IE"/>
        </w:rPr>
      </w:pPr>
      <w:r w:rsidRPr="009D2D9E">
        <w:rPr>
          <w:lang w:val="en-IE"/>
        </w:rPr>
        <w:t>For i &lt; 0:</w:t>
      </w:r>
    </w:p>
    <w:p w14:paraId="008D7157" w14:textId="77777777" w:rsidR="00B750CE" w:rsidRPr="009D2D9E" w:rsidRDefault="00B750CE" w:rsidP="00B750CE">
      <w:pPr>
        <w:pStyle w:val="CERBODY"/>
        <w:rPr>
          <w:lang w:val="en-IE"/>
        </w:rPr>
      </w:pPr>
    </w:p>
    <w:p w14:paraId="008D7158"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9" w14:textId="77777777" w:rsidR="00B750CE" w:rsidRPr="009D2D9E" w:rsidRDefault="00B750CE" w:rsidP="00B750CE">
      <w:pPr>
        <w:pStyle w:val="CERBODY"/>
        <w:ind w:left="1701"/>
        <w:jc w:val="left"/>
        <w:rPr>
          <w:lang w:val="en-IE"/>
        </w:rPr>
      </w:pPr>
    </w:p>
    <w:p w14:paraId="008D715A" w14:textId="77777777" w:rsidR="00B750CE" w:rsidRPr="009D2D9E" w:rsidRDefault="00B750CE" w:rsidP="00F67244">
      <w:pPr>
        <w:pStyle w:val="CERLEVEL4"/>
      </w:pPr>
      <w:r w:rsidRPr="009D2D9E">
        <w:t>When calculating the value for the Without Trade Opposite TSO Accepted Bid Offer Quantity (qBOAWTOTSO</w:t>
      </w:r>
      <w:r w:rsidRPr="009D2D9E">
        <w:rPr>
          <w:vertAlign w:val="subscript"/>
        </w:rPr>
        <w:t>uoiγ</w:t>
      </w:r>
      <w:r w:rsidRPr="009D2D9E">
        <w:t>(t)) for the Incs resulting from the Bid Offer Acceptance, the Market Operator shall calculate the relevant variables as follows:</w:t>
      </w:r>
    </w:p>
    <w:p w14:paraId="008D715B" w14:textId="77777777" w:rsidR="00B750CE" w:rsidRPr="009D2D9E" w:rsidRDefault="00B750CE" w:rsidP="00B750CE">
      <w:pPr>
        <w:pStyle w:val="CERBODY"/>
        <w:rPr>
          <w:lang w:val="en-IE"/>
        </w:rPr>
      </w:pPr>
    </w:p>
    <w:p w14:paraId="008D715C" w14:textId="77777777" w:rsidR="00B750CE" w:rsidRPr="009D2D9E" w:rsidRDefault="00FE67EA"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5D" w14:textId="77777777" w:rsidR="00B750CE" w:rsidRPr="009D2D9E" w:rsidRDefault="00B750CE" w:rsidP="00B750CE">
      <w:pPr>
        <w:pStyle w:val="CERBODY"/>
        <w:ind w:left="996"/>
        <w:rPr>
          <w:i/>
          <w:lang w:val="en-IE"/>
        </w:rPr>
      </w:pPr>
    </w:p>
    <w:p w14:paraId="008D715E" w14:textId="77777777" w:rsidR="00B750CE" w:rsidRPr="009D2D9E" w:rsidRDefault="00FE67EA"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5F" w14:textId="77777777" w:rsidR="00B750CE" w:rsidRPr="009D2D9E" w:rsidRDefault="00B750CE" w:rsidP="00B750CE">
      <w:pPr>
        <w:pStyle w:val="CERBODY"/>
        <w:ind w:left="996"/>
        <w:rPr>
          <w:i/>
          <w:lang w:val="en-IE"/>
        </w:rPr>
      </w:pPr>
    </w:p>
    <w:p w14:paraId="008D7160"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1"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62"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3"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14:paraId="008D7164" w14:textId="77777777" w:rsidR="00B750CE" w:rsidRPr="009D2D9E" w:rsidRDefault="00B750CE" w:rsidP="00B750CE">
      <w:pPr>
        <w:pStyle w:val="CERBODY"/>
        <w:ind w:left="996"/>
        <w:rPr>
          <w:i/>
          <w:lang w:val="en-IE"/>
        </w:rPr>
      </w:pPr>
    </w:p>
    <w:p w14:paraId="008D7165" w14:textId="77777777" w:rsidR="00B750CE" w:rsidRPr="009D2D9E" w:rsidRDefault="00FE67EA"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66" w14:textId="77777777" w:rsidR="00B750CE" w:rsidRPr="009D2D9E" w:rsidRDefault="00B750CE" w:rsidP="00B750CE">
      <w:pPr>
        <w:pStyle w:val="CERBODY"/>
        <w:ind w:left="996"/>
        <w:rPr>
          <w:i/>
          <w:lang w:val="en-IE"/>
        </w:rPr>
      </w:pPr>
    </w:p>
    <w:p w14:paraId="008D7167"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8"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69"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A"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6B" w14:textId="77777777" w:rsidR="00B750CE" w:rsidRPr="009D2D9E" w:rsidRDefault="00B750CE" w:rsidP="00B750CE">
      <w:pPr>
        <w:pStyle w:val="CERBODY"/>
        <w:ind w:left="996"/>
        <w:rPr>
          <w:i/>
          <w:lang w:val="en-IE"/>
        </w:rPr>
      </w:pPr>
    </w:p>
    <w:p w14:paraId="008D716C"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D" w14:textId="77777777" w:rsidR="00B750CE" w:rsidRPr="009D2D9E" w:rsidRDefault="00B750CE" w:rsidP="00B750CE">
      <w:pPr>
        <w:pStyle w:val="CERBODY"/>
        <w:ind w:left="996"/>
        <w:rPr>
          <w:i/>
          <w:lang w:val="en-IE"/>
        </w:rPr>
      </w:pPr>
    </w:p>
    <w:p w14:paraId="008D716E" w14:textId="77777777" w:rsidR="00B750CE" w:rsidRPr="009D2D9E" w:rsidRDefault="00FE67EA"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F" w14:textId="77777777" w:rsidR="00B750CE" w:rsidRPr="009D2D9E" w:rsidRDefault="00B750CE" w:rsidP="00B750CE">
      <w:pPr>
        <w:pStyle w:val="CERBODY"/>
        <w:ind w:left="996"/>
        <w:rPr>
          <w:i/>
          <w:lang w:val="en-IE"/>
        </w:rPr>
      </w:pPr>
    </w:p>
    <w:p w14:paraId="008D7170" w14:textId="77777777" w:rsidR="00B750CE" w:rsidRPr="009D2D9E" w:rsidRDefault="00FE67EA"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71" w14:textId="77777777" w:rsidR="00B750CE" w:rsidRPr="009D2D9E" w:rsidRDefault="00B750CE" w:rsidP="00B750CE">
      <w:pPr>
        <w:pStyle w:val="CERBODY"/>
        <w:ind w:left="996"/>
        <w:rPr>
          <w:lang w:val="en-IE"/>
        </w:rPr>
      </w:pPr>
    </w:p>
    <w:p w14:paraId="008D7172" w14:textId="77777777" w:rsidR="00B750CE" w:rsidRPr="009D2D9E" w:rsidRDefault="00B750CE" w:rsidP="00F67244">
      <w:pPr>
        <w:pStyle w:val="CERLEVEL4"/>
      </w:pPr>
      <w:bookmarkStart w:id="1053" w:name="_Ref449626566"/>
      <w:r w:rsidRPr="009D2D9E">
        <w:t>When calculating the value for the Without Trade Opposite TSO Accepted Bid Offer Quantity (qBOAWTOTSO</w:t>
      </w:r>
      <w:r w:rsidRPr="009D2D9E">
        <w:rPr>
          <w:vertAlign w:val="subscript"/>
        </w:rPr>
        <w:t>uoiγ</w:t>
      </w:r>
      <w:r w:rsidRPr="009D2D9E">
        <w:t>(t)) for the Decs resulting from the Bid Offer Acceptance, the Market Operator shall calculate the relevant variables as follows:</w:t>
      </w:r>
      <w:bookmarkEnd w:id="1053"/>
    </w:p>
    <w:p w14:paraId="008D7173" w14:textId="77777777" w:rsidR="00B750CE" w:rsidRPr="009D2D9E" w:rsidRDefault="00B750CE" w:rsidP="00B750CE">
      <w:pPr>
        <w:pStyle w:val="CERBODY"/>
        <w:rPr>
          <w:lang w:val="en-IE"/>
        </w:rPr>
      </w:pPr>
    </w:p>
    <w:p w14:paraId="008D7174" w14:textId="77777777" w:rsidR="00B750CE" w:rsidRPr="009D2D9E" w:rsidRDefault="00FE67EA"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75" w14:textId="77777777" w:rsidR="00B750CE" w:rsidRPr="009D2D9E" w:rsidRDefault="00B750CE" w:rsidP="00B750CE">
      <w:pPr>
        <w:pStyle w:val="CERBODY"/>
        <w:ind w:left="993"/>
        <w:rPr>
          <w:i/>
          <w:lang w:val="en-IE"/>
        </w:rPr>
      </w:pPr>
    </w:p>
    <w:p w14:paraId="008D7176"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77" w14:textId="77777777" w:rsidR="00B750CE" w:rsidRPr="009D2D9E" w:rsidRDefault="00B750CE" w:rsidP="00B750CE">
      <w:pPr>
        <w:pStyle w:val="CERBODY"/>
        <w:ind w:left="993"/>
        <w:rPr>
          <w:i/>
          <w:lang w:val="en-IE"/>
        </w:rPr>
      </w:pPr>
    </w:p>
    <w:p w14:paraId="008D7178"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79"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A"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7B"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C" w14:textId="77777777" w:rsidR="00B750CE" w:rsidRPr="009D2D9E" w:rsidRDefault="00B750CE" w:rsidP="00B750CE">
      <w:pPr>
        <w:pStyle w:val="CERBODY"/>
        <w:ind w:left="993"/>
        <w:rPr>
          <w:i/>
          <w:lang w:val="en-IE"/>
        </w:rPr>
      </w:pPr>
    </w:p>
    <w:p w14:paraId="008D717D"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7E" w14:textId="77777777" w:rsidR="00B750CE" w:rsidRPr="009D2D9E" w:rsidRDefault="00B750CE" w:rsidP="00B750CE">
      <w:pPr>
        <w:pStyle w:val="CERBODY"/>
        <w:ind w:left="993"/>
        <w:rPr>
          <w:i/>
          <w:lang w:val="en-IE"/>
        </w:rPr>
      </w:pPr>
    </w:p>
    <w:p w14:paraId="008D717F"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80"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81"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82"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83" w14:textId="77777777" w:rsidR="00B750CE" w:rsidRPr="009D2D9E" w:rsidRDefault="00B750CE" w:rsidP="00B750CE">
      <w:pPr>
        <w:pStyle w:val="CERBODY"/>
        <w:ind w:left="993"/>
        <w:rPr>
          <w:i/>
          <w:lang w:val="en-IE"/>
        </w:rPr>
      </w:pPr>
    </w:p>
    <w:p w14:paraId="008D7184" w14:textId="77777777" w:rsidR="00B750CE" w:rsidRPr="009D2D9E" w:rsidRDefault="00FE67EA"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5" w14:textId="77777777" w:rsidR="00B750CE" w:rsidRPr="009D2D9E" w:rsidRDefault="00B750CE" w:rsidP="00B750CE">
      <w:pPr>
        <w:pStyle w:val="CERBODY"/>
        <w:ind w:left="993"/>
        <w:rPr>
          <w:i/>
          <w:lang w:val="en-IE"/>
        </w:rPr>
      </w:pPr>
    </w:p>
    <w:p w14:paraId="008D7186"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7" w14:textId="77777777" w:rsidR="00B750CE" w:rsidRPr="009D2D9E" w:rsidRDefault="00B750CE" w:rsidP="00B750CE">
      <w:pPr>
        <w:pStyle w:val="CERBODY"/>
        <w:ind w:left="993"/>
        <w:rPr>
          <w:i/>
          <w:lang w:val="en-IE"/>
        </w:rPr>
      </w:pPr>
    </w:p>
    <w:p w14:paraId="008D7188"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9" w14:textId="77777777" w:rsidR="00B750CE" w:rsidRPr="009D2D9E" w:rsidRDefault="00B750CE" w:rsidP="00B750CE">
      <w:pPr>
        <w:pStyle w:val="CERBODY"/>
        <w:ind w:left="993"/>
        <w:rPr>
          <w:lang w:val="en-IE"/>
        </w:rPr>
      </w:pPr>
    </w:p>
    <w:p w14:paraId="008D718A" w14:textId="77777777" w:rsidR="00B750CE" w:rsidRPr="009D2D9E" w:rsidRDefault="00B750CE" w:rsidP="00F67244">
      <w:pPr>
        <w:pStyle w:val="CERLEVEL4"/>
      </w:pPr>
      <w:bookmarkStart w:id="1054" w:name="_Toc435813673"/>
      <w:bookmarkStart w:id="1055" w:name="_Ref436148877"/>
      <w:bookmarkStart w:id="1056" w:name="_Toc435813645"/>
      <w:r w:rsidRPr="009D2D9E">
        <w:t xml:space="preserve">For the purposes of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_Ref449626566 \r \h </w:instrText>
      </w:r>
      <w:r w:rsidR="007A0596" w:rsidRPr="009D2D9E">
        <w:fldChar w:fldCharType="separate"/>
      </w:r>
      <w:r w:rsidR="008C10E8">
        <w:t>F.6.4.8</w:t>
      </w:r>
      <w:r w:rsidR="007A0596" w:rsidRPr="009D2D9E">
        <w:fldChar w:fldCharType="end"/>
      </w:r>
      <w:r w:rsidRPr="009D2D9E">
        <w:t>:</w:t>
      </w:r>
    </w:p>
    <w:p w14:paraId="008D718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8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8D" w14:textId="77777777" w:rsidR="00B750CE" w:rsidRPr="009D2D9E" w:rsidRDefault="00B750CE" w:rsidP="00B750CE">
      <w:pPr>
        <w:pStyle w:val="CERLEVEL5"/>
        <w:rPr>
          <w:lang w:val="en-IE"/>
        </w:rPr>
      </w:pPr>
      <w:r w:rsidRPr="009D2D9E">
        <w:rPr>
          <w:lang w:val="en-IE"/>
        </w:rPr>
        <w:t>qDWTOTSO</w:t>
      </w:r>
      <w:r w:rsidRPr="009D2D9E">
        <w:rPr>
          <w:vertAlign w:val="subscript"/>
          <w:lang w:val="en-IE"/>
        </w:rPr>
        <w:t>uoγ</w:t>
      </w:r>
      <w:r w:rsidRPr="009D2D9E">
        <w:rPr>
          <w:lang w:val="en-IE"/>
        </w:rPr>
        <w:t>(t) is the Without Trade Opposite TSO Dispatch Quantity as a function of time for Generator Unit, u, for Bid Offer Acceptance, o, in Imbalance Settlement Period, γ;</w:t>
      </w:r>
    </w:p>
    <w:p w14:paraId="008D718E" w14:textId="77777777" w:rsidR="00B750CE" w:rsidRPr="009D2D9E" w:rsidRDefault="00B750CE" w:rsidP="00B750CE">
      <w:pPr>
        <w:pStyle w:val="CERLEVEL5"/>
        <w:rPr>
          <w:lang w:val="en-IE"/>
        </w:rPr>
      </w:pPr>
      <w:r w:rsidRPr="009D2D9E">
        <w:rPr>
          <w:lang w:val="en-IE"/>
        </w:rPr>
        <w:t>qDAWTOTSO</w:t>
      </w:r>
      <w:r w:rsidRPr="009D2D9E">
        <w:rPr>
          <w:vertAlign w:val="subscript"/>
          <w:lang w:val="en-IE"/>
        </w:rPr>
        <w:t>uoγ</w:t>
      </w:r>
      <w:r w:rsidRPr="009D2D9E">
        <w:rPr>
          <w:lang w:val="en-IE"/>
        </w:rPr>
        <w:t>(t) is the Without Trade Opposite TSO Adjusted Dispatch Quantity as a function of time for Generator Unit, u, for Bid Offer Acceptance, o, in Imbalance Settlement Period, γ;</w:t>
      </w:r>
    </w:p>
    <w:p w14:paraId="008D718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9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9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92" w14:textId="77777777" w:rsidR="00B750CE" w:rsidRPr="009D2D9E" w:rsidRDefault="00B750CE" w:rsidP="00B750CE">
      <w:pPr>
        <w:pStyle w:val="CERLEVEL5"/>
        <w:rPr>
          <w:lang w:val="en-IE"/>
        </w:rPr>
      </w:pPr>
      <w:r w:rsidRPr="009D2D9E">
        <w:rPr>
          <w:lang w:val="en-IE"/>
        </w:rPr>
        <w:t>qPN</w:t>
      </w:r>
      <w:r w:rsidRPr="009D2D9E">
        <w:rPr>
          <w:vertAlign w:val="subscript"/>
          <w:lang w:val="en-IE"/>
        </w:rPr>
        <w:t>uoγ</w:t>
      </w:r>
      <w:r w:rsidRPr="009D2D9E">
        <w:rPr>
          <w:lang w:val="en-IE"/>
        </w:rPr>
        <w:t>(t) is the Physical Notification Quantity as a function of time for Generator Unit, u, being the last valid Physical Notification Quantity submitted by the relevant Participant before the Bid Offer Acceptance Time of Bid Offer Acceptance, o, in Imbalance Settlement Period, γ;</w:t>
      </w:r>
    </w:p>
    <w:p w14:paraId="008D7193"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94"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95"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96" w14:textId="77777777" w:rsidR="00B750CE" w:rsidRPr="009D2D9E" w:rsidRDefault="00B750CE" w:rsidP="00B750CE">
      <w:pPr>
        <w:pStyle w:val="CERLEVEL5"/>
        <w:rPr>
          <w:lang w:val="en-IE"/>
        </w:rPr>
      </w:pPr>
      <w:r w:rsidRPr="009D2D9E">
        <w:rPr>
          <w:lang w:val="en-IE"/>
        </w:rPr>
        <w:t>(i + 1) is for the previous Band when considering Bands in the negative direction (i &lt; 0);</w:t>
      </w:r>
      <w:r w:rsidR="00AB24B4" w:rsidRPr="009D2D9E">
        <w:rPr>
          <w:lang w:val="en-IE"/>
        </w:rPr>
        <w:t xml:space="preserve"> and</w:t>
      </w:r>
    </w:p>
    <w:p w14:paraId="008D7197" w14:textId="77777777" w:rsidR="00B750CE" w:rsidRPr="009D2D9E" w:rsidRDefault="00B750CE" w:rsidP="00B750CE">
      <w:pPr>
        <w:pStyle w:val="CERLEVEL5"/>
        <w:rPr>
          <w:lang w:val="en-IE"/>
        </w:rPr>
      </w:pPr>
      <w:bookmarkStart w:id="1057" w:name="_Ref449346519"/>
      <w:bookmarkEnd w:id="1054"/>
      <w:bookmarkEnd w:id="1055"/>
      <w:bookmarkEnd w:id="1056"/>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98" w14:textId="77777777" w:rsidR="00B750CE" w:rsidRPr="009D2D9E" w:rsidRDefault="00B750CE" w:rsidP="00F67244">
      <w:pPr>
        <w:pStyle w:val="CERLEVEL4"/>
      </w:pPr>
      <w:r w:rsidRPr="009D2D9E">
        <w:t>The Market Operator shall calculate the Without Trade Opposite TSO Accepted Offer Quantity (qAOWTOTSO</w:t>
      </w:r>
      <w:r w:rsidRPr="009D2D9E">
        <w:rPr>
          <w:vertAlign w:val="subscript"/>
        </w:rPr>
        <w:t>uoiγ</w:t>
      </w:r>
      <w:r w:rsidRPr="009D2D9E">
        <w:t>(t)) as a function of time, and the Without Trade Opposite TSO Accepted Bid Quantity (qABWTOTSO</w:t>
      </w:r>
      <w:r w:rsidRPr="009D2D9E">
        <w:rPr>
          <w:vertAlign w:val="subscript"/>
        </w:rPr>
        <w:t>uoiγ</w:t>
      </w:r>
      <w:r w:rsidRPr="009D2D9E">
        <w:t>(t)) as a function of time, for each Generator Unit, u, for each Bid Offer Acceptance, o, for each Band, i, in Imbalance Settlement Period, γ, as follows:</w:t>
      </w:r>
      <w:bookmarkEnd w:id="1057"/>
    </w:p>
    <w:p w14:paraId="008D7199" w14:textId="77777777" w:rsidR="00B750CE" w:rsidRPr="009D2D9E" w:rsidRDefault="00B750CE" w:rsidP="00B750CE">
      <w:pPr>
        <w:pStyle w:val="CERBODY"/>
        <w:rPr>
          <w:lang w:val="en-IE"/>
        </w:rPr>
      </w:pPr>
    </w:p>
    <w:p w14:paraId="008D719A"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9B" w14:textId="77777777" w:rsidR="00B750CE" w:rsidRPr="009D2D9E" w:rsidRDefault="00B750CE" w:rsidP="00B750CE">
      <w:pPr>
        <w:pStyle w:val="CERBODY"/>
        <w:rPr>
          <w:i/>
          <w:lang w:val="en-IE"/>
        </w:rPr>
      </w:pPr>
    </w:p>
    <w:p w14:paraId="008D719C"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9D" w14:textId="77777777" w:rsidR="00B750CE" w:rsidRPr="009D2D9E" w:rsidRDefault="00B750CE" w:rsidP="00B750CE">
      <w:pPr>
        <w:pStyle w:val="CERBODY"/>
        <w:ind w:left="992"/>
        <w:rPr>
          <w:lang w:val="en-IE"/>
        </w:rPr>
      </w:pPr>
    </w:p>
    <w:p w14:paraId="008D719E" w14:textId="77777777" w:rsidR="00B750CE" w:rsidRPr="009D2D9E" w:rsidRDefault="00B750CE" w:rsidP="00F67244">
      <w:pPr>
        <w:pStyle w:val="CERLEVEL4"/>
        <w:numPr>
          <w:ilvl w:val="0"/>
          <w:numId w:val="0"/>
        </w:numPr>
        <w:ind w:left="992"/>
      </w:pPr>
      <w:r w:rsidRPr="009D2D9E">
        <w:t>where:</w:t>
      </w:r>
    </w:p>
    <w:p w14:paraId="008D719F" w14:textId="77777777" w:rsidR="00B750CE" w:rsidRPr="009D2D9E" w:rsidRDefault="00B750CE" w:rsidP="00B750CE">
      <w:pPr>
        <w:pStyle w:val="CERLEVEL5"/>
        <w:rPr>
          <w:lang w:val="en-IE"/>
        </w:rPr>
      </w:pPr>
      <w:r w:rsidRPr="009D2D9E">
        <w:rPr>
          <w:lang w:val="en-IE"/>
        </w:rPr>
        <w:t>qBOAWTOTSO</w:t>
      </w:r>
      <w:r w:rsidRPr="009D2D9E">
        <w:rPr>
          <w:vertAlign w:val="subscript"/>
          <w:lang w:val="en-IE"/>
        </w:rPr>
        <w:t>uoiγ</w:t>
      </w:r>
      <w:r w:rsidRPr="009D2D9E">
        <w:rPr>
          <w:lang w:val="en-IE"/>
        </w:rPr>
        <w:t>(t) is the Without Trade Opposite TSO Accepted Bid Offer Quantity as a function of time for Generator Unit, u, for Bid Offer Acceptance, o, for Band, i, in Imbalance Settlement Period, γ.</w:t>
      </w:r>
    </w:p>
    <w:p w14:paraId="008D71A0" w14:textId="77777777" w:rsidR="00B750CE" w:rsidRPr="009D2D9E" w:rsidRDefault="00B750CE" w:rsidP="00F67244">
      <w:pPr>
        <w:pStyle w:val="CERLEVEL4"/>
      </w:pPr>
      <w:r w:rsidRPr="009D2D9E">
        <w:t>The Market Operator shall calculate the Trade Opposite TSO Accepted Offer Quantity (qAOTOTSO</w:t>
      </w:r>
      <w:r w:rsidRPr="009D2D9E">
        <w:rPr>
          <w:vertAlign w:val="subscript"/>
        </w:rPr>
        <w:t>uoiγ</w:t>
      </w:r>
      <w:r w:rsidRPr="009D2D9E">
        <w:t>(t)) as a function of time, and the Trade Opposite TSO Accepted Bid Quantity (qABTOTSO</w:t>
      </w:r>
      <w:r w:rsidRPr="009D2D9E">
        <w:rPr>
          <w:vertAlign w:val="subscript"/>
        </w:rPr>
        <w:t>uoiγ</w:t>
      </w:r>
      <w:r w:rsidRPr="009D2D9E">
        <w:t>(t)) as a function of time, for each Generator Unit, u, for each Bid Offer Acceptance, o, for each Band, i, in Imbalance Settlement Period, γ, as follows:</w:t>
      </w:r>
    </w:p>
    <w:p w14:paraId="008D71A1" w14:textId="77777777" w:rsidR="00B750CE" w:rsidRPr="009D2D9E" w:rsidRDefault="00B750CE" w:rsidP="00B750CE">
      <w:pPr>
        <w:pStyle w:val="CERBODY"/>
        <w:rPr>
          <w:lang w:val="en-IE"/>
        </w:rPr>
      </w:pPr>
    </w:p>
    <w:p w14:paraId="008D71A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3" w14:textId="77777777" w:rsidR="00B750CE" w:rsidRPr="009D2D9E" w:rsidRDefault="00B750CE" w:rsidP="00B750CE">
      <w:pPr>
        <w:pStyle w:val="CERBODY"/>
        <w:ind w:left="141"/>
        <w:rPr>
          <w:i/>
          <w:lang w:val="en-IE"/>
        </w:rPr>
      </w:pPr>
    </w:p>
    <w:p w14:paraId="008D71A4"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5" w14:textId="77777777" w:rsidR="00B750CE" w:rsidRPr="009D2D9E" w:rsidRDefault="00B750CE" w:rsidP="00B750CE">
      <w:pPr>
        <w:pStyle w:val="CERBODY"/>
        <w:ind w:left="992"/>
        <w:rPr>
          <w:lang w:val="en-IE"/>
        </w:rPr>
      </w:pPr>
    </w:p>
    <w:p w14:paraId="008D71A6" w14:textId="77777777" w:rsidR="00B750CE" w:rsidRPr="009D2D9E" w:rsidRDefault="00B750CE" w:rsidP="00F67244">
      <w:pPr>
        <w:pStyle w:val="CERLEVEL4"/>
        <w:numPr>
          <w:ilvl w:val="0"/>
          <w:numId w:val="0"/>
        </w:numPr>
        <w:ind w:left="992"/>
      </w:pPr>
      <w:r w:rsidRPr="009D2D9E">
        <w:t>where:</w:t>
      </w:r>
    </w:p>
    <w:p w14:paraId="008D71A7" w14:textId="77777777" w:rsidR="00B750CE" w:rsidRPr="009D2D9E" w:rsidRDefault="00B750CE" w:rsidP="00B750CE">
      <w:pPr>
        <w:pStyle w:val="CERLEVEL5"/>
        <w:rPr>
          <w:lang w:val="en-IE"/>
        </w:rPr>
      </w:pPr>
      <w:r w:rsidRPr="009D2D9E">
        <w:rPr>
          <w:lang w:val="en-IE"/>
        </w:rPr>
        <w:t>qAO</w:t>
      </w:r>
      <w:r w:rsidRPr="009D2D9E">
        <w:rPr>
          <w:vertAlign w:val="subscript"/>
          <w:lang w:val="en-IE"/>
        </w:rPr>
        <w:t>uoiγ</w:t>
      </w:r>
      <w:r w:rsidRPr="009D2D9E">
        <w:rPr>
          <w:lang w:val="en-IE"/>
        </w:rPr>
        <w:t>(t) is the Accepted Offer Quantity as a function of time for Generator Unit, u, for Bid Offer Acceptance, o, for Band, i, in Imbalance Settlement Period, γ;</w:t>
      </w:r>
    </w:p>
    <w:p w14:paraId="008D71A8"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(t) is the Accepted Bid Quantity as a function of time for Generator Unit, u, for Bid Offer Acceptance, o, for Band, i, in Imbalance Settlement Period, γ;</w:t>
      </w:r>
    </w:p>
    <w:p w14:paraId="008D71A9" w14:textId="77777777" w:rsidR="00B750CE" w:rsidRPr="009D2D9E" w:rsidRDefault="00B750CE" w:rsidP="00B750CE">
      <w:pPr>
        <w:pStyle w:val="CERLEVEL5"/>
        <w:rPr>
          <w:lang w:val="en-IE"/>
        </w:rPr>
      </w:pPr>
      <w:r w:rsidRPr="009D2D9E">
        <w:rPr>
          <w:lang w:val="en-IE"/>
        </w:rPr>
        <w:t>qAOWTOTSO</w:t>
      </w:r>
      <w:r w:rsidRPr="009D2D9E">
        <w:rPr>
          <w:vertAlign w:val="subscript"/>
          <w:lang w:val="en-IE"/>
        </w:rPr>
        <w:t>uoiγ</w:t>
      </w:r>
      <w:r w:rsidRPr="009D2D9E">
        <w:rPr>
          <w:lang w:val="en-IE"/>
        </w:rPr>
        <w:t>(t) is the Without Trade Opposite TSO Accepted Offer Quantity as a function of time for Generator Unit, u, for Bid Offer Acceptance, o, for Band, i, in Imbalance Settlement Period, γ; and</w:t>
      </w:r>
    </w:p>
    <w:p w14:paraId="008D71AA" w14:textId="77777777" w:rsidR="00B750CE" w:rsidRPr="009D2D9E" w:rsidRDefault="00B750CE" w:rsidP="00B750CE">
      <w:pPr>
        <w:pStyle w:val="CERLEVEL5"/>
        <w:rPr>
          <w:lang w:val="en-IE"/>
        </w:rPr>
      </w:pPr>
      <w:r w:rsidRPr="009D2D9E">
        <w:rPr>
          <w:lang w:val="en-IE"/>
        </w:rPr>
        <w:t>qABWTOTSO</w:t>
      </w:r>
      <w:r w:rsidRPr="009D2D9E">
        <w:rPr>
          <w:vertAlign w:val="subscript"/>
          <w:lang w:val="en-IE"/>
        </w:rPr>
        <w:t>uoiγ</w:t>
      </w:r>
      <w:r w:rsidRPr="009D2D9E">
        <w:rPr>
          <w:lang w:val="en-IE"/>
        </w:rPr>
        <w:t>(t) is the Without Trade Opposite TSO Accepted Bid Quantity as a function of time for Generator Unit, u, for Bid Offer Acceptance, o, for Band, i, in Imbalance Settlement Period, γ.</w:t>
      </w:r>
    </w:p>
    <w:p w14:paraId="008D71AB" w14:textId="77777777" w:rsidR="00B750CE" w:rsidRPr="009D2D9E" w:rsidRDefault="00B750CE" w:rsidP="00F67244">
      <w:pPr>
        <w:pStyle w:val="CERLEVEL4"/>
      </w:pPr>
      <w:bookmarkStart w:id="1058" w:name="_Ref449626518"/>
      <w:r w:rsidRPr="009D2D9E">
        <w:t>The Market Operator shall calculate the Trade Opposite TSO Accepted Offer Quantity (QAOTOTSO</w:t>
      </w:r>
      <w:r w:rsidRPr="009D2D9E">
        <w:rPr>
          <w:vertAlign w:val="subscript"/>
        </w:rPr>
        <w:t>uoiγ</w:t>
      </w:r>
      <w:r w:rsidRPr="009D2D9E">
        <w:t>), and the Trade Opposite TSO Accepted Bid Quantity (QABTOTSO</w:t>
      </w:r>
      <w:r w:rsidRPr="009D2D9E">
        <w:rPr>
          <w:vertAlign w:val="subscript"/>
        </w:rPr>
        <w:t>uoiγ</w:t>
      </w:r>
      <w:r w:rsidRPr="009D2D9E">
        <w:t>), for Generator Unit u, for the Imbalance Settlement Period, γ, by integrating the associated function of time quantities Trade Opposite TSO Accepted Offer Quantity (qAOTOTSO</w:t>
      </w:r>
      <w:r w:rsidRPr="009D2D9E">
        <w:rPr>
          <w:vertAlign w:val="subscript"/>
        </w:rPr>
        <w:t>uoiγ</w:t>
      </w:r>
      <w:r w:rsidRPr="009D2D9E">
        <w:t>(t)) and Trade Opposite TSO Accepted Bid Quantity (qABTOTSO</w:t>
      </w:r>
      <w:r w:rsidRPr="009D2D9E">
        <w:rPr>
          <w:vertAlign w:val="subscript"/>
        </w:rPr>
        <w:t>uoiγ</w:t>
      </w:r>
      <w:r w:rsidRPr="009D2D9E">
        <w:t>(t)) with respect to time across the Imbalance Settlement Period, γ.</w:t>
      </w:r>
      <w:bookmarkEnd w:id="1058"/>
    </w:p>
    <w:p w14:paraId="008D71AC" w14:textId="77777777" w:rsidR="00B750CE" w:rsidRPr="009D2D9E" w:rsidRDefault="00B750CE" w:rsidP="00B750CE">
      <w:pPr>
        <w:pStyle w:val="CERLEVEL3"/>
        <w:rPr>
          <w:lang w:val="en-IE"/>
        </w:rPr>
      </w:pPr>
      <w:bookmarkStart w:id="1059" w:name="_Toc435813656"/>
      <w:bookmarkStart w:id="1060" w:name="_Toc445226013"/>
      <w:bookmarkStart w:id="1061" w:name="_Ref448332944"/>
      <w:bookmarkStart w:id="1062" w:name="_Ref449117246"/>
      <w:bookmarkStart w:id="1063" w:name="_Toc89944364"/>
      <w:r w:rsidRPr="009D2D9E">
        <w:rPr>
          <w:lang w:val="en-IE"/>
        </w:rPr>
        <w:t>Calculation of Non-Firm Decremental</w:t>
      </w:r>
      <w:bookmarkEnd w:id="1059"/>
      <w:r w:rsidRPr="009D2D9E">
        <w:rPr>
          <w:lang w:val="en-IE"/>
        </w:rPr>
        <w:t xml:space="preserve"> Quantities</w:t>
      </w:r>
      <w:bookmarkEnd w:id="1060"/>
      <w:bookmarkEnd w:id="1061"/>
      <w:bookmarkEnd w:id="1062"/>
      <w:bookmarkEnd w:id="1063"/>
    </w:p>
    <w:p w14:paraId="008D71AD" w14:textId="77777777" w:rsidR="00B750CE" w:rsidRPr="009D2D9E" w:rsidRDefault="00B750CE" w:rsidP="00F67244">
      <w:pPr>
        <w:pStyle w:val="CERLEVEL4"/>
      </w:pPr>
      <w:bookmarkStart w:id="1064" w:name="_Ref449627445"/>
      <w:r w:rsidRPr="009D2D9E">
        <w:t xml:space="preserve">The following provisions of section </w:t>
      </w:r>
      <w:r w:rsidR="00DB3A46">
        <w:fldChar w:fldCharType="begin"/>
      </w:r>
      <w:r w:rsidR="00DB3A46">
        <w:instrText xml:space="preserve"> REF _Ref449117246 \r \h  \* MERGEFORMAT </w:instrText>
      </w:r>
      <w:r w:rsidR="00DB3A46">
        <w:fldChar w:fldCharType="separate"/>
      </w:r>
      <w:r w:rsidR="008C10E8">
        <w:t>F.6.5</w:t>
      </w:r>
      <w:r w:rsidR="00DB3A46">
        <w:fldChar w:fldCharType="end"/>
      </w:r>
      <w:r w:rsidRPr="009D2D9E">
        <w:t xml:space="preserve"> do not apply to an Interconnector Error Unit or Interconnector Residual Capacity Unit.</w:t>
      </w:r>
    </w:p>
    <w:p w14:paraId="008D71AE" w14:textId="77777777" w:rsidR="00B750CE" w:rsidRPr="009D2D9E" w:rsidRDefault="00B750CE" w:rsidP="00F67244">
      <w:pPr>
        <w:pStyle w:val="CERLEVEL4"/>
      </w:pPr>
      <w:bookmarkStart w:id="1065" w:name="_Ref473818192"/>
      <w:r w:rsidRPr="009D2D9E">
        <w:t>The Market Operator shall determine the Firm Access Quantity (qFAQ</w:t>
      </w:r>
      <w:r w:rsidRPr="009D2D9E">
        <w:rPr>
          <w:vertAlign w:val="subscript"/>
        </w:rPr>
        <w:t>uγ</w:t>
      </w:r>
      <w:r w:rsidRPr="009D2D9E">
        <w:t>(t)) as a function of time for each Generator Unit, u, in Trading Site, s, with Non-Firm Access in Imbalance Settlement Period, γ, as follows:</w:t>
      </w:r>
      <w:bookmarkEnd w:id="1064"/>
      <w:bookmarkEnd w:id="1065"/>
    </w:p>
    <w:p w14:paraId="008D71AF" w14:textId="77777777" w:rsidR="00B750CE" w:rsidRPr="009D2D9E" w:rsidRDefault="00B750CE" w:rsidP="00B750CE">
      <w:pPr>
        <w:pStyle w:val="CERBODY"/>
        <w:ind w:left="720"/>
        <w:rPr>
          <w:i/>
          <w:lang w:val="en-IE"/>
        </w:rPr>
      </w:pPr>
    </w:p>
    <w:p w14:paraId="008D71B0"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14:paraId="008D71B1" w14:textId="77777777" w:rsidR="00B750CE" w:rsidRPr="009D2D9E" w:rsidRDefault="00B750CE" w:rsidP="00B750CE">
      <w:pPr>
        <w:pStyle w:val="CERBODY"/>
        <w:ind w:left="992"/>
        <w:rPr>
          <w:rFonts w:ascii="Cambria Math" w:hAnsi="Cambria Math"/>
          <w:i/>
          <w:lang w:val="en-IE"/>
        </w:rPr>
      </w:pPr>
    </w:p>
    <w:p w14:paraId="008D71B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14:paraId="008D71B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14:paraId="008D71B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1B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14:paraId="008D71B6" w14:textId="77777777" w:rsidR="00B750CE" w:rsidRPr="009D2D9E" w:rsidRDefault="00B750CE" w:rsidP="00B750CE">
      <w:pPr>
        <w:pStyle w:val="CERBODY"/>
        <w:rPr>
          <w:lang w:val="en-IE"/>
        </w:rPr>
      </w:pPr>
    </w:p>
    <w:p w14:paraId="008D71B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1B8" w14:textId="77777777" w:rsidR="00B750CE" w:rsidRPr="009D2D9E" w:rsidRDefault="00B750CE" w:rsidP="00B750CE">
      <w:pPr>
        <w:pStyle w:val="CERLEVEL5"/>
        <w:rPr>
          <w:lang w:val="en-IE"/>
        </w:rPr>
      </w:pPr>
      <w:r w:rsidRPr="009D2D9E">
        <w:rPr>
          <w:lang w:val="en-IE"/>
        </w:rPr>
        <w:t>QFPNNF</w:t>
      </w:r>
      <w:r w:rsidRPr="009D2D9E">
        <w:rPr>
          <w:vertAlign w:val="subscript"/>
          <w:lang w:val="en-IE"/>
        </w:rPr>
        <w:t>sγ</w:t>
      </w:r>
      <w:r w:rsidRPr="009D2D9E">
        <w:rPr>
          <w:lang w:val="en-IE"/>
        </w:rPr>
        <w:t xml:space="preserve"> is the Non-Firm Final Physical Notification Quantity for Trading Site, s, in Imbalance Settlement Period, γ;</w:t>
      </w:r>
    </w:p>
    <w:p w14:paraId="008D71B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1BA" w14:textId="77777777" w:rsidR="00B750CE" w:rsidRPr="009D2D9E" w:rsidRDefault="00B750CE" w:rsidP="00B750CE">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for Supplier Unit, v, in Imbalance Settlement Period, γ;</w:t>
      </w:r>
    </w:p>
    <w:p w14:paraId="008D71BB" w14:textId="77777777" w:rsidR="00B750CE" w:rsidRPr="009D2D9E" w:rsidRDefault="00B750CE" w:rsidP="00B750CE">
      <w:pPr>
        <w:pStyle w:val="CERLEVEL5"/>
        <w:rPr>
          <w:lang w:val="en-IE"/>
        </w:rPr>
      </w:pPr>
      <w:r w:rsidRPr="009D2D9E">
        <w:rPr>
          <w:lang w:val="en-IE"/>
        </w:rPr>
        <w:t>QFAQ</w:t>
      </w:r>
      <w:r w:rsidRPr="009D2D9E">
        <w:rPr>
          <w:vertAlign w:val="subscript"/>
          <w:lang w:val="en-IE"/>
        </w:rPr>
        <w:t>sγ</w:t>
      </w:r>
      <w:r w:rsidRPr="009D2D9E">
        <w:rPr>
          <w:lang w:val="en-IE"/>
        </w:rPr>
        <w:t xml:space="preserve"> is the Firm Access Quantity for Trading Site, s, in Imbalance Settlement Period, γ;</w:t>
      </w:r>
    </w:p>
    <w:p w14:paraId="008D71BC"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 xml:space="preserve"> is the Accepted Bid Quantity for Generator Unit, u, for Bid Offer Acceptance, o, for Band, i, in Imbalance Settlement Period, γ;</w:t>
      </w:r>
    </w:p>
    <w:p w14:paraId="008D71B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BE"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BF"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1C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008D71C1" w14:textId="77777777" w:rsidR="00B750CE" w:rsidRPr="009D2D9E" w:rsidRDefault="00B750CE" w:rsidP="00B750CE">
      <w:pPr>
        <w:pStyle w:val="CERLEVEL5"/>
        <w:rPr>
          <w:lang w:val="en-IE"/>
        </w:rPr>
      </w:pPr>
      <w:r w:rsidRPr="009D2D9E">
        <w:rPr>
          <w:lang w:val="en-IE"/>
        </w:rPr>
        <w:t>DISP is the Imbalance Settlement Period Duration.</w:t>
      </w:r>
    </w:p>
    <w:p w14:paraId="008D71C2" w14:textId="77777777" w:rsidR="00B750CE" w:rsidRPr="009D2D9E" w:rsidRDefault="00B750CE" w:rsidP="00F67244">
      <w:pPr>
        <w:pStyle w:val="CERLEVEL4"/>
      </w:pPr>
      <w:bookmarkStart w:id="1066" w:name="_Ref449626810"/>
      <w:r w:rsidRPr="009D2D9E">
        <w:t>The Market Operator shall calculate the value of the Non-Firm Accepted Bid Offer Quantity (qBOANF</w:t>
      </w:r>
      <w:r w:rsidRPr="009D2D9E">
        <w:rPr>
          <w:vertAlign w:val="subscript"/>
        </w:rPr>
        <w:t>uoiγ</w:t>
      </w:r>
      <w:r w:rsidRPr="009D2D9E">
        <w:t>(t)) as a function of time, for each Generator Unit, u, for all Decs resulting from each Bid Offer Acceptance, o, for each Band, i, in Imbalance Settlement Period, γ, as follows:</w:t>
      </w:r>
      <w:bookmarkEnd w:id="1066"/>
    </w:p>
    <w:p w14:paraId="008D71C3" w14:textId="77777777" w:rsidR="00B750CE" w:rsidRPr="009D2D9E" w:rsidRDefault="00B750CE" w:rsidP="00B750CE">
      <w:pPr>
        <w:pStyle w:val="CERBODY"/>
        <w:rPr>
          <w:lang w:val="en-IE"/>
        </w:rPr>
      </w:pPr>
    </w:p>
    <w:p w14:paraId="008D71C4" w14:textId="77777777" w:rsidR="00B750CE" w:rsidRPr="009D2D9E" w:rsidRDefault="00B750CE" w:rsidP="00B750CE">
      <w:pPr>
        <w:pStyle w:val="CERLEVEL5"/>
        <w:rPr>
          <w:lang w:val="en-IE"/>
        </w:rPr>
      </w:pPr>
      <w:r w:rsidRPr="009D2D9E">
        <w:rPr>
          <w:lang w:val="en-IE"/>
        </w:rPr>
        <w:t>For i &gt; 0:</w:t>
      </w:r>
    </w:p>
    <w:p w14:paraId="008D71C5" w14:textId="77777777" w:rsidR="00B750CE" w:rsidRPr="009D2D9E" w:rsidRDefault="00B750CE" w:rsidP="00B750CE">
      <w:pPr>
        <w:pStyle w:val="CERBODY"/>
        <w:rPr>
          <w:lang w:val="en-IE"/>
        </w:rPr>
      </w:pPr>
    </w:p>
    <w:p w14:paraId="008D71C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7" w14:textId="77777777" w:rsidR="00B750CE" w:rsidRPr="009D2D9E" w:rsidRDefault="00B750CE" w:rsidP="00B750CE">
      <w:pPr>
        <w:pStyle w:val="CERBODY"/>
        <w:rPr>
          <w:lang w:val="en-IE"/>
        </w:rPr>
      </w:pPr>
    </w:p>
    <w:p w14:paraId="008D71C8" w14:textId="77777777" w:rsidR="00B750CE" w:rsidRPr="009D2D9E" w:rsidRDefault="00B750CE" w:rsidP="00B750CE">
      <w:pPr>
        <w:pStyle w:val="CERLEVEL5"/>
        <w:rPr>
          <w:lang w:val="en-IE"/>
        </w:rPr>
      </w:pPr>
      <w:r w:rsidRPr="009D2D9E">
        <w:rPr>
          <w:lang w:val="en-IE"/>
        </w:rPr>
        <w:t>For i &lt; 0:</w:t>
      </w:r>
    </w:p>
    <w:p w14:paraId="008D71C9" w14:textId="77777777" w:rsidR="00B750CE" w:rsidRPr="009D2D9E" w:rsidRDefault="00B750CE" w:rsidP="00B750CE">
      <w:pPr>
        <w:pStyle w:val="CERLEVEL5"/>
        <w:numPr>
          <w:ilvl w:val="0"/>
          <w:numId w:val="0"/>
        </w:numPr>
        <w:ind w:left="1418"/>
        <w:rPr>
          <w:lang w:val="en-IE"/>
        </w:rPr>
      </w:pPr>
    </w:p>
    <w:p w14:paraId="008D71C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B" w14:textId="77777777" w:rsidR="00B750CE" w:rsidRPr="009D2D9E" w:rsidRDefault="00B750CE" w:rsidP="00B750CE">
      <w:pPr>
        <w:pStyle w:val="CERBODY"/>
        <w:rPr>
          <w:lang w:val="en-IE"/>
        </w:rPr>
      </w:pPr>
    </w:p>
    <w:p w14:paraId="008D71CC" w14:textId="77777777" w:rsidR="00B750CE" w:rsidRPr="009D2D9E" w:rsidRDefault="00B750CE" w:rsidP="00F67244">
      <w:pPr>
        <w:pStyle w:val="CERLEVEL4"/>
      </w:pPr>
      <w:bookmarkStart w:id="1067" w:name="_Ref449626814"/>
      <w:r w:rsidRPr="009D2D9E">
        <w:t>When calculating the value for the qBOANF</w:t>
      </w:r>
      <w:r w:rsidRPr="009D2D9E">
        <w:rPr>
          <w:vertAlign w:val="subscript"/>
        </w:rPr>
        <w:t>uoiγ</w:t>
      </w:r>
      <w:r w:rsidRPr="009D2D9E">
        <w:t>(t), the Market Operator shall calculate the relevant variables as follows:</w:t>
      </w:r>
      <w:bookmarkEnd w:id="1067"/>
    </w:p>
    <w:p w14:paraId="008D71CD" w14:textId="77777777" w:rsidR="00B750CE" w:rsidRPr="009D2D9E" w:rsidRDefault="00B750CE" w:rsidP="00B750CE">
      <w:pPr>
        <w:pStyle w:val="CERBODY"/>
        <w:rPr>
          <w:lang w:val="en-IE"/>
        </w:rPr>
      </w:pPr>
    </w:p>
    <w:p w14:paraId="008D71CE"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14:paraId="008D71CF" w14:textId="77777777" w:rsidR="00B750CE" w:rsidRPr="009D2D9E" w:rsidRDefault="00B750CE" w:rsidP="00B750CE">
      <w:pPr>
        <w:pStyle w:val="CERBODY"/>
        <w:ind w:left="993"/>
        <w:jc w:val="left"/>
        <w:rPr>
          <w:i/>
          <w:lang w:val="en-IE"/>
        </w:rPr>
      </w:pPr>
    </w:p>
    <w:p w14:paraId="008D71D0"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D1" w14:textId="77777777" w:rsidR="00B750CE" w:rsidRPr="009D2D9E" w:rsidRDefault="00B750CE" w:rsidP="00B750CE">
      <w:pPr>
        <w:pStyle w:val="CERBODY"/>
        <w:ind w:left="993"/>
        <w:jc w:val="left"/>
        <w:rPr>
          <w:i/>
          <w:lang w:val="en-IE"/>
        </w:rPr>
      </w:pPr>
    </w:p>
    <w:p w14:paraId="008D71D2"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D3" w14:textId="77777777" w:rsidR="00B750CE" w:rsidRPr="009D2D9E" w:rsidRDefault="00B750CE" w:rsidP="00B750CE">
      <w:pPr>
        <w:pStyle w:val="CERBODY"/>
        <w:ind w:left="993"/>
        <w:jc w:val="left"/>
        <w:rPr>
          <w:i/>
          <w:lang w:val="en-IE"/>
        </w:rPr>
      </w:pPr>
    </w:p>
    <w:p w14:paraId="008D71D4"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D5" w14:textId="77777777" w:rsidR="00B750CE" w:rsidRPr="009D2D9E" w:rsidRDefault="00B750CE" w:rsidP="00B750CE">
      <w:pPr>
        <w:pStyle w:val="CERBODY"/>
        <w:ind w:left="993"/>
        <w:jc w:val="left"/>
        <w:rPr>
          <w:i/>
          <w:lang w:val="en-IE"/>
        </w:rPr>
      </w:pPr>
    </w:p>
    <w:p w14:paraId="008D71D6"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7" w14:textId="77777777" w:rsidR="00B750CE" w:rsidRPr="009D2D9E" w:rsidRDefault="00B750CE" w:rsidP="00B750CE">
      <w:pPr>
        <w:pStyle w:val="CERBODY"/>
        <w:ind w:left="993"/>
        <w:jc w:val="left"/>
        <w:rPr>
          <w:i/>
          <w:lang w:val="en-IE"/>
        </w:rPr>
      </w:pPr>
    </w:p>
    <w:p w14:paraId="008D71D8" w14:textId="77777777"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9" w14:textId="77777777" w:rsidR="00B750CE" w:rsidRPr="009D2D9E" w:rsidRDefault="00B750CE" w:rsidP="00B750CE">
      <w:pPr>
        <w:pStyle w:val="CERBODY"/>
        <w:ind w:left="993"/>
        <w:rPr>
          <w:lang w:val="en-IE"/>
        </w:rPr>
      </w:pPr>
    </w:p>
    <w:p w14:paraId="008D71DA" w14:textId="77777777" w:rsidR="00B750CE" w:rsidRPr="009D2D9E" w:rsidRDefault="00B750CE" w:rsidP="00F67244">
      <w:pPr>
        <w:pStyle w:val="CERLEVEL4"/>
      </w:pPr>
      <w:r w:rsidRPr="009D2D9E">
        <w:t xml:space="preserve">For the purposes of paragraphs </w:t>
      </w:r>
      <w:r w:rsidR="007A0596" w:rsidRPr="009D2D9E">
        <w:fldChar w:fldCharType="begin"/>
      </w:r>
      <w:r w:rsidR="002C5D28" w:rsidRPr="009D2D9E">
        <w:instrText xml:space="preserve"> REF _Ref473818192 \r \h </w:instrText>
      </w:r>
      <w:r w:rsidR="007A0596" w:rsidRPr="009D2D9E">
        <w:fldChar w:fldCharType="separate"/>
      </w:r>
      <w:r w:rsidR="008C10E8">
        <w:t>F.6.5.2</w:t>
      </w:r>
      <w:r w:rsidR="007A0596" w:rsidRPr="009D2D9E">
        <w:fldChar w:fldCharType="end"/>
      </w:r>
      <w:r w:rsidRPr="009D2D9E">
        <w:t xml:space="preserve"> to </w:t>
      </w:r>
      <w:r w:rsidR="007A0596" w:rsidRPr="009D2D9E">
        <w:fldChar w:fldCharType="begin"/>
      </w:r>
      <w:r w:rsidRPr="009D2D9E">
        <w:instrText xml:space="preserve"> REF _Ref449626814 \r \h </w:instrText>
      </w:r>
      <w:r w:rsidR="007A0596" w:rsidRPr="009D2D9E">
        <w:fldChar w:fldCharType="separate"/>
      </w:r>
      <w:r w:rsidR="008C10E8">
        <w:t>F.6.5.4</w:t>
      </w:r>
      <w:r w:rsidR="007A0596" w:rsidRPr="009D2D9E">
        <w:fldChar w:fldCharType="end"/>
      </w:r>
      <w:r w:rsidRPr="009D2D9E">
        <w:t>:</w:t>
      </w:r>
    </w:p>
    <w:p w14:paraId="008D71D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D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DD" w14:textId="77777777" w:rsidR="00B750CE" w:rsidRPr="009D2D9E" w:rsidRDefault="00B750CE" w:rsidP="00B750CE">
      <w:pPr>
        <w:pStyle w:val="CERLEVEL5"/>
        <w:rPr>
          <w:lang w:val="en-IE"/>
        </w:rPr>
      </w:pPr>
      <w:r w:rsidRPr="009D2D9E">
        <w:rPr>
          <w:lang w:val="en-IE"/>
        </w:rPr>
        <w:t>qDANF</w:t>
      </w:r>
      <w:r w:rsidRPr="009D2D9E">
        <w:rPr>
          <w:vertAlign w:val="subscript"/>
          <w:lang w:val="en-IE"/>
        </w:rPr>
        <w:t>uoγ</w:t>
      </w:r>
      <w:r w:rsidRPr="009D2D9E">
        <w:rPr>
          <w:lang w:val="en-IE"/>
        </w:rPr>
        <w:t>(t) is the Non-Firm Adjusted Dispatch Quantity as a function of time for Generator Unit, u, for Bid Offer Acceptance, o, in Imbalance Settlement Period, γ;</w:t>
      </w:r>
    </w:p>
    <w:p w14:paraId="008D71DE" w14:textId="77777777" w:rsidR="00B750CE" w:rsidRPr="009D2D9E" w:rsidRDefault="00B750CE" w:rsidP="00B750CE">
      <w:pPr>
        <w:pStyle w:val="CERLEVEL5"/>
        <w:rPr>
          <w:lang w:val="en-IE"/>
        </w:rPr>
      </w:pPr>
      <w:r w:rsidRPr="009D2D9E">
        <w:rPr>
          <w:lang w:val="en-IE"/>
        </w:rPr>
        <w:t>qFAQ</w:t>
      </w:r>
      <w:r w:rsidRPr="009D2D9E">
        <w:rPr>
          <w:vertAlign w:val="subscript"/>
          <w:lang w:val="en-IE"/>
        </w:rPr>
        <w:t>uγ</w:t>
      </w:r>
      <w:r w:rsidRPr="009D2D9E">
        <w:rPr>
          <w:lang w:val="en-IE"/>
        </w:rPr>
        <w:t>(t) is the Firm Access Quantity as a function of time for Generator Unit, u, in Imbalance Settlement Period, γ;</w:t>
      </w:r>
    </w:p>
    <w:p w14:paraId="008D71D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E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E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E2"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E3"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E4"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E5"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E6"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E7" w14:textId="77777777" w:rsidR="00B750CE" w:rsidRPr="009D2D9E" w:rsidRDefault="00B750CE" w:rsidP="00F67244">
      <w:pPr>
        <w:pStyle w:val="CERLEVEL4"/>
      </w:pPr>
      <w:r w:rsidRPr="009D2D9E">
        <w:t>The Market Operator shall calculate the Non-Firm Accepted Bid Quantity (qABNF</w:t>
      </w:r>
      <w:r w:rsidRPr="009D2D9E">
        <w:rPr>
          <w:vertAlign w:val="subscript"/>
        </w:rPr>
        <w:t>uoiγ</w:t>
      </w:r>
      <w:r w:rsidRPr="009D2D9E">
        <w:t>(t)) as a function of time, for each Generator Unit, u, for each Bid Offer Acceptance, o, for each Band, i, in Imbalance Settlement Period, γ, as follows:</w:t>
      </w:r>
    </w:p>
    <w:p w14:paraId="008D71E8" w14:textId="77777777" w:rsidR="00B750CE" w:rsidRPr="009D2D9E" w:rsidRDefault="00B750CE" w:rsidP="00B750CE">
      <w:pPr>
        <w:pStyle w:val="CERBODY"/>
        <w:rPr>
          <w:lang w:val="en-IE"/>
        </w:rPr>
      </w:pPr>
    </w:p>
    <w:p w14:paraId="008D71E9"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14:paraId="008D71EA" w14:textId="77777777" w:rsidR="00B750CE" w:rsidRPr="009D2D9E" w:rsidRDefault="00B750CE" w:rsidP="00B750CE">
      <w:pPr>
        <w:pStyle w:val="CERBODY"/>
        <w:rPr>
          <w:lang w:val="en-IE"/>
        </w:rPr>
      </w:pPr>
    </w:p>
    <w:p w14:paraId="008D71EB" w14:textId="77777777" w:rsidR="00B750CE" w:rsidRPr="009D2D9E" w:rsidRDefault="00B750CE" w:rsidP="00F67244">
      <w:pPr>
        <w:pStyle w:val="CERLEVEL4"/>
        <w:numPr>
          <w:ilvl w:val="0"/>
          <w:numId w:val="0"/>
        </w:numPr>
        <w:ind w:left="992"/>
      </w:pPr>
      <w:bookmarkStart w:id="1068" w:name="_Toc435813657"/>
      <w:bookmarkStart w:id="1069" w:name="_Ref436333704"/>
      <w:bookmarkStart w:id="1070" w:name="_Ref441759904"/>
      <w:r w:rsidRPr="009D2D9E">
        <w:t>where:</w:t>
      </w:r>
    </w:p>
    <w:p w14:paraId="008D71EC" w14:textId="77777777" w:rsidR="00B750CE" w:rsidRPr="009D2D9E" w:rsidRDefault="00B750CE" w:rsidP="00B750CE">
      <w:pPr>
        <w:pStyle w:val="CERLEVEL5"/>
        <w:rPr>
          <w:lang w:val="en-IE"/>
        </w:rPr>
      </w:pPr>
      <w:r w:rsidRPr="009D2D9E">
        <w:rPr>
          <w:lang w:val="en-IE"/>
        </w:rPr>
        <w:t>qBOANF</w:t>
      </w:r>
      <w:r w:rsidRPr="009D2D9E">
        <w:rPr>
          <w:vertAlign w:val="subscript"/>
          <w:lang w:val="en-IE"/>
        </w:rPr>
        <w:t>uoiγ</w:t>
      </w:r>
      <w:r w:rsidRPr="009D2D9E">
        <w:rPr>
          <w:lang w:val="en-IE"/>
        </w:rPr>
        <w:t>(t) is the Non-Firm Accepted Bid Offer Quantity as a function of time for Generator Unit, u, for Bid Offer Acceptance, o, for Band, i, in Imbalance Settlement Period, γ.</w:t>
      </w:r>
    </w:p>
    <w:p w14:paraId="008D71ED" w14:textId="77777777" w:rsidR="00B750CE" w:rsidRPr="009D2D9E" w:rsidRDefault="00B750CE" w:rsidP="00F67244">
      <w:pPr>
        <w:pStyle w:val="CERLEVEL4"/>
      </w:pPr>
      <w:bookmarkStart w:id="1071" w:name="_Toc445226014"/>
      <w:r w:rsidRPr="009D2D9E">
        <w:t>The Market Operator shall calculate the Non-Firm Accepted Bid Quantity (QABNF</w:t>
      </w:r>
      <w:r w:rsidRPr="009D2D9E">
        <w:rPr>
          <w:vertAlign w:val="subscript"/>
        </w:rPr>
        <w:t>uoiγ</w:t>
      </w:r>
      <w:r w:rsidRPr="009D2D9E">
        <w:t>) as an integrated quantity for the Imbalance Settlement Period γ, for Generator Unit u, for Bid Offer Acceptance, o, for Band, i, for the Imbalance Settlement Period, γ, by integrating the associated function of time the quantity Non-Firm Accepted Bid Quantity (qABNF</w:t>
      </w:r>
      <w:r w:rsidRPr="009D2D9E">
        <w:rPr>
          <w:vertAlign w:val="subscript"/>
        </w:rPr>
        <w:t>uoiγ</w:t>
      </w:r>
      <w:r w:rsidRPr="009D2D9E">
        <w:t>(t)) with respect to time across the Imbalance Settlement Period, γ.</w:t>
      </w:r>
    </w:p>
    <w:p w14:paraId="008D71EE" w14:textId="77777777" w:rsidR="00B750CE" w:rsidRPr="009D2D9E" w:rsidRDefault="00B750CE" w:rsidP="00B750CE">
      <w:pPr>
        <w:pStyle w:val="CERLEVEL3"/>
        <w:rPr>
          <w:lang w:val="en-IE"/>
        </w:rPr>
      </w:pPr>
      <w:bookmarkStart w:id="1072" w:name="_Ref448168721"/>
      <w:bookmarkStart w:id="1073" w:name="_Toc89944365"/>
      <w:r w:rsidRPr="009D2D9E">
        <w:rPr>
          <w:lang w:val="en-IE"/>
        </w:rPr>
        <w:t>Calculation of Undelivered Quantities</w:t>
      </w:r>
      <w:bookmarkEnd w:id="1068"/>
      <w:bookmarkEnd w:id="1069"/>
      <w:bookmarkEnd w:id="1070"/>
      <w:bookmarkEnd w:id="1071"/>
      <w:bookmarkEnd w:id="1072"/>
      <w:bookmarkEnd w:id="1073"/>
    </w:p>
    <w:p w14:paraId="008D71EF" w14:textId="77777777" w:rsidR="00B750CE" w:rsidRPr="009D2D9E" w:rsidRDefault="00B750CE" w:rsidP="00F67244">
      <w:pPr>
        <w:pStyle w:val="CERLEVEL4"/>
      </w:pPr>
      <w:bookmarkStart w:id="1074" w:name="_Ref449626883"/>
      <w:r w:rsidRPr="009D2D9E">
        <w:t xml:space="preserve">The </w:t>
      </w:r>
      <w:r w:rsidR="00B371B3" w:rsidRPr="009D2D9E">
        <w:t xml:space="preserve">following </w:t>
      </w:r>
      <w:r w:rsidRPr="009D2D9E">
        <w:t xml:space="preserve">provisions of </w:t>
      </w:r>
      <w:r w:rsidR="00B371B3" w:rsidRPr="009D2D9E">
        <w:t xml:space="preserve">section </w:t>
      </w:r>
      <w:r w:rsidR="007A0596" w:rsidRPr="009D2D9E">
        <w:fldChar w:fldCharType="begin"/>
      </w:r>
      <w:r w:rsidR="00B371B3" w:rsidRPr="009D2D9E">
        <w:instrText xml:space="preserve"> REF _Ref448168721 \r \h </w:instrText>
      </w:r>
      <w:r w:rsidR="007A0596" w:rsidRPr="009D2D9E">
        <w:fldChar w:fldCharType="separate"/>
      </w:r>
      <w:r w:rsidR="008C10E8">
        <w:t>F.6.6</w:t>
      </w:r>
      <w:r w:rsidR="007A0596" w:rsidRPr="009D2D9E">
        <w:fldChar w:fldCharType="end"/>
      </w:r>
      <w:r w:rsidRPr="009D2D9E">
        <w:t xml:space="preserve"> do not apply to an Interconnector Error Unit.</w:t>
      </w:r>
    </w:p>
    <w:p w14:paraId="008D71F0" w14:textId="77777777" w:rsidR="00B750CE" w:rsidRPr="009D2D9E" w:rsidRDefault="00B750CE" w:rsidP="00F67244">
      <w:pPr>
        <w:pStyle w:val="CERLEVEL4"/>
      </w:pPr>
      <w:bookmarkStart w:id="1075" w:name="_Ref462405212"/>
      <w:r w:rsidRPr="009D2D9E">
        <w:t>The Market Operator shall calculate the Undelivered Quantity (QUNDEL</w:t>
      </w:r>
      <w:r w:rsidRPr="009D2D9E">
        <w:rPr>
          <w:vertAlign w:val="subscript"/>
        </w:rPr>
        <w:t>uγ</w:t>
      </w:r>
      <w:r w:rsidRPr="009D2D9E">
        <w:t>) for each Generator Unit, u, in Imbalance Settlement Period, γ, as follows:</w:t>
      </w:r>
      <w:bookmarkEnd w:id="1074"/>
      <w:bookmarkEnd w:id="1075"/>
    </w:p>
    <w:p w14:paraId="008D71F1" w14:textId="77777777" w:rsidR="00B750CE" w:rsidRPr="009D2D9E" w:rsidRDefault="00B750CE" w:rsidP="00B750CE">
      <w:pPr>
        <w:pStyle w:val="CERBODY"/>
        <w:rPr>
          <w:lang w:val="en-IE"/>
        </w:rPr>
      </w:pPr>
    </w:p>
    <w:p w14:paraId="008D71F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oMath>
      </m:oMathPara>
    </w:p>
    <w:p w14:paraId="008D71F3" w14:textId="77777777" w:rsidR="00B750CE" w:rsidRPr="009D2D9E" w:rsidRDefault="00B750CE" w:rsidP="00B750CE">
      <w:pPr>
        <w:pStyle w:val="CERBODY"/>
        <w:ind w:left="568"/>
        <w:rPr>
          <w:lang w:val="en-IE"/>
        </w:rPr>
      </w:pPr>
    </w:p>
    <w:p w14:paraId="008D71F4" w14:textId="77777777" w:rsidR="00B750CE" w:rsidRPr="009D2D9E" w:rsidRDefault="00B750CE" w:rsidP="00F67244">
      <w:pPr>
        <w:pStyle w:val="CERLEVEL4"/>
        <w:numPr>
          <w:ilvl w:val="0"/>
          <w:numId w:val="0"/>
        </w:numPr>
        <w:ind w:left="992"/>
      </w:pPr>
      <w:r w:rsidRPr="009D2D9E">
        <w:t>where:</w:t>
      </w:r>
    </w:p>
    <w:p w14:paraId="008D71F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1F6"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the Generator Unit, u, in Imbalance Settlement Period, γ.</w:t>
      </w:r>
    </w:p>
    <w:p w14:paraId="008D71F7" w14:textId="77777777"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00DB3A46">
        <w:fldChar w:fldCharType="begin"/>
      </w:r>
      <w:r w:rsidR="00DB3A46">
        <w:instrText xml:space="preserve"> REF _Ref448333452 \r \h  \* MERGEFORMAT </w:instrText>
      </w:r>
      <w:r w:rsidR="00DB3A46">
        <w:fldChar w:fldCharType="separate"/>
      </w:r>
      <w:r w:rsidR="008C10E8">
        <w:t>F.6.6.4</w:t>
      </w:r>
      <w:r w:rsidR="00DB3A46">
        <w:fldChar w:fldCharType="end"/>
      </w:r>
      <w:r w:rsidRPr="009D2D9E">
        <w:t xml:space="preserve"> to </w:t>
      </w:r>
      <w:r w:rsidR="00DB3A46">
        <w:fldChar w:fldCharType="begin"/>
      </w:r>
      <w:r w:rsidR="00DB3A46">
        <w:instrText xml:space="preserve"> REF _Ref448333470 \r \h  \* MERGEFORMAT </w:instrText>
      </w:r>
      <w:r w:rsidR="00DB3A46">
        <w:fldChar w:fldCharType="separate"/>
      </w:r>
      <w:r w:rsidR="008C10E8">
        <w:t>F.6.6.6</w:t>
      </w:r>
      <w:r w:rsidR="00DB3A46">
        <w:fldChar w:fldCharType="end"/>
      </w:r>
      <w:r w:rsidRPr="009D2D9E">
        <w:t>.</w:t>
      </w:r>
    </w:p>
    <w:p w14:paraId="008D71F8" w14:textId="77777777" w:rsidR="00B750CE" w:rsidRPr="009D2D9E" w:rsidRDefault="00B750CE" w:rsidP="00F67244">
      <w:pPr>
        <w:pStyle w:val="CERLEVEL4"/>
      </w:pPr>
      <w:bookmarkStart w:id="1076"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6"/>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1F9" w14:textId="77777777" w:rsidR="00B750CE" w:rsidRPr="009D2D9E" w:rsidRDefault="00B750CE" w:rsidP="00F67244">
      <w:pPr>
        <w:pStyle w:val="CERLEVEL4"/>
      </w:pPr>
      <w:r w:rsidRPr="009D2D9E">
        <w:t>The Market Operator shall calculate the Undelivered Accepted Bid Quantity (QABUNDEL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1FA" w14:textId="77777777" w:rsidR="00B750CE" w:rsidRPr="009D2D9E" w:rsidRDefault="00B750CE" w:rsidP="00B750CE">
      <w:pPr>
        <w:pStyle w:val="CERBODY"/>
        <w:ind w:left="984"/>
        <w:rPr>
          <w:i/>
          <w:lang w:val="en-IE"/>
        </w:rPr>
      </w:pPr>
    </w:p>
    <w:p w14:paraId="008D71FB"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1FC" w14:textId="77777777" w:rsidR="00B750CE" w:rsidRPr="009D2D9E" w:rsidRDefault="00B750CE" w:rsidP="00B750CE">
      <w:pPr>
        <w:pStyle w:val="CERBODY"/>
        <w:ind w:left="993"/>
        <w:rPr>
          <w:i/>
          <w:lang w:val="en-IE"/>
        </w:rPr>
      </w:pPr>
    </w:p>
    <w:p w14:paraId="008D71FD"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1FE" w14:textId="77777777" w:rsidR="00B750CE" w:rsidRPr="009D2D9E" w:rsidRDefault="00B750CE" w:rsidP="00B750CE">
      <w:pPr>
        <w:pStyle w:val="CERBODY"/>
        <w:ind w:left="993"/>
        <w:rPr>
          <w:i/>
          <w:lang w:val="en-IE"/>
        </w:rPr>
      </w:pPr>
    </w:p>
    <w:p w14:paraId="008D71FF"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00" w14:textId="77777777" w:rsidR="00B750CE" w:rsidRPr="009D2D9E" w:rsidRDefault="00B750CE" w:rsidP="00B750CE">
      <w:pPr>
        <w:pStyle w:val="CERBODY"/>
        <w:ind w:left="993"/>
        <w:rPr>
          <w:lang w:val="en-IE"/>
        </w:rPr>
      </w:pPr>
    </w:p>
    <w:p w14:paraId="008D7201" w14:textId="77777777" w:rsidR="00B750CE" w:rsidRPr="009D2D9E" w:rsidRDefault="00B750CE" w:rsidP="00F67244">
      <w:pPr>
        <w:pStyle w:val="CERLEVEL4"/>
        <w:numPr>
          <w:ilvl w:val="0"/>
          <w:numId w:val="0"/>
        </w:numPr>
        <w:ind w:left="992"/>
      </w:pPr>
      <w:r w:rsidRPr="009D2D9E">
        <w:t>where:</w:t>
      </w:r>
    </w:p>
    <w:p w14:paraId="008D7202"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03"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04"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05" w14:textId="77777777" w:rsidR="00B750CE" w:rsidRPr="009D2D9E" w:rsidRDefault="00B750CE" w:rsidP="00B750CE">
      <w:pPr>
        <w:pStyle w:val="CERLEVEL5"/>
        <w:rPr>
          <w:lang w:val="en-IE"/>
        </w:rPr>
      </w:pPr>
      <w:r w:rsidRPr="009D2D9E">
        <w:rPr>
          <w:lang w:val="en-IE"/>
        </w:rPr>
        <w:t>(k – 1) is for the previous position in the ranked set; and</w:t>
      </w:r>
    </w:p>
    <w:p w14:paraId="008D7206"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07" w14:textId="77777777" w:rsidR="00B750CE" w:rsidRPr="009D2D9E" w:rsidRDefault="00B750CE" w:rsidP="00F67244">
      <w:pPr>
        <w:pStyle w:val="CERLEVEL4"/>
      </w:pPr>
      <w:bookmarkStart w:id="1077" w:name="_Ref448333470"/>
      <w:r w:rsidRPr="009D2D9E">
        <w:t>The Market Operator shall calculate the Undelivered Accepted Bid Quantity (QABUNDEL</w:t>
      </w:r>
      <w:r w:rsidRPr="009D2D9E">
        <w:rPr>
          <w:vertAlign w:val="subscript"/>
        </w:rPr>
        <w:t>uoiγ</w:t>
      </w:r>
      <w:r w:rsidRPr="009D2D9E">
        <w:t>) for each Generator Unit, u, for each Bid Offer Acceptance, o, for each Band, i, in Imbalance Settlement Period, γ, as follows:</w:t>
      </w:r>
      <w:bookmarkEnd w:id="1077"/>
    </w:p>
    <w:p w14:paraId="008D7208" w14:textId="77777777" w:rsidR="00B750CE" w:rsidRPr="009D2D9E" w:rsidRDefault="00B750CE" w:rsidP="00B750CE">
      <w:pPr>
        <w:pStyle w:val="CERBODY"/>
        <w:ind w:left="992"/>
        <w:rPr>
          <w:i/>
          <w:lang w:val="en-IE"/>
        </w:rPr>
      </w:pPr>
    </w:p>
    <w:p w14:paraId="008D7209"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20A" w14:textId="77777777" w:rsidR="00B750CE" w:rsidRPr="009D2D9E" w:rsidRDefault="00B750CE" w:rsidP="00B750CE">
      <w:pPr>
        <w:pStyle w:val="CERBODY"/>
        <w:ind w:left="840"/>
        <w:rPr>
          <w:lang w:val="en-IE"/>
        </w:rPr>
      </w:pPr>
    </w:p>
    <w:p w14:paraId="008D720B" w14:textId="77777777" w:rsidR="00B750CE" w:rsidRPr="009D2D9E" w:rsidRDefault="00B750CE" w:rsidP="00F67244">
      <w:pPr>
        <w:pStyle w:val="CERLEVEL4"/>
        <w:numPr>
          <w:ilvl w:val="0"/>
          <w:numId w:val="0"/>
        </w:numPr>
        <w:ind w:left="992"/>
      </w:pPr>
      <w:r w:rsidRPr="009D2D9E">
        <w:t>where:</w:t>
      </w:r>
    </w:p>
    <w:p w14:paraId="008D720C"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20D" w14:textId="77777777"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00DB3A46">
        <w:fldChar w:fldCharType="begin"/>
      </w:r>
      <w:r w:rsidR="00DB3A46">
        <w:instrText xml:space="preserve"> REF _Ref448333510 \r \h  \* MERGEFORMAT </w:instrText>
      </w:r>
      <w:r w:rsidR="00DB3A46">
        <w:fldChar w:fldCharType="separate"/>
      </w:r>
      <w:r w:rsidR="008C10E8">
        <w:t>F.6.6.8</w:t>
      </w:r>
      <w:r w:rsidR="00DB3A46">
        <w:fldChar w:fldCharType="end"/>
      </w:r>
      <w:r w:rsidRPr="009D2D9E">
        <w:t xml:space="preserve"> to </w:t>
      </w:r>
      <w:r w:rsidR="00DB3A46">
        <w:fldChar w:fldCharType="begin"/>
      </w:r>
      <w:r w:rsidR="00DB3A46">
        <w:instrText xml:space="preserve"> REF _Ref448333513 \r \h  \* MERGEFORMAT </w:instrText>
      </w:r>
      <w:r w:rsidR="00DB3A46">
        <w:fldChar w:fldCharType="separate"/>
      </w:r>
      <w:r w:rsidR="008C10E8">
        <w:t>F.6.6.10</w:t>
      </w:r>
      <w:r w:rsidR="00DB3A46">
        <w:fldChar w:fldCharType="end"/>
      </w:r>
      <w:r w:rsidRPr="009D2D9E">
        <w:t>.</w:t>
      </w:r>
    </w:p>
    <w:p w14:paraId="008D720E" w14:textId="77777777" w:rsidR="00B750CE" w:rsidRPr="009D2D9E" w:rsidRDefault="00B750CE" w:rsidP="00F67244">
      <w:pPr>
        <w:pStyle w:val="CERLEVEL4"/>
      </w:pPr>
      <w:bookmarkStart w:id="1078"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8"/>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14:paraId="008D720F" w14:textId="77777777" w:rsidR="00B750CE" w:rsidRPr="009D2D9E" w:rsidRDefault="00B750CE" w:rsidP="00F67244">
      <w:pPr>
        <w:pStyle w:val="CERLEVEL4"/>
      </w:pPr>
      <w:r w:rsidRPr="009D2D9E">
        <w:t>The Market Operator shall calculate the Undelivered Accepted Offer Quantity (QAOUNDEL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10" w14:textId="77777777" w:rsidR="00B750CE" w:rsidRPr="009D2D9E" w:rsidRDefault="00B750CE" w:rsidP="00B750CE">
      <w:pPr>
        <w:pStyle w:val="CERBODY"/>
        <w:ind w:left="720"/>
        <w:rPr>
          <w:i/>
          <w:lang w:val="en-IE"/>
        </w:rPr>
      </w:pPr>
    </w:p>
    <w:p w14:paraId="008D7211"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12" w14:textId="77777777" w:rsidR="00B750CE" w:rsidRPr="009D2D9E" w:rsidRDefault="00B750CE" w:rsidP="00B750CE">
      <w:pPr>
        <w:pStyle w:val="CERBODY"/>
        <w:ind w:left="852"/>
        <w:rPr>
          <w:i/>
          <w:lang w:val="en-IE"/>
        </w:rPr>
      </w:pPr>
    </w:p>
    <w:p w14:paraId="008D7213" w14:textId="77777777" w:rsidR="00B750CE" w:rsidRPr="009D2D9E" w:rsidRDefault="00FE67EA"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14" w14:textId="77777777" w:rsidR="00B750CE" w:rsidRPr="009D2D9E" w:rsidRDefault="00B750CE" w:rsidP="00B750CE">
      <w:pPr>
        <w:pStyle w:val="CERBODY"/>
        <w:ind w:left="1136"/>
        <w:rPr>
          <w:i/>
          <w:lang w:val="en-IE"/>
        </w:rPr>
      </w:pPr>
    </w:p>
    <w:p w14:paraId="008D7215" w14:textId="77777777" w:rsidR="00B750CE" w:rsidRPr="009D2D9E" w:rsidRDefault="00FE67EA"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16" w14:textId="77777777" w:rsidR="00B750CE" w:rsidRPr="009D2D9E" w:rsidRDefault="00B750CE" w:rsidP="00B750CE">
      <w:pPr>
        <w:pStyle w:val="CERBODY"/>
        <w:ind w:left="1004"/>
        <w:rPr>
          <w:lang w:val="en-IE"/>
        </w:rPr>
      </w:pPr>
    </w:p>
    <w:p w14:paraId="008D7217" w14:textId="77777777" w:rsidR="00B750CE" w:rsidRPr="009D2D9E" w:rsidRDefault="00B750CE" w:rsidP="00F67244">
      <w:pPr>
        <w:pStyle w:val="CERLEVEL4"/>
        <w:numPr>
          <w:ilvl w:val="0"/>
          <w:numId w:val="0"/>
        </w:numPr>
        <w:ind w:left="992"/>
      </w:pPr>
      <w:r w:rsidRPr="009D2D9E">
        <w:t>where:</w:t>
      </w:r>
    </w:p>
    <w:p w14:paraId="008D721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19"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1A"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1B" w14:textId="77777777" w:rsidR="00B750CE" w:rsidRPr="009D2D9E" w:rsidRDefault="00B750CE" w:rsidP="00B750CE">
      <w:pPr>
        <w:pStyle w:val="CERLEVEL5"/>
        <w:rPr>
          <w:lang w:val="en-IE"/>
        </w:rPr>
      </w:pPr>
      <w:r w:rsidRPr="009D2D9E">
        <w:rPr>
          <w:lang w:val="en-IE"/>
        </w:rPr>
        <w:t>(k – 1) is for the previous position in the ranked set; and</w:t>
      </w:r>
    </w:p>
    <w:p w14:paraId="008D721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1D" w14:textId="77777777" w:rsidR="00B750CE" w:rsidRPr="009D2D9E" w:rsidRDefault="00B750CE" w:rsidP="00F67244">
      <w:pPr>
        <w:pStyle w:val="CERLEVEL4"/>
      </w:pPr>
      <w:bookmarkStart w:id="1079" w:name="_Ref448333513"/>
      <w:r w:rsidRPr="009D2D9E">
        <w:t>The Market Operator shall calculate the Undelivered Accepted Offer Quantity (QAOUNDEL</w:t>
      </w:r>
      <w:r w:rsidRPr="009D2D9E">
        <w:rPr>
          <w:vertAlign w:val="subscript"/>
        </w:rPr>
        <w:t>uoiγ</w:t>
      </w:r>
      <w:r w:rsidRPr="009D2D9E">
        <w:t>) for each Generator Unit, u, for each Bid Offer Acceptance, o, for each Band, i, in Imbalance Settlement Period, γ, as follows:</w:t>
      </w:r>
      <w:bookmarkEnd w:id="1079"/>
    </w:p>
    <w:p w14:paraId="008D721E" w14:textId="77777777" w:rsidR="00B750CE" w:rsidRPr="009D2D9E" w:rsidRDefault="00B750CE" w:rsidP="00B750CE">
      <w:pPr>
        <w:pStyle w:val="CERBODY"/>
        <w:rPr>
          <w:lang w:val="en-IE"/>
        </w:rPr>
      </w:pPr>
    </w:p>
    <w:p w14:paraId="008D721F"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20" w14:textId="77777777" w:rsidR="00B750CE" w:rsidRPr="009D2D9E" w:rsidRDefault="00B750CE" w:rsidP="00B750CE">
      <w:pPr>
        <w:pStyle w:val="CERBODY"/>
        <w:rPr>
          <w:lang w:val="en-IE"/>
        </w:rPr>
      </w:pPr>
    </w:p>
    <w:p w14:paraId="008D7221" w14:textId="77777777" w:rsidR="00B750CE" w:rsidRPr="009D2D9E" w:rsidRDefault="00B750CE" w:rsidP="00F67244">
      <w:pPr>
        <w:pStyle w:val="CERLEVEL4"/>
        <w:numPr>
          <w:ilvl w:val="0"/>
          <w:numId w:val="0"/>
        </w:numPr>
        <w:ind w:left="992"/>
      </w:pPr>
      <w:r w:rsidRPr="009D2D9E">
        <w:t>where:</w:t>
      </w:r>
    </w:p>
    <w:p w14:paraId="008D7222"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223" w14:textId="77777777" w:rsidR="00B750CE" w:rsidRPr="009D2D9E" w:rsidRDefault="00B750CE" w:rsidP="00B750CE">
      <w:pPr>
        <w:pStyle w:val="CERLEVEL3"/>
        <w:rPr>
          <w:lang w:val="en-IE"/>
        </w:rPr>
      </w:pPr>
      <w:bookmarkStart w:id="1080" w:name="_Toc477456791"/>
      <w:bookmarkStart w:id="1081" w:name="_Toc477461126"/>
      <w:bookmarkStart w:id="1082" w:name="_Toc479343499"/>
      <w:bookmarkStart w:id="1083" w:name="_Toc479343966"/>
      <w:bookmarkStart w:id="1084" w:name="_Toc477456792"/>
      <w:bookmarkStart w:id="1085" w:name="_Toc477461127"/>
      <w:bookmarkStart w:id="1086" w:name="_Toc479343500"/>
      <w:bookmarkStart w:id="1087" w:name="_Toc479343967"/>
      <w:bookmarkStart w:id="1088" w:name="_Toc477456793"/>
      <w:bookmarkStart w:id="1089" w:name="_Toc477461128"/>
      <w:bookmarkStart w:id="1090" w:name="_Toc479343501"/>
      <w:bookmarkStart w:id="1091" w:name="_Toc479343968"/>
      <w:bookmarkStart w:id="1092" w:name="_Toc477456794"/>
      <w:bookmarkStart w:id="1093" w:name="_Toc477461129"/>
      <w:bookmarkStart w:id="1094" w:name="_Toc479343502"/>
      <w:bookmarkStart w:id="1095" w:name="_Toc479343969"/>
      <w:bookmarkStart w:id="1096" w:name="_Toc435813658"/>
      <w:bookmarkStart w:id="1097" w:name="_Toc445226015"/>
      <w:bookmarkStart w:id="1098" w:name="_Ref448166633"/>
      <w:bookmarkStart w:id="1099" w:name="_Ref448332983"/>
      <w:bookmarkStart w:id="1100" w:name="_Ref449348187"/>
      <w:bookmarkStart w:id="1101" w:name="_Toc89944366"/>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9D2D9E">
        <w:rPr>
          <w:lang w:val="en-IE"/>
        </w:rPr>
        <w:t>Calculation of Bias</w:t>
      </w:r>
      <w:bookmarkEnd w:id="1096"/>
      <w:r w:rsidRPr="009D2D9E">
        <w:rPr>
          <w:lang w:val="en-IE"/>
        </w:rPr>
        <w:t>ed Quantities</w:t>
      </w:r>
      <w:bookmarkEnd w:id="1097"/>
      <w:bookmarkEnd w:id="1098"/>
      <w:bookmarkEnd w:id="1099"/>
      <w:bookmarkEnd w:id="1100"/>
      <w:bookmarkEnd w:id="1101"/>
    </w:p>
    <w:p w14:paraId="008D7224" w14:textId="77777777" w:rsidR="00B750CE" w:rsidRPr="009D2D9E" w:rsidRDefault="00B750CE" w:rsidP="00F67244">
      <w:pPr>
        <w:pStyle w:val="CERLEVEL4"/>
      </w:pPr>
      <w:bookmarkStart w:id="1102" w:name="_Ref449117410"/>
      <w:r w:rsidRPr="009D2D9E">
        <w:t xml:space="preserve">The following provisions of 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any Generator Unit which is registered as part of an Autoproducer Site.</w:t>
      </w:r>
    </w:p>
    <w:p w14:paraId="008D7225" w14:textId="77777777"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 Interconnector Error Unit.</w:t>
      </w:r>
    </w:p>
    <w:p w14:paraId="008D7226" w14:textId="77777777" w:rsidR="00B750CE" w:rsidRPr="009D2D9E" w:rsidRDefault="00B750CE" w:rsidP="00F67244">
      <w:pPr>
        <w:pStyle w:val="CERLEVEL4"/>
      </w:pPr>
      <w:bookmarkStart w:id="1103" w:name="_Ref462405270"/>
      <w:r w:rsidRPr="009D2D9E">
        <w:t>The Market Operator shall calculate the Biased Quantity (QBIAS</w:t>
      </w:r>
      <w:r w:rsidRPr="009D2D9E">
        <w:rPr>
          <w:vertAlign w:val="subscript"/>
        </w:rPr>
        <w:t>uγ</w:t>
      </w:r>
      <w:r w:rsidRPr="009D2D9E">
        <w:t>) for each Generator Unit, u, in Imbalance Settlement Period, γ, as follows:</w:t>
      </w:r>
      <w:bookmarkEnd w:id="1102"/>
      <w:bookmarkEnd w:id="1103"/>
    </w:p>
    <w:p w14:paraId="008D7227" w14:textId="77777777" w:rsidR="00B750CE" w:rsidRPr="009D2D9E" w:rsidRDefault="00B750CE" w:rsidP="00B750CE">
      <w:pPr>
        <w:pStyle w:val="CERBODY"/>
        <w:rPr>
          <w:lang w:val="en-IE"/>
        </w:rPr>
      </w:pPr>
    </w:p>
    <w:p w14:paraId="008D7228"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14:paraId="008D7229" w14:textId="77777777" w:rsidR="00B750CE" w:rsidRPr="009D2D9E" w:rsidRDefault="00B750CE" w:rsidP="00B750CE">
      <w:pPr>
        <w:pStyle w:val="CERBODY"/>
        <w:rPr>
          <w:lang w:val="en-IE"/>
        </w:rPr>
      </w:pPr>
    </w:p>
    <w:p w14:paraId="008D722A"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22B"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 as calculated under section </w:t>
      </w:r>
      <w:r w:rsidR="00DB3A46">
        <w:fldChar w:fldCharType="begin"/>
      </w:r>
      <w:r w:rsidR="00DB3A46">
        <w:instrText xml:space="preserve"> REF _Ref449626986 \r \h  \* MERGEFORMAT </w:instrText>
      </w:r>
      <w:r w:rsidR="00DB3A46">
        <w:fldChar w:fldCharType="separate"/>
      </w:r>
      <w:r w:rsidR="008C10E8">
        <w:rPr>
          <w:lang w:val="en-IE"/>
        </w:rPr>
        <w:t>F.5.2</w:t>
      </w:r>
      <w:r w:rsidR="00DB3A46">
        <w:fldChar w:fldCharType="end"/>
      </w:r>
      <w:r w:rsidRPr="009D2D9E">
        <w:rPr>
          <w:lang w:val="en-IE"/>
        </w:rPr>
        <w:t>;</w:t>
      </w:r>
      <w:r w:rsidR="00AB24B4" w:rsidRPr="009D2D9E">
        <w:rPr>
          <w:lang w:val="en-IE"/>
        </w:rPr>
        <w:t xml:space="preserve"> and</w:t>
      </w:r>
    </w:p>
    <w:p w14:paraId="008D722C" w14:textId="77777777" w:rsidR="00B750CE" w:rsidRPr="009D2D9E" w:rsidRDefault="00B750CE" w:rsidP="00B750CE">
      <w:pPr>
        <w:pStyle w:val="CERLEVEL5"/>
        <w:rPr>
          <w:lang w:val="en-IE"/>
        </w:rPr>
      </w:pPr>
      <w:r w:rsidRPr="009D2D9E">
        <w:rPr>
          <w:lang w:val="en-IE"/>
        </w:rPr>
        <w:t>QFPNLF</w:t>
      </w:r>
      <w:r w:rsidRPr="009D2D9E">
        <w:rPr>
          <w:vertAlign w:val="subscript"/>
          <w:lang w:val="en-IE"/>
        </w:rPr>
        <w:t>uγ</w:t>
      </w:r>
      <w:r w:rsidRPr="009D2D9E">
        <w:rPr>
          <w:lang w:val="en-IE"/>
        </w:rPr>
        <w:t xml:space="preserve"> is the Loss-Adjusted Final Physical Notification Quantity for the Generator Unit, u, in Imbalance Settlement Period, γ.</w:t>
      </w:r>
    </w:p>
    <w:p w14:paraId="008D722D" w14:textId="77777777" w:rsidR="00B750CE" w:rsidRPr="009D2D9E" w:rsidRDefault="00B750CE" w:rsidP="00F67244">
      <w:pPr>
        <w:pStyle w:val="CERLEVEL4"/>
      </w:pPr>
      <w:bookmarkStart w:id="1104"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00DB3A46">
        <w:fldChar w:fldCharType="begin"/>
      </w:r>
      <w:r w:rsidR="00DB3A46">
        <w:instrText xml:space="preserve"> REF _Ref448333559 \r \h  \* MERGEFORMAT </w:instrText>
      </w:r>
      <w:r w:rsidR="00DB3A46">
        <w:fldChar w:fldCharType="separate"/>
      </w:r>
      <w:r w:rsidR="008C10E8">
        <w:t>F.6.7.5</w:t>
      </w:r>
      <w:r w:rsidR="00DB3A46">
        <w:fldChar w:fldCharType="end"/>
      </w:r>
      <w:r w:rsidRPr="009D2D9E">
        <w:t xml:space="preserve"> to </w:t>
      </w:r>
      <w:r w:rsidR="007A0596" w:rsidRPr="009D2D9E">
        <w:fldChar w:fldCharType="begin"/>
      </w:r>
      <w:r w:rsidRPr="009D2D9E">
        <w:instrText xml:space="preserve"> REF _Ref462407321 \r \h </w:instrText>
      </w:r>
      <w:r w:rsidR="007A0596" w:rsidRPr="009D2D9E">
        <w:fldChar w:fldCharType="separate"/>
      </w:r>
      <w:r w:rsidR="008C10E8">
        <w:t>F.6.7.7</w:t>
      </w:r>
      <w:r w:rsidR="007A0596" w:rsidRPr="009D2D9E">
        <w:fldChar w:fldCharType="end"/>
      </w:r>
      <w:r w:rsidRPr="009D2D9E">
        <w:t>.</w:t>
      </w:r>
      <w:bookmarkEnd w:id="1104"/>
    </w:p>
    <w:p w14:paraId="008D722E" w14:textId="77777777" w:rsidR="00B750CE" w:rsidRPr="009D2D9E" w:rsidRDefault="00B750CE" w:rsidP="00F67244">
      <w:pPr>
        <w:pStyle w:val="CERLEVEL4"/>
      </w:pPr>
      <w:bookmarkStart w:id="1105"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5"/>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22F" w14:textId="77777777" w:rsidR="00B750CE" w:rsidRPr="009D2D9E" w:rsidRDefault="00B750CE" w:rsidP="00F67244">
      <w:pPr>
        <w:pStyle w:val="CERLEVEL4"/>
      </w:pPr>
      <w:r w:rsidRPr="009D2D9E">
        <w:t>The Market Operator shall calculate the Biased Accepted Offer Quantity (QAOBIAS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30" w14:textId="77777777" w:rsidR="00B750CE" w:rsidRPr="009D2D9E" w:rsidRDefault="00B750CE" w:rsidP="00B750CE">
      <w:pPr>
        <w:pStyle w:val="CERBODY"/>
        <w:rPr>
          <w:lang w:val="en-IE"/>
        </w:rPr>
      </w:pPr>
    </w:p>
    <w:p w14:paraId="008D7231"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32" w14:textId="77777777" w:rsidR="00B750CE" w:rsidRPr="009D2D9E" w:rsidRDefault="00B750CE" w:rsidP="00B750CE">
      <w:pPr>
        <w:pStyle w:val="CERBODY"/>
        <w:ind w:left="993"/>
        <w:rPr>
          <w:i/>
          <w:lang w:val="en-IE"/>
        </w:rPr>
      </w:pPr>
    </w:p>
    <w:p w14:paraId="008D7233"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34" w14:textId="77777777" w:rsidR="00B750CE" w:rsidRPr="009D2D9E" w:rsidRDefault="00B750CE" w:rsidP="00B750CE">
      <w:pPr>
        <w:pStyle w:val="CERBODY"/>
        <w:ind w:left="993"/>
        <w:rPr>
          <w:i/>
          <w:lang w:val="en-IE"/>
        </w:rPr>
      </w:pPr>
    </w:p>
    <w:p w14:paraId="008D7235"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36" w14:textId="77777777" w:rsidR="00B750CE" w:rsidRPr="009D2D9E" w:rsidRDefault="00B750CE" w:rsidP="00B750CE">
      <w:pPr>
        <w:pStyle w:val="CERBODY"/>
        <w:ind w:left="993"/>
        <w:rPr>
          <w:lang w:val="en-IE"/>
        </w:rPr>
      </w:pPr>
    </w:p>
    <w:p w14:paraId="008D7237" w14:textId="77777777" w:rsidR="00B750CE" w:rsidRPr="009D2D9E" w:rsidRDefault="00B750CE" w:rsidP="00F67244">
      <w:pPr>
        <w:pStyle w:val="CERLEVEL4"/>
        <w:numPr>
          <w:ilvl w:val="0"/>
          <w:numId w:val="0"/>
        </w:numPr>
        <w:ind w:left="992"/>
      </w:pPr>
      <w:r w:rsidRPr="009D2D9E">
        <w:t>where:</w:t>
      </w:r>
    </w:p>
    <w:p w14:paraId="008D723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39"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3A"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p>
    <w:p w14:paraId="008D723B" w14:textId="77777777" w:rsidR="00B750CE" w:rsidRPr="009D2D9E" w:rsidRDefault="00B750CE" w:rsidP="00B750CE">
      <w:pPr>
        <w:pStyle w:val="CERLEVEL5"/>
        <w:rPr>
          <w:lang w:val="en-IE"/>
        </w:rPr>
      </w:pPr>
      <w:r w:rsidRPr="009D2D9E">
        <w:rPr>
          <w:lang w:val="en-IE"/>
        </w:rPr>
        <w:t>(k – 1) is for the previous position in the ranked set; and</w:t>
      </w:r>
    </w:p>
    <w:p w14:paraId="008D723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3D" w14:textId="77777777" w:rsidR="00B750CE" w:rsidRPr="009D2D9E" w:rsidRDefault="00B750CE" w:rsidP="00F67244">
      <w:pPr>
        <w:pStyle w:val="CERLEVEL4"/>
      </w:pPr>
      <w:bookmarkStart w:id="1106" w:name="_Ref462407321"/>
      <w:r w:rsidRPr="009D2D9E">
        <w:t>The Market Operator shall calculate the Biased Accepted Offer Quantity (QAOBIAS</w:t>
      </w:r>
      <w:r w:rsidRPr="009D2D9E">
        <w:rPr>
          <w:vertAlign w:val="subscript"/>
        </w:rPr>
        <w:t>uoiγ</w:t>
      </w:r>
      <w:r w:rsidRPr="009D2D9E">
        <w:t>) for each Generator Unit, u, for each Bid Offer Acceptance, o, for each Band, i, in Imbalance Settlement Period, γ, as follows:</w:t>
      </w:r>
      <w:bookmarkEnd w:id="1106"/>
    </w:p>
    <w:p w14:paraId="008D723E" w14:textId="77777777" w:rsidR="00B750CE" w:rsidRPr="009D2D9E" w:rsidRDefault="00B750CE" w:rsidP="00B750CE">
      <w:pPr>
        <w:pStyle w:val="CERBODY"/>
        <w:rPr>
          <w:lang w:val="en-IE"/>
        </w:rPr>
      </w:pPr>
    </w:p>
    <w:p w14:paraId="008D723F"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40" w14:textId="77777777" w:rsidR="00B750CE" w:rsidRPr="009D2D9E" w:rsidRDefault="00B750CE" w:rsidP="00B750CE">
      <w:pPr>
        <w:pStyle w:val="CERBODY"/>
        <w:ind w:left="992"/>
        <w:rPr>
          <w:lang w:val="en-IE"/>
        </w:rPr>
      </w:pPr>
    </w:p>
    <w:p w14:paraId="008D7241" w14:textId="77777777" w:rsidR="00B750CE" w:rsidRPr="009D2D9E" w:rsidRDefault="00B750CE" w:rsidP="00F67244">
      <w:pPr>
        <w:pStyle w:val="CERLEVEL4"/>
        <w:numPr>
          <w:ilvl w:val="0"/>
          <w:numId w:val="0"/>
        </w:numPr>
        <w:ind w:left="992"/>
      </w:pPr>
      <w:r w:rsidRPr="009D2D9E">
        <w:t>where:</w:t>
      </w:r>
    </w:p>
    <w:p w14:paraId="008D7242"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43" w14:textId="77777777" w:rsidR="00B750CE" w:rsidRPr="009D2D9E" w:rsidRDefault="00B750CE" w:rsidP="00F67244">
      <w:pPr>
        <w:pStyle w:val="CERLEVEL4"/>
      </w:pPr>
      <w:bookmarkStart w:id="1107"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00DB3A46">
        <w:fldChar w:fldCharType="begin"/>
      </w:r>
      <w:r w:rsidR="00DB3A46">
        <w:instrText xml:space="preserve"> REF _Ref448333604 \r \h  \* MERGEFORMAT </w:instrText>
      </w:r>
      <w:r w:rsidR="00DB3A46">
        <w:fldChar w:fldCharType="separate"/>
      </w:r>
      <w:r w:rsidR="008C10E8">
        <w:t>F.6.7.9</w:t>
      </w:r>
      <w:r w:rsidR="00DB3A46">
        <w:fldChar w:fldCharType="end"/>
      </w:r>
      <w:r w:rsidRPr="009D2D9E">
        <w:t xml:space="preserve"> to </w:t>
      </w:r>
      <w:r w:rsidR="00DB3A46">
        <w:fldChar w:fldCharType="begin"/>
      </w:r>
      <w:r w:rsidR="00DB3A46">
        <w:instrText xml:space="preserve"> REF _Ref448333609 \r \h  \* MERGEFORMAT </w:instrText>
      </w:r>
      <w:r w:rsidR="00DB3A46">
        <w:fldChar w:fldCharType="separate"/>
      </w:r>
      <w:r w:rsidR="008C10E8">
        <w:t>F.6.7.11</w:t>
      </w:r>
      <w:r w:rsidR="00DB3A46">
        <w:fldChar w:fldCharType="end"/>
      </w:r>
      <w:r w:rsidRPr="009D2D9E">
        <w:t>.</w:t>
      </w:r>
      <w:bookmarkEnd w:id="1107"/>
    </w:p>
    <w:p w14:paraId="008D7244" w14:textId="77777777" w:rsidR="00B750CE" w:rsidRPr="009D2D9E" w:rsidRDefault="00B750CE" w:rsidP="00F67244">
      <w:pPr>
        <w:pStyle w:val="CERLEVEL4"/>
      </w:pPr>
      <w:bookmarkStart w:id="1108" w:name="_Ref448333604"/>
      <w:r w:rsidRPr="009D2D9E">
        <w:t xml:space="preserve">The Market Operator shall derive a ranked set of all Accepted Bid Quantities for Generator Unit, u, in Imbalance Settlement Period, γ, in order of decreasing price. The Accepted Bid Quantity with the highest price shall be allocated a position number </w:t>
      </w:r>
      <w:r w:rsidR="00E918F6">
        <w:t>k</w:t>
      </w:r>
      <w:r w:rsidRPr="009D2D9E">
        <w:t xml:space="preserve"> = 1, the next highest priced Accepted Bid Quantity a position number </w:t>
      </w:r>
      <w:r w:rsidR="00E918F6">
        <w:t>k</w:t>
      </w:r>
      <w:r w:rsidRPr="009D2D9E">
        <w:t xml:space="preserve"> = 2 and so on until all Accepted Bid Quantities have been allocated a position number.</w:t>
      </w:r>
      <w:bookmarkEnd w:id="1108"/>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245" w14:textId="77777777" w:rsidR="00B750CE" w:rsidRPr="009D2D9E" w:rsidRDefault="00B750CE" w:rsidP="00F67244">
      <w:pPr>
        <w:pStyle w:val="CERLEVEL4"/>
      </w:pPr>
      <w:r w:rsidRPr="009D2D9E">
        <w:t>The Market Operator shall calculate the Biased Accepted Bid Quantity (QABBIAS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46" w14:textId="77777777" w:rsidR="00B750CE" w:rsidRPr="009D2D9E" w:rsidRDefault="00B750CE" w:rsidP="00B750CE">
      <w:pPr>
        <w:pStyle w:val="CERBODY"/>
        <w:rPr>
          <w:lang w:val="en-IE"/>
        </w:rPr>
      </w:pPr>
    </w:p>
    <w:p w14:paraId="008D7247"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48" w14:textId="77777777" w:rsidR="00B750CE" w:rsidRPr="009D2D9E" w:rsidRDefault="00B750CE" w:rsidP="00B750CE">
      <w:pPr>
        <w:pStyle w:val="CERBODY"/>
        <w:ind w:left="992"/>
        <w:rPr>
          <w:i/>
          <w:lang w:val="en-IE"/>
        </w:rPr>
      </w:pPr>
    </w:p>
    <w:p w14:paraId="008D7249"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4A" w14:textId="77777777" w:rsidR="00B750CE" w:rsidRPr="009D2D9E" w:rsidRDefault="00B750CE" w:rsidP="00B750CE">
      <w:pPr>
        <w:pStyle w:val="CERBODY"/>
        <w:ind w:left="992"/>
        <w:rPr>
          <w:i/>
          <w:lang w:val="en-IE"/>
        </w:rPr>
      </w:pPr>
    </w:p>
    <w:p w14:paraId="008D724B"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4C" w14:textId="77777777" w:rsidR="00B750CE" w:rsidRPr="009D2D9E" w:rsidRDefault="00B750CE" w:rsidP="00B750CE">
      <w:pPr>
        <w:pStyle w:val="CERBODY"/>
        <w:ind w:left="992"/>
        <w:rPr>
          <w:lang w:val="en-IE"/>
        </w:rPr>
      </w:pPr>
    </w:p>
    <w:p w14:paraId="008D724D" w14:textId="77777777" w:rsidR="00B750CE" w:rsidRPr="009D2D9E" w:rsidRDefault="00B750CE" w:rsidP="00F67244">
      <w:pPr>
        <w:pStyle w:val="CERLEVEL4"/>
        <w:numPr>
          <w:ilvl w:val="0"/>
          <w:numId w:val="0"/>
        </w:numPr>
        <w:ind w:left="992"/>
      </w:pPr>
      <w:r w:rsidRPr="009D2D9E">
        <w:t>where:</w:t>
      </w:r>
    </w:p>
    <w:p w14:paraId="008D724E"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4F"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50"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r w:rsidR="00AB24B4" w:rsidRPr="009D2D9E">
        <w:rPr>
          <w:lang w:val="en-IE"/>
        </w:rPr>
        <w:t>;</w:t>
      </w:r>
    </w:p>
    <w:p w14:paraId="008D7251" w14:textId="77777777" w:rsidR="00B750CE" w:rsidRPr="009D2D9E" w:rsidRDefault="00B750CE" w:rsidP="00B750CE">
      <w:pPr>
        <w:pStyle w:val="CERLEVEL5"/>
        <w:rPr>
          <w:lang w:val="en-IE"/>
        </w:rPr>
      </w:pPr>
      <w:r w:rsidRPr="009D2D9E">
        <w:rPr>
          <w:lang w:val="en-IE"/>
        </w:rPr>
        <w:t>(k – 1) is for the previous position in the ranked set; and</w:t>
      </w:r>
    </w:p>
    <w:p w14:paraId="008D72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53" w14:textId="77777777" w:rsidR="00B750CE" w:rsidRPr="009D2D9E" w:rsidRDefault="00B750CE" w:rsidP="00F67244">
      <w:pPr>
        <w:pStyle w:val="CERLEVEL4"/>
      </w:pPr>
      <w:bookmarkStart w:id="1109" w:name="_Ref448333609"/>
      <w:r w:rsidRPr="009D2D9E">
        <w:t>The Market Operator shall calculate the Biased Accepted Bid Quantity (QABBIAS</w:t>
      </w:r>
      <w:r w:rsidRPr="009D2D9E">
        <w:rPr>
          <w:vertAlign w:val="subscript"/>
        </w:rPr>
        <w:t>uoiγ</w:t>
      </w:r>
      <w:r w:rsidRPr="009D2D9E">
        <w:t>) for each Generator Unit, u, for each Bid Offer Acceptance, o, for each Band, i, in Imbalance Settlement Period, γ, as follows:</w:t>
      </w:r>
      <w:bookmarkEnd w:id="1109"/>
    </w:p>
    <w:p w14:paraId="008D7254" w14:textId="77777777" w:rsidR="00B750CE" w:rsidRPr="009D2D9E" w:rsidRDefault="00B750CE" w:rsidP="00B750CE">
      <w:pPr>
        <w:pStyle w:val="CERBODY"/>
        <w:rPr>
          <w:lang w:val="en-IE"/>
        </w:rPr>
      </w:pPr>
    </w:p>
    <w:p w14:paraId="008D7255"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56" w14:textId="77777777" w:rsidR="00B750CE" w:rsidRPr="009D2D9E" w:rsidRDefault="00B750CE" w:rsidP="00B750CE">
      <w:pPr>
        <w:pStyle w:val="CERBODY"/>
        <w:ind w:left="992"/>
        <w:rPr>
          <w:lang w:val="en-IE"/>
        </w:rPr>
      </w:pPr>
    </w:p>
    <w:p w14:paraId="008D7257" w14:textId="77777777" w:rsidR="00B750CE" w:rsidRPr="009D2D9E" w:rsidRDefault="00B750CE" w:rsidP="00F67244">
      <w:pPr>
        <w:pStyle w:val="CERLEVEL4"/>
        <w:numPr>
          <w:ilvl w:val="0"/>
          <w:numId w:val="0"/>
        </w:numPr>
        <w:ind w:left="992"/>
      </w:pPr>
      <w:r w:rsidRPr="009D2D9E">
        <w:t>where:</w:t>
      </w:r>
    </w:p>
    <w:p w14:paraId="008D7258"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59" w14:textId="77777777" w:rsidR="00B750CE" w:rsidRPr="009D2D9E" w:rsidRDefault="00B750CE" w:rsidP="00B750CE">
      <w:pPr>
        <w:pStyle w:val="CERLEVEL3"/>
        <w:rPr>
          <w:lang w:val="en-IE"/>
        </w:rPr>
      </w:pPr>
      <w:bookmarkStart w:id="1110" w:name="_Toc477456796"/>
      <w:bookmarkStart w:id="1111" w:name="_Toc477461131"/>
      <w:bookmarkStart w:id="1112" w:name="_Toc479343504"/>
      <w:bookmarkStart w:id="1113" w:name="_Toc479343971"/>
      <w:bookmarkStart w:id="1114" w:name="_Toc477456797"/>
      <w:bookmarkStart w:id="1115" w:name="_Toc477461132"/>
      <w:bookmarkStart w:id="1116" w:name="_Toc479343505"/>
      <w:bookmarkStart w:id="1117" w:name="_Toc479343972"/>
      <w:bookmarkStart w:id="1118" w:name="_Toc477456798"/>
      <w:bookmarkStart w:id="1119" w:name="_Toc477461133"/>
      <w:bookmarkStart w:id="1120" w:name="_Toc479343506"/>
      <w:bookmarkStart w:id="1121" w:name="_Toc479343973"/>
      <w:bookmarkStart w:id="1122" w:name="_Toc477456799"/>
      <w:bookmarkStart w:id="1123" w:name="_Toc477461134"/>
      <w:bookmarkStart w:id="1124" w:name="_Toc479343507"/>
      <w:bookmarkStart w:id="1125" w:name="_Toc479343974"/>
      <w:bookmarkStart w:id="1126" w:name="_Ref448168004"/>
      <w:bookmarkStart w:id="1127" w:name="_Toc89944367"/>
      <w:bookmarkStart w:id="1128" w:name="_Toc445226017"/>
      <w:bookmarkStart w:id="1129" w:name="_Ref447269425"/>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9D2D9E">
        <w:rPr>
          <w:lang w:val="en-IE"/>
        </w:rPr>
        <w:t>Calculation of Premium and Discount Component Payments</w:t>
      </w:r>
      <w:bookmarkEnd w:id="1126"/>
      <w:bookmarkEnd w:id="1127"/>
    </w:p>
    <w:p w14:paraId="008D725A" w14:textId="77777777" w:rsidR="00B750CE" w:rsidRPr="009D2D9E" w:rsidRDefault="00B750CE" w:rsidP="00F67244">
      <w:pPr>
        <w:pStyle w:val="CERLEVEL4"/>
      </w:pPr>
      <w:bookmarkStart w:id="1130" w:name="_Ref449627310"/>
      <w:r w:rsidRPr="009D2D9E">
        <w:t xml:space="preserve">Paragraph </w:t>
      </w:r>
      <w:r w:rsidR="007A0596" w:rsidRPr="009D2D9E">
        <w:fldChar w:fldCharType="begin"/>
      </w:r>
      <w:r w:rsidRPr="009D2D9E">
        <w:instrText xml:space="preserve"> REF _Ref462405327 \r \h </w:instrText>
      </w:r>
      <w:r w:rsidR="007A0596" w:rsidRPr="009D2D9E">
        <w:fldChar w:fldCharType="separate"/>
      </w:r>
      <w:r w:rsidR="008C10E8">
        <w:t>F.6.8.2</w:t>
      </w:r>
      <w:r w:rsidR="007A0596" w:rsidRPr="009D2D9E">
        <w:fldChar w:fldCharType="end"/>
      </w:r>
      <w:r w:rsidRPr="009D2D9E">
        <w:t xml:space="preserve"> does not apply to any Unit which is:</w:t>
      </w:r>
    </w:p>
    <w:p w14:paraId="008D725B" w14:textId="77777777" w:rsidR="00B750CE" w:rsidRPr="009D2D9E" w:rsidRDefault="00B750CE" w:rsidP="00B750CE">
      <w:pPr>
        <w:pStyle w:val="CERLEVEL5"/>
        <w:rPr>
          <w:lang w:val="en-IE"/>
        </w:rPr>
      </w:pPr>
      <w:r w:rsidRPr="009D2D9E">
        <w:rPr>
          <w:lang w:val="en-IE"/>
        </w:rPr>
        <w:t>An Assetless Unit;</w:t>
      </w:r>
    </w:p>
    <w:p w14:paraId="008D725C" w14:textId="77777777" w:rsidR="00B750CE" w:rsidRPr="009D2D9E" w:rsidRDefault="00B750CE" w:rsidP="00B750CE">
      <w:pPr>
        <w:pStyle w:val="CERLEVEL5"/>
        <w:rPr>
          <w:lang w:val="en-IE"/>
        </w:rPr>
      </w:pPr>
      <w:r w:rsidRPr="009D2D9E">
        <w:rPr>
          <w:lang w:val="en-IE"/>
        </w:rPr>
        <w:t>A Trading Unit; or</w:t>
      </w:r>
    </w:p>
    <w:p w14:paraId="008D725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5E" w14:textId="77777777" w:rsidR="00B750CE" w:rsidRPr="009D2D9E" w:rsidRDefault="00B750CE" w:rsidP="00F67244">
      <w:pPr>
        <w:pStyle w:val="CERLEVEL4"/>
      </w:pPr>
      <w:bookmarkStart w:id="1131" w:name="_Ref462405327"/>
      <w:r w:rsidRPr="009D2D9E">
        <w:t>The Market Operator shall calculate Premium and Discount Component Payments for each Generator Unit, u, and each Imbalance Settlement Period, γ, as follows:</w:t>
      </w:r>
      <w:bookmarkEnd w:id="1130"/>
      <w:bookmarkEnd w:id="1131"/>
    </w:p>
    <w:p w14:paraId="008D725F" w14:textId="77777777" w:rsidR="00B750CE" w:rsidRPr="009D2D9E" w:rsidRDefault="00B750CE" w:rsidP="00B750CE">
      <w:pPr>
        <w:pStyle w:val="CERBODY"/>
        <w:rPr>
          <w:lang w:val="en-IE"/>
        </w:rPr>
      </w:pPr>
    </w:p>
    <w:p w14:paraId="008D7260"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14:paraId="008D7261" w14:textId="77777777" w:rsidR="00B750CE" w:rsidRPr="009D2D9E" w:rsidRDefault="00B750CE" w:rsidP="00B750CE">
      <w:pPr>
        <w:pStyle w:val="CERBODY"/>
        <w:rPr>
          <w:i/>
          <w:lang w:val="en-IE"/>
        </w:rPr>
      </w:pPr>
    </w:p>
    <w:p w14:paraId="008D726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008D7263" w14:textId="77777777" w:rsidR="00B750CE" w:rsidRPr="009D2D9E" w:rsidRDefault="00B750CE" w:rsidP="00B750CE">
      <w:pPr>
        <w:pStyle w:val="CERBODY"/>
        <w:rPr>
          <w:lang w:val="en-IE"/>
        </w:rPr>
      </w:pPr>
    </w:p>
    <w:p w14:paraId="008D7264" w14:textId="77777777" w:rsidR="00B750CE" w:rsidRPr="009D2D9E" w:rsidRDefault="00B750CE" w:rsidP="00F67244">
      <w:pPr>
        <w:pStyle w:val="CERLEVEL4"/>
        <w:numPr>
          <w:ilvl w:val="0"/>
          <w:numId w:val="0"/>
        </w:numPr>
        <w:ind w:left="992"/>
      </w:pPr>
      <w:r w:rsidRPr="009D2D9E">
        <w:t>where:</w:t>
      </w:r>
    </w:p>
    <w:p w14:paraId="008D7265"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66"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 determined in accordance with section </w:t>
      </w:r>
      <w:r w:rsidR="00DB3A46">
        <w:fldChar w:fldCharType="begin"/>
      </w:r>
      <w:r w:rsidR="00DB3A46">
        <w:instrText xml:space="preserve"> REF _Ref447213759 \r \h  \* MERGEFORMAT </w:instrText>
      </w:r>
      <w:r w:rsidR="00DB3A46">
        <w:fldChar w:fldCharType="separate"/>
      </w:r>
      <w:r w:rsidR="008C10E8">
        <w:rPr>
          <w:lang w:val="en-IE"/>
        </w:rPr>
        <w:t>F.6.3</w:t>
      </w:r>
      <w:r w:rsidR="00DB3A46">
        <w:fldChar w:fldCharType="end"/>
      </w:r>
      <w:r w:rsidRPr="009D2D9E">
        <w:rPr>
          <w:lang w:val="en-IE"/>
        </w:rPr>
        <w:t>;</w:t>
      </w:r>
    </w:p>
    <w:p w14:paraId="008D726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68"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6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B"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008C10E8">
        <w:rPr>
          <w:lang w:val="en-IE"/>
        </w:rPr>
        <w:t>F.6.4</w:t>
      </w:r>
      <w:r w:rsidR="00DB3A46">
        <w:fldChar w:fldCharType="end"/>
      </w:r>
      <w:r w:rsidRPr="009D2D9E">
        <w:rPr>
          <w:lang w:val="en-IE"/>
        </w:rPr>
        <w:t>;</w:t>
      </w:r>
    </w:p>
    <w:p w14:paraId="008D726C" w14:textId="77777777" w:rsidR="00B750CE" w:rsidRPr="009D2D9E" w:rsidRDefault="00B750CE" w:rsidP="00B750CE">
      <w:pPr>
        <w:pStyle w:val="CERLEVEL5"/>
        <w:rPr>
          <w:lang w:val="en-IE"/>
        </w:rPr>
      </w:pP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_Ref448332913 \r \h </w:instrText>
      </w:r>
      <w:r w:rsidR="007A0596" w:rsidRPr="009D2D9E">
        <w:rPr>
          <w:lang w:val="en-IE"/>
        </w:rPr>
      </w:r>
      <w:r w:rsidR="007A0596" w:rsidRPr="009D2D9E">
        <w:rPr>
          <w:lang w:val="en-IE"/>
        </w:rPr>
        <w:fldChar w:fldCharType="separate"/>
      </w:r>
      <w:r w:rsidR="008C10E8">
        <w:rPr>
          <w:lang w:val="en-IE"/>
        </w:rPr>
        <w:t>F.6.4</w:t>
      </w:r>
      <w:r w:rsidR="007A0596" w:rsidRPr="009D2D9E">
        <w:rPr>
          <w:lang w:val="en-IE"/>
        </w:rPr>
        <w:fldChar w:fldCharType="end"/>
      </w:r>
      <w:r w:rsidRPr="009D2D9E">
        <w:rPr>
          <w:lang w:val="en-IE"/>
        </w:rPr>
        <w:t>;</w:t>
      </w:r>
    </w:p>
    <w:p w14:paraId="008D726D" w14:textId="77777777" w:rsidR="00B750CE" w:rsidRPr="009D2D9E" w:rsidRDefault="00B750CE" w:rsidP="00B750CE">
      <w:pPr>
        <w:pStyle w:val="CERLEVEL5"/>
        <w:rPr>
          <w:lang w:val="en-IE"/>
        </w:rPr>
      </w:pP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008C10E8">
        <w:rPr>
          <w:lang w:val="en-IE"/>
        </w:rPr>
        <w:t>F.6.5</w:t>
      </w:r>
      <w:r w:rsidR="00DB3A46">
        <w:fldChar w:fldCharType="end"/>
      </w:r>
      <w:r w:rsidRPr="009D2D9E">
        <w:rPr>
          <w:lang w:val="en-IE"/>
        </w:rPr>
        <w:t>;</w:t>
      </w:r>
    </w:p>
    <w:p w14:paraId="008D726E"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6F"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70"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1"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2"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008C10E8">
        <w:rPr>
          <w:lang w:val="en-IE"/>
        </w:rPr>
        <w:t>F.8.1</w:t>
      </w:r>
      <w:r w:rsidR="00DB3A46">
        <w:fldChar w:fldCharType="end"/>
      </w:r>
      <w:r w:rsidRPr="009D2D9E">
        <w:rPr>
          <w:lang w:val="en-IE"/>
        </w:rPr>
        <w:t>;</w:t>
      </w:r>
    </w:p>
    <w:p w14:paraId="008D7273"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008C10E8">
        <w:rPr>
          <w:lang w:val="en-IE"/>
        </w:rPr>
        <w:t>F.7.1</w:t>
      </w:r>
      <w:r w:rsidR="00DB3A46">
        <w:fldChar w:fldCharType="end"/>
      </w:r>
      <w:r w:rsidRPr="009D2D9E">
        <w:rPr>
          <w:lang w:val="en-IE"/>
        </w:rPr>
        <w:t>;</w:t>
      </w:r>
      <w:r w:rsidR="00AB24B4" w:rsidRPr="009D2D9E">
        <w:rPr>
          <w:lang w:val="en-IE"/>
        </w:rPr>
        <w:t xml:space="preserve"> and</w:t>
      </w:r>
    </w:p>
    <w:p w14:paraId="008D7274"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_Ref448333119 \r \h </w:instrText>
      </w:r>
      <w:r w:rsidR="007A0596" w:rsidRPr="009D2D9E">
        <w:rPr>
          <w:lang w:val="en-IE"/>
        </w:rPr>
      </w:r>
      <w:r w:rsidR="007A0596" w:rsidRPr="009D2D9E">
        <w:rPr>
          <w:lang w:val="en-IE"/>
        </w:rPr>
        <w:fldChar w:fldCharType="separate"/>
      </w:r>
      <w:r w:rsidR="008C10E8">
        <w:rPr>
          <w:lang w:val="en-IE"/>
        </w:rPr>
        <w:t>F.7.1</w:t>
      </w:r>
      <w:r w:rsidR="007A0596" w:rsidRPr="009D2D9E">
        <w:rPr>
          <w:lang w:val="en-IE"/>
        </w:rPr>
        <w:fldChar w:fldCharType="end"/>
      </w:r>
      <w:r w:rsidRPr="009D2D9E">
        <w:rPr>
          <w:lang w:val="en-IE"/>
        </w:rPr>
        <w:t>.</w:t>
      </w:r>
    </w:p>
    <w:p w14:paraId="008D7275" w14:textId="77777777" w:rsidR="00B750CE" w:rsidRPr="009D2D9E" w:rsidRDefault="00B750CE" w:rsidP="00B750CE">
      <w:pPr>
        <w:pStyle w:val="CERLEVEL2"/>
        <w:rPr>
          <w:lang w:val="en-IE"/>
        </w:rPr>
      </w:pPr>
      <w:bookmarkStart w:id="1132" w:name="_Ref448166370"/>
      <w:bookmarkStart w:id="1133" w:name="_Toc89944368"/>
      <w:r w:rsidRPr="009D2D9E">
        <w:rPr>
          <w:lang w:val="en-IE"/>
        </w:rPr>
        <w:t>Accepted Offers Below Physical Notification, and Accepted Bids Above Physical Notification, Quantities, Payments and Charges</w:t>
      </w:r>
      <w:bookmarkEnd w:id="1128"/>
      <w:bookmarkEnd w:id="1129"/>
      <w:bookmarkEnd w:id="1132"/>
      <w:bookmarkEnd w:id="1133"/>
    </w:p>
    <w:p w14:paraId="008D7276" w14:textId="77777777" w:rsidR="00B750CE" w:rsidRPr="009D2D9E" w:rsidRDefault="00B750CE" w:rsidP="00B750CE">
      <w:pPr>
        <w:pStyle w:val="CERLEVEL3"/>
        <w:rPr>
          <w:lang w:val="en-IE"/>
        </w:rPr>
      </w:pPr>
      <w:bookmarkStart w:id="1134" w:name="_Ref448333119"/>
      <w:bookmarkStart w:id="1135" w:name="_Toc89944369"/>
      <w:r w:rsidRPr="009D2D9E">
        <w:rPr>
          <w:lang w:val="en-IE"/>
        </w:rPr>
        <w:t>Calculation of Accepted Offers Below Physical Notification and Accepted Bids Above Physical Notification Quantities</w:t>
      </w:r>
      <w:bookmarkEnd w:id="1134"/>
      <w:bookmarkEnd w:id="1135"/>
    </w:p>
    <w:p w14:paraId="008D7277" w14:textId="77777777" w:rsidR="00B750CE" w:rsidRPr="009D2D9E" w:rsidRDefault="00B750CE" w:rsidP="00F67244">
      <w:pPr>
        <w:pStyle w:val="CERLEVEL4"/>
      </w:pPr>
      <w:bookmarkStart w:id="1136" w:name="_Ref449627552"/>
      <w:r w:rsidRPr="009D2D9E">
        <w:t xml:space="preserve">The following provisions of section </w:t>
      </w:r>
      <w:r w:rsidR="00DB3A46">
        <w:fldChar w:fldCharType="begin"/>
      </w:r>
      <w:r w:rsidR="00DB3A46">
        <w:instrText xml:space="preserve"> REF _Ref448166370 \r \h  \* MERGEFORMAT </w:instrText>
      </w:r>
      <w:r w:rsidR="00DB3A46">
        <w:fldChar w:fldCharType="separate"/>
      </w:r>
      <w:r w:rsidR="008C10E8">
        <w:t>F.7</w:t>
      </w:r>
      <w:r w:rsidR="00DB3A46">
        <w:fldChar w:fldCharType="end"/>
      </w:r>
      <w:r w:rsidRPr="009D2D9E">
        <w:t xml:space="preserve"> do not apply to any Unit which is:</w:t>
      </w:r>
    </w:p>
    <w:p w14:paraId="008D7278" w14:textId="77777777" w:rsidR="00B750CE" w:rsidRPr="009D2D9E" w:rsidRDefault="00B750CE" w:rsidP="00B750CE">
      <w:pPr>
        <w:pStyle w:val="CERLEVEL5"/>
        <w:rPr>
          <w:lang w:val="en-IE"/>
        </w:rPr>
      </w:pPr>
      <w:r w:rsidRPr="009D2D9E">
        <w:rPr>
          <w:lang w:val="en-IE"/>
        </w:rPr>
        <w:t>An Assetless Unit;</w:t>
      </w:r>
    </w:p>
    <w:p w14:paraId="008D7279" w14:textId="77777777" w:rsidR="00B750CE" w:rsidRPr="009D2D9E" w:rsidRDefault="00B750CE" w:rsidP="00B750CE">
      <w:pPr>
        <w:pStyle w:val="CERLEVEL5"/>
        <w:rPr>
          <w:lang w:val="en-IE"/>
        </w:rPr>
      </w:pPr>
      <w:r w:rsidRPr="009D2D9E">
        <w:rPr>
          <w:lang w:val="en-IE"/>
        </w:rPr>
        <w:t>A Trading Unit;</w:t>
      </w:r>
    </w:p>
    <w:p w14:paraId="008D727A" w14:textId="77777777" w:rsidR="00B750CE" w:rsidRPr="009D2D9E" w:rsidRDefault="00B750CE" w:rsidP="00B750CE">
      <w:pPr>
        <w:pStyle w:val="CERLEVEL5"/>
        <w:rPr>
          <w:lang w:val="en-IE"/>
        </w:rPr>
      </w:pPr>
      <w:r w:rsidRPr="009D2D9E">
        <w:rPr>
          <w:lang w:val="en-IE"/>
        </w:rPr>
        <w:t>An Interconnector Error Unit;</w:t>
      </w:r>
    </w:p>
    <w:p w14:paraId="008D727B" w14:textId="77777777" w:rsidR="00B750CE" w:rsidRPr="009D2D9E" w:rsidRDefault="00B750CE" w:rsidP="00B750CE">
      <w:pPr>
        <w:pStyle w:val="CERLEVEL5"/>
        <w:rPr>
          <w:lang w:val="en-IE"/>
        </w:rPr>
      </w:pPr>
      <w:r w:rsidRPr="009D2D9E">
        <w:rPr>
          <w:lang w:val="en-IE"/>
        </w:rPr>
        <w:t>An Interconnector Residual Capacity Unit; or</w:t>
      </w:r>
    </w:p>
    <w:p w14:paraId="008D727C"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7D" w14:textId="77777777" w:rsidR="00B750CE" w:rsidRPr="009D2D9E" w:rsidRDefault="00B750CE" w:rsidP="00F67244">
      <w:pPr>
        <w:pStyle w:val="CERLEVEL4"/>
      </w:pPr>
      <w:bookmarkStart w:id="1137" w:name="_Ref473818307"/>
      <w:r w:rsidRPr="009D2D9E">
        <w:t>The Market Operator shall calculate two values for the Price Only Accepted Bid Offer Quantity (qBOAPO</w:t>
      </w:r>
      <w:r w:rsidRPr="009D2D9E">
        <w:rPr>
          <w:vertAlign w:val="subscript"/>
        </w:rPr>
        <w:t>uoiγ</w:t>
      </w:r>
      <w:r w:rsidRPr="009D2D9E">
        <w:t>(t)) as a function of time, for each Generator Unit, u, for each Bid Offer Acceptance, o, for each Band, i, in Imbalance Settlement Period, γ, calculating separately one value for all Incs resulting from the Bid Offer Acceptance and one value for all Decs resulting from the Bid Offer Acceptance as follows:</w:t>
      </w:r>
      <w:bookmarkEnd w:id="1136"/>
      <w:bookmarkEnd w:id="1137"/>
    </w:p>
    <w:p w14:paraId="008D727E" w14:textId="77777777" w:rsidR="00B750CE" w:rsidRPr="009D2D9E" w:rsidRDefault="00B750CE" w:rsidP="00B750CE">
      <w:pPr>
        <w:pStyle w:val="CERBODY"/>
        <w:rPr>
          <w:lang w:val="en-IE"/>
        </w:rPr>
      </w:pPr>
    </w:p>
    <w:p w14:paraId="008D727F" w14:textId="77777777" w:rsidR="00B750CE" w:rsidRPr="009D2D9E" w:rsidRDefault="00B750CE" w:rsidP="00B750CE">
      <w:pPr>
        <w:pStyle w:val="CERLEVEL5"/>
        <w:rPr>
          <w:lang w:val="en-IE"/>
        </w:rPr>
      </w:pPr>
      <w:r w:rsidRPr="009D2D9E">
        <w:rPr>
          <w:lang w:val="en-IE"/>
        </w:rPr>
        <w:t>For i &gt; 0:</w:t>
      </w:r>
    </w:p>
    <w:p w14:paraId="008D7280" w14:textId="77777777" w:rsidR="00B750CE" w:rsidRPr="009D2D9E" w:rsidRDefault="00B750CE" w:rsidP="00B750CE">
      <w:pPr>
        <w:pStyle w:val="CERBODY"/>
        <w:rPr>
          <w:lang w:val="en-IE"/>
        </w:rPr>
      </w:pPr>
    </w:p>
    <w:p w14:paraId="008D7281" w14:textId="77777777" w:rsidR="00B750CE" w:rsidRPr="009D2D9E" w:rsidRDefault="00FE67EA"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2" w14:textId="77777777" w:rsidR="00B750CE" w:rsidRPr="009D2D9E" w:rsidRDefault="00B750CE" w:rsidP="00B750CE">
      <w:pPr>
        <w:pStyle w:val="CERBODY"/>
        <w:rPr>
          <w:lang w:val="en-IE"/>
        </w:rPr>
      </w:pPr>
    </w:p>
    <w:p w14:paraId="008D7283" w14:textId="77777777" w:rsidR="00B750CE" w:rsidRPr="009D2D9E" w:rsidRDefault="00B750CE" w:rsidP="00B750CE">
      <w:pPr>
        <w:pStyle w:val="CERLEVEL5"/>
        <w:rPr>
          <w:lang w:val="en-IE"/>
        </w:rPr>
      </w:pPr>
      <w:r w:rsidRPr="009D2D9E">
        <w:rPr>
          <w:lang w:val="en-IE"/>
        </w:rPr>
        <w:t>For i &lt; 0:</w:t>
      </w:r>
    </w:p>
    <w:p w14:paraId="008D7284" w14:textId="77777777" w:rsidR="00B750CE" w:rsidRPr="009D2D9E" w:rsidRDefault="00B750CE" w:rsidP="00B750CE">
      <w:pPr>
        <w:pStyle w:val="CERBODY"/>
        <w:rPr>
          <w:lang w:val="en-IE"/>
        </w:rPr>
      </w:pPr>
    </w:p>
    <w:p w14:paraId="008D7285" w14:textId="77777777" w:rsidR="00B750CE" w:rsidRPr="009D2D9E" w:rsidRDefault="00FE67EA"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6" w14:textId="77777777" w:rsidR="00B750CE" w:rsidRPr="009D2D9E" w:rsidRDefault="00B750CE" w:rsidP="00B750CE">
      <w:pPr>
        <w:pStyle w:val="CERBODY"/>
        <w:ind w:left="710"/>
        <w:rPr>
          <w:lang w:val="en-IE"/>
        </w:rPr>
      </w:pPr>
    </w:p>
    <w:p w14:paraId="008D7287" w14:textId="77777777" w:rsidR="00B750CE" w:rsidRPr="009D2D9E" w:rsidRDefault="00B750CE" w:rsidP="00F67244">
      <w:pPr>
        <w:pStyle w:val="CERLEVEL4"/>
      </w:pPr>
      <w:r w:rsidRPr="009D2D9E">
        <w:t>When calculating the value for the Price Only Accepted Bid Offer Quantity (qBOAPO</w:t>
      </w:r>
      <w:r w:rsidRPr="009D2D9E">
        <w:rPr>
          <w:vertAlign w:val="subscript"/>
        </w:rPr>
        <w:t>uoiγ</w:t>
      </w:r>
      <w:r w:rsidRPr="009D2D9E">
        <w:t>(t)) for the Incs resulting from the Bid Offer Acceptance, the Market Operator shall calculate the relevant variables as follows:</w:t>
      </w:r>
    </w:p>
    <w:p w14:paraId="008D7288" w14:textId="77777777" w:rsidR="00B750CE" w:rsidRPr="009D2D9E" w:rsidRDefault="00B750CE" w:rsidP="00B750CE">
      <w:pPr>
        <w:pStyle w:val="CERBODY"/>
        <w:rPr>
          <w:lang w:val="en-IE"/>
        </w:rPr>
      </w:pPr>
    </w:p>
    <w:p w14:paraId="008D7289"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8A" w14:textId="77777777" w:rsidR="00B750CE" w:rsidRPr="009D2D9E" w:rsidRDefault="00B750CE" w:rsidP="00B750CE">
      <w:pPr>
        <w:pStyle w:val="CERBODY"/>
        <w:ind w:left="282"/>
        <w:jc w:val="left"/>
        <w:rPr>
          <w:i/>
          <w:lang w:val="en-IE"/>
        </w:rPr>
      </w:pPr>
    </w:p>
    <w:p w14:paraId="008D728B"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8C" w14:textId="77777777" w:rsidR="00B750CE" w:rsidRPr="009D2D9E" w:rsidRDefault="00B750CE" w:rsidP="00B750CE">
      <w:pPr>
        <w:pStyle w:val="CERBODY"/>
        <w:ind w:left="282"/>
        <w:jc w:val="left"/>
        <w:rPr>
          <w:i/>
          <w:lang w:val="en-IE"/>
        </w:rPr>
      </w:pPr>
    </w:p>
    <w:p w14:paraId="008D728D"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28E" w14:textId="77777777" w:rsidR="00B750CE" w:rsidRPr="009D2D9E" w:rsidRDefault="00B750CE" w:rsidP="00B750CE">
      <w:pPr>
        <w:pStyle w:val="CERBODY"/>
        <w:ind w:left="282"/>
        <w:jc w:val="left"/>
        <w:rPr>
          <w:i/>
          <w:lang w:val="en-IE"/>
        </w:rPr>
      </w:pPr>
    </w:p>
    <w:p w14:paraId="008D728F"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0" w14:textId="77777777" w:rsidR="00B750CE" w:rsidRPr="009D2D9E" w:rsidRDefault="00B750CE" w:rsidP="00B750CE">
      <w:pPr>
        <w:pStyle w:val="CERBODY"/>
        <w:ind w:left="282"/>
        <w:jc w:val="left"/>
        <w:rPr>
          <w:i/>
          <w:lang w:val="en-IE"/>
        </w:rPr>
      </w:pPr>
    </w:p>
    <w:p w14:paraId="008D7291"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92" w14:textId="77777777" w:rsidR="00B750CE" w:rsidRPr="009D2D9E" w:rsidRDefault="00B750CE" w:rsidP="00B750CE">
      <w:pPr>
        <w:pStyle w:val="CERBODY"/>
        <w:ind w:left="282"/>
        <w:jc w:val="left"/>
        <w:rPr>
          <w:i/>
          <w:lang w:val="en-IE"/>
        </w:rPr>
      </w:pPr>
    </w:p>
    <w:p w14:paraId="008D7293" w14:textId="77777777" w:rsidR="00B750CE" w:rsidRPr="009D2D9E" w:rsidRDefault="00FE67EA"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94" w14:textId="77777777" w:rsidR="00B750CE" w:rsidRPr="009D2D9E" w:rsidRDefault="00B750CE" w:rsidP="00B750CE">
      <w:pPr>
        <w:pStyle w:val="CERBODY"/>
        <w:ind w:left="992"/>
        <w:jc w:val="left"/>
        <w:rPr>
          <w:lang w:val="en-IE"/>
        </w:rPr>
      </w:pPr>
    </w:p>
    <w:p w14:paraId="008D7295" w14:textId="77777777" w:rsidR="00B750CE" w:rsidRPr="009D2D9E" w:rsidRDefault="00B750CE" w:rsidP="00F67244">
      <w:pPr>
        <w:pStyle w:val="CERLEVEL4"/>
      </w:pPr>
      <w:bookmarkStart w:id="1138" w:name="_Ref449627553"/>
      <w:r w:rsidRPr="009D2D9E">
        <w:t>When calculating the value for the Price Only Accepted Bid Offer Quantity (qBOAPO</w:t>
      </w:r>
      <w:r w:rsidRPr="009D2D9E">
        <w:rPr>
          <w:vertAlign w:val="subscript"/>
        </w:rPr>
        <w:t>uoiγ</w:t>
      </w:r>
      <w:r w:rsidRPr="009D2D9E">
        <w:t>(t)) for the Decs resulting from the Bid Offer Acceptance, the Market Operator shall calculate the relevant variables as follows:</w:t>
      </w:r>
      <w:bookmarkEnd w:id="1138"/>
    </w:p>
    <w:p w14:paraId="008D7296" w14:textId="77777777" w:rsidR="00B750CE" w:rsidRPr="009D2D9E" w:rsidRDefault="00B750CE" w:rsidP="00B750CE">
      <w:pPr>
        <w:pStyle w:val="CERBODY"/>
        <w:rPr>
          <w:lang w:val="en-IE"/>
        </w:rPr>
      </w:pPr>
    </w:p>
    <w:p w14:paraId="008D7297"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98" w14:textId="77777777" w:rsidR="00B750CE" w:rsidRPr="009D2D9E" w:rsidRDefault="00B750CE" w:rsidP="00B750CE">
      <w:pPr>
        <w:pStyle w:val="CERBODY"/>
        <w:ind w:left="992"/>
        <w:rPr>
          <w:i/>
          <w:lang w:val="en-IE"/>
        </w:rPr>
      </w:pPr>
    </w:p>
    <w:p w14:paraId="008D7299"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9A" w14:textId="77777777" w:rsidR="00B750CE" w:rsidRPr="009D2D9E" w:rsidRDefault="00B750CE" w:rsidP="00B750CE">
      <w:pPr>
        <w:pStyle w:val="CERBODY"/>
        <w:ind w:left="992"/>
        <w:rPr>
          <w:i/>
          <w:lang w:val="en-IE"/>
        </w:rPr>
      </w:pPr>
    </w:p>
    <w:p w14:paraId="008D729B"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9C" w14:textId="77777777" w:rsidR="00B750CE" w:rsidRPr="009D2D9E" w:rsidRDefault="00B750CE" w:rsidP="00B750CE">
      <w:pPr>
        <w:pStyle w:val="CERBODY"/>
        <w:ind w:left="992"/>
        <w:rPr>
          <w:i/>
          <w:lang w:val="en-IE"/>
        </w:rPr>
      </w:pPr>
    </w:p>
    <w:p w14:paraId="008D729D"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E" w14:textId="77777777" w:rsidR="00B750CE" w:rsidRPr="009D2D9E" w:rsidRDefault="00B750CE" w:rsidP="00B750CE">
      <w:pPr>
        <w:pStyle w:val="CERBODY"/>
        <w:ind w:left="992"/>
        <w:rPr>
          <w:i/>
          <w:lang w:val="en-IE"/>
        </w:rPr>
      </w:pPr>
    </w:p>
    <w:p w14:paraId="008D729F"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A0" w14:textId="77777777" w:rsidR="00B750CE" w:rsidRPr="009D2D9E" w:rsidRDefault="00B750CE" w:rsidP="00B750CE">
      <w:pPr>
        <w:pStyle w:val="CERBODY"/>
        <w:ind w:left="992"/>
        <w:rPr>
          <w:i/>
          <w:lang w:val="en-IE"/>
        </w:rPr>
      </w:pPr>
    </w:p>
    <w:p w14:paraId="008D72A1"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A2" w14:textId="77777777" w:rsidR="00B750CE" w:rsidRPr="009D2D9E" w:rsidRDefault="00B750CE" w:rsidP="00B750CE">
      <w:pPr>
        <w:pStyle w:val="CERBODY"/>
        <w:ind w:left="992"/>
        <w:rPr>
          <w:lang w:val="en-IE"/>
        </w:rPr>
      </w:pPr>
    </w:p>
    <w:p w14:paraId="008D72A3" w14:textId="77777777" w:rsidR="00B750CE" w:rsidRPr="009D2D9E" w:rsidRDefault="00B750CE" w:rsidP="00F67244">
      <w:pPr>
        <w:pStyle w:val="CERLEVEL4"/>
      </w:pPr>
      <w:r w:rsidRPr="009D2D9E">
        <w:t xml:space="preserve">For the purposes of paragraphs </w:t>
      </w:r>
      <w:r w:rsidR="007A0596" w:rsidRPr="009D2D9E">
        <w:fldChar w:fldCharType="begin"/>
      </w:r>
      <w:r w:rsidR="0088354C" w:rsidRPr="009D2D9E">
        <w:instrText xml:space="preserve"> REF _Ref473818307 \r \h </w:instrText>
      </w:r>
      <w:r w:rsidR="007A0596" w:rsidRPr="009D2D9E">
        <w:fldChar w:fldCharType="separate"/>
      </w:r>
      <w:r w:rsidR="008C10E8">
        <w:t>F.7.1.2</w:t>
      </w:r>
      <w:r w:rsidR="007A0596" w:rsidRPr="009D2D9E">
        <w:fldChar w:fldCharType="end"/>
      </w:r>
      <w:r w:rsidRPr="009D2D9E">
        <w:t xml:space="preserve"> to </w:t>
      </w:r>
      <w:r w:rsidR="007A0596" w:rsidRPr="009D2D9E">
        <w:fldChar w:fldCharType="begin"/>
      </w:r>
      <w:r w:rsidRPr="009D2D9E">
        <w:instrText xml:space="preserve"> REF _Ref449627553 \r \h </w:instrText>
      </w:r>
      <w:r w:rsidR="007A0596" w:rsidRPr="009D2D9E">
        <w:fldChar w:fldCharType="separate"/>
      </w:r>
      <w:r w:rsidR="008C10E8">
        <w:t>F.7.1.4</w:t>
      </w:r>
      <w:r w:rsidR="007A0596" w:rsidRPr="009D2D9E">
        <w:fldChar w:fldCharType="end"/>
      </w:r>
      <w:r w:rsidRPr="009D2D9E">
        <w:t>:</w:t>
      </w:r>
    </w:p>
    <w:p w14:paraId="008D72A4"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A5"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A6" w14:textId="77777777" w:rsidR="00B750CE" w:rsidRPr="009D2D9E" w:rsidRDefault="00B750CE" w:rsidP="00B750CE">
      <w:pPr>
        <w:pStyle w:val="CERLEVEL5"/>
        <w:rPr>
          <w:lang w:val="en-IE"/>
        </w:rPr>
      </w:pPr>
      <w:r w:rsidRPr="009D2D9E">
        <w:rPr>
          <w:lang w:val="en-IE"/>
        </w:rPr>
        <w:t>qDAPO</w:t>
      </w:r>
      <w:r w:rsidRPr="009D2D9E">
        <w:rPr>
          <w:vertAlign w:val="subscript"/>
          <w:lang w:val="en-IE"/>
        </w:rPr>
        <w:t>uoγ</w:t>
      </w:r>
      <w:r w:rsidRPr="009D2D9E">
        <w:rPr>
          <w:lang w:val="en-IE"/>
        </w:rPr>
        <w:t>(t) is the Price Only Adjusted Dispatch Quantity as a function of time for Generator Unit, u, for Bid Offer Acceptance, o, in Imbalance Settlement Period, γ;</w:t>
      </w:r>
    </w:p>
    <w:p w14:paraId="008D72A7"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A8"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A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AA"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AB"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AC"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AD"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AE"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AF"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(t)) as a function of time, and the Bid Price Only Accepted Bid Quantity (qABBPO</w:t>
      </w:r>
      <w:r w:rsidRPr="009D2D9E">
        <w:rPr>
          <w:vertAlign w:val="subscript"/>
        </w:rPr>
        <w:t>uoiγ</w:t>
      </w:r>
      <w:r w:rsidRPr="009D2D9E">
        <w:t>(t)) as a function of time, for each Generator Unit, u, for each Bid Offer Acceptance, o, for each Band, i, in Imbalance Settlement Period, γ, as follows:</w:t>
      </w:r>
    </w:p>
    <w:p w14:paraId="008D72B0" w14:textId="77777777" w:rsidR="00B750CE" w:rsidRPr="009D2D9E" w:rsidRDefault="00B750CE" w:rsidP="00B750CE">
      <w:pPr>
        <w:pStyle w:val="CERBODY"/>
        <w:rPr>
          <w:lang w:val="en-IE"/>
        </w:rPr>
      </w:pPr>
    </w:p>
    <w:p w14:paraId="008D72B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2B2" w14:textId="77777777" w:rsidR="00B750CE" w:rsidRPr="009D2D9E" w:rsidRDefault="00B750CE" w:rsidP="00B750CE">
      <w:pPr>
        <w:pStyle w:val="CERBODY"/>
        <w:ind w:left="284"/>
        <w:rPr>
          <w:i/>
          <w:lang w:val="en-IE"/>
        </w:rPr>
      </w:pPr>
    </w:p>
    <w:p w14:paraId="008D72B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B4" w14:textId="77777777" w:rsidR="00B750CE" w:rsidRPr="009D2D9E" w:rsidRDefault="00B750CE" w:rsidP="00B750CE">
      <w:pPr>
        <w:pStyle w:val="CERBODY"/>
        <w:ind w:left="284"/>
        <w:rPr>
          <w:lang w:val="en-IE"/>
        </w:rPr>
      </w:pPr>
    </w:p>
    <w:p w14:paraId="008D72B5" w14:textId="77777777" w:rsidR="00B750CE" w:rsidRPr="009D2D9E" w:rsidRDefault="00B750CE" w:rsidP="00F67244">
      <w:pPr>
        <w:pStyle w:val="CERLEVEL4"/>
        <w:numPr>
          <w:ilvl w:val="0"/>
          <w:numId w:val="0"/>
        </w:numPr>
        <w:ind w:left="992"/>
      </w:pPr>
      <w:r w:rsidRPr="009D2D9E">
        <w:t>where:</w:t>
      </w:r>
    </w:p>
    <w:p w14:paraId="008D72B6" w14:textId="77777777" w:rsidR="00B750CE" w:rsidRPr="009D2D9E" w:rsidRDefault="00B750CE" w:rsidP="00B750CE">
      <w:pPr>
        <w:pStyle w:val="CERLEVEL5"/>
        <w:rPr>
          <w:lang w:val="en-IE"/>
        </w:rPr>
      </w:pPr>
      <w:r w:rsidRPr="009D2D9E">
        <w:rPr>
          <w:lang w:val="en-IE"/>
        </w:rPr>
        <w:t>qBOAPO</w:t>
      </w:r>
      <w:r w:rsidRPr="009D2D9E">
        <w:rPr>
          <w:vertAlign w:val="subscript"/>
          <w:lang w:val="en-IE"/>
        </w:rPr>
        <w:t>uoiγ</w:t>
      </w:r>
      <w:r w:rsidRPr="009D2D9E">
        <w:rPr>
          <w:lang w:val="en-IE"/>
        </w:rPr>
        <w:t>(t) is the Price Only Accepted Bid Offer Quantity as a function of time for Generator Unit, u, for Bid Offer Acceptance, o, for Band, i, in Imbalance Settlement Period, γ.</w:t>
      </w:r>
    </w:p>
    <w:p w14:paraId="008D72B7"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 as an integrated period quantity, and the Bid Price Only Accepted Bid Quantity (QABBPO</w:t>
      </w:r>
      <w:r w:rsidRPr="009D2D9E">
        <w:rPr>
          <w:vertAlign w:val="subscript"/>
        </w:rPr>
        <w:t>uoiγ</w:t>
      </w:r>
      <w:r w:rsidRPr="009D2D9E">
        <w:t>) for Generator Unit, u, for Bid Offer Acceptance, o, for Band, i, in Imbalance Settlement Period, γ, by integrating the associated function of time Offer Price Only Accepted Offer Quantity (qAOOPO</w:t>
      </w:r>
      <w:r w:rsidRPr="009D2D9E">
        <w:rPr>
          <w:vertAlign w:val="subscript"/>
        </w:rPr>
        <w:t>uoiγ</w:t>
      </w:r>
      <w:r w:rsidRPr="009D2D9E">
        <w:t>(t)) and Bid Price Only Accepted Bid Quantity qABBPO</w:t>
      </w:r>
      <w:r w:rsidRPr="009D2D9E">
        <w:rPr>
          <w:vertAlign w:val="subscript"/>
        </w:rPr>
        <w:t>uoiγ</w:t>
      </w:r>
      <w:r w:rsidRPr="009D2D9E">
        <w:t>(t)) over the Imbalance Settlement Period, γ.</w:t>
      </w:r>
    </w:p>
    <w:p w14:paraId="008D72B8" w14:textId="77777777" w:rsidR="00B750CE" w:rsidRPr="009D2D9E" w:rsidRDefault="00B750CE" w:rsidP="00B750CE">
      <w:pPr>
        <w:pStyle w:val="CERLEVEL3"/>
        <w:rPr>
          <w:lang w:val="en-IE"/>
        </w:rPr>
      </w:pPr>
      <w:bookmarkStart w:id="1139" w:name="_Toc89944370"/>
      <w:r w:rsidRPr="009D2D9E">
        <w:rPr>
          <w:lang w:val="en-IE"/>
        </w:rPr>
        <w:t>Calculation of Accepted Offers Below Physical Notification and Accepted Bids Above Physical Notification Payments and Charges</w:t>
      </w:r>
      <w:bookmarkEnd w:id="1139"/>
    </w:p>
    <w:p w14:paraId="008D72B9" w14:textId="77777777" w:rsidR="00B750CE" w:rsidRPr="009D2D9E" w:rsidRDefault="00B750CE" w:rsidP="00F67244">
      <w:pPr>
        <w:pStyle w:val="CERLEVEL4"/>
      </w:pPr>
      <w:r w:rsidRPr="009D2D9E">
        <w:t>The Market Operator shall calculate the Offer Price Only Accepted Offer Payment or Charge (CAOOPO</w:t>
      </w:r>
      <w:r w:rsidRPr="009D2D9E">
        <w:rPr>
          <w:vertAlign w:val="subscript"/>
        </w:rPr>
        <w:t>uγ</w:t>
      </w:r>
      <w:r w:rsidRPr="009D2D9E">
        <w:t>) and the Bid Price Only Accepted Bid Payment or Charge (CABBPO</w:t>
      </w:r>
      <w:r w:rsidRPr="009D2D9E">
        <w:rPr>
          <w:vertAlign w:val="subscript"/>
        </w:rPr>
        <w:t>uγ</w:t>
      </w:r>
      <w:r w:rsidRPr="009D2D9E">
        <w:t>) for each Generator Unit, u, in each Imbalance Settlement Period, γ, as follows:</w:t>
      </w:r>
    </w:p>
    <w:p w14:paraId="008D72BA" w14:textId="77777777" w:rsidR="00B750CE" w:rsidRPr="009D2D9E" w:rsidRDefault="00B750CE" w:rsidP="00B750CE">
      <w:pPr>
        <w:pStyle w:val="CERBODY"/>
        <w:ind w:left="720"/>
        <w:rPr>
          <w:i/>
          <w:lang w:val="en-IE"/>
        </w:rPr>
      </w:pPr>
    </w:p>
    <w:p w14:paraId="008D72BB"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008D72BC" w14:textId="77777777" w:rsidR="00B750CE" w:rsidRPr="009D2D9E" w:rsidRDefault="00B750CE" w:rsidP="00B750CE">
      <w:pPr>
        <w:pStyle w:val="CERBODY"/>
        <w:rPr>
          <w:i/>
          <w:lang w:val="en-IE"/>
        </w:rPr>
      </w:pPr>
    </w:p>
    <w:p w14:paraId="008D72BD"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2BE" w14:textId="77777777" w:rsidR="00B750CE" w:rsidRPr="009D2D9E" w:rsidRDefault="00B750CE" w:rsidP="00B750CE">
      <w:pPr>
        <w:pStyle w:val="CERBODY"/>
        <w:rPr>
          <w:lang w:val="en-IE"/>
        </w:rPr>
      </w:pPr>
    </w:p>
    <w:p w14:paraId="008D72BF" w14:textId="77777777" w:rsidR="00B750CE" w:rsidRPr="009D2D9E" w:rsidRDefault="00B750CE" w:rsidP="00F67244">
      <w:pPr>
        <w:pStyle w:val="CERLEVEL4"/>
        <w:numPr>
          <w:ilvl w:val="0"/>
          <w:numId w:val="0"/>
        </w:numPr>
        <w:ind w:left="992"/>
      </w:pPr>
      <w:r w:rsidRPr="009D2D9E">
        <w:t>where:</w:t>
      </w:r>
    </w:p>
    <w:p w14:paraId="008D72C0"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C1"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2C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C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C4"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w:t>
      </w:r>
    </w:p>
    <w:p w14:paraId="008D72C5"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w:t>
      </w:r>
    </w:p>
    <w:p w14:paraId="008D72C6"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2C7"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and</w:t>
      </w:r>
    </w:p>
    <w:p w14:paraId="008D72C8"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w:t>
      </w:r>
    </w:p>
    <w:p w14:paraId="008D72C9" w14:textId="77777777" w:rsidR="00B750CE" w:rsidRPr="009D2D9E" w:rsidRDefault="00B750CE" w:rsidP="00B750CE">
      <w:pPr>
        <w:pStyle w:val="CERLEVEL2"/>
        <w:rPr>
          <w:lang w:val="en-IE"/>
        </w:rPr>
      </w:pPr>
      <w:bookmarkStart w:id="1140" w:name="_Ref433039531"/>
      <w:bookmarkStart w:id="1141" w:name="_Toc435813661"/>
      <w:bookmarkStart w:id="1142" w:name="_Toc445226018"/>
      <w:bookmarkStart w:id="1143" w:name="_Ref448168170"/>
      <w:bookmarkStart w:id="1144" w:name="_Ref448333042"/>
      <w:bookmarkStart w:id="1145" w:name="_Ref449603458"/>
      <w:bookmarkStart w:id="1146" w:name="_Toc89944371"/>
      <w:r w:rsidRPr="009D2D9E">
        <w:rPr>
          <w:lang w:val="en-IE"/>
        </w:rPr>
        <w:t>Curtailment</w:t>
      </w:r>
      <w:bookmarkEnd w:id="1140"/>
      <w:bookmarkEnd w:id="1141"/>
      <w:r w:rsidRPr="009D2D9E">
        <w:rPr>
          <w:lang w:val="en-IE"/>
        </w:rPr>
        <w:t xml:space="preserve"> Quantities, Prices, Payments and Charges</w:t>
      </w:r>
      <w:bookmarkEnd w:id="1142"/>
      <w:bookmarkEnd w:id="1143"/>
      <w:bookmarkEnd w:id="1144"/>
      <w:bookmarkEnd w:id="1145"/>
      <w:bookmarkEnd w:id="1146"/>
    </w:p>
    <w:p w14:paraId="008D72CA" w14:textId="77777777" w:rsidR="00B750CE" w:rsidRPr="009D2D9E" w:rsidRDefault="00B750CE" w:rsidP="00B750CE">
      <w:pPr>
        <w:pStyle w:val="CERLEVEL3"/>
        <w:rPr>
          <w:lang w:val="en-IE"/>
        </w:rPr>
      </w:pPr>
      <w:bookmarkStart w:id="1147" w:name="_Ref448333108"/>
      <w:bookmarkStart w:id="1148" w:name="_Toc89944372"/>
      <w:r w:rsidRPr="009D2D9E">
        <w:rPr>
          <w:lang w:val="en-IE"/>
        </w:rPr>
        <w:t>Calculation of Curtailment Quantities</w:t>
      </w:r>
      <w:bookmarkEnd w:id="1147"/>
      <w:bookmarkEnd w:id="1148"/>
    </w:p>
    <w:p w14:paraId="008D72CB"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_Ref448168170 \r \h  \* MERGEFORMAT </w:instrText>
      </w:r>
      <w:r w:rsidR="00DB3A46">
        <w:fldChar w:fldCharType="separate"/>
      </w:r>
      <w:r w:rsidR="008C10E8">
        <w:t>F.8</w:t>
      </w:r>
      <w:r w:rsidR="00DB3A46">
        <w:fldChar w:fldCharType="end"/>
      </w:r>
      <w:r w:rsidRPr="009D2D9E">
        <w:t xml:space="preserve"> do not apply to any Unit which is:</w:t>
      </w:r>
    </w:p>
    <w:p w14:paraId="008D72CC" w14:textId="77777777" w:rsidR="00B750CE" w:rsidRPr="009D2D9E" w:rsidRDefault="00B750CE" w:rsidP="00B750CE">
      <w:pPr>
        <w:pStyle w:val="CERLEVEL5"/>
        <w:rPr>
          <w:lang w:val="en-IE"/>
        </w:rPr>
      </w:pPr>
      <w:r w:rsidRPr="009D2D9E">
        <w:rPr>
          <w:lang w:val="en-IE"/>
        </w:rPr>
        <w:t>An Assetless Unit;</w:t>
      </w:r>
    </w:p>
    <w:p w14:paraId="008D72CD" w14:textId="77777777" w:rsidR="00B750CE" w:rsidRPr="009D2D9E" w:rsidRDefault="00B750CE" w:rsidP="00B750CE">
      <w:pPr>
        <w:pStyle w:val="CERLEVEL5"/>
        <w:rPr>
          <w:lang w:val="en-IE"/>
        </w:rPr>
      </w:pPr>
      <w:r w:rsidRPr="009D2D9E">
        <w:rPr>
          <w:lang w:val="en-IE"/>
        </w:rPr>
        <w:t>A Trading Unit;</w:t>
      </w:r>
    </w:p>
    <w:p w14:paraId="008D72CE" w14:textId="77777777" w:rsidR="00B750CE" w:rsidRPr="009D2D9E" w:rsidRDefault="00B750CE" w:rsidP="00B750CE">
      <w:pPr>
        <w:pStyle w:val="CERLEVEL5"/>
        <w:rPr>
          <w:lang w:val="en-IE"/>
        </w:rPr>
      </w:pPr>
      <w:r w:rsidRPr="009D2D9E">
        <w:rPr>
          <w:lang w:val="en-IE"/>
        </w:rPr>
        <w:t>An Interconnector Error Unit;</w:t>
      </w:r>
    </w:p>
    <w:p w14:paraId="008D72CF" w14:textId="77777777" w:rsidR="00B750CE" w:rsidRPr="009D2D9E" w:rsidRDefault="00B750CE" w:rsidP="00B750CE">
      <w:pPr>
        <w:pStyle w:val="CERLEVEL5"/>
        <w:rPr>
          <w:lang w:val="en-IE"/>
        </w:rPr>
      </w:pPr>
      <w:r w:rsidRPr="009D2D9E">
        <w:rPr>
          <w:lang w:val="en-IE"/>
        </w:rPr>
        <w:t>An Interconnector Residual Capacity Unit; or</w:t>
      </w:r>
    </w:p>
    <w:p w14:paraId="008D72D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D1" w14:textId="77777777" w:rsidR="00B750CE" w:rsidRPr="009D2D9E" w:rsidRDefault="00B750CE" w:rsidP="00F67244">
      <w:pPr>
        <w:pStyle w:val="CERLEVEL4"/>
      </w:pPr>
      <w:r w:rsidRPr="009D2D9E">
        <w:t>The Market Operator shall calculate the Curtailment Accepted Bid Offer Quantity (qBOACURL</w:t>
      </w:r>
      <w:r w:rsidRPr="009D2D9E">
        <w:rPr>
          <w:vertAlign w:val="subscript"/>
        </w:rPr>
        <w:t>uoiγ</w:t>
      </w:r>
      <w:r w:rsidRPr="009D2D9E">
        <w:t>(t)) as a function of time for each Generator Unit, u, for all Decs resulting from each Bid Offer Acceptance, o, for each Band, i, in Imbalance Settlement Period, γ, as follows:</w:t>
      </w:r>
    </w:p>
    <w:p w14:paraId="008D72D2" w14:textId="77777777" w:rsidR="00B750CE" w:rsidRPr="009D2D9E" w:rsidRDefault="00B750CE" w:rsidP="00B750CE">
      <w:pPr>
        <w:pStyle w:val="CERBODY"/>
        <w:rPr>
          <w:lang w:val="en-IE"/>
        </w:rPr>
      </w:pPr>
    </w:p>
    <w:p w14:paraId="008D72D3" w14:textId="77777777" w:rsidR="00B750CE" w:rsidRPr="009D2D9E" w:rsidRDefault="00B750CE" w:rsidP="00B750CE">
      <w:pPr>
        <w:pStyle w:val="CERLEVEL5"/>
        <w:rPr>
          <w:lang w:val="en-IE"/>
        </w:rPr>
      </w:pPr>
      <w:r w:rsidRPr="009D2D9E">
        <w:rPr>
          <w:lang w:val="en-IE"/>
        </w:rPr>
        <w:t>For i &gt; 0:</w:t>
      </w:r>
    </w:p>
    <w:p w14:paraId="008D72D4" w14:textId="77777777" w:rsidR="00B750CE" w:rsidRPr="009D2D9E" w:rsidRDefault="00B750CE" w:rsidP="00B750CE">
      <w:pPr>
        <w:pStyle w:val="CERBODY"/>
        <w:rPr>
          <w:lang w:val="en-IE"/>
        </w:rPr>
      </w:pPr>
    </w:p>
    <w:p w14:paraId="008D72D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6" w14:textId="77777777" w:rsidR="00B750CE" w:rsidRPr="009D2D9E" w:rsidRDefault="00B750CE" w:rsidP="00B750CE">
      <w:pPr>
        <w:pStyle w:val="CERBODY"/>
        <w:rPr>
          <w:lang w:val="en-IE"/>
        </w:rPr>
      </w:pPr>
    </w:p>
    <w:p w14:paraId="008D72D7" w14:textId="77777777" w:rsidR="00B750CE" w:rsidRPr="009D2D9E" w:rsidRDefault="00B750CE" w:rsidP="00B750CE">
      <w:pPr>
        <w:pStyle w:val="CERLEVEL5"/>
        <w:rPr>
          <w:lang w:val="en-IE"/>
        </w:rPr>
      </w:pPr>
      <w:r w:rsidRPr="009D2D9E">
        <w:rPr>
          <w:lang w:val="en-IE"/>
        </w:rPr>
        <w:t>For i &lt; 0:</w:t>
      </w:r>
    </w:p>
    <w:p w14:paraId="008D72D8" w14:textId="77777777" w:rsidR="00B750CE" w:rsidRPr="009D2D9E" w:rsidRDefault="00B750CE" w:rsidP="00B750CE">
      <w:pPr>
        <w:pStyle w:val="CERBODY"/>
        <w:rPr>
          <w:lang w:val="en-IE"/>
        </w:rPr>
      </w:pPr>
    </w:p>
    <w:p w14:paraId="008D72D9"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A" w14:textId="77777777" w:rsidR="00B750CE" w:rsidRPr="009D2D9E" w:rsidRDefault="00B750CE" w:rsidP="00B750CE">
      <w:pPr>
        <w:pStyle w:val="CERBODY"/>
        <w:rPr>
          <w:lang w:val="en-IE"/>
        </w:rPr>
      </w:pPr>
    </w:p>
    <w:p w14:paraId="008D72DB" w14:textId="77777777" w:rsidR="00B750CE" w:rsidRPr="009D2D9E" w:rsidRDefault="00B750CE" w:rsidP="00F67244">
      <w:pPr>
        <w:pStyle w:val="CERLEVEL4"/>
      </w:pPr>
      <w:r w:rsidRPr="009D2D9E">
        <w:t>When calculating the value for the qBOACURL</w:t>
      </w:r>
      <w:r w:rsidRPr="009D2D9E">
        <w:rPr>
          <w:vertAlign w:val="subscript"/>
        </w:rPr>
        <w:t>uoiγ</w:t>
      </w:r>
      <w:r w:rsidRPr="009D2D9E">
        <w:t>(t) for the Decs resulting from the Bid Offer Acceptance, the Market Operator shall calculate the relevant variables as follows:</w:t>
      </w:r>
    </w:p>
    <w:p w14:paraId="008D72DC" w14:textId="77777777" w:rsidR="00B750CE" w:rsidRPr="009D2D9E" w:rsidRDefault="00B750CE" w:rsidP="00B750CE">
      <w:pPr>
        <w:pStyle w:val="CERBODY"/>
        <w:rPr>
          <w:lang w:val="en-IE"/>
        </w:rPr>
      </w:pPr>
    </w:p>
    <w:p w14:paraId="008D72D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14:paraId="008D72DE" w14:textId="77777777" w:rsidR="00B750CE" w:rsidRPr="009D2D9E" w:rsidRDefault="00B750CE" w:rsidP="00B750CE">
      <w:pPr>
        <w:pStyle w:val="CERBODY"/>
        <w:ind w:left="992"/>
        <w:rPr>
          <w:i/>
          <w:lang w:val="en-IE"/>
        </w:rPr>
      </w:pPr>
    </w:p>
    <w:p w14:paraId="008D72DF" w14:textId="77777777"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14:paraId="008D72E0" w14:textId="77777777" w:rsidR="00B750CE" w:rsidRPr="009D2D9E" w:rsidRDefault="00D10AC0" w:rsidP="00B750CE">
      <w:pPr>
        <w:pStyle w:val="CERBODY"/>
        <w:ind w:left="992"/>
        <w:rPr>
          <w:i/>
          <w:lang w:val="en-IE"/>
        </w:rPr>
      </w:pPr>
      <m:oMathPara>
        <m:oMathParaPr>
          <m:jc m:val="left"/>
        </m:oMathParaPr>
        <m:oMath>
          <m:r>
            <w:rPr>
              <w:rFonts w:ascii="Cambria Math" w:hAnsi="Cambria Math"/>
              <w:lang w:val="en-IE"/>
            </w:rPr>
            <m:t>Appendix O: “Instruction Profiling Calculations”, then</m:t>
          </m:r>
        </m:oMath>
      </m:oMathPara>
    </w:p>
    <w:p w14:paraId="008D72E1"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2E2"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2E3"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14:paraId="008D72E4" w14:textId="77777777" w:rsidR="00B750CE" w:rsidRPr="009D2D9E" w:rsidRDefault="00B750CE" w:rsidP="00B750CE">
      <w:pPr>
        <w:pStyle w:val="CERBODY"/>
        <w:ind w:left="992"/>
        <w:rPr>
          <w:i/>
          <w:iCs/>
          <w:lang w:val="en-IE"/>
        </w:rPr>
      </w:pPr>
    </w:p>
    <w:p w14:paraId="008D72E5"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E6" w14:textId="77777777" w:rsidR="00B750CE" w:rsidRPr="009D2D9E" w:rsidRDefault="00B750CE" w:rsidP="00B750CE">
      <w:pPr>
        <w:pStyle w:val="CERBODY"/>
        <w:ind w:left="992"/>
        <w:rPr>
          <w:i/>
          <w:iCs/>
          <w:lang w:val="en-IE"/>
        </w:rPr>
      </w:pPr>
    </w:p>
    <w:p w14:paraId="008D72E7"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E8" w14:textId="77777777" w:rsidR="00B750CE" w:rsidRPr="009D2D9E" w:rsidRDefault="00B750CE" w:rsidP="00B750CE">
      <w:pPr>
        <w:pStyle w:val="CERBODY"/>
        <w:ind w:left="992"/>
        <w:rPr>
          <w:i/>
          <w:lang w:val="en-IE"/>
        </w:rPr>
      </w:pPr>
    </w:p>
    <w:p w14:paraId="008D72E9"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EA" w14:textId="77777777" w:rsidR="00B750CE" w:rsidRPr="009D2D9E" w:rsidRDefault="00B750CE" w:rsidP="00B750CE">
      <w:pPr>
        <w:pStyle w:val="CERBODY"/>
        <w:ind w:left="992"/>
        <w:rPr>
          <w:i/>
          <w:lang w:val="en-IE"/>
        </w:rPr>
      </w:pPr>
    </w:p>
    <w:p w14:paraId="008D72EB"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EC" w14:textId="77777777" w:rsidR="00B750CE" w:rsidRPr="009D2D9E" w:rsidRDefault="00B750CE" w:rsidP="00B750CE">
      <w:pPr>
        <w:pStyle w:val="CERBODY"/>
        <w:ind w:left="992"/>
        <w:rPr>
          <w:lang w:val="en-IE"/>
        </w:rPr>
      </w:pPr>
    </w:p>
    <w:p w14:paraId="008D72ED" w14:textId="77777777" w:rsidR="00B750CE" w:rsidRPr="009D2D9E" w:rsidRDefault="00B750CE" w:rsidP="00F67244">
      <w:pPr>
        <w:pStyle w:val="CERLEVEL4"/>
        <w:numPr>
          <w:ilvl w:val="0"/>
          <w:numId w:val="0"/>
        </w:numPr>
        <w:ind w:left="992"/>
      </w:pPr>
      <w:r w:rsidRPr="009D2D9E">
        <w:t>where:</w:t>
      </w:r>
    </w:p>
    <w:p w14:paraId="008D72EE"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EF"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F0" w14:textId="77777777" w:rsidR="00B750CE" w:rsidRPr="009D2D9E" w:rsidRDefault="00D10AC0" w:rsidP="00B750CE">
      <w:pPr>
        <w:pStyle w:val="CERLEVEL5"/>
        <w:rPr>
          <w:lang w:val="en-IE"/>
        </w:rPr>
      </w:pPr>
      <w:r w:rsidRPr="009D2D9E">
        <w:rPr>
          <w:lang w:val="en-IE"/>
        </w:rPr>
        <w:t>q</w:t>
      </w:r>
      <w:r w:rsidR="00B750CE" w:rsidRPr="009D2D9E">
        <w:rPr>
          <w:lang w:val="en-IE"/>
        </w:rPr>
        <w:t>DACURL</w:t>
      </w:r>
      <w:r w:rsidR="00B750CE" w:rsidRPr="009D2D9E">
        <w:rPr>
          <w:vertAlign w:val="subscript"/>
          <w:lang w:val="en-IE"/>
        </w:rPr>
        <w:t>uoγ</w:t>
      </w:r>
      <w:r w:rsidR="00B750CE" w:rsidRPr="009D2D9E">
        <w:rPr>
          <w:lang w:val="en-IE"/>
        </w:rPr>
        <w:t>(t) is the Curtailment Adjusted Dispatch Quantity as a function of time for Generator Unit, u, for Bid Offer Acceptance, o, in Imbalance Settlement Period, γ;</w:t>
      </w:r>
    </w:p>
    <w:p w14:paraId="008D72F1"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F2"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F3"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F4"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F5"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F6"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F7"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F8"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F9"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(t)) as a function of time, for each Generator Unit, u, for each Bid Offer Acceptance, o, for each Band, i, in Imbalance Settlement Period, γ, as follows:</w:t>
      </w:r>
    </w:p>
    <w:p w14:paraId="008D72FA" w14:textId="77777777" w:rsidR="00B750CE" w:rsidRPr="009D2D9E" w:rsidRDefault="00B750CE" w:rsidP="00B750CE">
      <w:pPr>
        <w:pStyle w:val="CERBODY"/>
        <w:rPr>
          <w:lang w:val="en-IE"/>
        </w:rPr>
      </w:pPr>
    </w:p>
    <w:p w14:paraId="008D72F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FC" w14:textId="77777777" w:rsidR="00B750CE" w:rsidRPr="009D2D9E" w:rsidRDefault="00B750CE" w:rsidP="00B750CE">
      <w:pPr>
        <w:pStyle w:val="CERBODY"/>
        <w:rPr>
          <w:lang w:val="en-IE"/>
        </w:rPr>
      </w:pPr>
    </w:p>
    <w:p w14:paraId="008D72FD" w14:textId="77777777" w:rsidR="00B750CE" w:rsidRPr="009D2D9E" w:rsidRDefault="00B750CE" w:rsidP="00F67244">
      <w:pPr>
        <w:pStyle w:val="CERLEVEL4"/>
        <w:numPr>
          <w:ilvl w:val="0"/>
          <w:numId w:val="0"/>
        </w:numPr>
        <w:ind w:left="992"/>
      </w:pPr>
      <w:r w:rsidRPr="009D2D9E">
        <w:t>where:</w:t>
      </w:r>
    </w:p>
    <w:p w14:paraId="008D72FE" w14:textId="77777777" w:rsidR="00B750CE" w:rsidRPr="009D2D9E" w:rsidRDefault="00B750CE" w:rsidP="00B750CE">
      <w:pPr>
        <w:pStyle w:val="CERLEVEL5"/>
        <w:rPr>
          <w:lang w:val="en-IE"/>
        </w:rPr>
      </w:pPr>
      <w:r w:rsidRPr="009D2D9E">
        <w:rPr>
          <w:lang w:val="en-IE"/>
        </w:rPr>
        <w:t>qBOACURL</w:t>
      </w:r>
      <w:r w:rsidRPr="009D2D9E">
        <w:rPr>
          <w:vertAlign w:val="subscript"/>
          <w:lang w:val="en-IE"/>
        </w:rPr>
        <w:t>uoiγ</w:t>
      </w:r>
      <w:r w:rsidRPr="009D2D9E">
        <w:rPr>
          <w:lang w:val="en-IE"/>
        </w:rPr>
        <w:t>(t) is the Curtailment Accepted Bid Offer Quantity as a function of time for Generator Unit, u, for Bid Offer Acceptance, o, for Band, i, in Imbalance Settlement Period, γ.</w:t>
      </w:r>
    </w:p>
    <w:p w14:paraId="008D72FF"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 as an integrated quantity for the Imbalance Settlement Period γ, by integrating the associated function of time version of the Curtailment Accepted Bid Quantity (qABCURL</w:t>
      </w:r>
      <w:r w:rsidRPr="009D2D9E">
        <w:rPr>
          <w:vertAlign w:val="subscript"/>
        </w:rPr>
        <w:t>uoiγ</w:t>
      </w:r>
      <w:r w:rsidRPr="009D2D9E">
        <w:t>(t)) with respect to time across the Imbalance Settlement Period, γ.</w:t>
      </w:r>
    </w:p>
    <w:p w14:paraId="008D7300" w14:textId="77777777" w:rsidR="00B750CE" w:rsidRPr="009D2D9E" w:rsidRDefault="00B750CE" w:rsidP="00B750CE">
      <w:pPr>
        <w:pStyle w:val="CERLEVEL3"/>
        <w:rPr>
          <w:lang w:val="en-IE"/>
        </w:rPr>
      </w:pPr>
      <w:bookmarkStart w:id="1149" w:name="_Toc89944373"/>
      <w:r w:rsidRPr="009D2D9E">
        <w:rPr>
          <w:lang w:val="en-IE"/>
        </w:rPr>
        <w:t>Calculation of Curtailment Prices</w:t>
      </w:r>
      <w:bookmarkEnd w:id="1149"/>
    </w:p>
    <w:p w14:paraId="008D7301" w14:textId="77777777" w:rsidR="00B750CE" w:rsidRPr="009D2D9E" w:rsidRDefault="00B750CE" w:rsidP="00F67244">
      <w:pPr>
        <w:pStyle w:val="CERLEVEL4"/>
      </w:pPr>
      <w:r w:rsidRPr="009D2D9E">
        <w:t>The Market Operator shall calculate the Curtailment Price (PCURL</w:t>
      </w:r>
      <w:r w:rsidRPr="009D2D9E">
        <w:rPr>
          <w:vertAlign w:val="subscript"/>
        </w:rPr>
        <w:t>u</w:t>
      </w:r>
      <w:r w:rsidRPr="009D2D9E">
        <w:rPr>
          <w:rFonts w:cs="Arial"/>
          <w:vertAlign w:val="subscript"/>
        </w:rPr>
        <w:t>γ</w:t>
      </w:r>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14:paraId="008D7302" w14:textId="77777777" w:rsidR="00B750CE" w:rsidRPr="009D2D9E" w:rsidRDefault="00B750CE" w:rsidP="00B750CE">
      <w:pPr>
        <w:pStyle w:val="CERLEVEL3"/>
        <w:rPr>
          <w:lang w:val="en-IE"/>
        </w:rPr>
      </w:pPr>
      <w:bookmarkStart w:id="1150" w:name="_Toc89944374"/>
      <w:r w:rsidRPr="009D2D9E">
        <w:rPr>
          <w:lang w:val="en-IE"/>
        </w:rPr>
        <w:t>Calculation of Curtailment Payments and Charges</w:t>
      </w:r>
      <w:bookmarkEnd w:id="1150"/>
    </w:p>
    <w:p w14:paraId="008D7303" w14:textId="77777777"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(CCURL</w:t>
      </w:r>
      <w:r w:rsidRPr="009D2D9E">
        <w:rPr>
          <w:vertAlign w:val="subscript"/>
        </w:rPr>
        <w:t>uγ</w:t>
      </w:r>
      <w:r w:rsidRPr="009D2D9E">
        <w:t>) for each Generator Unit, u, in each Imbalance Settlement Period, γ, as follows:</w:t>
      </w:r>
    </w:p>
    <w:p w14:paraId="008D7304" w14:textId="77777777" w:rsidR="00B750CE" w:rsidRPr="009D2D9E" w:rsidRDefault="00B750CE" w:rsidP="00B750CE">
      <w:pPr>
        <w:pStyle w:val="CERBODY"/>
        <w:rPr>
          <w:i/>
          <w:lang w:val="en-IE"/>
        </w:rPr>
      </w:pPr>
    </w:p>
    <w:p w14:paraId="008D7305"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306" w14:textId="77777777" w:rsidR="00B750CE" w:rsidRPr="009D2D9E" w:rsidRDefault="00B750CE" w:rsidP="00B750CE">
      <w:pPr>
        <w:pStyle w:val="CERBODY"/>
        <w:rPr>
          <w:lang w:val="en-IE"/>
        </w:rPr>
      </w:pPr>
    </w:p>
    <w:p w14:paraId="008D7307" w14:textId="77777777" w:rsidR="00B750CE" w:rsidRPr="009D2D9E" w:rsidRDefault="00B750CE" w:rsidP="00F67244">
      <w:pPr>
        <w:pStyle w:val="CERLEVEL4"/>
        <w:numPr>
          <w:ilvl w:val="0"/>
          <w:numId w:val="0"/>
        </w:numPr>
        <w:ind w:left="992"/>
      </w:pPr>
      <w:r w:rsidRPr="009D2D9E">
        <w:t>where:</w:t>
      </w:r>
    </w:p>
    <w:p w14:paraId="008D730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09" w14:textId="77777777" w:rsidR="00B750CE" w:rsidRPr="009D2D9E" w:rsidRDefault="00B750CE" w:rsidP="00B750CE">
      <w:pPr>
        <w:pStyle w:val="CERLEVEL5"/>
        <w:rPr>
          <w:lang w:val="en-IE"/>
        </w:rPr>
      </w:pPr>
      <w:r w:rsidRPr="009D2D9E">
        <w:rPr>
          <w:lang w:val="en-IE"/>
        </w:rPr>
        <w:t>PCURL</w:t>
      </w:r>
      <w:r w:rsidRPr="009D2D9E">
        <w:rPr>
          <w:vertAlign w:val="subscript"/>
          <w:lang w:val="en-IE"/>
        </w:rPr>
        <w:t>u</w:t>
      </w:r>
      <w:r w:rsidRPr="009D2D9E">
        <w:rPr>
          <w:rFonts w:cs="Arial"/>
          <w:vertAlign w:val="subscript"/>
          <w:lang w:val="en-IE"/>
        </w:rPr>
        <w:t>γ</w:t>
      </w:r>
      <w:r w:rsidRPr="009D2D9E">
        <w:rPr>
          <w:lang w:val="en-IE"/>
        </w:rPr>
        <w:t xml:space="preserve"> is the Curtailment Price for Generator Unit, u, in Imbalance Settlement Period, γ;</w:t>
      </w:r>
    </w:p>
    <w:p w14:paraId="008D730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0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0C"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w:t>
      </w:r>
    </w:p>
    <w:p w14:paraId="008D730D"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and</w:t>
      </w:r>
    </w:p>
    <w:p w14:paraId="008D730E"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30F" w14:textId="77777777" w:rsidR="00B750CE" w:rsidRPr="009D2D9E" w:rsidRDefault="00B750CE" w:rsidP="00B750CE">
      <w:pPr>
        <w:pStyle w:val="CERLEVEL2"/>
        <w:rPr>
          <w:lang w:val="en-IE"/>
        </w:rPr>
      </w:pPr>
      <w:bookmarkStart w:id="1151" w:name="_Toc435813663"/>
      <w:bookmarkStart w:id="1152" w:name="_Ref439868768"/>
      <w:bookmarkStart w:id="1153" w:name="_Ref441759964"/>
      <w:bookmarkStart w:id="1154" w:name="_Toc445226019"/>
      <w:bookmarkStart w:id="1155" w:name="_Ref447269504"/>
      <w:bookmarkStart w:id="1156" w:name="_Ref448169078"/>
      <w:bookmarkStart w:id="1157" w:name="_Toc89944375"/>
      <w:bookmarkEnd w:id="1043"/>
      <w:r w:rsidRPr="009D2D9E">
        <w:rPr>
          <w:lang w:val="en-IE"/>
        </w:rPr>
        <w:t>Uninstructed Imbalance</w:t>
      </w:r>
      <w:bookmarkEnd w:id="1151"/>
      <w:bookmarkEnd w:id="1152"/>
      <w:bookmarkEnd w:id="1153"/>
      <w:r w:rsidRPr="009D2D9E">
        <w:rPr>
          <w:lang w:val="en-IE"/>
        </w:rPr>
        <w:t xml:space="preserve"> Quantities and Charges</w:t>
      </w:r>
      <w:bookmarkEnd w:id="1154"/>
      <w:bookmarkEnd w:id="1155"/>
      <w:bookmarkEnd w:id="1156"/>
      <w:bookmarkEnd w:id="1157"/>
    </w:p>
    <w:p w14:paraId="008D7310" w14:textId="77777777" w:rsidR="00B750CE" w:rsidRPr="009D2D9E" w:rsidRDefault="00B750CE" w:rsidP="00B750CE">
      <w:pPr>
        <w:pStyle w:val="CERLEVEL3"/>
        <w:rPr>
          <w:lang w:val="en-IE"/>
        </w:rPr>
      </w:pPr>
      <w:bookmarkStart w:id="1158" w:name="_Toc89944376"/>
      <w:r w:rsidRPr="009D2D9E">
        <w:rPr>
          <w:lang w:val="en-IE"/>
        </w:rPr>
        <w:t>Setting of Uninstructed Imbalance Parameters</w:t>
      </w:r>
      <w:bookmarkEnd w:id="1158"/>
    </w:p>
    <w:p w14:paraId="008D7311"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_Ref448169078 \r \h  \* MERGEFORMAT </w:instrText>
      </w:r>
      <w:r w:rsidR="00DB3A46">
        <w:fldChar w:fldCharType="separate"/>
      </w:r>
      <w:r w:rsidR="008C10E8">
        <w:t>F.9</w:t>
      </w:r>
      <w:r w:rsidR="00DB3A46">
        <w:fldChar w:fldCharType="end"/>
      </w:r>
      <w:r w:rsidRPr="009D2D9E">
        <w:t xml:space="preserve"> do not apply to any Unit which is:</w:t>
      </w:r>
    </w:p>
    <w:p w14:paraId="008D7312" w14:textId="77777777" w:rsidR="00B750CE" w:rsidRPr="009D2D9E" w:rsidRDefault="00B750CE" w:rsidP="00B750CE">
      <w:pPr>
        <w:pStyle w:val="CERLEVEL5"/>
        <w:rPr>
          <w:lang w:val="en-IE"/>
        </w:rPr>
      </w:pPr>
      <w:r w:rsidRPr="009D2D9E">
        <w:rPr>
          <w:lang w:val="en-IE"/>
        </w:rPr>
        <w:t>An Assetless Unit;</w:t>
      </w:r>
    </w:p>
    <w:p w14:paraId="008D7313" w14:textId="77777777" w:rsidR="00B750CE" w:rsidRPr="009D2D9E" w:rsidRDefault="00B750CE" w:rsidP="00B750CE">
      <w:pPr>
        <w:pStyle w:val="CERLEVEL5"/>
        <w:rPr>
          <w:lang w:val="en-IE"/>
        </w:rPr>
      </w:pPr>
      <w:r w:rsidRPr="009D2D9E">
        <w:rPr>
          <w:lang w:val="en-IE"/>
        </w:rPr>
        <w:t>A Trading Unit;</w:t>
      </w:r>
    </w:p>
    <w:p w14:paraId="008D7314" w14:textId="77777777" w:rsidR="00B750CE" w:rsidRPr="009D2D9E" w:rsidRDefault="00B750CE" w:rsidP="00B750CE">
      <w:pPr>
        <w:pStyle w:val="CERLEVEL5"/>
        <w:rPr>
          <w:lang w:val="en-IE"/>
        </w:rPr>
      </w:pPr>
      <w:r w:rsidRPr="009D2D9E">
        <w:rPr>
          <w:lang w:val="en-IE"/>
        </w:rPr>
        <w:t>A Generator Unit which is not Dispatchable and not Controllable; or</w:t>
      </w:r>
    </w:p>
    <w:p w14:paraId="008D7315" w14:textId="77777777" w:rsidR="00B750CE" w:rsidRPr="009D2D9E" w:rsidRDefault="00B750CE" w:rsidP="00B750CE">
      <w:pPr>
        <w:pStyle w:val="CERLEVEL5"/>
        <w:rPr>
          <w:lang w:val="en-IE"/>
        </w:rPr>
      </w:pPr>
      <w:r w:rsidRPr="009D2D9E">
        <w:rPr>
          <w:lang w:val="en-IE"/>
        </w:rPr>
        <w:t>An Interconnector Residual Capacity Unit.</w:t>
      </w:r>
    </w:p>
    <w:p w14:paraId="008D7316" w14:textId="77777777"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14:paraId="008D7317" w14:textId="77777777"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
    <w:p w14:paraId="008D7318" w14:textId="77777777" w:rsidR="00B750CE" w:rsidRPr="009D2D9E" w:rsidRDefault="00B750CE" w:rsidP="00B750CE">
      <w:pPr>
        <w:pStyle w:val="CERLEVEL5"/>
        <w:rPr>
          <w:lang w:val="en-IE"/>
        </w:rPr>
      </w:pPr>
      <w:r w:rsidRPr="009D2D9E">
        <w:rPr>
          <w:lang w:val="en-IE"/>
        </w:rPr>
        <w:t>The MW Tolerance (TOLMW</w:t>
      </w:r>
      <w:r w:rsidRPr="009D2D9E">
        <w:rPr>
          <w:vertAlign w:val="subscript"/>
          <w:lang w:val="en-IE"/>
        </w:rPr>
        <w:t>t</w:t>
      </w:r>
      <w:r w:rsidRPr="009D2D9E">
        <w:rPr>
          <w:lang w:val="en-IE"/>
        </w:rPr>
        <w:t xml:space="preserve">) (where 0 </w:t>
      </w:r>
      <w:r w:rsidRPr="009D2D9E">
        <w:rPr>
          <w:lang w:val="en-IE"/>
        </w:rPr>
        <w:sym w:font="Symbol" w:char="F0A3"/>
      </w:r>
      <w:r w:rsidRPr="009D2D9E">
        <w:rPr>
          <w:lang w:val="en-IE"/>
        </w:rPr>
        <w:t xml:space="preserve"> TOLMW</w:t>
      </w:r>
      <w:r w:rsidRPr="009D2D9E">
        <w:rPr>
          <w:vertAlign w:val="subscript"/>
          <w:lang w:val="en-IE"/>
        </w:rPr>
        <w:t>t</w:t>
      </w:r>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t;</w:t>
      </w:r>
    </w:p>
    <w:p w14:paraId="008D7319" w14:textId="77777777" w:rsidR="00B750CE" w:rsidRPr="009D2D9E" w:rsidRDefault="00B750CE" w:rsidP="00B750CE">
      <w:pPr>
        <w:pStyle w:val="CERLEVEL5"/>
        <w:rPr>
          <w:lang w:val="en-IE"/>
        </w:rPr>
      </w:pPr>
      <w:r w:rsidRPr="009D2D9E">
        <w:rPr>
          <w:lang w:val="en-IE"/>
        </w:rPr>
        <w:t>The System per Unit Regulation Factor (FUREG);</w:t>
      </w:r>
    </w:p>
    <w:p w14:paraId="008D731A" w14:textId="77777777" w:rsidR="00B750CE" w:rsidRPr="009D2D9E" w:rsidRDefault="00B750CE" w:rsidP="00B750CE">
      <w:pPr>
        <w:pStyle w:val="CERLEVEL5"/>
        <w:rPr>
          <w:lang w:val="en-IE"/>
        </w:rPr>
      </w:pPr>
      <w:r w:rsidRPr="009D2D9E">
        <w:rPr>
          <w:lang w:val="en-IE"/>
        </w:rPr>
        <w:t>The Discount for Over Generation Factor (FDOG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FDOG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 and</w:t>
      </w:r>
    </w:p>
    <w:p w14:paraId="008D731B" w14:textId="77777777" w:rsidR="00B750CE" w:rsidRPr="009D2D9E" w:rsidRDefault="00B750CE" w:rsidP="00B750CE">
      <w:pPr>
        <w:pStyle w:val="CERLEVEL5"/>
        <w:rPr>
          <w:lang w:val="en-IE"/>
        </w:rPr>
      </w:pPr>
      <w:r w:rsidRPr="009D2D9E">
        <w:rPr>
          <w:lang w:val="en-IE"/>
        </w:rPr>
        <w:t>The Premium for Under Generation Factor (FPUG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FPUG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w:t>
      </w:r>
    </w:p>
    <w:p w14:paraId="008D731C" w14:textId="77777777" w:rsidR="00B750CE" w:rsidRPr="009D2D9E" w:rsidRDefault="00B750CE" w:rsidP="00F67244">
      <w:pPr>
        <w:pStyle w:val="CERLEVEL4"/>
      </w:pPr>
      <w:r w:rsidRPr="009D2D9E">
        <w:t>The System Operators’ report must set out any relevant research or analysis carried out by the System Operators and any justification for the specific values proposed. The report may, and shall if so requested by the Regulatory Authorities, include alternative values from those proposed and must set out the arguments for and against such alternatives.</w:t>
      </w:r>
    </w:p>
    <w:p w14:paraId="008D731D" w14:textId="77777777"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14:paraId="008D731E" w14:textId="77777777"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31F" w14:textId="77777777" w:rsidR="00B750CE" w:rsidRPr="009D2D9E" w:rsidRDefault="00B750CE" w:rsidP="00B750CE">
      <w:pPr>
        <w:pStyle w:val="CERLEVEL3"/>
        <w:rPr>
          <w:lang w:val="en-IE"/>
        </w:rPr>
      </w:pPr>
      <w:bookmarkStart w:id="1159" w:name="_Ref449118644"/>
      <w:bookmarkStart w:id="1160" w:name="_Toc89944377"/>
      <w:r w:rsidRPr="009D2D9E">
        <w:rPr>
          <w:lang w:val="en-IE"/>
        </w:rPr>
        <w:t>Calculation of Uninstructed Imbalance Tolerance Quantities</w:t>
      </w:r>
      <w:bookmarkEnd w:id="1159"/>
      <w:bookmarkEnd w:id="1160"/>
    </w:p>
    <w:p w14:paraId="008D7320"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_Ref449118644 \r \h </w:instrText>
      </w:r>
      <w:r w:rsidR="007A0596" w:rsidRPr="009D2D9E">
        <w:fldChar w:fldCharType="separate"/>
      </w:r>
      <w:r w:rsidR="008C10E8">
        <w:t>F.9.2</w:t>
      </w:r>
      <w:r w:rsidR="007A0596" w:rsidRPr="009D2D9E">
        <w:fldChar w:fldCharType="end"/>
      </w:r>
      <w:r w:rsidRPr="009D2D9E">
        <w:t xml:space="preserve"> do not apply to any Unit which is an Interconnector Error Unit.</w:t>
      </w:r>
    </w:p>
    <w:p w14:paraId="008D7321" w14:textId="77777777" w:rsidR="00B750CE" w:rsidRPr="009D2D9E" w:rsidRDefault="00B750CE" w:rsidP="00F67244">
      <w:pPr>
        <w:pStyle w:val="CERLEVEL4"/>
      </w:pPr>
      <w:r w:rsidRPr="009D2D9E">
        <w:t>For each Trading Day, each System Operator shall submit to the Market Operator the System Characteristics Data, consisting of values of Nominal System Frequency (FRQNOR</w:t>
      </w:r>
      <w:r w:rsidRPr="009D2D9E">
        <w:rPr>
          <w:vertAlign w:val="subscript"/>
        </w:rPr>
        <w:t>γ</w:t>
      </w:r>
      <w:r w:rsidRPr="009D2D9E">
        <w:t>) and Average System Frequency (FRQAVG</w:t>
      </w:r>
      <w:r w:rsidRPr="009D2D9E">
        <w:rPr>
          <w:vertAlign w:val="subscript"/>
        </w:rPr>
        <w:t>γ</w:t>
      </w:r>
      <w:r w:rsidRPr="009D2D9E">
        <w:t>) for each Imbalance Settlement Period, γ, in that Trading Day, in accordance with Appendix K “Other Market Data Transactions”.</w:t>
      </w:r>
    </w:p>
    <w:p w14:paraId="008D7322" w14:textId="77777777"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00DB3A46">
        <w:fldChar w:fldCharType="begin"/>
      </w:r>
      <w:r w:rsidR="00DB3A46">
        <w:instrText xml:space="preserve"> REF _Ref448333652 \r \h  \* MERGEFORMAT </w:instrText>
      </w:r>
      <w:r w:rsidR="00DB3A46">
        <w:fldChar w:fldCharType="separate"/>
      </w:r>
      <w:r w:rsidR="008C10E8">
        <w:t>F.9.2.4</w:t>
      </w:r>
      <w:r w:rsidR="00DB3A46">
        <w:fldChar w:fldCharType="end"/>
      </w:r>
      <w:r w:rsidRPr="009D2D9E">
        <w:t xml:space="preserve"> and </w:t>
      </w:r>
      <w:r w:rsidR="00DB3A46">
        <w:fldChar w:fldCharType="begin"/>
      </w:r>
      <w:r w:rsidR="00DB3A46">
        <w:instrText xml:space="preserve"> REF _Ref448333663 \r \h  \* MERGEFORMAT </w:instrText>
      </w:r>
      <w:r w:rsidR="00DB3A46">
        <w:fldChar w:fldCharType="separate"/>
      </w:r>
      <w:r w:rsidR="008C10E8">
        <w:t>F.9.2.5</w:t>
      </w:r>
      <w:r w:rsidR="00DB3A46">
        <w:fldChar w:fldCharType="end"/>
      </w:r>
      <w:r w:rsidRPr="009D2D9E">
        <w:t>.</w:t>
      </w:r>
    </w:p>
    <w:p w14:paraId="008D7323" w14:textId="77777777" w:rsidR="00B750CE" w:rsidRPr="009D2D9E" w:rsidRDefault="00B750CE" w:rsidP="00F67244">
      <w:pPr>
        <w:pStyle w:val="CERLEVEL4"/>
      </w:pPr>
      <w:bookmarkStart w:id="1161" w:name="_Ref448333652"/>
      <w:r w:rsidRPr="009D2D9E">
        <w:t>The Market Operator shall calculate the Engineering Limit Quantity (qLIMENG</w:t>
      </w:r>
      <w:r w:rsidRPr="009D2D9E">
        <w:rPr>
          <w:vertAlign w:val="subscript"/>
        </w:rPr>
        <w:t>uγ</w:t>
      </w:r>
      <w:r w:rsidRPr="009D2D9E">
        <w:t>) for each Generator Unit, u, in each Imbalance Settlement Period, γ, as follows:</w:t>
      </w:r>
      <w:bookmarkEnd w:id="1161"/>
    </w:p>
    <w:p w14:paraId="008D7324" w14:textId="77777777" w:rsidR="00B750CE" w:rsidRPr="009D2D9E" w:rsidRDefault="00B750CE" w:rsidP="00B750CE">
      <w:pPr>
        <w:pStyle w:val="CERBODY"/>
        <w:rPr>
          <w:lang w:val="en-IE"/>
        </w:rPr>
      </w:pPr>
    </w:p>
    <w:p w14:paraId="008D7325"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14:paraId="008D7326" w14:textId="77777777" w:rsidR="00B750CE" w:rsidRPr="009D2D9E" w:rsidRDefault="00B750CE" w:rsidP="00B750CE">
      <w:pPr>
        <w:pStyle w:val="CERBODY"/>
        <w:ind w:left="141"/>
        <w:rPr>
          <w:lang w:val="en-IE"/>
        </w:rPr>
      </w:pPr>
    </w:p>
    <w:p w14:paraId="008D7327" w14:textId="77777777" w:rsidR="00B750CE" w:rsidRPr="009D2D9E" w:rsidRDefault="00B750CE" w:rsidP="00F67244">
      <w:pPr>
        <w:pStyle w:val="CERLEVEL4"/>
        <w:numPr>
          <w:ilvl w:val="0"/>
          <w:numId w:val="0"/>
        </w:numPr>
        <w:ind w:left="992"/>
      </w:pPr>
      <w:r w:rsidRPr="009D2D9E">
        <w:t>where:</w:t>
      </w:r>
    </w:p>
    <w:p w14:paraId="008D7328" w14:textId="77777777" w:rsidR="00B750CE" w:rsidRPr="009D2D9E" w:rsidRDefault="00B750CE" w:rsidP="00B750CE">
      <w:pPr>
        <w:pStyle w:val="CERLEVEL5"/>
        <w:rPr>
          <w:lang w:val="en-IE"/>
        </w:rPr>
      </w:pPr>
      <w:r w:rsidRPr="009D2D9E">
        <w:rPr>
          <w:lang w:val="en-IE"/>
        </w:rPr>
        <w:t>QD</w:t>
      </w:r>
      <w:r w:rsidRPr="009D2D9E">
        <w:rPr>
          <w:vertAlign w:val="subscript"/>
          <w:lang w:val="en-IE"/>
        </w:rPr>
        <w:t>uγ</w:t>
      </w:r>
      <w:r w:rsidRPr="009D2D9E">
        <w:rPr>
          <w:lang w:val="en-IE"/>
        </w:rPr>
        <w:t xml:space="preserve"> is the Dispatch Quantity for Generator Unit, u, in Imbalance Settlement Period, γ;</w:t>
      </w:r>
    </w:p>
    <w:p w14:paraId="008D7329" w14:textId="77777777" w:rsidR="00B750CE" w:rsidRPr="009D2D9E" w:rsidRDefault="00B750CE" w:rsidP="00B750CE">
      <w:pPr>
        <w:pStyle w:val="CERLEVEL5"/>
        <w:rPr>
          <w:lang w:val="en-IE"/>
        </w:rPr>
      </w:pPr>
      <w:r w:rsidRPr="009D2D9E">
        <w:rPr>
          <w:lang w:val="en-IE"/>
        </w:rPr>
        <w:t>TOLENG is the Engineering Tolerance;</w:t>
      </w:r>
    </w:p>
    <w:p w14:paraId="008D732A" w14:textId="77777777" w:rsidR="00B750CE" w:rsidRPr="009D2D9E" w:rsidRDefault="00B750CE" w:rsidP="00B750CE">
      <w:pPr>
        <w:pStyle w:val="CERLEVEL5"/>
        <w:rPr>
          <w:lang w:val="en-IE"/>
        </w:rPr>
      </w:pPr>
      <w:r w:rsidRPr="009D2D9E">
        <w:rPr>
          <w:lang w:val="en-IE"/>
        </w:rPr>
        <w:t>DISP is the Imbalance Settlement Period Duration; and</w:t>
      </w:r>
    </w:p>
    <w:p w14:paraId="008D732B" w14:textId="77777777" w:rsidR="00B750CE" w:rsidRPr="009D2D9E" w:rsidRDefault="00B750CE" w:rsidP="00B750CE">
      <w:pPr>
        <w:pStyle w:val="CERLEVEL5"/>
        <w:rPr>
          <w:lang w:val="en-IE"/>
        </w:rPr>
      </w:pPr>
      <w:r w:rsidRPr="009D2D9E">
        <w:rPr>
          <w:lang w:val="en-IE"/>
        </w:rPr>
        <w:t>TOLMW</w:t>
      </w:r>
      <w:r w:rsidRPr="009D2D9E">
        <w:rPr>
          <w:vertAlign w:val="subscript"/>
          <w:lang w:val="en-IE"/>
        </w:rPr>
        <w:t>t</w:t>
      </w:r>
      <w:r w:rsidRPr="009D2D9E">
        <w:rPr>
          <w:lang w:val="en-IE"/>
        </w:rPr>
        <w:t xml:space="preserve"> is the MW Tolerance for the relevant Imbalance Settlement Period, γ, within Trading Day, t.</w:t>
      </w:r>
    </w:p>
    <w:p w14:paraId="008D732C" w14:textId="77777777" w:rsidR="00B750CE" w:rsidRPr="009D2D9E" w:rsidRDefault="00B750CE" w:rsidP="00F67244">
      <w:pPr>
        <w:pStyle w:val="CERLEVEL4"/>
      </w:pPr>
      <w:bookmarkStart w:id="1162" w:name="_Ref448333663"/>
      <w:r w:rsidRPr="009D2D9E">
        <w:t>The Market Operator shall calculate the Tolerance for Over Generation (TOLOG</w:t>
      </w:r>
      <w:r w:rsidRPr="009D2D9E">
        <w:rPr>
          <w:vertAlign w:val="subscript"/>
        </w:rPr>
        <w:t>uγ</w:t>
      </w:r>
      <w:r w:rsidRPr="009D2D9E">
        <w:t>) and Tolerance for Under Generation (TOLUG</w:t>
      </w:r>
      <w:r w:rsidRPr="009D2D9E">
        <w:rPr>
          <w:vertAlign w:val="subscript"/>
        </w:rPr>
        <w:t>uγ</w:t>
      </w:r>
      <w:r w:rsidRPr="009D2D9E">
        <w:t>) as positive values, expressed in MW, for each Generator Unit, u, in each Imbalance Settlement Period, γ, as follows:</w:t>
      </w:r>
      <w:bookmarkEnd w:id="1162"/>
    </w:p>
    <w:p w14:paraId="008D732D" w14:textId="77777777" w:rsidR="00B750CE" w:rsidRPr="009D2D9E" w:rsidRDefault="00B750CE" w:rsidP="00B750CE">
      <w:pPr>
        <w:pStyle w:val="CERBODY"/>
        <w:rPr>
          <w:lang w:val="en-IE"/>
        </w:rPr>
      </w:pPr>
    </w:p>
    <w:p w14:paraId="008D732E"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14:paraId="008D732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0"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1"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332"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4" w14:textId="77777777" w:rsidR="00B750CE" w:rsidRPr="009D2D9E" w:rsidRDefault="00B750CE" w:rsidP="00B750CE">
      <w:pPr>
        <w:pStyle w:val="CERBODY"/>
        <w:jc w:val="left"/>
        <w:rPr>
          <w:lang w:val="en-IE"/>
        </w:rPr>
      </w:pPr>
    </w:p>
    <w:p w14:paraId="008D7335" w14:textId="77777777" w:rsidR="00B750CE" w:rsidRPr="009D2D9E" w:rsidRDefault="00B750CE" w:rsidP="00F67244">
      <w:pPr>
        <w:pStyle w:val="CERLEVEL4"/>
        <w:numPr>
          <w:ilvl w:val="0"/>
          <w:numId w:val="0"/>
        </w:numPr>
        <w:ind w:left="992"/>
      </w:pPr>
      <w:r w:rsidRPr="009D2D9E">
        <w:t>where:</w:t>
      </w:r>
    </w:p>
    <w:p w14:paraId="008D7336" w14:textId="77777777" w:rsidR="00B750CE" w:rsidRPr="009D2D9E" w:rsidRDefault="00B750CE" w:rsidP="00B750CE">
      <w:pPr>
        <w:pStyle w:val="CERLEVEL5"/>
        <w:rPr>
          <w:lang w:val="en-IE"/>
        </w:rPr>
      </w:pPr>
      <w:r w:rsidRPr="009D2D9E">
        <w:rPr>
          <w:lang w:val="en-IE"/>
        </w:rPr>
        <w:t>FRQAVG</w:t>
      </w:r>
      <w:r w:rsidRPr="009D2D9E">
        <w:rPr>
          <w:vertAlign w:val="subscript"/>
          <w:lang w:val="en-IE"/>
        </w:rPr>
        <w:t>γ</w:t>
      </w:r>
      <w:r w:rsidRPr="009D2D9E">
        <w:rPr>
          <w:lang w:val="en-IE"/>
        </w:rPr>
        <w:t xml:space="preserve"> is the Average System Frequency in Imbalance Settlement Period, γ;</w:t>
      </w:r>
    </w:p>
    <w:p w14:paraId="008D7337" w14:textId="77777777" w:rsidR="00B750CE" w:rsidRPr="009D2D9E" w:rsidRDefault="00B750CE" w:rsidP="00B750CE">
      <w:pPr>
        <w:pStyle w:val="CERLEVEL5"/>
        <w:rPr>
          <w:lang w:val="en-IE"/>
        </w:rPr>
      </w:pPr>
      <w:r w:rsidRPr="009D2D9E">
        <w:rPr>
          <w:lang w:val="en-IE"/>
        </w:rPr>
        <w:t>FRQNOR</w:t>
      </w:r>
      <w:r w:rsidRPr="009D2D9E">
        <w:rPr>
          <w:vertAlign w:val="subscript"/>
          <w:lang w:val="en-IE"/>
        </w:rPr>
        <w:t>γ</w:t>
      </w:r>
      <w:r w:rsidRPr="009D2D9E">
        <w:rPr>
          <w:lang w:val="en-IE"/>
        </w:rPr>
        <w:t xml:space="preserve"> is the Nominal System Frequency in Imbalance Settlement Period, γ;</w:t>
      </w:r>
    </w:p>
    <w:p w14:paraId="008D7338"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339" w14:textId="77777777"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14:paraId="008D733A" w14:textId="77777777" w:rsidR="00B750CE" w:rsidRPr="009D2D9E" w:rsidRDefault="00B750CE" w:rsidP="00B750CE">
      <w:pPr>
        <w:pStyle w:val="CERLEVEL5"/>
        <w:rPr>
          <w:lang w:val="en-IE"/>
        </w:rPr>
      </w:pPr>
      <w:r w:rsidRPr="009D2D9E">
        <w:rPr>
          <w:lang w:val="en-IE"/>
        </w:rPr>
        <w:t>qLIMENG</w:t>
      </w:r>
      <w:r w:rsidRPr="009D2D9E">
        <w:rPr>
          <w:vertAlign w:val="subscript"/>
          <w:lang w:val="en-IE"/>
        </w:rPr>
        <w:t>uγ</w:t>
      </w:r>
      <w:r w:rsidRPr="009D2D9E">
        <w:rPr>
          <w:lang w:val="en-IE"/>
        </w:rPr>
        <w:t xml:space="preserve"> is the Engineering Limit Quantity for Generator Unit, u, in Imbalance Settlement Period, γ.</w:t>
      </w:r>
    </w:p>
    <w:p w14:paraId="008D733B" w14:textId="77777777" w:rsidR="00B750CE" w:rsidRPr="009D2D9E" w:rsidRDefault="00B750CE" w:rsidP="00B750CE">
      <w:pPr>
        <w:pStyle w:val="CERLEVEL3"/>
        <w:rPr>
          <w:lang w:val="en-IE"/>
        </w:rPr>
      </w:pPr>
      <w:bookmarkStart w:id="1163" w:name="_Ref479344174"/>
      <w:bookmarkStart w:id="1164" w:name="_Toc89944378"/>
      <w:r w:rsidRPr="009D2D9E">
        <w:rPr>
          <w:lang w:val="en-IE"/>
        </w:rPr>
        <w:t>Calculation of Uninstructed Imbalance Quantities</w:t>
      </w:r>
      <w:bookmarkEnd w:id="1163"/>
      <w:bookmarkEnd w:id="1164"/>
    </w:p>
    <w:p w14:paraId="008D733C" w14:textId="77777777" w:rsidR="00B750CE" w:rsidRPr="009D2D9E" w:rsidRDefault="00B750CE" w:rsidP="00F67244">
      <w:pPr>
        <w:pStyle w:val="CERLEVEL4"/>
      </w:pPr>
      <w:bookmarkStart w:id="1165" w:name="_Ref449118718"/>
      <w:r w:rsidRPr="009D2D9E">
        <w:t xml:space="preserve">The </w:t>
      </w:r>
      <w:r w:rsidR="00C31BE9">
        <w:t xml:space="preserve">following provisions of </w:t>
      </w:r>
      <w:r w:rsidR="007A0596">
        <w:fldChar w:fldCharType="begin"/>
      </w:r>
      <w:r w:rsidR="00C31BE9">
        <w:instrText xml:space="preserve"> REF _Ref479344174 \r \h </w:instrText>
      </w:r>
      <w:r w:rsidR="007A0596">
        <w:fldChar w:fldCharType="separate"/>
      </w:r>
      <w:r w:rsidR="00C31BE9">
        <w:t>F.9.3</w:t>
      </w:r>
      <w:r w:rsidR="007A0596">
        <w:fldChar w:fldCharType="end"/>
      </w:r>
      <w:r w:rsidRPr="009D2D9E">
        <w:t xml:space="preserve"> do not apply to any Unit which is an Interconnector Error Unit.</w:t>
      </w:r>
    </w:p>
    <w:p w14:paraId="008D733D" w14:textId="77777777" w:rsidR="00B750CE" w:rsidRPr="009D2D9E" w:rsidRDefault="00B750CE" w:rsidP="00F67244">
      <w:pPr>
        <w:pStyle w:val="CERLEVEL4"/>
      </w:pPr>
      <w:bookmarkStart w:id="1166" w:name="_Ref462405411"/>
      <w:r w:rsidRPr="009D2D9E">
        <w:t>The Market Operator shall calculate the Outside Tolerance Undelivered Quantity (QUNDELOTOL</w:t>
      </w:r>
      <w:r w:rsidRPr="009D2D9E">
        <w:rPr>
          <w:vertAlign w:val="subscript"/>
        </w:rPr>
        <w:t>uγ</w:t>
      </w:r>
      <w:r w:rsidRPr="009D2D9E">
        <w:t>) for each Generator Unit, u, in Imbalance Settlement Period, γ, as follows:</w:t>
      </w:r>
      <w:bookmarkEnd w:id="1165"/>
      <w:bookmarkEnd w:id="1166"/>
    </w:p>
    <w:p w14:paraId="008D733E" w14:textId="77777777" w:rsidR="00B750CE" w:rsidRPr="009D2D9E" w:rsidRDefault="00B750CE" w:rsidP="00B750CE">
      <w:pPr>
        <w:pStyle w:val="CERBODY"/>
        <w:rPr>
          <w:lang w:val="en-IE"/>
        </w:rPr>
      </w:pPr>
    </w:p>
    <w:p w14:paraId="008D733F"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14:paraId="008D7340" w14:textId="102779AE"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,0</m:t>
              </m:r>
            </m:e>
          </m:d>
        </m:oMath>
      </m:oMathPara>
    </w:p>
    <w:p w14:paraId="008D7341" w14:textId="77777777" w:rsidR="00B750CE" w:rsidRPr="009D2D9E" w:rsidRDefault="00B750CE" w:rsidP="00B750CE">
      <w:pPr>
        <w:pStyle w:val="CERBODY"/>
        <w:ind w:left="993"/>
        <w:jc w:val="left"/>
        <w:rPr>
          <w:i/>
          <w:lang w:val="en-IE"/>
        </w:rPr>
      </w:pPr>
    </w:p>
    <w:p w14:paraId="008D7342"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14:paraId="008D7343" w14:textId="6AEB5B02" w:rsidR="00B750CE" w:rsidRPr="009D2D9E" w:rsidRDefault="00FE67EA"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 0</m:t>
              </m:r>
            </m:e>
          </m:d>
        </m:oMath>
      </m:oMathPara>
    </w:p>
    <w:p w14:paraId="008D7344" w14:textId="77777777" w:rsidR="00B750CE" w:rsidRPr="009D2D9E" w:rsidRDefault="00B750CE" w:rsidP="00B750CE">
      <w:pPr>
        <w:pStyle w:val="CERBODY"/>
        <w:ind w:left="993"/>
        <w:jc w:val="left"/>
        <w:rPr>
          <w:lang w:val="en-IE"/>
        </w:rPr>
      </w:pPr>
    </w:p>
    <w:p w14:paraId="008D7345"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346"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347"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Generator Unit, u, in Imbalance Settlement Period, γ;</w:t>
      </w:r>
    </w:p>
    <w:p w14:paraId="008D7348" w14:textId="7A5EE8F7" w:rsidR="00B750CE" w:rsidRPr="009D2D9E" w:rsidRDefault="00B750CE" w:rsidP="00B750CE">
      <w:pPr>
        <w:pStyle w:val="CERLEVEL5"/>
        <w:rPr>
          <w:lang w:val="en-IE"/>
        </w:rPr>
      </w:pPr>
      <w:r w:rsidRPr="009D2D9E">
        <w:rPr>
          <w:lang w:val="en-IE"/>
        </w:rPr>
        <w:t>TOLUGLF</w:t>
      </w:r>
      <w:r w:rsidRPr="009D2D9E">
        <w:rPr>
          <w:vertAlign w:val="subscript"/>
          <w:lang w:val="en-IE"/>
        </w:rPr>
        <w:t>uγ</w:t>
      </w:r>
      <w:r w:rsidRPr="009D2D9E">
        <w:rPr>
          <w:lang w:val="en-IE"/>
        </w:rPr>
        <w:t xml:space="preserve"> is the Loss-Adjusted Tolerance for Under Generation for Generator Unit, u, in Imbalance Settlement Period, γ; </w:t>
      </w:r>
    </w:p>
    <w:p w14:paraId="008D7349" w14:textId="261C3EF9" w:rsidR="00B750CE" w:rsidRDefault="00B750CE" w:rsidP="00B750CE">
      <w:pPr>
        <w:pStyle w:val="CERLEVEL5"/>
        <w:rPr>
          <w:lang w:val="en-IE"/>
        </w:rPr>
      </w:pPr>
      <w:r w:rsidRPr="009D2D9E">
        <w:rPr>
          <w:lang w:val="en-IE"/>
        </w:rPr>
        <w:t>TOLOGLF</w:t>
      </w:r>
      <w:r w:rsidRPr="009D2D9E">
        <w:rPr>
          <w:vertAlign w:val="subscript"/>
          <w:lang w:val="en-IE"/>
        </w:rPr>
        <w:t>uγ</w:t>
      </w:r>
      <w:r w:rsidRPr="009D2D9E">
        <w:rPr>
          <w:lang w:val="en-IE"/>
        </w:rPr>
        <w:t xml:space="preserve"> is the Loss-Adjusted Tolerance for Over Generation for Generator Unit, u, in Imbalance Settlement Period, γ</w:t>
      </w:r>
      <w:r w:rsidR="00DB399A">
        <w:rPr>
          <w:lang w:val="en-IE"/>
        </w:rPr>
        <w:t>; and</w:t>
      </w:r>
    </w:p>
    <w:p w14:paraId="1CE86A63" w14:textId="268C3668" w:rsidR="00DB399A" w:rsidRPr="009D2D9E" w:rsidRDefault="00DB399A" w:rsidP="00B750CE">
      <w:pPr>
        <w:pStyle w:val="CERLEVEL5"/>
        <w:rPr>
          <w:lang w:val="en-IE"/>
        </w:rPr>
      </w:pPr>
      <w:r>
        <w:rPr>
          <w:lang w:val="en-IE"/>
        </w:rPr>
        <w:t>DISP is the Imbalance Settlement Period Duration</w:t>
      </w:r>
    </w:p>
    <w:p w14:paraId="008D734A" w14:textId="77777777"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00DB3A46">
        <w:fldChar w:fldCharType="begin"/>
      </w:r>
      <w:r w:rsidR="00DB3A46">
        <w:instrText xml:space="preserve"> REF _Ref448333691 \r \h  \* MERGEFORMAT </w:instrText>
      </w:r>
      <w:r w:rsidR="00DB3A46">
        <w:fldChar w:fldCharType="separate"/>
      </w:r>
      <w:r w:rsidR="008C10E8">
        <w:t>F.9.3.4</w:t>
      </w:r>
      <w:r w:rsidR="00DB3A46">
        <w:fldChar w:fldCharType="end"/>
      </w:r>
      <w:r w:rsidRPr="009D2D9E">
        <w:t xml:space="preserve"> to </w:t>
      </w:r>
      <w:r w:rsidR="00DB3A46">
        <w:fldChar w:fldCharType="begin"/>
      </w:r>
      <w:r w:rsidR="00DB3A46">
        <w:instrText xml:space="preserve"> REF _Ref448333699 \r \h  \* MERGEFORMAT </w:instrText>
      </w:r>
      <w:r w:rsidR="00DB3A46">
        <w:fldChar w:fldCharType="separate"/>
      </w:r>
      <w:r w:rsidR="008C10E8">
        <w:t>F.9.3.7</w:t>
      </w:r>
      <w:r w:rsidR="00DB3A46">
        <w:fldChar w:fldCharType="end"/>
      </w:r>
      <w:r w:rsidRPr="009D2D9E">
        <w:t>.</w:t>
      </w:r>
    </w:p>
    <w:p w14:paraId="008D734B" w14:textId="77777777" w:rsidR="00B750CE" w:rsidRPr="009D2D9E" w:rsidRDefault="00B750CE" w:rsidP="00F67244">
      <w:pPr>
        <w:pStyle w:val="CERLEVEL4"/>
      </w:pPr>
      <w:bookmarkStart w:id="1167" w:name="_Ref448333691"/>
      <w:r w:rsidRPr="009D2D9E">
        <w:t>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Quantities have been allocated a position number.</w:t>
      </w:r>
      <w:bookmarkEnd w:id="1167"/>
      <w:r w:rsidRPr="009D2D9E">
        <w:t xml:space="preserve"> Where two or more Undelivered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34C" w14:textId="77777777" w:rsidR="00B750CE" w:rsidRPr="009D2D9E" w:rsidRDefault="00B750CE" w:rsidP="00F67244">
      <w:pPr>
        <w:pStyle w:val="CERLEVEL4"/>
      </w:pPr>
      <w:bookmarkStart w:id="1168" w:name="_Ref449349384"/>
      <w:r w:rsidRPr="009D2D9E">
        <w:t>The Market Operator shall calculate the Outside Tolerance Undelivered Accepted Bid Quantity (QABUNDELOTOL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bookmarkEnd w:id="1168"/>
    </w:p>
    <w:p w14:paraId="008D734D" w14:textId="77777777" w:rsidR="00B750CE" w:rsidRPr="009D2D9E" w:rsidRDefault="00B750CE" w:rsidP="00B750CE">
      <w:pPr>
        <w:pStyle w:val="CERBODY"/>
        <w:rPr>
          <w:lang w:val="en-IE"/>
        </w:rPr>
      </w:pPr>
    </w:p>
    <w:p w14:paraId="008D734E"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4F" w14:textId="77777777" w:rsidR="00B750CE" w:rsidRPr="009D2D9E" w:rsidRDefault="00B750CE" w:rsidP="00B750CE">
      <w:pPr>
        <w:pStyle w:val="CERBODY"/>
        <w:ind w:left="993"/>
        <w:jc w:val="left"/>
        <w:rPr>
          <w:rFonts w:ascii="Cambria Math" w:hAnsi="Cambria Math"/>
          <w:i/>
          <w:lang w:val="en-IE"/>
        </w:rPr>
      </w:pPr>
    </w:p>
    <w:p w14:paraId="008D7350"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1" w14:textId="77777777" w:rsidR="00B750CE" w:rsidRPr="009D2D9E" w:rsidRDefault="00B750CE" w:rsidP="00B750CE">
      <w:pPr>
        <w:pStyle w:val="CERBODY"/>
        <w:ind w:left="993"/>
        <w:jc w:val="left"/>
        <w:rPr>
          <w:rFonts w:ascii="Cambria Math" w:hAnsi="Cambria Math"/>
          <w:i/>
          <w:lang w:val="en-IE"/>
        </w:rPr>
      </w:pPr>
    </w:p>
    <w:p w14:paraId="008D7352"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53" w14:textId="77777777" w:rsidR="00B750CE" w:rsidRPr="009D2D9E" w:rsidRDefault="00B750CE" w:rsidP="00B750CE">
      <w:pPr>
        <w:pStyle w:val="CERBODY"/>
        <w:ind w:left="993"/>
        <w:jc w:val="left"/>
        <w:rPr>
          <w:rFonts w:ascii="Cambria Math" w:hAnsi="Cambria Math"/>
          <w:i/>
          <w:lang w:val="en-IE"/>
        </w:rPr>
      </w:pPr>
    </w:p>
    <w:p w14:paraId="008D7354" w14:textId="77777777" w:rsidR="00B750CE" w:rsidRPr="009D2D9E" w:rsidRDefault="00B750CE" w:rsidP="00F67244">
      <w:pPr>
        <w:pStyle w:val="CERLEVEL4"/>
        <w:numPr>
          <w:ilvl w:val="0"/>
          <w:numId w:val="0"/>
        </w:numPr>
        <w:ind w:left="992"/>
      </w:pPr>
      <w:r w:rsidRPr="009D2D9E">
        <w:t>where:</w:t>
      </w:r>
    </w:p>
    <w:p w14:paraId="008D7355"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356"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57"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58" w14:textId="77777777" w:rsidR="00B750CE" w:rsidRPr="009D2D9E" w:rsidRDefault="00B750CE" w:rsidP="00B750CE">
      <w:pPr>
        <w:pStyle w:val="CERLEVEL5"/>
        <w:rPr>
          <w:lang w:val="en-IE"/>
        </w:rPr>
      </w:pPr>
      <w:r w:rsidRPr="009D2D9E">
        <w:rPr>
          <w:lang w:val="en-IE"/>
        </w:rPr>
        <w:t>(k – 1) is for the previous position in the ranked set; and</w:t>
      </w:r>
    </w:p>
    <w:p w14:paraId="008D7359"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14:paraId="008D735A" w14:textId="77777777" w:rsidR="00B750CE" w:rsidRPr="009D2D9E" w:rsidRDefault="00B750CE" w:rsidP="00F67244">
      <w:pPr>
        <w:pStyle w:val="CERLEVEL4"/>
      </w:pPr>
      <w:r w:rsidRPr="009D2D9E">
        <w:t>The Market Operator shall calculate the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p>
    <w:p w14:paraId="008D735B" w14:textId="77777777" w:rsidR="00B750CE" w:rsidRPr="009D2D9E" w:rsidRDefault="00B750CE" w:rsidP="00B750CE">
      <w:pPr>
        <w:pStyle w:val="CERBODY"/>
        <w:rPr>
          <w:lang w:val="en-IE"/>
        </w:rPr>
      </w:pPr>
    </w:p>
    <w:p w14:paraId="008D735C"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D" w14:textId="77777777" w:rsidR="00B750CE" w:rsidRPr="009D2D9E" w:rsidRDefault="00B750CE" w:rsidP="00B750CE">
      <w:pPr>
        <w:pStyle w:val="CERBODY"/>
        <w:ind w:left="141"/>
        <w:rPr>
          <w:lang w:val="en-IE"/>
        </w:rPr>
      </w:pPr>
    </w:p>
    <w:p w14:paraId="008D735E" w14:textId="77777777" w:rsidR="00B750CE" w:rsidRPr="009D2D9E" w:rsidRDefault="00B750CE" w:rsidP="00F67244">
      <w:pPr>
        <w:pStyle w:val="CERLEVEL4"/>
        <w:numPr>
          <w:ilvl w:val="0"/>
          <w:numId w:val="0"/>
        </w:numPr>
        <w:ind w:left="992"/>
      </w:pPr>
      <w:r w:rsidRPr="009D2D9E">
        <w:t>where:</w:t>
      </w:r>
    </w:p>
    <w:p w14:paraId="008D735F"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uoiγk</w:t>
      </w:r>
      <w:r w:rsidRPr="009D2D9E">
        <w:rPr>
          <w:lang w:val="en-IE"/>
        </w:rPr>
        <w:t xml:space="preserve"> is the Outside Tolerance Undelivered Accepted Bid Quantity for Generator Unit, u, for Bid Offer Acceptance, o, for Band, i, in the position, k, in the ranked set, in Imbalance Settlement Period, γ.</w:t>
      </w:r>
    </w:p>
    <w:p w14:paraId="008D7360" w14:textId="77777777" w:rsidR="00B750CE" w:rsidRPr="009D2D9E" w:rsidRDefault="00B750CE" w:rsidP="00F67244">
      <w:pPr>
        <w:pStyle w:val="CERLEVEL4"/>
      </w:pPr>
      <w:bookmarkStart w:id="1169" w:name="_Ref448333699"/>
      <w:r w:rsidRPr="009D2D9E">
        <w:t>The Market Operator shall determine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bookmarkEnd w:id="1169"/>
    </w:p>
    <w:p w14:paraId="008D7361" w14:textId="77777777" w:rsidR="00B750CE" w:rsidRPr="009D2D9E" w:rsidRDefault="00B750CE" w:rsidP="00B750CE">
      <w:pPr>
        <w:pStyle w:val="CERBODY"/>
        <w:rPr>
          <w:lang w:val="en-IE"/>
        </w:rPr>
      </w:pPr>
    </w:p>
    <w:p w14:paraId="008D736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63" w14:textId="77777777" w:rsidR="00B750CE" w:rsidRPr="009D2D9E" w:rsidRDefault="00B750CE" w:rsidP="00B750CE">
      <w:pPr>
        <w:pStyle w:val="CERBODY"/>
        <w:ind w:left="141"/>
        <w:rPr>
          <w:lang w:val="en-IE"/>
        </w:rPr>
      </w:pPr>
    </w:p>
    <w:p w14:paraId="008D7364" w14:textId="77777777"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00DB3A46">
        <w:fldChar w:fldCharType="begin"/>
      </w:r>
      <w:r w:rsidR="00DB3A46">
        <w:instrText xml:space="preserve"> REF _Ref448333807 \r \h  \* MERGEFORMAT </w:instrText>
      </w:r>
      <w:r w:rsidR="00DB3A46">
        <w:fldChar w:fldCharType="separate"/>
      </w:r>
      <w:r w:rsidR="008C10E8">
        <w:t>F.9.3.9</w:t>
      </w:r>
      <w:r w:rsidR="00DB3A46">
        <w:fldChar w:fldCharType="end"/>
      </w:r>
      <w:r w:rsidRPr="009D2D9E">
        <w:t xml:space="preserve"> to </w:t>
      </w:r>
      <w:r w:rsidR="00DB3A46">
        <w:fldChar w:fldCharType="begin"/>
      </w:r>
      <w:r w:rsidR="00DB3A46">
        <w:instrText xml:space="preserve"> REF _Ref448333815 \r \h  \* MERGEFORMAT </w:instrText>
      </w:r>
      <w:r w:rsidR="00DB3A46">
        <w:fldChar w:fldCharType="separate"/>
      </w:r>
      <w:r w:rsidR="008C10E8">
        <w:t>F.9.3.12</w:t>
      </w:r>
      <w:r w:rsidR="00DB3A46">
        <w:fldChar w:fldCharType="end"/>
      </w:r>
      <w:r w:rsidRPr="009D2D9E">
        <w:t>.</w:t>
      </w:r>
    </w:p>
    <w:p w14:paraId="008D7365" w14:textId="77777777" w:rsidR="00B750CE" w:rsidRPr="009D2D9E" w:rsidRDefault="00B750CE" w:rsidP="00F67244">
      <w:pPr>
        <w:pStyle w:val="CERLEVEL4"/>
      </w:pPr>
      <w:bookmarkStart w:id="1170"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70"/>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366"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367" w14:textId="77777777" w:rsidR="00B750CE" w:rsidRPr="009D2D9E" w:rsidRDefault="00B750CE" w:rsidP="00B750CE">
      <w:pPr>
        <w:pStyle w:val="CERBODY"/>
        <w:rPr>
          <w:lang w:val="en-IE"/>
        </w:rPr>
      </w:pPr>
    </w:p>
    <w:p w14:paraId="008D7368"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69" w14:textId="77777777" w:rsidR="00B750CE" w:rsidRPr="009D2D9E" w:rsidRDefault="00B750CE" w:rsidP="00B750CE">
      <w:pPr>
        <w:pStyle w:val="CERBODY"/>
        <w:ind w:left="993"/>
        <w:jc w:val="left"/>
        <w:rPr>
          <w:rFonts w:ascii="Cambria Math" w:hAnsi="Cambria Math"/>
          <w:i/>
          <w:lang w:val="en-IE"/>
        </w:rPr>
      </w:pPr>
    </w:p>
    <w:p w14:paraId="008D736A"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6B" w14:textId="77777777" w:rsidR="00B750CE" w:rsidRPr="009D2D9E" w:rsidRDefault="00B750CE" w:rsidP="00B750CE">
      <w:pPr>
        <w:pStyle w:val="CERBODY"/>
        <w:ind w:left="993"/>
        <w:jc w:val="left"/>
        <w:rPr>
          <w:rFonts w:ascii="Cambria Math" w:hAnsi="Cambria Math"/>
          <w:i/>
          <w:lang w:val="en-IE"/>
        </w:rPr>
      </w:pPr>
    </w:p>
    <w:p w14:paraId="008D736C"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6D" w14:textId="77777777" w:rsidR="00B750CE" w:rsidRPr="009D2D9E" w:rsidRDefault="00B750CE" w:rsidP="00B750CE">
      <w:pPr>
        <w:pStyle w:val="CERBODY"/>
        <w:ind w:left="993"/>
        <w:rPr>
          <w:lang w:val="en-IE"/>
        </w:rPr>
      </w:pPr>
    </w:p>
    <w:p w14:paraId="008D736E" w14:textId="77777777" w:rsidR="00B750CE" w:rsidRPr="009D2D9E" w:rsidRDefault="00B750CE" w:rsidP="00F67244">
      <w:pPr>
        <w:pStyle w:val="CERLEVEL4"/>
        <w:numPr>
          <w:ilvl w:val="0"/>
          <w:numId w:val="0"/>
        </w:numPr>
        <w:ind w:left="992"/>
      </w:pPr>
      <w:r w:rsidRPr="009D2D9E">
        <w:t>where:</w:t>
      </w:r>
    </w:p>
    <w:p w14:paraId="008D736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370"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71"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72" w14:textId="77777777" w:rsidR="00B750CE" w:rsidRPr="009D2D9E" w:rsidRDefault="00B750CE" w:rsidP="00B750CE">
      <w:pPr>
        <w:pStyle w:val="CERLEVEL5"/>
        <w:rPr>
          <w:lang w:val="en-IE"/>
        </w:rPr>
      </w:pPr>
      <w:r w:rsidRPr="009D2D9E">
        <w:rPr>
          <w:lang w:val="en-IE"/>
        </w:rPr>
        <w:t>(k – 1) is for the previous position in the ranked set; and</w:t>
      </w:r>
    </w:p>
    <w:p w14:paraId="008D7373"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374"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p>
    <w:p w14:paraId="008D7375" w14:textId="77777777" w:rsidR="00B750CE" w:rsidRPr="009D2D9E" w:rsidRDefault="00B750CE" w:rsidP="00B750CE">
      <w:pPr>
        <w:pStyle w:val="CERBODY"/>
        <w:rPr>
          <w:lang w:val="en-IE"/>
        </w:rPr>
      </w:pPr>
    </w:p>
    <w:p w14:paraId="008D7376" w14:textId="77777777" w:rsidR="00B750CE" w:rsidRPr="009D2D9E" w:rsidRDefault="00FE67EA"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77" w14:textId="77777777" w:rsidR="00B750CE" w:rsidRPr="009D2D9E" w:rsidRDefault="00B750CE" w:rsidP="00B750CE">
      <w:pPr>
        <w:pStyle w:val="CERBODY"/>
        <w:ind w:left="993"/>
        <w:rPr>
          <w:lang w:val="en-IE"/>
        </w:rPr>
      </w:pPr>
    </w:p>
    <w:p w14:paraId="008D7378" w14:textId="77777777" w:rsidR="00B750CE" w:rsidRPr="009D2D9E" w:rsidRDefault="00B750CE" w:rsidP="00F67244">
      <w:pPr>
        <w:pStyle w:val="CERLEVEL4"/>
        <w:numPr>
          <w:ilvl w:val="0"/>
          <w:numId w:val="0"/>
        </w:numPr>
        <w:ind w:left="992"/>
      </w:pPr>
      <w:r w:rsidRPr="009D2D9E">
        <w:t>where:</w:t>
      </w:r>
    </w:p>
    <w:p w14:paraId="008D7379"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uoiγk</w:t>
      </w:r>
      <w:r w:rsidRPr="009D2D9E">
        <w:rPr>
          <w:lang w:val="en-IE"/>
        </w:rPr>
        <w:t xml:space="preserve"> is the Outside Tolerance Undelivered Accepted Offer Quantity for Generator Unit, u, for Bid Offer Acceptance, o, for Band, i, in the position, k, in the ranked set, in Imbalance Settlement Period, γ.</w:t>
      </w:r>
    </w:p>
    <w:p w14:paraId="008D737A" w14:textId="77777777" w:rsidR="00B750CE" w:rsidRPr="009D2D9E" w:rsidRDefault="00B750CE" w:rsidP="00F67244">
      <w:pPr>
        <w:pStyle w:val="CERLEVEL4"/>
      </w:pPr>
      <w:bookmarkStart w:id="1171" w:name="_Ref448333815"/>
      <w:r w:rsidRPr="009D2D9E">
        <w:t>The Market Operator shall determine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bookmarkEnd w:id="1171"/>
    </w:p>
    <w:p w14:paraId="008D737B" w14:textId="77777777" w:rsidR="00B750CE" w:rsidRPr="009D2D9E" w:rsidRDefault="00B750CE" w:rsidP="00B750CE">
      <w:pPr>
        <w:pStyle w:val="CERBODY"/>
        <w:rPr>
          <w:lang w:val="en-IE"/>
        </w:rPr>
      </w:pPr>
    </w:p>
    <w:p w14:paraId="008D737C"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7D" w14:textId="77777777" w:rsidR="00B750CE" w:rsidRPr="009D2D9E" w:rsidRDefault="00B750CE" w:rsidP="00B750CE">
      <w:pPr>
        <w:pStyle w:val="CERBODY"/>
        <w:ind w:left="993"/>
        <w:rPr>
          <w:lang w:val="en-IE"/>
        </w:rPr>
      </w:pPr>
    </w:p>
    <w:p w14:paraId="008D737E" w14:textId="77777777"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(QAOUNDELOTOL</w:t>
      </w:r>
      <w:r w:rsidRPr="009D2D9E">
        <w:rPr>
          <w:vertAlign w:val="subscript"/>
        </w:rPr>
        <w:t>uoiγ</w:t>
      </w:r>
      <w:r w:rsidRPr="009D2D9E">
        <w:t>) and Outside Tolerance Undelivered Accepted Bid Quantity (QABUNDELOTOL</w:t>
      </w:r>
      <w:r w:rsidRPr="009D2D9E">
        <w:rPr>
          <w:vertAlign w:val="subscript"/>
        </w:rPr>
        <w:t>uoiγn</w:t>
      </w:r>
      <w:r w:rsidRPr="009D2D9E">
        <w:t>) for each Generator Unit, u, for each Bid Offer Acceptance, o, for each Band, i, in Imbalance Settlement Period, γ, as follows:</w:t>
      </w:r>
    </w:p>
    <w:p w14:paraId="008D737F" w14:textId="77777777" w:rsidR="00B750CE" w:rsidRPr="009D2D9E" w:rsidRDefault="00B750CE" w:rsidP="00B750CE">
      <w:pPr>
        <w:pStyle w:val="CERBODY"/>
        <w:rPr>
          <w:lang w:val="en-IE"/>
        </w:rPr>
      </w:pPr>
    </w:p>
    <w:p w14:paraId="008D7380"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81" w14:textId="77777777" w:rsidR="00B750CE" w:rsidRPr="009D2D9E" w:rsidRDefault="00B750CE" w:rsidP="00B750CE">
      <w:pPr>
        <w:pStyle w:val="CERBODY"/>
        <w:ind w:left="993"/>
        <w:rPr>
          <w:i/>
          <w:lang w:val="en-IE"/>
        </w:rPr>
      </w:pPr>
    </w:p>
    <w:p w14:paraId="008D7382" w14:textId="77777777" w:rsidR="00B750CE" w:rsidRPr="009D2D9E" w:rsidRDefault="00FE67EA"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83" w14:textId="77777777" w:rsidR="00B750CE" w:rsidRPr="009D2D9E" w:rsidRDefault="00B750CE" w:rsidP="00B750CE">
      <w:pPr>
        <w:pStyle w:val="CERBODY"/>
        <w:ind w:left="993"/>
        <w:rPr>
          <w:lang w:val="en-IE"/>
        </w:rPr>
      </w:pPr>
    </w:p>
    <w:p w14:paraId="008D7384" w14:textId="77777777" w:rsidR="00B750CE" w:rsidRPr="009D2D9E" w:rsidRDefault="00B750CE" w:rsidP="00F67244">
      <w:pPr>
        <w:pStyle w:val="CERLEVEL4"/>
      </w:pPr>
      <w:bookmarkStart w:id="1172" w:name="_Ref449118752"/>
      <w:r w:rsidRPr="009D2D9E">
        <w:t>The price for each Outside Tolerance Undelivered Accepted Offer Quantity and Outside Tolerance Undelivered Accepted Bid Quantity (PBO</w:t>
      </w:r>
      <w:r w:rsidRPr="009D2D9E">
        <w:rPr>
          <w:vertAlign w:val="subscript"/>
        </w:rPr>
        <w:t>uoiγ</w:t>
      </w:r>
      <w:r w:rsidRPr="009D2D9E">
        <w:t>) shall be the same as the price for the Accepted Bid Quantity and Accepted Offer Quantity to which they are related through belonging to the same Generator Unit, u, and Bid Offer Acceptance, o, and Band, i, and Imbalance Settlement Period, γ.</w:t>
      </w:r>
      <w:bookmarkEnd w:id="1172"/>
    </w:p>
    <w:p w14:paraId="008D7385" w14:textId="77777777" w:rsidR="00B750CE" w:rsidRPr="009D2D9E" w:rsidRDefault="00B750CE" w:rsidP="00B750CE">
      <w:pPr>
        <w:pStyle w:val="CERLEVEL3"/>
        <w:rPr>
          <w:lang w:val="en-IE"/>
        </w:rPr>
      </w:pPr>
      <w:bookmarkStart w:id="1173" w:name="_Toc479343520"/>
      <w:bookmarkStart w:id="1174" w:name="_Toc479343987"/>
      <w:bookmarkStart w:id="1175" w:name="_Toc89944379"/>
      <w:bookmarkEnd w:id="1173"/>
      <w:bookmarkEnd w:id="1174"/>
      <w:r w:rsidRPr="009D2D9E">
        <w:rPr>
          <w:lang w:val="en-IE"/>
        </w:rPr>
        <w:t>Calculation of Uninstructed Imbalance Charges</w:t>
      </w:r>
      <w:bookmarkEnd w:id="1175"/>
    </w:p>
    <w:p w14:paraId="008D7386" w14:textId="77777777" w:rsidR="00B750CE" w:rsidRPr="009D2D9E" w:rsidRDefault="00B750CE" w:rsidP="00F67244">
      <w:pPr>
        <w:pStyle w:val="CERLEVEL4"/>
      </w:pPr>
      <w:bookmarkStart w:id="1176" w:name="_Ref448169061"/>
      <w:bookmarkStart w:id="1177"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(CUNIMB</w:t>
      </w:r>
      <w:r w:rsidRPr="009D2D9E">
        <w:rPr>
          <w:vertAlign w:val="subscript"/>
        </w:rPr>
        <w:t>uγ</w:t>
      </w:r>
      <w:r w:rsidRPr="009D2D9E">
        <w:t>) for each Generator Unit, u, in each Imbalance Settlement Period, γ, as follows:</w:t>
      </w:r>
      <w:bookmarkEnd w:id="1176"/>
      <w:bookmarkEnd w:id="1177"/>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FE67EA"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FE67EA"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uoiγn</w:t>
      </w:r>
      <w:r w:rsidRPr="009D2D9E">
        <w:rPr>
          <w:lang w:val="en-IE"/>
        </w:rPr>
        <w:t xml:space="preserve"> is the Outside Tolerance Undelivered Accepted Offer Quantity for Generator Unit, u, for Bid Offer Acceptance, o, for Band, i, in Imbalance Settlement Period, γ.</w:t>
      </w:r>
    </w:p>
    <w:p w14:paraId="008D738D"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uoiγn</w:t>
      </w:r>
      <w:r w:rsidRPr="009D2D9E">
        <w:rPr>
          <w:lang w:val="en-IE"/>
        </w:rPr>
        <w:t xml:space="preserve"> is the Outside Tolerance Undelivered Accepted Bid Quantity for Generator Unit, u, for Bid Offer Acceptance, o, for Band, i, in Imbalance Settlement Period, γ.</w:t>
      </w:r>
    </w:p>
    <w:p w14:paraId="008D738E"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8F"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Outside Tolerance Undelivered Accepted Bid Quantity and Outside Tolerance Accepted Offer Quantity for Generator Unit, u, for Bid Offer Acceptance, o, for Band, i, in Imbalance Settlement Period, γ;</w:t>
      </w:r>
    </w:p>
    <w:p w14:paraId="008D739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91"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92" w14:textId="77777777" w:rsidR="00B750CE" w:rsidRPr="009D2D9E" w:rsidRDefault="00B750CE" w:rsidP="00B750CE">
      <w:pPr>
        <w:pStyle w:val="CERLEVEL5"/>
        <w:rPr>
          <w:lang w:val="en-IE"/>
        </w:rPr>
      </w:pPr>
      <w:r w:rsidRPr="009D2D9E">
        <w:rPr>
          <w:lang w:val="en-IE"/>
        </w:rPr>
        <w:t>FPUG</w:t>
      </w:r>
      <w:r w:rsidRPr="009D2D9E">
        <w:rPr>
          <w:vertAlign w:val="subscript"/>
          <w:lang w:val="en-IE"/>
        </w:rPr>
        <w:t>uγ</w:t>
      </w:r>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r w:rsidRPr="009D2D9E">
        <w:rPr>
          <w:lang w:val="en-IE"/>
        </w:rPr>
        <w:t>FDOG</w:t>
      </w:r>
      <w:r w:rsidRPr="009D2D9E">
        <w:rPr>
          <w:vertAlign w:val="subscript"/>
          <w:lang w:val="en-IE"/>
        </w:rPr>
        <w:t>uγ</w:t>
      </w:r>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r w:rsidR="001E745C" w:rsidRPr="0083220C">
        <w:rPr>
          <w:rFonts w:eastAsiaTheme="minorEastAsia"/>
          <w:vertAlign w:val="subscript"/>
        </w:rPr>
        <w:t>uoiγ</w:t>
      </w:r>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i, in Imbalance Settlement Period, y</w:t>
      </w:r>
      <w:r>
        <w:rPr>
          <w:rFonts w:eastAsiaTheme="minorEastAsia"/>
        </w:rPr>
        <w:t xml:space="preserve"> which is an interim</w:t>
      </w:r>
      <w:r w:rsidR="00652F60">
        <w:rPr>
          <w:rFonts w:eastAsiaTheme="minorEastAsia"/>
        </w:rPr>
        <w:t xml:space="preserve"> amount required to calculate the final value for CUNIMB</w:t>
      </w:r>
      <w:r w:rsidR="00652F60" w:rsidRPr="00242FEB">
        <w:rPr>
          <w:rFonts w:cs="Arial"/>
          <w:vertAlign w:val="subscript"/>
        </w:rPr>
        <w:t>u</w:t>
      </w:r>
      <w:r w:rsidR="00652F60">
        <w:rPr>
          <w:rFonts w:cs="Arial"/>
          <w:vertAlign w:val="subscript"/>
        </w:rPr>
        <w:t>y.</w:t>
      </w:r>
    </w:p>
    <w:p w14:paraId="68DA0349" w14:textId="77777777" w:rsidR="001E745C" w:rsidRPr="00543E82" w:rsidRDefault="001E745C" w:rsidP="001E745C">
      <w:pPr>
        <w:pStyle w:val="CERLEVEL5"/>
      </w:pPr>
      <w:r>
        <w:t>|</w:t>
      </w:r>
      <w:r w:rsidRPr="00543E82">
        <w:t>PIMB</w:t>
      </w:r>
      <w:r w:rsidRPr="00543E82">
        <w:rPr>
          <w:vertAlign w:val="subscript"/>
        </w:rPr>
        <w:t>γ</w:t>
      </w:r>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|PBO</w:t>
      </w:r>
      <w:r w:rsidRPr="0083220C">
        <w:rPr>
          <w:rFonts w:ascii="Arial" w:hAnsi="Arial" w:cs="Arial"/>
          <w:vertAlign w:val="subscript"/>
        </w:rPr>
        <w:t>uoiγ</w:t>
      </w:r>
      <w:r w:rsidRPr="0083220C">
        <w:rPr>
          <w:rFonts w:ascii="Arial" w:hAnsi="Arial" w:cs="Arial"/>
        </w:rPr>
        <w:t>| is the absolute value of the Bid Offer Price for each Outside Tolerance Undelivered Accepted Bid Quantity and Outside Tolerance Accepted Offer Quantity for Generator Unit, u, for Bid Offer Acceptance, o, for Band, i, in Imbalance Settlement Period, γ.</w:t>
      </w:r>
    </w:p>
    <w:p w14:paraId="008D7394" w14:textId="77777777" w:rsidR="00B750CE" w:rsidRPr="009D2D9E" w:rsidRDefault="00B750CE" w:rsidP="00F67244">
      <w:pPr>
        <w:pStyle w:val="CERLEVEL4"/>
      </w:pPr>
      <w:bookmarkStart w:id="1178" w:name="_Ref452467289"/>
      <w:r w:rsidRPr="009D2D9E">
        <w:t>When a Pumped Storage Unit or Battery Storage, u, is in Pumping Mode or Charging Mode, as the case may be, for an Imbalance Settlement Period, γ, or any part thereof, the Market Operator shall calculate the Uninstructed Imbalance Charge (CUNIMB</w:t>
      </w:r>
      <w:r w:rsidRPr="009D2D9E">
        <w:rPr>
          <w:vertAlign w:val="subscript"/>
        </w:rPr>
        <w:t>uγ</w:t>
      </w:r>
      <w:r w:rsidRPr="009D2D9E">
        <w:t>) for that Pumped Storage Unit or Battery Storage Unit, u, in that Imbalance Settlement Period, γ, as having a value of zero.</w:t>
      </w:r>
      <w:bookmarkEnd w:id="1178"/>
    </w:p>
    <w:p w14:paraId="008D7395" w14:textId="77777777" w:rsidR="00B750CE" w:rsidRPr="009D2D9E" w:rsidRDefault="00B750CE" w:rsidP="00B750CE">
      <w:pPr>
        <w:pStyle w:val="CERLEVEL2"/>
        <w:rPr>
          <w:lang w:val="en-IE"/>
        </w:rPr>
      </w:pPr>
      <w:bookmarkStart w:id="1179" w:name="_Toc435813664"/>
      <w:bookmarkStart w:id="1180" w:name="_Toc445226020"/>
      <w:bookmarkStart w:id="1181" w:name="_Ref447269521"/>
      <w:bookmarkStart w:id="1182" w:name="_Ref452550784"/>
      <w:bookmarkStart w:id="1183" w:name="_Toc89944380"/>
      <w:r w:rsidRPr="009D2D9E">
        <w:rPr>
          <w:lang w:val="en-IE"/>
        </w:rPr>
        <w:t>Information Imbalance Quantities and Charge</w:t>
      </w:r>
      <w:bookmarkEnd w:id="1179"/>
      <w:r w:rsidRPr="009D2D9E">
        <w:rPr>
          <w:lang w:val="en-IE"/>
        </w:rPr>
        <w:t>s</w:t>
      </w:r>
      <w:bookmarkEnd w:id="1180"/>
      <w:bookmarkEnd w:id="1181"/>
      <w:bookmarkEnd w:id="1182"/>
      <w:bookmarkEnd w:id="1183"/>
    </w:p>
    <w:p w14:paraId="008D7396" w14:textId="77777777" w:rsidR="00B750CE" w:rsidRPr="009D2D9E" w:rsidRDefault="00B750CE" w:rsidP="00B750CE">
      <w:pPr>
        <w:pStyle w:val="CERLEVEL3"/>
        <w:rPr>
          <w:lang w:val="en-IE"/>
        </w:rPr>
      </w:pPr>
      <w:bookmarkStart w:id="1184" w:name="_Toc89944381"/>
      <w:r w:rsidRPr="009D2D9E">
        <w:rPr>
          <w:lang w:val="en-IE"/>
        </w:rPr>
        <w:t>Setting of Information Imbalance Parameters</w:t>
      </w:r>
      <w:bookmarkEnd w:id="1184"/>
    </w:p>
    <w:p w14:paraId="008D7397"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_Ref447269521 \r \h  \* MERGEFORMAT </w:instrText>
      </w:r>
      <w:r w:rsidR="00DB3A46">
        <w:fldChar w:fldCharType="separate"/>
      </w:r>
      <w:r w:rsidR="008C10E8">
        <w:t>F.10</w:t>
      </w:r>
      <w:r w:rsidR="00DB3A46">
        <w:fldChar w:fldCharType="end"/>
      </w:r>
      <w:r w:rsidRPr="009D2D9E">
        <w:t xml:space="preserve"> do not apply to any Unit which is:</w:t>
      </w:r>
    </w:p>
    <w:p w14:paraId="008D7398" w14:textId="77777777" w:rsidR="00B750CE" w:rsidRPr="009D2D9E" w:rsidRDefault="00B750CE" w:rsidP="00B750CE">
      <w:pPr>
        <w:pStyle w:val="CERLEVEL5"/>
        <w:rPr>
          <w:lang w:val="en-IE"/>
        </w:rPr>
      </w:pPr>
      <w:r w:rsidRPr="009D2D9E">
        <w:rPr>
          <w:lang w:val="en-IE"/>
        </w:rPr>
        <w:t>An Assetless Unit;</w:t>
      </w:r>
    </w:p>
    <w:p w14:paraId="008D7399" w14:textId="77777777" w:rsidR="00B750CE" w:rsidRPr="009D2D9E" w:rsidRDefault="00B750CE" w:rsidP="00B750CE">
      <w:pPr>
        <w:pStyle w:val="CERLEVEL5"/>
        <w:rPr>
          <w:lang w:val="en-IE"/>
        </w:rPr>
      </w:pPr>
      <w:r w:rsidRPr="009D2D9E">
        <w:rPr>
          <w:lang w:val="en-IE"/>
        </w:rPr>
        <w:t xml:space="preserve">A Trading Unit; </w:t>
      </w:r>
    </w:p>
    <w:p w14:paraId="008D739A" w14:textId="77777777" w:rsidR="00B750CE" w:rsidRPr="009D2D9E" w:rsidRDefault="00B750CE" w:rsidP="00B750CE">
      <w:pPr>
        <w:pStyle w:val="CERLEVEL5"/>
        <w:rPr>
          <w:lang w:val="en-IE"/>
        </w:rPr>
      </w:pPr>
      <w:r w:rsidRPr="009D2D9E">
        <w:rPr>
          <w:lang w:val="en-IE"/>
        </w:rPr>
        <w:t>An Interconnector Error Unit;</w:t>
      </w:r>
    </w:p>
    <w:p w14:paraId="008D739B" w14:textId="77777777" w:rsidR="00B750CE" w:rsidRPr="009D2D9E" w:rsidRDefault="00B750CE" w:rsidP="00B750CE">
      <w:pPr>
        <w:pStyle w:val="CERLEVEL5"/>
        <w:rPr>
          <w:lang w:val="en-IE"/>
        </w:rPr>
      </w:pPr>
      <w:r w:rsidRPr="009D2D9E">
        <w:rPr>
          <w:lang w:val="en-IE"/>
        </w:rPr>
        <w:t>An Interconnector Residual Capacity Unit;</w:t>
      </w:r>
    </w:p>
    <w:p w14:paraId="008D739C"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9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9E" w14:textId="77777777" w:rsidR="00B750CE" w:rsidRPr="009D2D9E" w:rsidRDefault="00B750CE" w:rsidP="00F67244">
      <w:pPr>
        <w:pStyle w:val="CERLEVEL4"/>
      </w:pPr>
      <w:bookmarkStart w:id="1185"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5"/>
    </w:p>
    <w:p w14:paraId="008D739F" w14:textId="77777777" w:rsidR="00B750CE" w:rsidRPr="009D2D9E" w:rsidRDefault="00B750CE" w:rsidP="00B750CE">
      <w:pPr>
        <w:pStyle w:val="CERLEVEL5"/>
        <w:rPr>
          <w:lang w:val="en-IE"/>
        </w:rPr>
      </w:pPr>
      <w:r w:rsidRPr="009D2D9E">
        <w:rPr>
          <w:lang w:val="en-IE"/>
        </w:rPr>
        <w:t>The Information Imbalance Quantity Weighting Factor (WFQII</w:t>
      </w:r>
      <w:r w:rsidRPr="009D2D9E">
        <w:rPr>
          <w:vertAlign w:val="subscript"/>
          <w:lang w:val="en-IE"/>
        </w:rPr>
        <w:t>uβγ</w:t>
      </w:r>
      <w:r w:rsidRPr="009D2D9E">
        <w:rPr>
          <w:lang w:val="en-IE"/>
        </w:rPr>
        <w:t>) for each Generator Unit, u, for each PN Submission Period, β, in respect of Imbalance Settlement Period, γ, for Year, y;</w:t>
      </w:r>
    </w:p>
    <w:p w14:paraId="008D73A0" w14:textId="77777777" w:rsidR="00B750CE" w:rsidRPr="009D2D9E" w:rsidRDefault="00B750CE" w:rsidP="00B750CE">
      <w:pPr>
        <w:pStyle w:val="CERLEVEL5"/>
        <w:rPr>
          <w:lang w:val="en-IE"/>
        </w:rPr>
      </w:pPr>
      <w:r w:rsidRPr="009D2D9E">
        <w:rPr>
          <w:lang w:val="en-IE"/>
        </w:rPr>
        <w:t>The Information Imbalance Tolerance (TOLII</w:t>
      </w:r>
      <w:r w:rsidRPr="009D2D9E">
        <w:rPr>
          <w:vertAlign w:val="subscript"/>
          <w:lang w:val="en-IE"/>
        </w:rPr>
        <w:t>uβγ</w:t>
      </w:r>
      <w:r w:rsidRPr="009D2D9E">
        <w:rPr>
          <w:lang w:val="en-IE"/>
        </w:rPr>
        <w:t>) for each Generator Unit, u, for each PN Submission Period, β, in respect of Imbalance Settlement Period, γ, for Year, y; and</w:t>
      </w:r>
    </w:p>
    <w:p w14:paraId="008D73A1" w14:textId="77777777" w:rsidR="00B750CE" w:rsidRPr="009D2D9E" w:rsidRDefault="00B750CE" w:rsidP="00B750CE">
      <w:pPr>
        <w:pStyle w:val="CERLEVEL5"/>
        <w:rPr>
          <w:lang w:val="en-IE"/>
        </w:rPr>
      </w:pPr>
      <w:r w:rsidRPr="009D2D9E">
        <w:rPr>
          <w:lang w:val="en-IE"/>
        </w:rPr>
        <w:t>The Information Imbalance Price (PII</w:t>
      </w:r>
      <w:r w:rsidRPr="009D2D9E">
        <w:rPr>
          <w:vertAlign w:val="subscript"/>
          <w:lang w:val="en-IE"/>
        </w:rPr>
        <w:t>uγ</w:t>
      </w:r>
      <w:r w:rsidRPr="009D2D9E">
        <w:rPr>
          <w:lang w:val="en-IE"/>
        </w:rPr>
        <w:t>) for each Generator Unit, u, in each Imbalance Settlement Period, γ.</w:t>
      </w:r>
    </w:p>
    <w:p w14:paraId="008D73A2" w14:textId="77777777" w:rsidR="00B750CE" w:rsidRPr="009D2D9E" w:rsidRDefault="00B750CE" w:rsidP="00F67244">
      <w:pPr>
        <w:pStyle w:val="CERLEVEL4"/>
      </w:pPr>
      <w:r w:rsidRPr="009D2D9E">
        <w:t>The System Operators' report must set out any relevant research or analysis carried out by the System Operators and the justification or sources for the specific values proposed. The report may, and shall if so requested by the Regulatory Authorities, include alternative values from those proposed and must set out the arguments for and against such alternatives.</w:t>
      </w:r>
    </w:p>
    <w:p w14:paraId="008D73A3" w14:textId="77777777" w:rsidR="00B750CE" w:rsidRPr="009D2D9E" w:rsidRDefault="00B750CE" w:rsidP="00F67244">
      <w:pPr>
        <w:pStyle w:val="CERLEVEL4"/>
      </w:pPr>
      <w:bookmarkStart w:id="1186" w:name="_Ref462418276"/>
      <w:r w:rsidRPr="009D2D9E">
        <w:t xml:space="preserve">The System Operators shall provide the </w:t>
      </w:r>
      <w:r w:rsidR="00E0474F">
        <w:t xml:space="preserve">the parameters referred to in paragraph </w:t>
      </w:r>
      <w:r w:rsidR="007A0596">
        <w:fldChar w:fldCharType="begin"/>
      </w:r>
      <w:r w:rsidR="00E0474F">
        <w:instrText xml:space="preserve"> REF _Ref479074731 \r \h </w:instrText>
      </w:r>
      <w:r w:rsidR="007A0596">
        <w:fldChar w:fldCharType="separate"/>
      </w:r>
      <w:r w:rsidR="008C10E8">
        <w:t>F.10.1.2</w:t>
      </w:r>
      <w:r w:rsidR="007A0596">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6"/>
    </w:p>
    <w:p w14:paraId="008D73A4" w14:textId="77777777"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007A0596" w:rsidRPr="009D2D9E">
        <w:fldChar w:fldCharType="begin"/>
      </w:r>
      <w:r w:rsidRPr="009D2D9E">
        <w:instrText xml:space="preserve"> REF _Ref462418276 \r \h </w:instrText>
      </w:r>
      <w:r w:rsidR="007A0596" w:rsidRPr="009D2D9E">
        <w:fldChar w:fldCharType="separate"/>
      </w:r>
      <w:r w:rsidR="008C10E8">
        <w:t>F.10.1.4</w:t>
      </w:r>
      <w:r w:rsidR="007A0596" w:rsidRPr="009D2D9E">
        <w:fldChar w:fldCharType="end"/>
      </w:r>
      <w:r w:rsidRPr="009D2D9E">
        <w:t xml:space="preserve"> or two months before the start of the year to which they shall apply, whichever is the later.</w:t>
      </w:r>
    </w:p>
    <w:p w14:paraId="008D73A5" w14:textId="77777777" w:rsidR="00B750CE" w:rsidRPr="009D2D9E" w:rsidRDefault="00B750CE" w:rsidP="00B750CE">
      <w:pPr>
        <w:pStyle w:val="CERLEVEL3"/>
        <w:rPr>
          <w:lang w:val="en-IE"/>
        </w:rPr>
      </w:pPr>
      <w:bookmarkStart w:id="1187" w:name="_Toc89944382"/>
      <w:r w:rsidRPr="009D2D9E">
        <w:rPr>
          <w:lang w:val="en-IE"/>
        </w:rPr>
        <w:t>Calculation of Information Imbalance Quantities</w:t>
      </w:r>
      <w:bookmarkEnd w:id="1187"/>
    </w:p>
    <w:p w14:paraId="008D73A6" w14:textId="77777777" w:rsidR="00B750CE" w:rsidRPr="009D2D9E" w:rsidRDefault="00B750CE" w:rsidP="00F67244">
      <w:pPr>
        <w:pStyle w:val="CERLEVEL4"/>
      </w:pPr>
      <w:r w:rsidRPr="009D2D9E">
        <w:t>The Market Operator shall calculate the Information Imbalance Quantity (QII</w:t>
      </w:r>
      <w:r w:rsidRPr="009D2D9E">
        <w:rPr>
          <w:vertAlign w:val="subscript"/>
        </w:rPr>
        <w:t>uγ</w:t>
      </w:r>
      <w:r w:rsidRPr="009D2D9E">
        <w:t>) for each Generator Unit, u, in each Imbalance Settlement Period, γ, as follows:</w:t>
      </w:r>
    </w:p>
    <w:p w14:paraId="008D73A7" w14:textId="77777777" w:rsidR="00B750CE" w:rsidRPr="009D2D9E" w:rsidRDefault="00B750CE" w:rsidP="00B750CE">
      <w:pPr>
        <w:pStyle w:val="CERBODY"/>
        <w:ind w:left="992"/>
        <w:rPr>
          <w:i/>
          <w:lang w:val="en-IE"/>
        </w:rPr>
      </w:pPr>
    </w:p>
    <w:p w14:paraId="008D73A8" w14:textId="77777777" w:rsidR="00B750CE" w:rsidRPr="009D2D9E" w:rsidRDefault="00FE67EA"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14:paraId="008D73A9" w14:textId="77777777" w:rsidR="00B750CE" w:rsidRPr="009D2D9E" w:rsidRDefault="00B750CE" w:rsidP="00B750CE">
      <w:pPr>
        <w:pStyle w:val="CERBODY"/>
        <w:ind w:left="840"/>
        <w:rPr>
          <w:lang w:val="en-IE"/>
        </w:rPr>
      </w:pPr>
    </w:p>
    <w:p w14:paraId="008D73AA" w14:textId="77777777" w:rsidR="00B750CE" w:rsidRPr="009D2D9E" w:rsidRDefault="00B750CE" w:rsidP="00F67244">
      <w:pPr>
        <w:pStyle w:val="CERLEVEL4"/>
        <w:numPr>
          <w:ilvl w:val="0"/>
          <w:numId w:val="0"/>
        </w:numPr>
        <w:ind w:left="992"/>
      </w:pPr>
      <w:r w:rsidRPr="009D2D9E">
        <w:t>where:</w:t>
      </w:r>
    </w:p>
    <w:p w14:paraId="008D73AB" w14:textId="77777777" w:rsidR="00B750CE" w:rsidRPr="009D2D9E" w:rsidRDefault="00B750CE" w:rsidP="00B750CE">
      <w:pPr>
        <w:pStyle w:val="CERLEVEL5"/>
        <w:rPr>
          <w:lang w:val="en-IE"/>
        </w:rPr>
      </w:pPr>
      <w:r w:rsidRPr="009D2D9E">
        <w:rPr>
          <w:lang w:val="en-IE"/>
        </w:rPr>
        <w:t>QPN</w:t>
      </w:r>
      <w:r w:rsidRPr="009D2D9E">
        <w:rPr>
          <w:vertAlign w:val="subscript"/>
          <w:lang w:val="en-IE"/>
        </w:rPr>
        <w:t>uβγ</w:t>
      </w:r>
      <w:r w:rsidRPr="009D2D9E">
        <w:rPr>
          <w:lang w:val="en-IE"/>
        </w:rPr>
        <w:t xml:space="preserve"> is the last valid Physical Notification Quantity for Generator Unit, u, in PN Submission Period, β, in respect of Imbalance Settlement Period, γ.</w:t>
      </w:r>
    </w:p>
    <w:p w14:paraId="008D73AC" w14:textId="77777777" w:rsidR="00B750CE" w:rsidRPr="009D2D9E" w:rsidRDefault="00FE67EA"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14:paraId="008D73AD"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3AE" w14:textId="77777777" w:rsidR="00B750CE" w:rsidRPr="009D2D9E" w:rsidRDefault="00B750CE" w:rsidP="00B750CE">
      <w:pPr>
        <w:pStyle w:val="CERLEVEL5"/>
        <w:rPr>
          <w:lang w:val="en-IE"/>
        </w:rPr>
      </w:pPr>
      <w:r w:rsidRPr="009D2D9E">
        <w:rPr>
          <w:lang w:val="en-IE"/>
        </w:rPr>
        <w:t>WFQII</w:t>
      </w:r>
      <w:r w:rsidRPr="009D2D9E">
        <w:rPr>
          <w:vertAlign w:val="subscript"/>
          <w:lang w:val="en-IE"/>
        </w:rPr>
        <w:t>uβγ</w:t>
      </w:r>
      <w:r w:rsidRPr="009D2D9E">
        <w:rPr>
          <w:lang w:val="en-IE"/>
        </w:rPr>
        <w:t xml:space="preserve"> is the Information Imbalance Quantity Weighting Factor for Generator Unit, u, for PN Submission Period, β, in respect of Imbalance Settlement Period, γ; and</w:t>
      </w:r>
    </w:p>
    <w:p w14:paraId="008D73AF" w14:textId="77777777" w:rsidR="00B750CE" w:rsidRPr="009D2D9E" w:rsidRDefault="00B750CE" w:rsidP="00B750CE">
      <w:pPr>
        <w:pStyle w:val="CERLEVEL5"/>
        <w:rPr>
          <w:lang w:val="en-IE"/>
        </w:rPr>
      </w:pPr>
      <w:r w:rsidRPr="009D2D9E">
        <w:rPr>
          <w:lang w:val="en-IE"/>
        </w:rPr>
        <w:t>TOLII</w:t>
      </w:r>
      <w:r w:rsidRPr="009D2D9E">
        <w:rPr>
          <w:vertAlign w:val="subscript"/>
          <w:lang w:val="en-IE"/>
        </w:rPr>
        <w:t>uβγ</w:t>
      </w:r>
      <w:r w:rsidRPr="009D2D9E">
        <w:rPr>
          <w:lang w:val="en-IE"/>
        </w:rPr>
        <w:t xml:space="preserve"> is the Information Imbalance Tolerance for Generator Unit, u, for PN Submission Period, β, in respect of Imbalance Settlement Period, γ.</w:t>
      </w:r>
    </w:p>
    <w:p w14:paraId="008D73B0" w14:textId="77777777" w:rsidR="00B750CE" w:rsidRPr="009D2D9E" w:rsidRDefault="00B750CE" w:rsidP="00B750CE">
      <w:pPr>
        <w:pStyle w:val="CERLEVEL3"/>
        <w:rPr>
          <w:lang w:val="en-IE"/>
        </w:rPr>
      </w:pPr>
      <w:bookmarkStart w:id="1188" w:name="_Toc89944383"/>
      <w:r w:rsidRPr="009D2D9E">
        <w:rPr>
          <w:lang w:val="en-IE"/>
        </w:rPr>
        <w:t>Calculation of Information Imbalance Charges</w:t>
      </w:r>
      <w:bookmarkEnd w:id="1188"/>
    </w:p>
    <w:p w14:paraId="008D73B1" w14:textId="77777777" w:rsidR="00B750CE" w:rsidRPr="009D2D9E" w:rsidRDefault="00B750CE" w:rsidP="00F67244">
      <w:pPr>
        <w:pStyle w:val="CERLEVEL4"/>
      </w:pPr>
      <w:r w:rsidRPr="009D2D9E">
        <w:t>The Market Operator shall calculate the Information Imbalance Charge (CII</w:t>
      </w:r>
      <w:r w:rsidRPr="009D2D9E">
        <w:rPr>
          <w:vertAlign w:val="subscript"/>
        </w:rPr>
        <w:t>uγ</w:t>
      </w:r>
      <w:r w:rsidRPr="009D2D9E">
        <w:t>) for each Generator Unit, u, in each Imbalance Settlement Period, γ, as follows:</w:t>
      </w:r>
    </w:p>
    <w:p w14:paraId="008D73B2" w14:textId="77777777" w:rsidR="00B750CE" w:rsidRPr="009D2D9E" w:rsidRDefault="00B750CE" w:rsidP="00B750CE">
      <w:pPr>
        <w:pStyle w:val="CERBODY"/>
        <w:rPr>
          <w:lang w:val="en-IE"/>
        </w:rPr>
      </w:pPr>
    </w:p>
    <w:p w14:paraId="008D73B3"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14:paraId="008D73B4" w14:textId="77777777" w:rsidR="00B750CE" w:rsidRPr="009D2D9E" w:rsidRDefault="00B750CE" w:rsidP="00B750CE">
      <w:pPr>
        <w:pStyle w:val="CERBODY"/>
        <w:ind w:left="992"/>
        <w:rPr>
          <w:lang w:val="en-IE"/>
        </w:rPr>
      </w:pPr>
    </w:p>
    <w:p w14:paraId="008D73B5" w14:textId="77777777" w:rsidR="00B750CE" w:rsidRPr="009D2D9E" w:rsidRDefault="00B750CE" w:rsidP="00F67244">
      <w:pPr>
        <w:pStyle w:val="CERLEVEL4"/>
        <w:numPr>
          <w:ilvl w:val="0"/>
          <w:numId w:val="0"/>
        </w:numPr>
        <w:ind w:left="992"/>
      </w:pPr>
      <w:r w:rsidRPr="009D2D9E">
        <w:t>where:</w:t>
      </w:r>
    </w:p>
    <w:p w14:paraId="008D73B6" w14:textId="77777777" w:rsidR="00B750CE" w:rsidRPr="009D2D9E" w:rsidRDefault="00B750CE" w:rsidP="00B750CE">
      <w:pPr>
        <w:pStyle w:val="CERLEVEL5"/>
        <w:rPr>
          <w:lang w:val="en-IE"/>
        </w:rPr>
      </w:pPr>
      <w:r w:rsidRPr="009D2D9E">
        <w:rPr>
          <w:lang w:val="en-IE"/>
        </w:rPr>
        <w:t>QIILF</w:t>
      </w:r>
      <w:r w:rsidRPr="009D2D9E">
        <w:rPr>
          <w:vertAlign w:val="subscript"/>
          <w:lang w:val="en-IE"/>
        </w:rPr>
        <w:t>uγ</w:t>
      </w:r>
      <w:r w:rsidRPr="009D2D9E">
        <w:rPr>
          <w:lang w:val="en-IE"/>
        </w:rPr>
        <w:t xml:space="preserve"> is the Loss-Adjusted Information Imbalance Quantity for Generator Unit, u, in Imbalance Settlement Period, γ; and</w:t>
      </w:r>
    </w:p>
    <w:p w14:paraId="008D73B7" w14:textId="77777777" w:rsidR="00B750CE" w:rsidRPr="009D2D9E" w:rsidRDefault="00B750CE" w:rsidP="00B750CE">
      <w:pPr>
        <w:pStyle w:val="CERLEVEL5"/>
        <w:rPr>
          <w:lang w:val="en-IE"/>
        </w:rPr>
      </w:pPr>
      <w:r w:rsidRPr="009D2D9E">
        <w:rPr>
          <w:lang w:val="en-IE"/>
        </w:rPr>
        <w:t>PII</w:t>
      </w:r>
      <w:r w:rsidRPr="009D2D9E">
        <w:rPr>
          <w:vertAlign w:val="subscript"/>
          <w:lang w:val="en-IE"/>
        </w:rPr>
        <w:t>uγ</w:t>
      </w:r>
      <w:r w:rsidRPr="009D2D9E">
        <w:rPr>
          <w:lang w:val="en-IE"/>
        </w:rPr>
        <w:t xml:space="preserve"> is the Information Imbalance Price for Generator Unit, u, in Imbalance Settlement Period, γ.</w:t>
      </w:r>
    </w:p>
    <w:p w14:paraId="008D73B8" w14:textId="77777777" w:rsidR="00B750CE" w:rsidRPr="009D2D9E" w:rsidRDefault="00B750CE" w:rsidP="00B750CE">
      <w:pPr>
        <w:pStyle w:val="CERLEVEL2"/>
        <w:rPr>
          <w:lang w:val="en-IE"/>
        </w:rPr>
      </w:pPr>
      <w:bookmarkStart w:id="1189" w:name="_Toc445226021"/>
      <w:bookmarkStart w:id="1190" w:name="_Ref447269350"/>
      <w:bookmarkStart w:id="1191" w:name="_Toc89944384"/>
      <w:r w:rsidRPr="009D2D9E">
        <w:rPr>
          <w:lang w:val="en-IE"/>
        </w:rPr>
        <w:t>Fixed Cost Payment</w:t>
      </w:r>
      <w:bookmarkEnd w:id="1189"/>
      <w:r w:rsidRPr="009D2D9E">
        <w:rPr>
          <w:lang w:val="en-IE"/>
        </w:rPr>
        <w:t>s</w:t>
      </w:r>
      <w:bookmarkEnd w:id="1190"/>
      <w:r w:rsidRPr="009D2D9E">
        <w:rPr>
          <w:lang w:val="en-IE"/>
        </w:rPr>
        <w:t xml:space="preserve"> and Charges</w:t>
      </w:r>
      <w:bookmarkEnd w:id="1191"/>
    </w:p>
    <w:p w14:paraId="008D73B9" w14:textId="77777777" w:rsidR="00B750CE" w:rsidRPr="009D2D9E" w:rsidRDefault="00B750CE" w:rsidP="00B750CE">
      <w:pPr>
        <w:pStyle w:val="CERLEVEL3"/>
        <w:rPr>
          <w:lang w:val="en-IE"/>
        </w:rPr>
      </w:pPr>
      <w:bookmarkStart w:id="1192" w:name="_Toc89944385"/>
      <w:r w:rsidRPr="009D2D9E">
        <w:rPr>
          <w:lang w:val="en-IE"/>
        </w:rPr>
        <w:t>Determination of Periods of Physical Operation and Market Operation</w:t>
      </w:r>
      <w:bookmarkEnd w:id="1192"/>
    </w:p>
    <w:p w14:paraId="008D73BA"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_Ref447269350 \r \h  \* MERGEFORMAT </w:instrText>
      </w:r>
      <w:r w:rsidR="00DB3A46">
        <w:fldChar w:fldCharType="separate"/>
      </w:r>
      <w:r w:rsidR="008C10E8">
        <w:t>F.11</w:t>
      </w:r>
      <w:r w:rsidR="00DB3A46">
        <w:fldChar w:fldCharType="end"/>
      </w:r>
      <w:r w:rsidRPr="009D2D9E">
        <w:t xml:space="preserve"> do not apply to any Unit which is:</w:t>
      </w:r>
    </w:p>
    <w:p w14:paraId="008D73BB" w14:textId="77777777" w:rsidR="00B750CE" w:rsidRPr="009D2D9E" w:rsidRDefault="00B750CE" w:rsidP="00B750CE">
      <w:pPr>
        <w:pStyle w:val="CERLEVEL5"/>
        <w:rPr>
          <w:lang w:val="en-IE"/>
        </w:rPr>
      </w:pPr>
      <w:r w:rsidRPr="009D2D9E">
        <w:rPr>
          <w:lang w:val="en-IE"/>
        </w:rPr>
        <w:t>An Assetless Unit;</w:t>
      </w:r>
    </w:p>
    <w:p w14:paraId="008D73BC" w14:textId="77777777" w:rsidR="00B750CE" w:rsidRPr="009D2D9E" w:rsidRDefault="00B750CE" w:rsidP="00B750CE">
      <w:pPr>
        <w:pStyle w:val="CERLEVEL5"/>
        <w:rPr>
          <w:lang w:val="en-IE"/>
        </w:rPr>
      </w:pPr>
      <w:r w:rsidRPr="009D2D9E">
        <w:rPr>
          <w:lang w:val="en-IE"/>
        </w:rPr>
        <w:t>A Trading Unit;</w:t>
      </w:r>
    </w:p>
    <w:p w14:paraId="008D73BD" w14:textId="77777777" w:rsidR="00B750CE" w:rsidRPr="009D2D9E" w:rsidRDefault="00B750CE" w:rsidP="00B750CE">
      <w:pPr>
        <w:pStyle w:val="CERLEVEL5"/>
        <w:rPr>
          <w:lang w:val="en-IE"/>
        </w:rPr>
      </w:pPr>
      <w:r w:rsidRPr="009D2D9E">
        <w:rPr>
          <w:lang w:val="en-IE"/>
        </w:rPr>
        <w:t>An Interconnector Error Unit;</w:t>
      </w:r>
    </w:p>
    <w:p w14:paraId="008D73BE" w14:textId="77777777" w:rsidR="00B750CE" w:rsidRPr="009D2D9E" w:rsidRDefault="00B750CE" w:rsidP="00B750CE">
      <w:pPr>
        <w:pStyle w:val="CERLEVEL5"/>
        <w:rPr>
          <w:lang w:val="en-IE"/>
        </w:rPr>
      </w:pPr>
      <w:r w:rsidRPr="009D2D9E">
        <w:rPr>
          <w:lang w:val="en-IE"/>
        </w:rPr>
        <w:t>An Interconnector Residual Capacity Unit;</w:t>
      </w:r>
    </w:p>
    <w:p w14:paraId="008D73BF"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C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C1" w14:textId="77777777"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14:paraId="008D73C2" w14:textId="77777777" w:rsidR="00B750CE" w:rsidRPr="009D2D9E" w:rsidRDefault="00B750CE" w:rsidP="00B750CE">
      <w:pPr>
        <w:pStyle w:val="CERLEVEL5"/>
        <w:rPr>
          <w:lang w:val="en-IE"/>
        </w:rPr>
      </w:pPr>
      <w:r w:rsidRPr="009D2D9E">
        <w:rPr>
          <w:lang w:val="en-IE"/>
        </w:rPr>
        <w:t>A Period of Physical Operation shall start at:</w:t>
      </w:r>
    </w:p>
    <w:p w14:paraId="008D73C3"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14:paraId="008D73C4" w14:textId="77777777" w:rsidR="00B750CE" w:rsidRPr="009D2D9E" w:rsidRDefault="00B750CE" w:rsidP="00B750CE">
      <w:pPr>
        <w:pStyle w:val="CERLEVEL6"/>
        <w:rPr>
          <w:lang w:val="en-IE"/>
        </w:rPr>
      </w:pPr>
      <w:r w:rsidRPr="009D2D9E">
        <w:rPr>
          <w:lang w:val="en-IE"/>
        </w:rPr>
        <w:t>The start of a Billing Period, if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was a positive number at the end of the immediately preceding Billing Period;</w:t>
      </w:r>
    </w:p>
    <w:p w14:paraId="008D73C5" w14:textId="77777777" w:rsidR="00B750CE" w:rsidRPr="009D2D9E" w:rsidRDefault="00B750CE" w:rsidP="00B750CE">
      <w:pPr>
        <w:pStyle w:val="CERLEVEL5"/>
        <w:rPr>
          <w:lang w:val="en-IE"/>
        </w:rPr>
      </w:pPr>
      <w:r w:rsidRPr="009D2D9E">
        <w:rPr>
          <w:lang w:val="en-IE"/>
        </w:rPr>
        <w:t>A Period of Physical Operation shall end at the earlier of:</w:t>
      </w:r>
    </w:p>
    <w:p w14:paraId="008D73C6"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14:paraId="008D73C7" w14:textId="77777777" w:rsidR="00B750CE" w:rsidRPr="009D2D9E" w:rsidRDefault="00B750CE" w:rsidP="00B750CE">
      <w:pPr>
        <w:pStyle w:val="CERLEVEL6"/>
        <w:rPr>
          <w:lang w:val="en-IE"/>
        </w:rPr>
      </w:pPr>
      <w:r w:rsidRPr="009D2D9E">
        <w:rPr>
          <w:lang w:val="en-IE"/>
        </w:rPr>
        <w:t>The end of a Billing Period.</w:t>
      </w:r>
    </w:p>
    <w:p w14:paraId="008D73C8" w14:textId="77777777"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14:paraId="008D73C9" w14:textId="77777777" w:rsidR="00B750CE" w:rsidRPr="009D2D9E" w:rsidRDefault="00B750CE" w:rsidP="00B750CE">
      <w:pPr>
        <w:pStyle w:val="CERLEVEL5"/>
        <w:rPr>
          <w:lang w:val="en-IE"/>
        </w:rPr>
      </w:pPr>
      <w:r w:rsidRPr="009D2D9E">
        <w:rPr>
          <w:lang w:val="en-IE"/>
        </w:rPr>
        <w:t>A Period of Market Operation shall start at:</w:t>
      </w:r>
    </w:p>
    <w:p w14:paraId="008D73CA"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uγ</w:t>
      </w:r>
      <w:r w:rsidRPr="009D2D9E">
        <w:rPr>
          <w:lang w:val="en-IE"/>
        </w:rPr>
        <w:t>(t)) of the Generator Unit, u, rises from zero; or</w:t>
      </w:r>
    </w:p>
    <w:p w14:paraId="008D73CB" w14:textId="77777777" w:rsidR="00B750CE" w:rsidRPr="009D2D9E" w:rsidRDefault="00B750CE" w:rsidP="00B750CE">
      <w:pPr>
        <w:pStyle w:val="CERLEVEL6"/>
        <w:rPr>
          <w:lang w:val="en-IE"/>
        </w:rPr>
      </w:pPr>
      <w:r w:rsidRPr="009D2D9E">
        <w:rPr>
          <w:lang w:val="en-IE"/>
        </w:rPr>
        <w:t>The start of a Billing Period, 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end of the immediately preceding Billing Period;</w:t>
      </w:r>
    </w:p>
    <w:p w14:paraId="008D73CC" w14:textId="77777777" w:rsidR="00B750CE" w:rsidRPr="009D2D9E" w:rsidRDefault="00B750CE" w:rsidP="00B750CE">
      <w:pPr>
        <w:pStyle w:val="CERLEVEL5"/>
        <w:rPr>
          <w:lang w:val="en-IE"/>
        </w:rPr>
      </w:pPr>
      <w:r w:rsidRPr="009D2D9E">
        <w:rPr>
          <w:lang w:val="en-IE"/>
        </w:rPr>
        <w:t>A Period of Market Operation shall end at the earlier of:</w:t>
      </w:r>
    </w:p>
    <w:p w14:paraId="008D73CD"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becomes zero after previously being a positive number greater than zero; and</w:t>
      </w:r>
    </w:p>
    <w:p w14:paraId="008D73CE" w14:textId="77777777" w:rsidR="00B750CE" w:rsidRPr="009D2D9E" w:rsidRDefault="00B750CE" w:rsidP="00B750CE">
      <w:pPr>
        <w:pStyle w:val="CERLEVEL6"/>
        <w:rPr>
          <w:lang w:val="en-IE"/>
        </w:rPr>
      </w:pPr>
      <w:r w:rsidRPr="009D2D9E">
        <w:rPr>
          <w:lang w:val="en-IE"/>
        </w:rPr>
        <w:t>The end of a Billing Period.</w:t>
      </w:r>
    </w:p>
    <w:p w14:paraId="008D73CF" w14:textId="77777777"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14:paraId="008D73D0" w14:textId="77777777" w:rsidR="0070732C" w:rsidRPr="009D2D9E" w:rsidRDefault="0070732C" w:rsidP="0070732C">
      <w:pPr>
        <w:pStyle w:val="CERLEVEL5"/>
        <w:rPr>
          <w:lang w:val="en-IE"/>
        </w:rPr>
      </w:pPr>
      <w:r w:rsidRPr="009D2D9E">
        <w:rPr>
          <w:lang w:val="en-IE"/>
        </w:rPr>
        <w:t>If the value for the Dispatch Quantity (qD</w:t>
      </w:r>
      <w:r w:rsidRPr="009D2D9E">
        <w:rPr>
          <w:vertAlign w:val="subscript"/>
          <w:lang w:val="en-IE"/>
        </w:rPr>
        <w:t>uoγ</w:t>
      </w:r>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
    <w:p w14:paraId="008D73D1" w14:textId="77777777" w:rsidR="0070732C" w:rsidRPr="009D2D9E" w:rsidRDefault="0070732C" w:rsidP="0070732C">
      <w:pPr>
        <w:pStyle w:val="CERLEVEL5"/>
        <w:rPr>
          <w:lang w:val="en-IE"/>
        </w:rPr>
      </w:pPr>
      <w:r w:rsidRPr="009D2D9E">
        <w:rPr>
          <w:lang w:val="en-IE"/>
        </w:rPr>
        <w:t>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14:paraId="008D73D2" w14:textId="77777777" w:rsidR="00B750CE" w:rsidRPr="009D2D9E" w:rsidRDefault="00B750CE" w:rsidP="00B750CE">
      <w:pPr>
        <w:pStyle w:val="CERLEVEL3"/>
        <w:rPr>
          <w:lang w:val="en-IE"/>
        </w:rPr>
      </w:pPr>
      <w:bookmarkStart w:id="1193" w:name="_Toc89944386"/>
      <w:r w:rsidRPr="009D2D9E">
        <w:rPr>
          <w:lang w:val="en-IE"/>
        </w:rPr>
        <w:t>Determination of No Load Costs and Start Up Costs Payable and Recoverable</w:t>
      </w:r>
      <w:bookmarkEnd w:id="1193"/>
    </w:p>
    <w:p w14:paraId="008D73D3" w14:textId="77777777" w:rsidR="00B750CE" w:rsidRPr="009D2D9E" w:rsidRDefault="00B750CE" w:rsidP="00F67244">
      <w:pPr>
        <w:pStyle w:val="CERLEVEL4"/>
      </w:pPr>
      <w:bookmarkStart w:id="1194"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4"/>
    </w:p>
    <w:p w14:paraId="008D73D4" w14:textId="77777777" w:rsidR="0070732C" w:rsidRPr="009D2D9E" w:rsidRDefault="00B750CE" w:rsidP="00B750CE">
      <w:pPr>
        <w:pStyle w:val="CERLEVEL5"/>
        <w:rPr>
          <w:lang w:val="en-IE"/>
        </w:rPr>
      </w:pPr>
      <w:bookmarkStart w:id="1195" w:name="_Ref447217585"/>
      <w:r w:rsidRPr="009D2D9E">
        <w:rPr>
          <w:lang w:val="en-IE"/>
        </w:rPr>
        <w:t xml:space="preserve">When all Accepted Offer Quantities and Accepted Bid Quantities within the Period of Physical Operation are priced on the basis of the Simple Bid Offer Data as determined in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bookmarkEnd w:id="1195"/>
    </w:p>
    <w:p w14:paraId="008D73D5" w14:textId="77777777"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14:paraId="008D73D6" w14:textId="77777777" w:rsidR="00B750CE" w:rsidRPr="009D2D9E" w:rsidRDefault="00B750CE" w:rsidP="00B750CE">
      <w:pPr>
        <w:pStyle w:val="CERLEVEL5"/>
        <w:rPr>
          <w:lang w:val="en-IE"/>
        </w:rPr>
      </w:pPr>
      <w:bookmarkStart w:id="1196"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6"/>
    </w:p>
    <w:p w14:paraId="008D73D7" w14:textId="77777777" w:rsidR="00B750CE" w:rsidRPr="009D2D9E" w:rsidRDefault="00B750CE" w:rsidP="00F67244">
      <w:pPr>
        <w:pStyle w:val="CERLEVEL4"/>
      </w:pPr>
      <w:bookmarkStart w:id="1197" w:name="_Ref462685629"/>
      <w:r w:rsidRPr="009D2D9E">
        <w:t xml:space="preserve">In all circumstances not listed in paragraphs </w:t>
      </w:r>
      <w:r w:rsidR="007A0596" w:rsidRPr="009D2D9E">
        <w:fldChar w:fldCharType="begin"/>
      </w:r>
      <w:r w:rsidRPr="009D2D9E">
        <w:instrText xml:space="preserve"> REF _Ref449633072 \r \h </w:instrText>
      </w:r>
      <w:r w:rsidR="007A0596" w:rsidRPr="009D2D9E">
        <w:fldChar w:fldCharType="separate"/>
      </w:r>
      <w:r w:rsidR="008C10E8">
        <w:t>F.11.2.1</w:t>
      </w:r>
      <w:r w:rsidR="007A0596"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w:t>
      </w:r>
      <w:bookmarkEnd w:id="1197"/>
    </w:p>
    <w:p w14:paraId="008D73D8" w14:textId="474EF8C4" w:rsidR="00B750CE" w:rsidRPr="009D2D9E" w:rsidRDefault="00B750CE" w:rsidP="00B750CE">
      <w:pPr>
        <w:pStyle w:val="CERLEVEL5"/>
        <w:rPr>
          <w:lang w:val="en-IE"/>
        </w:rPr>
      </w:pPr>
      <w:bookmarkStart w:id="1198" w:name="_Ref462685627"/>
      <w:r w:rsidRPr="009D2D9E">
        <w:rPr>
          <w:lang w:val="en-IE"/>
        </w:rPr>
        <w:t>CSU</w:t>
      </w:r>
      <w:r w:rsidRPr="009D2D9E">
        <w:rPr>
          <w:vertAlign w:val="subscript"/>
          <w:lang w:val="en-IE"/>
        </w:rPr>
        <w:t>uγ</w:t>
      </w:r>
      <w:r w:rsidRPr="009D2D9E">
        <w:rPr>
          <w:lang w:val="en-IE"/>
        </w:rPr>
        <w:t xml:space="preserve"> for the first Imbalance Settlement Period, γ, within the Period of Physical Operation shall have a value equal to the value of the Start</w:t>
      </w:r>
      <w:r w:rsidR="00922602">
        <w:rPr>
          <w:lang w:val="en-IE"/>
        </w:rPr>
        <w:t xml:space="preserve"> Up</w:t>
      </w:r>
      <w:r w:rsidRPr="009D2D9E">
        <w:rPr>
          <w:lang w:val="en-IE"/>
        </w:rPr>
        <w:t xml:space="preserve"> Cost submitted in accordance with </w:t>
      </w:r>
      <w:r w:rsidR="00E63492" w:rsidRPr="009D2D9E">
        <w:rPr>
          <w:lang w:val="en-IE"/>
        </w:rPr>
        <w:t>C</w:t>
      </w:r>
      <w:r w:rsidRPr="009D2D9E">
        <w:rPr>
          <w:lang w:val="en-IE"/>
        </w:rPr>
        <w:t>hapter D (Balancing Market Data Submission) relating to the Warmth State at the time of the start time of the Period of Physical Operation for the Generator Unit as part of the applicable Complex Bid Offer Data if:</w:t>
      </w:r>
      <w:bookmarkEnd w:id="1198"/>
    </w:p>
    <w:p w14:paraId="008D73D9" w14:textId="77777777" w:rsidR="0070732C" w:rsidRPr="009D2D9E" w:rsidRDefault="00B750CE" w:rsidP="00B750CE">
      <w:pPr>
        <w:pStyle w:val="CERLEVEL6"/>
        <w:rPr>
          <w:lang w:val="en-IE"/>
        </w:rPr>
      </w:pPr>
      <w:bookmarkStart w:id="1199"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008D73DA" w14:textId="77777777"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199"/>
    </w:p>
    <w:p w14:paraId="008D73DB" w14:textId="77777777" w:rsidR="00B750CE" w:rsidRPr="009D2D9E" w:rsidRDefault="00B750CE" w:rsidP="00B750CE">
      <w:pPr>
        <w:pStyle w:val="CERLEVEL6"/>
        <w:rPr>
          <w:lang w:val="en-IE"/>
        </w:rPr>
      </w:pPr>
      <w:bookmarkStart w:id="1200" w:name="_Ref465273041"/>
      <w:r w:rsidRPr="009D2D9E">
        <w:rPr>
          <w:lang w:val="en-IE"/>
        </w:rPr>
        <w:t>The start of the Period of Physical Operation and the end of the previous Period of Physical Operation are within the same Period of Market Operation</w:t>
      </w:r>
      <w:bookmarkEnd w:id="1200"/>
      <w:r w:rsidR="00D22123">
        <w:rPr>
          <w:lang w:val="en-IE"/>
        </w:rPr>
        <w:t>.</w:t>
      </w:r>
    </w:p>
    <w:p w14:paraId="008D73DC"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_Ref462685629 \r \h </w:instrText>
      </w:r>
      <w:r w:rsidR="007A0596" w:rsidRPr="009D2D9E">
        <w:rPr>
          <w:lang w:val="en-IE"/>
        </w:rPr>
      </w:r>
      <w:r w:rsidR="007A0596" w:rsidRPr="009D2D9E">
        <w:rPr>
          <w:lang w:val="en-IE"/>
        </w:rPr>
        <w:fldChar w:fldCharType="separate"/>
      </w:r>
      <w:r w:rsidR="008C10E8">
        <w:rPr>
          <w:lang w:val="en-IE"/>
        </w:rPr>
        <w:t>F.11.2.2</w:t>
      </w:r>
      <w:r w:rsidR="007A0596" w:rsidRPr="009D2D9E">
        <w:rPr>
          <w:lang w:val="en-IE"/>
        </w:rPr>
        <w:fldChar w:fldCharType="end"/>
      </w:r>
      <w:r w:rsidR="007A0596" w:rsidRPr="009D2D9E">
        <w:rPr>
          <w:lang w:val="en-IE"/>
        </w:rPr>
        <w:fldChar w:fldCharType="begin"/>
      </w:r>
      <w:r w:rsidRPr="009D2D9E">
        <w:rPr>
          <w:lang w:val="en-IE"/>
        </w:rPr>
        <w:instrText xml:space="preserve"> REF _Ref462685627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_Ref465273040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_Ref465273041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14:paraId="008D73DD" w14:textId="77777777" w:rsidR="00B750CE" w:rsidRPr="009D2D9E" w:rsidRDefault="00B750CE" w:rsidP="00B750CE">
      <w:pPr>
        <w:pStyle w:val="CERLEVEL5"/>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14:paraId="008D73DE" w14:textId="77777777" w:rsidR="00B750CE" w:rsidRPr="009D2D9E" w:rsidRDefault="00B750CE" w:rsidP="00F67244">
      <w:pPr>
        <w:pStyle w:val="CERLEVEL4"/>
      </w:pPr>
      <w:bookmarkStart w:id="1201"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1201"/>
    </w:p>
    <w:p w14:paraId="008D73DF" w14:textId="77777777" w:rsidR="00B750CE" w:rsidRPr="009D2D9E" w:rsidRDefault="00B750CE" w:rsidP="00B750CE">
      <w:pPr>
        <w:pStyle w:val="CERLEVEL5"/>
        <w:rPr>
          <w:lang w:val="en-IE"/>
        </w:rPr>
      </w:pPr>
      <w:bookmarkStart w:id="1202" w:name="_Ref449633664"/>
      <w:bookmarkStart w:id="1203"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2"/>
    </w:p>
    <w:p w14:paraId="008D73E0" w14:textId="231CF97B" w:rsidR="00B750CE" w:rsidRPr="009D2D9E" w:rsidRDefault="00B750CE" w:rsidP="00B750CE">
      <w:pPr>
        <w:pStyle w:val="CERLEVEL6"/>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1203"/>
      <w:r w:rsidR="002850D8">
        <w:rPr>
          <w:lang w:val="en-IE"/>
        </w:rPr>
        <w:t xml:space="preserve"> or</w:t>
      </w:r>
    </w:p>
    <w:p w14:paraId="008D73E1" w14:textId="77777777" w:rsidR="00B750CE" w:rsidRPr="009D2D9E" w:rsidRDefault="00B750CE" w:rsidP="00B750CE">
      <w:pPr>
        <w:pStyle w:val="CERLEVEL6"/>
        <w:rPr>
          <w:lang w:val="en-IE"/>
        </w:rPr>
      </w:pPr>
      <w:bookmarkStart w:id="1204" w:name="_Ref447218926"/>
      <w:r w:rsidRPr="009D2D9E">
        <w:rPr>
          <w:lang w:val="en-IE"/>
        </w:rPr>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1204"/>
      <w:r w:rsidRPr="009D2D9E">
        <w:rPr>
          <w:lang w:val="en-IE"/>
        </w:rPr>
        <w:t>.</w:t>
      </w:r>
    </w:p>
    <w:p w14:paraId="008D73E2"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_Ref449633667 \r \h </w:instrText>
      </w:r>
      <w:r w:rsidR="007A0596" w:rsidRPr="009D2D9E">
        <w:rPr>
          <w:lang w:val="en-IE"/>
        </w:rPr>
      </w:r>
      <w:r w:rsidR="007A0596" w:rsidRPr="009D2D9E">
        <w:rPr>
          <w:lang w:val="en-IE"/>
        </w:rPr>
        <w:fldChar w:fldCharType="separate"/>
      </w:r>
      <w:r w:rsidR="008C10E8">
        <w:rPr>
          <w:lang w:val="en-IE"/>
        </w:rPr>
        <w:t>F.11.2.3</w:t>
      </w:r>
      <w:r w:rsidR="007A0596" w:rsidRPr="009D2D9E">
        <w:rPr>
          <w:lang w:val="en-IE"/>
        </w:rPr>
        <w:fldChar w:fldCharType="end"/>
      </w:r>
      <w:r w:rsidR="007A0596" w:rsidRPr="009D2D9E">
        <w:rPr>
          <w:lang w:val="en-IE"/>
        </w:rPr>
        <w:fldChar w:fldCharType="begin"/>
      </w:r>
      <w:r w:rsidRPr="009D2D9E">
        <w:rPr>
          <w:lang w:val="en-IE"/>
        </w:rPr>
        <w:instrText xml:space="preserve"> REF _Ref449633664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3"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14:paraId="008D73E4"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14:paraId="008D73E5" w14:textId="77777777" w:rsidR="00B750CE" w:rsidRPr="009D2D9E" w:rsidRDefault="00B750CE" w:rsidP="00F67244">
      <w:pPr>
        <w:pStyle w:val="CERLEVEL4"/>
      </w:pPr>
      <w:bookmarkStart w:id="1205"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1205"/>
    </w:p>
    <w:p w14:paraId="008D73E6" w14:textId="67BB7909" w:rsidR="00B750CE" w:rsidRPr="009D2D9E" w:rsidRDefault="00B750CE" w:rsidP="00B750CE">
      <w:pPr>
        <w:pStyle w:val="CERLEVEL5"/>
        <w:rPr>
          <w:lang w:val="en-IE"/>
        </w:rPr>
      </w:pPr>
      <w:bookmarkStart w:id="1206"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w:t>
      </w:r>
      <w:r w:rsidR="00922602">
        <w:rPr>
          <w:lang w:val="en-IE"/>
        </w:rPr>
        <w:t xml:space="preserve">Up </w:t>
      </w:r>
      <w:r w:rsidRPr="009D2D9E">
        <w:rPr>
          <w:lang w:val="en-IE"/>
        </w:rPr>
        <w:t xml:space="preserve">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6"/>
    </w:p>
    <w:p w14:paraId="008D73E7" w14:textId="77777777" w:rsidR="0070732C" w:rsidRPr="009D2D9E" w:rsidRDefault="00B750CE" w:rsidP="00B750CE">
      <w:pPr>
        <w:pStyle w:val="CERLEVEL6"/>
        <w:rPr>
          <w:lang w:val="en-IE"/>
        </w:rPr>
      </w:pPr>
      <w:bookmarkStart w:id="1207"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008D73E8" w14:textId="77777777"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7"/>
    </w:p>
    <w:p w14:paraId="008D73E9" w14:textId="77777777" w:rsidR="00B750CE" w:rsidRPr="009D2D9E" w:rsidRDefault="00B750CE" w:rsidP="00B750CE">
      <w:pPr>
        <w:pStyle w:val="CERLEVEL6"/>
        <w:rPr>
          <w:lang w:val="en-IE"/>
        </w:rPr>
      </w:pPr>
      <w:bookmarkStart w:id="1208" w:name="_Ref465273070"/>
      <w:r w:rsidRPr="009D2D9E">
        <w:rPr>
          <w:lang w:val="en-IE"/>
        </w:rPr>
        <w:t>The start of the Period of Market Operation and the end of the previous Period of Market Operation are within the same Period of Physical Operation</w:t>
      </w:r>
      <w:bookmarkEnd w:id="1208"/>
      <w:r w:rsidR="00D22123">
        <w:rPr>
          <w:lang w:val="en-IE"/>
        </w:rPr>
        <w:t>.</w:t>
      </w:r>
    </w:p>
    <w:p w14:paraId="008D73EA"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_Ref462685700 \r \h </w:instrText>
      </w:r>
      <w:r w:rsidR="007A0596" w:rsidRPr="009D2D9E">
        <w:rPr>
          <w:lang w:val="en-IE"/>
        </w:rPr>
      </w:r>
      <w:r w:rsidR="007A0596" w:rsidRPr="009D2D9E">
        <w:rPr>
          <w:lang w:val="en-IE"/>
        </w:rPr>
        <w:fldChar w:fldCharType="separate"/>
      </w:r>
      <w:r w:rsidR="008C10E8">
        <w:rPr>
          <w:lang w:val="en-IE"/>
        </w:rPr>
        <w:t>F.11.2.4</w:t>
      </w:r>
      <w:r w:rsidR="007A0596" w:rsidRPr="009D2D9E">
        <w:rPr>
          <w:lang w:val="en-IE"/>
        </w:rPr>
        <w:fldChar w:fldCharType="end"/>
      </w:r>
      <w:r w:rsidR="007A0596" w:rsidRPr="009D2D9E">
        <w:rPr>
          <w:lang w:val="en-IE"/>
        </w:rPr>
        <w:fldChar w:fldCharType="begin"/>
      </w:r>
      <w:r w:rsidRPr="009D2D9E">
        <w:rPr>
          <w:lang w:val="en-IE"/>
        </w:rPr>
        <w:instrText xml:space="preserve"> REF _Ref462685702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_Ref465273068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_Ref465273070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of zero.</w:t>
      </w:r>
    </w:p>
    <w:p w14:paraId="008D73EB"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14:paraId="008D73EC" w14:textId="77777777" w:rsidR="00B750CE" w:rsidRPr="009D2D9E" w:rsidRDefault="00B750CE" w:rsidP="00F67244">
      <w:pPr>
        <w:pStyle w:val="CERLEVEL4"/>
      </w:pPr>
      <w:bookmarkStart w:id="1209" w:name="_Ref451187514"/>
      <w:r w:rsidRPr="009D2D9E">
        <w:t>The Market Operator shall determine all Recoverable No Load Costs (CNLR</w:t>
      </w:r>
      <w:r w:rsidRPr="009D2D9E">
        <w:rPr>
          <w:vertAlign w:val="subscript"/>
        </w:rPr>
        <w:t>uγ</w:t>
      </w:r>
      <w:r w:rsidRPr="009D2D9E">
        <w:t xml:space="preserve">) for each Generator Unit, u, in each Imbalance Settlement Period, </w:t>
      </w:r>
      <w:r w:rsidRPr="009D2D9E">
        <w:rPr>
          <w:rFonts w:cs="Arial"/>
        </w:rPr>
        <w:t>γ</w:t>
      </w:r>
      <w:r w:rsidRPr="009D2D9E">
        <w:t>, as follows:</w:t>
      </w:r>
      <w:bookmarkEnd w:id="1209"/>
    </w:p>
    <w:p w14:paraId="008D73ED" w14:textId="77777777" w:rsidR="00B750CE" w:rsidRPr="009D2D9E" w:rsidRDefault="00B750CE" w:rsidP="00B750CE">
      <w:pPr>
        <w:pStyle w:val="CERLEVEL5"/>
        <w:rPr>
          <w:lang w:val="en-IE"/>
        </w:rPr>
      </w:pPr>
      <w:bookmarkStart w:id="1210" w:name="_Ref451187511"/>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10"/>
    <w:p w14:paraId="008D73EE"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_Ref451187514 \r \h </w:instrText>
      </w:r>
      <w:r w:rsidR="007A0596" w:rsidRPr="009D2D9E">
        <w:rPr>
          <w:lang w:val="en-IE"/>
        </w:rPr>
      </w:r>
      <w:r w:rsidR="007A0596" w:rsidRPr="009D2D9E">
        <w:rPr>
          <w:lang w:val="en-IE"/>
        </w:rPr>
        <w:fldChar w:fldCharType="separate"/>
      </w:r>
      <w:r w:rsidR="008C10E8">
        <w:rPr>
          <w:lang w:val="en-IE"/>
        </w:rPr>
        <w:t>F.11.2.5</w:t>
      </w:r>
      <w:r w:rsidR="007A0596" w:rsidRPr="009D2D9E">
        <w:rPr>
          <w:lang w:val="en-IE"/>
        </w:rPr>
        <w:fldChar w:fldCharType="end"/>
      </w:r>
      <w:r w:rsidR="007A0596" w:rsidRPr="009D2D9E">
        <w:rPr>
          <w:lang w:val="en-IE"/>
        </w:rPr>
        <w:fldChar w:fldCharType="begin"/>
      </w:r>
      <w:r w:rsidRPr="009D2D9E">
        <w:rPr>
          <w:lang w:val="en-IE"/>
        </w:rPr>
        <w:instrText xml:space="preserve"> REF _Ref451187511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F" w14:textId="77777777" w:rsidR="00B750CE" w:rsidRPr="009D2D9E" w:rsidRDefault="00B750CE" w:rsidP="00B750CE">
      <w:pPr>
        <w:pStyle w:val="CERLEVEL6"/>
        <w:rPr>
          <w:lang w:val="en-IE"/>
        </w:rPr>
      </w:pPr>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14:paraId="7E32E290" w14:textId="45D21819" w:rsidR="00EA1471" w:rsidRDefault="00B750CE" w:rsidP="00EA1471">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falling wholly within the Period of Market Operation, or in which the Period of Market Operation starts or ends, CNLR</w:t>
      </w:r>
      <w:r w:rsidRPr="009D2D9E">
        <w:rPr>
          <w:vertAlign w:val="subscript"/>
          <w:lang w:val="en-IE"/>
        </w:rPr>
        <w:t>uγ</w:t>
      </w:r>
      <w:r w:rsidRPr="009D2D9E">
        <w:rPr>
          <w:lang w:val="en-IE"/>
        </w:rPr>
        <w:t xml:space="preserve"> shall have a value of zero.</w:t>
      </w:r>
    </w:p>
    <w:p w14:paraId="1016629F" w14:textId="44A19C2E" w:rsidR="00EA1471" w:rsidRPr="00136DB6" w:rsidRDefault="00EA1471" w:rsidP="0083220C">
      <w:pPr>
        <w:numPr>
          <w:ilvl w:val="5"/>
          <w:numId w:val="82"/>
        </w:numPr>
        <w:spacing w:before="120" w:after="120" w:line="240" w:lineRule="auto"/>
        <w:jc w:val="both"/>
        <w:rPr>
          <w:rFonts w:cs="Arial"/>
        </w:rPr>
      </w:pPr>
      <w:r w:rsidRPr="0083220C">
        <w:rPr>
          <w:rFonts w:ascii="Arial" w:hAnsi="Arial" w:cs="Arial"/>
        </w:rPr>
        <w:t xml:space="preserve">In any Imbalance Settlement Period, γ, which is not falling wholly within the Period of Market Operation, or which is not an Imbalance Settlement Period, γ, </w:t>
      </w:r>
      <w:r w:rsidR="0038628E" w:rsidRPr="0083220C">
        <w:rPr>
          <w:rFonts w:ascii="Arial" w:hAnsi="Arial" w:cs="Arial"/>
        </w:rPr>
        <w:t>where the Period of Market Operation starts or ends, CNLR</w:t>
      </w:r>
      <w:r w:rsidR="0038628E" w:rsidRPr="0083220C">
        <w:rPr>
          <w:rFonts w:ascii="Arial" w:hAnsi="Arial" w:cs="Arial"/>
          <w:vertAlign w:val="subscript"/>
        </w:rPr>
        <w:t xml:space="preserve">uγ </w:t>
      </w:r>
      <w:r w:rsidR="0038628E" w:rsidRPr="0083220C">
        <w:rPr>
          <w:rFonts w:ascii="Arial" w:hAnsi="Arial" w:cs="Arial"/>
        </w:rPr>
        <w:t>shall be set to zero.</w:t>
      </w:r>
    </w:p>
    <w:p w14:paraId="008D73F1" w14:textId="61D952FB" w:rsidR="00B750CE" w:rsidRPr="009D2D9E" w:rsidRDefault="00B750CE" w:rsidP="00F67244">
      <w:pPr>
        <w:pStyle w:val="CERLEVEL4"/>
      </w:pPr>
      <w:r w:rsidRPr="009D2D9E">
        <w:t>For the purposes of calculations under this Code the Market Operator shall calculate each value of Start Up Costs (CSU</w:t>
      </w:r>
      <w:r w:rsidRPr="009D2D9E">
        <w:rPr>
          <w:vertAlign w:val="subscript"/>
        </w:rPr>
        <w:t>uγ</w:t>
      </w:r>
      <w:r w:rsidRPr="009D2D9E">
        <w:t xml:space="preserve">) </w:t>
      </w:r>
      <w:r w:rsidR="00922602">
        <w:t xml:space="preserve"> or Recoverable Start Up Costs (CSUR</w:t>
      </w:r>
      <w:r w:rsidR="00922602" w:rsidRPr="009D2D9E">
        <w:rPr>
          <w:vertAlign w:val="subscript"/>
        </w:rPr>
        <w:t>uγ</w:t>
      </w:r>
      <w:r w:rsidR="00922602">
        <w:t xml:space="preserve">) </w:t>
      </w:r>
      <w:r w:rsidRPr="009D2D9E">
        <w:t xml:space="preserve">for each Demand Side Unit, u, from the relevant value of Shut Down Cost </w:t>
      </w:r>
      <w:r w:rsidR="00922602">
        <w:t xml:space="preserve"> (instead of Start Up Cost) </w:t>
      </w:r>
      <w:r w:rsidR="00922602" w:rsidRPr="009D2D9E">
        <w:t xml:space="preserve">submitted </w:t>
      </w:r>
      <w:r w:rsidR="00922602">
        <w:t xml:space="preserve">in accordance with Chapter D (Balancing Market Data Submission) </w:t>
      </w:r>
      <w:r w:rsidR="00922602" w:rsidRPr="009D2D9E">
        <w:t xml:space="preserve">for the </w:t>
      </w:r>
      <w:r w:rsidR="00922602">
        <w:t>Demand Side</w:t>
      </w:r>
      <w:r w:rsidR="00922602" w:rsidRPr="009D2D9E">
        <w:t xml:space="preserve"> Unit as part of the most recently submitted valid Complex Bid Offer Data as at the Bid Offer Acceptance Time in respect of the first Bid Offer Acceptance, o, for which Complex Bid Offer Data is to be used in accordance with section </w:t>
      </w:r>
      <w:r w:rsidR="00922602" w:rsidRPr="009D2D9E">
        <w:fldChar w:fldCharType="begin"/>
      </w:r>
      <w:r w:rsidR="00922602" w:rsidRPr="009D2D9E">
        <w:instrText xml:space="preserve"> REF _Ref456263605 \r \h </w:instrText>
      </w:r>
      <w:r w:rsidR="00922602" w:rsidRPr="009D2D9E">
        <w:fldChar w:fldCharType="separate"/>
      </w:r>
      <w:r w:rsidR="00922602">
        <w:t>F.3.3</w:t>
      </w:r>
      <w:r w:rsidR="00922602" w:rsidRPr="009D2D9E">
        <w:fldChar w:fldCharType="end"/>
      </w:r>
      <w:r w:rsidR="00922602">
        <w:t>,</w:t>
      </w:r>
      <w:r w:rsidRPr="009D2D9E">
        <w:t xml:space="preserve"> for the relevant Imbalance Settlement Period, </w:t>
      </w:r>
      <w:r w:rsidRPr="009D2D9E">
        <w:rPr>
          <w:rFonts w:cs="Arial"/>
        </w:rPr>
        <w:t>γ</w:t>
      </w:r>
      <w:r w:rsidRPr="009D2D9E">
        <w: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14:paraId="008D73F2" w14:textId="77777777" w:rsidR="00B750CE" w:rsidRPr="009D2D9E" w:rsidRDefault="00B750CE" w:rsidP="00B750CE">
      <w:pPr>
        <w:pStyle w:val="CERLEVEL3"/>
        <w:rPr>
          <w:lang w:val="en-IE"/>
        </w:rPr>
      </w:pPr>
      <w:bookmarkStart w:id="1211" w:name="_Toc89944387"/>
      <w:r w:rsidRPr="009D2D9E">
        <w:rPr>
          <w:lang w:val="en-IE"/>
        </w:rPr>
        <w:t>Determination of Contiguous Operating Periods</w:t>
      </w:r>
      <w:bookmarkEnd w:id="1211"/>
    </w:p>
    <w:p w14:paraId="008D73F3" w14:textId="77777777" w:rsidR="00B750CE" w:rsidRPr="009D2D9E" w:rsidRDefault="00B750CE" w:rsidP="00F67244">
      <w:pPr>
        <w:pStyle w:val="CERLEVEL4"/>
      </w:pPr>
      <w:bookmarkStart w:id="1212" w:name="_Ref449633848"/>
      <w:r w:rsidRPr="009D2D9E">
        <w:t>The Market Operator shall determine the start and end of each Contiguous Operating Period, k, for each Generator Unit, u, in each Billing Period, b, as follows:</w:t>
      </w:r>
      <w:bookmarkEnd w:id="1212"/>
    </w:p>
    <w:p w14:paraId="008D73F4" w14:textId="77777777" w:rsidR="00B750CE" w:rsidRPr="009D2D9E" w:rsidRDefault="00B750CE" w:rsidP="00B750CE">
      <w:pPr>
        <w:pStyle w:val="CERLEVEL5"/>
        <w:rPr>
          <w:lang w:val="en-IE"/>
        </w:rPr>
      </w:pPr>
      <w:r w:rsidRPr="009D2D9E">
        <w:rPr>
          <w:lang w:val="en-IE"/>
        </w:rPr>
        <w:t xml:space="preserve">Subject to paragraph </w:t>
      </w:r>
      <w:r w:rsidR="00DB3A46">
        <w:fldChar w:fldCharType="begin"/>
      </w:r>
      <w:r w:rsidR="00DB3A46">
        <w:instrText xml:space="preserve"> REF _Ref449633848 \r \h  \* MERGEFORMAT </w:instrText>
      </w:r>
      <w:r w:rsidR="00DB3A46">
        <w:fldChar w:fldCharType="separate"/>
      </w:r>
      <w:r w:rsidR="008C10E8">
        <w:rPr>
          <w:lang w:val="en-IE"/>
        </w:rPr>
        <w:t>F.11.3.1</w:t>
      </w:r>
      <w:r w:rsidR="00DB3A46">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start of a Contiguous Operating Period, k, shall be:</w:t>
      </w:r>
    </w:p>
    <w:p w14:paraId="008D73F5" w14:textId="77777777"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14:paraId="008D73F6" w14:textId="69515D7E"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w:t>
      </w:r>
      <w:r w:rsidR="00355DBE">
        <w:rPr>
          <w:lang w:val="en-IE"/>
        </w:rPr>
        <w:t>alue for the Dispatch Quantity</w:t>
      </w:r>
      <w:r w:rsidR="0038628E">
        <w:rPr>
          <w:lang w:val="en-IE"/>
        </w:rPr>
        <w:t xml:space="preserve"> </w:t>
      </w:r>
      <w:r w:rsidR="0038628E" w:rsidRPr="000D623C">
        <w:t>(qD</w:t>
      </w:r>
      <w:r w:rsidR="0038628E" w:rsidRPr="000D623C">
        <w:rPr>
          <w:vertAlign w:val="subscript"/>
        </w:rPr>
        <w:t>uoγ</w:t>
      </w:r>
      <w:r w:rsidR="0038628E" w:rsidRPr="000D623C">
        <w:t>(t)) for the final Bid Offer Acceptance, o, in Imbalance Settlement Period, γ,</w:t>
      </w:r>
      <w:r w:rsidR="000628B2">
        <w:t>)</w:t>
      </w:r>
      <w:r w:rsidRPr="009D2D9E">
        <w:rPr>
          <w:lang w:val="en-IE"/>
        </w:rPr>
        <w:t xml:space="preserve"> of the Generator Unit, u, was greater than zero at the end of the last Imbalance Settlement Period in the preceding Billing Period.</w:t>
      </w:r>
    </w:p>
    <w:p w14:paraId="008D73F7" w14:textId="77777777" w:rsidR="00B750CE" w:rsidRPr="009D2D9E" w:rsidRDefault="00B750CE" w:rsidP="00B750CE">
      <w:pPr>
        <w:pStyle w:val="CERLEVEL5"/>
        <w:rPr>
          <w:lang w:val="en-IE"/>
        </w:rPr>
      </w:pPr>
      <w:r w:rsidRPr="009D2D9E">
        <w:rPr>
          <w:lang w:val="en-IE"/>
        </w:rPr>
        <w:t xml:space="preserve">Subject to paragraph </w:t>
      </w:r>
      <w:r w:rsidR="007A0596" w:rsidRPr="009D2D9E">
        <w:rPr>
          <w:lang w:val="en-IE"/>
        </w:rPr>
        <w:fldChar w:fldCharType="begin"/>
      </w:r>
      <w:r w:rsidRPr="009D2D9E">
        <w:rPr>
          <w:lang w:val="en-IE"/>
        </w:rPr>
        <w:instrText xml:space="preserve"> REF _Ref449633848 \r \h </w:instrText>
      </w:r>
      <w:r w:rsidR="007A0596" w:rsidRPr="009D2D9E">
        <w:rPr>
          <w:lang w:val="en-IE"/>
        </w:rPr>
      </w:r>
      <w:r w:rsidR="007A0596" w:rsidRPr="009D2D9E">
        <w:rPr>
          <w:lang w:val="en-IE"/>
        </w:rPr>
        <w:fldChar w:fldCharType="separate"/>
      </w:r>
      <w:r w:rsidR="008C10E8">
        <w:rPr>
          <w:lang w:val="en-IE"/>
        </w:rPr>
        <w:t>F.11.3.1</w:t>
      </w:r>
      <w:r w:rsidR="007A0596" w:rsidRPr="009D2D9E">
        <w:rPr>
          <w:lang w:val="en-IE"/>
        </w:rPr>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end of a Contiguous Operating Period, k, shall be the earlier of:</w:t>
      </w:r>
    </w:p>
    <w:p w14:paraId="008D73F8" w14:textId="77777777"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and</w:t>
      </w:r>
    </w:p>
    <w:p w14:paraId="008D73F9" w14:textId="77777777"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14:paraId="008D73FA" w14:textId="77777777" w:rsidR="00B750CE" w:rsidRPr="009D2D9E" w:rsidRDefault="00B750CE" w:rsidP="00B750CE">
      <w:pPr>
        <w:pStyle w:val="CERLEVEL5"/>
        <w:rPr>
          <w:lang w:val="en-IE"/>
        </w:rPr>
      </w:pPr>
      <w:bookmarkStart w:id="1213" w:name="_Ref449633843"/>
      <w:r w:rsidRPr="009D2D9E">
        <w:rPr>
          <w:lang w:val="en-IE"/>
        </w:rPr>
        <w:t>A Contiguous Operating Period, k, shall not end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3"/>
    </w:p>
    <w:p w14:paraId="008D73FB" w14:textId="77777777" w:rsidR="00B750CE" w:rsidRPr="009D2D9E" w:rsidRDefault="00B750CE" w:rsidP="00B750CE">
      <w:pPr>
        <w:pStyle w:val="CERLEVEL3"/>
        <w:rPr>
          <w:lang w:val="en-IE"/>
        </w:rPr>
      </w:pPr>
      <w:bookmarkStart w:id="1214" w:name="_Toc89944388"/>
      <w:r w:rsidRPr="009D2D9E">
        <w:rPr>
          <w:lang w:val="en-IE"/>
        </w:rPr>
        <w:t>Calculation of Fixed Costs Payments and Charges</w:t>
      </w:r>
      <w:bookmarkEnd w:id="1214"/>
    </w:p>
    <w:p w14:paraId="008D73FC" w14:textId="77777777" w:rsidR="00D22123" w:rsidRPr="009D2D9E" w:rsidRDefault="00B750CE" w:rsidP="00D22123">
      <w:pPr>
        <w:pStyle w:val="CERLEVEL4"/>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14:paraId="008D73FD" w14:textId="77777777" w:rsidR="00D22123" w:rsidRPr="009D2D9E" w:rsidRDefault="00D22123" w:rsidP="00D22123">
      <w:pPr>
        <w:pStyle w:val="CERBODY"/>
        <w:rPr>
          <w:lang w:val="en-IE"/>
        </w:rPr>
      </w:pPr>
    </w:p>
    <w:p w14:paraId="008D73FE" w14:textId="77777777" w:rsidR="00D22123" w:rsidRPr="009D2D9E" w:rsidRDefault="00FE67EA" w:rsidP="00D22123">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e>
                  </m:nary>
                </m:e>
              </m:d>
            </m:e>
          </m:nary>
        </m:oMath>
      </m:oMathPara>
    </w:p>
    <w:p w14:paraId="008D73FF" w14:textId="77777777" w:rsidR="00D22123" w:rsidRPr="009D2D9E" w:rsidRDefault="00D22123" w:rsidP="00D22123">
      <w:pPr>
        <w:pStyle w:val="CERBODY"/>
        <w:ind w:left="1136"/>
        <w:rPr>
          <w:lang w:val="en-IE"/>
        </w:rPr>
      </w:pPr>
    </w:p>
    <w:p w14:paraId="008D7400" w14:textId="77777777" w:rsidR="00D22123" w:rsidRPr="009D2D9E" w:rsidRDefault="00D22123" w:rsidP="00D22123">
      <w:pPr>
        <w:pStyle w:val="CERLEVEL4"/>
        <w:numPr>
          <w:ilvl w:val="0"/>
          <w:numId w:val="0"/>
        </w:numPr>
        <w:ind w:left="992"/>
      </w:pPr>
      <w:r w:rsidRPr="009D2D9E">
        <w:t>where:</w:t>
      </w:r>
    </w:p>
    <w:p w14:paraId="008D7401" w14:textId="77777777" w:rsidR="00D22123" w:rsidRPr="009D2D9E" w:rsidRDefault="00D22123" w:rsidP="00D22123">
      <w:pPr>
        <w:pStyle w:val="CERLEVEL5"/>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14:paraId="008D7402" w14:textId="77777777" w:rsidR="00D22123" w:rsidRPr="009D2D9E" w:rsidRDefault="00D22123" w:rsidP="00D22123">
      <w:pPr>
        <w:pStyle w:val="CERLEVEL5"/>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14:paraId="008D7403" w14:textId="77777777" w:rsidR="00D22123" w:rsidRPr="009D2D9E" w:rsidRDefault="00FE67EA"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D22123" w:rsidRPr="009D2D9E">
        <w:rPr>
          <w:lang w:val="en-IE"/>
        </w:rPr>
        <w:t>is a summation over all Bid Offer Acceptances, o;</w:t>
      </w:r>
    </w:p>
    <w:p w14:paraId="008D7404" w14:textId="77777777" w:rsidR="00D22123" w:rsidRPr="009D2D9E" w:rsidRDefault="00FE67EA"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D22123" w:rsidRPr="009D2D9E">
        <w:rPr>
          <w:lang w:val="en-IE"/>
        </w:rPr>
        <w:t>is a summation over all Bands, i;</w:t>
      </w:r>
    </w:p>
    <w:p w14:paraId="008D7405" w14:textId="77777777" w:rsidR="00D22123" w:rsidRPr="009D2D9E" w:rsidRDefault="00FE67EA"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in the Contiguous Operating Period, k;</w:t>
      </w:r>
    </w:p>
    <w:p w14:paraId="008D7406" w14:textId="77777777" w:rsidR="00D22123" w:rsidRPr="009D2D9E" w:rsidRDefault="00D22123" w:rsidP="00D22123">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407" w14:textId="77777777" w:rsidR="00D22123" w:rsidRPr="009D2D9E" w:rsidRDefault="00D22123" w:rsidP="00D22123">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408" w14:textId="77777777" w:rsidR="00D22123" w:rsidRPr="009D2D9E" w:rsidRDefault="00D22123" w:rsidP="00D22123">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409" w14:textId="77777777" w:rsidR="00D22123" w:rsidRPr="009D2D9E" w:rsidRDefault="00D22123" w:rsidP="00D22123">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w:t>
      </w:r>
    </w:p>
    <w:p w14:paraId="008D740A" w14:textId="77777777" w:rsidR="00D22123" w:rsidRDefault="00D22123" w:rsidP="00D22123">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r>
        <w:rPr>
          <w:lang w:val="en-IE"/>
        </w:rPr>
        <w:t>;</w:t>
      </w:r>
    </w:p>
    <w:p w14:paraId="008D740B"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QAOTOTSOLF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1445B3">
        <w:rPr>
          <w:rFonts w:ascii="Arial" w:eastAsia="Times New Roman" w:hAnsi="Arial" w:cs="Times New Roman"/>
          <w:lang w:eastAsia="en-US"/>
        </w:rPr>
        <w:t>F.6.4</w:t>
      </w:r>
      <w:r w:rsidR="00DB3A46">
        <w:fldChar w:fldCharType="end"/>
      </w:r>
      <w:r w:rsidRPr="001445B3">
        <w:rPr>
          <w:rFonts w:ascii="Arial" w:eastAsia="Times New Roman" w:hAnsi="Arial" w:cs="Times New Roman"/>
          <w:lang w:eastAsia="en-US"/>
        </w:rPr>
        <w:t>;</w:t>
      </w:r>
    </w:p>
    <w:p w14:paraId="008D740C"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QABTOTSOLF</w:t>
      </w:r>
      <w:r w:rsidRPr="001445B3">
        <w:rPr>
          <w:rFonts w:ascii="Arial" w:eastAsia="Times New Roman" w:hAnsi="Arial" w:cs="Times New Roman"/>
          <w:vertAlign w:val="subscript"/>
          <w:lang w:eastAsia="en-US"/>
        </w:rPr>
        <w:t xml:space="preserve">uoiγ </w:t>
      </w:r>
      <w:r w:rsidRPr="001445B3">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1445B3">
        <w:rPr>
          <w:rFonts w:ascii="Arial" w:eastAsia="Times New Roman" w:hAnsi="Arial" w:cs="Times New Roman"/>
          <w:lang w:eastAsia="en-US"/>
        </w:rPr>
        <w:fldChar w:fldCharType="begin"/>
      </w:r>
      <w:r w:rsidRPr="001445B3">
        <w:rPr>
          <w:rFonts w:ascii="Arial" w:eastAsia="Times New Roman" w:hAnsi="Arial" w:cs="Times New Roman"/>
          <w:lang w:eastAsia="en-US"/>
        </w:rPr>
        <w:instrText xml:space="preserve"> REF _Ref448332913 \r \h </w:instrText>
      </w:r>
      <w:r w:rsidR="007A0596" w:rsidRPr="001445B3">
        <w:rPr>
          <w:rFonts w:ascii="Arial" w:eastAsia="Times New Roman" w:hAnsi="Arial" w:cs="Times New Roman"/>
          <w:lang w:eastAsia="en-US"/>
        </w:rPr>
      </w:r>
      <w:r w:rsidR="007A0596" w:rsidRPr="001445B3">
        <w:rPr>
          <w:rFonts w:ascii="Arial" w:eastAsia="Times New Roman" w:hAnsi="Arial" w:cs="Times New Roman"/>
          <w:lang w:eastAsia="en-US"/>
        </w:rPr>
        <w:fldChar w:fldCharType="separate"/>
      </w:r>
      <w:r w:rsidRPr="001445B3">
        <w:rPr>
          <w:rFonts w:ascii="Arial" w:eastAsia="Times New Roman" w:hAnsi="Arial" w:cs="Times New Roman"/>
          <w:lang w:eastAsia="en-US"/>
        </w:rPr>
        <w:t>F.6.4</w:t>
      </w:r>
      <w:r w:rsidR="007A0596" w:rsidRPr="001445B3">
        <w:rPr>
          <w:rFonts w:ascii="Arial" w:eastAsia="Times New Roman" w:hAnsi="Arial" w:cs="Times New Roman"/>
          <w:lang w:eastAsia="en-US"/>
        </w:rPr>
        <w:fldChar w:fldCharType="end"/>
      </w:r>
      <w:r w:rsidRPr="001445B3">
        <w:rPr>
          <w:rFonts w:ascii="Arial" w:eastAsia="Times New Roman" w:hAnsi="Arial" w:cs="Times New Roman"/>
          <w:lang w:eastAsia="en-US"/>
        </w:rPr>
        <w:t>;</w:t>
      </w:r>
    </w:p>
    <w:p w14:paraId="008D740D"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QABNFLF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1445B3">
        <w:rPr>
          <w:rFonts w:ascii="Arial" w:eastAsia="Times New Roman" w:hAnsi="Arial" w:cs="Times New Roman"/>
          <w:lang w:eastAsia="en-US"/>
        </w:rPr>
        <w:t>F.6.5</w:t>
      </w:r>
      <w:r w:rsidR="00DB3A46">
        <w:fldChar w:fldCharType="end"/>
      </w:r>
      <w:r w:rsidRPr="001445B3">
        <w:rPr>
          <w:rFonts w:ascii="Arial" w:eastAsia="Times New Roman" w:hAnsi="Arial" w:cs="Times New Roman"/>
          <w:lang w:eastAsia="en-US"/>
        </w:rPr>
        <w:t>;</w:t>
      </w:r>
    </w:p>
    <w:p w14:paraId="008D740E"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 and</w:t>
      </w:r>
    </w:p>
    <w:p w14:paraId="008D740F"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w:t>
      </w:r>
    </w:p>
    <w:p w14:paraId="008D7410" w14:textId="77777777" w:rsidR="00D22123" w:rsidRPr="009D2D9E" w:rsidRDefault="00B750CE" w:rsidP="00D22123">
      <w:pPr>
        <w:pStyle w:val="CERLEVEL4"/>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14:paraId="008D7411" w14:textId="77777777" w:rsidR="00D22123" w:rsidRPr="009D2D9E" w:rsidRDefault="00D22123" w:rsidP="00D22123">
      <w:pPr>
        <w:pStyle w:val="CERBODY"/>
        <w:ind w:left="720"/>
        <w:rPr>
          <w:i/>
          <w:lang w:val="en-IE"/>
        </w:rPr>
      </w:pPr>
    </w:p>
    <w:p w14:paraId="008D7412" w14:textId="77777777" w:rsidR="00D22123" w:rsidRPr="009D2D9E" w:rsidRDefault="00FE67EA" w:rsidP="00D22123">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14:paraId="008D7413" w14:textId="77777777" w:rsidR="00D22123" w:rsidRPr="009D2D9E" w:rsidRDefault="00D22123" w:rsidP="00D22123">
      <w:pPr>
        <w:pStyle w:val="CERBODY"/>
        <w:rPr>
          <w:lang w:val="en-IE"/>
        </w:rPr>
      </w:pPr>
    </w:p>
    <w:p w14:paraId="008D7414" w14:textId="77777777" w:rsidR="00D22123" w:rsidRPr="009D2D9E" w:rsidRDefault="00D22123" w:rsidP="00D22123">
      <w:pPr>
        <w:pStyle w:val="CERLEVEL4"/>
        <w:numPr>
          <w:ilvl w:val="0"/>
          <w:numId w:val="0"/>
        </w:numPr>
        <w:ind w:left="992"/>
      </w:pPr>
      <w:r w:rsidRPr="009D2D9E">
        <w:t>where:</w:t>
      </w:r>
    </w:p>
    <w:p w14:paraId="008D7415" w14:textId="77777777" w:rsidR="00D22123" w:rsidRPr="009D2D9E" w:rsidRDefault="00FE67EA"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within the Contiguous Operating Period, k;</w:t>
      </w:r>
    </w:p>
    <w:p w14:paraId="008D741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PBO</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Bid Offer Price for each Accepted Bid Quantity and Accepted Offer Quantity for Generator Unit, u, for Bid Offer Acceptance, o, for Band, i, in Imbalance Settlement Period, γ;</w:t>
      </w:r>
    </w:p>
    <w:p w14:paraId="008D7417"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Offer Quantity for Generator Unit, u, for Bid Offer Acceptance, o, for Band, i, in Imbalance Settlement Period, γ;</w:t>
      </w:r>
    </w:p>
    <w:p w14:paraId="008D7418"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Bid Quantity for Generator Unit, u, for Bid Offer Acceptance, o, for Band, i, in Imbalance Settlement Period, γ;</w:t>
      </w:r>
    </w:p>
    <w:p w14:paraId="008D7419" w14:textId="77777777" w:rsidR="00D22123" w:rsidRPr="009D2D9E" w:rsidRDefault="00D22123" w:rsidP="00D22123">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lang w:val="en-IE"/>
        </w:rPr>
        <w:t xml:space="preserve"> is the Offer Price Only Accepted Offer Payment or Offer Price Only Accepted Offer Charge for Generator Unit, u, in Imbalance Settlement Period, </w:t>
      </w:r>
      <w:r w:rsidRPr="009D2D9E">
        <w:rPr>
          <w:rFonts w:cs="Arial"/>
          <w:lang w:val="en-IE"/>
        </w:rPr>
        <w:t>γ;</w:t>
      </w:r>
    </w:p>
    <w:p w14:paraId="008D741A" w14:textId="77777777" w:rsidR="00D22123" w:rsidRPr="009D2D9E" w:rsidRDefault="00D22123" w:rsidP="00D22123">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lang w:val="en-IE"/>
        </w:rPr>
        <w:t xml:space="preserve"> is the Bid Price Only Accepted Bid Payment or Bid Price Only Accepted Bid Charge, </w:t>
      </w:r>
      <w:r w:rsidRPr="009D2D9E">
        <w:rPr>
          <w:rFonts w:cs="Arial"/>
          <w:lang w:val="en-IE"/>
        </w:rPr>
        <w:t>γ;</w:t>
      </w:r>
    </w:p>
    <w:p w14:paraId="008D741B" w14:textId="77777777" w:rsidR="00D22123" w:rsidRDefault="00D22123" w:rsidP="00D22123">
      <w:pPr>
        <w:pStyle w:val="CERLEVEL5"/>
        <w:rPr>
          <w:rFonts w:cs="Arial"/>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lang w:val="en-IE"/>
        </w:rPr>
        <w:t xml:space="preserve"> is the Curtailment Payment or Charge for Generator Unit, u, in Imbalance Settlement Period, </w:t>
      </w:r>
      <w:r w:rsidRPr="009D2D9E">
        <w:rPr>
          <w:rFonts w:cs="Arial"/>
          <w:lang w:val="en-IE"/>
        </w:rPr>
        <w:t>γ</w:t>
      </w:r>
      <w:r>
        <w:rPr>
          <w:rFonts w:cs="Arial"/>
          <w:lang w:val="en-IE"/>
        </w:rPr>
        <w:t>;</w:t>
      </w:r>
    </w:p>
    <w:p w14:paraId="008D741C" w14:textId="77777777" w:rsidR="00D22123" w:rsidRPr="00853165" w:rsidRDefault="00D22123" w:rsidP="00D22123">
      <w:pPr>
        <w:numPr>
          <w:ilvl w:val="4"/>
          <w:numId w:val="1"/>
        </w:numPr>
        <w:spacing w:before="120" w:after="120" w:line="240" w:lineRule="auto"/>
        <w:jc w:val="both"/>
        <w:rPr>
          <w:rFonts w:ascii="Arial" w:eastAsia="Times New Roman" w:hAnsi="Arial" w:cs="Arial"/>
          <w:lang w:eastAsia="en-US"/>
        </w:rPr>
      </w:pPr>
      <w:r w:rsidRPr="00853165">
        <w:rPr>
          <w:rFonts w:ascii="Arial" w:eastAsia="Times New Roman" w:hAnsi="Arial" w:cs="Times New Roman"/>
          <w:lang w:eastAsia="en-US"/>
        </w:rPr>
        <w:t>PIMB</w:t>
      </w:r>
      <w:r w:rsidRPr="00853165">
        <w:rPr>
          <w:rFonts w:ascii="Arial" w:eastAsia="Times New Roman" w:hAnsi="Arial" w:cs="Times New Roman"/>
          <w:vertAlign w:val="subscript"/>
          <w:lang w:eastAsia="en-US"/>
        </w:rPr>
        <w:t>γ</w:t>
      </w:r>
      <w:r w:rsidRPr="00853165">
        <w:rPr>
          <w:rFonts w:ascii="Arial" w:eastAsia="Times New Roman" w:hAnsi="Arial" w:cs="Times New Roman"/>
          <w:lang w:eastAsia="en-US"/>
        </w:rPr>
        <w:t xml:space="preserve"> is the Imbalance Settlement Price in Imbalance Settlement Period, γ, calculated in accordance with Chapter E (Imbalance Pricing);</w:t>
      </w:r>
    </w:p>
    <w:p w14:paraId="008D741D"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QAOTOTSOLF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853165">
        <w:rPr>
          <w:rFonts w:ascii="Arial" w:eastAsia="Times New Roman" w:hAnsi="Arial" w:cs="Times New Roman"/>
          <w:lang w:eastAsia="en-US"/>
        </w:rPr>
        <w:t>F.6.4</w:t>
      </w:r>
      <w:r w:rsidR="00DB3A46">
        <w:fldChar w:fldCharType="end"/>
      </w:r>
      <w:r w:rsidRPr="00853165">
        <w:rPr>
          <w:rFonts w:ascii="Arial" w:eastAsia="Times New Roman" w:hAnsi="Arial" w:cs="Times New Roman"/>
          <w:lang w:eastAsia="en-US"/>
        </w:rPr>
        <w:t>;</w:t>
      </w:r>
    </w:p>
    <w:p w14:paraId="008D741E"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QABTOTSOLF</w:t>
      </w:r>
      <w:r w:rsidRPr="00853165">
        <w:rPr>
          <w:rFonts w:ascii="Arial" w:eastAsia="Times New Roman" w:hAnsi="Arial" w:cs="Times New Roman"/>
          <w:vertAlign w:val="subscript"/>
          <w:lang w:eastAsia="en-US"/>
        </w:rPr>
        <w:t xml:space="preserve">uoiγ </w:t>
      </w:r>
      <w:r w:rsidRPr="00853165">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_Ref448332913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F.6.4</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1F"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QABNFLF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853165">
        <w:rPr>
          <w:rFonts w:ascii="Arial" w:eastAsia="Times New Roman" w:hAnsi="Arial" w:cs="Times New Roman"/>
          <w:lang w:eastAsia="en-US"/>
        </w:rPr>
        <w:t>F.6.5</w:t>
      </w:r>
      <w:r w:rsidR="00DB3A46">
        <w:fldChar w:fldCharType="end"/>
      </w:r>
      <w:r w:rsidRPr="00853165">
        <w:rPr>
          <w:rFonts w:ascii="Arial" w:eastAsia="Times New Roman" w:hAnsi="Arial" w:cs="Times New Roman"/>
          <w:lang w:eastAsia="en-US"/>
        </w:rPr>
        <w:t>;</w:t>
      </w:r>
    </w:p>
    <w:p w14:paraId="008D7420"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w:t>
      </w:r>
      <w:r w:rsidRPr="00853165">
        <w:rPr>
          <w:rFonts w:ascii="Arial" w:eastAsia="Times New Roman" w:hAnsi="Arial" w:cs="Times New Roman"/>
          <w:lang w:eastAsia="en-US"/>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1"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2"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3"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4"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QABCURLLF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Pr="00853165">
        <w:rPr>
          <w:rFonts w:ascii="Arial" w:eastAsia="Times New Roman" w:hAnsi="Arial" w:cs="Times New Roman"/>
          <w:lang w:eastAsia="en-US"/>
        </w:rPr>
        <w:t>F.8.1</w:t>
      </w:r>
      <w:r w:rsidR="00DB3A46">
        <w:fldChar w:fldCharType="end"/>
      </w:r>
      <w:r w:rsidRPr="00853165">
        <w:rPr>
          <w:rFonts w:ascii="Arial" w:eastAsia="Times New Roman" w:hAnsi="Arial" w:cs="Times New Roman"/>
          <w:lang w:eastAsia="en-US"/>
        </w:rPr>
        <w:t>;</w:t>
      </w:r>
    </w:p>
    <w:p w14:paraId="008D7425"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QAOOPOLF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Pr="00853165">
        <w:rPr>
          <w:rFonts w:ascii="Arial" w:eastAsia="Times New Roman" w:hAnsi="Arial" w:cs="Times New Roman"/>
          <w:lang w:eastAsia="en-US"/>
        </w:rPr>
        <w:t>F.7.1</w:t>
      </w:r>
      <w:r w:rsidR="00DB3A46">
        <w:fldChar w:fldCharType="end"/>
      </w:r>
      <w:r w:rsidRPr="00853165">
        <w:rPr>
          <w:rFonts w:ascii="Arial" w:eastAsia="Times New Roman" w:hAnsi="Arial" w:cs="Times New Roman"/>
          <w:lang w:eastAsia="en-US"/>
        </w:rPr>
        <w:t>;</w:t>
      </w:r>
    </w:p>
    <w:p w14:paraId="008D742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Bid Price Only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_Ref448333119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F.7.1</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27" w14:textId="77777777" w:rsidR="00D22123" w:rsidRPr="00853165" w:rsidRDefault="00FE67EA"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o</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Bid Offer Acceptances, o; and</w:t>
      </w:r>
    </w:p>
    <w:p w14:paraId="008D7428" w14:textId="77777777" w:rsidR="00D22123" w:rsidRPr="00853165" w:rsidRDefault="00FE67EA"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i</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Bands, i</w:t>
      </w:r>
      <w:r w:rsidR="00D22123" w:rsidRPr="00853165">
        <w:rPr>
          <w:rFonts w:ascii="Arial" w:eastAsia="Times New Roman" w:hAnsi="Arial" w:cs="Arial"/>
          <w:lang w:eastAsia="en-US"/>
        </w:rPr>
        <w:t>.</w:t>
      </w:r>
    </w:p>
    <w:p w14:paraId="008D7429" w14:textId="77777777" w:rsidR="00B750CE" w:rsidRPr="009D2D9E" w:rsidRDefault="00B750CE" w:rsidP="00D22123">
      <w:pPr>
        <w:pStyle w:val="CERLEVEL4"/>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14:paraId="008D742A" w14:textId="77777777" w:rsidR="00B750CE" w:rsidRPr="009D2D9E" w:rsidRDefault="00B750CE" w:rsidP="00B750CE">
      <w:pPr>
        <w:pStyle w:val="CERBODY"/>
        <w:ind w:left="992"/>
        <w:rPr>
          <w:i/>
          <w:lang w:val="en-IE"/>
        </w:rPr>
      </w:pPr>
    </w:p>
    <w:p w14:paraId="008D742B"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008D742C" w14:textId="77777777" w:rsidR="00B750CE" w:rsidRPr="009D2D9E" w:rsidRDefault="00B750CE" w:rsidP="00B750CE">
      <w:pPr>
        <w:pStyle w:val="CERBODY"/>
        <w:ind w:left="272"/>
        <w:rPr>
          <w:lang w:val="en-IE"/>
        </w:rPr>
      </w:pPr>
    </w:p>
    <w:p w14:paraId="008D742D" w14:textId="77777777" w:rsidR="00B750CE" w:rsidRPr="009D2D9E" w:rsidRDefault="00B750CE" w:rsidP="00F67244">
      <w:pPr>
        <w:pStyle w:val="CERLEVEL4"/>
        <w:numPr>
          <w:ilvl w:val="0"/>
          <w:numId w:val="0"/>
        </w:numPr>
        <w:ind w:left="992"/>
      </w:pPr>
      <w:r w:rsidRPr="009D2D9E">
        <w:t>where:</w:t>
      </w:r>
    </w:p>
    <w:p w14:paraId="008D742E" w14:textId="77777777" w:rsidR="00B750CE" w:rsidRPr="009D2D9E" w:rsidRDefault="00B750CE" w:rsidP="00B750CE">
      <w:pPr>
        <w:pStyle w:val="CERLEVEL5"/>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14:paraId="008D742F" w14:textId="77777777" w:rsidR="00B750CE" w:rsidRPr="009D2D9E" w:rsidRDefault="00B750CE" w:rsidP="00B750CE">
      <w:pPr>
        <w:pStyle w:val="CERLEVEL5"/>
        <w:rPr>
          <w:lang w:val="en-IE"/>
        </w:rPr>
      </w:pPr>
      <w:r w:rsidRPr="009D2D9E">
        <w:rPr>
          <w:lang w:val="en-IE"/>
        </w:rPr>
        <w:t>CREVMWP</w:t>
      </w:r>
      <w:r w:rsidRPr="009D2D9E">
        <w:rPr>
          <w:vertAlign w:val="subscript"/>
          <w:lang w:val="en-IE"/>
        </w:rPr>
        <w:t>uk</w:t>
      </w:r>
      <w:r w:rsidRPr="009D2D9E">
        <w:rPr>
          <w:lang w:val="en-IE"/>
        </w:rPr>
        <w:t xml:space="preserve"> is the Make-Whole Payment Revenue for Generator Unit, u, in Contiguous Operating Period, k.</w:t>
      </w:r>
    </w:p>
    <w:p w14:paraId="008D7430" w14:textId="77777777" w:rsidR="00B750CE" w:rsidRPr="009D2D9E" w:rsidRDefault="00B750CE" w:rsidP="00F67244">
      <w:pPr>
        <w:pStyle w:val="CERLEVEL4"/>
      </w:pPr>
      <w:r w:rsidRPr="009D2D9E">
        <w:t>The Market Operator shall calculate the Fixed Cost Payment or Charge (CFC</w:t>
      </w:r>
      <w:r w:rsidRPr="009D2D9E">
        <w:rPr>
          <w:vertAlign w:val="subscript"/>
        </w:rPr>
        <w:t>ub</w:t>
      </w:r>
      <w:r w:rsidRPr="009D2D9E">
        <w:t>) for each Generator Unit, u, in each Billing Period, b, as follows:</w:t>
      </w:r>
    </w:p>
    <w:p w14:paraId="008D7431" w14:textId="77777777" w:rsidR="00B750CE" w:rsidRPr="009D2D9E" w:rsidRDefault="00B750CE" w:rsidP="00B750CE">
      <w:pPr>
        <w:pStyle w:val="CERBODY"/>
        <w:ind w:left="992"/>
        <w:rPr>
          <w:lang w:val="en-IE"/>
        </w:rPr>
      </w:pPr>
    </w:p>
    <w:p w14:paraId="008D743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008D7433" w14:textId="77777777" w:rsidR="00B750CE" w:rsidRPr="009D2D9E" w:rsidRDefault="00B750CE" w:rsidP="00B750CE">
      <w:pPr>
        <w:pStyle w:val="CERBODY"/>
        <w:rPr>
          <w:lang w:val="en-IE"/>
        </w:rPr>
      </w:pPr>
    </w:p>
    <w:p w14:paraId="008D7434" w14:textId="77777777" w:rsidR="00B750CE" w:rsidRPr="009D2D9E" w:rsidRDefault="00B750CE" w:rsidP="00F67244">
      <w:pPr>
        <w:pStyle w:val="CERLEVEL4"/>
        <w:numPr>
          <w:ilvl w:val="0"/>
          <w:numId w:val="0"/>
        </w:numPr>
        <w:ind w:left="992"/>
      </w:pPr>
      <w:r w:rsidRPr="009D2D9E">
        <w:t>where:</w:t>
      </w:r>
    </w:p>
    <w:p w14:paraId="008D743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is a summation over all Contiguous Operating Periods, k, within the Billing Period, b;</w:t>
      </w:r>
    </w:p>
    <w:p w14:paraId="008D743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Billing Period, b;</w:t>
      </w:r>
    </w:p>
    <w:p w14:paraId="008D7437" w14:textId="77777777" w:rsidR="00B750CE" w:rsidRPr="009D2D9E" w:rsidRDefault="00B750CE" w:rsidP="00B750CE">
      <w:pPr>
        <w:pStyle w:val="CERLEVEL5"/>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14:paraId="008D7438" w14:textId="77777777" w:rsidR="00B750CE" w:rsidRPr="009D2D9E" w:rsidRDefault="00B750CE" w:rsidP="00B750CE">
      <w:pPr>
        <w:pStyle w:val="CERLEVEL5"/>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14:paraId="008D7439"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008D743A" w14:textId="77777777" w:rsidR="00B750CE" w:rsidRPr="009D2D9E" w:rsidRDefault="00B750CE" w:rsidP="00B750CE">
      <w:pPr>
        <w:pStyle w:val="CERLEVEL2"/>
        <w:rPr>
          <w:lang w:val="en-IE"/>
        </w:rPr>
      </w:pPr>
      <w:bookmarkStart w:id="1215" w:name="_Toc445226022"/>
      <w:bookmarkStart w:id="1216" w:name="_Ref447270037"/>
      <w:bookmarkStart w:id="1217" w:name="_Ref451442830"/>
      <w:bookmarkStart w:id="1218" w:name="_Toc89944389"/>
      <w:r w:rsidRPr="009D2D9E">
        <w:rPr>
          <w:lang w:val="en-IE"/>
        </w:rPr>
        <w:t>Imperfections Charges</w:t>
      </w:r>
      <w:bookmarkEnd w:id="1215"/>
      <w:bookmarkEnd w:id="1216"/>
      <w:bookmarkEnd w:id="1217"/>
      <w:bookmarkEnd w:id="1218"/>
    </w:p>
    <w:p w14:paraId="008D743B" w14:textId="77777777" w:rsidR="00B750CE" w:rsidRPr="009D2D9E" w:rsidRDefault="00B750CE" w:rsidP="00B750CE">
      <w:pPr>
        <w:pStyle w:val="CERLEVEL3"/>
        <w:rPr>
          <w:lang w:val="en-IE"/>
        </w:rPr>
      </w:pPr>
      <w:bookmarkStart w:id="1219" w:name="_Toc89944390"/>
      <w:r w:rsidRPr="009D2D9E">
        <w:rPr>
          <w:lang w:val="en-IE"/>
        </w:rPr>
        <w:t>Setting of Imperfections Charges Parameters</w:t>
      </w:r>
      <w:bookmarkEnd w:id="1219"/>
    </w:p>
    <w:p w14:paraId="008D743C" w14:textId="77777777"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14:paraId="008D743D" w14:textId="77777777" w:rsidR="00B750CE" w:rsidRPr="009D2D9E" w:rsidRDefault="00B750CE" w:rsidP="00B750CE">
      <w:pPr>
        <w:pStyle w:val="CERLEVEL5"/>
        <w:rPr>
          <w:lang w:val="en-IE"/>
        </w:rPr>
      </w:pPr>
      <w:r w:rsidRPr="009D2D9E">
        <w:rPr>
          <w:lang w:val="en-IE"/>
        </w:rPr>
        <w:t>The Imperfections Price (PIMP</w:t>
      </w:r>
      <w:r w:rsidRPr="009D2D9E">
        <w:rPr>
          <w:vertAlign w:val="subscript"/>
          <w:lang w:val="en-IE"/>
        </w:rPr>
        <w:t>y</w:t>
      </w:r>
      <w:r w:rsidRPr="009D2D9E">
        <w:rPr>
          <w:lang w:val="en-IE"/>
        </w:rPr>
        <w:t>) in €/MWh for Year, y; and</w:t>
      </w:r>
    </w:p>
    <w:p w14:paraId="008D743E" w14:textId="77777777" w:rsidR="00B750CE" w:rsidRPr="009D2D9E" w:rsidRDefault="00B750CE" w:rsidP="00B750CE">
      <w:pPr>
        <w:pStyle w:val="CERLEVEL5"/>
        <w:rPr>
          <w:lang w:val="en-IE"/>
        </w:rPr>
      </w:pPr>
      <w:r w:rsidRPr="009D2D9E">
        <w:rPr>
          <w:lang w:val="en-IE"/>
        </w:rPr>
        <w:t>The Imperfections Charge Factor (FCIMP</w:t>
      </w:r>
      <w:r w:rsidRPr="009D2D9E">
        <w:rPr>
          <w:vertAlign w:val="subscript"/>
          <w:lang w:val="en-IE"/>
        </w:rPr>
        <w:t>γ</w:t>
      </w:r>
      <w:r w:rsidRPr="009D2D9E">
        <w:rPr>
          <w:lang w:val="en-IE"/>
        </w:rPr>
        <w:t>) for each Imbalance Settlement Period, γ, in Year, y.</w:t>
      </w:r>
    </w:p>
    <w:p w14:paraId="008D743F"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40"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41" w14:textId="77777777" w:rsidR="00B750CE" w:rsidRPr="009D2D9E" w:rsidRDefault="00B750CE" w:rsidP="00F67244">
      <w:pPr>
        <w:pStyle w:val="CERLEVEL4"/>
      </w:pPr>
      <w:r w:rsidRPr="009D2D9E">
        <w:t>The Market Operator may, of its own accord or in response to a request from the Regulatory Authorities, make additional interim reports to the Regulatory Authorities during the Year, proposing revisions to the Imperfections Charge Factor in the event that the values as originally proposed do not provide for the adequate recovery of anticipated costs and such under recovery is such that it is not appropriate to include as an adjustment in subsequent Years.</w:t>
      </w:r>
    </w:p>
    <w:p w14:paraId="008D7442" w14:textId="77777777" w:rsidR="00B750CE" w:rsidRPr="009D2D9E" w:rsidRDefault="00B750CE" w:rsidP="00F67244">
      <w:pPr>
        <w:pStyle w:val="CERLEVEL4"/>
      </w:pPr>
      <w:r w:rsidRPr="009D2D9E">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14:paraId="008D7443" w14:textId="77777777" w:rsidR="00B750CE" w:rsidRPr="009D2D9E" w:rsidRDefault="00B750CE" w:rsidP="00B750CE">
      <w:pPr>
        <w:pStyle w:val="CERLEVEL3"/>
        <w:rPr>
          <w:lang w:val="en-IE"/>
        </w:rPr>
      </w:pPr>
      <w:bookmarkStart w:id="1220" w:name="_Toc89944391"/>
      <w:r w:rsidRPr="009D2D9E">
        <w:rPr>
          <w:lang w:val="en-IE"/>
        </w:rPr>
        <w:t>Calculation of Imperfections Charges</w:t>
      </w:r>
      <w:bookmarkEnd w:id="1220"/>
    </w:p>
    <w:p w14:paraId="008D7444" w14:textId="77777777" w:rsidR="00B750CE" w:rsidRPr="009D2D9E" w:rsidRDefault="00B750CE" w:rsidP="00F67244">
      <w:pPr>
        <w:pStyle w:val="CERLEVEL4"/>
      </w:pPr>
      <w:r w:rsidRPr="009D2D9E">
        <w:t>The purpose of the Imperfections Charge is to recover the anticipated Dispatch Balancing Costs (less Other System Charges), Fixed Cost Payments and Charges, any net imbalance between Trading Payments, Trading Charges, Capacity Payments and Capacity Charges over the Year, with adjustments for previous Years as appropriate.</w:t>
      </w:r>
    </w:p>
    <w:p w14:paraId="008D7445" w14:textId="77777777" w:rsidR="00B750CE" w:rsidRPr="009D2D9E" w:rsidRDefault="00B750CE" w:rsidP="00F67244">
      <w:pPr>
        <w:pStyle w:val="CERLEVEL4"/>
      </w:pPr>
      <w:r w:rsidRPr="009D2D9E">
        <w:t>The Market Operator shall calculate the Imperfections Charge (CIMP</w:t>
      </w:r>
      <w:r w:rsidRPr="009D2D9E">
        <w:rPr>
          <w:vertAlign w:val="subscript"/>
        </w:rPr>
        <w:t>vγ</w:t>
      </w:r>
      <w:r w:rsidRPr="009D2D9E">
        <w:t>) for each Supplier Unit, v, that is not a Trading Site Supplier Unit, in each Imbalance Settlement Period, γ, as follows:</w:t>
      </w:r>
    </w:p>
    <w:p w14:paraId="008D7446" w14:textId="77777777" w:rsidR="005F626F" w:rsidRPr="009D2D9E" w:rsidRDefault="005F626F" w:rsidP="005F626F">
      <w:pPr>
        <w:pStyle w:val="CERBODY"/>
        <w:rPr>
          <w:lang w:val="en-IE"/>
        </w:rPr>
      </w:pPr>
    </w:p>
    <w:p w14:paraId="008D7447" w14:textId="77777777" w:rsidR="005F626F" w:rsidRPr="009D2D9E" w:rsidRDefault="00FE67EA"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008D7448" w14:textId="77777777" w:rsidR="005F626F" w:rsidRPr="009D2D9E" w:rsidRDefault="005F626F" w:rsidP="0016431D">
      <w:pPr>
        <w:pStyle w:val="CERBODY"/>
        <w:rPr>
          <w:lang w:val="en-IE"/>
        </w:rPr>
      </w:pPr>
    </w:p>
    <w:p w14:paraId="008D7449" w14:textId="77777777" w:rsidR="005F626F" w:rsidRPr="009D2D9E" w:rsidRDefault="005F626F" w:rsidP="00F67244">
      <w:pPr>
        <w:pStyle w:val="CERLEVEL4"/>
        <w:numPr>
          <w:ilvl w:val="0"/>
          <w:numId w:val="0"/>
        </w:numPr>
        <w:ind w:left="992"/>
      </w:pPr>
      <w:bookmarkStart w:id="1221" w:name="_Toc462309143"/>
      <w:r w:rsidRPr="009D2D9E">
        <w:t>where:</w:t>
      </w:r>
      <w:bookmarkEnd w:id="1221"/>
    </w:p>
    <w:p w14:paraId="008D744A"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4B"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4C"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4D" w14:textId="77777777" w:rsidR="00B750CE" w:rsidRPr="009D2D9E" w:rsidRDefault="00B750CE" w:rsidP="00F67244">
      <w:pPr>
        <w:pStyle w:val="CERLEVEL4"/>
      </w:pPr>
      <w:bookmarkStart w:id="1222" w:name="_Toc445226023"/>
      <w:bookmarkStart w:id="1223" w:name="_Ref447269542"/>
      <w:bookmarkStart w:id="1224" w:name="_Ref451442795"/>
      <w:bookmarkStart w:id="1225" w:name="_Toc435813667"/>
      <w:r w:rsidRPr="009D2D9E">
        <w:t>The Market Operator shall calculate the Imperfections Charge (CIMP</w:t>
      </w:r>
      <w:r w:rsidRPr="009D2D9E">
        <w:rPr>
          <w:vertAlign w:val="subscript"/>
        </w:rPr>
        <w:t>vγ</w:t>
      </w:r>
      <w:r w:rsidRPr="009D2D9E">
        <w:t>) for each Trading Site Supplier Unit, v, in each Imbalance Settlement Period, γ, as follows:</w:t>
      </w:r>
    </w:p>
    <w:p w14:paraId="008D744E" w14:textId="77777777" w:rsidR="005F626F" w:rsidRPr="009D2D9E" w:rsidRDefault="005F626F" w:rsidP="005F626F">
      <w:pPr>
        <w:pStyle w:val="CERBODY"/>
        <w:rPr>
          <w:lang w:val="en-IE"/>
        </w:rPr>
      </w:pPr>
    </w:p>
    <w:p w14:paraId="008D744F" w14:textId="77777777" w:rsidR="005F626F" w:rsidRPr="009D2D9E" w:rsidRDefault="00FE67EA"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008D7450" w14:textId="77777777" w:rsidR="005F626F" w:rsidRPr="009D2D9E" w:rsidRDefault="005F626F" w:rsidP="0016431D">
      <w:pPr>
        <w:pStyle w:val="CERBODY"/>
        <w:rPr>
          <w:lang w:val="en-IE"/>
        </w:rPr>
      </w:pPr>
    </w:p>
    <w:p w14:paraId="008D7451" w14:textId="77777777" w:rsidR="005F626F" w:rsidRPr="009D2D9E" w:rsidRDefault="005F626F" w:rsidP="00F67244">
      <w:pPr>
        <w:pStyle w:val="CERLEVEL4"/>
        <w:numPr>
          <w:ilvl w:val="0"/>
          <w:numId w:val="0"/>
        </w:numPr>
        <w:ind w:left="992"/>
      </w:pPr>
      <w:bookmarkStart w:id="1226" w:name="_Toc462309145"/>
      <w:r w:rsidRPr="009D2D9E">
        <w:t>where:</w:t>
      </w:r>
      <w:bookmarkEnd w:id="1226"/>
    </w:p>
    <w:p w14:paraId="008D7452"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53"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54"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455" w14:textId="77777777" w:rsidR="005F626F" w:rsidRPr="009D2D9E" w:rsidRDefault="00FE67EA"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all Generator Units, u, in Trading Site, s, relevant to the Trading Site Supplier Unit;</w:t>
      </w:r>
    </w:p>
    <w:p w14:paraId="008D7456" w14:textId="77777777" w:rsidR="005F626F" w:rsidRPr="009D2D9E" w:rsidRDefault="00FE67EA"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14:paraId="008D7457"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58" w14:textId="77777777" w:rsidR="00B750CE" w:rsidRPr="009D2D9E" w:rsidRDefault="00B750CE" w:rsidP="00B750CE">
      <w:pPr>
        <w:pStyle w:val="CERLEVEL2"/>
        <w:rPr>
          <w:lang w:val="en-IE"/>
        </w:rPr>
      </w:pPr>
      <w:bookmarkStart w:id="1227" w:name="_Toc477456825"/>
      <w:bookmarkStart w:id="1228" w:name="_Toc477461160"/>
      <w:bookmarkStart w:id="1229" w:name="_Toc479343534"/>
      <w:bookmarkStart w:id="1230" w:name="_Toc479344001"/>
      <w:bookmarkStart w:id="1231" w:name="_Toc477456826"/>
      <w:bookmarkStart w:id="1232" w:name="_Toc477461161"/>
      <w:bookmarkStart w:id="1233" w:name="_Toc479343535"/>
      <w:bookmarkStart w:id="1234" w:name="_Toc479344002"/>
      <w:bookmarkStart w:id="1235" w:name="_Toc477456827"/>
      <w:bookmarkStart w:id="1236" w:name="_Toc477461162"/>
      <w:bookmarkStart w:id="1237" w:name="_Toc479343536"/>
      <w:bookmarkStart w:id="1238" w:name="_Toc479344003"/>
      <w:bookmarkStart w:id="1239" w:name="_Ref452625278"/>
      <w:bookmarkStart w:id="1240" w:name="_Toc89944392"/>
      <w:bookmarkEnd w:id="1227"/>
      <w:bookmarkEnd w:id="1228"/>
      <w:bookmarkEnd w:id="1229"/>
      <w:bookmarkEnd w:id="1230"/>
      <w:bookmarkEnd w:id="1231"/>
      <w:bookmarkEnd w:id="1232"/>
      <w:bookmarkEnd w:id="1233"/>
      <w:bookmarkEnd w:id="1234"/>
      <w:bookmarkEnd w:id="1235"/>
      <w:bookmarkEnd w:id="1236"/>
      <w:bookmarkEnd w:id="1237"/>
      <w:bookmarkEnd w:id="1238"/>
      <w:r w:rsidRPr="009D2D9E">
        <w:rPr>
          <w:lang w:val="en-IE"/>
        </w:rPr>
        <w:t>Testing Charges</w:t>
      </w:r>
      <w:bookmarkEnd w:id="1222"/>
      <w:bookmarkEnd w:id="1223"/>
      <w:bookmarkEnd w:id="1224"/>
      <w:bookmarkEnd w:id="1239"/>
      <w:bookmarkEnd w:id="1240"/>
    </w:p>
    <w:p w14:paraId="008D7459" w14:textId="77777777" w:rsidR="00B750CE" w:rsidRPr="009D2D9E" w:rsidRDefault="00B750CE" w:rsidP="00B750CE">
      <w:pPr>
        <w:pStyle w:val="CERLEVEL3"/>
        <w:rPr>
          <w:lang w:val="en-IE"/>
        </w:rPr>
      </w:pPr>
      <w:bookmarkStart w:id="1241" w:name="_Toc89944393"/>
      <w:r w:rsidRPr="009D2D9E">
        <w:rPr>
          <w:lang w:val="en-IE"/>
        </w:rPr>
        <w:t>Setting Testing Tariffs</w:t>
      </w:r>
      <w:bookmarkEnd w:id="1241"/>
    </w:p>
    <w:p w14:paraId="008D745A" w14:textId="77777777" w:rsidR="00B750CE" w:rsidRPr="009D2D9E" w:rsidRDefault="00B750CE" w:rsidP="00F67244">
      <w:pPr>
        <w:pStyle w:val="CERLEVEL4"/>
      </w:pPr>
      <w:r w:rsidRPr="009D2D9E">
        <w:t>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so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The Market Operator shall publish each Year the schedule of Testing Tariffs and the detailed tariff methodology and periodically in the event that the Tariffs are updated within a Year.</w:t>
      </w:r>
    </w:p>
    <w:p w14:paraId="008D745F" w14:textId="77777777" w:rsidR="00B750CE" w:rsidRPr="009D2D9E" w:rsidRDefault="00B750CE" w:rsidP="00B750CE">
      <w:pPr>
        <w:pStyle w:val="CERLEVEL3"/>
        <w:rPr>
          <w:lang w:val="en-IE"/>
        </w:rPr>
      </w:pPr>
      <w:bookmarkStart w:id="1242" w:name="_Toc89944394"/>
      <w:r w:rsidRPr="009D2D9E">
        <w:rPr>
          <w:lang w:val="en-IE"/>
        </w:rPr>
        <w:t>Calculation of Testing Charges</w:t>
      </w:r>
      <w:bookmarkEnd w:id="1242"/>
    </w:p>
    <w:p w14:paraId="008D7460"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Generator Unit, u, except for any Interconnector Error Unit,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FE67EA"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p>
    <w:p w14:paraId="008D7467"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Interconnector Error Unit,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Interconnector Error Unit, u, Under Test in Imbalance Settlement Period, γ; and</w:t>
      </w:r>
    </w:p>
    <w:p w14:paraId="008D7470"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bookmarkEnd w:id="1225"/>
    </w:p>
    <w:p w14:paraId="008D7471" w14:textId="77777777" w:rsidR="00B750CE" w:rsidRPr="009D2D9E" w:rsidRDefault="00B750CE" w:rsidP="00B750CE">
      <w:pPr>
        <w:pStyle w:val="CERLEVEL2"/>
        <w:rPr>
          <w:lang w:val="en-IE"/>
        </w:rPr>
      </w:pPr>
      <w:bookmarkStart w:id="1243" w:name="_Ref449602897"/>
      <w:bookmarkStart w:id="1244" w:name="_Toc89944395"/>
      <w:r w:rsidRPr="009D2D9E">
        <w:rPr>
          <w:lang w:val="en-IE"/>
        </w:rPr>
        <w:t>Residual Error Volume Charges</w:t>
      </w:r>
      <w:bookmarkEnd w:id="1243"/>
      <w:bookmarkEnd w:id="1244"/>
    </w:p>
    <w:p w14:paraId="008D7472" w14:textId="77777777" w:rsidR="00B750CE" w:rsidRPr="009D2D9E" w:rsidRDefault="00B750CE" w:rsidP="00B750CE">
      <w:pPr>
        <w:pStyle w:val="CERLEVEL3"/>
        <w:rPr>
          <w:lang w:val="en-IE"/>
        </w:rPr>
      </w:pPr>
      <w:bookmarkStart w:id="1245" w:name="_Toc89944396"/>
      <w:r w:rsidRPr="009D2D9E">
        <w:rPr>
          <w:lang w:val="en-IE"/>
        </w:rPr>
        <w:t>Purpose</w:t>
      </w:r>
      <w:bookmarkEnd w:id="1245"/>
    </w:p>
    <w:p w14:paraId="008D7473" w14:textId="77777777"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14:paraId="008D7474" w14:textId="77777777" w:rsidR="00B750CE" w:rsidRPr="009D2D9E" w:rsidRDefault="00B750CE" w:rsidP="00B750CE">
      <w:pPr>
        <w:pStyle w:val="CERLEVEL3"/>
        <w:rPr>
          <w:lang w:val="en-IE"/>
        </w:rPr>
      </w:pPr>
      <w:bookmarkStart w:id="1246" w:name="_Toc89944397"/>
      <w:r w:rsidRPr="009D2D9E">
        <w:rPr>
          <w:lang w:val="en-IE"/>
        </w:rPr>
        <w:t>Setting Residual Error Volume Charges Parameters</w:t>
      </w:r>
      <w:bookmarkEnd w:id="1246"/>
    </w:p>
    <w:p w14:paraId="008D7475"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14:paraId="008D7476" w14:textId="77777777" w:rsidR="00B750CE" w:rsidRPr="009D2D9E" w:rsidRDefault="00B750CE" w:rsidP="00B750CE">
      <w:pPr>
        <w:pStyle w:val="CERLEVEL5"/>
        <w:rPr>
          <w:lang w:val="en-IE"/>
        </w:rPr>
      </w:pPr>
      <w:r w:rsidRPr="009D2D9E">
        <w:rPr>
          <w:lang w:val="en-IE"/>
        </w:rPr>
        <w:t>The Residual Error Volume Price (PREV</w:t>
      </w:r>
      <w:r w:rsidRPr="009D2D9E">
        <w:rPr>
          <w:vertAlign w:val="subscript"/>
          <w:lang w:val="en-IE"/>
        </w:rPr>
        <w:t>y</w:t>
      </w:r>
      <w:r w:rsidRPr="009D2D9E">
        <w:rPr>
          <w:lang w:val="en-IE"/>
        </w:rPr>
        <w:t>) in €/MWh for Year, y.</w:t>
      </w:r>
    </w:p>
    <w:p w14:paraId="008D7477"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value proposed. The report may, and shall if so requested by the Regulatory Authorities, include alternative values from those proposed and must set out the arguments for and against such alternatives.</w:t>
      </w:r>
    </w:p>
    <w:p w14:paraId="008D7478" w14:textId="77777777" w:rsidR="00B750CE" w:rsidRPr="009D2D9E" w:rsidRDefault="00B750CE" w:rsidP="00F67244">
      <w:pPr>
        <w:pStyle w:val="CERLEVEL4"/>
      </w:pPr>
      <w:r w:rsidRPr="009D2D9E">
        <w:t>The value of the Residual Meter Volume Interval Proportion (RMVIP</w:t>
      </w:r>
      <w:r w:rsidRPr="009D2D9E">
        <w:rPr>
          <w:vertAlign w:val="subscript"/>
        </w:rPr>
        <w:t>ey</w:t>
      </w:r>
      <w:r w:rsidRPr="009D2D9E">
        <w:t>) for each Currency Zone, e, for Year, y, shall be determined by the Regulatory Authorities, four months in advance of the period to which the value relates.</w:t>
      </w:r>
    </w:p>
    <w:p w14:paraId="008D7479" w14:textId="77777777"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7A" w14:textId="77777777" w:rsidR="00B750CE" w:rsidRPr="009D2D9E" w:rsidRDefault="00B750CE" w:rsidP="00B750CE">
      <w:pPr>
        <w:pStyle w:val="CERLEVEL3"/>
        <w:rPr>
          <w:lang w:val="en-IE"/>
        </w:rPr>
      </w:pPr>
      <w:bookmarkStart w:id="1247" w:name="_Toc89944398"/>
      <w:r w:rsidRPr="009D2D9E">
        <w:rPr>
          <w:lang w:val="en-IE"/>
        </w:rPr>
        <w:t>Calculation of Residual Error Volume Charges</w:t>
      </w:r>
      <w:bookmarkEnd w:id="1247"/>
      <w:r w:rsidRPr="009D2D9E">
        <w:rPr>
          <w:lang w:val="en-IE"/>
        </w:rPr>
        <w:t xml:space="preserve"> </w:t>
      </w:r>
    </w:p>
    <w:p w14:paraId="008D747B" w14:textId="77777777" w:rsidR="00B750CE" w:rsidRPr="009D2D9E" w:rsidRDefault="00B750CE" w:rsidP="00F67244">
      <w:pPr>
        <w:pStyle w:val="CERLEVEL4"/>
      </w:pPr>
      <w:r w:rsidRPr="009D2D9E">
        <w:t>The Market Operator shall calculate the Residual Error Volume Charge (CREV</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7C" w14:textId="77777777" w:rsidR="005F626F" w:rsidRPr="009D2D9E" w:rsidRDefault="005F626F" w:rsidP="0016431D">
      <w:pPr>
        <w:pStyle w:val="CERBODY"/>
        <w:rPr>
          <w:lang w:val="en-IE"/>
        </w:rPr>
      </w:pPr>
      <w:bookmarkStart w:id="1248" w:name="_Ref449602902"/>
    </w:p>
    <w:p w14:paraId="008D747D" w14:textId="77777777" w:rsidR="005F626F" w:rsidRPr="009D2D9E" w:rsidRDefault="00FE67EA"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14:paraId="008D747E" w14:textId="77777777" w:rsidR="005F626F" w:rsidRPr="0016431D" w:rsidRDefault="005F626F" w:rsidP="005F626F">
      <w:pPr>
        <w:pStyle w:val="CERBODY"/>
        <w:rPr>
          <w:lang w:val="en-IE"/>
        </w:rPr>
      </w:pPr>
    </w:p>
    <w:p w14:paraId="008D747F" w14:textId="77777777" w:rsidR="005F626F" w:rsidRPr="009D2D9E" w:rsidRDefault="005F626F" w:rsidP="00F67244">
      <w:pPr>
        <w:pStyle w:val="CERLEVEL4"/>
        <w:numPr>
          <w:ilvl w:val="0"/>
          <w:numId w:val="0"/>
        </w:numPr>
        <w:ind w:left="992"/>
      </w:pPr>
      <w:bookmarkStart w:id="1249" w:name="_Toc462309149"/>
      <w:r w:rsidRPr="009D2D9E">
        <w:t>where:</w:t>
      </w:r>
      <w:bookmarkEnd w:id="1249"/>
    </w:p>
    <w:p w14:paraId="008D7480" w14:textId="77777777" w:rsidR="005F626F" w:rsidRPr="009D2D9E" w:rsidRDefault="005F626F" w:rsidP="005F626F">
      <w:pPr>
        <w:pStyle w:val="CERLEVEL5"/>
        <w:rPr>
          <w:lang w:val="en-IE"/>
        </w:rPr>
      </w:pPr>
      <w:r w:rsidRPr="009D2D9E">
        <w:rPr>
          <w:lang w:val="en-IE"/>
        </w:rPr>
        <w:t>RMVIP</w:t>
      </w:r>
      <w:r w:rsidRPr="009D2D9E">
        <w:rPr>
          <w:vertAlign w:val="subscript"/>
          <w:lang w:val="en-IE"/>
        </w:rPr>
        <w:t>ey</w:t>
      </w:r>
      <w:r w:rsidRPr="009D2D9E">
        <w:rPr>
          <w:lang w:val="en-IE"/>
        </w:rPr>
        <w:t xml:space="preserve"> is the Residual Meter Volume Interval Proportion for Currency Zone e in year y;</w:t>
      </w:r>
    </w:p>
    <w:p w14:paraId="008D7481" w14:textId="77777777" w:rsidR="005F626F" w:rsidRPr="009D2D9E" w:rsidRDefault="005F626F" w:rsidP="005F626F">
      <w:pPr>
        <w:pStyle w:val="CERLEVEL5"/>
        <w:rPr>
          <w:lang w:val="en-IE"/>
        </w:rPr>
      </w:pPr>
      <w:r w:rsidRPr="009D2D9E">
        <w:rPr>
          <w:lang w:val="en-IE"/>
        </w:rPr>
        <w:t>PREV</w:t>
      </w:r>
      <w:r w:rsidRPr="009D2D9E">
        <w:rPr>
          <w:vertAlign w:val="subscript"/>
          <w:lang w:val="en-IE"/>
        </w:rPr>
        <w:t>y</w:t>
      </w:r>
      <w:r w:rsidRPr="009D2D9E">
        <w:rPr>
          <w:lang w:val="en-IE"/>
        </w:rPr>
        <w:t xml:space="preserve"> is the Residual Error Volume Price for Year, y; </w:t>
      </w:r>
    </w:p>
    <w:p w14:paraId="008D7482"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83" w14:textId="77777777" w:rsidR="005F626F" w:rsidRPr="009D2D9E" w:rsidRDefault="005F626F" w:rsidP="005F626F">
      <w:pPr>
        <w:pStyle w:val="CERLEVEL5"/>
        <w:rPr>
          <w:lang w:val="en-IE"/>
        </w:rPr>
      </w:pPr>
      <w:r w:rsidRPr="009D2D9E">
        <w:rPr>
          <w:lang w:val="en-IE"/>
        </w:rPr>
        <w:t>FNIEP</w:t>
      </w:r>
      <w:r w:rsidRPr="009D2D9E">
        <w:rPr>
          <w:vertAlign w:val="subscript"/>
          <w:lang w:val="en-IE"/>
        </w:rPr>
        <w:t>vγ</w:t>
      </w:r>
      <w:r w:rsidRPr="009D2D9E">
        <w:rPr>
          <w:lang w:val="en-IE"/>
        </w:rPr>
        <w:t xml:space="preserve"> is the Non-Interval Energy Proportion Factor for Supplier Unit v, in Imbalance Settlement Period, γ.</w:t>
      </w:r>
    </w:p>
    <w:p w14:paraId="008D7484" w14:textId="77777777" w:rsidR="00B750CE" w:rsidRPr="009D2D9E" w:rsidRDefault="00B750CE" w:rsidP="00B750CE">
      <w:pPr>
        <w:pStyle w:val="CERLEVEL2"/>
        <w:rPr>
          <w:lang w:val="en-IE"/>
        </w:rPr>
      </w:pPr>
      <w:bookmarkStart w:id="1250" w:name="_Toc477456835"/>
      <w:bookmarkStart w:id="1251" w:name="_Toc477461170"/>
      <w:bookmarkStart w:id="1252" w:name="_Toc479343544"/>
      <w:bookmarkStart w:id="1253" w:name="_Toc479344011"/>
      <w:bookmarkStart w:id="1254" w:name="_Toc477456836"/>
      <w:bookmarkStart w:id="1255" w:name="_Toc477461171"/>
      <w:bookmarkStart w:id="1256" w:name="_Toc479343545"/>
      <w:bookmarkStart w:id="1257" w:name="_Toc479344012"/>
      <w:bookmarkStart w:id="1258" w:name="_Toc477456837"/>
      <w:bookmarkStart w:id="1259" w:name="_Toc477461172"/>
      <w:bookmarkStart w:id="1260" w:name="_Toc479343546"/>
      <w:bookmarkStart w:id="1261" w:name="_Toc479344013"/>
      <w:bookmarkStart w:id="1262" w:name="_Ref462858025"/>
      <w:bookmarkStart w:id="1263" w:name="_Toc89944399"/>
      <w:bookmarkEnd w:id="1250"/>
      <w:bookmarkEnd w:id="1251"/>
      <w:bookmarkEnd w:id="1252"/>
      <w:bookmarkEnd w:id="1253"/>
      <w:bookmarkEnd w:id="1254"/>
      <w:bookmarkEnd w:id="1255"/>
      <w:bookmarkEnd w:id="1256"/>
      <w:bookmarkEnd w:id="1257"/>
      <w:bookmarkEnd w:id="1258"/>
      <w:bookmarkEnd w:id="1259"/>
      <w:bookmarkEnd w:id="1260"/>
      <w:bookmarkEnd w:id="1261"/>
      <w:r w:rsidRPr="009D2D9E">
        <w:rPr>
          <w:lang w:val="en-IE"/>
        </w:rPr>
        <w:t>Currency Adjustment Charges</w:t>
      </w:r>
      <w:bookmarkEnd w:id="1248"/>
      <w:bookmarkEnd w:id="1262"/>
      <w:bookmarkEnd w:id="1263"/>
    </w:p>
    <w:p w14:paraId="008D7485" w14:textId="77777777" w:rsidR="00B750CE" w:rsidRPr="009D2D9E" w:rsidRDefault="00B750CE" w:rsidP="00B750CE">
      <w:pPr>
        <w:pStyle w:val="CERLEVEL3"/>
        <w:rPr>
          <w:lang w:val="en-IE"/>
        </w:rPr>
      </w:pPr>
      <w:bookmarkStart w:id="1264" w:name="_Toc89944400"/>
      <w:r w:rsidRPr="009D2D9E">
        <w:rPr>
          <w:lang w:val="en-IE"/>
        </w:rPr>
        <w:t>Purpose</w:t>
      </w:r>
      <w:bookmarkEnd w:id="1264"/>
    </w:p>
    <w:p w14:paraId="008D7486" w14:textId="77777777"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14:paraId="008D7487" w14:textId="77777777" w:rsidR="00B750CE" w:rsidRPr="009D2D9E" w:rsidRDefault="00B750CE" w:rsidP="00B750CE">
      <w:pPr>
        <w:pStyle w:val="CERLEVEL3"/>
        <w:rPr>
          <w:lang w:val="en-IE"/>
        </w:rPr>
      </w:pPr>
      <w:bookmarkStart w:id="1265" w:name="_Toc89944401"/>
      <w:r w:rsidRPr="009D2D9E">
        <w:rPr>
          <w:lang w:val="en-IE"/>
        </w:rPr>
        <w:t>Setting Currency Adjustment Charge Parameters</w:t>
      </w:r>
      <w:bookmarkEnd w:id="1265"/>
    </w:p>
    <w:p w14:paraId="008D7488"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14:paraId="008D7489" w14:textId="77777777" w:rsidR="00B750CE" w:rsidRPr="009D2D9E" w:rsidRDefault="00B750CE" w:rsidP="00B750CE">
      <w:pPr>
        <w:pStyle w:val="CERLEVEL5"/>
        <w:rPr>
          <w:lang w:val="en-IE"/>
        </w:rPr>
      </w:pPr>
      <w:r w:rsidRPr="009D2D9E">
        <w:rPr>
          <w:lang w:val="en-IE"/>
        </w:rPr>
        <w:t>The Currency Cost Price (PCC</w:t>
      </w:r>
      <w:r w:rsidRPr="009D2D9E">
        <w:rPr>
          <w:vertAlign w:val="subscript"/>
          <w:lang w:val="en-IE"/>
        </w:rPr>
        <w:t>y</w:t>
      </w:r>
      <w:r w:rsidRPr="009D2D9E">
        <w:rPr>
          <w:lang w:val="en-IE"/>
        </w:rPr>
        <w:t>) in €/MWh for Year, y; and</w:t>
      </w:r>
    </w:p>
    <w:p w14:paraId="008D748A" w14:textId="77777777" w:rsidR="00B750CE" w:rsidRPr="009D2D9E" w:rsidRDefault="00B750CE" w:rsidP="00B750CE">
      <w:pPr>
        <w:pStyle w:val="CERLEVEL5"/>
        <w:rPr>
          <w:lang w:val="en-IE"/>
        </w:rPr>
      </w:pPr>
      <w:r w:rsidRPr="009D2D9E">
        <w:rPr>
          <w:lang w:val="en-IE"/>
        </w:rPr>
        <w:t>Values of the Currency Adjustment Charge Factor (FCCA</w:t>
      </w:r>
      <w:r w:rsidRPr="009D2D9E">
        <w:rPr>
          <w:vertAlign w:val="subscript"/>
          <w:lang w:val="en-IE"/>
        </w:rPr>
        <w:t>γ</w:t>
      </w:r>
      <w:r w:rsidRPr="009D2D9E">
        <w:rPr>
          <w:lang w:val="en-IE"/>
        </w:rPr>
        <w:t>) for each Imbalance Settlement Period, γ, in Year, y.</w:t>
      </w:r>
    </w:p>
    <w:p w14:paraId="008D748B"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8C"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14:paraId="008D748D" w14:textId="77777777" w:rsidR="00B750CE" w:rsidRPr="009D2D9E" w:rsidRDefault="00B750CE" w:rsidP="00F67244">
      <w:pPr>
        <w:pStyle w:val="CERLEVEL4"/>
      </w:pPr>
      <w:r w:rsidRPr="009D2D9E">
        <w:t>The Market Operator may, of</w:t>
      </w:r>
      <w:r w:rsidRPr="009D2D9E" w:rsidDel="00BD0347">
        <w:t xml:space="preserve"> </w:t>
      </w:r>
      <w:r w:rsidRPr="009D2D9E">
        <w:t xml:space="preserve">its own accord or in response to a request from the Regulatory Authorities, make additional interim reports to the Regulatory Authorities during the Year, proposing revisions to the Currency </w:t>
      </w:r>
      <w:r w:rsidR="00E918F6">
        <w:t>Adjustment</w:t>
      </w:r>
      <w:r w:rsidRPr="009D2D9E">
        <w:t xml:space="preserve"> Charge Factor in the event that the parameters as originally proposed do not provide for the adequate recovery of anticipated costs and such under recovery is such that it is not appropriate to include as an adjustment in subsequent Years.</w:t>
      </w:r>
    </w:p>
    <w:p w14:paraId="008D748E" w14:textId="77777777" w:rsidR="00B750CE" w:rsidRPr="009D2D9E" w:rsidRDefault="00B750CE" w:rsidP="00F67244">
      <w:pPr>
        <w:pStyle w:val="CERLEVEL4"/>
      </w:pPr>
      <w:r w:rsidRPr="009D2D9E">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14:paraId="008D748F" w14:textId="77777777" w:rsidR="00B750CE" w:rsidRPr="009D2D9E" w:rsidRDefault="00B750CE" w:rsidP="00B750CE">
      <w:pPr>
        <w:pStyle w:val="CERLEVEL3"/>
        <w:rPr>
          <w:lang w:val="en-IE"/>
        </w:rPr>
      </w:pPr>
      <w:bookmarkStart w:id="1266" w:name="_Toc89944402"/>
      <w:r w:rsidRPr="009D2D9E">
        <w:rPr>
          <w:lang w:val="en-IE"/>
        </w:rPr>
        <w:t>Calculation of Currency Adjustment Charges</w:t>
      </w:r>
      <w:bookmarkEnd w:id="1266"/>
      <w:r w:rsidRPr="009D2D9E">
        <w:rPr>
          <w:lang w:val="en-IE"/>
        </w:rPr>
        <w:t xml:space="preserve"> </w:t>
      </w:r>
    </w:p>
    <w:p w14:paraId="008D7490" w14:textId="77777777" w:rsidR="00B750CE" w:rsidRPr="009D2D9E" w:rsidRDefault="00B750CE" w:rsidP="00F67244">
      <w:pPr>
        <w:pStyle w:val="CERLEVEL4"/>
      </w:pPr>
      <w:r w:rsidRPr="009D2D9E">
        <w:t>The Market Operator shall calculate the Currency Adjustment Charge (CCA</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91" w14:textId="77777777" w:rsidR="005F626F" w:rsidRPr="009D2D9E" w:rsidRDefault="005F626F" w:rsidP="005F626F">
      <w:pPr>
        <w:pStyle w:val="CERBODY"/>
        <w:rPr>
          <w:lang w:val="en-IE"/>
        </w:rPr>
      </w:pPr>
      <w:bookmarkStart w:id="1267" w:name="_Toc446433133"/>
      <w:bookmarkStart w:id="1268" w:name="_Toc446433134"/>
      <w:bookmarkStart w:id="1269" w:name="_Toc446433137"/>
      <w:bookmarkStart w:id="1270" w:name="_Toc446433138"/>
      <w:bookmarkStart w:id="1271" w:name="_Toc446433139"/>
      <w:bookmarkStart w:id="1272" w:name="_Toc446433140"/>
      <w:bookmarkStart w:id="1273" w:name="_Toc446433141"/>
      <w:bookmarkStart w:id="1274" w:name="_Toc446433142"/>
      <w:bookmarkStart w:id="1275" w:name="_Toc446433143"/>
      <w:bookmarkStart w:id="1276" w:name="_Toc446433144"/>
      <w:bookmarkStart w:id="1277" w:name="_Toc446433145"/>
      <w:bookmarkStart w:id="1278" w:name="_Toc446433146"/>
      <w:bookmarkStart w:id="1279" w:name="_Toc435433005"/>
      <w:bookmarkStart w:id="1280" w:name="_Toc435433006"/>
      <w:bookmarkStart w:id="1281" w:name="_Toc435433007"/>
      <w:bookmarkStart w:id="1282" w:name="_Toc437785819"/>
      <w:bookmarkStart w:id="1283" w:name="_Ref441083025"/>
      <w:bookmarkStart w:id="1284" w:name="_Toc449635198"/>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008D7492" w14:textId="77777777" w:rsidR="005F626F" w:rsidRPr="009D2D9E" w:rsidRDefault="00FE67EA"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FCCA</m:t>
              </m:r>
            </m:e>
            <m:sub>
              <m:r>
                <w:rPr>
                  <w:rFonts w:ascii="Cambria Math" w:hAnsi="Cambria Math"/>
                  <w:lang w:val="en-IE"/>
                </w:rPr>
                <m:t>γ</m:t>
              </m:r>
            </m:sub>
          </m:sSub>
        </m:oMath>
      </m:oMathPara>
    </w:p>
    <w:p w14:paraId="008D7493" w14:textId="77777777" w:rsidR="005F626F" w:rsidRPr="009D2D9E" w:rsidRDefault="005F626F" w:rsidP="0016431D">
      <w:pPr>
        <w:pStyle w:val="CERBODY"/>
        <w:rPr>
          <w:lang w:val="en-IE"/>
        </w:rPr>
      </w:pPr>
    </w:p>
    <w:p w14:paraId="008D7494" w14:textId="77777777" w:rsidR="005F626F" w:rsidRPr="009D2D9E" w:rsidRDefault="005F626F" w:rsidP="00F67244">
      <w:pPr>
        <w:pStyle w:val="CERLEVEL4"/>
        <w:numPr>
          <w:ilvl w:val="0"/>
          <w:numId w:val="0"/>
        </w:numPr>
        <w:ind w:left="992"/>
      </w:pPr>
      <w:bookmarkStart w:id="1285" w:name="_Toc462309153"/>
      <w:r w:rsidRPr="009D2D9E">
        <w:t>where:</w:t>
      </w:r>
      <w:bookmarkEnd w:id="1285"/>
    </w:p>
    <w:p w14:paraId="008D7495" w14:textId="77777777" w:rsidR="005F626F" w:rsidRPr="009D2D9E" w:rsidRDefault="005F626F" w:rsidP="005F626F">
      <w:pPr>
        <w:pStyle w:val="CERLEVEL5"/>
        <w:rPr>
          <w:lang w:val="en-IE"/>
        </w:rPr>
      </w:pPr>
      <w:r w:rsidRPr="009D2D9E">
        <w:rPr>
          <w:lang w:val="en-IE"/>
        </w:rPr>
        <w:t>PCC</w:t>
      </w:r>
      <w:r w:rsidRPr="009D2D9E">
        <w:rPr>
          <w:vertAlign w:val="subscript"/>
          <w:lang w:val="en-IE"/>
        </w:rPr>
        <w:t>y</w:t>
      </w:r>
      <w:r w:rsidRPr="009D2D9E">
        <w:rPr>
          <w:lang w:val="en-IE"/>
        </w:rPr>
        <w:t xml:space="preserve"> is the Currency Cost Price for Year, y; </w:t>
      </w:r>
    </w:p>
    <w:p w14:paraId="008D7496"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97" w14:textId="77777777" w:rsidR="005F626F" w:rsidRPr="009D2D9E" w:rsidRDefault="005F626F" w:rsidP="005F626F">
      <w:pPr>
        <w:pStyle w:val="CERLEVEL5"/>
        <w:rPr>
          <w:lang w:val="en-IE"/>
        </w:rPr>
      </w:pPr>
      <w:r w:rsidRPr="009D2D9E">
        <w:rPr>
          <w:lang w:val="en-IE"/>
        </w:rPr>
        <w:t>FCCA</w:t>
      </w:r>
      <w:r w:rsidRPr="009D2D9E">
        <w:rPr>
          <w:vertAlign w:val="subscript"/>
          <w:lang w:val="en-IE"/>
        </w:rPr>
        <w:t>γ</w:t>
      </w:r>
      <w:r w:rsidRPr="009D2D9E">
        <w:rPr>
          <w:lang w:val="en-IE"/>
        </w:rPr>
        <w:t xml:space="preserve"> is the Currency Adjustment Charge Factor in Imbalance Settlement Period, γ.</w:t>
      </w:r>
    </w:p>
    <w:p w14:paraId="008D7498" w14:textId="77777777" w:rsidR="00B750CE" w:rsidRPr="009D2D9E" w:rsidRDefault="00B750CE" w:rsidP="00B750CE">
      <w:pPr>
        <w:pStyle w:val="CERLEVEL2"/>
        <w:rPr>
          <w:lang w:val="en-IE"/>
        </w:rPr>
      </w:pPr>
      <w:bookmarkStart w:id="1286" w:name="_Toc477456842"/>
      <w:bookmarkStart w:id="1287" w:name="_Toc477461177"/>
      <w:bookmarkStart w:id="1288" w:name="_Toc479343551"/>
      <w:bookmarkStart w:id="1289" w:name="_Toc479344018"/>
      <w:bookmarkStart w:id="1290" w:name="_Toc477456843"/>
      <w:bookmarkStart w:id="1291" w:name="_Toc477461178"/>
      <w:bookmarkStart w:id="1292" w:name="_Toc479343552"/>
      <w:bookmarkStart w:id="1293" w:name="_Toc479344019"/>
      <w:bookmarkStart w:id="1294" w:name="_Toc477456844"/>
      <w:bookmarkStart w:id="1295" w:name="_Toc477461179"/>
      <w:bookmarkStart w:id="1296" w:name="_Toc479343553"/>
      <w:bookmarkStart w:id="1297" w:name="_Toc479344020"/>
      <w:bookmarkStart w:id="1298" w:name="_Toc89944403"/>
      <w:bookmarkEnd w:id="1286"/>
      <w:bookmarkEnd w:id="1287"/>
      <w:bookmarkEnd w:id="1288"/>
      <w:bookmarkEnd w:id="1289"/>
      <w:bookmarkEnd w:id="1290"/>
      <w:bookmarkEnd w:id="1291"/>
      <w:bookmarkEnd w:id="1292"/>
      <w:bookmarkEnd w:id="1293"/>
      <w:bookmarkEnd w:id="1294"/>
      <w:bookmarkEnd w:id="1295"/>
      <w:bookmarkEnd w:id="1296"/>
      <w:bookmarkEnd w:id="1297"/>
      <w:r w:rsidRPr="009D2D9E">
        <w:rPr>
          <w:lang w:val="en-IE"/>
        </w:rPr>
        <w:t>Strike Price</w:t>
      </w:r>
      <w:bookmarkEnd w:id="1282"/>
      <w:bookmarkEnd w:id="1283"/>
      <w:bookmarkEnd w:id="1284"/>
      <w:bookmarkEnd w:id="1298"/>
    </w:p>
    <w:p w14:paraId="008D7499" w14:textId="77777777" w:rsidR="00B750CE" w:rsidRPr="009D2D9E" w:rsidRDefault="00B750CE" w:rsidP="00B750CE">
      <w:pPr>
        <w:pStyle w:val="CERLEVEL3"/>
        <w:rPr>
          <w:lang w:val="en-IE"/>
        </w:rPr>
      </w:pPr>
      <w:bookmarkStart w:id="1299" w:name="_Ref451793406"/>
      <w:bookmarkStart w:id="1300" w:name="_Toc89944404"/>
      <w:r w:rsidRPr="009D2D9E">
        <w:rPr>
          <w:lang w:val="en-IE"/>
        </w:rPr>
        <w:t>Setting of Strike Price Parameters</w:t>
      </w:r>
      <w:bookmarkEnd w:id="1299"/>
      <w:bookmarkEnd w:id="1300"/>
    </w:p>
    <w:p w14:paraId="008D749A" w14:textId="77777777" w:rsidR="00B750CE" w:rsidRPr="009D2D9E" w:rsidRDefault="00B750CE" w:rsidP="00F67244">
      <w:pPr>
        <w:pStyle w:val="CERLEVEL4"/>
      </w:pPr>
      <w:bookmarkStart w:id="1301"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301"/>
    </w:p>
    <w:p w14:paraId="008D749B" w14:textId="77777777" w:rsidR="00B750CE" w:rsidRPr="009D2D9E" w:rsidRDefault="00B750CE" w:rsidP="00B750CE">
      <w:pPr>
        <w:pStyle w:val="CERLEVEL5"/>
        <w:rPr>
          <w:lang w:val="en-IE"/>
        </w:rPr>
      </w:pPr>
      <w:r w:rsidRPr="009D2D9E">
        <w:rPr>
          <w:lang w:val="en-IE"/>
        </w:rPr>
        <w:t>The Carbon Price (PCARBON</w:t>
      </w:r>
      <w:r w:rsidRPr="009D2D9E">
        <w:rPr>
          <w:vertAlign w:val="subscript"/>
          <w:lang w:val="en-IE"/>
        </w:rPr>
        <w:t>m</w:t>
      </w:r>
      <w:r w:rsidRPr="009D2D9E">
        <w:rPr>
          <w:lang w:val="en-IE"/>
        </w:rPr>
        <w:t>) for Month, m;</w:t>
      </w:r>
    </w:p>
    <w:p w14:paraId="008D749C" w14:textId="77777777" w:rsidR="00B750CE" w:rsidRPr="009D2D9E" w:rsidRDefault="00B750CE" w:rsidP="00B750CE">
      <w:pPr>
        <w:pStyle w:val="CERLEVEL5"/>
        <w:rPr>
          <w:lang w:val="en-IE"/>
        </w:rPr>
      </w:pPr>
      <w:r w:rsidRPr="009D2D9E">
        <w:rPr>
          <w:lang w:val="en-IE"/>
        </w:rPr>
        <w:t>The Natural Gas Fuel Price (PFUELNG</w:t>
      </w:r>
      <w:r w:rsidRPr="009D2D9E">
        <w:rPr>
          <w:vertAlign w:val="subscript"/>
          <w:lang w:val="en-IE"/>
        </w:rPr>
        <w:t>m</w:t>
      </w:r>
      <w:r w:rsidRPr="009D2D9E">
        <w:rPr>
          <w:lang w:val="en-IE"/>
        </w:rPr>
        <w:t>) for Month, m; and</w:t>
      </w:r>
    </w:p>
    <w:p w14:paraId="008D749D" w14:textId="77777777" w:rsidR="00B750CE" w:rsidRPr="009D2D9E" w:rsidRDefault="00B750CE" w:rsidP="00B750CE">
      <w:pPr>
        <w:pStyle w:val="CERLEVEL5"/>
        <w:rPr>
          <w:lang w:val="en-IE"/>
        </w:rPr>
      </w:pPr>
      <w:r w:rsidRPr="009D2D9E">
        <w:rPr>
          <w:lang w:val="en-IE"/>
        </w:rPr>
        <w:t>The Oil Fuel Price (PFUELO</w:t>
      </w:r>
      <w:r w:rsidRPr="009D2D9E">
        <w:rPr>
          <w:vertAlign w:val="subscript"/>
          <w:lang w:val="en-IE"/>
        </w:rPr>
        <w:t>m</w:t>
      </w:r>
      <w:r w:rsidRPr="009D2D9E">
        <w:rPr>
          <w:lang w:val="en-IE"/>
        </w:rPr>
        <w:t>) for Month, m.</w:t>
      </w:r>
    </w:p>
    <w:p w14:paraId="008D749E" w14:textId="77777777" w:rsidR="00B750CE" w:rsidRPr="009D2D9E" w:rsidRDefault="00B750CE" w:rsidP="00F67244">
      <w:pPr>
        <w:pStyle w:val="CERLEVEL4"/>
      </w:pPr>
      <w:r w:rsidRPr="009D2D9E">
        <w:t xml:space="preserve">The System Operators’ report under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must set out the justification for the specific proposals and, if so requested by the Regulatory Authorities, include alternative proposals, setting out the arguments for and against such alternatives.</w:t>
      </w:r>
    </w:p>
    <w:p w14:paraId="008D749F" w14:textId="77777777"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the approved value, data source or methodology, in accordance with Appendix K “Other Market Data Transactions”.</w:t>
      </w:r>
    </w:p>
    <w:p w14:paraId="008D74A0" w14:textId="77777777" w:rsidR="00B750CE" w:rsidRPr="009D2D9E" w:rsidRDefault="00B750CE" w:rsidP="00F67244">
      <w:pPr>
        <w:pStyle w:val="CERLEVEL4"/>
      </w:pPr>
      <w:r w:rsidRPr="009D2D9E">
        <w:t xml:space="preserve">The Market Operator shall publish the approved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1" w14:textId="77777777" w:rsidR="00B750CE" w:rsidRPr="009D2D9E" w:rsidRDefault="00B750CE" w:rsidP="00F67244">
      <w:pPr>
        <w:pStyle w:val="CERLEVEL4"/>
      </w:pPr>
      <w:bookmarkStart w:id="1302" w:name="_Ref451870736"/>
      <w:r w:rsidRPr="009D2D9E">
        <w:t>The values for the following parameters used in the calculation of the Strike Price may be determined from time to time by the Regulatory Authorities (or shall be determined by the Market Operator by applying a methodology determined by the Regulatory Authorities):</w:t>
      </w:r>
      <w:bookmarkEnd w:id="1302"/>
    </w:p>
    <w:p w14:paraId="008D74A2" w14:textId="77777777" w:rsidR="00B750CE" w:rsidRPr="009D2D9E" w:rsidRDefault="00B750CE" w:rsidP="00B750CE">
      <w:pPr>
        <w:pStyle w:val="CERLEVEL5"/>
        <w:rPr>
          <w:lang w:val="en-IE"/>
        </w:rPr>
      </w:pPr>
      <w:r w:rsidRPr="009D2D9E">
        <w:rPr>
          <w:lang w:val="en-IE"/>
        </w:rPr>
        <w:t>The Peaking Unit Theoretical Efficiency (FTHEORYPU</w:t>
      </w:r>
      <w:r w:rsidRPr="009D2D9E">
        <w:rPr>
          <w:vertAlign w:val="subscript"/>
          <w:lang w:val="en-IE"/>
        </w:rPr>
        <w:t>y</w:t>
      </w:r>
      <w:r w:rsidRPr="009D2D9E">
        <w:rPr>
          <w:lang w:val="en-IE"/>
        </w:rPr>
        <w:t>) for Capacity Year, y;</w:t>
      </w:r>
    </w:p>
    <w:p w14:paraId="008D74A3" w14:textId="77777777" w:rsidR="00B750CE" w:rsidRPr="009D2D9E" w:rsidRDefault="00B750CE" w:rsidP="00B750CE">
      <w:pPr>
        <w:pStyle w:val="CERLEVEL5"/>
        <w:rPr>
          <w:lang w:val="en-IE"/>
        </w:rPr>
      </w:pPr>
      <w:r w:rsidRPr="009D2D9E">
        <w:rPr>
          <w:lang w:val="en-IE"/>
        </w:rPr>
        <w:t>The Natural Gas Carbon Intensity Factor (FCARBONING</w:t>
      </w:r>
      <w:r w:rsidRPr="009D2D9E">
        <w:rPr>
          <w:rFonts w:cs="Arial"/>
          <w:vertAlign w:val="subscript"/>
          <w:lang w:val="en-IE"/>
        </w:rPr>
        <w:t>y</w:t>
      </w:r>
      <w:r w:rsidRPr="009D2D9E">
        <w:rPr>
          <w:lang w:val="en-IE"/>
        </w:rPr>
        <w:t>) for Capacity Year, y;</w:t>
      </w:r>
    </w:p>
    <w:p w14:paraId="008D74A4" w14:textId="77777777" w:rsidR="00B750CE" w:rsidRPr="009D2D9E" w:rsidRDefault="00B750CE" w:rsidP="00B750CE">
      <w:pPr>
        <w:pStyle w:val="CERLEVEL5"/>
        <w:rPr>
          <w:lang w:val="en-IE"/>
        </w:rPr>
      </w:pPr>
      <w:r w:rsidRPr="009D2D9E">
        <w:rPr>
          <w:lang w:val="en-IE"/>
        </w:rPr>
        <w:t>The Oil Carbon Intensity Factor (FCARBONIO</w:t>
      </w:r>
      <w:r w:rsidRPr="009D2D9E">
        <w:rPr>
          <w:vertAlign w:val="subscript"/>
          <w:lang w:val="en-IE"/>
        </w:rPr>
        <w:t>y</w:t>
      </w:r>
      <w:r w:rsidRPr="009D2D9E">
        <w:rPr>
          <w:lang w:val="en-IE"/>
        </w:rPr>
        <w:t>) for Capacity Year, y; and</w:t>
      </w:r>
    </w:p>
    <w:p w14:paraId="008D74A5" w14:textId="77777777" w:rsidR="00B750CE" w:rsidRPr="009D2D9E" w:rsidRDefault="00B750CE" w:rsidP="00B750CE">
      <w:pPr>
        <w:pStyle w:val="CERLEVEL5"/>
        <w:rPr>
          <w:lang w:val="en-IE"/>
        </w:rPr>
      </w:pPr>
      <w:r w:rsidRPr="009D2D9E">
        <w:rPr>
          <w:lang w:val="en-IE"/>
        </w:rPr>
        <w:t>The Demand Side Unit Theoretical Price (PTHEORYDSU</w:t>
      </w:r>
      <w:r w:rsidRPr="009D2D9E">
        <w:rPr>
          <w:vertAlign w:val="subscript"/>
          <w:lang w:val="en-IE"/>
        </w:rPr>
        <w:t>y</w:t>
      </w:r>
      <w:r w:rsidRPr="009D2D9E">
        <w:rPr>
          <w:lang w:val="en-IE"/>
        </w:rPr>
        <w:t>) for Capacity Year, y.</w:t>
      </w:r>
    </w:p>
    <w:p w14:paraId="008D74A6" w14:textId="77777777" w:rsidR="00B750CE" w:rsidRPr="009D2D9E" w:rsidRDefault="00B750CE" w:rsidP="00F67244">
      <w:pPr>
        <w:pStyle w:val="CERLEVEL4"/>
      </w:pPr>
      <w:r w:rsidRPr="009D2D9E">
        <w:t xml:space="preserve">The Market Operator shall publish the approved value of, or methodology for, a parameter referred to in paragraph </w:t>
      </w:r>
      <w:r w:rsidR="007A0596" w:rsidRPr="009D2D9E">
        <w:fldChar w:fldCharType="begin"/>
      </w:r>
      <w:r w:rsidRPr="009D2D9E">
        <w:instrText xml:space="preserve"> REF _Ref451870736 \r \h </w:instrText>
      </w:r>
      <w:r w:rsidR="007A0596" w:rsidRPr="009D2D9E">
        <w:fldChar w:fldCharType="separate"/>
      </w:r>
      <w:r w:rsidR="008C10E8">
        <w:t>F.16.1.5</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7" w14:textId="77777777" w:rsidR="00B750CE" w:rsidRPr="009D2D9E" w:rsidRDefault="00B750CE" w:rsidP="00B750CE">
      <w:pPr>
        <w:pStyle w:val="CERLEVEL3"/>
        <w:rPr>
          <w:lang w:val="en-IE"/>
        </w:rPr>
      </w:pPr>
      <w:bookmarkStart w:id="1303" w:name="_Toc89944405"/>
      <w:r w:rsidRPr="009D2D9E">
        <w:rPr>
          <w:lang w:val="en-IE"/>
        </w:rPr>
        <w:t>Calculation of Strike Price</w:t>
      </w:r>
      <w:bookmarkEnd w:id="1303"/>
    </w:p>
    <w:p w14:paraId="008D74A8" w14:textId="77777777" w:rsidR="00B750CE" w:rsidRPr="009D2D9E" w:rsidRDefault="00B750CE" w:rsidP="00F67244">
      <w:pPr>
        <w:pStyle w:val="CERLEVEL4"/>
      </w:pPr>
      <w:r w:rsidRPr="009D2D9E">
        <w:t>The Market Operator shall calculate the Strike Price (PSTR</w:t>
      </w:r>
      <w:r w:rsidRPr="009D2D9E">
        <w:rPr>
          <w:vertAlign w:val="subscript"/>
        </w:rPr>
        <w:t>m</w:t>
      </w:r>
      <w:r w:rsidRPr="009D2D9E">
        <w:t>) in Month, m, as follows:</w:t>
      </w:r>
    </w:p>
    <w:p w14:paraId="008D74A9" w14:textId="77777777" w:rsidR="00B750CE" w:rsidRPr="009D2D9E" w:rsidRDefault="00B750CE" w:rsidP="00B750CE">
      <w:pPr>
        <w:pStyle w:val="CERBODY"/>
        <w:rPr>
          <w:lang w:val="en-IE"/>
        </w:rPr>
      </w:pPr>
    </w:p>
    <w:p w14:paraId="008D74A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14:paraId="008D74AB" w14:textId="77777777" w:rsidR="00B750CE" w:rsidRPr="009D2D9E" w:rsidRDefault="00B750CE" w:rsidP="00B750CE">
      <w:pPr>
        <w:pStyle w:val="CERBODY"/>
        <w:rPr>
          <w:lang w:val="en-IE"/>
        </w:rPr>
      </w:pPr>
    </w:p>
    <w:p w14:paraId="008D74AC" w14:textId="77777777" w:rsidR="00B750CE" w:rsidRPr="009D2D9E" w:rsidRDefault="00B750CE" w:rsidP="00F67244">
      <w:pPr>
        <w:pStyle w:val="CERLEVEL4"/>
        <w:numPr>
          <w:ilvl w:val="0"/>
          <w:numId w:val="0"/>
        </w:numPr>
        <w:ind w:left="992"/>
      </w:pPr>
      <w:r w:rsidRPr="009D2D9E">
        <w:t>where:</w:t>
      </w:r>
    </w:p>
    <w:p w14:paraId="008D74AD" w14:textId="77777777" w:rsidR="00B750CE" w:rsidRPr="009D2D9E" w:rsidRDefault="00B750CE" w:rsidP="00B750CE">
      <w:pPr>
        <w:pStyle w:val="CERLEVEL5"/>
        <w:rPr>
          <w:lang w:val="en-IE"/>
        </w:rPr>
      </w:pPr>
      <w:r w:rsidRPr="009D2D9E">
        <w:rPr>
          <w:lang w:val="en-IE"/>
        </w:rPr>
        <w:t>FTHEORYPU</w:t>
      </w:r>
      <w:r w:rsidRPr="009D2D9E">
        <w:rPr>
          <w:vertAlign w:val="subscript"/>
          <w:lang w:val="en-IE"/>
        </w:rPr>
        <w:t>y</w:t>
      </w:r>
      <w:r w:rsidRPr="009D2D9E">
        <w:rPr>
          <w:lang w:val="en-IE"/>
        </w:rPr>
        <w:t xml:space="preserve"> is the Peaking Unit Theoretical Efficiency for Capacity Year, y,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AE" w14:textId="77777777" w:rsidR="00B750CE" w:rsidRPr="009D2D9E" w:rsidRDefault="00B750CE" w:rsidP="00B750CE">
      <w:pPr>
        <w:pStyle w:val="CERLEVEL5"/>
        <w:rPr>
          <w:lang w:val="en-IE"/>
        </w:rPr>
      </w:pPr>
      <w:r w:rsidRPr="009D2D9E">
        <w:rPr>
          <w:lang w:val="en-IE"/>
        </w:rPr>
        <w:t>PFUELNG</w:t>
      </w:r>
      <w:r w:rsidRPr="009D2D9E">
        <w:rPr>
          <w:vertAlign w:val="subscript"/>
          <w:lang w:val="en-IE"/>
        </w:rPr>
        <w:t>m</w:t>
      </w:r>
      <w:r w:rsidRPr="009D2D9E">
        <w:rPr>
          <w:lang w:val="en-IE"/>
        </w:rPr>
        <w:t xml:space="preserve"> is the Natural Gas Fuel Price for Month, m,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AF" w14:textId="77777777" w:rsidR="00B750CE" w:rsidRPr="009D2D9E" w:rsidRDefault="006C1487" w:rsidP="00B750CE">
      <w:pPr>
        <w:pStyle w:val="CERLEVEL5"/>
        <w:rPr>
          <w:lang w:val="en-IE"/>
        </w:rPr>
      </w:pPr>
      <w:r w:rsidRPr="009D2D9E">
        <w:rPr>
          <w:lang w:val="en-IE"/>
        </w:rPr>
        <w:t>FCARBONING</w:t>
      </w:r>
      <w:r w:rsidRPr="009D2D9E">
        <w:rPr>
          <w:vertAlign w:val="subscript"/>
          <w:lang w:val="en-IE"/>
        </w:rPr>
        <w:t>y</w:t>
      </w:r>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00B750CE" w:rsidRPr="009D2D9E">
        <w:rPr>
          <w:lang w:val="en-IE"/>
        </w:rPr>
        <w:t>;</w:t>
      </w:r>
    </w:p>
    <w:p w14:paraId="008D74B0" w14:textId="77777777" w:rsidR="00B750CE" w:rsidRPr="009D2D9E" w:rsidRDefault="00B750CE" w:rsidP="00B750CE">
      <w:pPr>
        <w:pStyle w:val="CERLEVEL5"/>
        <w:rPr>
          <w:lang w:val="en-IE"/>
        </w:rPr>
      </w:pPr>
      <w:r w:rsidRPr="009D2D9E">
        <w:rPr>
          <w:lang w:val="en-IE"/>
        </w:rPr>
        <w:t>PFUELO</w:t>
      </w:r>
      <w:r w:rsidRPr="009D2D9E">
        <w:rPr>
          <w:vertAlign w:val="subscript"/>
          <w:lang w:val="en-IE"/>
        </w:rPr>
        <w:t>m</w:t>
      </w:r>
      <w:r w:rsidRPr="009D2D9E">
        <w:rPr>
          <w:lang w:val="en-IE"/>
        </w:rPr>
        <w:t xml:space="preserve"> is the Oil Fuel Price for Month, m,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1" w14:textId="77777777" w:rsidR="00B750CE" w:rsidRPr="009D2D9E" w:rsidRDefault="00B750CE" w:rsidP="00B750CE">
      <w:pPr>
        <w:pStyle w:val="CERLEVEL5"/>
        <w:rPr>
          <w:lang w:val="en-IE"/>
        </w:rPr>
      </w:pPr>
      <w:r w:rsidRPr="009D2D9E">
        <w:rPr>
          <w:lang w:val="en-IE"/>
        </w:rPr>
        <w:t>FCARBONIO</w:t>
      </w:r>
      <w:r w:rsidRPr="009D2D9E">
        <w:rPr>
          <w:vertAlign w:val="subscript"/>
          <w:lang w:val="en-IE"/>
        </w:rPr>
        <w:t>y</w:t>
      </w:r>
      <w:r w:rsidRPr="009D2D9E">
        <w:rPr>
          <w:lang w:val="en-IE"/>
        </w:rPr>
        <w:t xml:space="preserve"> is the Oil Carbon Intensity Factor for Capacity Year, y, in determined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2" w14:textId="77777777" w:rsidR="00B750CE" w:rsidRPr="009D2D9E" w:rsidRDefault="00B750CE" w:rsidP="00B750CE">
      <w:pPr>
        <w:pStyle w:val="CERLEVEL5"/>
        <w:rPr>
          <w:lang w:val="en-IE"/>
        </w:rPr>
      </w:pPr>
      <w:r w:rsidRPr="009D2D9E">
        <w:rPr>
          <w:lang w:val="en-IE"/>
        </w:rPr>
        <w:t>PCARBON</w:t>
      </w:r>
      <w:r w:rsidRPr="009D2D9E">
        <w:rPr>
          <w:vertAlign w:val="subscript"/>
          <w:lang w:val="en-IE"/>
        </w:rPr>
        <w:t>m</w:t>
      </w:r>
      <w:r w:rsidRPr="009D2D9E">
        <w:rPr>
          <w:lang w:val="en-IE"/>
        </w:rPr>
        <w:t xml:space="preserve"> is the Carbon Price for Month, m,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r w:rsidR="006C1487" w:rsidRPr="009D2D9E">
        <w:rPr>
          <w:lang w:val="en-IE"/>
        </w:rPr>
        <w:t xml:space="preserve"> and</w:t>
      </w:r>
    </w:p>
    <w:p w14:paraId="008D74B3" w14:textId="77777777" w:rsidR="00B750CE" w:rsidRPr="009D2D9E" w:rsidRDefault="00B750CE" w:rsidP="00B750CE">
      <w:pPr>
        <w:pStyle w:val="CERLEVEL5"/>
        <w:rPr>
          <w:lang w:val="en-IE"/>
        </w:rPr>
      </w:pPr>
      <w:r w:rsidRPr="009D2D9E">
        <w:rPr>
          <w:lang w:val="en-IE"/>
        </w:rPr>
        <w:t>PTHEORYDSU</w:t>
      </w:r>
      <w:r w:rsidRPr="009D2D9E">
        <w:rPr>
          <w:vertAlign w:val="subscript"/>
          <w:lang w:val="en-IE"/>
        </w:rPr>
        <w:t>y</w:t>
      </w:r>
      <w:r w:rsidRPr="009D2D9E">
        <w:rPr>
          <w:lang w:val="en-IE"/>
        </w:rPr>
        <w:t xml:space="preserve"> is the Demand Side Unit Theoretical Price for Capacity Year, y, determined in accordance with section </w:t>
      </w:r>
      <w:r w:rsidR="007A0596" w:rsidRPr="009D2D9E">
        <w:rPr>
          <w:lang w:val="en-IE"/>
        </w:rPr>
        <w:fldChar w:fldCharType="begin"/>
      </w:r>
      <w:r w:rsidRPr="009D2D9E">
        <w:rPr>
          <w:lang w:val="en-IE"/>
        </w:rPr>
        <w:instrText xml:space="preserve"> REF _Ref451793406 \r \h </w:instrText>
      </w:r>
      <w:r w:rsidR="007A0596" w:rsidRPr="009D2D9E">
        <w:rPr>
          <w:lang w:val="en-IE"/>
        </w:rPr>
      </w:r>
      <w:r w:rsidR="007A0596" w:rsidRPr="009D2D9E">
        <w:rPr>
          <w:lang w:val="en-IE"/>
        </w:rPr>
        <w:fldChar w:fldCharType="separate"/>
      </w:r>
      <w:r w:rsidR="008C10E8">
        <w:rPr>
          <w:lang w:val="en-IE"/>
        </w:rPr>
        <w:t>F.16.1</w:t>
      </w:r>
      <w:r w:rsidR="007A0596" w:rsidRPr="009D2D9E">
        <w:rPr>
          <w:lang w:val="en-IE"/>
        </w:rPr>
        <w:fldChar w:fldCharType="end"/>
      </w:r>
      <w:r w:rsidRPr="009D2D9E">
        <w:rPr>
          <w:lang w:val="en-IE"/>
        </w:rPr>
        <w:t>.</w:t>
      </w:r>
    </w:p>
    <w:p w14:paraId="008D74B4" w14:textId="77777777" w:rsidR="00B750CE" w:rsidRPr="009D2D9E" w:rsidRDefault="00B750CE" w:rsidP="00B750CE">
      <w:pPr>
        <w:pStyle w:val="CERLEVEL2"/>
        <w:rPr>
          <w:lang w:val="en-IE"/>
        </w:rPr>
      </w:pPr>
      <w:bookmarkStart w:id="1304" w:name="_Toc435433009"/>
      <w:bookmarkStart w:id="1305" w:name="_Toc435433010"/>
      <w:bookmarkStart w:id="1306" w:name="_Toc435433011"/>
      <w:bookmarkStart w:id="1307" w:name="_Toc435433012"/>
      <w:bookmarkStart w:id="1308" w:name="_Toc435433013"/>
      <w:bookmarkStart w:id="1309" w:name="_Toc435433014"/>
      <w:bookmarkStart w:id="1310" w:name="_Toc435433015"/>
      <w:bookmarkStart w:id="1311" w:name="_Toc435433016"/>
      <w:bookmarkStart w:id="1312" w:name="_Toc435433017"/>
      <w:bookmarkStart w:id="1313" w:name="_Toc435433018"/>
      <w:bookmarkStart w:id="1314" w:name="_Ref442466569"/>
      <w:bookmarkStart w:id="1315" w:name="_Toc449635200"/>
      <w:bookmarkStart w:id="1316" w:name="_Toc89944406"/>
      <w:bookmarkEnd w:id="1304"/>
      <w:bookmarkEnd w:id="1305"/>
      <w:bookmarkEnd w:id="1306"/>
      <w:bookmarkEnd w:id="1307"/>
      <w:bookmarkEnd w:id="1308"/>
      <w:bookmarkEnd w:id="1309"/>
      <w:bookmarkEnd w:id="1310"/>
      <w:bookmarkEnd w:id="1311"/>
      <w:bookmarkEnd w:id="1312"/>
      <w:bookmarkEnd w:id="1313"/>
      <w:r w:rsidRPr="009D2D9E">
        <w:rPr>
          <w:lang w:val="en-IE"/>
        </w:rPr>
        <w:t>Capacity Payments</w:t>
      </w:r>
      <w:bookmarkEnd w:id="1314"/>
      <w:bookmarkEnd w:id="1315"/>
      <w:bookmarkEnd w:id="1316"/>
    </w:p>
    <w:p w14:paraId="008D74B5" w14:textId="77777777" w:rsidR="00B750CE" w:rsidRPr="009D2D9E" w:rsidRDefault="00B750CE" w:rsidP="00B750CE">
      <w:pPr>
        <w:pStyle w:val="CERLEVEL3"/>
        <w:rPr>
          <w:lang w:val="en-IE"/>
        </w:rPr>
      </w:pPr>
      <w:bookmarkStart w:id="1317" w:name="_Toc89944407"/>
      <w:bookmarkStart w:id="1318" w:name="_Ref425258478"/>
      <w:r w:rsidRPr="009D2D9E">
        <w:rPr>
          <w:lang w:val="en-IE"/>
        </w:rPr>
        <w:t>Calculation of Capacity Payments</w:t>
      </w:r>
      <w:bookmarkEnd w:id="1317"/>
    </w:p>
    <w:p w14:paraId="008D74B6" w14:textId="77777777" w:rsidR="00B750CE" w:rsidRPr="009D2D9E" w:rsidRDefault="00B750CE" w:rsidP="00F67244">
      <w:pPr>
        <w:pStyle w:val="CERLEVEL4"/>
      </w:pPr>
      <w:bookmarkStart w:id="1319" w:name="_Ref479252519"/>
      <w:r w:rsidRPr="009D2D9E">
        <w:t>The Market Operator shall calculate the Capacity Payment (CCP</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19"/>
    </w:p>
    <w:p w14:paraId="008D74B7" w14:textId="77777777" w:rsidR="00B750CE" w:rsidRPr="009D2D9E" w:rsidRDefault="00B750CE" w:rsidP="00B750CE">
      <w:pPr>
        <w:pStyle w:val="CERBODY"/>
        <w:rPr>
          <w:lang w:val="en-IE"/>
        </w:rPr>
      </w:pPr>
    </w:p>
    <w:p w14:paraId="008D74B8"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14:paraId="008D74B9" w14:textId="77777777" w:rsidR="00B750CE" w:rsidRPr="009D2D9E" w:rsidRDefault="00B750CE" w:rsidP="00B750CE">
      <w:pPr>
        <w:pStyle w:val="CERBODY"/>
        <w:rPr>
          <w:lang w:val="en-IE"/>
        </w:rPr>
      </w:pPr>
    </w:p>
    <w:p w14:paraId="008D74BA" w14:textId="77777777" w:rsidR="00B750CE" w:rsidRPr="009D2D9E" w:rsidRDefault="00B750CE" w:rsidP="00F67244">
      <w:pPr>
        <w:pStyle w:val="CERLEVEL4"/>
        <w:numPr>
          <w:ilvl w:val="0"/>
          <w:numId w:val="0"/>
        </w:numPr>
        <w:ind w:left="992"/>
      </w:pPr>
      <w:r w:rsidRPr="009D2D9E">
        <w:t xml:space="preserve">where: </w:t>
      </w:r>
    </w:p>
    <w:p w14:paraId="008D74BB" w14:textId="77777777" w:rsidR="00B750CE" w:rsidRPr="009D2D9E" w:rsidRDefault="00B750CE" w:rsidP="00B750CE">
      <w:pPr>
        <w:pStyle w:val="CERLEVEL5"/>
        <w:rPr>
          <w:lang w:val="en-IE"/>
        </w:rPr>
      </w:pPr>
      <w:r w:rsidRPr="009D2D9E">
        <w:rPr>
          <w:lang w:val="en-IE"/>
        </w:rPr>
        <w:t>qC</w:t>
      </w:r>
      <w:r w:rsidRPr="009D2D9E">
        <w:rPr>
          <w:rFonts w:cs="Arial"/>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C" w14:textId="77777777" w:rsidR="00B750CE" w:rsidRPr="009D2D9E" w:rsidRDefault="00B750CE" w:rsidP="00B750CE">
      <w:pPr>
        <w:pStyle w:val="CERLEVEL5"/>
        <w:rPr>
          <w:lang w:val="en-IE"/>
        </w:rPr>
      </w:pPr>
      <w:r w:rsidRPr="009D2D9E">
        <w:rPr>
          <w:lang w:val="en-IE"/>
        </w:rPr>
        <w:t>PCP</w:t>
      </w:r>
      <w:r w:rsidRPr="009D2D9E">
        <w:rPr>
          <w:rFonts w:cs="Arial"/>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14:paraId="008D74BE"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4BF" w14:textId="77777777" w:rsidR="00B750CE" w:rsidRPr="009D2D9E" w:rsidRDefault="00B750CE" w:rsidP="00F67244">
      <w:pPr>
        <w:pStyle w:val="CERLEVEL4"/>
      </w:pPr>
      <w:r w:rsidRPr="009D2D9E">
        <w:t>The Market Operator shall calculate the Capacity Payment (CCP</w:t>
      </w:r>
      <w:r w:rsidRPr="009D2D9E">
        <w:rPr>
          <w:rFonts w:cs="Arial"/>
          <w:vertAlign w:val="subscript"/>
        </w:rPr>
        <w:t>Ω</w:t>
      </w:r>
      <w:r w:rsidRPr="009D2D9E">
        <w:rPr>
          <w:vertAlign w:val="subscript"/>
        </w:rPr>
        <w:t>c</w:t>
      </w:r>
      <w:r w:rsidRPr="009D2D9E">
        <w:t xml:space="preserve">) for each Capacity Market Unit, </w:t>
      </w:r>
      <w:r w:rsidRPr="009D2D9E">
        <w:rPr>
          <w:rFonts w:cs="Arial"/>
        </w:rPr>
        <w:t>Ω</w:t>
      </w:r>
      <w:r w:rsidRPr="009D2D9E">
        <w:t>, in each Capacity Period, c, as follows:</w:t>
      </w:r>
    </w:p>
    <w:p w14:paraId="008D74C0" w14:textId="77777777" w:rsidR="00B750CE" w:rsidRPr="009D2D9E" w:rsidRDefault="00B750CE" w:rsidP="00B750CE">
      <w:pPr>
        <w:pStyle w:val="CERBODY"/>
        <w:rPr>
          <w:lang w:val="en-IE"/>
        </w:rPr>
      </w:pPr>
    </w:p>
    <w:p w14:paraId="008D74C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14:paraId="008D74C2" w14:textId="77777777" w:rsidR="00B750CE" w:rsidRPr="009D2D9E" w:rsidRDefault="00B750CE" w:rsidP="00B750CE">
      <w:pPr>
        <w:pStyle w:val="CERBODY"/>
        <w:rPr>
          <w:lang w:val="en-IE"/>
        </w:rPr>
      </w:pPr>
    </w:p>
    <w:p w14:paraId="008D74C3" w14:textId="77777777" w:rsidR="00B750CE" w:rsidRPr="009D2D9E" w:rsidRDefault="00B750CE" w:rsidP="00F67244">
      <w:pPr>
        <w:pStyle w:val="CERLEVEL4"/>
        <w:numPr>
          <w:ilvl w:val="0"/>
          <w:numId w:val="0"/>
        </w:numPr>
        <w:ind w:left="992"/>
      </w:pPr>
      <w:r w:rsidRPr="009D2D9E">
        <w:t xml:space="preserve">where: </w:t>
      </w:r>
    </w:p>
    <w:p w14:paraId="008D74C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14:paraId="008D74C5"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Ωγ</w:t>
      </w:r>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4C6" w14:textId="77777777" w:rsidR="00B750CE" w:rsidRPr="009D2D9E" w:rsidRDefault="00B750CE" w:rsidP="00B750CE">
      <w:pPr>
        <w:pStyle w:val="CERLEVEL3"/>
        <w:rPr>
          <w:lang w:val="en-IE"/>
        </w:rPr>
      </w:pPr>
      <w:bookmarkStart w:id="1320" w:name="_Toc89944408"/>
      <w:r w:rsidRPr="009D2D9E">
        <w:rPr>
          <w:lang w:val="en-IE"/>
        </w:rPr>
        <w:t>Calculation of Total Capacity Payments</w:t>
      </w:r>
      <w:bookmarkEnd w:id="1320"/>
    </w:p>
    <w:p w14:paraId="008D74C7" w14:textId="77777777" w:rsidR="00B750CE" w:rsidRPr="009D2D9E" w:rsidRDefault="00B750CE" w:rsidP="00F67244">
      <w:pPr>
        <w:pStyle w:val="CERLEVEL4"/>
      </w:pPr>
      <w:r w:rsidRPr="009D2D9E">
        <w:t>The Market Operator shall calculate the Total Capacity Payment (CCPTOT</w:t>
      </w:r>
      <w:r w:rsidRPr="009D2D9E">
        <w:rPr>
          <w:vertAlign w:val="subscript"/>
        </w:rPr>
        <w:t>pc</w:t>
      </w:r>
      <w:r w:rsidRPr="009D2D9E">
        <w:t>) for each Participant, p, in each Capacity Period, c, as follows:</w:t>
      </w:r>
    </w:p>
    <w:p w14:paraId="008D74C8" w14:textId="77777777" w:rsidR="00B750CE" w:rsidRPr="009D2D9E" w:rsidRDefault="00B750CE" w:rsidP="00B750CE">
      <w:pPr>
        <w:pStyle w:val="CERBODY"/>
        <w:rPr>
          <w:lang w:val="en-IE"/>
        </w:rPr>
      </w:pPr>
    </w:p>
    <w:p w14:paraId="008D74C9"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14:paraId="008D74CA" w14:textId="77777777" w:rsidR="00B750CE" w:rsidRPr="009D2D9E" w:rsidRDefault="00B750CE" w:rsidP="00B750CE">
      <w:pPr>
        <w:pStyle w:val="CERBODY"/>
        <w:rPr>
          <w:lang w:val="en-IE"/>
        </w:rPr>
      </w:pPr>
    </w:p>
    <w:p w14:paraId="008D74CB" w14:textId="77777777" w:rsidR="00B750CE" w:rsidRPr="009D2D9E" w:rsidRDefault="00B750CE" w:rsidP="00F67244">
      <w:pPr>
        <w:pStyle w:val="CERLEVEL4"/>
        <w:numPr>
          <w:ilvl w:val="0"/>
          <w:numId w:val="0"/>
        </w:numPr>
        <w:ind w:left="992"/>
      </w:pPr>
      <w:r w:rsidRPr="009D2D9E">
        <w:t>where:</w:t>
      </w:r>
    </w:p>
    <w:p w14:paraId="008D74CC"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14:paraId="008D74CD"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w:t>
      </w:r>
      <w:r w:rsidRPr="009D2D9E">
        <w:rPr>
          <w:vertAlign w:val="subscript"/>
          <w:lang w:val="en-IE"/>
        </w:rPr>
        <w:t>c</w:t>
      </w:r>
      <w:r w:rsidRPr="009D2D9E">
        <w:rPr>
          <w:lang w:val="en-IE"/>
        </w:rPr>
        <w:t xml:space="preserve"> is the Capacity Payment for Capacity Market Unit, </w:t>
      </w:r>
      <w:r w:rsidRPr="009D2D9E">
        <w:rPr>
          <w:rFonts w:cs="Arial"/>
          <w:lang w:val="en-IE"/>
        </w:rPr>
        <w:t>Ω</w:t>
      </w:r>
      <w:r w:rsidRPr="009D2D9E">
        <w:rPr>
          <w:lang w:val="en-IE"/>
        </w:rPr>
        <w:t>, in Capacity Period, c.</w:t>
      </w:r>
    </w:p>
    <w:p w14:paraId="008D74CE" w14:textId="77777777" w:rsidR="00B750CE" w:rsidRPr="009D2D9E" w:rsidRDefault="00B750CE" w:rsidP="00F67244">
      <w:pPr>
        <w:pStyle w:val="CERLEVEL4"/>
      </w:pPr>
      <w:r w:rsidRPr="009D2D9E">
        <w:t>The Market Operator shall calculate the Total Capacity Payment (CCPTOT</w:t>
      </w:r>
      <w:r w:rsidRPr="009D2D9E">
        <w:rPr>
          <w:vertAlign w:val="subscript"/>
        </w:rPr>
        <w:t>c</w:t>
      </w:r>
      <w:r w:rsidRPr="009D2D9E">
        <w:t>) in each Capacity Period, c, as follows:</w:t>
      </w:r>
    </w:p>
    <w:p w14:paraId="008D74CF" w14:textId="77777777" w:rsidR="00B750CE" w:rsidRPr="009D2D9E" w:rsidRDefault="00B750CE" w:rsidP="00B750CE">
      <w:pPr>
        <w:pStyle w:val="CERBODY"/>
        <w:rPr>
          <w:lang w:val="en-IE"/>
        </w:rPr>
      </w:pPr>
    </w:p>
    <w:p w14:paraId="008D74D0"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14:paraId="008D74D1" w14:textId="77777777" w:rsidR="00B750CE" w:rsidRPr="009D2D9E" w:rsidRDefault="00B750CE" w:rsidP="00B750CE">
      <w:pPr>
        <w:pStyle w:val="CERBODY"/>
        <w:rPr>
          <w:lang w:val="en-IE"/>
        </w:rPr>
      </w:pPr>
    </w:p>
    <w:p w14:paraId="008D74D2" w14:textId="77777777" w:rsidR="00B750CE" w:rsidRPr="009D2D9E" w:rsidRDefault="00B750CE" w:rsidP="00F67244">
      <w:pPr>
        <w:pStyle w:val="CERLEVEL4"/>
        <w:numPr>
          <w:ilvl w:val="0"/>
          <w:numId w:val="0"/>
        </w:numPr>
        <w:ind w:left="992"/>
      </w:pPr>
      <w:r w:rsidRPr="009D2D9E">
        <w:t>where:</w:t>
      </w:r>
    </w:p>
    <w:p w14:paraId="008D74D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4D4" w14:textId="77777777" w:rsidR="00B750CE" w:rsidRPr="009D2D9E" w:rsidRDefault="00B750CE" w:rsidP="00B750CE">
      <w:pPr>
        <w:pStyle w:val="CERLEVEL5"/>
        <w:rPr>
          <w:lang w:val="en-IE"/>
        </w:rPr>
      </w:pPr>
      <w:r w:rsidRPr="009D2D9E">
        <w:rPr>
          <w:lang w:val="en-IE"/>
        </w:rPr>
        <w:t>CCPTOT</w:t>
      </w:r>
      <w:r w:rsidRPr="009D2D9E">
        <w:rPr>
          <w:rFonts w:cs="Arial"/>
          <w:vertAlign w:val="subscript"/>
          <w:lang w:val="en-IE"/>
        </w:rPr>
        <w:t>p</w:t>
      </w:r>
      <w:r w:rsidRPr="009D2D9E">
        <w:rPr>
          <w:vertAlign w:val="subscript"/>
          <w:lang w:val="en-IE"/>
        </w:rPr>
        <w:t>c</w:t>
      </w:r>
      <w:r w:rsidRPr="009D2D9E">
        <w:rPr>
          <w:lang w:val="en-IE"/>
        </w:rPr>
        <w:t xml:space="preserve"> is the Total Capacity Payment for Participant, </w:t>
      </w:r>
      <w:r w:rsidRPr="009D2D9E">
        <w:rPr>
          <w:rFonts w:cs="Arial"/>
          <w:lang w:val="en-IE"/>
        </w:rPr>
        <w:t>p</w:t>
      </w:r>
      <w:r w:rsidRPr="009D2D9E">
        <w:rPr>
          <w:lang w:val="en-IE"/>
        </w:rPr>
        <w:t>, in Capacity Period, c.</w:t>
      </w:r>
    </w:p>
    <w:p w14:paraId="008D74D5" w14:textId="77777777" w:rsidR="00B750CE" w:rsidRPr="009D2D9E" w:rsidRDefault="00B750CE" w:rsidP="00B750CE">
      <w:pPr>
        <w:pStyle w:val="CERLEVEL2"/>
        <w:rPr>
          <w:lang w:val="en-IE"/>
        </w:rPr>
      </w:pPr>
      <w:bookmarkStart w:id="1321" w:name="_Toc449635203"/>
      <w:bookmarkStart w:id="1322" w:name="_Ref452487808"/>
      <w:bookmarkStart w:id="1323" w:name="_Toc89944409"/>
      <w:bookmarkStart w:id="1324" w:name="_Ref425321259"/>
      <w:bookmarkStart w:id="1325" w:name="_Toc437785823"/>
      <w:bookmarkEnd w:id="1318"/>
      <w:r w:rsidRPr="009D2D9E">
        <w:rPr>
          <w:lang w:val="en-IE"/>
        </w:rPr>
        <w:t>Difference Charges</w:t>
      </w:r>
      <w:bookmarkEnd w:id="1321"/>
      <w:bookmarkEnd w:id="1322"/>
      <w:bookmarkEnd w:id="1323"/>
    </w:p>
    <w:p w14:paraId="008D74D6" w14:textId="77777777" w:rsidR="00B750CE" w:rsidRPr="009D2D9E" w:rsidRDefault="00B750CE" w:rsidP="00B750CE">
      <w:pPr>
        <w:pStyle w:val="CERLEVEL3"/>
        <w:rPr>
          <w:lang w:val="en-IE"/>
        </w:rPr>
      </w:pPr>
      <w:bookmarkStart w:id="1326" w:name="_Toc89944410"/>
      <w:bookmarkStart w:id="1327" w:name="_Ref434841941"/>
      <w:bookmarkStart w:id="1328" w:name="_Ref425254837"/>
      <w:bookmarkStart w:id="1329" w:name="_Toc437785825"/>
      <w:bookmarkStart w:id="1330" w:name="_Toc449635206"/>
      <w:bookmarkEnd w:id="1324"/>
      <w:bookmarkEnd w:id="1325"/>
      <w:r w:rsidRPr="009D2D9E">
        <w:rPr>
          <w:lang w:val="en-IE"/>
        </w:rPr>
        <w:t>Setting of Difference Charge Parameters</w:t>
      </w:r>
      <w:bookmarkEnd w:id="1326"/>
    </w:p>
    <w:p w14:paraId="008D74D7" w14:textId="77777777" w:rsidR="00B750CE" w:rsidRPr="009D2D9E" w:rsidRDefault="00B750CE" w:rsidP="00F67244">
      <w:pPr>
        <w:pStyle w:val="CERLEVEL4"/>
      </w:pPr>
      <w:r w:rsidRPr="009D2D9E">
        <w:t>The System Operators shall determine the value of the Initial Primary Auction Capacity Payment Price (PCPIPA</w:t>
      </w:r>
      <w:r w:rsidRPr="009D2D9E">
        <w:rPr>
          <w:vertAlign w:val="subscript"/>
        </w:rPr>
        <w:t>y</w:t>
      </w:r>
      <w:r w:rsidRPr="009D2D9E">
        <w:t>) for Capacity Year, y, to be the Auction Clearing Price for the first Capacity Auction completed for th</w:t>
      </w:r>
      <w:r w:rsidR="000061E2">
        <w:t>at</w:t>
      </w:r>
      <w:r w:rsidRPr="009D2D9E">
        <w:t xml:space="preserve"> Capacity Year in accordance with the Capacity Market Code.</w:t>
      </w:r>
    </w:p>
    <w:p w14:paraId="008D74D8" w14:textId="77777777" w:rsidR="00B750CE" w:rsidRPr="009D2D9E" w:rsidRDefault="00B750CE" w:rsidP="00B750CE">
      <w:pPr>
        <w:pStyle w:val="CERLEVEL3"/>
        <w:rPr>
          <w:lang w:val="en-IE"/>
        </w:rPr>
      </w:pPr>
      <w:bookmarkStart w:id="1331" w:name="_Toc89944411"/>
      <w:r w:rsidRPr="009D2D9E">
        <w:rPr>
          <w:lang w:val="en-IE"/>
        </w:rPr>
        <w:t>Calculation of Obligated Capacity Quantities</w:t>
      </w:r>
      <w:bookmarkEnd w:id="1331"/>
    </w:p>
    <w:p w14:paraId="008D74D9" w14:textId="77777777" w:rsidR="00B750CE" w:rsidRPr="009D2D9E" w:rsidRDefault="00B750CE" w:rsidP="00F67244">
      <w:pPr>
        <w:pStyle w:val="CERLEVEL4"/>
      </w:pPr>
      <w:r w:rsidRPr="009D2D9E">
        <w:t>The Market Operator shall calculate the Capacity Quantity Scaling Factor (FSQC</w:t>
      </w:r>
      <w:r w:rsidRPr="009D2D9E">
        <w:rPr>
          <w:rFonts w:cs="Arial"/>
          <w:vertAlign w:val="subscript"/>
        </w:rPr>
        <w:t>γ</w:t>
      </w:r>
      <w:r w:rsidRPr="009D2D9E">
        <w:t xml:space="preserve">) in Imbalance Settlement Period, </w:t>
      </w:r>
      <w:r w:rsidRPr="009D2D9E">
        <w:rPr>
          <w:rFonts w:cs="Arial"/>
        </w:rPr>
        <w:t>γ</w:t>
      </w:r>
      <w:r w:rsidRPr="009D2D9E">
        <w:t>, as follows:</w:t>
      </w:r>
    </w:p>
    <w:p w14:paraId="008D74DA" w14:textId="77777777" w:rsidR="00B750CE" w:rsidRPr="009D2D9E" w:rsidRDefault="00B750CE" w:rsidP="00B750CE">
      <w:pPr>
        <w:pStyle w:val="CERBODY"/>
        <w:rPr>
          <w:lang w:val="en-IE"/>
        </w:rPr>
      </w:pPr>
      <w:bookmarkStart w:id="1332" w:name="_Toc435433023"/>
      <w:bookmarkStart w:id="1333" w:name="_Toc435433024"/>
      <w:bookmarkStart w:id="1334" w:name="_Toc435433026"/>
      <w:bookmarkStart w:id="1335" w:name="_Toc435433027"/>
      <w:bookmarkEnd w:id="1332"/>
      <w:bookmarkEnd w:id="1333"/>
      <w:bookmarkEnd w:id="1334"/>
      <w:bookmarkEnd w:id="1335"/>
    </w:p>
    <w:p w14:paraId="008D74D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14:paraId="008D74DC" w14:textId="77777777" w:rsidR="00B750CE" w:rsidRPr="009D2D9E" w:rsidRDefault="00B750CE" w:rsidP="00B750CE">
      <w:pPr>
        <w:pStyle w:val="CERBODY"/>
        <w:rPr>
          <w:lang w:val="en-IE"/>
        </w:rPr>
      </w:pPr>
    </w:p>
    <w:p w14:paraId="008D74DD" w14:textId="77777777" w:rsidR="00B750CE" w:rsidRPr="009D2D9E" w:rsidRDefault="00B750CE" w:rsidP="00F67244">
      <w:pPr>
        <w:pStyle w:val="CERLEVEL4"/>
        <w:numPr>
          <w:ilvl w:val="0"/>
          <w:numId w:val="0"/>
        </w:numPr>
        <w:ind w:left="992"/>
      </w:pPr>
      <w:r w:rsidRPr="009D2D9E">
        <w:t>where:</w:t>
      </w:r>
    </w:p>
    <w:p w14:paraId="008D74DE"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DF" w14:textId="77777777" w:rsidR="00B750CE" w:rsidRPr="009D2D9E" w:rsidRDefault="00B750CE" w:rsidP="00B750CE">
      <w:pPr>
        <w:pStyle w:val="CERLEVEL5"/>
        <w:rPr>
          <w:lang w:val="en-IE"/>
        </w:rPr>
      </w:pPr>
      <w:r w:rsidRPr="009D2D9E">
        <w:rPr>
          <w:lang w:val="en-IE"/>
        </w:rPr>
        <w:t>qCREQ</w:t>
      </w:r>
      <w:r w:rsidRPr="009D2D9E">
        <w:rPr>
          <w:vertAlign w:val="subscript"/>
          <w:lang w:val="en-IE"/>
        </w:rPr>
        <w:t>y</w:t>
      </w:r>
      <w:r w:rsidRPr="009D2D9E">
        <w:rPr>
          <w:lang w:val="en-IE"/>
        </w:rPr>
        <w:t xml:space="preserve"> is the Required Capacity Quantity in Capacity Year, y, determined in accordance with the Capacity Market Code;</w:t>
      </w:r>
    </w:p>
    <w:p w14:paraId="008D74E0" w14:textId="77777777" w:rsidR="00B750CE" w:rsidRPr="009D2D9E" w:rsidRDefault="00B750CE" w:rsidP="00B750CE">
      <w:pPr>
        <w:pStyle w:val="CERLEVEL5"/>
        <w:rPr>
          <w:lang w:val="en-IE"/>
        </w:rPr>
      </w:pPr>
      <w:r w:rsidRPr="009D2D9E">
        <w:rPr>
          <w:lang w:val="en-IE"/>
        </w:rPr>
        <w:t>qCREQAR</w:t>
      </w:r>
      <w:r w:rsidRPr="009D2D9E">
        <w:rPr>
          <w:vertAlign w:val="subscript"/>
          <w:lang w:val="en-IE"/>
        </w:rPr>
        <w:t>y</w:t>
      </w:r>
      <w:r w:rsidRPr="009D2D9E">
        <w:rPr>
          <w:lang w:val="en-IE"/>
        </w:rPr>
        <w:t xml:space="preserve"> is the Reserve Adjustment </w:t>
      </w:r>
      <w:r w:rsidR="00E918F6">
        <w:rPr>
          <w:lang w:val="en-IE"/>
        </w:rPr>
        <w:t xml:space="preserve">Required </w:t>
      </w:r>
      <w:r w:rsidRPr="009D2D9E">
        <w:rPr>
          <w:lang w:val="en-IE"/>
        </w:rPr>
        <w:t>Capacity Quantity, in Capacity Year, y, determined in accordance with the Capacity Market Code;</w:t>
      </w:r>
    </w:p>
    <w:p w14:paraId="008D74E1" w14:textId="77777777" w:rsidR="00B750CE" w:rsidRPr="009D2D9E" w:rsidRDefault="00B750CE" w:rsidP="00B750CE">
      <w:pPr>
        <w:pStyle w:val="CERLEVEL5"/>
        <w:rPr>
          <w:lang w:val="en-IE"/>
        </w:rPr>
      </w:pPr>
      <w:bookmarkStart w:id="1336" w:name="_Ref451876840"/>
      <w:r w:rsidRPr="009D2D9E">
        <w:rPr>
          <w:lang w:val="en-IE"/>
        </w:rPr>
        <w:t>DISP is the Imbalance Settlement Period Duration.</w:t>
      </w:r>
    </w:p>
    <w:p w14:paraId="008D74E2" w14:textId="7777777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4E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14:paraId="008D74E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14:paraId="008D74E6" w14:textId="77777777" w:rsidR="00B750CE" w:rsidRPr="009D2D9E" w:rsidRDefault="00B750CE" w:rsidP="00F67244">
      <w:pPr>
        <w:pStyle w:val="CERLEVEL4"/>
      </w:pPr>
      <w:bookmarkStart w:id="1337" w:name="_Ref434841189"/>
      <w:bookmarkEnd w:id="1327"/>
      <w:bookmarkEnd w:id="1336"/>
      <w:r w:rsidRPr="009D2D9E">
        <w:t>The Market Operator shall calculate The Net Capacity Quantity (QCNET</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in Imbalance Settlement Period, γ, as follows:</w:t>
      </w:r>
      <w:bookmarkEnd w:id="1337"/>
    </w:p>
    <w:p w14:paraId="008D74E7" w14:textId="77777777" w:rsidR="00B750CE" w:rsidRPr="009D2D9E" w:rsidRDefault="00B750CE" w:rsidP="00B750CE">
      <w:pPr>
        <w:pStyle w:val="CERBODY"/>
        <w:rPr>
          <w:lang w:val="en-IE"/>
        </w:rPr>
      </w:pPr>
    </w:p>
    <w:p w14:paraId="008D74E8"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14:paraId="008D74E9" w14:textId="77777777" w:rsidR="00B750CE" w:rsidRPr="009D2D9E" w:rsidRDefault="00B750CE" w:rsidP="00B750CE">
      <w:pPr>
        <w:pStyle w:val="CERBODY"/>
        <w:rPr>
          <w:lang w:val="en-IE"/>
        </w:rPr>
      </w:pPr>
    </w:p>
    <w:p w14:paraId="008D74EA" w14:textId="77777777" w:rsidR="00B750CE" w:rsidRPr="009D2D9E" w:rsidRDefault="00B750CE" w:rsidP="00F67244">
      <w:pPr>
        <w:pStyle w:val="CERLEVEL4"/>
        <w:numPr>
          <w:ilvl w:val="0"/>
          <w:numId w:val="0"/>
        </w:numPr>
        <w:ind w:left="992"/>
      </w:pPr>
      <w:r w:rsidRPr="009D2D9E">
        <w:t>where:</w:t>
      </w:r>
    </w:p>
    <w:p w14:paraId="008D74EB" w14:textId="7777777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C" w14:textId="77777777" w:rsidR="00B750CE" w:rsidRPr="009D2D9E" w:rsidRDefault="00B750CE" w:rsidP="00B750CE">
      <w:pPr>
        <w:pStyle w:val="CERLEVEL5"/>
        <w:rPr>
          <w:lang w:val="en-IE"/>
        </w:rPr>
      </w:pPr>
      <w:r w:rsidRPr="009D2D9E">
        <w:rPr>
          <w:lang w:val="en-IE"/>
        </w:rPr>
        <w:t>DISP is the Imbalance Settlement Period Duration; and</w:t>
      </w:r>
    </w:p>
    <w:p w14:paraId="008D74E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696360">
        <w:rPr>
          <w:lang w:val="en-IE"/>
        </w:rPr>
        <w:t>, and which has commissioned in accordance with the Capacity Market Code</w:t>
      </w:r>
      <w:r w:rsidR="00C2790D">
        <w:rPr>
          <w:lang w:val="en-IE"/>
        </w:rPr>
        <w:t>.</w:t>
      </w:r>
    </w:p>
    <w:p w14:paraId="008D74EE" w14:textId="77777777" w:rsidR="00B750CE" w:rsidRPr="009D2D9E" w:rsidRDefault="00B750CE" w:rsidP="00F67244">
      <w:pPr>
        <w:pStyle w:val="CERLEVEL4"/>
      </w:pPr>
      <w:r w:rsidRPr="009D2D9E">
        <w:t>The Market Operator shall calculate the Above De-</w:t>
      </w:r>
      <w:r w:rsidR="00410E78" w:rsidRPr="009D2D9E">
        <w:t>R</w:t>
      </w:r>
      <w:r w:rsidRPr="009D2D9E">
        <w:t>ated Capacity Factor (FCADERATE</w:t>
      </w:r>
      <w:r w:rsidRPr="009D2D9E">
        <w:rPr>
          <w:rFonts w:cs="Arial"/>
          <w:vertAlign w:val="subscript"/>
        </w:rPr>
        <w:t>Ω</w:t>
      </w:r>
      <w:r w:rsidRPr="009D2D9E">
        <w:rPr>
          <w:vertAlign w:val="subscript"/>
        </w:rPr>
        <w:t>γ</w:t>
      </w:r>
      <w:r w:rsidRPr="009D2D9E">
        <w:t xml:space="preserve">) for each Capacity Market Unit, </w:t>
      </w:r>
      <w:r w:rsidRPr="009D2D9E">
        <w:rPr>
          <w:rFonts w:cs="Arial"/>
        </w:rPr>
        <w:t xml:space="preserve">Ω, in each Imbalance Settlement Period, </w:t>
      </w:r>
      <w:r w:rsidRPr="009D2D9E">
        <w:t>γ, as follows:</w:t>
      </w:r>
    </w:p>
    <w:p w14:paraId="008D74EF"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&gt;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1;</w:t>
      </w:r>
    </w:p>
    <w:p w14:paraId="008D74F0"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w:t>
      </w:r>
      <w:r w:rsidRPr="009D2D9E">
        <w:rPr>
          <w:rFonts w:cs="Arial"/>
          <w:lang w:val="en-IE"/>
        </w:rPr>
        <w:t>≤</w:t>
      </w:r>
      <w:r w:rsidRPr="009D2D9E">
        <w:rPr>
          <w:lang w:val="en-IE"/>
        </w:rPr>
        <w:t xml:space="preserve">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FDERATE</w:t>
      </w:r>
      <w:r w:rsidRPr="009D2D9E">
        <w:rPr>
          <w:rFonts w:cs="Arial"/>
          <w:vertAlign w:val="subscript"/>
          <w:lang w:val="en-IE"/>
        </w:rPr>
        <w:t>Ω</w:t>
      </w:r>
      <w:r w:rsidRPr="009D2D9E">
        <w:rPr>
          <w:rFonts w:cs="Arial"/>
          <w:lang w:val="en-IE"/>
        </w:rPr>
        <w:t>.</w:t>
      </w:r>
    </w:p>
    <w:p w14:paraId="008D74F1" w14:textId="77777777" w:rsidR="00F3536D" w:rsidRPr="009D2D9E" w:rsidRDefault="00F3536D" w:rsidP="00F67244">
      <w:pPr>
        <w:pStyle w:val="CERLEVEL4"/>
        <w:numPr>
          <w:ilvl w:val="0"/>
          <w:numId w:val="0"/>
        </w:numPr>
        <w:ind w:left="992"/>
      </w:pPr>
      <w:r w:rsidRPr="009D2D9E">
        <w:t>where:</w:t>
      </w:r>
    </w:p>
    <w:p w14:paraId="008D74F2" w14:textId="77777777" w:rsidR="00F3536D" w:rsidRPr="0016431D" w:rsidRDefault="00F3536D" w:rsidP="00B750CE">
      <w:pPr>
        <w:pStyle w:val="CERLEVEL5"/>
        <w:rPr>
          <w:lang w:val="en-IE"/>
        </w:rPr>
      </w:pPr>
      <w:r w:rsidRPr="009D2D9E">
        <w:rPr>
          <w:lang w:val="en-IE"/>
        </w:rPr>
        <w:t>qCDERATEGLF</w:t>
      </w:r>
      <w:r w:rsidRPr="009D2D9E">
        <w:rPr>
          <w:rFonts w:cs="Arial"/>
          <w:vertAlign w:val="subscript"/>
          <w:lang w:val="en-IE"/>
        </w:rPr>
        <w:t>Ω</w:t>
      </w:r>
      <w:r w:rsidRPr="009D2D9E">
        <w:rPr>
          <w:vertAlign w:val="subscript"/>
          <w:lang w:val="en-IE"/>
        </w:rPr>
        <w:t>γ</w:t>
      </w:r>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in accordance with the Capacity Market Code;</w:t>
      </w:r>
    </w:p>
    <w:p w14:paraId="008D74F3" w14:textId="77777777" w:rsidR="00F3536D" w:rsidRPr="0016431D" w:rsidRDefault="00F3536D"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a Capacity Market Unit, Ω, in an Imbalance Settlement Period, γ; and</w:t>
      </w:r>
    </w:p>
    <w:p w14:paraId="008D74F4" w14:textId="77777777" w:rsidR="00F3536D" w:rsidRPr="009D2D9E" w:rsidRDefault="00F3536D" w:rsidP="00B750CE">
      <w:pPr>
        <w:pStyle w:val="CERLEVEL5"/>
        <w:rPr>
          <w:lang w:val="en-IE"/>
        </w:rPr>
      </w:pPr>
      <w:r w:rsidRPr="009D2D9E">
        <w:rPr>
          <w:lang w:val="en-IE"/>
        </w:rPr>
        <w:t>DISP is the Imbalance Settlement Period Duration.</w:t>
      </w:r>
    </w:p>
    <w:p w14:paraId="008D74F5"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which does not represent an Autoproducer Unit, in Imbalance Settlement Period, γ, as follows:</w:t>
      </w:r>
    </w:p>
    <w:p w14:paraId="008D74F6" w14:textId="77777777" w:rsidR="00B750CE" w:rsidRPr="009D2D9E" w:rsidRDefault="00B750CE" w:rsidP="00B750CE">
      <w:pPr>
        <w:pStyle w:val="CERBODY"/>
        <w:rPr>
          <w:lang w:val="en-IE"/>
        </w:rPr>
      </w:pPr>
    </w:p>
    <w:p w14:paraId="008D74F7"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14:paraId="008D74F8" w14:textId="77777777" w:rsidR="00B750CE" w:rsidRPr="009D2D9E" w:rsidRDefault="00B750CE" w:rsidP="00B750CE">
      <w:pPr>
        <w:pStyle w:val="CERBODY"/>
        <w:rPr>
          <w:lang w:val="en-IE"/>
        </w:rPr>
      </w:pPr>
    </w:p>
    <w:p w14:paraId="008D74F9" w14:textId="77777777" w:rsidR="00B750CE" w:rsidRPr="009D2D9E" w:rsidRDefault="00B750CE" w:rsidP="00F67244">
      <w:pPr>
        <w:pStyle w:val="CERLEVEL4"/>
        <w:numPr>
          <w:ilvl w:val="0"/>
          <w:numId w:val="0"/>
        </w:numPr>
        <w:ind w:left="992"/>
      </w:pPr>
      <w:r w:rsidRPr="009D2D9E">
        <w:t>where:</w:t>
      </w:r>
    </w:p>
    <w:p w14:paraId="008D74FA"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4FB"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4FC" w14:textId="77777777" w:rsidR="00B750CE" w:rsidRPr="009D2D9E" w:rsidRDefault="00B750CE" w:rsidP="00B750CE">
      <w:pPr>
        <w:pStyle w:val="CERLEVEL5"/>
        <w:rPr>
          <w:lang w:val="en-IE"/>
        </w:rPr>
      </w:pPr>
      <w:r w:rsidRPr="009D2D9E">
        <w:rPr>
          <w:lang w:val="en-IE"/>
        </w:rPr>
        <w:t>DISP is the Imbalance Settlement Period Duration;</w:t>
      </w:r>
    </w:p>
    <w:p w14:paraId="008D74FD"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4FE"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4FF" w14:textId="77777777"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0"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Imbalance Settlement Period, γ, as follows:</w:t>
      </w:r>
    </w:p>
    <w:p w14:paraId="008D7501" w14:textId="77777777" w:rsidR="00B750CE" w:rsidRPr="009D2D9E" w:rsidRDefault="00B750CE" w:rsidP="00B750CE">
      <w:pPr>
        <w:pStyle w:val="CERBODY"/>
        <w:rPr>
          <w:lang w:val="en-IE"/>
        </w:rPr>
      </w:pPr>
    </w:p>
    <w:p w14:paraId="008D7502"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14:paraId="008D7503" w14:textId="77777777" w:rsidR="00B750CE" w:rsidRPr="009D2D9E" w:rsidRDefault="00B750CE" w:rsidP="00B750CE">
      <w:pPr>
        <w:pStyle w:val="CERBODY"/>
        <w:rPr>
          <w:lang w:val="en-IE"/>
        </w:rPr>
      </w:pPr>
    </w:p>
    <w:p w14:paraId="008D7504" w14:textId="77777777" w:rsidR="00B750CE" w:rsidRPr="009D2D9E" w:rsidRDefault="00B750CE" w:rsidP="00F67244">
      <w:pPr>
        <w:pStyle w:val="CERLEVEL4"/>
        <w:numPr>
          <w:ilvl w:val="0"/>
          <w:numId w:val="0"/>
        </w:numPr>
        <w:ind w:left="992"/>
      </w:pPr>
      <w:r w:rsidRPr="009D2D9E">
        <w:t>where:</w:t>
      </w:r>
    </w:p>
    <w:p w14:paraId="008D7505"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506"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507" w14:textId="77777777" w:rsidR="00B750CE" w:rsidRPr="009D2D9E" w:rsidRDefault="00B750CE" w:rsidP="00B750CE">
      <w:pPr>
        <w:pStyle w:val="CERLEVEL5"/>
        <w:rPr>
          <w:lang w:val="en-IE"/>
        </w:rPr>
      </w:pPr>
      <w:r w:rsidRPr="009D2D9E">
        <w:rPr>
          <w:lang w:val="en-IE"/>
        </w:rPr>
        <w:t>DISP is the Imbalance Settlement Period Duration;</w:t>
      </w:r>
    </w:p>
    <w:p w14:paraId="008D7508"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50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the Trading Site, s;</w:t>
      </w:r>
    </w:p>
    <w:p w14:paraId="008D750A"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50B" w14:textId="77777777"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C" w14:textId="77777777" w:rsidR="00B750CE" w:rsidRPr="009D2D9E" w:rsidRDefault="00B750CE" w:rsidP="00B750CE">
      <w:pPr>
        <w:pStyle w:val="CERLEVEL3"/>
        <w:rPr>
          <w:lang w:val="en-IE"/>
        </w:rPr>
      </w:pPr>
      <w:bookmarkStart w:id="1338" w:name="_Ref448423862"/>
      <w:bookmarkStart w:id="1339" w:name="_Toc449635202"/>
      <w:bookmarkStart w:id="1340" w:name="_Toc89944412"/>
      <w:bookmarkStart w:id="1341" w:name="_Ref446351806"/>
      <w:r w:rsidRPr="009D2D9E">
        <w:rPr>
          <w:lang w:val="en-IE"/>
        </w:rPr>
        <w:t>Calculation of Stop-Loss Limits</w:t>
      </w:r>
      <w:bookmarkEnd w:id="1338"/>
      <w:bookmarkEnd w:id="1339"/>
      <w:bookmarkEnd w:id="1340"/>
    </w:p>
    <w:p w14:paraId="008D750D"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Ω</w:t>
      </w:r>
      <w:r w:rsidRPr="009D2D9E">
        <w:rPr>
          <w:vertAlign w:val="subscript"/>
        </w:rPr>
        <w:t>b</w:t>
      </w:r>
      <w:r w:rsidRPr="009D2D9E">
        <w:t xml:space="preserve">) for each Capacity Market Unit, </w:t>
      </w:r>
      <w:r w:rsidRPr="009D2D9E">
        <w:rPr>
          <w:rFonts w:cs="Calibri"/>
        </w:rPr>
        <w:t>Ω</w:t>
      </w:r>
      <w:r w:rsidRPr="009D2D9E">
        <w:t>, which does not represent an Autoproducer Unit, in Billing Period, b, as follows:</w:t>
      </w:r>
    </w:p>
    <w:p w14:paraId="008D750E" w14:textId="77777777" w:rsidR="00B750CE" w:rsidRPr="009D2D9E" w:rsidRDefault="00B750CE" w:rsidP="00B750CE">
      <w:pPr>
        <w:pStyle w:val="CERBODY"/>
        <w:rPr>
          <w:lang w:val="en-IE"/>
        </w:rPr>
      </w:pPr>
    </w:p>
    <w:p w14:paraId="008D750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vanish/>
                                      <w:lang w:val="en-IE"/>
                                    </w:rPr>
                                    <m:t>)ax(</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14:paraId="008D7510" w14:textId="77777777" w:rsidR="00B750CE" w:rsidRPr="009D2D9E" w:rsidRDefault="00B750CE" w:rsidP="00B750CE">
      <w:pPr>
        <w:pStyle w:val="CERBODY"/>
        <w:rPr>
          <w:lang w:val="en-IE"/>
        </w:rPr>
      </w:pPr>
    </w:p>
    <w:p w14:paraId="008D7511" w14:textId="77777777" w:rsidR="00B750CE" w:rsidRPr="009D2D9E" w:rsidRDefault="00B750CE" w:rsidP="00F67244">
      <w:pPr>
        <w:pStyle w:val="CERLEVEL4"/>
        <w:numPr>
          <w:ilvl w:val="0"/>
          <w:numId w:val="0"/>
        </w:numPr>
        <w:ind w:left="992"/>
      </w:pPr>
      <w:r w:rsidRPr="009D2D9E">
        <w:t>where:</w:t>
      </w:r>
    </w:p>
    <w:p w14:paraId="008D7512"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Code;</w:t>
      </w:r>
    </w:p>
    <w:p w14:paraId="008D7513"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14"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1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7"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18"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1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1A"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1B"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Ω</w:t>
      </w:r>
      <w:r w:rsidRPr="009D2D9E">
        <w:rPr>
          <w:vertAlign w:val="subscript"/>
        </w:rPr>
        <w:t>b</w:t>
      </w:r>
      <w:r w:rsidRPr="009D2D9E">
        <w:t xml:space="preserve">) for Capacity Market Unit, </w:t>
      </w:r>
      <w:r w:rsidRPr="009D2D9E">
        <w:rPr>
          <w:rFonts w:cs="Calibri"/>
        </w:rPr>
        <w:t>Ω</w:t>
      </w:r>
      <w:r w:rsidRPr="009D2D9E">
        <w:t>, which does not represent an Autoproducer Unit, in Billing Period, b, as follows:</w:t>
      </w:r>
    </w:p>
    <w:p w14:paraId="008D751C" w14:textId="77777777" w:rsidR="00B750CE" w:rsidRPr="009D2D9E" w:rsidRDefault="00B750CE" w:rsidP="00B750CE">
      <w:pPr>
        <w:pStyle w:val="CERBODY"/>
        <w:rPr>
          <w:lang w:val="en-IE"/>
        </w:rPr>
      </w:pPr>
    </w:p>
    <w:p w14:paraId="008D751D"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r>
            <w:rPr>
              <w:rFonts w:ascii="Cambria Math" w:hAnsi="Cambria Math"/>
              <w:lang w:val="en-IE"/>
            </w:rPr>
            <m:t xml:space="preserve"> </m:t>
          </m:r>
        </m:oMath>
      </m:oMathPara>
    </w:p>
    <w:p w14:paraId="008D751E" w14:textId="77777777" w:rsidR="00B750CE" w:rsidRPr="009D2D9E" w:rsidRDefault="00B750CE" w:rsidP="00B750CE">
      <w:pPr>
        <w:pStyle w:val="CERBODY"/>
        <w:rPr>
          <w:lang w:val="en-IE"/>
        </w:rPr>
      </w:pPr>
    </w:p>
    <w:p w14:paraId="008D751F" w14:textId="77777777" w:rsidR="00B750CE" w:rsidRPr="009D2D9E" w:rsidRDefault="00B750CE" w:rsidP="00F67244">
      <w:pPr>
        <w:pStyle w:val="CERLEVEL4"/>
        <w:numPr>
          <w:ilvl w:val="0"/>
          <w:numId w:val="0"/>
        </w:numPr>
        <w:ind w:left="992"/>
      </w:pPr>
      <w:r w:rsidRPr="009D2D9E">
        <w:t>where:</w:t>
      </w:r>
    </w:p>
    <w:p w14:paraId="008D7520"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1"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2"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5"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2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2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2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29"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A"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s</w:t>
      </w:r>
      <w:r w:rsidRPr="009D2D9E">
        <w:rPr>
          <w:vertAlign w:val="subscript"/>
        </w:rPr>
        <w:t>b</w:t>
      </w:r>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which represents an Autoproducer Unit, in Billing Period, b, as follows:</w:t>
      </w:r>
    </w:p>
    <w:p w14:paraId="008D752B" w14:textId="77777777" w:rsidR="00B750CE" w:rsidRPr="009D2D9E" w:rsidRDefault="00B750CE" w:rsidP="00B750CE">
      <w:pPr>
        <w:pStyle w:val="CERBODY"/>
        <w:rPr>
          <w:lang w:val="en-IE"/>
        </w:rPr>
      </w:pPr>
    </w:p>
    <w:p w14:paraId="008D752C"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2D" w14:textId="77777777" w:rsidR="00B750CE" w:rsidRPr="009D2D9E" w:rsidRDefault="00B750CE" w:rsidP="00B750CE">
      <w:pPr>
        <w:pStyle w:val="CERBODY"/>
        <w:rPr>
          <w:lang w:val="en-IE"/>
        </w:rPr>
      </w:pPr>
    </w:p>
    <w:p w14:paraId="008D752E" w14:textId="77777777" w:rsidR="00B750CE" w:rsidRPr="009D2D9E" w:rsidRDefault="00B750CE" w:rsidP="00F67244">
      <w:pPr>
        <w:pStyle w:val="CERLEVEL4"/>
        <w:numPr>
          <w:ilvl w:val="0"/>
          <w:numId w:val="0"/>
        </w:numPr>
        <w:ind w:left="992"/>
      </w:pPr>
      <w:r w:rsidRPr="009D2D9E">
        <w:t>where:</w:t>
      </w:r>
    </w:p>
    <w:p w14:paraId="008D752F"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Code;</w:t>
      </w:r>
    </w:p>
    <w:p w14:paraId="008D7530"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1"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3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4"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3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3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3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3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39"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s</w:t>
      </w:r>
      <w:r w:rsidRPr="009D2D9E">
        <w:rPr>
          <w:vertAlign w:val="subscript"/>
        </w:rPr>
        <w:t>b</w:t>
      </w:r>
      <w:r w:rsidRPr="009D2D9E">
        <w:t xml:space="preserve">) for each Trading Site, s, which is associated with a Capacity Market Unit, </w:t>
      </w:r>
      <w:r w:rsidRPr="009D2D9E">
        <w:rPr>
          <w:rFonts w:cs="Calibri"/>
        </w:rPr>
        <w:t>Ω</w:t>
      </w:r>
      <w:r w:rsidRPr="009D2D9E">
        <w:t>, which represents an Autoproducer Unit, in Billing Period, b, as follows:</w:t>
      </w:r>
    </w:p>
    <w:p w14:paraId="008D753A" w14:textId="77777777" w:rsidR="00B750CE" w:rsidRPr="009D2D9E" w:rsidRDefault="00B750CE" w:rsidP="00B750CE">
      <w:pPr>
        <w:pStyle w:val="CERBODY"/>
        <w:rPr>
          <w:lang w:val="en-IE"/>
        </w:rPr>
      </w:pPr>
    </w:p>
    <w:p w14:paraId="008D753B"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3C" w14:textId="77777777" w:rsidR="00B750CE" w:rsidRPr="009D2D9E" w:rsidRDefault="00B750CE" w:rsidP="00B750CE">
      <w:pPr>
        <w:pStyle w:val="CERBODY"/>
        <w:rPr>
          <w:lang w:val="en-IE"/>
        </w:rPr>
      </w:pPr>
    </w:p>
    <w:p w14:paraId="008D753D" w14:textId="77777777" w:rsidR="00B750CE" w:rsidRPr="009D2D9E" w:rsidRDefault="00B750CE" w:rsidP="00F67244">
      <w:pPr>
        <w:pStyle w:val="CERLEVEL4"/>
        <w:numPr>
          <w:ilvl w:val="0"/>
          <w:numId w:val="0"/>
        </w:numPr>
        <w:ind w:left="992"/>
      </w:pPr>
      <w:r w:rsidRPr="009D2D9E">
        <w:t>where:</w:t>
      </w:r>
    </w:p>
    <w:p w14:paraId="008D753E"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F"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40"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41"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Code;</w:t>
      </w:r>
    </w:p>
    <w:p w14:paraId="008D754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and which has commissioned (or has planned to commission) in accordance with the Capacity Market Code;</w:t>
      </w:r>
    </w:p>
    <w:p w14:paraId="008D7543"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4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4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4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47"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48"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14:paraId="008D7549" w14:textId="77777777" w:rsidR="00B750CE" w:rsidRPr="009D2D9E" w:rsidRDefault="00B750CE" w:rsidP="00B750CE">
      <w:pPr>
        <w:pStyle w:val="CERLEVEL3"/>
        <w:rPr>
          <w:lang w:val="en-IE"/>
        </w:rPr>
      </w:pPr>
      <w:bookmarkStart w:id="1342" w:name="_Ref451964707"/>
      <w:bookmarkStart w:id="1343" w:name="_Toc89944413"/>
      <w:bookmarkEnd w:id="1341"/>
      <w:r w:rsidRPr="009D2D9E">
        <w:rPr>
          <w:lang w:val="en-IE"/>
        </w:rPr>
        <w:t xml:space="preserve">Calculation of Day-ahead Difference Quantities and </w:t>
      </w:r>
      <w:bookmarkEnd w:id="1328"/>
      <w:bookmarkEnd w:id="1329"/>
      <w:r w:rsidRPr="009D2D9E">
        <w:rPr>
          <w:lang w:val="en-IE"/>
        </w:rPr>
        <w:t>Charges</w:t>
      </w:r>
      <w:bookmarkEnd w:id="1330"/>
      <w:bookmarkEnd w:id="1342"/>
      <w:bookmarkEnd w:id="1343"/>
    </w:p>
    <w:p w14:paraId="008D754A"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_Ref451964707 \r \h </w:instrText>
      </w:r>
      <w:r w:rsidR="007A0596" w:rsidRPr="009D2D9E">
        <w:fldChar w:fldCharType="separate"/>
      </w:r>
      <w:r w:rsidR="008C10E8">
        <w:t>F.18.4</w:t>
      </w:r>
      <w:r w:rsidR="007A0596" w:rsidRPr="009D2D9E">
        <w:fldChar w:fldCharType="end"/>
      </w:r>
      <w:r w:rsidRPr="009D2D9E">
        <w:t xml:space="preserve"> do not apply to any Capacity Market Unit which represents:</w:t>
      </w:r>
    </w:p>
    <w:p w14:paraId="008D754B" w14:textId="5847EF8A" w:rsidR="00B750CE" w:rsidRPr="009D2D9E" w:rsidRDefault="00B750CE" w:rsidP="0080698A">
      <w:pPr>
        <w:pStyle w:val="CERLEVEL5"/>
        <w:numPr>
          <w:ilvl w:val="0"/>
          <w:numId w:val="0"/>
        </w:numPr>
        <w:ind w:left="1701" w:hanging="709"/>
        <w:rPr>
          <w:lang w:val="en-IE"/>
        </w:rPr>
      </w:pPr>
    </w:p>
    <w:p w14:paraId="008D754C" w14:textId="5ABD5F3E" w:rsidR="00B750CE" w:rsidRPr="009D2D9E" w:rsidRDefault="00231459" w:rsidP="00B750CE">
      <w:pPr>
        <w:pStyle w:val="CERLEVEL5"/>
        <w:rPr>
          <w:lang w:val="en-IE"/>
        </w:rPr>
      </w:pPr>
      <w:r>
        <w:rPr>
          <w:lang w:val="en-IE"/>
        </w:rPr>
        <w:t>a</w:t>
      </w:r>
      <w:r w:rsidR="00B750CE" w:rsidRPr="009D2D9E">
        <w:rPr>
          <w:lang w:val="en-IE"/>
        </w:rPr>
        <w:t>n Interconnector.</w:t>
      </w:r>
    </w:p>
    <w:p w14:paraId="008D754D"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Ω</w:t>
      </w:r>
      <w:r w:rsidRPr="009D2D9E">
        <w:rPr>
          <w:rFonts w:cs="Arial"/>
          <w:vertAlign w:val="subscript"/>
        </w:rPr>
        <w:t>γ</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4E" w14:textId="77777777" w:rsidR="00B750CE" w:rsidRPr="009D2D9E" w:rsidRDefault="00B750CE" w:rsidP="00B750CE">
      <w:pPr>
        <w:pStyle w:val="CERBODY"/>
        <w:rPr>
          <w:lang w:val="en-IE"/>
        </w:rPr>
      </w:pPr>
    </w:p>
    <w:p w14:paraId="008D754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50" w14:textId="77777777" w:rsidR="00B750CE" w:rsidRPr="009D2D9E" w:rsidRDefault="00B750CE" w:rsidP="00B750CE">
      <w:pPr>
        <w:pStyle w:val="CERBODY"/>
        <w:rPr>
          <w:lang w:val="en-IE"/>
        </w:rPr>
      </w:pPr>
    </w:p>
    <w:p w14:paraId="008D7551" w14:textId="77777777" w:rsidR="00B750CE" w:rsidRPr="009D2D9E" w:rsidRDefault="00B750CE" w:rsidP="00F67244">
      <w:pPr>
        <w:pStyle w:val="CERLEVEL4"/>
        <w:numPr>
          <w:ilvl w:val="0"/>
          <w:numId w:val="0"/>
        </w:numPr>
        <w:ind w:left="992"/>
      </w:pPr>
      <w:r w:rsidRPr="009D2D9E">
        <w:t>where:</w:t>
      </w:r>
    </w:p>
    <w:p w14:paraId="008D7552"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53"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54"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55" w14:textId="77777777" w:rsidR="00B750CE" w:rsidRPr="009D2D9E" w:rsidRDefault="00B750CE" w:rsidP="00B750CE">
      <w:pPr>
        <w:pStyle w:val="CERLEVEL5"/>
        <w:rPr>
          <w:lang w:val="en-IE"/>
        </w:rPr>
      </w:pPr>
      <w:r w:rsidRPr="009D2D9E">
        <w:rPr>
          <w:lang w:val="en-IE"/>
        </w:rPr>
        <w:t>DISP is the Imbalance Settlement Period Duration;</w:t>
      </w:r>
    </w:p>
    <w:p w14:paraId="008D755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5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58"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59"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Ω</w:t>
      </w:r>
      <w:r w:rsidRPr="009D2D9E">
        <w:rPr>
          <w:rFonts w:cs="Arial"/>
          <w:vertAlign w:val="subscript"/>
        </w:rPr>
        <w:t>γ</w:t>
      </w:r>
      <w:r w:rsidRPr="009D2D9E">
        <w:rPr>
          <w:rFonts w:cs="Arial"/>
        </w:rPr>
        <w:t>)</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5A" w14:textId="77777777" w:rsidR="00B750CE" w:rsidRPr="009D2D9E" w:rsidRDefault="00B750CE" w:rsidP="00B750CE">
      <w:pPr>
        <w:pStyle w:val="CERBODY"/>
        <w:rPr>
          <w:lang w:val="en-IE"/>
        </w:rPr>
      </w:pPr>
    </w:p>
    <w:p w14:paraId="008D755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5C" w14:textId="77777777" w:rsidR="00B750CE" w:rsidRPr="009D2D9E" w:rsidRDefault="00B750CE" w:rsidP="00B750CE">
      <w:pPr>
        <w:pStyle w:val="CERBODY"/>
        <w:rPr>
          <w:lang w:val="en-IE"/>
        </w:rPr>
      </w:pPr>
    </w:p>
    <w:p w14:paraId="008D755D" w14:textId="77777777" w:rsidR="00B750CE" w:rsidRPr="009D2D9E" w:rsidRDefault="00B750CE" w:rsidP="00F67244">
      <w:pPr>
        <w:pStyle w:val="CERLEVEL4"/>
        <w:numPr>
          <w:ilvl w:val="0"/>
          <w:numId w:val="0"/>
        </w:numPr>
        <w:ind w:left="992"/>
      </w:pPr>
      <w:r w:rsidRPr="009D2D9E">
        <w:t>where:</w:t>
      </w:r>
    </w:p>
    <w:p w14:paraId="008D755E"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5F"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60"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61"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562" w14:textId="77777777" w:rsidR="00B750CE" w:rsidRPr="009D2D9E" w:rsidRDefault="00B750CE" w:rsidP="00F67244">
      <w:pPr>
        <w:pStyle w:val="CERLEVEL4"/>
      </w:pPr>
      <w:bookmarkStart w:id="1344" w:name="_Toc435433029"/>
      <w:bookmarkStart w:id="1345" w:name="_Ref435188182"/>
      <w:bookmarkStart w:id="1346" w:name="_Toc437785826"/>
      <w:bookmarkStart w:id="1347" w:name="_Ref443404995"/>
      <w:bookmarkStart w:id="1348" w:name="_Toc449635207"/>
      <w:bookmarkEnd w:id="1344"/>
      <w:r w:rsidRPr="009D2D9E">
        <w:t>The Market Operator shall calculate the Day-ahead Difference Charge Metered Quantity (QMDIFFCDA</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63" w14:textId="77777777" w:rsidR="00B750CE" w:rsidRPr="009D2D9E" w:rsidRDefault="00B750CE" w:rsidP="00B750CE">
      <w:pPr>
        <w:pStyle w:val="CERBODY"/>
        <w:rPr>
          <w:lang w:val="en-IE"/>
        </w:rPr>
      </w:pPr>
    </w:p>
    <w:p w14:paraId="008D756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14:paraId="008D756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6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67"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14:paraId="008D7568" w14:textId="77777777" w:rsidR="00B750CE" w:rsidRPr="009D2D9E" w:rsidRDefault="00B750CE" w:rsidP="00B750CE">
      <w:pPr>
        <w:pStyle w:val="CERBODY"/>
        <w:rPr>
          <w:lang w:val="en-IE"/>
        </w:rPr>
      </w:pPr>
    </w:p>
    <w:p w14:paraId="008D7569" w14:textId="77777777" w:rsidR="00B750CE" w:rsidRPr="009D2D9E" w:rsidRDefault="00B750CE" w:rsidP="00F67244">
      <w:pPr>
        <w:pStyle w:val="CERLEVEL4"/>
        <w:numPr>
          <w:ilvl w:val="0"/>
          <w:numId w:val="0"/>
        </w:numPr>
        <w:ind w:left="992"/>
      </w:pPr>
      <w:r w:rsidRPr="009D2D9E">
        <w:t>where:</w:t>
      </w:r>
    </w:p>
    <w:p w14:paraId="008D756A"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6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6C"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6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6E"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6F"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s</w:t>
      </w:r>
      <w:r w:rsidRPr="009D2D9E">
        <w:rPr>
          <w:rFonts w:cs="Arial"/>
          <w:vertAlign w:val="subscript"/>
        </w:rPr>
        <w:t>γ</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0" w14:textId="77777777" w:rsidR="00B750CE" w:rsidRPr="009D2D9E" w:rsidRDefault="00B750CE" w:rsidP="00B750CE">
      <w:pPr>
        <w:pStyle w:val="CERBODY"/>
        <w:rPr>
          <w:lang w:val="en-IE"/>
        </w:rPr>
      </w:pPr>
    </w:p>
    <w:p w14:paraId="008D757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72" w14:textId="77777777" w:rsidR="00B750CE" w:rsidRPr="009D2D9E" w:rsidRDefault="00B750CE" w:rsidP="00B750CE">
      <w:pPr>
        <w:pStyle w:val="CERBODY"/>
        <w:rPr>
          <w:lang w:val="en-IE"/>
        </w:rPr>
      </w:pPr>
    </w:p>
    <w:p w14:paraId="008D7573" w14:textId="77777777" w:rsidR="00B750CE" w:rsidRPr="009D2D9E" w:rsidRDefault="00B750CE" w:rsidP="00F67244">
      <w:pPr>
        <w:pStyle w:val="CERLEVEL4"/>
        <w:numPr>
          <w:ilvl w:val="0"/>
          <w:numId w:val="0"/>
        </w:numPr>
        <w:ind w:left="992"/>
      </w:pPr>
      <w:r w:rsidRPr="009D2D9E">
        <w:t>where:</w:t>
      </w:r>
    </w:p>
    <w:p w14:paraId="008D7574"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7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576" w14:textId="77777777" w:rsidR="00B750CE" w:rsidRPr="009D2D9E" w:rsidRDefault="00B750CE" w:rsidP="00B750CE">
      <w:pPr>
        <w:pStyle w:val="CERLEVEL5"/>
        <w:rPr>
          <w:lang w:val="en-IE"/>
        </w:rPr>
      </w:pP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p>
    <w:p w14:paraId="008D757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78" w14:textId="77777777" w:rsidR="00B750CE" w:rsidRPr="009D2D9E" w:rsidRDefault="00B750CE" w:rsidP="00B750CE">
      <w:pPr>
        <w:pStyle w:val="CERLEVEL5"/>
        <w:rPr>
          <w:lang w:val="en-IE"/>
        </w:rPr>
      </w:pPr>
      <w:r w:rsidRPr="009D2D9E">
        <w:rPr>
          <w:lang w:val="en-IE"/>
        </w:rPr>
        <w:t>DISP is the Imbalance Settlement Period Duration;</w:t>
      </w:r>
    </w:p>
    <w:p w14:paraId="008D7579"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7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7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7C"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s</w:t>
      </w:r>
      <w:r w:rsidRPr="009D2D9E">
        <w:rPr>
          <w:rFonts w:cs="Arial"/>
          <w:vertAlign w:val="subscript"/>
        </w:rPr>
        <w:t>γ</w:t>
      </w:r>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D" w14:textId="77777777" w:rsidR="00B750CE" w:rsidRPr="009D2D9E" w:rsidRDefault="00B750CE" w:rsidP="00B750CE">
      <w:pPr>
        <w:pStyle w:val="CERBODY"/>
        <w:rPr>
          <w:lang w:val="en-IE"/>
        </w:rPr>
      </w:pPr>
    </w:p>
    <w:p w14:paraId="008D757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7F" w14:textId="77777777" w:rsidR="00B750CE" w:rsidRPr="009D2D9E" w:rsidRDefault="00B750CE" w:rsidP="00B750CE">
      <w:pPr>
        <w:pStyle w:val="CERBODY"/>
        <w:rPr>
          <w:lang w:val="en-IE"/>
        </w:rPr>
      </w:pPr>
    </w:p>
    <w:p w14:paraId="008D7580" w14:textId="77777777" w:rsidR="00B750CE" w:rsidRPr="009D2D9E" w:rsidRDefault="00B750CE" w:rsidP="00F67244">
      <w:pPr>
        <w:pStyle w:val="CERLEVEL4"/>
        <w:numPr>
          <w:ilvl w:val="0"/>
          <w:numId w:val="0"/>
        </w:numPr>
        <w:ind w:left="992"/>
      </w:pPr>
      <w:r w:rsidRPr="009D2D9E">
        <w:t>where:</w:t>
      </w:r>
    </w:p>
    <w:p w14:paraId="008D7581"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582"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83"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84"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585" w14:textId="77777777" w:rsidR="00B750CE" w:rsidRPr="009D2D9E" w:rsidRDefault="00B750CE" w:rsidP="00B750CE">
      <w:pPr>
        <w:pStyle w:val="CERLEVEL3"/>
        <w:rPr>
          <w:lang w:val="en-IE"/>
        </w:rPr>
      </w:pPr>
      <w:bookmarkStart w:id="1349" w:name="_Ref456198973"/>
      <w:bookmarkStart w:id="1350" w:name="_Toc89944414"/>
      <w:r w:rsidRPr="009D2D9E">
        <w:rPr>
          <w:lang w:val="en-IE"/>
        </w:rPr>
        <w:t xml:space="preserve">Calculation of Within-day Difference </w:t>
      </w:r>
      <w:bookmarkEnd w:id="1345"/>
      <w:bookmarkEnd w:id="1346"/>
      <w:r w:rsidRPr="009D2D9E">
        <w:rPr>
          <w:lang w:val="en-IE"/>
        </w:rPr>
        <w:t>Quantities and Charges</w:t>
      </w:r>
      <w:bookmarkEnd w:id="1347"/>
      <w:bookmarkEnd w:id="1348"/>
      <w:bookmarkEnd w:id="1349"/>
      <w:bookmarkEnd w:id="1350"/>
    </w:p>
    <w:p w14:paraId="008D7586"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_Ref456198973 \r \h </w:instrText>
      </w:r>
      <w:r w:rsidR="007A0596" w:rsidRPr="009D2D9E">
        <w:fldChar w:fldCharType="separate"/>
      </w:r>
      <w:r w:rsidR="008C10E8">
        <w:t>F.18.5</w:t>
      </w:r>
      <w:r w:rsidR="007A0596" w:rsidRPr="009D2D9E">
        <w:fldChar w:fldCharType="end"/>
      </w:r>
      <w:r w:rsidRPr="009D2D9E">
        <w:t xml:space="preserve"> do not apply to any Capacity Market Unit which represents:</w:t>
      </w:r>
    </w:p>
    <w:p w14:paraId="008D7587" w14:textId="2DFBACC2" w:rsidR="00B750CE" w:rsidRPr="009D2D9E" w:rsidRDefault="00B750CE" w:rsidP="0080698A">
      <w:pPr>
        <w:pStyle w:val="CERLEVEL5"/>
        <w:numPr>
          <w:ilvl w:val="0"/>
          <w:numId w:val="0"/>
        </w:numPr>
        <w:ind w:left="1701" w:hanging="709"/>
        <w:rPr>
          <w:lang w:val="en-IE"/>
        </w:rPr>
      </w:pPr>
    </w:p>
    <w:p w14:paraId="008D7588" w14:textId="2B1F6326" w:rsidR="00B750CE" w:rsidRPr="009D2D9E" w:rsidRDefault="008D2054" w:rsidP="00B750CE">
      <w:pPr>
        <w:pStyle w:val="CERLEVEL5"/>
        <w:rPr>
          <w:lang w:val="en-IE"/>
        </w:rPr>
      </w:pPr>
      <w:r>
        <w:rPr>
          <w:lang w:val="en-IE"/>
        </w:rPr>
        <w:t>a</w:t>
      </w:r>
      <w:r w:rsidR="00B750CE" w:rsidRPr="009D2D9E">
        <w:rPr>
          <w:lang w:val="en-IE"/>
        </w:rPr>
        <w:t>n Interconnector.</w:t>
      </w:r>
    </w:p>
    <w:p w14:paraId="008D7589" w14:textId="77777777" w:rsidR="00B750CE" w:rsidRPr="009D2D9E" w:rsidRDefault="00B750CE" w:rsidP="00F67244">
      <w:pPr>
        <w:pStyle w:val="CERLEVEL4"/>
      </w:pPr>
      <w:r w:rsidRPr="009D2D9E">
        <w:t>For the purposes of calculating the Within-day Difference Quantities, the Market Operator shall calculate the Loss-Adjusted Accepted Offer Quantities (QAOLF’</w:t>
      </w:r>
      <w:r w:rsidRPr="009D2D9E">
        <w:rPr>
          <w:vertAlign w:val="subscript"/>
        </w:rPr>
        <w:t>uoi</w:t>
      </w:r>
      <w:r w:rsidRPr="009D2D9E">
        <w:rPr>
          <w:rFonts w:cs="Arial"/>
          <w:vertAlign w:val="subscript"/>
        </w:rPr>
        <w:t>γ</w:t>
      </w:r>
      <w:r w:rsidRPr="009D2D9E">
        <w:t>) and Loss-Adjusted Accepted Bid Quantities (QABLF’</w:t>
      </w:r>
      <w:r w:rsidRPr="009D2D9E">
        <w:rPr>
          <w:vertAlign w:val="subscript"/>
        </w:rPr>
        <w:t>uoi</w:t>
      </w:r>
      <w:r w:rsidRPr="009D2D9E">
        <w:rPr>
          <w:rFonts w:cs="Arial"/>
          <w:vertAlign w:val="subscript"/>
        </w:rPr>
        <w:t>γ</w:t>
      </w:r>
      <w:r w:rsidRPr="009D2D9E">
        <w:t xml:space="preserve">) to be used for each Generator Unit, u, in Imbalance Settlement Period, </w:t>
      </w:r>
      <w:r w:rsidRPr="009D2D9E">
        <w:rPr>
          <w:rFonts w:cs="Arial"/>
        </w:rPr>
        <w:t>γ</w:t>
      </w:r>
      <w:r w:rsidRPr="009D2D9E">
        <w:t>, as follows:</w:t>
      </w:r>
    </w:p>
    <w:p w14:paraId="008D758A" w14:textId="77777777" w:rsidR="00B750CE" w:rsidRPr="009D2D9E" w:rsidRDefault="00B750CE" w:rsidP="00B750CE">
      <w:pPr>
        <w:pStyle w:val="CERBODY"/>
        <w:rPr>
          <w:lang w:val="en-IE"/>
        </w:rPr>
      </w:pPr>
    </w:p>
    <w:p w14:paraId="008D758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14:paraId="008D758C" w14:textId="77777777" w:rsidR="00B750CE" w:rsidRPr="009D2D9E" w:rsidRDefault="00B750CE" w:rsidP="00B750CE">
      <w:pPr>
        <w:pStyle w:val="CERBODY"/>
        <w:rPr>
          <w:lang w:val="en-IE"/>
        </w:rPr>
      </w:pPr>
    </w:p>
    <w:p w14:paraId="008D758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14:paraId="008D758E" w14:textId="77777777" w:rsidR="00B750CE" w:rsidRPr="009D2D9E" w:rsidRDefault="00B750CE" w:rsidP="00B750CE">
      <w:pPr>
        <w:pStyle w:val="CERBODY"/>
        <w:rPr>
          <w:lang w:val="en-IE"/>
        </w:rPr>
      </w:pPr>
    </w:p>
    <w:p w14:paraId="008D758F" w14:textId="77777777" w:rsidR="00B750CE" w:rsidRPr="009D2D9E" w:rsidRDefault="00B750CE" w:rsidP="00F67244">
      <w:pPr>
        <w:pStyle w:val="CERLEVEL4"/>
        <w:numPr>
          <w:ilvl w:val="0"/>
          <w:numId w:val="0"/>
        </w:numPr>
        <w:ind w:left="992"/>
      </w:pPr>
      <w:r w:rsidRPr="009D2D9E">
        <w:t>where:</w:t>
      </w:r>
    </w:p>
    <w:p w14:paraId="008D7590"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591"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592"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Offer Quantity for Generator Unit, u, for Bid Offer Acceptance, o, for Band, i, in Imbalance Settlement Period, γ;</w:t>
      </w:r>
    </w:p>
    <w:p w14:paraId="008D7593"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and</w:t>
      </w:r>
    </w:p>
    <w:p w14:paraId="008D7594"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 xml:space="preserve"> is the Loss-Adjusted Trade Opposite TSO Accepted Offer Quantity for Generator Unit, u, for Bid Offer Acceptance, o, for Band, i, in Imbalance Settlement Period, γ.</w:t>
      </w:r>
    </w:p>
    <w:p w14:paraId="008D7595" w14:textId="77777777" w:rsidR="00B750CE" w:rsidRPr="009D2D9E" w:rsidRDefault="00B750CE" w:rsidP="00F67244">
      <w:pPr>
        <w:pStyle w:val="CERLEVEL4"/>
      </w:pPr>
      <w:bookmarkStart w:id="1351" w:name="_Ref451959723"/>
      <w:r w:rsidRPr="009D2D9E">
        <w:t xml:space="preserve">The Market Operator shall derive a ranked set for each Capacity Market Unit, </w:t>
      </w:r>
      <w:r w:rsidRPr="009D2D9E">
        <w:rPr>
          <w:rFonts w:cs="Calibri"/>
        </w:rPr>
        <w:t>Ω</w:t>
      </w:r>
      <w:r w:rsidRPr="009D2D9E">
        <w:t xml:space="preserve">, which does not represent an Autoproducer Unit, and for each Trading Site, s, which is associated with a Capacity Market Unit, </w:t>
      </w:r>
      <w:r w:rsidRPr="009D2D9E">
        <w:rPr>
          <w:rFonts w:cs="Calibri"/>
        </w:rPr>
        <w:t>Ω</w:t>
      </w:r>
      <w:r w:rsidRPr="009D2D9E">
        <w:t xml:space="preserve">, which represents an Autoproducer Unit, in Imbalance Settlement Period, </w:t>
      </w:r>
      <w:r w:rsidRPr="009D2D9E">
        <w:rPr>
          <w:rFonts w:cs="Arial"/>
        </w:rPr>
        <w:t>γ</w:t>
      </w:r>
      <w:r w:rsidRPr="009D2D9E">
        <w:t>, of all Loss-Adjusted Accepted Offer Quantities (QAOLF’</w:t>
      </w:r>
      <w:r w:rsidRPr="009D2D9E">
        <w:rPr>
          <w:vertAlign w:val="subscript"/>
        </w:rPr>
        <w:t>uoi</w:t>
      </w:r>
      <w:r w:rsidRPr="009D2D9E">
        <w:rPr>
          <w:rFonts w:cs="Arial"/>
          <w:vertAlign w:val="subscript"/>
        </w:rPr>
        <w:t>γ</w:t>
      </w:r>
      <w:r w:rsidRPr="009D2D9E">
        <w:t>), Loss-Adjusted Accepted Bid Quantities (QABLF’</w:t>
      </w:r>
      <w:r w:rsidRPr="009D2D9E">
        <w:rPr>
          <w:vertAlign w:val="subscript"/>
        </w:rPr>
        <w:t>uoi</w:t>
      </w:r>
      <w:r w:rsidRPr="009D2D9E">
        <w:rPr>
          <w:rFonts w:cs="Arial"/>
          <w:vertAlign w:val="subscript"/>
        </w:rPr>
        <w:t>γ</w:t>
      </w:r>
      <w:r w:rsidRPr="009D2D9E">
        <w:t>) and Intraday Trade Quantities (qTID</w:t>
      </w:r>
      <w:r w:rsidRPr="009D2D9E">
        <w:rPr>
          <w:vertAlign w:val="subscript"/>
        </w:rPr>
        <w:t>xuh</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xml:space="preserve">, which represents an Autoproducer Unit, within whose Imbalance Settlement Period, </w:t>
      </w:r>
      <w:r w:rsidRPr="009D2D9E">
        <w:rPr>
          <w:rFonts w:cs="Arial"/>
        </w:rPr>
        <w:t>γ</w:t>
      </w:r>
      <w:r w:rsidRPr="009D2D9E">
        <w:t xml:space="preserve">, or 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C572BA">
        <w:rPr>
          <w:rFonts w:eastAsiaTheme="minorEastAsia"/>
        </w:rPr>
        <w:t>wh</w:t>
      </w:r>
      <w:r w:rsidR="004B6A4C">
        <w:rPr>
          <w:rFonts w:eastAsiaTheme="minorEastAsia"/>
        </w:rPr>
        <w:t>ere the quantity with the lower</w:t>
      </w:r>
      <w:r w:rsidR="004B6A4C" w:rsidRPr="00C572BA">
        <w:rPr>
          <w:rFonts w:eastAsiaTheme="minorEastAsia"/>
        </w:rPr>
        <w:t xml:space="preserve"> price shall be allocated a position before the</w:t>
      </w:r>
      <w:r w:rsidR="004B6A4C">
        <w:rPr>
          <w:rFonts w:eastAsiaTheme="minorEastAsia"/>
        </w:rPr>
        <w:t xml:space="preserv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51"/>
    </w:p>
    <w:p w14:paraId="008D7596" w14:textId="77777777" w:rsidR="00B750CE" w:rsidRPr="009D2D9E" w:rsidRDefault="00B750CE" w:rsidP="00F67244">
      <w:pPr>
        <w:pStyle w:val="CERLEVEL4"/>
      </w:pPr>
      <w:bookmarkStart w:id="1352" w:name="_Ref451961609"/>
      <w:bookmarkStart w:id="1353" w:name="_Ref425256647"/>
      <w:r w:rsidRPr="009D2D9E">
        <w:t>The Market Operator shall derive a ranked set of Intraday Trade Quantities (QTID</w:t>
      </w:r>
      <w:r w:rsidRPr="009D2D9E">
        <w:rPr>
          <w:vertAlign w:val="subscript"/>
        </w:rPr>
        <w:t>uγk</w:t>
      </w:r>
      <w:r w:rsidRPr="009D2D9E">
        <w:t>) and Balancing Trade Quantities (QTB</w:t>
      </w:r>
      <w:r w:rsidRPr="009D2D9E">
        <w:rPr>
          <w:vertAlign w:val="subscript"/>
        </w:rPr>
        <w:t>uγk</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which represents an Autoproducer Unit, in Imbalance Settlement Period, γ, and determine the Intraday Trade Price (PTID</w:t>
      </w:r>
      <w:r w:rsidRPr="009D2D9E">
        <w:rPr>
          <w:vertAlign w:val="subscript"/>
        </w:rPr>
        <w:t>uγk</w:t>
      </w:r>
      <w:r w:rsidRPr="009D2D9E">
        <w:t>) or Balancing Trade Price (PTB</w:t>
      </w:r>
      <w:r w:rsidRPr="009D2D9E">
        <w:rPr>
          <w:vertAlign w:val="subscript"/>
        </w:rPr>
        <w:t>uγk</w:t>
      </w:r>
      <w:r w:rsidRPr="009D2D9E">
        <w:t xml:space="preserve">), using every quantity included in the ranked set derived in accordance with paragraph </w:t>
      </w:r>
      <w:r w:rsidR="007A0596" w:rsidRPr="009D2D9E">
        <w:fldChar w:fldCharType="begin"/>
      </w:r>
      <w:r w:rsidRPr="009D2D9E">
        <w:instrText xml:space="preserve"> REF _Ref451959723 \r \h </w:instrText>
      </w:r>
      <w:r w:rsidR="007A0596" w:rsidRPr="009D2D9E">
        <w:fldChar w:fldCharType="separate"/>
      </w:r>
      <w:r w:rsidR="008C10E8">
        <w:t>F.18.5.3</w:t>
      </w:r>
      <w:r w:rsidR="007A0596" w:rsidRPr="009D2D9E">
        <w:fldChar w:fldCharType="end"/>
      </w:r>
      <w:r w:rsidRPr="009D2D9E">
        <w:t>, as follows:</w:t>
      </w:r>
      <w:bookmarkEnd w:id="1352"/>
    </w:p>
    <w:p w14:paraId="008D7597" w14:textId="77777777" w:rsidR="00B750CE" w:rsidRPr="009D2D9E" w:rsidRDefault="00B750CE" w:rsidP="00B750CE">
      <w:pPr>
        <w:pStyle w:val="CERBODY"/>
        <w:rPr>
          <w:lang w:val="en-IE"/>
        </w:rPr>
      </w:pPr>
    </w:p>
    <w:p w14:paraId="008D7598"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14:paraId="008D7599"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59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14:paraId="008D759B" w14:textId="77777777" w:rsidR="00B750CE" w:rsidRPr="009D2D9E" w:rsidRDefault="00B750CE" w:rsidP="00B750CE">
      <w:pPr>
        <w:pStyle w:val="CERBODY"/>
        <w:rPr>
          <w:lang w:val="en-IE"/>
        </w:rPr>
      </w:pPr>
    </w:p>
    <w:p w14:paraId="008D759C"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14:paraId="008D759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14:paraId="008D759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9F" w14:textId="77777777" w:rsidR="00B750CE" w:rsidRPr="009D2D9E" w:rsidRDefault="00B750CE" w:rsidP="00B750CE">
      <w:pPr>
        <w:pStyle w:val="CERBODY"/>
        <w:rPr>
          <w:lang w:val="en-IE"/>
        </w:rPr>
      </w:pPr>
    </w:p>
    <w:p w14:paraId="008D75A0"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14:paraId="008D75A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14:paraId="008D75A2"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A3" w14:textId="77777777" w:rsidR="00B750CE" w:rsidRPr="009D2D9E" w:rsidRDefault="00B750CE" w:rsidP="00B750CE">
      <w:pPr>
        <w:pStyle w:val="CERBODY"/>
        <w:rPr>
          <w:lang w:val="en-IE"/>
        </w:rPr>
      </w:pPr>
    </w:p>
    <w:p w14:paraId="008D75A4" w14:textId="77777777" w:rsidR="00B750CE" w:rsidRPr="009D2D9E" w:rsidRDefault="00B750CE" w:rsidP="00F67244">
      <w:pPr>
        <w:pStyle w:val="CERLEVEL4"/>
        <w:numPr>
          <w:ilvl w:val="0"/>
          <w:numId w:val="0"/>
        </w:numPr>
        <w:ind w:left="992"/>
      </w:pPr>
      <w:r w:rsidRPr="009D2D9E">
        <w:t>where:</w:t>
      </w:r>
    </w:p>
    <w:p w14:paraId="008D75A5" w14:textId="77777777" w:rsidR="00B750CE" w:rsidRPr="009D2D9E" w:rsidRDefault="00B750CE" w:rsidP="00B750CE">
      <w:pPr>
        <w:pStyle w:val="CERLEVEL5"/>
        <w:rPr>
          <w:lang w:val="en-IE"/>
        </w:rPr>
      </w:pPr>
      <w:r w:rsidRPr="009D2D9E">
        <w:rPr>
          <w:lang w:val="en-IE"/>
        </w:rPr>
        <w:t>qTID</w:t>
      </w:r>
      <w:r w:rsidRPr="009D2D9E">
        <w:rPr>
          <w:vertAlign w:val="subscript"/>
          <w:lang w:val="en-IE"/>
        </w:rPr>
        <w:t>xuhk</w:t>
      </w:r>
      <w:r w:rsidRPr="009D2D9E">
        <w:rPr>
          <w:lang w:val="en-IE"/>
        </w:rPr>
        <w:t xml:space="preserve"> is the Intraday Trade Quantity for Trade, x, for Generator Unit, u, in Intraday Trading Period, </w:t>
      </w:r>
      <w:r w:rsidRPr="009D2D9E">
        <w:rPr>
          <w:rFonts w:cs="Arial"/>
          <w:lang w:val="en-IE"/>
        </w:rPr>
        <w:t>h, in the position, k, in the ranked set</w:t>
      </w:r>
      <w:r w:rsidRPr="009D2D9E">
        <w:rPr>
          <w:lang w:val="en-IE"/>
        </w:rPr>
        <w:t>;</w:t>
      </w:r>
    </w:p>
    <w:p w14:paraId="008D75A6" w14:textId="77777777" w:rsidR="00B750CE" w:rsidRPr="009D2D9E" w:rsidRDefault="00B750CE" w:rsidP="00B750CE">
      <w:pPr>
        <w:pStyle w:val="CERLEVEL5"/>
        <w:rPr>
          <w:lang w:val="en-IE"/>
        </w:rPr>
      </w:pPr>
      <w:r w:rsidRPr="009D2D9E">
        <w:rPr>
          <w:lang w:val="en-IE"/>
        </w:rPr>
        <w:t>PTID</w:t>
      </w:r>
      <w:r w:rsidRPr="009D2D9E">
        <w:rPr>
          <w:vertAlign w:val="subscript"/>
          <w:lang w:val="en-IE"/>
        </w:rPr>
        <w:t>xuhk</w:t>
      </w:r>
      <w:r w:rsidRPr="009D2D9E">
        <w:rPr>
          <w:lang w:val="en-IE"/>
        </w:rPr>
        <w:t xml:space="preserve"> is the Intraday Trade Price for Trade, x, for Generator Unit, u, in Intraday Trading Period, </w:t>
      </w:r>
      <w:r w:rsidRPr="009D2D9E">
        <w:rPr>
          <w:rFonts w:cs="Arial"/>
          <w:lang w:val="en-IE"/>
        </w:rPr>
        <w:t>h, in the position, k, in the ranked set</w:t>
      </w:r>
      <w:r w:rsidRPr="009D2D9E">
        <w:rPr>
          <w:lang w:val="en-IE"/>
        </w:rPr>
        <w:t>;</w:t>
      </w:r>
    </w:p>
    <w:p w14:paraId="008D75A7"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5A8" w14:textId="77777777" w:rsidR="00B750CE" w:rsidRPr="009D2D9E" w:rsidRDefault="00B750CE" w:rsidP="00B750CE">
      <w:pPr>
        <w:pStyle w:val="CERLEVEL5"/>
        <w:rPr>
          <w:lang w:val="en-IE"/>
        </w:rPr>
      </w:pPr>
      <w:r w:rsidRPr="009D2D9E">
        <w:rPr>
          <w:lang w:val="en-IE"/>
        </w:rPr>
        <w:t>DISP is the Imbalance Settlement Period Duration;</w:t>
      </w:r>
    </w:p>
    <w:p w14:paraId="008D75A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B"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individual Accepted Bid Quantity and Accepted Offer Quantity for Generator Unit, u, for Bid Offer Acceptance, o, for Band, i, in Imbalance Settlement Period, γ; and</w:t>
      </w:r>
    </w:p>
    <w:p w14:paraId="008D75AC"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5AD" w14:textId="77777777" w:rsidR="00B750CE" w:rsidRPr="009D2D9E" w:rsidRDefault="00B750CE" w:rsidP="00F67244">
      <w:pPr>
        <w:pStyle w:val="CERLEVEL4"/>
      </w:pPr>
      <w:bookmarkStart w:id="1354" w:name="_Ref451963645"/>
      <w:bookmarkStart w:id="1355" w:name="_Ref456197901"/>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53"/>
      <w:bookmarkEnd w:id="1354"/>
      <w:bookmarkEnd w:id="1355"/>
    </w:p>
    <w:p w14:paraId="008D75AE" w14:textId="77777777" w:rsidR="00B750CE" w:rsidRPr="009D2D9E" w:rsidRDefault="00B750CE" w:rsidP="00B750CE">
      <w:pPr>
        <w:pStyle w:val="CERBODY"/>
        <w:rPr>
          <w:lang w:val="en-IE"/>
        </w:rPr>
      </w:pPr>
    </w:p>
    <w:p w14:paraId="008D75A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0" w14:textId="77777777" w:rsidR="00B750CE" w:rsidRPr="009D2D9E" w:rsidRDefault="00B750CE" w:rsidP="00B750CE">
      <w:pPr>
        <w:pStyle w:val="CERBODY"/>
        <w:rPr>
          <w:lang w:val="en-IE"/>
        </w:rPr>
      </w:pPr>
    </w:p>
    <w:p w14:paraId="008D75B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2" w14:textId="77777777" w:rsidR="00B750CE" w:rsidRPr="009D2D9E" w:rsidRDefault="00B750CE" w:rsidP="00B750CE">
      <w:pPr>
        <w:pStyle w:val="CERBODY"/>
        <w:rPr>
          <w:lang w:val="en-IE"/>
        </w:rPr>
      </w:pPr>
    </w:p>
    <w:p w14:paraId="008D75B3"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B4" w14:textId="24A897DF"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 xml:space="preserve">xuh  </m:t>
                          </m:r>
                        </m:sub>
                      </m:sSub>
                    </m:e>
                  </m:nary>
                </m:e>
              </m:nary>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008D75B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008D75B7" w14:textId="72D70F70"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8"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008D75B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B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008D75BB" w14:textId="77777777" w:rsidR="00B750CE" w:rsidRPr="009D2D9E" w:rsidRDefault="00B750CE" w:rsidP="00B750CE">
      <w:pPr>
        <w:pStyle w:val="CERBODY"/>
        <w:rPr>
          <w:lang w:val="en-IE"/>
        </w:rPr>
      </w:pPr>
    </w:p>
    <w:p w14:paraId="008D75BC" w14:textId="02A9EB10"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e>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BD" w14:textId="77777777" w:rsidR="00B750CE" w:rsidRPr="009D2D9E" w:rsidRDefault="00B750CE" w:rsidP="00B750CE">
      <w:pPr>
        <w:pStyle w:val="CERBODY"/>
        <w:rPr>
          <w:lang w:val="en-IE"/>
        </w:rPr>
      </w:pPr>
    </w:p>
    <w:p w14:paraId="008D75BE" w14:textId="4BAB6E53"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008D75BF" w14:textId="77777777" w:rsidR="00B750CE" w:rsidRPr="009D2D9E" w:rsidRDefault="00B750CE" w:rsidP="00B750CE">
      <w:pPr>
        <w:pStyle w:val="CERBODY"/>
        <w:rPr>
          <w:lang w:val="en-IE"/>
        </w:rPr>
      </w:pPr>
    </w:p>
    <w:p w14:paraId="008D75C0" w14:textId="77777777" w:rsidR="00B750CE" w:rsidRPr="009D2D9E" w:rsidRDefault="00B750CE" w:rsidP="00F67244">
      <w:pPr>
        <w:pStyle w:val="CERLEVEL4"/>
        <w:numPr>
          <w:ilvl w:val="0"/>
          <w:numId w:val="0"/>
        </w:numPr>
        <w:ind w:left="992"/>
      </w:pPr>
      <w:r w:rsidRPr="009D2D9E">
        <w:t>where:</w:t>
      </w:r>
    </w:p>
    <w:p w14:paraId="008D75C1"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C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C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C4"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C5"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C6"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5C7"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008D75C8"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C9"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A"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B"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5CC" w14:textId="0AB431C3" w:rsidR="00B750CE" w:rsidRPr="009D2D9E" w:rsidRDefault="00B750CE" w:rsidP="00B750CE">
      <w:pPr>
        <w:pStyle w:val="CERLEVEL5"/>
        <w:rPr>
          <w:lang w:val="en-IE"/>
        </w:rPr>
      </w:pPr>
      <w:r w:rsidRPr="009D2D9E">
        <w:rPr>
          <w:lang w:val="en-IE"/>
        </w:rPr>
        <w:t xml:space="preserve">(k – 1) is for the previous position in the ranked set; </w:t>
      </w:r>
    </w:p>
    <w:p w14:paraId="008D75CD" w14:textId="3DE5B485" w:rsidR="00B750C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744D94">
        <w:rPr>
          <w:lang w:val="en-IE"/>
        </w:rPr>
        <w:t>;</w:t>
      </w:r>
    </w:p>
    <w:p w14:paraId="3745F170" w14:textId="77777777" w:rsidR="00744D94" w:rsidRPr="009D2D9E" w:rsidRDefault="00744D94" w:rsidP="00744D94">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53EF03D8" w14:textId="77777777" w:rsidR="00744D94" w:rsidRPr="009D2D9E" w:rsidRDefault="00744D94" w:rsidP="00744D94">
      <w:pPr>
        <w:pStyle w:val="CERLEVEL5"/>
      </w:pPr>
      <w:r w:rsidRPr="009D2D9E">
        <w:t>DTDA</w:t>
      </w:r>
      <w:r w:rsidRPr="009D2D9E">
        <w:rPr>
          <w:vertAlign w:val="subscript"/>
        </w:rPr>
        <w:t>x</w:t>
      </w:r>
      <w:r w:rsidRPr="009D2D9E">
        <w:t xml:space="preserve"> is the Day-ahead Trade Duration of Trade, x;</w:t>
      </w:r>
    </w:p>
    <w:p w14:paraId="02013A63" w14:textId="77777777" w:rsidR="00744D94" w:rsidRPr="009D2D9E" w:rsidRDefault="00744D94" w:rsidP="00744D94">
      <w:pPr>
        <w:pStyle w:val="CERLEVEL5"/>
      </w:pPr>
      <w:r w:rsidRPr="009D2D9E">
        <w:t>DISP is the Imbalance Settlement Period Duration;</w:t>
      </w:r>
      <w:r>
        <w:t xml:space="preserve"> and</w:t>
      </w:r>
    </w:p>
    <w:p w14:paraId="566FB7CF" w14:textId="77777777" w:rsidR="00744D94" w:rsidRPr="002E057E" w:rsidRDefault="00FE67EA" w:rsidP="00744D94">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744D94"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744D94" w:rsidRPr="009D2D9E">
        <w:rPr>
          <w:rFonts w:cs="Arial"/>
        </w:rPr>
        <w:t>γ</w:t>
      </w:r>
      <w:r w:rsidR="00744D94" w:rsidRPr="009D2D9E">
        <w:t>, falls in whole or in part</w:t>
      </w:r>
      <w:r w:rsidR="00744D94" w:rsidRPr="002E057E">
        <w:t>.</w:t>
      </w:r>
    </w:p>
    <w:p w14:paraId="5B8E81B3" w14:textId="77777777" w:rsidR="00744D94" w:rsidRPr="009D2D9E" w:rsidRDefault="00744D94" w:rsidP="00F2670A">
      <w:pPr>
        <w:pStyle w:val="CERLEVEL5"/>
        <w:numPr>
          <w:ilvl w:val="0"/>
          <w:numId w:val="0"/>
        </w:numPr>
        <w:ind w:left="1701"/>
        <w:rPr>
          <w:lang w:val="en-IE"/>
        </w:rPr>
      </w:pPr>
    </w:p>
    <w:p w14:paraId="008D75CE" w14:textId="77777777" w:rsidR="00B750CE" w:rsidRPr="009D2D9E" w:rsidRDefault="00B750CE" w:rsidP="00F67244">
      <w:pPr>
        <w:pStyle w:val="CERLEVEL4"/>
      </w:pPr>
      <w:bookmarkStart w:id="1356" w:name="_Ref437785700"/>
      <w:r w:rsidRPr="009D2D9E">
        <w:t>The Market Operator shall calculate the Within-day Difference Charge (CDIFFCWD</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6"/>
    </w:p>
    <w:p w14:paraId="008D75CF" w14:textId="77777777" w:rsidR="00B750CE" w:rsidRPr="009D2D9E" w:rsidRDefault="00B750CE" w:rsidP="00B750CE">
      <w:pPr>
        <w:pStyle w:val="CERBODY"/>
        <w:rPr>
          <w:lang w:val="en-IE"/>
        </w:rPr>
      </w:pPr>
    </w:p>
    <w:p w14:paraId="008D75D0"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14:paraId="008D75D1" w14:textId="77777777" w:rsidR="00B750CE" w:rsidRPr="009D2D9E" w:rsidRDefault="00B750CE" w:rsidP="00B750CE">
      <w:pPr>
        <w:pStyle w:val="CERBODY"/>
        <w:rPr>
          <w:lang w:val="en-IE"/>
        </w:rPr>
      </w:pPr>
    </w:p>
    <w:p w14:paraId="008D75D2" w14:textId="77777777" w:rsidR="00B750CE" w:rsidRPr="009D2D9E" w:rsidRDefault="00B750CE" w:rsidP="00F67244">
      <w:pPr>
        <w:pStyle w:val="CERLEVEL4"/>
        <w:numPr>
          <w:ilvl w:val="0"/>
          <w:numId w:val="0"/>
        </w:numPr>
        <w:ind w:left="992"/>
      </w:pPr>
      <w:r w:rsidRPr="009D2D9E">
        <w:t>where:</w:t>
      </w:r>
    </w:p>
    <w:p w14:paraId="008D75D3" w14:textId="77777777" w:rsidR="00132743"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14:paraId="008D75D4"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Ω</w:t>
      </w:r>
      <w:r w:rsidRPr="009D2D9E">
        <w:rPr>
          <w:vertAlign w:val="subscript"/>
          <w:lang w:val="en-IE"/>
        </w:rPr>
        <w:t>γk</w:t>
      </w:r>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w:t>
      </w:r>
    </w:p>
    <w:p w14:paraId="008D75D5" w14:textId="77777777" w:rsidR="00B750CE" w:rsidRPr="009D2D9E" w:rsidRDefault="00B750CE" w:rsidP="00F67244">
      <w:pPr>
        <w:pStyle w:val="CERLEVEL4"/>
      </w:pPr>
      <w:bookmarkStart w:id="1357" w:name="_Ref434841164"/>
      <w:r w:rsidRPr="009D2D9E">
        <w:t>The Market Operator shall determine the final Tracked Difference Quantity (QDIFFTRACK</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7"/>
    </w:p>
    <w:p w14:paraId="008D75D6" w14:textId="77777777" w:rsidR="00B750CE" w:rsidRPr="009D2D9E" w:rsidRDefault="00B750CE" w:rsidP="00B750CE">
      <w:pPr>
        <w:pStyle w:val="CERBODY"/>
        <w:rPr>
          <w:lang w:val="en-IE"/>
        </w:rPr>
      </w:pPr>
    </w:p>
    <w:p w14:paraId="008D75D7"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14:paraId="008D75D8" w14:textId="77777777" w:rsidR="00B750CE" w:rsidRPr="009D2D9E" w:rsidRDefault="00B750CE" w:rsidP="00B750CE">
      <w:pPr>
        <w:pStyle w:val="CERBODY"/>
        <w:rPr>
          <w:lang w:val="en-IE"/>
        </w:rPr>
      </w:pPr>
    </w:p>
    <w:p w14:paraId="008D75D9" w14:textId="77777777" w:rsidR="00B750CE" w:rsidRPr="009D2D9E" w:rsidRDefault="00B750CE" w:rsidP="00F67244">
      <w:pPr>
        <w:pStyle w:val="CERLEVEL4"/>
        <w:numPr>
          <w:ilvl w:val="0"/>
          <w:numId w:val="0"/>
        </w:numPr>
        <w:ind w:left="992"/>
      </w:pPr>
      <w:r w:rsidRPr="009D2D9E">
        <w:t>where:</w:t>
      </w:r>
    </w:p>
    <w:p w14:paraId="008D75DA"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Ω</w:t>
      </w:r>
      <w:r w:rsidRPr="009D2D9E">
        <w:rPr>
          <w:vertAlign w:val="subscript"/>
          <w:lang w:val="en-IE"/>
        </w:rPr>
        <w:t>γk</w:t>
      </w:r>
      <w:r w:rsidRPr="009D2D9E">
        <w:rPr>
          <w:lang w:val="en-IE"/>
        </w:rPr>
        <w:t xml:space="preserve"> is the Balancing Tracked Difference Quantity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14:paraId="008D75DB" w14:textId="77777777" w:rsidR="00B750CE" w:rsidRPr="009D2D9E" w:rsidRDefault="00B750CE" w:rsidP="00F67244">
      <w:pPr>
        <w:pStyle w:val="CERLEVEL4"/>
      </w:pPr>
      <w:bookmarkStart w:id="1358" w:name="_Toc437785827"/>
      <w:bookmarkStart w:id="1359" w:name="_Ref441083713"/>
      <w:bookmarkStart w:id="1360" w:name="_Ref441083792"/>
      <w:bookmarkStart w:id="1361" w:name="_Ref443035020"/>
      <w:bookmarkStart w:id="1362" w:name="_Toc449635208"/>
      <w:r w:rsidRPr="009D2D9E">
        <w:t>The Market Operator shall calculate the Within-day Difference Charge Metered Quantity (QMDIFFCWD</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which represents an Autoproducer Unit, as follows:</w:t>
      </w:r>
    </w:p>
    <w:p w14:paraId="008D75DC" w14:textId="77777777" w:rsidR="00B750CE" w:rsidRPr="009D2D9E" w:rsidRDefault="00B750CE" w:rsidP="00B750CE">
      <w:pPr>
        <w:pStyle w:val="CERBODY"/>
        <w:rPr>
          <w:lang w:val="en-IE"/>
        </w:rPr>
      </w:pPr>
    </w:p>
    <w:p w14:paraId="008D75D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14:paraId="008D75D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DF"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E0"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14:paraId="008D75E1" w14:textId="77777777" w:rsidR="00B750CE" w:rsidRPr="009D2D9E" w:rsidRDefault="00B750CE" w:rsidP="00B750CE">
      <w:pPr>
        <w:pStyle w:val="CERBODY"/>
        <w:rPr>
          <w:lang w:val="en-IE"/>
        </w:rPr>
      </w:pPr>
    </w:p>
    <w:p w14:paraId="008D75E2" w14:textId="77777777" w:rsidR="00B750CE" w:rsidRPr="009D2D9E" w:rsidRDefault="00B750CE" w:rsidP="00F67244">
      <w:pPr>
        <w:pStyle w:val="CERLEVEL4"/>
        <w:numPr>
          <w:ilvl w:val="0"/>
          <w:numId w:val="0"/>
        </w:numPr>
        <w:ind w:left="992"/>
      </w:pPr>
      <w:r w:rsidRPr="009D2D9E">
        <w:t>where:</w:t>
      </w:r>
    </w:p>
    <w:p w14:paraId="008D75E3"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E4" w14:textId="77777777" w:rsidR="00B750CE" w:rsidRPr="009D2D9E" w:rsidRDefault="00B750CE" w:rsidP="00B750CE">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for Day-ahead Trade, x, for Generator Unit, u, in Day-ahead Trading Period, h;</w:t>
      </w:r>
    </w:p>
    <w:p w14:paraId="008D75E5"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E6"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E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E8"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E9" w14:textId="77777777" w:rsidR="00B750CE" w:rsidRPr="009D2D9E" w:rsidRDefault="00B750CE" w:rsidP="00F67244">
      <w:pPr>
        <w:pStyle w:val="CERLEVEL4"/>
      </w:pPr>
      <w:bookmarkStart w:id="1363" w:name="_Ref456198816"/>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63"/>
    </w:p>
    <w:p w14:paraId="008D75EA" w14:textId="77777777" w:rsidR="00B750CE" w:rsidRPr="009D2D9E" w:rsidRDefault="00B750CE" w:rsidP="00B750CE">
      <w:pPr>
        <w:pStyle w:val="CERBODY"/>
        <w:rPr>
          <w:lang w:val="en-IE"/>
        </w:rPr>
      </w:pPr>
    </w:p>
    <w:p w14:paraId="008D75E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C" w14:textId="77777777" w:rsidR="00B750CE" w:rsidRPr="009D2D9E" w:rsidRDefault="00B750CE" w:rsidP="00B750CE">
      <w:pPr>
        <w:pStyle w:val="CERBODY"/>
        <w:ind w:left="992"/>
        <w:rPr>
          <w:rFonts w:ascii="Cambria Math" w:hAnsi="Cambria Math"/>
          <w:i/>
          <w:lang w:val="en-IE"/>
        </w:rPr>
      </w:pPr>
    </w:p>
    <w:p w14:paraId="008D75E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E" w14:textId="77777777" w:rsidR="00B750CE" w:rsidRPr="009D2D9E" w:rsidRDefault="00B750CE" w:rsidP="00B750CE">
      <w:pPr>
        <w:pStyle w:val="CERBODY"/>
        <w:rPr>
          <w:lang w:val="en-IE"/>
        </w:rPr>
      </w:pPr>
    </w:p>
    <w:p w14:paraId="008D75EF"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F0" w14:textId="304B3260"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008D75F2"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008D75F3" w14:textId="4FD86178"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008D75F5"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008D75F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008D75F7" w14:textId="77777777" w:rsidR="00B750CE" w:rsidRPr="009D2D9E" w:rsidRDefault="00B750CE" w:rsidP="00B750CE">
      <w:pPr>
        <w:pStyle w:val="CERBODY"/>
        <w:rPr>
          <w:lang w:val="en-IE"/>
        </w:rPr>
      </w:pPr>
    </w:p>
    <w:p w14:paraId="008D75F8" w14:textId="3B201535"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F9" w14:textId="77777777" w:rsidR="00B750CE" w:rsidRPr="009D2D9E" w:rsidRDefault="00B750CE" w:rsidP="00B750CE">
      <w:pPr>
        <w:pStyle w:val="CERBODY"/>
        <w:rPr>
          <w:lang w:val="en-IE"/>
        </w:rPr>
      </w:pPr>
    </w:p>
    <w:p w14:paraId="008D75FA" w14:textId="4B9D46FB"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e>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008D75FB" w14:textId="77777777" w:rsidR="00B750CE" w:rsidRPr="009D2D9E" w:rsidRDefault="00B750CE" w:rsidP="00B750CE">
      <w:pPr>
        <w:pStyle w:val="CERBODY"/>
        <w:rPr>
          <w:lang w:val="en-IE"/>
        </w:rPr>
      </w:pPr>
    </w:p>
    <w:p w14:paraId="008D75FC" w14:textId="77777777" w:rsidR="00B750CE" w:rsidRPr="009D2D9E" w:rsidRDefault="00B750CE" w:rsidP="00F67244">
      <w:pPr>
        <w:pStyle w:val="CERLEVEL4"/>
        <w:numPr>
          <w:ilvl w:val="0"/>
          <w:numId w:val="0"/>
        </w:numPr>
        <w:ind w:left="992"/>
      </w:pPr>
      <w:r w:rsidRPr="009D2D9E">
        <w:t>where:</w:t>
      </w:r>
    </w:p>
    <w:p w14:paraId="008D75FD"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FE"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FF"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r w:rsidR="00B750CE" w:rsidRPr="009D2D9E">
        <w:rPr>
          <w:rFonts w:cs="Calibri"/>
          <w:lang w:val="en-IE"/>
        </w:rPr>
        <w:t>s</w:t>
      </w:r>
      <w:r w:rsidR="00B750CE" w:rsidRPr="009D2D9E">
        <w:rPr>
          <w:lang w:val="en-IE"/>
        </w:rPr>
        <w:t>;</w:t>
      </w:r>
    </w:p>
    <w:p w14:paraId="008D7600" w14:textId="77777777" w:rsidR="00B750CE" w:rsidRPr="009D2D9E" w:rsidRDefault="00B750CE" w:rsidP="00B750CE">
      <w:pPr>
        <w:pStyle w:val="CERLEVEL5"/>
        <w:rPr>
          <w:lang w:val="en-IE"/>
        </w:rPr>
      </w:pPr>
      <w:r w:rsidRPr="009D2D9E">
        <w:rPr>
          <w:lang w:val="en-IE"/>
        </w:rPr>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14:paraId="008D7601"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602"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603"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604"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14:paraId="008D7605"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606"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7"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8"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609" w14:textId="6BB8E745" w:rsidR="00B750CE" w:rsidRPr="009D2D9E" w:rsidRDefault="00B750CE" w:rsidP="00B750CE">
      <w:pPr>
        <w:pStyle w:val="CERLEVEL5"/>
        <w:rPr>
          <w:lang w:val="en-IE"/>
        </w:rPr>
      </w:pPr>
      <w:r w:rsidRPr="009D2D9E">
        <w:rPr>
          <w:lang w:val="en-IE"/>
        </w:rPr>
        <w:t xml:space="preserve">(k – 1) is for the previous position in the ranked set; </w:t>
      </w:r>
    </w:p>
    <w:p w14:paraId="602FC4F8" w14:textId="77777777" w:rsidR="0042337D"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42337D">
        <w:rPr>
          <w:lang w:val="en-IE"/>
        </w:rPr>
        <w:t>;</w:t>
      </w:r>
    </w:p>
    <w:p w14:paraId="5FBED750" w14:textId="77777777" w:rsidR="0042337D" w:rsidRPr="009D2D9E" w:rsidRDefault="0042337D" w:rsidP="0042337D">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1BA9304A" w14:textId="77777777" w:rsidR="0042337D" w:rsidRPr="009D2D9E" w:rsidRDefault="0042337D" w:rsidP="0042337D">
      <w:pPr>
        <w:pStyle w:val="CERLEVEL5"/>
      </w:pPr>
      <w:r w:rsidRPr="009D2D9E">
        <w:t>QMDIFFCDA</w:t>
      </w:r>
      <w:r w:rsidRPr="009D2D9E">
        <w:rPr>
          <w:vertAlign w:val="subscript"/>
        </w:rPr>
        <w:t>s</w:t>
      </w:r>
      <w:r w:rsidRPr="009D2D9E">
        <w:rPr>
          <w:rFonts w:cs="Arial"/>
          <w:vertAlign w:val="subscript"/>
        </w:rPr>
        <w:t>γ</w:t>
      </w:r>
      <w:r w:rsidRPr="009D2D9E">
        <w:rPr>
          <w:rFonts w:cs="Arial"/>
        </w:rPr>
        <w:t xml:space="preserve"> is the </w:t>
      </w:r>
      <w:r w:rsidRPr="009D2D9E">
        <w:t>Day-ahead Difference Charge Metered Quantity for Trading Site, s, in Imbalance Settlement Period, γ;</w:t>
      </w:r>
    </w:p>
    <w:p w14:paraId="5FFF3893" w14:textId="77777777" w:rsidR="0042337D" w:rsidRPr="009D2D9E" w:rsidRDefault="0042337D" w:rsidP="0042337D">
      <w:pPr>
        <w:pStyle w:val="CERLEVEL5"/>
      </w:pPr>
      <w:r w:rsidRPr="009D2D9E">
        <w:t>DTDA</w:t>
      </w:r>
      <w:r w:rsidRPr="009D2D9E">
        <w:rPr>
          <w:vertAlign w:val="subscript"/>
        </w:rPr>
        <w:t>x</w:t>
      </w:r>
      <w:r w:rsidRPr="009D2D9E">
        <w:t xml:space="preserve"> is the Day-ahead Trade Duration of Trade, x;</w:t>
      </w:r>
    </w:p>
    <w:p w14:paraId="77DC689D" w14:textId="77777777" w:rsidR="0042337D" w:rsidRPr="009D2D9E" w:rsidRDefault="0042337D" w:rsidP="0042337D">
      <w:pPr>
        <w:pStyle w:val="CERLEVEL5"/>
      </w:pPr>
      <w:r w:rsidRPr="009D2D9E">
        <w:t>DISP is the Imbalance Settlement Period Duration;</w:t>
      </w:r>
      <w:r>
        <w:t xml:space="preserve"> and</w:t>
      </w:r>
    </w:p>
    <w:p w14:paraId="4B3E2440" w14:textId="77777777" w:rsidR="0042337D" w:rsidRPr="002E057E" w:rsidRDefault="00FE67EA" w:rsidP="0042337D">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42337D"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42337D" w:rsidRPr="009D2D9E">
        <w:rPr>
          <w:rFonts w:cs="Arial"/>
        </w:rPr>
        <w:t>γ</w:t>
      </w:r>
      <w:r w:rsidR="0042337D" w:rsidRPr="009D2D9E">
        <w:t>, falls in whole or in part</w:t>
      </w:r>
      <w:r w:rsidR="0042337D" w:rsidRPr="002E057E">
        <w:t>.</w:t>
      </w:r>
    </w:p>
    <w:p w14:paraId="008D760A" w14:textId="2F8D24F9" w:rsidR="00B750CE" w:rsidRPr="009D2D9E" w:rsidRDefault="00B750CE" w:rsidP="00B750CE">
      <w:pPr>
        <w:pStyle w:val="CERLEVEL5"/>
        <w:rPr>
          <w:lang w:val="en-IE"/>
        </w:rPr>
      </w:pPr>
    </w:p>
    <w:p w14:paraId="008D760B" w14:textId="77777777" w:rsidR="00B750CE" w:rsidRPr="009D2D9E" w:rsidRDefault="00B750CE" w:rsidP="00F67244">
      <w:pPr>
        <w:pStyle w:val="CERLEVEL4"/>
      </w:pPr>
      <w:r w:rsidRPr="009D2D9E">
        <w:t>The Market Operator shall calculate the Within-day Difference Charge (</w:t>
      </w:r>
      <w:r w:rsidR="00A4310A" w:rsidRPr="009D2D9E">
        <w:t>CDIFFCWD</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0C" w14:textId="77777777" w:rsidR="00B750CE" w:rsidRPr="009D2D9E" w:rsidRDefault="00B750CE" w:rsidP="00B750CE">
      <w:pPr>
        <w:pStyle w:val="CERBODY"/>
        <w:rPr>
          <w:lang w:val="en-IE"/>
        </w:rPr>
      </w:pPr>
    </w:p>
    <w:p w14:paraId="008D760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14:paraId="008D760E" w14:textId="77777777" w:rsidR="00B750CE" w:rsidRPr="009D2D9E" w:rsidRDefault="00B750CE" w:rsidP="00B750CE">
      <w:pPr>
        <w:pStyle w:val="CERBODY"/>
        <w:rPr>
          <w:lang w:val="en-IE"/>
        </w:rPr>
      </w:pPr>
    </w:p>
    <w:p w14:paraId="008D760F" w14:textId="77777777" w:rsidR="00B750CE" w:rsidRPr="009D2D9E" w:rsidRDefault="00B750CE" w:rsidP="00F67244">
      <w:pPr>
        <w:pStyle w:val="CERLEVEL4"/>
        <w:numPr>
          <w:ilvl w:val="0"/>
          <w:numId w:val="0"/>
        </w:numPr>
        <w:ind w:left="992"/>
      </w:pPr>
      <w:r w:rsidRPr="009D2D9E">
        <w:t>where:</w:t>
      </w:r>
    </w:p>
    <w:p w14:paraId="008D761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611"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s</w:t>
      </w:r>
      <w:r w:rsidRPr="009D2D9E">
        <w:rPr>
          <w:vertAlign w:val="subscript"/>
          <w:lang w:val="en-IE"/>
        </w:rPr>
        <w:t>γk</w:t>
      </w:r>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_Ref456198816 \r \h </w:instrText>
      </w:r>
      <w:r w:rsidR="007A0596" w:rsidRPr="009D2D9E">
        <w:rPr>
          <w:lang w:val="en-IE"/>
        </w:rPr>
      </w:r>
      <w:r w:rsidR="007A0596" w:rsidRPr="009D2D9E">
        <w:rPr>
          <w:lang w:val="en-IE"/>
        </w:rPr>
        <w:fldChar w:fldCharType="separate"/>
      </w:r>
      <w:r w:rsidR="008C10E8">
        <w:rPr>
          <w:lang w:val="en-IE"/>
        </w:rPr>
        <w:t>F.18.5.9</w:t>
      </w:r>
      <w:r w:rsidR="007A0596" w:rsidRPr="009D2D9E">
        <w:rPr>
          <w:lang w:val="en-IE"/>
        </w:rPr>
        <w:fldChar w:fldCharType="end"/>
      </w:r>
      <w:r w:rsidRPr="009D2D9E">
        <w:rPr>
          <w:lang w:val="en-IE"/>
        </w:rPr>
        <w:t>.</w:t>
      </w:r>
    </w:p>
    <w:p w14:paraId="008D7612" w14:textId="77777777" w:rsidR="00B750CE" w:rsidRPr="009D2D9E" w:rsidRDefault="00B750CE" w:rsidP="00F67244">
      <w:pPr>
        <w:pStyle w:val="CERLEVEL4"/>
      </w:pPr>
      <w:r w:rsidRPr="009D2D9E">
        <w:t>The Market Operator shall determine the final Tracked Difference Quantity (</w:t>
      </w:r>
      <w:r w:rsidR="00A4310A" w:rsidRPr="009D2D9E">
        <w:t>QDIFFTRACK</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13" w14:textId="77777777" w:rsidR="00B750CE" w:rsidRPr="009D2D9E" w:rsidRDefault="00B750CE" w:rsidP="00B750CE">
      <w:pPr>
        <w:pStyle w:val="CERBODY"/>
        <w:rPr>
          <w:lang w:val="en-IE"/>
        </w:rPr>
      </w:pPr>
    </w:p>
    <w:p w14:paraId="008D761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14:paraId="008D7615" w14:textId="77777777" w:rsidR="00B750CE" w:rsidRPr="009D2D9E" w:rsidRDefault="00B750CE" w:rsidP="00B750CE">
      <w:pPr>
        <w:pStyle w:val="CERBODY"/>
        <w:rPr>
          <w:lang w:val="en-IE"/>
        </w:rPr>
      </w:pPr>
    </w:p>
    <w:p w14:paraId="008D7616" w14:textId="77777777" w:rsidR="00B750CE" w:rsidRPr="009D2D9E" w:rsidRDefault="00B750CE" w:rsidP="00F67244">
      <w:pPr>
        <w:pStyle w:val="CERLEVEL4"/>
        <w:numPr>
          <w:ilvl w:val="0"/>
          <w:numId w:val="0"/>
        </w:numPr>
        <w:ind w:left="992"/>
      </w:pPr>
      <w:r w:rsidRPr="009D2D9E">
        <w:t>where:</w:t>
      </w:r>
    </w:p>
    <w:p w14:paraId="008D7617"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s</w:t>
      </w:r>
      <w:r w:rsidRPr="009D2D9E">
        <w:rPr>
          <w:vertAlign w:val="subscript"/>
          <w:lang w:val="en-IE"/>
        </w:rPr>
        <w:t>γk</w:t>
      </w:r>
      <w:r w:rsidRPr="009D2D9E">
        <w:rPr>
          <w:lang w:val="en-IE"/>
        </w:rPr>
        <w:t xml:space="preserve"> is the Balancing Tracked Difference Quantity calculated in accordance with paragraph </w:t>
      </w:r>
      <w:r w:rsidR="00DB3A46">
        <w:fldChar w:fldCharType="begin"/>
      </w:r>
      <w:r w:rsidR="00DB3A46">
        <w:instrText xml:space="preserve"> REF _Ref456198816 \r \h  \* MERGEFORMAT </w:instrText>
      </w:r>
      <w:r w:rsidR="00DB3A46">
        <w:fldChar w:fldCharType="separate"/>
      </w:r>
      <w:r w:rsidR="008C10E8">
        <w:rPr>
          <w:lang w:val="en-IE"/>
        </w:rPr>
        <w:t>F.18.5.9</w:t>
      </w:r>
      <w:r w:rsidR="00DB3A46">
        <w:fldChar w:fldCharType="end"/>
      </w:r>
      <w:r w:rsidRPr="009D2D9E">
        <w:rPr>
          <w:lang w:val="en-IE"/>
        </w:rPr>
        <w:t>, for Trading Site, s, in the final position, k, in the ranked set, in Imbalance Settlement Period, γ.</w:t>
      </w:r>
    </w:p>
    <w:p w14:paraId="008D7618" w14:textId="77777777" w:rsidR="00C72B51" w:rsidRPr="009D2D9E" w:rsidRDefault="00C72B51" w:rsidP="0016431D">
      <w:pPr>
        <w:pStyle w:val="CERLEVEL3"/>
        <w:ind w:left="994" w:hanging="994"/>
        <w:rPr>
          <w:lang w:val="en-IE"/>
        </w:rPr>
      </w:pPr>
      <w:bookmarkStart w:id="1364" w:name="_Ref476680003"/>
      <w:bookmarkStart w:id="1365" w:name="_Toc89944415"/>
      <w:r w:rsidRPr="009D2D9E">
        <w:rPr>
          <w:lang w:val="en-IE"/>
        </w:rPr>
        <w:t>Calculation of System Service Difference Quantities</w:t>
      </w:r>
      <w:bookmarkEnd w:id="1364"/>
      <w:bookmarkEnd w:id="1365"/>
    </w:p>
    <w:p w14:paraId="008D7619" w14:textId="5B42EE37" w:rsidR="001D37CC" w:rsidRPr="009D2D9E" w:rsidRDefault="00E0235D" w:rsidP="00F67244">
      <w:pPr>
        <w:pStyle w:val="CERLEVEL4"/>
      </w:pPr>
      <w:r>
        <w:t xml:space="preserve">For </w:t>
      </w:r>
      <w:r w:rsidR="001D37CC" w:rsidRPr="009D2D9E">
        <w:t xml:space="preserve">any Capacity Market Unit </w:t>
      </w:r>
      <w:r w:rsidR="003643ED">
        <w:t>which represents an Interconnector, the provisions of section F.18.6 do not apply.</w:t>
      </w:r>
    </w:p>
    <w:p w14:paraId="008D761C" w14:textId="77777777" w:rsidR="002B272F" w:rsidRPr="009D2D9E" w:rsidDel="007E63BF" w:rsidRDefault="002B272F" w:rsidP="00F67244">
      <w:pPr>
        <w:pStyle w:val="CERLEVEL4"/>
      </w:pPr>
      <w:r w:rsidRPr="009D2D9E">
        <w:t xml:space="preserve">For each Imbalance Pricing Period, φ, the System Operators shall determine </w:t>
      </w:r>
      <w:r w:rsidR="0015156F" w:rsidRPr="009D2D9E">
        <w:t xml:space="preserve">a </w:t>
      </w:r>
      <w:r w:rsidRPr="009D2D9E">
        <w:t>System Service Flag (FSS</w:t>
      </w:r>
      <w:r w:rsidRPr="009D2D9E">
        <w:rPr>
          <w:vertAlign w:val="subscript"/>
        </w:rPr>
        <w:t>uφ</w:t>
      </w:r>
      <w:r w:rsidRPr="009D2D9E">
        <w:t>) for each Generator Unit, u, in respect of that Imbalance Pricing Period, φ,</w:t>
      </w:r>
      <w:r w:rsidRPr="009D2D9E" w:rsidDel="00CD0D94">
        <w:t xml:space="preserve"> </w:t>
      </w:r>
      <w:r w:rsidRPr="009D2D9E">
        <w:t>as</w:t>
      </w:r>
      <w:r w:rsidRPr="009D2D9E" w:rsidDel="007E63BF">
        <w:t xml:space="preserve"> set out in </w:t>
      </w:r>
      <w:r w:rsidRPr="009D2D9E">
        <w:t>paragraph</w:t>
      </w:r>
      <w:r w:rsidR="008A06D2">
        <w:t xml:space="preserve"> 2</w:t>
      </w:r>
      <w:r w:rsidRPr="009D2D9E" w:rsidDel="007E63BF">
        <w:t xml:space="preserve"> of Appendix N</w:t>
      </w:r>
      <w:r w:rsidRPr="009D2D9E">
        <w:t>: “Flagging and Tagging”</w:t>
      </w:r>
      <w:r w:rsidRPr="009D2D9E" w:rsidDel="007E63BF">
        <w:t>.</w:t>
      </w:r>
    </w:p>
    <w:p w14:paraId="008D761D" w14:textId="77777777" w:rsidR="002B272F" w:rsidRPr="009D2D9E" w:rsidRDefault="002B272F" w:rsidP="00F67244">
      <w:pPr>
        <w:pStyle w:val="CERLEVEL4"/>
      </w:pPr>
      <w:r w:rsidRPr="009D2D9E">
        <w:t xml:space="preserve">For each Imbalance Pricing Period, φ, the System Operators shall submit the System </w:t>
      </w:r>
      <w:r w:rsidR="0015156F" w:rsidRPr="009D2D9E">
        <w:t>Service</w:t>
      </w:r>
      <w:r w:rsidRPr="009D2D9E">
        <w:t xml:space="preserve"> Flag (FS</w:t>
      </w:r>
      <w:r w:rsidR="0015156F" w:rsidRPr="009D2D9E">
        <w:t>S</w:t>
      </w:r>
      <w:r w:rsidRPr="009D2D9E">
        <w:rPr>
          <w:vertAlign w:val="subscript"/>
        </w:rPr>
        <w:t>uφ</w:t>
      </w:r>
      <w:r w:rsidRPr="009D2D9E">
        <w:t>) for all Generator Units, u, for that Imbalance Pricing Period</w:t>
      </w:r>
      <w:r w:rsidR="0015156F" w:rsidRPr="009D2D9E">
        <w:t>, φ,</w:t>
      </w:r>
      <w:r w:rsidRPr="009D2D9E">
        <w:t xml:space="preserve"> to the Market Operator in accordance with Appendix K: “Other Market Data Transactions”.</w:t>
      </w:r>
    </w:p>
    <w:p w14:paraId="008D761E" w14:textId="77777777" w:rsidR="00C72B51" w:rsidRPr="009D2D9E" w:rsidRDefault="00C72B51" w:rsidP="00F67244">
      <w:pPr>
        <w:pStyle w:val="CERLEVEL4"/>
      </w:pPr>
      <w:r w:rsidRPr="009D2D9E">
        <w:t>If the System Service Flag</w:t>
      </w:r>
      <w:r w:rsidR="002B272F" w:rsidRPr="009D2D9E">
        <w:t xml:space="preserve"> (FSS</w:t>
      </w:r>
      <w:r w:rsidR="002B272F" w:rsidRPr="0016431D">
        <w:rPr>
          <w:vertAlign w:val="subscript"/>
        </w:rPr>
        <w:t>u</w:t>
      </w:r>
      <w:r w:rsidR="002B272F" w:rsidRPr="009D2D9E">
        <w:rPr>
          <w:vertAlign w:val="subscript"/>
        </w:rPr>
        <w:t>φ</w:t>
      </w:r>
      <w:r w:rsidR="002B272F" w:rsidRPr="009D2D9E">
        <w:t>)</w:t>
      </w:r>
      <w:r w:rsidRPr="009D2D9E">
        <w:t xml:space="preserve"> for a Generator Unit has a value equal to zero for any Imbalance Pricing Period, φ, within the Imbalance Settlement Period, </w:t>
      </w:r>
      <w:r w:rsidRPr="009D2D9E">
        <w:rPr>
          <w:rFonts w:cs="Arial"/>
        </w:rPr>
        <w:t>γ</w:t>
      </w:r>
      <w:r w:rsidRPr="009D2D9E">
        <w:t>, the Market Operator shall set the System Service Flag (FSS</w:t>
      </w:r>
      <w:r w:rsidRPr="009D2D9E">
        <w:rPr>
          <w:vertAlign w:val="subscript"/>
        </w:rPr>
        <w:t>u</w:t>
      </w:r>
      <w:r w:rsidRPr="009D2D9E">
        <w:rPr>
          <w:rFonts w:cs="Arial"/>
          <w:vertAlign w:val="subscript"/>
        </w:rPr>
        <w:t>γ</w:t>
      </w:r>
      <w:r w:rsidRPr="009D2D9E">
        <w:t xml:space="preserve">) for that Generator Unit, u, in that Imbalance Settlement Period, </w:t>
      </w:r>
      <w:r w:rsidRPr="009D2D9E">
        <w:rPr>
          <w:rFonts w:cs="Arial"/>
        </w:rPr>
        <w:t>γ</w:t>
      </w:r>
      <w:r w:rsidRPr="009D2D9E">
        <w:t xml:space="preserve">, to a value equal to zero. Otherwise, the Market Operator shall set the System Service Flag </w:t>
      </w:r>
      <w:r w:rsidR="002B272F" w:rsidRPr="009D2D9E">
        <w:t>(FSS</w:t>
      </w:r>
      <w:r w:rsidR="002B272F" w:rsidRPr="009D2D9E">
        <w:rPr>
          <w:vertAlign w:val="subscript"/>
        </w:rPr>
        <w:t>u</w:t>
      </w:r>
      <w:r w:rsidR="002B272F" w:rsidRPr="009D2D9E">
        <w:rPr>
          <w:rFonts w:cs="Arial"/>
          <w:vertAlign w:val="subscript"/>
        </w:rPr>
        <w:t>γ</w:t>
      </w:r>
      <w:r w:rsidR="002B272F" w:rsidRPr="009D2D9E">
        <w:t xml:space="preserve">) </w:t>
      </w:r>
      <w:r w:rsidRPr="009D2D9E">
        <w:t>to a value equal to one for that Imbalance Settlement Period.</w:t>
      </w:r>
    </w:p>
    <w:p w14:paraId="008D761F" w14:textId="77777777" w:rsidR="00C72B51" w:rsidRPr="009D2D9E" w:rsidRDefault="00C72B51" w:rsidP="00F67244">
      <w:pPr>
        <w:pStyle w:val="CERLEVEL4"/>
      </w:pPr>
      <w:r w:rsidRPr="009D2D9E">
        <w:t>The Market Operator shall calculate the System Service Difference Quantity (Q</w:t>
      </w:r>
      <w:r w:rsidR="00A4310A">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14:paraId="008D7620" w14:textId="77777777" w:rsidR="00C72B51" w:rsidRPr="009D2D9E" w:rsidRDefault="00C72B51" w:rsidP="00C72B51">
      <w:pPr>
        <w:pStyle w:val="CERBODY"/>
        <w:rPr>
          <w:lang w:val="en-IE"/>
        </w:rPr>
      </w:pPr>
    </w:p>
    <w:p w14:paraId="008D7621" w14:textId="77777777" w:rsidR="00C72B51" w:rsidRPr="009D2D9E" w:rsidRDefault="00FE67EA"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008D7622" w14:textId="77777777" w:rsidR="00C72B51" w:rsidRPr="009D2D9E" w:rsidRDefault="00C72B51" w:rsidP="00C72B51">
      <w:pPr>
        <w:pStyle w:val="CERBODY"/>
        <w:rPr>
          <w:lang w:val="en-IE"/>
        </w:rPr>
      </w:pPr>
    </w:p>
    <w:p w14:paraId="008D7623" w14:textId="77777777" w:rsidR="00C72B51" w:rsidRPr="009D2D9E" w:rsidRDefault="00C72B51" w:rsidP="00F67244">
      <w:pPr>
        <w:pStyle w:val="CERLEVEL4"/>
        <w:numPr>
          <w:ilvl w:val="0"/>
          <w:numId w:val="0"/>
        </w:numPr>
        <w:ind w:left="992"/>
      </w:pPr>
      <w:r w:rsidRPr="009D2D9E">
        <w:t>where:</w:t>
      </w:r>
    </w:p>
    <w:p w14:paraId="008D7624" w14:textId="77777777" w:rsidR="00C72B51" w:rsidRPr="009D2D9E" w:rsidRDefault="00C72B51" w:rsidP="00C72B51">
      <w:pPr>
        <w:pStyle w:val="CERLEVEL5"/>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γ;</w:t>
      </w:r>
    </w:p>
    <w:p w14:paraId="008D7625" w14:textId="77777777" w:rsidR="00C72B51" w:rsidRPr="009D2D9E" w:rsidRDefault="00C72B51" w:rsidP="00C72B51">
      <w:pPr>
        <w:pStyle w:val="CERLEVEL5"/>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14:paraId="008D7626" w14:textId="77777777" w:rsidR="00C72B51" w:rsidRPr="009D2D9E" w:rsidRDefault="00C72B51" w:rsidP="00C72B51">
      <w:pPr>
        <w:pStyle w:val="CERLEVEL5"/>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14:paraId="008D7627" w14:textId="77777777" w:rsidR="00C72B51" w:rsidRPr="009D2D9E" w:rsidRDefault="00C72B51" w:rsidP="00C72B51">
      <w:pPr>
        <w:pStyle w:val="CERLEVEL5"/>
        <w:rPr>
          <w:lang w:val="en-IE"/>
        </w:rPr>
      </w:pPr>
      <w:r w:rsidRPr="009D2D9E">
        <w:rPr>
          <w:lang w:val="en-IE"/>
        </w:rPr>
        <w:t>DISP is the Imbalance Settlement Period Duration; and</w:t>
      </w:r>
    </w:p>
    <w:p w14:paraId="008D7628" w14:textId="77777777" w:rsidR="00C72B51" w:rsidRPr="009D2D9E" w:rsidRDefault="00C72B51" w:rsidP="00C72B51">
      <w:pPr>
        <w:pStyle w:val="CERLEVEL5"/>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14:paraId="008D7629" w14:textId="77777777" w:rsidR="00C72B51" w:rsidRPr="009D2D9E" w:rsidRDefault="00C72B51" w:rsidP="00F67244">
      <w:pPr>
        <w:pStyle w:val="CERLEVEL4"/>
      </w:pPr>
      <w:r w:rsidRPr="009D2D9E">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14:paraId="008D762A" w14:textId="77777777" w:rsidR="00C72B51" w:rsidRPr="009D2D9E" w:rsidRDefault="00C72B51" w:rsidP="00C72B51">
      <w:pPr>
        <w:pStyle w:val="CERBODY"/>
        <w:rPr>
          <w:lang w:val="en-IE"/>
        </w:rPr>
      </w:pPr>
    </w:p>
    <w:p w14:paraId="008D762B" w14:textId="77777777" w:rsidR="00C72B51" w:rsidRPr="009D2D9E" w:rsidRDefault="00FE67EA"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2C" w14:textId="77777777" w:rsidR="00C72B51" w:rsidRPr="009D2D9E" w:rsidRDefault="00C72B51" w:rsidP="00C72B51">
      <w:pPr>
        <w:pStyle w:val="CERBODY"/>
        <w:rPr>
          <w:lang w:val="en-IE"/>
        </w:rPr>
      </w:pPr>
    </w:p>
    <w:p w14:paraId="008D762D" w14:textId="77777777" w:rsidR="00C72B51" w:rsidRPr="009D2D9E" w:rsidRDefault="00C72B51" w:rsidP="00F67244">
      <w:pPr>
        <w:pStyle w:val="CERLEVEL4"/>
        <w:numPr>
          <w:ilvl w:val="0"/>
          <w:numId w:val="0"/>
        </w:numPr>
        <w:ind w:left="992"/>
      </w:pPr>
      <w:r w:rsidRPr="009D2D9E">
        <w:t>where:</w:t>
      </w:r>
    </w:p>
    <w:p w14:paraId="008D762E" w14:textId="77777777" w:rsidR="00C72B51" w:rsidRPr="009D2D9E" w:rsidRDefault="00C72B51" w:rsidP="00C72B51">
      <w:pPr>
        <w:pStyle w:val="CERLEVEL5"/>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14:paraId="008D762F"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0"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1" w14:textId="77777777" w:rsidR="00C72B51" w:rsidRPr="009D2D9E" w:rsidRDefault="00FE67EA"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14:paraId="008D7632" w14:textId="77777777" w:rsidR="00C72B51" w:rsidRPr="009D2D9E" w:rsidRDefault="00C72B51" w:rsidP="00F67244">
      <w:pPr>
        <w:pStyle w:val="CERLEVEL4"/>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14:paraId="008D7633" w14:textId="77777777" w:rsidR="00C72B51" w:rsidRPr="009D2D9E" w:rsidRDefault="00C72B51" w:rsidP="00C72B51">
      <w:pPr>
        <w:pStyle w:val="CERBODY"/>
        <w:rPr>
          <w:lang w:val="en-IE"/>
        </w:rPr>
      </w:pPr>
    </w:p>
    <w:p w14:paraId="008D7634" w14:textId="77777777" w:rsidR="00C72B51" w:rsidRPr="009D2D9E" w:rsidRDefault="00FE67EA"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35" w14:textId="77777777" w:rsidR="00C72B51" w:rsidRPr="009D2D9E" w:rsidRDefault="00C72B51" w:rsidP="00C72B51">
      <w:pPr>
        <w:pStyle w:val="CERBODY"/>
        <w:rPr>
          <w:lang w:val="en-IE"/>
        </w:rPr>
      </w:pPr>
    </w:p>
    <w:p w14:paraId="008D7636" w14:textId="77777777" w:rsidR="00C72B51" w:rsidRPr="009D2D9E" w:rsidRDefault="00C72B51" w:rsidP="00F67244">
      <w:pPr>
        <w:pStyle w:val="CERLEVEL4"/>
        <w:numPr>
          <w:ilvl w:val="0"/>
          <w:numId w:val="0"/>
        </w:numPr>
        <w:ind w:left="992"/>
      </w:pPr>
      <w:r w:rsidRPr="009D2D9E">
        <w:t>where:</w:t>
      </w:r>
    </w:p>
    <w:p w14:paraId="008D7637" w14:textId="77777777" w:rsidR="00C72B51" w:rsidRPr="009D2D9E" w:rsidRDefault="00C72B51" w:rsidP="00C72B51">
      <w:pPr>
        <w:pStyle w:val="CERLEVEL5"/>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14:paraId="008D7638"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9"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A" w14:textId="77777777" w:rsidR="00C72B51" w:rsidRPr="009D2D9E" w:rsidRDefault="00FE67EA"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14:paraId="008D763B" w14:textId="77777777" w:rsidR="00B750CE" w:rsidRDefault="00B750CE" w:rsidP="00B750CE">
      <w:pPr>
        <w:pStyle w:val="CERLEVEL3"/>
        <w:rPr>
          <w:lang w:val="en-IE"/>
        </w:rPr>
      </w:pPr>
      <w:bookmarkStart w:id="1366" w:name="_Toc89944416"/>
      <w:r w:rsidRPr="009D2D9E">
        <w:rPr>
          <w:lang w:val="en-IE"/>
        </w:rPr>
        <w:t xml:space="preserve">Calculation of Non-performance Difference </w:t>
      </w:r>
      <w:bookmarkEnd w:id="1358"/>
      <w:bookmarkEnd w:id="1359"/>
      <w:bookmarkEnd w:id="1360"/>
      <w:r w:rsidR="00410E78" w:rsidRPr="009D2D9E">
        <w:rPr>
          <w:lang w:val="en-IE"/>
        </w:rPr>
        <w:t xml:space="preserve">Quantities and </w:t>
      </w:r>
      <w:r w:rsidRPr="009D2D9E">
        <w:rPr>
          <w:lang w:val="en-IE"/>
        </w:rPr>
        <w:t>Charges</w:t>
      </w:r>
      <w:bookmarkEnd w:id="1361"/>
      <w:bookmarkEnd w:id="1362"/>
      <w:bookmarkEnd w:id="1366"/>
    </w:p>
    <w:p w14:paraId="5C7B6544" w14:textId="2EC6FFAB" w:rsidR="00CE6F5C" w:rsidRPr="009D2D9E" w:rsidRDefault="00CE6F5C" w:rsidP="00B91185">
      <w:pPr>
        <w:pStyle w:val="CERLEVEL4"/>
      </w:pPr>
      <w:r>
        <w:t xml:space="preserve"> Intentionally blank</w:t>
      </w:r>
    </w:p>
    <w:p w14:paraId="008D7644" w14:textId="77777777" w:rsidR="00B750CE" w:rsidRPr="009D2D9E" w:rsidRDefault="00B750CE" w:rsidP="00F67244">
      <w:pPr>
        <w:pStyle w:val="CERLEVEL4"/>
      </w:pPr>
      <w:bookmarkStart w:id="1367" w:name="_Ref452486424"/>
      <w:bookmarkStart w:id="1368" w:name="_Ref434841363"/>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367"/>
    </w:p>
    <w:p w14:paraId="008D7645" w14:textId="77777777" w:rsidR="00B750CE" w:rsidRPr="009D2D9E" w:rsidRDefault="00B750CE" w:rsidP="00B750CE">
      <w:pPr>
        <w:pStyle w:val="CERBODY"/>
        <w:rPr>
          <w:lang w:val="en-IE"/>
        </w:rPr>
      </w:pPr>
    </w:p>
    <w:p w14:paraId="008D764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008D7647"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008D7648"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649"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008D764A" w14:textId="77777777" w:rsidR="00B750CE" w:rsidRPr="009D2D9E" w:rsidRDefault="00B750CE" w:rsidP="00B750CE">
      <w:pPr>
        <w:pStyle w:val="CERBODY"/>
        <w:rPr>
          <w:lang w:val="en-IE"/>
        </w:rPr>
      </w:pPr>
    </w:p>
    <w:p w14:paraId="008D764B" w14:textId="77777777" w:rsidR="00B750CE" w:rsidRPr="009D2D9E" w:rsidRDefault="00B750CE" w:rsidP="00F67244">
      <w:pPr>
        <w:pStyle w:val="CERLEVEL4"/>
        <w:numPr>
          <w:ilvl w:val="0"/>
          <w:numId w:val="0"/>
        </w:numPr>
        <w:ind w:left="992"/>
      </w:pPr>
      <w:r w:rsidRPr="009D2D9E">
        <w:t>where:</w:t>
      </w:r>
    </w:p>
    <w:p w14:paraId="008D764C"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64D" w14:textId="77777777" w:rsidR="00B750CE" w:rsidRPr="009D2D9E" w:rsidRDefault="00B750CE" w:rsidP="00B750CE">
      <w:pPr>
        <w:pStyle w:val="CERLEVEL5"/>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14:paraId="008D764E" w14:textId="77777777" w:rsidR="00B750CE" w:rsidRPr="009D2D9E" w:rsidRDefault="00B750CE" w:rsidP="00B750CE">
      <w:pPr>
        <w:pStyle w:val="CERLEVEL5"/>
        <w:rPr>
          <w:lang w:val="en-IE"/>
        </w:rPr>
      </w:pPr>
      <w:r w:rsidRPr="009D2D9E">
        <w:rPr>
          <w:lang w:val="en-IE"/>
        </w:rPr>
        <w:t>DISP is the Imbalance Settlement Period Duration; and</w:t>
      </w:r>
    </w:p>
    <w:p w14:paraId="008D764F" w14:textId="77777777" w:rsidR="00B750CE" w:rsidRPr="009D2D9E" w:rsidRDefault="00B750CE" w:rsidP="00B750CE">
      <w:pPr>
        <w:pStyle w:val="CERLEVEL5"/>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p w14:paraId="008D7650" w14:textId="4D85FFEE" w:rsidR="00B750CE" w:rsidRPr="009D2D9E" w:rsidRDefault="00B750CE" w:rsidP="00F67244">
      <w:pPr>
        <w:pStyle w:val="CERLEVEL4"/>
      </w:pPr>
      <w:bookmarkStart w:id="1369" w:name="_Ref456199763"/>
      <w:r w:rsidRPr="009D2D9E">
        <w:t xml:space="preserve">For all cases not covered by paragraphs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69"/>
    </w:p>
    <w:p w14:paraId="008D7651" w14:textId="77777777" w:rsidR="00B750CE" w:rsidRPr="009D2D9E" w:rsidRDefault="00B750CE" w:rsidP="00B750CE">
      <w:pPr>
        <w:pStyle w:val="CERBODY"/>
        <w:rPr>
          <w:lang w:val="en-IE"/>
        </w:rPr>
      </w:pPr>
    </w:p>
    <w:p w14:paraId="008D7652"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008D7653" w14:textId="77777777" w:rsidR="00B750CE" w:rsidRPr="009D2D9E" w:rsidRDefault="00B750CE" w:rsidP="00B750CE">
      <w:pPr>
        <w:pStyle w:val="CERBODY"/>
        <w:rPr>
          <w:lang w:val="en-IE"/>
        </w:rPr>
      </w:pPr>
    </w:p>
    <w:p w14:paraId="008D7654" w14:textId="77777777" w:rsidR="00B750CE" w:rsidRPr="009D2D9E" w:rsidRDefault="00B750CE" w:rsidP="00F67244">
      <w:pPr>
        <w:pStyle w:val="CERLEVEL4"/>
        <w:numPr>
          <w:ilvl w:val="0"/>
          <w:numId w:val="0"/>
        </w:numPr>
        <w:ind w:left="992"/>
      </w:pPr>
      <w:r w:rsidRPr="009D2D9E">
        <w:t>where:</w:t>
      </w:r>
    </w:p>
    <w:p w14:paraId="008D765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008D7656"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57" w14:textId="77777777" w:rsidR="00B750CE" w:rsidRPr="009D2D9E" w:rsidRDefault="00B750CE" w:rsidP="00F67244">
      <w:pPr>
        <w:pStyle w:val="CERLEVEL4"/>
      </w:pPr>
      <w:bookmarkStart w:id="1370" w:name="_Ref479252587"/>
      <w:r w:rsidRPr="009D2D9E">
        <w:t>The Market Operator shall calculate the Non-performance Difference Charge (CDIFFCNP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68"/>
      <w:bookmarkEnd w:id="1370"/>
    </w:p>
    <w:p w14:paraId="008D7658" w14:textId="77777777" w:rsidR="00B750CE" w:rsidRPr="009D2D9E" w:rsidRDefault="00B750CE" w:rsidP="00B750CE">
      <w:pPr>
        <w:pStyle w:val="CERBODY"/>
        <w:rPr>
          <w:lang w:val="en-IE"/>
        </w:rPr>
      </w:pPr>
    </w:p>
    <w:p w14:paraId="008D7659"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14:paraId="008D765A" w14:textId="77777777" w:rsidR="00B750CE" w:rsidRPr="009D2D9E" w:rsidRDefault="00B750CE" w:rsidP="00B750CE">
      <w:pPr>
        <w:pStyle w:val="CERBODY"/>
        <w:rPr>
          <w:lang w:val="en-IE"/>
        </w:rPr>
      </w:pPr>
    </w:p>
    <w:p w14:paraId="008D765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C" w14:textId="77777777" w:rsidR="00B750CE" w:rsidRPr="009D2D9E" w:rsidRDefault="00B750CE" w:rsidP="00B750CE">
      <w:pPr>
        <w:pStyle w:val="CERBODY"/>
        <w:rPr>
          <w:lang w:val="en-IE"/>
        </w:rPr>
      </w:pPr>
    </w:p>
    <w:p w14:paraId="008D765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E" w14:textId="77777777" w:rsidR="00B750CE" w:rsidRPr="009D2D9E" w:rsidRDefault="00B750CE" w:rsidP="00B750CE">
      <w:pPr>
        <w:pStyle w:val="CERBODY"/>
        <w:rPr>
          <w:lang w:val="en-IE"/>
        </w:rPr>
      </w:pPr>
    </w:p>
    <w:p w14:paraId="008D765F" w14:textId="77777777" w:rsidR="00B750CE" w:rsidRPr="009D2D9E" w:rsidRDefault="00B750CE" w:rsidP="00F67244">
      <w:pPr>
        <w:pStyle w:val="CERLEVEL4"/>
        <w:numPr>
          <w:ilvl w:val="0"/>
          <w:numId w:val="0"/>
        </w:numPr>
        <w:ind w:left="992"/>
      </w:pPr>
      <w:r w:rsidRPr="009D2D9E">
        <w:t>where:</w:t>
      </w:r>
    </w:p>
    <w:p w14:paraId="008D7660"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661"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62"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63"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
    <w:p w14:paraId="008D7664"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Ω</w:t>
      </w:r>
      <w:r w:rsidRPr="009D2D9E">
        <w:rPr>
          <w:vertAlign w:val="subscript"/>
          <w:lang w:val="en-IE"/>
        </w:rPr>
        <w:t>b</w:t>
      </w:r>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5"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Ω</w:t>
      </w:r>
      <w:r w:rsidRPr="009D2D9E">
        <w:rPr>
          <w:vertAlign w:val="subscript"/>
          <w:lang w:val="en-IE"/>
        </w:rPr>
        <w:t>b</w:t>
      </w:r>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6"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Ω</w:t>
      </w:r>
      <w:r w:rsidRPr="009D2D9E">
        <w:rPr>
          <w:rFonts w:cs="Arial"/>
          <w:vertAlign w:val="subscript"/>
          <w:lang w:val="en-IE"/>
        </w:rPr>
        <w:t>γ</w:t>
      </w:r>
      <w:r w:rsidRPr="009D2D9E">
        <w:rPr>
          <w:lang w:val="en-IE"/>
        </w:rPr>
        <w:t>; and</w:t>
      </w:r>
    </w:p>
    <w:p w14:paraId="008D7667"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68" w14:textId="77777777" w:rsidR="00B750CE" w:rsidRPr="009D2D9E" w:rsidRDefault="00B750CE" w:rsidP="00F67244">
      <w:pPr>
        <w:pStyle w:val="CERLEVEL4"/>
      </w:pPr>
      <w:bookmarkStart w:id="1371" w:name="_Ref479252594"/>
      <w:r w:rsidRPr="009D2D9E">
        <w:t>The Market Operator shall calculate the Billing Period Cumulative Non-performance Difference Charge (CDIFFCNPB</w:t>
      </w:r>
      <w:r w:rsidRPr="009D2D9E">
        <w:rPr>
          <w:rFonts w:cs="Calibri"/>
          <w:vertAlign w:val="subscript"/>
        </w:rPr>
        <w:t>Ω</w:t>
      </w:r>
      <w:r w:rsidRPr="009D2D9E">
        <w:rPr>
          <w:vertAlign w:val="subscript"/>
        </w:rPr>
        <w:t>γ</w:t>
      </w:r>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(CDIFFCNPA</w:t>
      </w:r>
      <w:r w:rsidRPr="009D2D9E">
        <w:rPr>
          <w:rFonts w:cs="Calibri"/>
          <w:vertAlign w:val="subscript"/>
        </w:rPr>
        <w:t>Ω</w:t>
      </w:r>
      <w:r w:rsidRPr="009D2D9E">
        <w:rPr>
          <w:vertAlign w:val="subscript"/>
        </w:rPr>
        <w:t>γ</w:t>
      </w:r>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Autoproducer Unit, </w:t>
      </w:r>
      <w:r w:rsidRPr="009D2D9E">
        <w:t xml:space="preserve">and in each other Imbalance Settlement Period, </w:t>
      </w:r>
      <w:r w:rsidRPr="009D2D9E">
        <w:rPr>
          <w:rFonts w:cs="Arial"/>
        </w:rPr>
        <w:t>γ</w:t>
      </w:r>
      <w:r w:rsidRPr="009D2D9E">
        <w:t>, in the Capacity Year, y, as follows:</w:t>
      </w:r>
      <w:bookmarkEnd w:id="1371"/>
    </w:p>
    <w:p w14:paraId="008D7669" w14:textId="77777777" w:rsidR="00B750CE" w:rsidRPr="009D2D9E" w:rsidRDefault="00B750CE" w:rsidP="00B750CE">
      <w:pPr>
        <w:pStyle w:val="CERBODY"/>
        <w:rPr>
          <w:lang w:val="en-IE"/>
        </w:rPr>
      </w:pPr>
    </w:p>
    <w:p w14:paraId="008D766A"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B" w14:textId="77777777" w:rsidR="00B750CE" w:rsidRPr="009D2D9E" w:rsidRDefault="00B750CE" w:rsidP="00B750CE">
      <w:pPr>
        <w:pStyle w:val="CERBODY"/>
        <w:rPr>
          <w:lang w:val="en-IE"/>
        </w:rPr>
      </w:pPr>
    </w:p>
    <w:p w14:paraId="008D766C"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D" w14:textId="77777777" w:rsidR="00B750CE" w:rsidRPr="009D2D9E" w:rsidRDefault="00B750CE" w:rsidP="00B750CE">
      <w:pPr>
        <w:pStyle w:val="CERBODY"/>
        <w:rPr>
          <w:lang w:val="en-IE"/>
        </w:rPr>
      </w:pPr>
    </w:p>
    <w:p w14:paraId="008D766E" w14:textId="77777777" w:rsidR="00B750CE" w:rsidRPr="009D2D9E" w:rsidRDefault="00B750CE" w:rsidP="00F67244">
      <w:pPr>
        <w:pStyle w:val="CERLEVEL4"/>
        <w:numPr>
          <w:ilvl w:val="0"/>
          <w:numId w:val="0"/>
        </w:numPr>
        <w:ind w:left="992"/>
      </w:pPr>
      <w:r w:rsidRPr="009D2D9E">
        <w:t>where:</w:t>
      </w:r>
    </w:p>
    <w:p w14:paraId="008D766F"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70"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14:paraId="008D7671" w14:textId="77777777" w:rsidR="00B750CE" w:rsidRPr="009D2D9E" w:rsidRDefault="00B750CE" w:rsidP="00B750CE">
      <w:pPr>
        <w:pStyle w:val="CERLEVEL5"/>
        <w:rPr>
          <w:lang w:val="en-IE"/>
        </w:rPr>
      </w:pPr>
      <w:bookmarkStart w:id="1372" w:name="_Toc435433033"/>
      <w:bookmarkStart w:id="1373" w:name="_Toc437785828"/>
      <w:bookmarkStart w:id="1374" w:name="_Ref441083802"/>
      <w:bookmarkStart w:id="1375" w:name="_Ref441084222"/>
      <w:bookmarkStart w:id="1376" w:name="_Ref445748950"/>
      <w:bookmarkStart w:id="1377" w:name="_Toc449635209"/>
      <w:bookmarkEnd w:id="1372"/>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72" w14:textId="77777777" w:rsidR="00B750CE" w:rsidRPr="009D2D9E" w:rsidRDefault="00B750CE" w:rsidP="00F67244">
      <w:pPr>
        <w:pStyle w:val="CERLEVEL4"/>
      </w:pPr>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xml:space="preserve"> and </w:t>
      </w:r>
      <w:r w:rsidR="007A0596" w:rsidRPr="009D2D9E">
        <w:fldChar w:fldCharType="begin"/>
      </w:r>
      <w:r w:rsidRPr="009D2D9E">
        <w:instrText xml:space="preserve"> REF _Ref456199763 \r \h </w:instrText>
      </w:r>
      <w:r w:rsidR="007A0596" w:rsidRPr="009D2D9E">
        <w:fldChar w:fldCharType="separate"/>
      </w:r>
      <w:r w:rsidR="008C10E8">
        <w:t>F.18.7.3</w:t>
      </w:r>
      <w:r w:rsidR="007A0596" w:rsidRPr="009D2D9E">
        <w:fldChar w:fldCharType="end"/>
      </w:r>
      <w:r w:rsidRPr="009D2D9E">
        <w:t>, the Market Operator shall calculate the Non-performance Difference Quantity (QDIFFCNP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73" w14:textId="77777777" w:rsidR="00B750CE" w:rsidRPr="009D2D9E" w:rsidRDefault="00B750CE" w:rsidP="00B750CE">
      <w:pPr>
        <w:pStyle w:val="CERBODY"/>
        <w:rPr>
          <w:lang w:val="en-IE"/>
        </w:rPr>
      </w:pPr>
    </w:p>
    <w:p w14:paraId="008D767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14:paraId="008D7675" w14:textId="77777777" w:rsidR="00B750CE" w:rsidRPr="009D2D9E" w:rsidRDefault="00B750CE" w:rsidP="00B750CE">
      <w:pPr>
        <w:pStyle w:val="CERBODY"/>
        <w:rPr>
          <w:lang w:val="en-IE"/>
        </w:rPr>
      </w:pPr>
    </w:p>
    <w:p w14:paraId="008D7676" w14:textId="77777777" w:rsidR="00B750CE" w:rsidRPr="009D2D9E" w:rsidRDefault="00B750CE" w:rsidP="00F67244">
      <w:pPr>
        <w:pStyle w:val="CERLEVEL4"/>
        <w:numPr>
          <w:ilvl w:val="0"/>
          <w:numId w:val="0"/>
        </w:numPr>
        <w:ind w:left="992"/>
      </w:pPr>
      <w:r w:rsidRPr="009D2D9E">
        <w:t>where:</w:t>
      </w:r>
    </w:p>
    <w:p w14:paraId="008D7677"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14:paraId="008D7678"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s</w:t>
      </w:r>
      <w:r w:rsidRPr="009D2D9E">
        <w:rPr>
          <w:vertAlign w:val="subscript"/>
          <w:lang w:val="en-IE"/>
        </w:rPr>
        <w:t>γ</w:t>
      </w:r>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79" w14:textId="77777777" w:rsidR="00B750CE" w:rsidRPr="009D2D9E" w:rsidRDefault="00B750CE" w:rsidP="00F67244">
      <w:pPr>
        <w:pStyle w:val="CERLEVEL4"/>
      </w:pPr>
      <w:bookmarkStart w:id="1378" w:name="_Ref479252617"/>
      <w:r w:rsidRPr="009D2D9E">
        <w:t>The Market Operator shall calculate the Non-performance Difference Charge (CDIFFCNP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bookmarkEnd w:id="1378"/>
    </w:p>
    <w:p w14:paraId="008D767A" w14:textId="77777777" w:rsidR="00B750CE" w:rsidRPr="009D2D9E" w:rsidRDefault="00B750CE" w:rsidP="00B750CE">
      <w:pPr>
        <w:pStyle w:val="CERBODY"/>
        <w:rPr>
          <w:lang w:val="en-IE"/>
        </w:rPr>
      </w:pPr>
    </w:p>
    <w:p w14:paraId="008D767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14:paraId="008D767C" w14:textId="77777777" w:rsidR="00B750CE" w:rsidRPr="009D2D9E" w:rsidRDefault="00B750CE" w:rsidP="00B750CE">
      <w:pPr>
        <w:pStyle w:val="CERBODY"/>
        <w:rPr>
          <w:lang w:val="en-IE"/>
        </w:rPr>
      </w:pPr>
    </w:p>
    <w:p w14:paraId="008D767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7E" w14:textId="77777777" w:rsidR="00B750CE" w:rsidRPr="009D2D9E" w:rsidRDefault="00B750CE" w:rsidP="00B750CE">
      <w:pPr>
        <w:pStyle w:val="CERBODY"/>
        <w:rPr>
          <w:lang w:val="en-IE"/>
        </w:rPr>
      </w:pPr>
    </w:p>
    <w:p w14:paraId="008D767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80" w14:textId="77777777" w:rsidR="00B750CE" w:rsidRPr="009D2D9E" w:rsidRDefault="00B750CE" w:rsidP="00B750CE">
      <w:pPr>
        <w:pStyle w:val="CERBODY"/>
        <w:rPr>
          <w:lang w:val="en-IE"/>
        </w:rPr>
      </w:pPr>
    </w:p>
    <w:p w14:paraId="008D7681" w14:textId="77777777" w:rsidR="00B750CE" w:rsidRPr="009D2D9E" w:rsidRDefault="00B750CE" w:rsidP="00F67244">
      <w:pPr>
        <w:pStyle w:val="CERLEVEL4"/>
        <w:numPr>
          <w:ilvl w:val="0"/>
          <w:numId w:val="0"/>
        </w:numPr>
        <w:ind w:left="992"/>
      </w:pPr>
      <w:r w:rsidRPr="009D2D9E">
        <w:t>where:</w:t>
      </w:r>
    </w:p>
    <w:p w14:paraId="008D7682"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683"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84"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85"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
    <w:p w14:paraId="008D7686"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s</w:t>
      </w:r>
      <w:r w:rsidRPr="009D2D9E">
        <w:rPr>
          <w:vertAlign w:val="subscript"/>
          <w:lang w:val="en-IE"/>
        </w:rPr>
        <w:t>b</w:t>
      </w:r>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7"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s</w:t>
      </w:r>
      <w:r w:rsidRPr="009D2D9E">
        <w:rPr>
          <w:vertAlign w:val="subscript"/>
          <w:lang w:val="en-IE"/>
        </w:rPr>
        <w:t>b</w:t>
      </w:r>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8"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s</w:t>
      </w:r>
      <w:r w:rsidRPr="009D2D9E">
        <w:rPr>
          <w:rFonts w:cs="Arial"/>
          <w:vertAlign w:val="subscript"/>
          <w:lang w:val="en-IE"/>
        </w:rPr>
        <w:t>γ</w:t>
      </w:r>
      <w:r w:rsidRPr="009D2D9E">
        <w:rPr>
          <w:lang w:val="en-IE"/>
        </w:rPr>
        <w:t>; and</w:t>
      </w:r>
    </w:p>
    <w:p w14:paraId="008D7689"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8A" w14:textId="77777777" w:rsidR="00B750CE" w:rsidRPr="009D2D9E" w:rsidRDefault="00B750CE" w:rsidP="00F67244">
      <w:pPr>
        <w:pStyle w:val="CERLEVEL4"/>
      </w:pPr>
      <w:bookmarkStart w:id="1379" w:name="_Ref479252627"/>
      <w:r w:rsidRPr="009D2D9E">
        <w:t>The Market Operator shall calculate the Billing Period Cumulative Non-performance Difference Charge (CDIFFCNPB</w:t>
      </w:r>
      <w:r w:rsidRPr="009D2D9E">
        <w:rPr>
          <w:rFonts w:cs="Calibri"/>
          <w:vertAlign w:val="subscript"/>
        </w:rPr>
        <w:t>s</w:t>
      </w:r>
      <w:r w:rsidRPr="009D2D9E">
        <w:rPr>
          <w:vertAlign w:val="subscript"/>
        </w:rPr>
        <w:t>γ</w:t>
      </w:r>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(CDIFFCNPA</w:t>
      </w:r>
      <w:r w:rsidRPr="009D2D9E">
        <w:rPr>
          <w:rFonts w:cs="Calibri"/>
          <w:vertAlign w:val="subscript"/>
        </w:rPr>
        <w:t>s</w:t>
      </w:r>
      <w:r w:rsidRPr="009D2D9E">
        <w:rPr>
          <w:vertAlign w:val="subscript"/>
        </w:rPr>
        <w:t>γ</w:t>
      </w:r>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Autoproducer Unit, </w:t>
      </w:r>
      <w:r w:rsidRPr="009D2D9E">
        <w:t xml:space="preserve">and in each other Imbalance Settlement Period, </w:t>
      </w:r>
      <w:r w:rsidRPr="009D2D9E">
        <w:rPr>
          <w:rFonts w:cs="Arial"/>
        </w:rPr>
        <w:t>γ</w:t>
      </w:r>
      <w:r w:rsidRPr="009D2D9E">
        <w:t>, in the Capacity Year, y, as follows:</w:t>
      </w:r>
      <w:bookmarkEnd w:id="1379"/>
    </w:p>
    <w:p w14:paraId="008D768B" w14:textId="77777777" w:rsidR="00B750CE" w:rsidRPr="009D2D9E" w:rsidRDefault="00B750CE" w:rsidP="00B750CE">
      <w:pPr>
        <w:pStyle w:val="CERBODY"/>
        <w:rPr>
          <w:lang w:val="en-IE"/>
        </w:rPr>
      </w:pPr>
    </w:p>
    <w:p w14:paraId="008D768C"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D" w14:textId="77777777" w:rsidR="00B750CE" w:rsidRPr="009D2D9E" w:rsidRDefault="00B750CE" w:rsidP="00B750CE">
      <w:pPr>
        <w:pStyle w:val="CERBODY"/>
        <w:rPr>
          <w:lang w:val="en-IE"/>
        </w:rPr>
      </w:pPr>
    </w:p>
    <w:p w14:paraId="008D768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F" w14:textId="77777777" w:rsidR="00B750CE" w:rsidRPr="009D2D9E" w:rsidRDefault="00B750CE" w:rsidP="00B750CE">
      <w:pPr>
        <w:pStyle w:val="CERBODY"/>
        <w:rPr>
          <w:lang w:val="en-IE"/>
        </w:rPr>
      </w:pPr>
    </w:p>
    <w:p w14:paraId="008D7690" w14:textId="77777777" w:rsidR="00B750CE" w:rsidRPr="009D2D9E" w:rsidRDefault="00B750CE" w:rsidP="00F67244">
      <w:pPr>
        <w:pStyle w:val="CERLEVEL4"/>
        <w:numPr>
          <w:ilvl w:val="0"/>
          <w:numId w:val="0"/>
        </w:numPr>
        <w:ind w:left="992"/>
      </w:pPr>
      <w:r w:rsidRPr="009D2D9E">
        <w:t>where:</w:t>
      </w:r>
    </w:p>
    <w:p w14:paraId="008D7691"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92"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14:paraId="008D7693"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94" w14:textId="77777777" w:rsidR="00B750CE" w:rsidRPr="009D2D9E" w:rsidRDefault="00B750CE" w:rsidP="00B750CE">
      <w:pPr>
        <w:pStyle w:val="CERLEVEL3"/>
        <w:rPr>
          <w:lang w:val="en-IE"/>
        </w:rPr>
      </w:pPr>
      <w:bookmarkStart w:id="1380" w:name="_Toc89944417"/>
      <w:r w:rsidRPr="009D2D9E">
        <w:rPr>
          <w:lang w:val="en-IE"/>
        </w:rPr>
        <w:t xml:space="preserve">Calculation of Total </w:t>
      </w:r>
      <w:bookmarkEnd w:id="1373"/>
      <w:bookmarkEnd w:id="1374"/>
      <w:bookmarkEnd w:id="1375"/>
      <w:r w:rsidRPr="009D2D9E">
        <w:rPr>
          <w:lang w:val="en-IE"/>
        </w:rPr>
        <w:t>Difference Charges</w:t>
      </w:r>
      <w:bookmarkEnd w:id="1376"/>
      <w:bookmarkEnd w:id="1377"/>
      <w:bookmarkEnd w:id="1380"/>
      <w:r w:rsidRPr="009D2D9E">
        <w:rPr>
          <w:lang w:val="en-IE"/>
        </w:rPr>
        <w:t xml:space="preserve"> </w:t>
      </w:r>
    </w:p>
    <w:p w14:paraId="008D7695" w14:textId="77777777" w:rsidR="00B750CE" w:rsidRPr="009D2D9E" w:rsidRDefault="00B750CE" w:rsidP="00F67244">
      <w:pPr>
        <w:pStyle w:val="CERLEVEL4"/>
      </w:pPr>
      <w:bookmarkStart w:id="1381" w:name="_Ref434841442"/>
      <w:r w:rsidRPr="009D2D9E">
        <w:t>The Market Operator shall calculate the Total Difference Charge (CDIFFCTOT</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81"/>
    </w:p>
    <w:p w14:paraId="008D7696" w14:textId="77777777" w:rsidR="00B750CE" w:rsidRPr="009D2D9E" w:rsidRDefault="00B750CE" w:rsidP="00B750CE">
      <w:pPr>
        <w:pStyle w:val="CERBODY"/>
        <w:rPr>
          <w:lang w:val="en-IE"/>
        </w:rPr>
      </w:pPr>
    </w:p>
    <w:p w14:paraId="008D7697"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14:paraId="008D7698" w14:textId="77777777" w:rsidR="00B750CE" w:rsidRPr="009D2D9E" w:rsidRDefault="00B750CE" w:rsidP="00B750CE">
      <w:pPr>
        <w:pStyle w:val="CERBODY"/>
        <w:rPr>
          <w:lang w:val="en-IE"/>
        </w:rPr>
      </w:pPr>
    </w:p>
    <w:p w14:paraId="008D7699" w14:textId="77777777" w:rsidR="00B750CE" w:rsidRPr="009D2D9E" w:rsidRDefault="00B750CE" w:rsidP="00F67244">
      <w:pPr>
        <w:pStyle w:val="CERLEVEL4"/>
        <w:numPr>
          <w:ilvl w:val="0"/>
          <w:numId w:val="0"/>
        </w:numPr>
        <w:ind w:left="992"/>
      </w:pPr>
      <w:r w:rsidRPr="009D2D9E">
        <w:t>where:</w:t>
      </w:r>
    </w:p>
    <w:p w14:paraId="008D769A"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Ω</w:t>
      </w:r>
      <w:r w:rsidRPr="009D2D9E">
        <w:rPr>
          <w:vertAlign w:val="subscript"/>
          <w:lang w:val="en-IE"/>
        </w:rPr>
        <w:t>γ</w:t>
      </w:r>
      <w:r w:rsidRPr="009D2D9E">
        <w:rPr>
          <w:lang w:val="en-IE"/>
        </w:rPr>
        <w:t xml:space="preserve"> is the Day-ahead Difference Charge for Capacity Market Unit, </w:t>
      </w:r>
      <w:r w:rsidRPr="009D2D9E">
        <w:rPr>
          <w:rFonts w:cs="Calibri"/>
          <w:lang w:val="en-IE"/>
        </w:rPr>
        <w:t>Ω</w:t>
      </w:r>
      <w:r w:rsidRPr="009D2D9E">
        <w:rPr>
          <w:lang w:val="en-IE"/>
        </w:rPr>
        <w:t>, in Imbalance Settlement Period, γ;</w:t>
      </w:r>
    </w:p>
    <w:p w14:paraId="008D769B"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Ω</w:t>
      </w:r>
      <w:r w:rsidRPr="009D2D9E">
        <w:rPr>
          <w:vertAlign w:val="subscript"/>
          <w:lang w:val="en-IE"/>
        </w:rPr>
        <w:t>γ</w:t>
      </w:r>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14:paraId="008D769C"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2" w:name="_Ref434923101"/>
      <w:r w:rsidRPr="009D2D9E">
        <w:rPr>
          <w:lang w:val="en-IE"/>
        </w:rPr>
        <w:t>.</w:t>
      </w:r>
    </w:p>
    <w:p w14:paraId="008D769D" w14:textId="77777777" w:rsidR="00B750CE" w:rsidRPr="009D2D9E" w:rsidRDefault="00B750CE" w:rsidP="00F67244">
      <w:pPr>
        <w:pStyle w:val="CERLEVEL4"/>
      </w:pPr>
      <w:bookmarkStart w:id="1383" w:name="_Ref434923220"/>
      <w:bookmarkEnd w:id="1382"/>
      <w:r w:rsidRPr="009D2D9E">
        <w:t>The Market Operator shall calculate the Total Difference Charge (CDIFFCTOT</w:t>
      </w:r>
      <w:r w:rsidRPr="009D2D9E">
        <w:rPr>
          <w:vertAlign w:val="subscript"/>
        </w:rPr>
        <w:t>sγ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9E" w14:textId="77777777" w:rsidR="00B750CE" w:rsidRPr="009D2D9E" w:rsidRDefault="00B750CE" w:rsidP="00B750CE">
      <w:pPr>
        <w:pStyle w:val="CERBODY"/>
        <w:rPr>
          <w:lang w:val="en-IE"/>
        </w:rPr>
      </w:pPr>
    </w:p>
    <w:p w14:paraId="008D769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14:paraId="008D76A0" w14:textId="77777777" w:rsidR="00B750CE" w:rsidRPr="009D2D9E" w:rsidRDefault="00B750CE" w:rsidP="00B750CE">
      <w:pPr>
        <w:pStyle w:val="CERBODY"/>
        <w:rPr>
          <w:lang w:val="en-IE"/>
        </w:rPr>
      </w:pPr>
    </w:p>
    <w:p w14:paraId="008D76A1" w14:textId="77777777" w:rsidR="00B750CE" w:rsidRPr="009D2D9E" w:rsidRDefault="00B750CE" w:rsidP="00F67244">
      <w:pPr>
        <w:pStyle w:val="CERLEVEL4"/>
        <w:numPr>
          <w:ilvl w:val="0"/>
          <w:numId w:val="0"/>
        </w:numPr>
        <w:ind w:left="992"/>
      </w:pPr>
      <w:r w:rsidRPr="009D2D9E">
        <w:t>where:</w:t>
      </w:r>
    </w:p>
    <w:p w14:paraId="008D76A2"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s</w:t>
      </w:r>
      <w:r w:rsidRPr="009D2D9E">
        <w:rPr>
          <w:vertAlign w:val="subscript"/>
          <w:lang w:val="en-IE"/>
        </w:rPr>
        <w:t>γ</w:t>
      </w:r>
      <w:r w:rsidRPr="009D2D9E">
        <w:rPr>
          <w:lang w:val="en-IE"/>
        </w:rPr>
        <w:t xml:space="preserve"> is the Day-ahead Difference Charge for Trading Site, </w:t>
      </w:r>
      <w:r w:rsidRPr="009D2D9E">
        <w:rPr>
          <w:rFonts w:cs="Calibri"/>
          <w:lang w:val="en-IE"/>
        </w:rPr>
        <w:t>s</w:t>
      </w:r>
      <w:r w:rsidRPr="009D2D9E">
        <w:rPr>
          <w:lang w:val="en-IE"/>
        </w:rPr>
        <w:t>, in Imbalance Settlement Period, γ;</w:t>
      </w:r>
    </w:p>
    <w:p w14:paraId="008D76A3"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s</w:t>
      </w:r>
      <w:r w:rsidRPr="009D2D9E">
        <w:rPr>
          <w:vertAlign w:val="subscript"/>
          <w:lang w:val="en-IE"/>
        </w:rPr>
        <w:t>γ</w:t>
      </w:r>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14:paraId="008D76A4"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14:paraId="008D76A5" w14:textId="77777777"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which represents an Autoproducer Unit, to one of the Capacity Market Units in the Trading Site, and assign a value of zero to the other Capacity Market Units in the Trading Site.</w:t>
      </w:r>
    </w:p>
    <w:p w14:paraId="008D76A6" w14:textId="77777777" w:rsidR="00B750CE" w:rsidRPr="009D2D9E" w:rsidRDefault="00B750CE" w:rsidP="00F67244">
      <w:pPr>
        <w:pStyle w:val="CERLEVEL4"/>
      </w:pPr>
      <w:r w:rsidRPr="009D2D9E">
        <w:t>The Market Operator shall calculate the Total Difference Charge (CDIFFCTOT</w:t>
      </w:r>
      <w:r w:rsidRPr="009D2D9E">
        <w:rPr>
          <w:vertAlign w:val="subscript"/>
        </w:rPr>
        <w:t>pγ</w:t>
      </w:r>
      <w:r w:rsidRPr="009D2D9E">
        <w:t xml:space="preserve">) for each Participant, </w:t>
      </w:r>
      <w:r w:rsidRPr="009D2D9E">
        <w:rPr>
          <w:rFonts w:cs="Calibri"/>
        </w:rPr>
        <w:t>p</w:t>
      </w:r>
      <w:r w:rsidRPr="009D2D9E">
        <w:t>, in each Imbalance Settlement Period, γ, as follows:</w:t>
      </w:r>
    </w:p>
    <w:p w14:paraId="008D76A7" w14:textId="77777777" w:rsidR="00B750CE" w:rsidRPr="009D2D9E" w:rsidRDefault="00B750CE" w:rsidP="00B750CE">
      <w:pPr>
        <w:pStyle w:val="CERBODY"/>
        <w:rPr>
          <w:lang w:val="en-IE"/>
        </w:rPr>
      </w:pPr>
    </w:p>
    <w:p w14:paraId="008D76A8"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14:paraId="008D76A9" w14:textId="77777777" w:rsidR="00B750CE" w:rsidRPr="009D2D9E" w:rsidRDefault="00B750CE" w:rsidP="00B750CE">
      <w:pPr>
        <w:pStyle w:val="CERBODY"/>
        <w:rPr>
          <w:lang w:val="en-IE"/>
        </w:rPr>
      </w:pPr>
    </w:p>
    <w:p w14:paraId="008D76AA" w14:textId="77777777" w:rsidR="00B750CE" w:rsidRPr="009D2D9E" w:rsidRDefault="00B750CE" w:rsidP="00F67244">
      <w:pPr>
        <w:pStyle w:val="CERLEVEL4"/>
        <w:numPr>
          <w:ilvl w:val="0"/>
          <w:numId w:val="0"/>
        </w:numPr>
        <w:ind w:left="992"/>
      </w:pPr>
      <w:r w:rsidRPr="009D2D9E">
        <w:t>where:</w:t>
      </w:r>
    </w:p>
    <w:p w14:paraId="008D76A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14:paraId="008D76AC"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14:paraId="008D76AD" w14:textId="77777777" w:rsidR="00B750CE" w:rsidRPr="009D2D9E" w:rsidRDefault="00B750CE" w:rsidP="00F67244">
      <w:pPr>
        <w:pStyle w:val="CERLEVEL4"/>
      </w:pPr>
      <w:r w:rsidRPr="009D2D9E">
        <w:t>The Market Operator shall calculate the Daily Total Difference Charge (CDIFFCTOTD</w:t>
      </w:r>
      <w:r w:rsidRPr="009D2D9E">
        <w:rPr>
          <w:vertAlign w:val="subscript"/>
        </w:rPr>
        <w:t>d</w:t>
      </w:r>
      <w:r w:rsidRPr="009D2D9E">
        <w:t>) in each Settlement Day, d, as follows:</w:t>
      </w:r>
    </w:p>
    <w:p w14:paraId="008D76AE" w14:textId="77777777" w:rsidR="00B750CE" w:rsidRPr="009D2D9E" w:rsidRDefault="00B750CE" w:rsidP="00B750CE">
      <w:pPr>
        <w:pStyle w:val="CERBODY"/>
        <w:rPr>
          <w:lang w:val="en-IE"/>
        </w:rPr>
      </w:pPr>
    </w:p>
    <w:p w14:paraId="008D76AF"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e>
              </m:nary>
            </m:e>
          </m:nary>
        </m:oMath>
      </m:oMathPara>
    </w:p>
    <w:p w14:paraId="008D76B0" w14:textId="77777777" w:rsidR="00B750CE" w:rsidRPr="009D2D9E" w:rsidRDefault="00B750CE" w:rsidP="00B750CE">
      <w:pPr>
        <w:pStyle w:val="CERBODY"/>
        <w:rPr>
          <w:lang w:val="en-IE"/>
        </w:rPr>
      </w:pPr>
    </w:p>
    <w:p w14:paraId="008D76B1" w14:textId="77777777" w:rsidR="00B750CE" w:rsidRPr="009D2D9E" w:rsidRDefault="00B750CE" w:rsidP="00F67244">
      <w:pPr>
        <w:pStyle w:val="CERLEVEL4"/>
        <w:numPr>
          <w:ilvl w:val="0"/>
          <w:numId w:val="0"/>
        </w:numPr>
        <w:ind w:left="992"/>
      </w:pPr>
      <w:r w:rsidRPr="009D2D9E">
        <w:t>where:</w:t>
      </w:r>
    </w:p>
    <w:p w14:paraId="008D76B2"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Settlement Day, d;</w:t>
      </w:r>
    </w:p>
    <w:p w14:paraId="008D76B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B4" w14:textId="77777777" w:rsidR="00B750CE" w:rsidRPr="009D2D9E" w:rsidRDefault="00B750CE" w:rsidP="00B750CE">
      <w:pPr>
        <w:pStyle w:val="CERLEVEL5"/>
        <w:rPr>
          <w:rFonts w:cs="Arial"/>
          <w:lang w:val="en-IE"/>
        </w:rPr>
      </w:pPr>
      <w:r w:rsidRPr="009D2D9E">
        <w:rPr>
          <w:lang w:val="en-IE"/>
        </w:rPr>
        <w:t>CDIFFCTOT</w:t>
      </w:r>
      <w:r w:rsidRPr="009D2D9E">
        <w:rPr>
          <w:rFonts w:cs="Calibri"/>
          <w:vertAlign w:val="subscript"/>
          <w:lang w:val="en-IE"/>
        </w:rPr>
        <w:t>p</w:t>
      </w:r>
      <w:r w:rsidRPr="009D2D9E">
        <w:rPr>
          <w:rFonts w:cs="Arial"/>
          <w:vertAlign w:val="subscript"/>
          <w:lang w:val="en-IE"/>
        </w:rPr>
        <w:t>γ</w:t>
      </w:r>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14:paraId="008D76B5" w14:textId="77777777" w:rsidR="00B750CE" w:rsidRPr="009D2D9E" w:rsidRDefault="00B750CE" w:rsidP="00B750CE">
      <w:pPr>
        <w:pStyle w:val="CERLEVEL2"/>
        <w:rPr>
          <w:lang w:val="en-IE"/>
        </w:rPr>
      </w:pPr>
      <w:bookmarkStart w:id="1384" w:name="_Toc435433037"/>
      <w:bookmarkStart w:id="1385" w:name="_Toc435433038"/>
      <w:bookmarkStart w:id="1386" w:name="_Toc435433039"/>
      <w:bookmarkStart w:id="1387" w:name="_Toc437785832"/>
      <w:bookmarkStart w:id="1388" w:name="_Ref441083983"/>
      <w:bookmarkStart w:id="1389" w:name="_Ref441084017"/>
      <w:bookmarkStart w:id="1390" w:name="_Ref441084033"/>
      <w:bookmarkStart w:id="1391" w:name="_Ref441084233"/>
      <w:bookmarkStart w:id="1392" w:name="_Toc449635211"/>
      <w:bookmarkStart w:id="1393" w:name="_Ref452487830"/>
      <w:bookmarkStart w:id="1394" w:name="_Toc89944418"/>
      <w:bookmarkEnd w:id="1383"/>
      <w:bookmarkEnd w:id="1384"/>
      <w:bookmarkEnd w:id="1385"/>
      <w:bookmarkEnd w:id="1386"/>
      <w:r w:rsidRPr="009D2D9E">
        <w:rPr>
          <w:lang w:val="en-IE"/>
        </w:rPr>
        <w:t>Capacity Charges</w:t>
      </w:r>
      <w:bookmarkEnd w:id="1387"/>
      <w:bookmarkEnd w:id="1388"/>
      <w:bookmarkEnd w:id="1389"/>
      <w:bookmarkEnd w:id="1390"/>
      <w:bookmarkEnd w:id="1391"/>
      <w:bookmarkEnd w:id="1392"/>
      <w:bookmarkEnd w:id="1393"/>
      <w:bookmarkEnd w:id="1394"/>
    </w:p>
    <w:p w14:paraId="008D76B6" w14:textId="77777777" w:rsidR="00B750CE" w:rsidRPr="009D2D9E" w:rsidRDefault="00B750CE" w:rsidP="00B750CE">
      <w:pPr>
        <w:pStyle w:val="CERLEVEL3"/>
        <w:rPr>
          <w:lang w:val="en-IE"/>
        </w:rPr>
      </w:pPr>
      <w:bookmarkStart w:id="1395" w:name="_Toc89944419"/>
      <w:bookmarkStart w:id="1396" w:name="_Ref445732731"/>
      <w:bookmarkStart w:id="1397" w:name="_Ref445734320"/>
      <w:bookmarkStart w:id="1398" w:name="_Ref445745421"/>
      <w:bookmarkStart w:id="1399" w:name="_Toc449635212"/>
      <w:bookmarkStart w:id="1400" w:name="_Ref434841492"/>
      <w:r w:rsidRPr="009D2D9E">
        <w:rPr>
          <w:lang w:val="en-IE"/>
        </w:rPr>
        <w:t>Setting Capacity Charge Parameters</w:t>
      </w:r>
      <w:bookmarkEnd w:id="1395"/>
    </w:p>
    <w:p w14:paraId="008D76B7" w14:textId="77777777"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on the basis of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14:paraId="008D76B8" w14:textId="77777777" w:rsidR="00B750CE" w:rsidRPr="009D2D9E" w:rsidRDefault="00B750CE" w:rsidP="00F67244">
      <w:pPr>
        <w:pStyle w:val="CERLEVEL4"/>
      </w:pPr>
      <w:bookmarkStart w:id="1401"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1"/>
    </w:p>
    <w:p w14:paraId="008D76B9" w14:textId="77777777" w:rsidR="00B750CE" w:rsidRPr="009D2D9E" w:rsidRDefault="00B750CE" w:rsidP="00B750CE">
      <w:pPr>
        <w:pStyle w:val="CERLEVEL5"/>
        <w:rPr>
          <w:lang w:val="en-IE"/>
        </w:rPr>
      </w:pPr>
      <w:r w:rsidRPr="009D2D9E">
        <w:rPr>
          <w:lang w:val="en-IE"/>
        </w:rPr>
        <w:t>The Supplier Capacity Charge Price (PCCSUP</w:t>
      </w:r>
      <w:r w:rsidRPr="009D2D9E">
        <w:rPr>
          <w:vertAlign w:val="subscript"/>
          <w:lang w:val="en-IE"/>
        </w:rPr>
        <w:t>y</w:t>
      </w:r>
      <w:r w:rsidRPr="009D2D9E">
        <w:rPr>
          <w:lang w:val="en-IE"/>
        </w:rPr>
        <w:t>) in €/MWh for Capacity Year, y;</w:t>
      </w:r>
    </w:p>
    <w:p w14:paraId="008D76BA" w14:textId="77777777" w:rsidR="00B750CE" w:rsidRPr="009D2D9E" w:rsidRDefault="00B750CE" w:rsidP="00B750CE">
      <w:pPr>
        <w:pStyle w:val="CERLEVEL5"/>
        <w:rPr>
          <w:lang w:val="en-IE"/>
        </w:rPr>
      </w:pPr>
      <w:r w:rsidRPr="009D2D9E">
        <w:rPr>
          <w:lang w:val="en-IE"/>
        </w:rPr>
        <w:t>The Difference Payment Socialisation Multiplier (FSOCDIFFP</w:t>
      </w:r>
      <w:r w:rsidRPr="009D2D9E">
        <w:rPr>
          <w:vertAlign w:val="subscript"/>
          <w:lang w:val="en-IE"/>
        </w:rPr>
        <w:t>y</w:t>
      </w:r>
      <w:r w:rsidRPr="009D2D9E">
        <w:rPr>
          <w:lang w:val="en-IE"/>
        </w:rPr>
        <w:t>) for Capacity Year, y; and</w:t>
      </w:r>
    </w:p>
    <w:p w14:paraId="008D76BB" w14:textId="77777777" w:rsidR="00B750CE" w:rsidRPr="009D2D9E" w:rsidRDefault="00B750CE" w:rsidP="00B750CE">
      <w:pPr>
        <w:pStyle w:val="CERLEVEL5"/>
        <w:rPr>
          <w:lang w:val="en-IE"/>
        </w:rPr>
      </w:pPr>
      <w:r w:rsidRPr="009D2D9E">
        <w:rPr>
          <w:lang w:val="en-IE"/>
        </w:rPr>
        <w:t>The Annual Capacity Charge Exchange Rate (XRCCA</w:t>
      </w:r>
      <w:r w:rsidRPr="009D2D9E">
        <w:rPr>
          <w:vertAlign w:val="subscript"/>
          <w:lang w:val="en-IE"/>
        </w:rPr>
        <w:t>y</w:t>
      </w:r>
      <w:r w:rsidRPr="009D2D9E">
        <w:rPr>
          <w:lang w:val="en-IE"/>
        </w:rPr>
        <w:t>) for Capacity Year, y.</w:t>
      </w:r>
    </w:p>
    <w:p w14:paraId="008D76BC" w14:textId="77777777" w:rsidR="00B750CE" w:rsidRPr="009D2D9E" w:rsidRDefault="00B750CE" w:rsidP="00F67244">
      <w:pPr>
        <w:pStyle w:val="CERLEVEL4"/>
      </w:pPr>
      <w:bookmarkStart w:id="1402" w:name="_Ref452485862"/>
      <w:r w:rsidRPr="009D2D9E">
        <w:t>The Market Operator's report must set out the basis on which the specific values proposed have been calculated.</w:t>
      </w:r>
      <w:bookmarkEnd w:id="1402"/>
      <w:r w:rsidRPr="009D2D9E">
        <w:t xml:space="preserve"> </w:t>
      </w:r>
    </w:p>
    <w:p w14:paraId="008D76BD" w14:textId="77777777" w:rsidR="00B750CE" w:rsidRPr="009D2D9E" w:rsidRDefault="00B750CE" w:rsidP="00F67244">
      <w:pPr>
        <w:pStyle w:val="CERLEVEL4"/>
      </w:pPr>
      <w:r w:rsidRPr="009D2D9E">
        <w:t xml:space="preserve">The Market Operator shall publish the approved value for each parameter referred to in paragraph </w:t>
      </w:r>
      <w:r w:rsidR="00DB3A46">
        <w:fldChar w:fldCharType="begin"/>
      </w:r>
      <w:r w:rsidR="00DB3A46">
        <w:instrText xml:space="preserve"> REF _Ref452484726 \r \h  \* MERGEFORMAT </w:instrText>
      </w:r>
      <w:r w:rsidR="00DB3A46">
        <w:fldChar w:fldCharType="separate"/>
      </w:r>
      <w:r w:rsidR="008C10E8">
        <w:t>F.19.1.2</w:t>
      </w:r>
      <w:r w:rsidR="00DB3A46">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14:paraId="008D76BE" w14:textId="77777777" w:rsidR="00B750CE" w:rsidRPr="009D2D9E" w:rsidRDefault="00B750CE" w:rsidP="00F67244">
      <w:pPr>
        <w:pStyle w:val="CERLEVEL4"/>
      </w:pPr>
      <w:bookmarkStart w:id="1403" w:name="_Ref452485816"/>
      <w:r w:rsidRPr="009D2D9E">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3"/>
      <w:r w:rsidRPr="009D2D9E">
        <w:t xml:space="preserve"> Paragraph </w:t>
      </w:r>
      <w:r w:rsidR="00DB3A46">
        <w:fldChar w:fldCharType="begin"/>
      </w:r>
      <w:r w:rsidR="00DB3A46">
        <w:instrText xml:space="preserve"> REF _Ref452485862 \r \h  \* MERGEFORMAT </w:instrText>
      </w:r>
      <w:r w:rsidR="00DB3A46">
        <w:fldChar w:fldCharType="separate"/>
      </w:r>
      <w:r w:rsidR="008C10E8">
        <w:t>F.19.1.3</w:t>
      </w:r>
      <w:r w:rsidR="00DB3A46">
        <w:fldChar w:fldCharType="end"/>
      </w:r>
      <w:r w:rsidRPr="009D2D9E">
        <w:t xml:space="preserve"> applies to a report under this paragraph.</w:t>
      </w:r>
    </w:p>
    <w:p w14:paraId="008D76BF" w14:textId="77777777"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00DB3A46">
        <w:fldChar w:fldCharType="begin"/>
      </w:r>
      <w:r w:rsidR="00DB3A46">
        <w:instrText xml:space="preserve"> REF _Ref452485816 \r \h  \* MERGEFORMAT </w:instrText>
      </w:r>
      <w:r w:rsidR="00DB3A46">
        <w:fldChar w:fldCharType="separate"/>
      </w:r>
      <w:r w:rsidR="008C10E8">
        <w:t>F.19.1.5</w:t>
      </w:r>
      <w:r w:rsidR="00DB3A46">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14:paraId="008D76C0" w14:textId="77777777" w:rsidR="00B750CE" w:rsidRPr="009D2D9E" w:rsidRDefault="00B750CE" w:rsidP="00F67244">
      <w:pPr>
        <w:pStyle w:val="CERLEVEL4"/>
      </w:pPr>
      <w:bookmarkStart w:id="1404"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(FQMCC</w:t>
      </w:r>
      <w:r w:rsidRPr="009D2D9E">
        <w:rPr>
          <w:vertAlign w:val="subscript"/>
        </w:rPr>
        <w:t>γ</w:t>
      </w:r>
      <w:r w:rsidRPr="009D2D9E">
        <w:t>).</w:t>
      </w:r>
      <w:bookmarkEnd w:id="1404"/>
    </w:p>
    <w:p w14:paraId="008D76C1" w14:textId="77777777" w:rsidR="00B750CE" w:rsidRPr="009D2D9E" w:rsidRDefault="00B750CE" w:rsidP="00F67244">
      <w:pPr>
        <w:pStyle w:val="CERLEVEL4"/>
      </w:pPr>
      <w:r w:rsidRPr="009D2D9E">
        <w:t xml:space="preserve">If the Regulatory Authorities have not made a determination under paragraph </w:t>
      </w:r>
      <w:r w:rsidR="00DB3A46">
        <w:fldChar w:fldCharType="begin"/>
      </w:r>
      <w:r w:rsidR="00DB3A46">
        <w:instrText xml:space="preserve"> REF _Ref452485605 \r \h  \* MERGEFORMAT </w:instrText>
      </w:r>
      <w:r w:rsidR="00DB3A46">
        <w:fldChar w:fldCharType="separate"/>
      </w:r>
      <w:r w:rsidR="008C10E8">
        <w:t>F.19.1.7</w:t>
      </w:r>
      <w:r w:rsidR="00DB3A46">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6"/>
    <w:bookmarkEnd w:id="1397"/>
    <w:bookmarkEnd w:id="1398"/>
    <w:bookmarkEnd w:id="1399"/>
    <w:p w14:paraId="008D76C2" w14:textId="77777777"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14:paraId="008D76C3" w14:textId="77777777" w:rsidR="00B750CE" w:rsidRPr="009D2D9E" w:rsidRDefault="00B750CE" w:rsidP="00B750CE">
      <w:pPr>
        <w:pStyle w:val="CERLEVEL3"/>
        <w:rPr>
          <w:lang w:val="en-IE"/>
        </w:rPr>
      </w:pPr>
      <w:bookmarkStart w:id="1405" w:name="_Toc89944420"/>
      <w:r w:rsidRPr="009D2D9E">
        <w:rPr>
          <w:lang w:val="en-IE"/>
        </w:rPr>
        <w:t>Calculation of Capacity Charges</w:t>
      </w:r>
      <w:bookmarkEnd w:id="1405"/>
    </w:p>
    <w:bookmarkEnd w:id="1400"/>
    <w:p w14:paraId="008D76C4" w14:textId="77777777"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08D76C5" w14:textId="77777777" w:rsidR="001542B8" w:rsidRPr="009D2D9E" w:rsidRDefault="001542B8" w:rsidP="001542B8">
      <w:pPr>
        <w:pStyle w:val="CERBODY"/>
        <w:rPr>
          <w:lang w:val="en-IE"/>
        </w:rPr>
      </w:pPr>
    </w:p>
    <w:p w14:paraId="008D76C6" w14:textId="77777777" w:rsidR="001542B8" w:rsidRPr="009D2D9E" w:rsidRDefault="00FE67EA"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8D76C7" w14:textId="77777777" w:rsidR="001542B8" w:rsidRPr="009D2D9E" w:rsidRDefault="001542B8" w:rsidP="001542B8">
      <w:pPr>
        <w:pStyle w:val="CERBODY"/>
        <w:rPr>
          <w:lang w:val="en-IE"/>
        </w:rPr>
      </w:pPr>
    </w:p>
    <w:p w14:paraId="008D76C8" w14:textId="77777777" w:rsidR="001542B8" w:rsidRPr="009D2D9E" w:rsidRDefault="001542B8" w:rsidP="00F67244">
      <w:pPr>
        <w:pStyle w:val="CERLEVEL4"/>
        <w:numPr>
          <w:ilvl w:val="0"/>
          <w:numId w:val="0"/>
        </w:numPr>
        <w:ind w:left="992"/>
      </w:pPr>
      <w:bookmarkStart w:id="1406" w:name="_Toc462309157"/>
      <w:r w:rsidRPr="009D2D9E">
        <w:t>where:</w:t>
      </w:r>
      <w:bookmarkEnd w:id="1406"/>
    </w:p>
    <w:p w14:paraId="008D76C9"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CA"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r w:rsidR="00F2538C" w:rsidRPr="009D2D9E">
        <w:rPr>
          <w:lang w:val="en-IE"/>
        </w:rPr>
        <w:t xml:space="preserve"> and</w:t>
      </w:r>
    </w:p>
    <w:p w14:paraId="008D76CB"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F2538C" w:rsidRPr="009D2D9E">
        <w:rPr>
          <w:lang w:val="en-IE"/>
        </w:rPr>
        <w:t>.</w:t>
      </w:r>
    </w:p>
    <w:p w14:paraId="008D76CC" w14:textId="77777777"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08D76CD" w14:textId="77777777" w:rsidR="001542B8" w:rsidRPr="009D2D9E" w:rsidRDefault="001542B8" w:rsidP="001542B8">
      <w:pPr>
        <w:pStyle w:val="CERBODY"/>
        <w:rPr>
          <w:lang w:val="en-IE"/>
        </w:rPr>
      </w:pPr>
    </w:p>
    <w:p w14:paraId="008D76CE" w14:textId="77777777" w:rsidR="001542B8" w:rsidRPr="009D2D9E" w:rsidRDefault="00FE67EA"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8D76CF" w14:textId="77777777" w:rsidR="001542B8" w:rsidRPr="009D2D9E" w:rsidRDefault="001542B8" w:rsidP="001542B8">
      <w:pPr>
        <w:pStyle w:val="CERBODY"/>
        <w:rPr>
          <w:lang w:val="en-IE"/>
        </w:rPr>
      </w:pPr>
    </w:p>
    <w:p w14:paraId="008D76D0" w14:textId="77777777" w:rsidR="001542B8" w:rsidRPr="009D2D9E" w:rsidRDefault="001542B8" w:rsidP="00F67244">
      <w:pPr>
        <w:pStyle w:val="CERLEVEL4"/>
        <w:numPr>
          <w:ilvl w:val="0"/>
          <w:numId w:val="0"/>
        </w:numPr>
        <w:ind w:left="992"/>
      </w:pPr>
      <w:bookmarkStart w:id="1407" w:name="_Toc462309159"/>
      <w:r w:rsidRPr="009D2D9E">
        <w:t>where:</w:t>
      </w:r>
      <w:bookmarkEnd w:id="1407"/>
    </w:p>
    <w:p w14:paraId="008D76D1"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D2"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D3"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D4"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6D5" w14:textId="77777777" w:rsidR="001542B8" w:rsidRPr="009D2D9E" w:rsidRDefault="00FE67EA"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14:paraId="008D76D6" w14:textId="77777777" w:rsidR="001542B8" w:rsidRPr="009D2D9E" w:rsidRDefault="00FE67EA"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14:paraId="008D76D7" w14:textId="77777777" w:rsidR="00F2538C" w:rsidRPr="009D2D9E" w:rsidRDefault="00F2538C" w:rsidP="00F67244">
      <w:pPr>
        <w:pStyle w:val="CERLEVEL4"/>
      </w:pPr>
      <w:r w:rsidRPr="009D2D9E">
        <w:t>The Market Operator shall calculate the Capacity Charge (CCC</w:t>
      </w:r>
      <w:r w:rsidRPr="009D2D9E">
        <w:rPr>
          <w:vertAlign w:val="subscript"/>
        </w:rPr>
        <w:t>vc</w:t>
      </w:r>
      <w:r w:rsidRPr="009D2D9E">
        <w:t>) for each Supplier Unit, v, in each Capacity Period, c, as follows:</w:t>
      </w:r>
    </w:p>
    <w:p w14:paraId="008D76D8" w14:textId="77777777" w:rsidR="00F2538C" w:rsidRPr="009D2D9E" w:rsidRDefault="00F2538C" w:rsidP="00F2538C">
      <w:pPr>
        <w:pStyle w:val="CERBODY"/>
        <w:rPr>
          <w:lang w:val="en-IE"/>
        </w:rPr>
      </w:pPr>
    </w:p>
    <w:p w14:paraId="008D76D9" w14:textId="77777777" w:rsidR="00F2538C" w:rsidRPr="009D2D9E" w:rsidRDefault="00FE67EA"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14:paraId="008D76DA" w14:textId="77777777" w:rsidR="00F2538C" w:rsidRPr="009D2D9E" w:rsidRDefault="00F2538C" w:rsidP="00F2538C">
      <w:pPr>
        <w:pStyle w:val="CERBODY"/>
        <w:rPr>
          <w:lang w:val="en-IE"/>
        </w:rPr>
      </w:pPr>
    </w:p>
    <w:p w14:paraId="008D76DB" w14:textId="77777777" w:rsidR="00F2538C" w:rsidRPr="009D2D9E" w:rsidRDefault="00F2538C" w:rsidP="00F67244">
      <w:pPr>
        <w:pStyle w:val="CERLEVEL4"/>
        <w:numPr>
          <w:ilvl w:val="0"/>
          <w:numId w:val="0"/>
        </w:numPr>
        <w:ind w:left="992"/>
      </w:pPr>
      <w:r w:rsidRPr="009D2D9E">
        <w:t>where:</w:t>
      </w:r>
    </w:p>
    <w:p w14:paraId="008D76DC" w14:textId="77777777" w:rsidR="00F2538C" w:rsidRPr="009D2D9E" w:rsidRDefault="00F2538C" w:rsidP="00F2538C">
      <w:pPr>
        <w:pStyle w:val="CERLEVEL5"/>
        <w:rPr>
          <w:lang w:val="en-IE"/>
        </w:rPr>
      </w:pPr>
      <w:r w:rsidRPr="009D2D9E">
        <w:rPr>
          <w:lang w:val="en-IE"/>
        </w:rPr>
        <w:t>CCC</w:t>
      </w:r>
      <w:r w:rsidRPr="009D2D9E">
        <w:rPr>
          <w:vertAlign w:val="subscript"/>
          <w:lang w:val="en-IE"/>
        </w:rPr>
        <w:t>vγ</w:t>
      </w:r>
      <w:r w:rsidRPr="009D2D9E">
        <w:rPr>
          <w:lang w:val="en-IE"/>
        </w:rPr>
        <w:t xml:space="preserve"> is the Capacity Charge for Supplier Unit, v, in Imbalance Settlement Period, γ; and</w:t>
      </w:r>
    </w:p>
    <w:p w14:paraId="008D76DD" w14:textId="77777777" w:rsidR="00F2538C" w:rsidRPr="009D2D9E" w:rsidRDefault="00FE67EA"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6DE" w14:textId="77777777" w:rsidR="00B750CE" w:rsidRPr="009D2D9E" w:rsidRDefault="00B750CE" w:rsidP="00B750CE">
      <w:pPr>
        <w:pStyle w:val="CERLEVEL3"/>
        <w:rPr>
          <w:lang w:val="en-IE"/>
        </w:rPr>
      </w:pPr>
      <w:bookmarkStart w:id="1408" w:name="_Toc477456863"/>
      <w:bookmarkStart w:id="1409" w:name="_Toc477461198"/>
      <w:bookmarkStart w:id="1410" w:name="_Toc479343572"/>
      <w:bookmarkStart w:id="1411" w:name="_Toc479344039"/>
      <w:bookmarkStart w:id="1412" w:name="_Toc477456864"/>
      <w:bookmarkStart w:id="1413" w:name="_Toc477461199"/>
      <w:bookmarkStart w:id="1414" w:name="_Toc479343573"/>
      <w:bookmarkStart w:id="1415" w:name="_Toc479344040"/>
      <w:bookmarkStart w:id="1416" w:name="_Toc477456865"/>
      <w:bookmarkStart w:id="1417" w:name="_Toc477461200"/>
      <w:bookmarkStart w:id="1418" w:name="_Toc479343574"/>
      <w:bookmarkStart w:id="1419" w:name="_Toc479344041"/>
      <w:bookmarkStart w:id="1420" w:name="_Toc89944421"/>
      <w:bookmarkEnd w:id="1408"/>
      <w:bookmarkEnd w:id="1409"/>
      <w:bookmarkEnd w:id="1410"/>
      <w:bookmarkEnd w:id="1411"/>
      <w:bookmarkEnd w:id="1412"/>
      <w:bookmarkEnd w:id="1413"/>
      <w:bookmarkEnd w:id="1414"/>
      <w:bookmarkEnd w:id="1415"/>
      <w:bookmarkEnd w:id="1416"/>
      <w:bookmarkEnd w:id="1417"/>
      <w:bookmarkEnd w:id="1418"/>
      <w:bookmarkEnd w:id="1419"/>
      <w:r w:rsidRPr="009D2D9E">
        <w:rPr>
          <w:lang w:val="en-IE"/>
        </w:rPr>
        <w:t>Calculation of Total Capacity Charges</w:t>
      </w:r>
      <w:bookmarkEnd w:id="1420"/>
    </w:p>
    <w:p w14:paraId="008D76DF" w14:textId="77777777" w:rsidR="00B750CE" w:rsidRPr="009D2D9E" w:rsidRDefault="00B750CE" w:rsidP="00F67244">
      <w:pPr>
        <w:pStyle w:val="CERLEVEL4"/>
      </w:pPr>
      <w:r w:rsidRPr="009D2D9E">
        <w:t>The Market Operator shall calculate the Total Capacity Charge (CCCTOT</w:t>
      </w:r>
      <w:r w:rsidRPr="009D2D9E">
        <w:rPr>
          <w:vertAlign w:val="subscript"/>
        </w:rPr>
        <w:t>pc</w:t>
      </w:r>
      <w:r w:rsidRPr="009D2D9E">
        <w:t>) for each Participant, p, in each Capacity Period, c, as follows:</w:t>
      </w:r>
    </w:p>
    <w:p w14:paraId="008D76E0" w14:textId="77777777" w:rsidR="00B750CE" w:rsidRPr="009D2D9E" w:rsidRDefault="00B750CE" w:rsidP="00B750CE">
      <w:pPr>
        <w:pStyle w:val="CERBODY"/>
        <w:rPr>
          <w:lang w:val="en-IE"/>
        </w:rPr>
      </w:pPr>
    </w:p>
    <w:p w14:paraId="008D76E1"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14:paraId="008D76E2" w14:textId="77777777" w:rsidR="00B750CE" w:rsidRPr="009D2D9E" w:rsidRDefault="00B750CE" w:rsidP="00B750CE">
      <w:pPr>
        <w:pStyle w:val="CERBODY"/>
        <w:rPr>
          <w:lang w:val="en-IE"/>
        </w:rPr>
      </w:pPr>
    </w:p>
    <w:p w14:paraId="008D76E3" w14:textId="77777777" w:rsidR="00B750CE" w:rsidRPr="009D2D9E" w:rsidRDefault="00B750CE" w:rsidP="00F67244">
      <w:pPr>
        <w:pStyle w:val="CERLEVEL4"/>
        <w:numPr>
          <w:ilvl w:val="0"/>
          <w:numId w:val="0"/>
        </w:numPr>
        <w:ind w:left="992"/>
      </w:pPr>
      <w:r w:rsidRPr="009D2D9E">
        <w:t>where:</w:t>
      </w:r>
    </w:p>
    <w:p w14:paraId="008D76E4"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6E5" w14:textId="77777777" w:rsidR="00B750CE" w:rsidRPr="009D2D9E" w:rsidRDefault="00B750CE" w:rsidP="00B750CE">
      <w:pPr>
        <w:pStyle w:val="CERLEVEL5"/>
        <w:rPr>
          <w:lang w:val="en-IE"/>
        </w:rPr>
      </w:pPr>
      <w:r w:rsidRPr="009D2D9E">
        <w:rPr>
          <w:lang w:val="en-IE"/>
        </w:rPr>
        <w:t>CCC</w:t>
      </w:r>
      <w:r w:rsidRPr="009D2D9E">
        <w:rPr>
          <w:rFonts w:cs="Calibri"/>
          <w:vertAlign w:val="subscript"/>
          <w:lang w:val="en-IE"/>
        </w:rPr>
        <w:t>v</w:t>
      </w:r>
      <w:r w:rsidRPr="009D2D9E">
        <w:rPr>
          <w:vertAlign w:val="subscript"/>
          <w:lang w:val="en-IE"/>
        </w:rPr>
        <w:t>c</w:t>
      </w:r>
      <w:r w:rsidRPr="009D2D9E">
        <w:rPr>
          <w:lang w:val="en-IE"/>
        </w:rPr>
        <w:t xml:space="preserve"> is the Capacity Charge for Supplier Unit, </w:t>
      </w:r>
      <w:r w:rsidRPr="009D2D9E">
        <w:rPr>
          <w:rFonts w:cs="Calibri"/>
          <w:lang w:val="en-IE"/>
        </w:rPr>
        <w:t>v</w:t>
      </w:r>
      <w:r w:rsidRPr="009D2D9E">
        <w:rPr>
          <w:lang w:val="en-IE"/>
        </w:rPr>
        <w:t>, in Capacity Period, c.</w:t>
      </w:r>
    </w:p>
    <w:p w14:paraId="008D76E6" w14:textId="77777777" w:rsidR="00B750CE" w:rsidRPr="009D2D9E" w:rsidRDefault="00B750CE" w:rsidP="00F67244">
      <w:pPr>
        <w:pStyle w:val="CERLEVEL4"/>
      </w:pPr>
      <w:r w:rsidRPr="009D2D9E">
        <w:t>The Market Operator shall calculate the Total Capacity Charge (CCCTOT</w:t>
      </w:r>
      <w:r w:rsidRPr="009D2D9E">
        <w:rPr>
          <w:vertAlign w:val="subscript"/>
        </w:rPr>
        <w:t>c</w:t>
      </w:r>
      <w:r w:rsidRPr="009D2D9E">
        <w:t>) in each Capacity Period, c, as follows:</w:t>
      </w:r>
    </w:p>
    <w:p w14:paraId="008D76E7" w14:textId="77777777" w:rsidR="00B750CE" w:rsidRPr="009D2D9E" w:rsidRDefault="00B750CE" w:rsidP="00B750CE">
      <w:pPr>
        <w:pStyle w:val="CERBODY"/>
        <w:rPr>
          <w:lang w:val="en-IE"/>
        </w:rPr>
      </w:pPr>
    </w:p>
    <w:p w14:paraId="008D76E8"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14:paraId="008D76E9" w14:textId="77777777" w:rsidR="00B750CE" w:rsidRPr="009D2D9E" w:rsidRDefault="00B750CE" w:rsidP="00B750CE">
      <w:pPr>
        <w:pStyle w:val="CERBODY"/>
        <w:rPr>
          <w:lang w:val="en-IE"/>
        </w:rPr>
      </w:pPr>
    </w:p>
    <w:p w14:paraId="008D76EA" w14:textId="77777777" w:rsidR="00B750CE" w:rsidRPr="009D2D9E" w:rsidRDefault="00B750CE" w:rsidP="00F67244">
      <w:pPr>
        <w:pStyle w:val="CERLEVEL4"/>
        <w:numPr>
          <w:ilvl w:val="0"/>
          <w:numId w:val="0"/>
        </w:numPr>
        <w:ind w:left="992"/>
      </w:pPr>
      <w:r w:rsidRPr="009D2D9E">
        <w:t>where:</w:t>
      </w:r>
    </w:p>
    <w:p w14:paraId="008D76E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EC" w14:textId="77777777" w:rsidR="00B750CE" w:rsidRPr="009D2D9E" w:rsidRDefault="00B750CE" w:rsidP="00B750CE">
      <w:pPr>
        <w:pStyle w:val="CERLEVEL5"/>
        <w:rPr>
          <w:lang w:val="en-IE"/>
        </w:rPr>
      </w:pPr>
      <w:r w:rsidRPr="009D2D9E">
        <w:rPr>
          <w:lang w:val="en-IE"/>
        </w:rPr>
        <w:t>CCCTOT</w:t>
      </w:r>
      <w:r w:rsidRPr="009D2D9E">
        <w:rPr>
          <w:rFonts w:cs="Calibri"/>
          <w:vertAlign w:val="subscript"/>
          <w:lang w:val="en-IE"/>
        </w:rPr>
        <w:t>p</w:t>
      </w:r>
      <w:r w:rsidRPr="009D2D9E">
        <w:rPr>
          <w:vertAlign w:val="subscript"/>
          <w:lang w:val="en-IE"/>
        </w:rPr>
        <w:t>c</w:t>
      </w:r>
      <w:r w:rsidRPr="009D2D9E">
        <w:rPr>
          <w:lang w:val="en-IE"/>
        </w:rPr>
        <w:t xml:space="preserve"> is the Total Capacity Charge for Participant, p, in Capacity Period, c.</w:t>
      </w:r>
    </w:p>
    <w:p w14:paraId="008D76ED" w14:textId="77777777" w:rsidR="00B750CE" w:rsidRPr="009D2D9E" w:rsidRDefault="00B750CE" w:rsidP="00B750CE">
      <w:pPr>
        <w:pStyle w:val="CERLEVEL3"/>
        <w:rPr>
          <w:lang w:val="en-IE"/>
        </w:rPr>
      </w:pPr>
      <w:bookmarkStart w:id="1421" w:name="_Ref445732787"/>
      <w:bookmarkStart w:id="1422" w:name="_Ref445734335"/>
      <w:bookmarkStart w:id="1423" w:name="_Ref445747533"/>
      <w:bookmarkStart w:id="1424" w:name="_Toc449635213"/>
      <w:bookmarkStart w:id="1425" w:name="_Toc89944422"/>
      <w:r w:rsidRPr="009D2D9E">
        <w:rPr>
          <w:lang w:val="en-IE"/>
        </w:rPr>
        <w:t>Calculation of Difference Payment Socialisation Charges</w:t>
      </w:r>
      <w:bookmarkEnd w:id="1421"/>
      <w:bookmarkEnd w:id="1422"/>
      <w:bookmarkEnd w:id="1423"/>
      <w:bookmarkEnd w:id="1424"/>
      <w:bookmarkEnd w:id="1425"/>
    </w:p>
    <w:p w14:paraId="008D76EE" w14:textId="77777777" w:rsidR="00B750CE" w:rsidRPr="009D2D9E" w:rsidRDefault="00B750CE" w:rsidP="00F67244">
      <w:pPr>
        <w:pStyle w:val="CERLEVEL4"/>
      </w:pPr>
      <w:bookmarkStart w:id="1426" w:name="_Ref434919755"/>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6"/>
    </w:p>
    <w:p w14:paraId="008D76EF" w14:textId="77777777" w:rsidR="001542B8" w:rsidRPr="009D2D9E" w:rsidRDefault="001542B8" w:rsidP="001542B8">
      <w:pPr>
        <w:pStyle w:val="CERBODY"/>
        <w:rPr>
          <w:lang w:val="en-IE"/>
        </w:rPr>
      </w:pPr>
    </w:p>
    <w:p w14:paraId="008D76F0" w14:textId="77777777" w:rsidR="001542B8" w:rsidRPr="009D2D9E" w:rsidRDefault="00FE67EA"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008D76F1" w14:textId="77777777" w:rsidR="001542B8" w:rsidRPr="009D2D9E" w:rsidRDefault="001542B8" w:rsidP="001542B8">
      <w:pPr>
        <w:pStyle w:val="CERBODY"/>
        <w:rPr>
          <w:lang w:val="en-IE"/>
        </w:rPr>
      </w:pPr>
    </w:p>
    <w:p w14:paraId="008D76F2" w14:textId="77777777" w:rsidR="001542B8" w:rsidRPr="009D2D9E" w:rsidRDefault="001542B8" w:rsidP="00F67244">
      <w:pPr>
        <w:pStyle w:val="CERLEVEL4"/>
        <w:numPr>
          <w:ilvl w:val="0"/>
          <w:numId w:val="0"/>
        </w:numPr>
        <w:ind w:left="992"/>
      </w:pPr>
      <w:bookmarkStart w:id="1427" w:name="_Toc462309163"/>
      <w:r w:rsidRPr="009D2D9E">
        <w:t>where:</w:t>
      </w:r>
      <w:bookmarkEnd w:id="1427"/>
    </w:p>
    <w:p w14:paraId="008D76F3"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4"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F5"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3744A6" w:rsidRPr="009D2D9E">
        <w:rPr>
          <w:lang w:val="en-IE"/>
        </w:rPr>
        <w:t xml:space="preserve"> and</w:t>
      </w:r>
    </w:p>
    <w:p w14:paraId="008D76F6"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6F7" w14:textId="77777777" w:rsidR="00B750CE" w:rsidRPr="009D2D9E" w:rsidRDefault="00B750CE" w:rsidP="00F67244">
      <w:pPr>
        <w:pStyle w:val="CERLEVEL4"/>
      </w:pPr>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14:paraId="008D76F8" w14:textId="77777777" w:rsidR="001542B8" w:rsidRPr="009D2D9E" w:rsidRDefault="001542B8" w:rsidP="001542B8">
      <w:pPr>
        <w:pStyle w:val="CERBODY"/>
        <w:rPr>
          <w:lang w:val="en-IE"/>
        </w:rPr>
      </w:pPr>
    </w:p>
    <w:p w14:paraId="008D76F9" w14:textId="77777777" w:rsidR="001542B8" w:rsidRPr="009D2D9E" w:rsidRDefault="00FE67EA"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008D76FA" w14:textId="77777777" w:rsidR="001542B8" w:rsidRPr="009D2D9E" w:rsidRDefault="001542B8" w:rsidP="001542B8">
      <w:pPr>
        <w:pStyle w:val="CERBODY"/>
        <w:rPr>
          <w:lang w:val="en-IE"/>
        </w:rPr>
      </w:pPr>
    </w:p>
    <w:p w14:paraId="008D76FB" w14:textId="77777777" w:rsidR="001542B8" w:rsidRPr="009D2D9E" w:rsidRDefault="001542B8" w:rsidP="00F67244">
      <w:pPr>
        <w:pStyle w:val="CERLEVEL4"/>
        <w:numPr>
          <w:ilvl w:val="0"/>
          <w:numId w:val="0"/>
        </w:numPr>
        <w:ind w:left="992"/>
      </w:pPr>
      <w:bookmarkStart w:id="1428" w:name="_Toc462309165"/>
      <w:r w:rsidRPr="009D2D9E">
        <w:t>where:</w:t>
      </w:r>
      <w:bookmarkEnd w:id="1428"/>
    </w:p>
    <w:p w14:paraId="008D76FC"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D"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FE"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FF"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700" w14:textId="77777777" w:rsidR="001542B8" w:rsidRPr="009D2D9E" w:rsidRDefault="00FE67EA"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Unit;</w:t>
      </w:r>
    </w:p>
    <w:p w14:paraId="008D7701" w14:textId="77777777" w:rsidR="001542B8" w:rsidRPr="009D2D9E" w:rsidRDefault="00FE67EA"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14:paraId="008D7702"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703" w14:textId="77777777"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(C</w:t>
      </w:r>
      <w:r w:rsidR="003744A6" w:rsidRPr="009D2D9E">
        <w:t>SO</w:t>
      </w:r>
      <w:r w:rsidRPr="009D2D9E">
        <w:t>C</w:t>
      </w:r>
      <w:r w:rsidR="003744A6" w:rsidRPr="009D2D9E">
        <w:t>DIFFP</w:t>
      </w:r>
      <w:r w:rsidRPr="009D2D9E">
        <w:rPr>
          <w:vertAlign w:val="subscript"/>
        </w:rPr>
        <w:t>vc</w:t>
      </w:r>
      <w:r w:rsidRPr="009D2D9E">
        <w:t>) for each Supplier Unit, v, in each Capacity Period, c, as follows:</w:t>
      </w:r>
    </w:p>
    <w:p w14:paraId="008D7704" w14:textId="77777777" w:rsidR="00F2538C" w:rsidRPr="009D2D9E" w:rsidRDefault="00F2538C" w:rsidP="00F2538C">
      <w:pPr>
        <w:pStyle w:val="CERBODY"/>
        <w:rPr>
          <w:lang w:val="en-IE"/>
        </w:rPr>
      </w:pPr>
    </w:p>
    <w:p w14:paraId="008D7705" w14:textId="77777777" w:rsidR="00F2538C" w:rsidRPr="009D2D9E" w:rsidRDefault="00FE67EA"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14:paraId="008D7706" w14:textId="77777777" w:rsidR="00F2538C" w:rsidRPr="009D2D9E" w:rsidRDefault="00F2538C" w:rsidP="00F2538C">
      <w:pPr>
        <w:pStyle w:val="CERBODY"/>
        <w:rPr>
          <w:lang w:val="en-IE"/>
        </w:rPr>
      </w:pPr>
    </w:p>
    <w:p w14:paraId="008D7707" w14:textId="77777777" w:rsidR="00F2538C" w:rsidRPr="009D2D9E" w:rsidRDefault="00F2538C" w:rsidP="00F67244">
      <w:pPr>
        <w:pStyle w:val="CERLEVEL4"/>
        <w:numPr>
          <w:ilvl w:val="0"/>
          <w:numId w:val="0"/>
        </w:numPr>
        <w:ind w:left="992"/>
      </w:pPr>
      <w:r w:rsidRPr="009D2D9E">
        <w:t>where:</w:t>
      </w:r>
    </w:p>
    <w:p w14:paraId="008D7708" w14:textId="77777777" w:rsidR="00F2538C" w:rsidRPr="009D2D9E" w:rsidRDefault="00F2538C" w:rsidP="00F2538C">
      <w:pPr>
        <w:pStyle w:val="CERLEVEL5"/>
        <w:rPr>
          <w:lang w:val="en-IE"/>
        </w:rPr>
      </w:pPr>
      <w:r w:rsidRPr="009D2D9E">
        <w:rPr>
          <w:lang w:val="en-IE"/>
        </w:rPr>
        <w:t>C</w:t>
      </w:r>
      <w:r w:rsidR="003744A6" w:rsidRPr="009D2D9E">
        <w:rPr>
          <w:lang w:val="en-IE"/>
        </w:rPr>
        <w:t>SOCDIFFP</w:t>
      </w:r>
      <w:r w:rsidRPr="009D2D9E">
        <w:rPr>
          <w:vertAlign w:val="subscript"/>
          <w:lang w:val="en-IE"/>
        </w:rPr>
        <w:t>vγ</w:t>
      </w:r>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14:paraId="008D7709" w14:textId="77777777" w:rsidR="00F2538C" w:rsidRPr="009D2D9E" w:rsidRDefault="00FE67EA"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70A" w14:textId="77777777" w:rsidR="00B750CE" w:rsidRPr="009D2D9E" w:rsidRDefault="00B750CE" w:rsidP="00B750CE">
      <w:pPr>
        <w:pStyle w:val="CERLEVEL3"/>
        <w:rPr>
          <w:lang w:val="en-IE"/>
        </w:rPr>
      </w:pPr>
      <w:bookmarkStart w:id="1429" w:name="_Toc477456868"/>
      <w:bookmarkStart w:id="1430" w:name="_Toc477461203"/>
      <w:bookmarkStart w:id="1431" w:name="_Toc479343577"/>
      <w:bookmarkStart w:id="1432" w:name="_Toc479344044"/>
      <w:bookmarkStart w:id="1433" w:name="_Toc477456869"/>
      <w:bookmarkStart w:id="1434" w:name="_Toc477461204"/>
      <w:bookmarkStart w:id="1435" w:name="_Toc479343578"/>
      <w:bookmarkStart w:id="1436" w:name="_Toc479344045"/>
      <w:bookmarkStart w:id="1437" w:name="_Toc477456870"/>
      <w:bookmarkStart w:id="1438" w:name="_Toc477461205"/>
      <w:bookmarkStart w:id="1439" w:name="_Toc479343579"/>
      <w:bookmarkStart w:id="1440" w:name="_Toc479344046"/>
      <w:bookmarkStart w:id="1441" w:name="_Toc477456871"/>
      <w:bookmarkStart w:id="1442" w:name="_Toc477461206"/>
      <w:bookmarkStart w:id="1443" w:name="_Toc479343580"/>
      <w:bookmarkStart w:id="1444" w:name="_Toc479344047"/>
      <w:bookmarkStart w:id="1445" w:name="_Toc89944423"/>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D2D9E">
        <w:rPr>
          <w:lang w:val="en-IE"/>
        </w:rPr>
        <w:t>Calculation of Total Difference Payment Socialisation Charges</w:t>
      </w:r>
      <w:bookmarkEnd w:id="1445"/>
    </w:p>
    <w:p w14:paraId="008D770B"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pc</w:t>
      </w:r>
      <w:r w:rsidRPr="009D2D9E">
        <w:t>) for each Participant, p, in each Capacity Period, c, as follows:</w:t>
      </w:r>
    </w:p>
    <w:p w14:paraId="008D770C" w14:textId="77777777" w:rsidR="00B750CE" w:rsidRPr="009D2D9E" w:rsidRDefault="00B750CE" w:rsidP="00B750CE">
      <w:pPr>
        <w:pStyle w:val="CERBODY"/>
        <w:rPr>
          <w:lang w:val="en-IE"/>
        </w:rPr>
      </w:pPr>
    </w:p>
    <w:p w14:paraId="008D770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14:paraId="008D770E" w14:textId="77777777" w:rsidR="00B750CE" w:rsidRPr="009D2D9E" w:rsidRDefault="00B750CE" w:rsidP="00B750CE">
      <w:pPr>
        <w:pStyle w:val="CERBODY"/>
        <w:rPr>
          <w:lang w:val="en-IE"/>
        </w:rPr>
      </w:pPr>
    </w:p>
    <w:p w14:paraId="008D770F" w14:textId="77777777" w:rsidR="00B750CE" w:rsidRPr="009D2D9E" w:rsidRDefault="00B750CE" w:rsidP="00F67244">
      <w:pPr>
        <w:pStyle w:val="CERLEVEL4"/>
        <w:numPr>
          <w:ilvl w:val="0"/>
          <w:numId w:val="0"/>
        </w:numPr>
        <w:ind w:left="992"/>
      </w:pPr>
      <w:r w:rsidRPr="009D2D9E">
        <w:t>where:</w:t>
      </w:r>
    </w:p>
    <w:p w14:paraId="008D771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711" w14:textId="77777777" w:rsidR="00B750CE" w:rsidRPr="009D2D9E" w:rsidRDefault="00B750CE" w:rsidP="00B750CE">
      <w:pPr>
        <w:pStyle w:val="CERLEVEL5"/>
        <w:rPr>
          <w:lang w:val="en-IE"/>
        </w:rPr>
      </w:pPr>
      <w:r w:rsidRPr="009D2D9E">
        <w:rPr>
          <w:lang w:val="en-IE"/>
        </w:rPr>
        <w:t>CSOCDIFFP</w:t>
      </w:r>
      <w:r w:rsidRPr="009D2D9E">
        <w:rPr>
          <w:rFonts w:cs="Calibri"/>
          <w:vertAlign w:val="subscript"/>
          <w:lang w:val="en-IE"/>
        </w:rPr>
        <w:t>v</w:t>
      </w:r>
      <w:r w:rsidRPr="009D2D9E">
        <w:rPr>
          <w:vertAlign w:val="subscript"/>
          <w:lang w:val="en-IE"/>
        </w:rPr>
        <w:t>c</w:t>
      </w:r>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14:paraId="008D7712"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c</w:t>
      </w:r>
      <w:r w:rsidRPr="009D2D9E">
        <w:t>) in each Capacity Period, c, as follows:</w:t>
      </w:r>
    </w:p>
    <w:p w14:paraId="008D7713" w14:textId="77777777" w:rsidR="00B750CE" w:rsidRPr="009D2D9E" w:rsidRDefault="00B750CE" w:rsidP="00B750CE">
      <w:pPr>
        <w:pStyle w:val="CERBODY"/>
        <w:rPr>
          <w:lang w:val="en-IE"/>
        </w:rPr>
      </w:pPr>
    </w:p>
    <w:p w14:paraId="008D771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14:paraId="008D7715" w14:textId="77777777" w:rsidR="00B750CE" w:rsidRPr="009D2D9E" w:rsidRDefault="00B750CE" w:rsidP="00B750CE">
      <w:pPr>
        <w:pStyle w:val="CERBODY"/>
        <w:rPr>
          <w:lang w:val="en-IE"/>
        </w:rPr>
      </w:pPr>
    </w:p>
    <w:p w14:paraId="008D7716" w14:textId="77777777" w:rsidR="00B750CE" w:rsidRPr="009D2D9E" w:rsidRDefault="00B750CE" w:rsidP="00F67244">
      <w:pPr>
        <w:pStyle w:val="CERLEVEL4"/>
        <w:numPr>
          <w:ilvl w:val="0"/>
          <w:numId w:val="0"/>
        </w:numPr>
        <w:ind w:left="992"/>
      </w:pPr>
      <w:r w:rsidRPr="009D2D9E">
        <w:t>where:</w:t>
      </w:r>
    </w:p>
    <w:p w14:paraId="008D7717"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18" w14:textId="77777777" w:rsidR="00B750CE" w:rsidRPr="009D2D9E" w:rsidRDefault="00B750CE" w:rsidP="00B750CE">
      <w:pPr>
        <w:pStyle w:val="CERLEVEL5"/>
        <w:rPr>
          <w:lang w:val="en-IE"/>
        </w:rPr>
      </w:pPr>
      <w:r w:rsidRPr="009D2D9E">
        <w:rPr>
          <w:lang w:val="en-IE"/>
        </w:rPr>
        <w:t>CSOCDIFFPTOT</w:t>
      </w:r>
      <w:r w:rsidRPr="009D2D9E">
        <w:rPr>
          <w:rFonts w:cs="Arial"/>
          <w:vertAlign w:val="subscript"/>
          <w:lang w:val="en-IE"/>
        </w:rPr>
        <w:t>p</w:t>
      </w:r>
      <w:r w:rsidRPr="009D2D9E">
        <w:rPr>
          <w:vertAlign w:val="subscript"/>
          <w:lang w:val="en-IE"/>
        </w:rPr>
        <w:t>c</w:t>
      </w:r>
      <w:r w:rsidRPr="009D2D9E">
        <w:rPr>
          <w:lang w:val="en-IE"/>
        </w:rPr>
        <w:t xml:space="preserve"> is the Total Difference Payment Socialisation Charge for Participant, p, in Capacity Period, c.</w:t>
      </w:r>
    </w:p>
    <w:p w14:paraId="008D7719" w14:textId="77777777" w:rsidR="00B750CE" w:rsidRPr="009D2D9E" w:rsidRDefault="00B750CE" w:rsidP="00B750CE">
      <w:pPr>
        <w:pStyle w:val="CERLEVEL2"/>
        <w:rPr>
          <w:lang w:val="en-IE"/>
        </w:rPr>
      </w:pPr>
      <w:bookmarkStart w:id="1446" w:name="_Toc437785834"/>
      <w:bookmarkStart w:id="1447" w:name="_Ref441082815"/>
      <w:bookmarkStart w:id="1448" w:name="_Ref441084202"/>
      <w:bookmarkStart w:id="1449" w:name="_Ref441084258"/>
      <w:bookmarkStart w:id="1450" w:name="_Toc449635215"/>
      <w:bookmarkStart w:id="1451" w:name="_Ref452487849"/>
      <w:bookmarkStart w:id="1452" w:name="_Toc89944424"/>
      <w:r w:rsidRPr="009D2D9E">
        <w:rPr>
          <w:lang w:val="en-IE"/>
        </w:rPr>
        <w:t>Differe</w:t>
      </w:r>
      <w:bookmarkStart w:id="1453" w:name="_Toc435433045"/>
      <w:bookmarkStart w:id="1454" w:name="_Toc435433046"/>
      <w:bookmarkStart w:id="1455" w:name="_Toc435433047"/>
      <w:bookmarkEnd w:id="1453"/>
      <w:bookmarkEnd w:id="1454"/>
      <w:bookmarkEnd w:id="1455"/>
      <w:r w:rsidRPr="009D2D9E">
        <w:rPr>
          <w:lang w:val="en-IE"/>
        </w:rPr>
        <w:t>nce Payments</w:t>
      </w:r>
      <w:bookmarkEnd w:id="1446"/>
      <w:bookmarkEnd w:id="1447"/>
      <w:bookmarkEnd w:id="1448"/>
      <w:bookmarkEnd w:id="1449"/>
      <w:bookmarkEnd w:id="1450"/>
      <w:bookmarkEnd w:id="1451"/>
      <w:bookmarkEnd w:id="1452"/>
    </w:p>
    <w:p w14:paraId="008D771A" w14:textId="77777777" w:rsidR="00B750CE" w:rsidRPr="009D2D9E" w:rsidRDefault="00B750CE" w:rsidP="00B750CE">
      <w:pPr>
        <w:pStyle w:val="CERLEVEL3"/>
        <w:rPr>
          <w:lang w:val="en-IE"/>
        </w:rPr>
      </w:pPr>
      <w:bookmarkStart w:id="1456" w:name="_Toc89944425"/>
      <w:r w:rsidRPr="009D2D9E">
        <w:rPr>
          <w:lang w:val="en-IE"/>
        </w:rPr>
        <w:t>Calculation of Day-ahead Difference Quantities and Payments</w:t>
      </w:r>
      <w:bookmarkEnd w:id="1456"/>
    </w:p>
    <w:p w14:paraId="008D771B" w14:textId="77777777"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14:paraId="008D771C" w14:textId="77777777" w:rsidR="00B750CE" w:rsidRPr="009D2D9E" w:rsidRDefault="00B750CE" w:rsidP="00B750CE">
      <w:pPr>
        <w:pStyle w:val="CERBODY"/>
        <w:rPr>
          <w:lang w:val="en-IE"/>
        </w:rPr>
      </w:pPr>
    </w:p>
    <w:p w14:paraId="008D771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008D771E" w14:textId="77777777" w:rsidR="00B750CE" w:rsidRPr="009D2D9E" w:rsidRDefault="00B750CE" w:rsidP="00B750CE">
      <w:pPr>
        <w:pStyle w:val="CERBODY"/>
        <w:rPr>
          <w:lang w:val="en-IE"/>
        </w:rPr>
      </w:pPr>
    </w:p>
    <w:p w14:paraId="008D771F" w14:textId="77777777" w:rsidR="00B750CE" w:rsidRPr="009D2D9E" w:rsidRDefault="00B750CE" w:rsidP="00F67244">
      <w:pPr>
        <w:pStyle w:val="CERLEVEL4"/>
        <w:numPr>
          <w:ilvl w:val="0"/>
          <w:numId w:val="0"/>
        </w:numPr>
        <w:ind w:left="992"/>
      </w:pPr>
      <w:r w:rsidRPr="009D2D9E">
        <w:t>where:</w:t>
      </w:r>
    </w:p>
    <w:p w14:paraId="008D7720" w14:textId="77777777" w:rsidR="00B750CE" w:rsidRPr="009D2D9E" w:rsidRDefault="00B750CE" w:rsidP="00B750CE">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for Trade, x, for Supplier Unit, v, in Day-ahead Trading Period, h;</w:t>
      </w:r>
    </w:p>
    <w:p w14:paraId="008D7721"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722"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23"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724" w14:textId="77777777" w:rsidR="00B750CE" w:rsidRPr="009D2D9E" w:rsidRDefault="00B750CE" w:rsidP="00B750CE">
      <w:pPr>
        <w:pStyle w:val="CERLEVEL5"/>
        <w:rPr>
          <w:lang w:val="en-IE"/>
        </w:rPr>
      </w:pPr>
      <w:r w:rsidRPr="009D2D9E">
        <w:rPr>
          <w:lang w:val="en-IE"/>
        </w:rPr>
        <w:t>DISP is the Imbalance Settlement Period Duration.</w:t>
      </w:r>
    </w:p>
    <w:p w14:paraId="008D7725" w14:textId="77777777" w:rsidR="00B750CE" w:rsidRPr="009D2D9E" w:rsidRDefault="00B750CE" w:rsidP="00F67244">
      <w:pPr>
        <w:pStyle w:val="CERLEVEL4"/>
      </w:pPr>
      <w:r w:rsidRPr="009D2D9E">
        <w:t>The Market Operator shall calculate the Day-ahead Difference Payment (CDIFFPDA</w:t>
      </w:r>
      <w:r w:rsidRPr="009D2D9E">
        <w:rPr>
          <w:vertAlign w:val="subscript"/>
        </w:rPr>
        <w:t>vd</w:t>
      </w:r>
      <w:r w:rsidRPr="009D2D9E">
        <w:t>) for each Supplier Unit, v, which is not a Trading Site Supplier Unit, in Settlement Day, d, as follows:</w:t>
      </w:r>
    </w:p>
    <w:p w14:paraId="008D7726" w14:textId="77777777" w:rsidR="00B750CE" w:rsidRPr="009D2D9E" w:rsidRDefault="00B750CE" w:rsidP="00B750CE">
      <w:pPr>
        <w:pStyle w:val="CERBODY"/>
        <w:rPr>
          <w:lang w:val="en-IE"/>
        </w:rPr>
      </w:pPr>
    </w:p>
    <w:p w14:paraId="008D7727"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PTDA</m:t>
                          </m:r>
                        </m:e>
                        <m:sub>
                          <m:r>
                            <w:rPr>
                              <w:rFonts w:ascii="Cambria Math" w:hAnsi="Cambria Math"/>
                              <w:lang w:val="en-IE"/>
                            </w:rPr>
                            <m:t>xvh</m:t>
                          </m:r>
                        </m:sub>
                      </m:sSub>
                    </m:e>
                  </m:d>
                </m:e>
              </m:d>
            </m:e>
          </m:nary>
        </m:oMath>
      </m:oMathPara>
    </w:p>
    <w:p w14:paraId="008D7728" w14:textId="77777777" w:rsidR="00B750CE" w:rsidRPr="009D2D9E" w:rsidRDefault="00B750CE" w:rsidP="00B750CE">
      <w:pPr>
        <w:pStyle w:val="CERBODY"/>
        <w:rPr>
          <w:lang w:val="en-IE"/>
        </w:rPr>
      </w:pPr>
    </w:p>
    <w:p w14:paraId="008D7729"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2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2B"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72C" w14:textId="77777777" w:rsidR="00B750CE" w:rsidRPr="009D2D9E" w:rsidRDefault="00B750CE" w:rsidP="00B750CE">
      <w:pPr>
        <w:pStyle w:val="CERLEVEL5"/>
        <w:rPr>
          <w:lang w:val="en-IE"/>
        </w:rPr>
      </w:pP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p>
    <w:p w14:paraId="008D772D" w14:textId="77777777" w:rsidR="00B750CE" w:rsidRPr="009D2D9E" w:rsidRDefault="00B750CE" w:rsidP="00B750CE">
      <w:pPr>
        <w:pStyle w:val="CERLEVEL5"/>
        <w:rPr>
          <w:lang w:val="en-IE"/>
        </w:rPr>
      </w:pPr>
      <w:r w:rsidRPr="009D2D9E">
        <w:rPr>
          <w:lang w:val="en-IE"/>
        </w:rPr>
        <w:t>DISP is Imbalance Settlement Period Duration; and</w:t>
      </w:r>
    </w:p>
    <w:p w14:paraId="008D772E" w14:textId="77777777" w:rsidR="00B750CE" w:rsidRPr="009D2D9E" w:rsidRDefault="00B750CE" w:rsidP="00B750CE">
      <w:pPr>
        <w:pStyle w:val="CERLEVEL5"/>
        <w:rPr>
          <w:lang w:val="en-IE"/>
        </w:rPr>
      </w:pPr>
      <w:r w:rsidRPr="009D2D9E">
        <w:rPr>
          <w:lang w:val="en-IE"/>
        </w:rPr>
        <w:t>QDIFFDA</w:t>
      </w:r>
      <w:r w:rsidRPr="009D2D9E">
        <w:rPr>
          <w:vertAlign w:val="subscript"/>
          <w:lang w:val="en-IE"/>
        </w:rPr>
        <w:t>v</w:t>
      </w:r>
      <w:r w:rsidRPr="009D2D9E">
        <w:rPr>
          <w:rFonts w:cs="Arial"/>
          <w:vertAlign w:val="subscript"/>
          <w:lang w:val="en-IE"/>
        </w:rPr>
        <w:t>γ</w:t>
      </w:r>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14:paraId="008D772F" w14:textId="77777777" w:rsidR="00B750CE" w:rsidRPr="009D2D9E" w:rsidRDefault="00B750CE" w:rsidP="00B750CE">
      <w:pPr>
        <w:pStyle w:val="CERLEVEL3"/>
        <w:rPr>
          <w:lang w:val="en-IE"/>
        </w:rPr>
      </w:pPr>
      <w:bookmarkStart w:id="1457" w:name="_Ref452030257"/>
      <w:bookmarkStart w:id="1458" w:name="_Toc89944426"/>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7"/>
      <w:bookmarkEnd w:id="1458"/>
    </w:p>
    <w:p w14:paraId="008D7730" w14:textId="77777777" w:rsidR="00B750CE" w:rsidRPr="009D2D9E" w:rsidRDefault="00B750CE" w:rsidP="00F67244">
      <w:pPr>
        <w:pStyle w:val="CERLEVEL4"/>
      </w:pPr>
      <w:bookmarkStart w:id="1459"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r w:rsidRPr="009D2D9E">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6C4589">
        <w:rPr>
          <w:rFonts w:eastAsiaTheme="minorEastAsia"/>
        </w:rPr>
        <w:t>wh</w:t>
      </w:r>
      <w:r w:rsidR="004B6A4C">
        <w:rPr>
          <w:rFonts w:eastAsiaTheme="minorEastAsia"/>
        </w:rPr>
        <w:t>ere the quantity with the lower</w:t>
      </w:r>
      <w:r w:rsidR="004B6A4C" w:rsidRPr="006C4589">
        <w:rPr>
          <w:rFonts w:eastAsiaTheme="minorEastAsia"/>
        </w:rPr>
        <w:t xml:space="preserve"> price shall be allocated a position before the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59"/>
      <w:r w:rsidRPr="009D2D9E">
        <w:t xml:space="preserve"> </w:t>
      </w:r>
    </w:p>
    <w:p w14:paraId="008D7731" w14:textId="77777777" w:rsidR="00B750CE" w:rsidRPr="009D2D9E" w:rsidRDefault="00B750CE" w:rsidP="00F67244">
      <w:pPr>
        <w:pStyle w:val="CERLEVEL4"/>
      </w:pPr>
      <w:bookmarkStart w:id="1460" w:name="_Ref452127829"/>
      <w:r w:rsidRPr="009D2D9E">
        <w:t>The Market Operator shall derive a ranked set of Intraday Trade Quantities (QTID</w:t>
      </w:r>
      <w:r w:rsidRPr="009D2D9E">
        <w:rPr>
          <w:vertAlign w:val="subscript"/>
        </w:rPr>
        <w:t>vγk</w:t>
      </w:r>
      <w:r w:rsidRPr="009D2D9E">
        <w:t>) for each Supplier Unit, v, which is not a Trading Site Supplier Unit, in Imbalance Settlement Period, γ, and determine the Intraday Trade Price (PTID</w:t>
      </w:r>
      <w:r w:rsidRPr="009D2D9E">
        <w:rPr>
          <w:vertAlign w:val="subscript"/>
        </w:rPr>
        <w:t>vγk</w:t>
      </w:r>
      <w:r w:rsidRPr="009D2D9E">
        <w:t xml:space="preserve">), using every quantity included in the ranked set derived in accordance with paragraph </w:t>
      </w:r>
      <w:r w:rsidR="007A0596" w:rsidRPr="009D2D9E">
        <w:fldChar w:fldCharType="begin"/>
      </w:r>
      <w:r w:rsidRPr="009D2D9E">
        <w:instrText xml:space="preserve"> REF _Ref452028203 \r \h </w:instrText>
      </w:r>
      <w:r w:rsidR="007A0596" w:rsidRPr="009D2D9E">
        <w:fldChar w:fldCharType="separate"/>
      </w:r>
      <w:r w:rsidR="008C10E8">
        <w:t>F.20.2.1</w:t>
      </w:r>
      <w:r w:rsidR="007A0596" w:rsidRPr="009D2D9E">
        <w:fldChar w:fldCharType="end"/>
      </w:r>
      <w:r w:rsidRPr="009D2D9E">
        <w:t>, as follows:</w:t>
      </w:r>
      <w:bookmarkEnd w:id="1460"/>
    </w:p>
    <w:p w14:paraId="008D7732" w14:textId="77777777" w:rsidR="00B750CE" w:rsidRPr="009D2D9E" w:rsidRDefault="00B750CE" w:rsidP="00B750CE">
      <w:pPr>
        <w:pStyle w:val="CERBODY"/>
        <w:rPr>
          <w:lang w:val="en-IE"/>
        </w:rPr>
      </w:pPr>
    </w:p>
    <w:p w14:paraId="008D773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734" w14:textId="77777777" w:rsidR="00B750CE" w:rsidRPr="009D2D9E" w:rsidRDefault="00B750CE" w:rsidP="00B750CE">
      <w:pPr>
        <w:pStyle w:val="CERBODY"/>
        <w:ind w:left="992"/>
        <w:rPr>
          <w:rFonts w:ascii="Cambria Math" w:hAnsi="Cambria Math"/>
          <w:i/>
          <w:lang w:val="en-IE"/>
        </w:rPr>
      </w:pPr>
    </w:p>
    <w:p w14:paraId="008D773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14:paraId="008D7736" w14:textId="77777777" w:rsidR="00B750CE" w:rsidRPr="009D2D9E" w:rsidRDefault="00B750CE" w:rsidP="00B750CE">
      <w:pPr>
        <w:pStyle w:val="CERBODY"/>
        <w:rPr>
          <w:lang w:val="en-IE"/>
        </w:rPr>
      </w:pPr>
    </w:p>
    <w:p w14:paraId="008D7737" w14:textId="77777777" w:rsidR="00B750CE" w:rsidRPr="009D2D9E" w:rsidRDefault="00B750CE" w:rsidP="00F67244">
      <w:pPr>
        <w:pStyle w:val="CERLEVEL4"/>
        <w:numPr>
          <w:ilvl w:val="0"/>
          <w:numId w:val="0"/>
        </w:numPr>
        <w:ind w:left="992"/>
      </w:pPr>
      <w:bookmarkStart w:id="1461" w:name="_Ref452029255"/>
      <w:r w:rsidRPr="009D2D9E">
        <w:t>where:</w:t>
      </w:r>
    </w:p>
    <w:p w14:paraId="008D7738" w14:textId="77777777" w:rsidR="00B750CE" w:rsidRPr="009D2D9E" w:rsidRDefault="00B750CE" w:rsidP="00B750CE">
      <w:pPr>
        <w:pStyle w:val="CERLEVEL5"/>
        <w:rPr>
          <w:lang w:val="en-IE"/>
        </w:rPr>
      </w:pPr>
      <w:r w:rsidRPr="009D2D9E">
        <w:rPr>
          <w:lang w:val="en-IE"/>
        </w:rPr>
        <w:t>qTID</w:t>
      </w:r>
      <w:r w:rsidRPr="009D2D9E">
        <w:rPr>
          <w:vertAlign w:val="subscript"/>
          <w:lang w:val="en-IE"/>
        </w:rPr>
        <w:t>xvhk</w:t>
      </w:r>
      <w:r w:rsidRPr="009D2D9E">
        <w:rPr>
          <w:lang w:val="en-IE"/>
        </w:rPr>
        <w:t xml:space="preserve"> is the Intraday Trade Quantity for Trade, x, for Supplier Unit, v, in Intraday Trading Period, </w:t>
      </w:r>
      <w:r w:rsidRPr="009D2D9E">
        <w:rPr>
          <w:rFonts w:cs="Arial"/>
          <w:lang w:val="en-IE"/>
        </w:rPr>
        <w:t>h, in the position, k, in the ranked set</w:t>
      </w:r>
      <w:r w:rsidRPr="009D2D9E">
        <w:rPr>
          <w:lang w:val="en-IE"/>
        </w:rPr>
        <w:t>;</w:t>
      </w:r>
    </w:p>
    <w:p w14:paraId="008D7739" w14:textId="77777777" w:rsidR="00B750CE" w:rsidRPr="009D2D9E" w:rsidRDefault="00B750CE" w:rsidP="00B750CE">
      <w:pPr>
        <w:pStyle w:val="CERLEVEL5"/>
        <w:rPr>
          <w:lang w:val="en-IE"/>
        </w:rPr>
      </w:pPr>
      <w:r w:rsidRPr="009D2D9E">
        <w:rPr>
          <w:lang w:val="en-IE"/>
        </w:rPr>
        <w:t>PTID</w:t>
      </w:r>
      <w:r w:rsidRPr="009D2D9E">
        <w:rPr>
          <w:vertAlign w:val="subscript"/>
          <w:lang w:val="en-IE"/>
        </w:rPr>
        <w:t>xvhk</w:t>
      </w:r>
      <w:r w:rsidRPr="009D2D9E">
        <w:rPr>
          <w:lang w:val="en-IE"/>
        </w:rPr>
        <w:t xml:space="preserve"> is the Intraday Trade Price for Trade, x, for Supplier Unit, v, in Intraday Trading Period, </w:t>
      </w:r>
      <w:r w:rsidRPr="009D2D9E">
        <w:rPr>
          <w:rFonts w:cs="Arial"/>
          <w:lang w:val="en-IE"/>
        </w:rPr>
        <w:t>h, in the position, k, in the ranked set</w:t>
      </w:r>
      <w:r w:rsidRPr="009D2D9E">
        <w:rPr>
          <w:lang w:val="en-IE"/>
        </w:rPr>
        <w:t>;</w:t>
      </w:r>
    </w:p>
    <w:p w14:paraId="008D773A"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73B" w14:textId="77777777" w:rsidR="00B750CE" w:rsidRPr="009D2D9E" w:rsidRDefault="00B750CE" w:rsidP="00B750CE">
      <w:pPr>
        <w:pStyle w:val="CERLEVEL5"/>
        <w:rPr>
          <w:lang w:val="en-IE"/>
        </w:rPr>
      </w:pPr>
      <w:r w:rsidRPr="009D2D9E">
        <w:rPr>
          <w:lang w:val="en-IE"/>
        </w:rPr>
        <w:t>DISP is the Imbalance Settlement Period Duration.</w:t>
      </w:r>
    </w:p>
    <w:p w14:paraId="008D773C" w14:textId="77777777" w:rsidR="00B750CE" w:rsidRPr="009D2D9E" w:rsidRDefault="00B750CE" w:rsidP="00F67244">
      <w:pPr>
        <w:pStyle w:val="CERLEVEL4"/>
      </w:pPr>
      <w:bookmarkStart w:id="1462" w:name="_Ref456191230"/>
      <w:r w:rsidRPr="009D2D9E">
        <w:t>The Market Operator shall calculate the Intraday Trade Difference Quantity (QDIFFPTID</w:t>
      </w:r>
      <w:r w:rsidRPr="009D2D9E">
        <w:rPr>
          <w:rFonts w:cs="Arial"/>
          <w:vertAlign w:val="subscript"/>
        </w:rPr>
        <w:t>v</w:t>
      </w:r>
      <w:r w:rsidRPr="009D2D9E">
        <w:rPr>
          <w:vertAlign w:val="subscript"/>
        </w:rPr>
        <w:t>γk</w:t>
      </w:r>
      <w:r w:rsidRPr="009D2D9E">
        <w:t>), the Intraday Trade Difference Payment (CDIFFPTID</w:t>
      </w:r>
      <w:r w:rsidRPr="009D2D9E">
        <w:rPr>
          <w:rFonts w:cs="Arial"/>
          <w:vertAlign w:val="subscript"/>
        </w:rPr>
        <w:t>v</w:t>
      </w:r>
      <w:r w:rsidRPr="009D2D9E">
        <w:rPr>
          <w:vertAlign w:val="subscript"/>
        </w:rPr>
        <w:t>γk</w:t>
      </w:r>
      <w:r w:rsidRPr="009D2D9E">
        <w:t>), and the Tracked Difference Quantity (QDIFFTRACK</w:t>
      </w:r>
      <w:r w:rsidRPr="009D2D9E">
        <w:rPr>
          <w:rFonts w:cs="Arial"/>
          <w:vertAlign w:val="subscript"/>
        </w:rPr>
        <w:t>vγ</w:t>
      </w:r>
      <w:r w:rsidRPr="009D2D9E">
        <w:rPr>
          <w:vertAlign w:val="subscript"/>
        </w:rPr>
        <w:t>k</w:t>
      </w:r>
      <w:r w:rsidRPr="009D2D9E">
        <w:t xml:space="preserve">) for each Supplier Unit, </w:t>
      </w:r>
      <w:r w:rsidRPr="009D2D9E">
        <w:rPr>
          <w:rFonts w:cs="Arial"/>
        </w:rPr>
        <w:t>v</w:t>
      </w:r>
      <w:r w:rsidRPr="009D2D9E">
        <w:t xml:space="preserve">, which is not a Trading Site Supplier Unit, in ascending order of each position, k, in the ranked set derived in accordance with paragraph </w:t>
      </w:r>
      <w:r w:rsidR="007A0596" w:rsidRPr="009D2D9E">
        <w:fldChar w:fldCharType="begin"/>
      </w:r>
      <w:r w:rsidRPr="009D2D9E">
        <w:instrText xml:space="preserve"> REF _Ref452127829 \r \h </w:instrText>
      </w:r>
      <w:r w:rsidR="007A0596" w:rsidRPr="009D2D9E">
        <w:fldChar w:fldCharType="separate"/>
      </w:r>
      <w:r w:rsidR="008C10E8">
        <w:t>F.20.2.2</w:t>
      </w:r>
      <w:r w:rsidR="007A0596" w:rsidRPr="009D2D9E">
        <w:fldChar w:fldCharType="end"/>
      </w:r>
      <w:r w:rsidRPr="009D2D9E">
        <w:t>, in Imbalance Settlement Period, γ, as follows:</w:t>
      </w:r>
      <w:bookmarkEnd w:id="1461"/>
      <w:bookmarkEnd w:id="1462"/>
    </w:p>
    <w:p w14:paraId="008D773D" w14:textId="77777777" w:rsidR="00B750CE" w:rsidRPr="009D2D9E" w:rsidRDefault="00B750CE" w:rsidP="00B750CE">
      <w:pPr>
        <w:pStyle w:val="CERBODY"/>
        <w:rPr>
          <w:lang w:val="en-IE"/>
        </w:rPr>
      </w:pPr>
    </w:p>
    <w:p w14:paraId="008D773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14:paraId="008D773F" w14:textId="77777777" w:rsidR="00B750CE" w:rsidRPr="009D2D9E" w:rsidRDefault="00B750CE" w:rsidP="00B750CE">
      <w:pPr>
        <w:pStyle w:val="CERBODY"/>
        <w:rPr>
          <w:lang w:val="en-IE"/>
        </w:rPr>
      </w:pPr>
    </w:p>
    <w:p w14:paraId="008D7740" w14:textId="77777777" w:rsidR="00B750CE" w:rsidRPr="005028BF" w:rsidRDefault="00B750CE" w:rsidP="00B750CE">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4E54A7F7" w14:textId="175DFFD4" w:rsidR="005028BF" w:rsidRDefault="005028BF" w:rsidP="005028BF">
      <w:pPr>
        <w:pStyle w:val="CERBODY"/>
        <w:ind w:left="992"/>
        <w:rPr>
          <w:lang w:val="en-IE"/>
        </w:rPr>
      </w:pPr>
    </w:p>
    <w:p w14:paraId="074EA8D6" w14:textId="3768F3F7" w:rsidR="005028BF" w:rsidRPr="005028BF" w:rsidRDefault="00FE67EA" w:rsidP="005028BF">
      <w:pPr>
        <w:pStyle w:val="CERBODY"/>
        <w:ind w:left="992"/>
        <w:rPr>
          <w:rFonts w:ascii="Cambria Math" w:hAnsi="Cambria Math"/>
          <w:i/>
          <w:lang w:val="en-IE"/>
        </w:rPr>
      </w:pPr>
      <m:oMathPara>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r>
                <w:rPr>
                  <w:rFonts w:ascii="Cambria Math" w:hAnsi="Cambria Math"/>
                  <w:lang w:val="en-IE"/>
                </w:rPr>
                <m:t>-</m:t>
              </m:r>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rPr>
                <m:t>,0</m:t>
              </m:r>
              <m:ctrlPr>
                <w:rPr>
                  <w:rFonts w:ascii="Cambria Math" w:hAnsi="Cambria Math"/>
                  <w:i/>
                </w:rPr>
              </m:ctrlPr>
            </m:e>
          </m:d>
        </m:oMath>
      </m:oMathPara>
    </w:p>
    <w:p w14:paraId="008D7742" w14:textId="17949A8D" w:rsidR="00B750CE" w:rsidRPr="005028BF" w:rsidRDefault="00B750CE" w:rsidP="00B750CE">
      <w:pPr>
        <w:pStyle w:val="CERBODY"/>
        <w:ind w:left="992"/>
        <w:rPr>
          <w:lang w:val="en-IE"/>
        </w:rPr>
      </w:pPr>
      <m:oMathPara>
        <m:oMathParaPr>
          <m:jc m:val="left"/>
        </m:oMathParaPr>
        <m:oMath>
          <m:r>
            <w:rPr>
              <w:rFonts w:ascii="Cambria Math" w:hAnsi="Cambria Math"/>
              <w:lang w:val="en-IE"/>
            </w:rPr>
            <m:t>else</m:t>
          </m:r>
        </m:oMath>
      </m:oMathPara>
    </w:p>
    <w:p w14:paraId="008D7743"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008D7744" w14:textId="77777777" w:rsidR="00B750CE" w:rsidRPr="009D2D9E" w:rsidRDefault="00B750CE" w:rsidP="00B750CE">
      <w:pPr>
        <w:pStyle w:val="CERBODY"/>
        <w:rPr>
          <w:lang w:val="en-IE"/>
        </w:rPr>
      </w:pPr>
    </w:p>
    <w:p w14:paraId="008D7745" w14:textId="77777777" w:rsidR="00B750CE" w:rsidRPr="005028BF"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14:paraId="209EB6C8" w14:textId="77777777" w:rsidR="005028BF" w:rsidRPr="009D2D9E" w:rsidRDefault="005028BF" w:rsidP="00B750CE">
      <w:pPr>
        <w:pStyle w:val="CERBODY"/>
        <w:ind w:left="992"/>
        <w:rPr>
          <w:rFonts w:ascii="Cambria Math" w:hAnsi="Cambria Math"/>
          <w:i/>
          <w:lang w:val="en-IE"/>
        </w:rPr>
      </w:pPr>
    </w:p>
    <w:p w14:paraId="0EE1A33E" w14:textId="2B7A369F" w:rsidR="005028BF" w:rsidRDefault="00FE67EA" w:rsidP="005028BF">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r>
                        <w:rPr>
                          <w:rFonts w:ascii="Cambria Math" w:hAnsi="Cambria Math"/>
                          <w:lang w:val="en-IE"/>
                        </w:rPr>
                        <m:t>k' ≤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e>
              </m:d>
              <m:r>
                <w:rPr>
                  <w:rFonts w:ascii="Cambria Math" w:hAnsi="Cambria Math"/>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oMath>
      </m:oMathPara>
    </w:p>
    <w:p w14:paraId="008D7746" w14:textId="77777777" w:rsidR="00B750CE" w:rsidRPr="009D2D9E" w:rsidRDefault="00B750CE" w:rsidP="00B750CE">
      <w:pPr>
        <w:pStyle w:val="CERBODY"/>
        <w:rPr>
          <w:lang w:val="en-IE"/>
        </w:rPr>
      </w:pPr>
    </w:p>
    <w:p w14:paraId="008D7748" w14:textId="77777777" w:rsidR="00B750CE" w:rsidRPr="009D2D9E" w:rsidRDefault="00B750CE" w:rsidP="00B750CE">
      <w:pPr>
        <w:pStyle w:val="CERBODY"/>
        <w:rPr>
          <w:lang w:val="en-IE"/>
        </w:rPr>
      </w:pPr>
    </w:p>
    <w:p w14:paraId="008D7749" w14:textId="77777777" w:rsidR="00B750CE" w:rsidRPr="009D2D9E" w:rsidRDefault="00B750CE" w:rsidP="00F67244">
      <w:pPr>
        <w:pStyle w:val="CERLEVEL4"/>
        <w:numPr>
          <w:ilvl w:val="0"/>
          <w:numId w:val="0"/>
        </w:numPr>
        <w:ind w:left="992"/>
      </w:pPr>
      <w:r w:rsidRPr="009D2D9E">
        <w:t>where:</w:t>
      </w:r>
    </w:p>
    <w:p w14:paraId="008D774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74B"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74C"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4D" w14:textId="77777777" w:rsidR="00B750CE" w:rsidRPr="009D2D9E" w:rsidRDefault="00B750CE" w:rsidP="00B750CE">
      <w:pPr>
        <w:pStyle w:val="CERLEVEL5"/>
        <w:rPr>
          <w:lang w:val="en-IE"/>
        </w:rPr>
      </w:pPr>
      <w:r w:rsidRPr="009D2D9E">
        <w:rPr>
          <w:lang w:val="en-IE"/>
        </w:rPr>
        <w:t>QDIFFDA</w:t>
      </w:r>
      <w:r w:rsidRPr="009D2D9E">
        <w:rPr>
          <w:rFonts w:cs="Arial"/>
          <w:vertAlign w:val="subscript"/>
          <w:lang w:val="en-IE"/>
        </w:rPr>
        <w:t>v</w:t>
      </w:r>
      <w:r w:rsidRPr="009D2D9E">
        <w:rPr>
          <w:vertAlign w:val="subscript"/>
          <w:lang w:val="en-IE"/>
        </w:rPr>
        <w:t>γ</w:t>
      </w:r>
      <w:r w:rsidRPr="009D2D9E">
        <w:rPr>
          <w:lang w:val="en-IE"/>
        </w:rPr>
        <w:t xml:space="preserve"> is the Day-ahead Difference Quantity for Supplier Unit, </w:t>
      </w:r>
      <w:r w:rsidRPr="009D2D9E">
        <w:rPr>
          <w:rFonts w:cs="Arial"/>
          <w:lang w:val="en-IE"/>
        </w:rPr>
        <w:t>v</w:t>
      </w:r>
      <w:r w:rsidRPr="009D2D9E">
        <w:rPr>
          <w:lang w:val="en-IE"/>
        </w:rPr>
        <w:t>, in Imbalance Settlement Period, γ;</w:t>
      </w:r>
    </w:p>
    <w:p w14:paraId="008D774E" w14:textId="77777777" w:rsidR="00B750CE" w:rsidRPr="009D2D9E" w:rsidRDefault="00B750CE" w:rsidP="00B750CE">
      <w:pPr>
        <w:pStyle w:val="CERLEVEL5"/>
        <w:rPr>
          <w:lang w:val="en-IE"/>
        </w:rPr>
      </w:pPr>
      <w:r w:rsidRPr="009D2D9E">
        <w:rPr>
          <w:lang w:val="en-IE"/>
        </w:rPr>
        <w:t>QTID</w:t>
      </w:r>
      <w:r w:rsidRPr="009D2D9E">
        <w:rPr>
          <w:vertAlign w:val="subscript"/>
          <w:lang w:val="en-IE"/>
        </w:rPr>
        <w:t>vγk</w:t>
      </w:r>
      <w:r w:rsidRPr="009D2D9E">
        <w:rPr>
          <w:lang w:val="en-IE"/>
        </w:rPr>
        <w:t xml:space="preserve"> is the Intraday Trade Quantity for Trade, x, for Supplier Unit, v, in the position, k, in the ranked set, in Imbalance Settlement Period, </w:t>
      </w:r>
      <w:r w:rsidRPr="009D2D9E">
        <w:rPr>
          <w:rFonts w:cs="Arial"/>
          <w:lang w:val="en-IE"/>
        </w:rPr>
        <w:t>γ</w:t>
      </w:r>
      <w:r w:rsidRPr="009D2D9E">
        <w:rPr>
          <w:lang w:val="en-IE"/>
        </w:rPr>
        <w:t>;</w:t>
      </w:r>
    </w:p>
    <w:p w14:paraId="008D774F" w14:textId="77777777" w:rsidR="00B750CE" w:rsidRPr="009D2D9E" w:rsidRDefault="00B750CE" w:rsidP="00B750CE">
      <w:pPr>
        <w:pStyle w:val="CERLEVEL5"/>
        <w:rPr>
          <w:lang w:val="en-IE"/>
        </w:rPr>
      </w:pPr>
      <w:r w:rsidRPr="009D2D9E">
        <w:rPr>
          <w:lang w:val="en-IE"/>
        </w:rPr>
        <w:t>PTID</w:t>
      </w:r>
      <w:r w:rsidRPr="009D2D9E">
        <w:rPr>
          <w:vertAlign w:val="subscript"/>
          <w:lang w:val="en-IE"/>
        </w:rPr>
        <w:t>vγk</w:t>
      </w:r>
      <w:r w:rsidRPr="009D2D9E">
        <w:rPr>
          <w:lang w:val="en-IE"/>
        </w:rPr>
        <w:t xml:space="preserve"> is the Intraday Trade Price associated with the Intraday Trade Quantity (QTID</w:t>
      </w:r>
      <w:r w:rsidRPr="009D2D9E">
        <w:rPr>
          <w:vertAlign w:val="subscript"/>
          <w:lang w:val="en-IE"/>
        </w:rPr>
        <w:t>v</w:t>
      </w:r>
      <w:r w:rsidRPr="009D2D9E">
        <w:rPr>
          <w:rFonts w:cs="Arial"/>
          <w:vertAlign w:val="subscript"/>
          <w:lang w:val="en-IE"/>
        </w:rPr>
        <w:t>γ</w:t>
      </w:r>
      <w:r w:rsidRPr="009D2D9E">
        <w:rPr>
          <w:vertAlign w:val="subscript"/>
          <w:lang w:val="en-IE"/>
        </w:rPr>
        <w:t>k</w:t>
      </w:r>
      <w:r w:rsidRPr="009D2D9E">
        <w:rPr>
          <w:lang w:val="en-IE"/>
        </w:rPr>
        <w:t xml:space="preserve">) for Trade, x, for Supplier Unit, v, in the position, k, in the ranked set, in Imbalance Settlement Period, </w:t>
      </w:r>
      <w:r w:rsidRPr="009D2D9E">
        <w:rPr>
          <w:rFonts w:cs="Arial"/>
          <w:lang w:val="en-IE"/>
        </w:rPr>
        <w:t>γ</w:t>
      </w:r>
      <w:r w:rsidRPr="009D2D9E">
        <w:rPr>
          <w:lang w:val="en-IE"/>
        </w:rPr>
        <w:t>;</w:t>
      </w:r>
    </w:p>
    <w:p w14:paraId="008D7750"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751" w14:textId="77777777" w:rsidR="00B750CE" w:rsidRPr="009D2D9E" w:rsidRDefault="00B750CE" w:rsidP="00B750CE">
      <w:pPr>
        <w:pStyle w:val="CERLEVEL5"/>
        <w:rPr>
          <w:lang w:val="en-IE"/>
        </w:rPr>
      </w:pPr>
      <w:r w:rsidRPr="009D2D9E">
        <w:rPr>
          <w:lang w:val="en-IE"/>
        </w:rPr>
        <w:t>(k – 1) is for the previous position in the ranked set; and</w:t>
      </w:r>
    </w:p>
    <w:p w14:paraId="008D77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753" w14:textId="77777777" w:rsidR="00B750CE" w:rsidRPr="009D2D9E" w:rsidRDefault="00B750CE" w:rsidP="00F67244">
      <w:pPr>
        <w:pStyle w:val="CERLEVEL4"/>
      </w:pPr>
      <w:r w:rsidRPr="009D2D9E">
        <w:t>The Market Operator shall calculate the Intraday Difference Charge (CDIFFPID</w:t>
      </w:r>
      <w:r w:rsidRPr="009D2D9E">
        <w:rPr>
          <w:rFonts w:cs="Arial"/>
          <w:vertAlign w:val="subscript"/>
        </w:rPr>
        <w:t>v</w:t>
      </w:r>
      <w:r w:rsidRPr="009D2D9E">
        <w:rPr>
          <w:vertAlign w:val="subscript"/>
        </w:rPr>
        <w:t>d</w:t>
      </w:r>
      <w:r w:rsidRPr="009D2D9E">
        <w:t xml:space="preserve">) for each Supplier Unit, </w:t>
      </w:r>
      <w:r w:rsidRPr="009D2D9E">
        <w:rPr>
          <w:rFonts w:cs="Calibri"/>
        </w:rPr>
        <w:t>v</w:t>
      </w:r>
      <w:r w:rsidRPr="009D2D9E">
        <w:t>, which is not a Trading Site Supplier Unit, in each Settlement Day, d, as follows:</w:t>
      </w:r>
    </w:p>
    <w:p w14:paraId="008D7754" w14:textId="77777777" w:rsidR="00B750CE" w:rsidRPr="009D2D9E" w:rsidRDefault="00B750CE" w:rsidP="00B750CE">
      <w:pPr>
        <w:pStyle w:val="CERBODY"/>
        <w:rPr>
          <w:lang w:val="en-IE"/>
        </w:rPr>
      </w:pPr>
    </w:p>
    <w:p w14:paraId="008D775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14:paraId="008D7756" w14:textId="77777777" w:rsidR="00B750CE" w:rsidRPr="009D2D9E" w:rsidRDefault="00B750CE" w:rsidP="00B750CE">
      <w:pPr>
        <w:pStyle w:val="CERBODY"/>
        <w:rPr>
          <w:lang w:val="en-IE"/>
        </w:rPr>
      </w:pPr>
    </w:p>
    <w:p w14:paraId="008D7757" w14:textId="77777777" w:rsidR="00B750CE" w:rsidRPr="009D2D9E" w:rsidRDefault="00B750CE" w:rsidP="00F67244">
      <w:pPr>
        <w:pStyle w:val="CERLEVEL4"/>
        <w:numPr>
          <w:ilvl w:val="0"/>
          <w:numId w:val="0"/>
        </w:numPr>
        <w:ind w:left="992"/>
      </w:pPr>
      <w:r w:rsidRPr="009D2D9E">
        <w:t>where:</w:t>
      </w:r>
    </w:p>
    <w:p w14:paraId="008D7758" w14:textId="77777777" w:rsidR="00B750CE" w:rsidRPr="009D2D9E" w:rsidRDefault="00B750CE" w:rsidP="00B750CE">
      <w:pPr>
        <w:pStyle w:val="CERLEVEL5"/>
        <w:rPr>
          <w:lang w:val="en-IE"/>
        </w:rPr>
      </w:pPr>
      <w:r w:rsidRPr="009D2D9E">
        <w:rPr>
          <w:lang w:val="en-IE"/>
        </w:rPr>
        <w:t>CDIFFPTID</w:t>
      </w:r>
      <w:r w:rsidRPr="009D2D9E">
        <w:rPr>
          <w:rFonts w:cs="Arial"/>
          <w:vertAlign w:val="subscript"/>
          <w:lang w:val="en-IE"/>
        </w:rPr>
        <w:t>v</w:t>
      </w:r>
      <w:r w:rsidRPr="009D2D9E">
        <w:rPr>
          <w:vertAlign w:val="subscript"/>
          <w:lang w:val="en-IE"/>
        </w:rPr>
        <w:t>γk</w:t>
      </w:r>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DB3A46">
        <w:fldChar w:fldCharType="begin"/>
      </w:r>
      <w:r w:rsidR="00DB3A46">
        <w:instrText xml:space="preserve"> REF _Ref456191230 \r \h  \* MERGEFORMAT </w:instrText>
      </w:r>
      <w:r w:rsidR="00DB3A46">
        <w:fldChar w:fldCharType="separate"/>
      </w:r>
      <w:r w:rsidR="008C10E8">
        <w:rPr>
          <w:lang w:val="en-IE"/>
        </w:rPr>
        <w:t>F.20.2.3</w:t>
      </w:r>
      <w:r w:rsidR="00DB3A46">
        <w:fldChar w:fldCharType="end"/>
      </w:r>
      <w:r w:rsidRPr="009D2D9E">
        <w:rPr>
          <w:lang w:val="en-IE"/>
        </w:rPr>
        <w:t>;</w:t>
      </w:r>
    </w:p>
    <w:p w14:paraId="008D775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75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5B" w14:textId="77777777" w:rsidR="00B750CE" w:rsidRPr="009D2D9E" w:rsidRDefault="00B750CE" w:rsidP="00F67244">
      <w:pPr>
        <w:pStyle w:val="CERLEVEL4"/>
      </w:pPr>
      <w:r w:rsidRPr="009D2D9E">
        <w:t>The Market Operator shall determine the final Tracked Difference Quantity (QDIFFTRACK</w:t>
      </w:r>
      <w:r w:rsidRPr="009D2D9E">
        <w:rPr>
          <w:rFonts w:cs="Arial"/>
          <w:vertAlign w:val="subscript"/>
        </w:rPr>
        <w:t>v</w:t>
      </w:r>
      <w:r w:rsidRPr="009D2D9E">
        <w:rPr>
          <w:vertAlign w:val="subscript"/>
        </w:rPr>
        <w:t>γ</w:t>
      </w:r>
      <w:r w:rsidRPr="009D2D9E">
        <w:t xml:space="preserve">) for each Supplier Unit, </w:t>
      </w:r>
      <w:r w:rsidRPr="009D2D9E">
        <w:rPr>
          <w:rFonts w:cs="Arial"/>
        </w:rPr>
        <w:t>v</w:t>
      </w:r>
      <w:r w:rsidRPr="009D2D9E">
        <w:t>, which is not a Trading Site Supplier Unit, in each Imbalance Settlement Period, γ, as follows:</w:t>
      </w:r>
    </w:p>
    <w:p w14:paraId="008D775C" w14:textId="77777777" w:rsidR="00B750CE" w:rsidRPr="009D2D9E" w:rsidRDefault="00B750CE" w:rsidP="00B750CE">
      <w:pPr>
        <w:pStyle w:val="CERBODY"/>
        <w:rPr>
          <w:lang w:val="en-IE"/>
        </w:rPr>
      </w:pPr>
    </w:p>
    <w:p w14:paraId="008D775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14:paraId="008D775E" w14:textId="77777777" w:rsidR="00B750CE" w:rsidRPr="009D2D9E" w:rsidRDefault="00B750CE" w:rsidP="00B750CE">
      <w:pPr>
        <w:pStyle w:val="CERBODY"/>
        <w:rPr>
          <w:lang w:val="en-IE"/>
        </w:rPr>
      </w:pPr>
    </w:p>
    <w:p w14:paraId="008D775F" w14:textId="77777777" w:rsidR="00B750CE" w:rsidRPr="009D2D9E" w:rsidRDefault="00B750CE" w:rsidP="00F67244">
      <w:pPr>
        <w:pStyle w:val="CERLEVEL4"/>
        <w:numPr>
          <w:ilvl w:val="0"/>
          <w:numId w:val="0"/>
        </w:numPr>
        <w:ind w:left="992"/>
      </w:pPr>
      <w:r w:rsidRPr="009D2D9E">
        <w:t>where:</w:t>
      </w:r>
    </w:p>
    <w:p w14:paraId="008D7760"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γk</w:t>
      </w:r>
      <w:r w:rsidRPr="009D2D9E">
        <w:rPr>
          <w:lang w:val="en-IE"/>
        </w:rPr>
        <w:t xml:space="preserve"> is the Tracked Difference Quantity calculated in accordance with paragraph </w:t>
      </w:r>
      <w:r w:rsidR="007A0596" w:rsidRPr="009D2D9E">
        <w:rPr>
          <w:lang w:val="en-IE"/>
        </w:rPr>
        <w:fldChar w:fldCharType="begin"/>
      </w:r>
      <w:r w:rsidRPr="009D2D9E">
        <w:rPr>
          <w:lang w:val="en-IE"/>
        </w:rPr>
        <w:instrText xml:space="preserve"> REF _Ref456191230 \r \h </w:instrText>
      </w:r>
      <w:r w:rsidR="007A0596" w:rsidRPr="009D2D9E">
        <w:rPr>
          <w:lang w:val="en-IE"/>
        </w:rPr>
      </w:r>
      <w:r w:rsidR="007A0596" w:rsidRPr="009D2D9E">
        <w:rPr>
          <w:lang w:val="en-IE"/>
        </w:rPr>
        <w:fldChar w:fldCharType="separate"/>
      </w:r>
      <w:r w:rsidR="008C10E8">
        <w:rPr>
          <w:lang w:val="en-IE"/>
        </w:rPr>
        <w:t>F.20.2.3</w:t>
      </w:r>
      <w:r w:rsidR="007A0596"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14:paraId="008D7761" w14:textId="77777777" w:rsidR="00B750CE" w:rsidRPr="009D2D9E" w:rsidRDefault="00B750CE" w:rsidP="00B750CE">
      <w:pPr>
        <w:pStyle w:val="CERLEVEL3"/>
        <w:rPr>
          <w:lang w:val="en-IE"/>
        </w:rPr>
      </w:pPr>
      <w:bookmarkStart w:id="1463" w:name="_Toc89944427"/>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3"/>
    </w:p>
    <w:p w14:paraId="008D7762"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xml:space="preserve">) for each Supplier Unit, </w:t>
      </w:r>
      <w:r w:rsidRPr="009D2D9E">
        <w:rPr>
          <w:rFonts w:cs="Calibri"/>
        </w:rPr>
        <w:t>v</w:t>
      </w:r>
      <w:r w:rsidRPr="009D2D9E">
        <w:t>, which is not a Trading Site Supplier Unit, in each Imbalance Settlement Period, γ, as follows:</w:t>
      </w:r>
    </w:p>
    <w:p w14:paraId="008D7763" w14:textId="77777777" w:rsidR="00B750CE" w:rsidRPr="009D2D9E" w:rsidRDefault="00B750CE" w:rsidP="00B750CE">
      <w:pPr>
        <w:pStyle w:val="CERBODY"/>
        <w:rPr>
          <w:lang w:val="en-IE"/>
        </w:rPr>
      </w:pPr>
    </w:p>
    <w:p w14:paraId="008D776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14:paraId="008D7765" w14:textId="77777777" w:rsidR="00B750CE" w:rsidRPr="009D2D9E" w:rsidRDefault="00B750CE" w:rsidP="00B750CE">
      <w:pPr>
        <w:pStyle w:val="CERBODY"/>
        <w:rPr>
          <w:lang w:val="en-IE"/>
        </w:rPr>
      </w:pPr>
    </w:p>
    <w:p w14:paraId="008D7766" w14:textId="77777777" w:rsidR="00B750CE" w:rsidRPr="009D2D9E" w:rsidRDefault="00B750CE" w:rsidP="00F67244">
      <w:pPr>
        <w:pStyle w:val="CERLEVEL4"/>
        <w:numPr>
          <w:ilvl w:val="0"/>
          <w:numId w:val="0"/>
        </w:numPr>
        <w:ind w:left="992"/>
      </w:pPr>
      <w:r w:rsidRPr="009D2D9E">
        <w:t>where:</w:t>
      </w:r>
    </w:p>
    <w:p w14:paraId="008D7767"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768"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w:t>
      </w:r>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007A0596" w:rsidRPr="009D2D9E">
        <w:rPr>
          <w:lang w:val="en-IE"/>
        </w:rPr>
        <w:fldChar w:fldCharType="begin"/>
      </w:r>
      <w:r w:rsidRPr="009D2D9E">
        <w:rPr>
          <w:lang w:val="en-IE"/>
        </w:rPr>
        <w:instrText xml:space="preserve"> REF _Ref452030257 \r \h </w:instrText>
      </w:r>
      <w:r w:rsidR="007A0596" w:rsidRPr="009D2D9E">
        <w:rPr>
          <w:lang w:val="en-IE"/>
        </w:rPr>
      </w:r>
      <w:r w:rsidR="007A0596" w:rsidRPr="009D2D9E">
        <w:rPr>
          <w:lang w:val="en-IE"/>
        </w:rPr>
        <w:fldChar w:fldCharType="separate"/>
      </w:r>
      <w:r w:rsidR="008C10E8">
        <w:rPr>
          <w:lang w:val="en-IE"/>
        </w:rPr>
        <w:t>F.20.2</w:t>
      </w:r>
      <w:r w:rsidR="007A0596" w:rsidRPr="009D2D9E">
        <w:rPr>
          <w:lang w:val="en-IE"/>
        </w:rPr>
        <w:fldChar w:fldCharType="end"/>
      </w:r>
      <w:r w:rsidRPr="009D2D9E">
        <w:rPr>
          <w:lang w:val="en-IE"/>
        </w:rPr>
        <w:t>.</w:t>
      </w:r>
    </w:p>
    <w:p w14:paraId="008D7769"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for each Trading Site Supplier Unit, v, in each Imbalance Settlement Period, γ, as follows:</w:t>
      </w:r>
    </w:p>
    <w:p w14:paraId="008D776A" w14:textId="77777777" w:rsidR="00B750CE" w:rsidRPr="009D2D9E" w:rsidRDefault="00B750CE" w:rsidP="00B750CE">
      <w:pPr>
        <w:pStyle w:val="CERBODY"/>
        <w:rPr>
          <w:lang w:val="en-IE"/>
        </w:rPr>
      </w:pPr>
    </w:p>
    <w:p w14:paraId="008D776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14:paraId="008D776C" w14:textId="77777777" w:rsidR="00B750CE" w:rsidRPr="009D2D9E" w:rsidRDefault="00B750CE" w:rsidP="00B750CE">
      <w:pPr>
        <w:pStyle w:val="CERBODY"/>
        <w:rPr>
          <w:lang w:val="en-IE"/>
        </w:rPr>
      </w:pPr>
    </w:p>
    <w:p w14:paraId="008D776D" w14:textId="77777777" w:rsidR="00B750CE" w:rsidRPr="009D2D9E" w:rsidRDefault="00B750CE" w:rsidP="00F67244">
      <w:pPr>
        <w:pStyle w:val="CERLEVEL4"/>
        <w:numPr>
          <w:ilvl w:val="0"/>
          <w:numId w:val="0"/>
        </w:numPr>
        <w:ind w:left="992"/>
      </w:pPr>
      <w:r w:rsidRPr="009D2D9E">
        <w:t>where:</w:t>
      </w:r>
    </w:p>
    <w:p w14:paraId="008D776E"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is a summation over all Generator Units, u, in Trading Site, s, relevant to the Trading Site Supplier Unit;</w:t>
      </w:r>
    </w:p>
    <w:p w14:paraId="008D776F" w14:textId="77777777" w:rsidR="00E918F6"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w:t>
      </w:r>
    </w:p>
    <w:p w14:paraId="008D7770" w14:textId="77777777" w:rsidR="00B750CE" w:rsidRPr="009D2D9E" w:rsidRDefault="00E918F6" w:rsidP="00B750CE">
      <w:pPr>
        <w:pStyle w:val="CERLEVEL5"/>
        <w:rPr>
          <w:lang w:val="en-IE"/>
        </w:rPr>
      </w:pPr>
      <w:r w:rsidRPr="00817F44">
        <w:rPr>
          <w:rFonts w:eastAsiaTheme="minorEastAsia"/>
          <w:lang w:val="en-IE"/>
        </w:rPr>
        <w:t>QMLF</w:t>
      </w:r>
      <w:r w:rsidRPr="00817F44">
        <w:rPr>
          <w:rFonts w:eastAsiaTheme="minorEastAsia"/>
          <w:vertAlign w:val="subscript"/>
          <w:lang w:val="en-IE"/>
        </w:rPr>
        <w:t>uγ</w:t>
      </w:r>
      <w:r w:rsidRPr="00817F44">
        <w:rPr>
          <w:rFonts w:eastAsiaTheme="minorEastAsia"/>
          <w:lang w:val="en-IE"/>
        </w:rPr>
        <w:t xml:space="preserve"> is the Loss-Adjusted Metered Quantity for Generator Unit u in</w:t>
      </w:r>
      <w:r>
        <w:rPr>
          <w:rFonts w:eastAsiaTheme="minorEastAsia"/>
          <w:lang w:val="en-IE"/>
        </w:rPr>
        <w:t xml:space="preserve"> Imbalance Settlement Period γ;</w:t>
      </w:r>
      <w:r w:rsidR="00B750CE" w:rsidRPr="009D2D9E">
        <w:rPr>
          <w:lang w:val="en-IE"/>
        </w:rPr>
        <w:t xml:space="preserve"> and</w:t>
      </w:r>
    </w:p>
    <w:p w14:paraId="008D7771"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772" w14:textId="77777777" w:rsidR="00B750CE" w:rsidRPr="009D2D9E" w:rsidRDefault="00B750CE" w:rsidP="00F67244">
      <w:pPr>
        <w:pStyle w:val="CERLEVEL4"/>
      </w:pPr>
      <w:r w:rsidRPr="009D2D9E">
        <w:t>The Market Operator shall calculate the Imbalance Difference Payment (CDIFFPIMB</w:t>
      </w:r>
      <w:r w:rsidRPr="009D2D9E">
        <w:rPr>
          <w:rFonts w:cs="Arial"/>
          <w:vertAlign w:val="subscript"/>
        </w:rPr>
        <w:t>v</w:t>
      </w:r>
      <w:r w:rsidRPr="009D2D9E">
        <w:rPr>
          <w:vertAlign w:val="subscript"/>
        </w:rPr>
        <w:t>d</w:t>
      </w:r>
      <w:r w:rsidRPr="009D2D9E">
        <w:t xml:space="preserve">) for each Supplier Unit, </w:t>
      </w:r>
      <w:r w:rsidRPr="009D2D9E">
        <w:rPr>
          <w:rFonts w:cs="Arial"/>
        </w:rPr>
        <w:t>v</w:t>
      </w:r>
      <w:r w:rsidRPr="009D2D9E">
        <w:t>, in each Settlement Day, d, as follows:</w:t>
      </w:r>
    </w:p>
    <w:p w14:paraId="008D7773" w14:textId="77777777" w:rsidR="00B750CE" w:rsidRPr="009D2D9E" w:rsidRDefault="00B750CE" w:rsidP="00B750CE">
      <w:pPr>
        <w:pStyle w:val="CERBODY"/>
        <w:rPr>
          <w:lang w:val="en-IE"/>
        </w:rPr>
      </w:pPr>
    </w:p>
    <w:p w14:paraId="008D7774"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e>
              </m:d>
            </m:e>
          </m:nary>
        </m:oMath>
      </m:oMathPara>
    </w:p>
    <w:p w14:paraId="008D7775" w14:textId="77777777" w:rsidR="00B750CE" w:rsidRPr="009D2D9E" w:rsidRDefault="00B750CE" w:rsidP="00B750CE">
      <w:pPr>
        <w:pStyle w:val="CERBODY"/>
        <w:rPr>
          <w:lang w:val="en-IE"/>
        </w:rPr>
      </w:pPr>
    </w:p>
    <w:p w14:paraId="008D7776" w14:textId="77777777" w:rsidR="00B750CE" w:rsidRPr="009D2D9E" w:rsidRDefault="00B750CE" w:rsidP="00F67244">
      <w:pPr>
        <w:pStyle w:val="CERLEVEL4"/>
        <w:numPr>
          <w:ilvl w:val="0"/>
          <w:numId w:val="0"/>
        </w:numPr>
        <w:ind w:left="992"/>
      </w:pPr>
      <w:r w:rsidRPr="009D2D9E">
        <w:t>where:</w:t>
      </w:r>
    </w:p>
    <w:p w14:paraId="008D7777"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008D777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779" w14:textId="77777777" w:rsidR="00B750CE" w:rsidRPr="009D2D9E" w:rsidRDefault="00B750CE" w:rsidP="00B750CE">
      <w:pPr>
        <w:pStyle w:val="CERLEVEL5"/>
        <w:rPr>
          <w:lang w:val="en-IE"/>
        </w:rPr>
      </w:pPr>
      <w:r w:rsidRPr="009D2D9E">
        <w:rPr>
          <w:lang w:val="en-IE"/>
        </w:rPr>
        <w:t>QDIFFPIMB</w:t>
      </w:r>
      <w:r w:rsidRPr="009D2D9E">
        <w:rPr>
          <w:rFonts w:cs="Arial"/>
          <w:vertAlign w:val="subscript"/>
          <w:lang w:val="en-IE"/>
        </w:rPr>
        <w:t>v</w:t>
      </w:r>
      <w:r w:rsidRPr="009D2D9E">
        <w:rPr>
          <w:vertAlign w:val="subscript"/>
          <w:lang w:val="en-IE"/>
        </w:rPr>
        <w:t>γ</w:t>
      </w:r>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14:paraId="008D777A"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7B" w14:textId="77777777" w:rsidR="00B750CE" w:rsidRPr="009D2D9E" w:rsidRDefault="00B750CE" w:rsidP="00B750CE">
      <w:pPr>
        <w:pStyle w:val="CERLEVEL3"/>
        <w:rPr>
          <w:lang w:val="en-IE"/>
        </w:rPr>
      </w:pPr>
      <w:bookmarkStart w:id="1464" w:name="_Toc89944428"/>
      <w:r w:rsidRPr="009D2D9E">
        <w:rPr>
          <w:lang w:val="en-IE"/>
        </w:rPr>
        <w:t>Calculation of Total Difference Payments</w:t>
      </w:r>
      <w:bookmarkEnd w:id="1464"/>
    </w:p>
    <w:p w14:paraId="008D777C" w14:textId="77777777" w:rsidR="00B750CE" w:rsidRPr="009D2D9E" w:rsidRDefault="00B750CE" w:rsidP="00F67244">
      <w:pPr>
        <w:pStyle w:val="CERLEVEL4"/>
      </w:pPr>
      <w:r w:rsidRPr="009D2D9E">
        <w:t>The Market Operator shall calculate the Total Difference Payment (CDIFFPTOT</w:t>
      </w:r>
      <w:r w:rsidRPr="009D2D9E">
        <w:rPr>
          <w:rFonts w:cs="Arial"/>
          <w:vertAlign w:val="subscript"/>
        </w:rPr>
        <w:t>vd</w:t>
      </w:r>
      <w:r w:rsidRPr="009D2D9E">
        <w:t xml:space="preserve">) for each Supplier Unit, </w:t>
      </w:r>
      <w:r w:rsidRPr="009D2D9E">
        <w:rPr>
          <w:rFonts w:cs="Arial"/>
        </w:rPr>
        <w:t>v</w:t>
      </w:r>
      <w:r w:rsidRPr="009D2D9E">
        <w:t>, in each Settlement Day, d, as follows:</w:t>
      </w:r>
    </w:p>
    <w:p w14:paraId="008D777D" w14:textId="77777777" w:rsidR="00B750CE" w:rsidRPr="009D2D9E" w:rsidRDefault="00B750CE" w:rsidP="00B750CE">
      <w:pPr>
        <w:pStyle w:val="CERBODY"/>
        <w:rPr>
          <w:lang w:val="en-IE"/>
        </w:rPr>
      </w:pPr>
    </w:p>
    <w:p w14:paraId="008D777E"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14:paraId="008D777F" w14:textId="77777777" w:rsidR="00B750CE" w:rsidRPr="009D2D9E" w:rsidRDefault="00B750CE" w:rsidP="00B750CE">
      <w:pPr>
        <w:pStyle w:val="CERBODY"/>
        <w:rPr>
          <w:lang w:val="en-IE"/>
        </w:rPr>
      </w:pPr>
    </w:p>
    <w:p w14:paraId="008D7780" w14:textId="77777777" w:rsidR="00B750CE" w:rsidRPr="009D2D9E" w:rsidRDefault="00B750CE" w:rsidP="00F67244">
      <w:pPr>
        <w:pStyle w:val="CERLEVEL4"/>
        <w:numPr>
          <w:ilvl w:val="0"/>
          <w:numId w:val="0"/>
        </w:numPr>
        <w:ind w:left="992"/>
      </w:pPr>
      <w:r w:rsidRPr="009D2D9E">
        <w:t>where:</w:t>
      </w:r>
    </w:p>
    <w:p w14:paraId="008D7781" w14:textId="77777777" w:rsidR="00B750CE" w:rsidRPr="009D2D9E" w:rsidRDefault="00B750CE" w:rsidP="00B750CE">
      <w:pPr>
        <w:pStyle w:val="CERLEVEL5"/>
        <w:rPr>
          <w:lang w:val="en-IE"/>
        </w:rPr>
      </w:pPr>
      <w:r w:rsidRPr="009D2D9E">
        <w:rPr>
          <w:lang w:val="en-IE"/>
        </w:rPr>
        <w:t>CDIFFPDA</w:t>
      </w:r>
      <w:r w:rsidRPr="009D2D9E">
        <w:rPr>
          <w:rFonts w:cs="Arial"/>
          <w:vertAlign w:val="subscript"/>
          <w:lang w:val="en-IE"/>
        </w:rPr>
        <w:t>vd</w:t>
      </w:r>
      <w:r w:rsidRPr="009D2D9E">
        <w:rPr>
          <w:lang w:val="en-IE"/>
        </w:rPr>
        <w:t xml:space="preserve"> is the Day-ahead Difference Payment for Supplier Unit, </w:t>
      </w:r>
      <w:r w:rsidRPr="009D2D9E">
        <w:rPr>
          <w:rFonts w:cs="Arial"/>
          <w:lang w:val="en-IE"/>
        </w:rPr>
        <w:t>v</w:t>
      </w:r>
      <w:r w:rsidRPr="009D2D9E">
        <w:rPr>
          <w:lang w:val="en-IE"/>
        </w:rPr>
        <w:t>, in Settlement Day, d;</w:t>
      </w:r>
    </w:p>
    <w:p w14:paraId="008D7782" w14:textId="77777777" w:rsidR="00B750CE" w:rsidRPr="009D2D9E" w:rsidRDefault="00B750CE" w:rsidP="00B750CE">
      <w:pPr>
        <w:pStyle w:val="CERLEVEL5"/>
        <w:rPr>
          <w:lang w:val="en-IE"/>
        </w:rPr>
      </w:pPr>
      <w:r w:rsidRPr="009D2D9E">
        <w:rPr>
          <w:lang w:val="en-IE"/>
        </w:rPr>
        <w:t>CDIFF</w:t>
      </w:r>
      <w:r w:rsidR="004A0C20">
        <w:rPr>
          <w:lang w:val="en-IE"/>
        </w:rPr>
        <w:t>P</w:t>
      </w:r>
      <w:r w:rsidRPr="009D2D9E">
        <w:rPr>
          <w:lang w:val="en-IE"/>
        </w:rPr>
        <w:t>ID</w:t>
      </w:r>
      <w:r w:rsidRPr="009D2D9E">
        <w:rPr>
          <w:rFonts w:cs="Arial"/>
          <w:vertAlign w:val="subscript"/>
          <w:lang w:val="en-IE"/>
        </w:rPr>
        <w:t>vd</w:t>
      </w:r>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14:paraId="008D7783" w14:textId="77777777" w:rsidR="00B750CE" w:rsidRPr="009D2D9E" w:rsidRDefault="00B750CE" w:rsidP="00B750CE">
      <w:pPr>
        <w:pStyle w:val="CERLEVEL5"/>
        <w:rPr>
          <w:lang w:val="en-IE"/>
        </w:rPr>
      </w:pPr>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r w:rsidRPr="009D2D9E">
        <w:rPr>
          <w:lang w:val="en-IE"/>
        </w:rPr>
        <w:t xml:space="preserve"> is the Imbalance Difference Payment for Supplier Unit, </w:t>
      </w:r>
      <w:r w:rsidRPr="009D2D9E">
        <w:rPr>
          <w:rFonts w:cs="Arial"/>
          <w:lang w:val="en-IE"/>
        </w:rPr>
        <w:t>v</w:t>
      </w:r>
      <w:r w:rsidRPr="009D2D9E">
        <w:rPr>
          <w:lang w:val="en-IE"/>
        </w:rPr>
        <w:t>, in Settlement Day, d.</w:t>
      </w:r>
    </w:p>
    <w:p w14:paraId="008D7784" w14:textId="77777777" w:rsidR="00B750CE" w:rsidRPr="009D2D9E" w:rsidRDefault="00B750CE" w:rsidP="00F67244">
      <w:pPr>
        <w:pStyle w:val="CERLEVEL4"/>
      </w:pPr>
      <w:r w:rsidRPr="009D2D9E">
        <w:t>The Market Operator shall calculate the Total Difference Payment (CDIFFPTOT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85" w14:textId="77777777" w:rsidR="00B750CE" w:rsidRPr="009D2D9E" w:rsidRDefault="00B750CE" w:rsidP="00B750CE">
      <w:pPr>
        <w:pStyle w:val="CERBODY"/>
        <w:rPr>
          <w:lang w:val="en-IE"/>
        </w:rPr>
      </w:pPr>
    </w:p>
    <w:p w14:paraId="008D778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14:paraId="008D7787" w14:textId="77777777" w:rsidR="00B750CE" w:rsidRPr="009D2D9E" w:rsidRDefault="00B750CE" w:rsidP="00B750CE">
      <w:pPr>
        <w:pStyle w:val="CERBODY"/>
        <w:rPr>
          <w:lang w:val="en-IE"/>
        </w:rPr>
      </w:pPr>
    </w:p>
    <w:p w14:paraId="008D7788" w14:textId="77777777" w:rsidR="00B750CE" w:rsidRPr="009D2D9E" w:rsidRDefault="00B750CE" w:rsidP="00F67244">
      <w:pPr>
        <w:pStyle w:val="CERLEVEL4"/>
        <w:numPr>
          <w:ilvl w:val="0"/>
          <w:numId w:val="0"/>
        </w:numPr>
        <w:ind w:left="992"/>
      </w:pPr>
      <w:r w:rsidRPr="009D2D9E">
        <w:t>where:</w:t>
      </w:r>
    </w:p>
    <w:p w14:paraId="008D778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8A"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vd</w:t>
      </w:r>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8B" w14:textId="77777777" w:rsidR="00B750CE" w:rsidRPr="009D2D9E" w:rsidRDefault="00B750CE" w:rsidP="00F67244">
      <w:pPr>
        <w:pStyle w:val="CERLEVEL4"/>
      </w:pPr>
      <w:r w:rsidRPr="009D2D9E">
        <w:t>The Market Operator shall calculate the Daily Total Difference Payment (CDIFFPTOTD</w:t>
      </w:r>
      <w:r w:rsidRPr="009D2D9E">
        <w:rPr>
          <w:vertAlign w:val="subscript"/>
        </w:rPr>
        <w:t>d</w:t>
      </w:r>
      <w:r w:rsidRPr="009D2D9E">
        <w:t>) in each Settlement Day, d, as follows:</w:t>
      </w:r>
    </w:p>
    <w:p w14:paraId="008D778C" w14:textId="77777777" w:rsidR="00B750CE" w:rsidRPr="009D2D9E" w:rsidRDefault="00B750CE" w:rsidP="00B750CE">
      <w:pPr>
        <w:pStyle w:val="CERBODY"/>
        <w:rPr>
          <w:lang w:val="en-IE"/>
        </w:rPr>
      </w:pPr>
    </w:p>
    <w:p w14:paraId="008D778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14:paraId="008D778E" w14:textId="77777777" w:rsidR="00B750CE" w:rsidRPr="009D2D9E" w:rsidRDefault="00B750CE" w:rsidP="00B750CE">
      <w:pPr>
        <w:pStyle w:val="CERBODY"/>
        <w:rPr>
          <w:lang w:val="en-IE"/>
        </w:rPr>
      </w:pPr>
    </w:p>
    <w:p w14:paraId="008D778F" w14:textId="77777777" w:rsidR="00B750CE" w:rsidRPr="009D2D9E" w:rsidRDefault="00B750CE" w:rsidP="00F67244">
      <w:pPr>
        <w:pStyle w:val="CERLEVEL4"/>
        <w:numPr>
          <w:ilvl w:val="0"/>
          <w:numId w:val="0"/>
        </w:numPr>
        <w:ind w:left="992"/>
      </w:pPr>
      <w:r w:rsidRPr="009D2D9E">
        <w:t>where:</w:t>
      </w:r>
    </w:p>
    <w:p w14:paraId="008D779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91"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pd</w:t>
      </w:r>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92" w14:textId="77777777" w:rsidR="00B750CE" w:rsidRPr="009D2D9E" w:rsidRDefault="00B750CE" w:rsidP="00B750CE">
      <w:pPr>
        <w:pStyle w:val="CERLEVEL3"/>
        <w:rPr>
          <w:lang w:val="en-IE"/>
        </w:rPr>
      </w:pPr>
      <w:bookmarkStart w:id="1465" w:name="_Toc437785833"/>
      <w:bookmarkStart w:id="1466" w:name="_Ref441083889"/>
      <w:bookmarkStart w:id="1467" w:name="_Ref441084004"/>
      <w:bookmarkStart w:id="1468" w:name="_Ref441084043"/>
      <w:bookmarkStart w:id="1469" w:name="_Ref441084243"/>
      <w:bookmarkStart w:id="1470" w:name="_Ref441084281"/>
      <w:bookmarkStart w:id="1471" w:name="_Ref445749754"/>
      <w:bookmarkStart w:id="1472" w:name="_Toc449635217"/>
      <w:bookmarkStart w:id="1473" w:name="_Toc89944429"/>
      <w:bookmarkStart w:id="1474" w:name="_Ref437786056"/>
      <w:r w:rsidRPr="009D2D9E">
        <w:rPr>
          <w:lang w:val="en-IE"/>
        </w:rPr>
        <w:t>Calculation of Achievable Difference Payments</w:t>
      </w:r>
      <w:bookmarkEnd w:id="1465"/>
      <w:bookmarkEnd w:id="1466"/>
      <w:bookmarkEnd w:id="1467"/>
      <w:bookmarkEnd w:id="1468"/>
      <w:bookmarkEnd w:id="1469"/>
      <w:bookmarkEnd w:id="1470"/>
      <w:bookmarkEnd w:id="1471"/>
      <w:bookmarkEnd w:id="1472"/>
      <w:bookmarkEnd w:id="1473"/>
    </w:p>
    <w:bookmarkEnd w:id="1474"/>
    <w:p w14:paraId="008D7793" w14:textId="77777777" w:rsidR="00B750CE" w:rsidRPr="009D2D9E" w:rsidRDefault="00B750CE" w:rsidP="00F67244">
      <w:pPr>
        <w:pStyle w:val="CERLEVEL4"/>
      </w:pPr>
      <w:r w:rsidRPr="009D2D9E">
        <w:t xml:space="preserve">If the value for the Socialisation Balance in Settlement Day, d, calculated in accordance with paragraph </w:t>
      </w:r>
      <w:r w:rsidR="007A0596">
        <w:rPr>
          <w:highlight w:val="yellow"/>
        </w:rPr>
        <w:fldChar w:fldCharType="begin"/>
      </w:r>
      <w:r w:rsidR="005E4F8A">
        <w:instrText xml:space="preserve"> REF _Ref477452068 \r \h </w:instrText>
      </w:r>
      <w:r w:rsidR="007A0596">
        <w:rPr>
          <w:highlight w:val="yellow"/>
        </w:rPr>
      </w:r>
      <w:r w:rsidR="007A0596">
        <w:rPr>
          <w:highlight w:val="yellow"/>
        </w:rPr>
        <w:fldChar w:fldCharType="separate"/>
      </w:r>
      <w:r w:rsidR="008C10E8">
        <w:t>F.21.1.3</w:t>
      </w:r>
      <w:r w:rsidR="007A0596">
        <w:rPr>
          <w:highlight w:val="yellow"/>
        </w:rPr>
        <w:fldChar w:fldCharType="end"/>
      </w:r>
      <w:r w:rsidRPr="009D2D9E">
        <w:t>, has a negative value, the Market Operator shall calculate the Difference Payment Shortfall Amount (CSHORTDIFFP</w:t>
      </w:r>
      <w:r w:rsidRPr="009D2D9E">
        <w:rPr>
          <w:vertAlign w:val="subscript"/>
        </w:rPr>
        <w:t>vd</w:t>
      </w:r>
      <w:r w:rsidRPr="009D2D9E">
        <w:rPr>
          <w:vertAlign w:val="subscript"/>
        </w:rPr>
        <w:softHyphen/>
      </w:r>
      <w:r w:rsidRPr="009D2D9E">
        <w:t>) for each Supplier Unit, v, in each Settlement Day, d, as follows:</w:t>
      </w:r>
    </w:p>
    <w:p w14:paraId="008D7794" w14:textId="77777777" w:rsidR="00B750CE" w:rsidRPr="009D2D9E" w:rsidRDefault="00B750CE" w:rsidP="00B750CE">
      <w:pPr>
        <w:pStyle w:val="CERBODY"/>
        <w:rPr>
          <w:lang w:val="en-IE"/>
        </w:rPr>
      </w:pPr>
    </w:p>
    <w:p w14:paraId="008D779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14:paraId="008D7796" w14:textId="77777777" w:rsidR="00B750CE" w:rsidRPr="009D2D9E" w:rsidRDefault="00B750CE" w:rsidP="00B750CE">
      <w:pPr>
        <w:pStyle w:val="CERBODY"/>
        <w:rPr>
          <w:lang w:val="en-IE"/>
        </w:rPr>
      </w:pPr>
    </w:p>
    <w:p w14:paraId="008D7797" w14:textId="77777777" w:rsidR="00B750CE" w:rsidRPr="009D2D9E" w:rsidRDefault="00B750CE" w:rsidP="00F67244">
      <w:pPr>
        <w:pStyle w:val="CERLEVEL4"/>
        <w:numPr>
          <w:ilvl w:val="0"/>
          <w:numId w:val="0"/>
        </w:numPr>
        <w:ind w:left="992"/>
      </w:pPr>
      <w:r w:rsidRPr="009D2D9E">
        <w:t>where:</w:t>
      </w:r>
    </w:p>
    <w:p w14:paraId="008D7798"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in Settlement Day, d;</w:t>
      </w:r>
    </w:p>
    <w:p w14:paraId="008D7799"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9A" w14:textId="77777777" w:rsidR="00B750CE" w:rsidRPr="009D2D9E" w:rsidRDefault="00B750CE" w:rsidP="00B750CE">
      <w:pPr>
        <w:pStyle w:val="CERLEVEL5"/>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9B" w14:textId="77777777" w:rsidR="00B750CE" w:rsidRPr="009D2D9E" w:rsidRDefault="00B750CE" w:rsidP="00F67244">
      <w:pPr>
        <w:pStyle w:val="CERLEVEL4"/>
      </w:pPr>
      <w:bookmarkStart w:id="1475" w:name="_Ref479252693"/>
      <w:r w:rsidRPr="009D2D9E">
        <w:t>The Market Operator shall calculate the Tracked Difference Payment Shortfall Amount (CSHORTDIFFPTRACK</w:t>
      </w:r>
      <w:r w:rsidRPr="009D2D9E">
        <w:rPr>
          <w:vertAlign w:val="subscript"/>
        </w:rPr>
        <w:t>vd</w:t>
      </w:r>
      <w:r w:rsidRPr="009D2D9E">
        <w:t>) for each Supplier Unit, v, in each Settlement Day, d, as follows:</w:t>
      </w:r>
      <w:bookmarkEnd w:id="1475"/>
    </w:p>
    <w:p w14:paraId="008D779C" w14:textId="77777777" w:rsidR="00B750CE" w:rsidRPr="009D2D9E" w:rsidRDefault="00B750CE" w:rsidP="00B750CE">
      <w:pPr>
        <w:pStyle w:val="CERBODY"/>
        <w:rPr>
          <w:lang w:val="en-IE"/>
        </w:rPr>
      </w:pPr>
    </w:p>
    <w:p w14:paraId="008D779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14:paraId="008D779E" w14:textId="77777777" w:rsidR="00B750CE" w:rsidRPr="009D2D9E" w:rsidRDefault="00B750CE" w:rsidP="00B750CE">
      <w:pPr>
        <w:pStyle w:val="CERBODY"/>
        <w:rPr>
          <w:lang w:val="en-IE"/>
        </w:rPr>
      </w:pPr>
    </w:p>
    <w:p w14:paraId="008D779F" w14:textId="77777777" w:rsidR="00B750CE" w:rsidRPr="009D2D9E" w:rsidRDefault="00B750CE" w:rsidP="00F67244">
      <w:pPr>
        <w:pStyle w:val="CERLEVEL4"/>
        <w:numPr>
          <w:ilvl w:val="0"/>
          <w:numId w:val="0"/>
        </w:numPr>
        <w:ind w:left="992"/>
      </w:pPr>
      <w:r w:rsidRPr="009D2D9E">
        <w:t>where:</w:t>
      </w:r>
    </w:p>
    <w:p w14:paraId="008D77A0" w14:textId="77777777" w:rsidR="009A0CDC" w:rsidRPr="009D2D9E" w:rsidRDefault="00B750CE" w:rsidP="00B750CE">
      <w:pPr>
        <w:pStyle w:val="CERLEVEL5"/>
        <w:rPr>
          <w:lang w:val="en-IE"/>
        </w:rPr>
      </w:pPr>
      <w:r w:rsidRPr="009D2D9E">
        <w:rPr>
          <w:lang w:val="en-IE"/>
        </w:rPr>
        <w:t>CREIMDIFFP</w:t>
      </w:r>
      <w:r w:rsidRPr="009D2D9E">
        <w:rPr>
          <w:vertAlign w:val="subscript"/>
          <w:lang w:val="en-IE"/>
        </w:rPr>
        <w:t>v(d-1)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
    <w:p w14:paraId="008D77A1" w14:textId="77777777" w:rsidR="00B750CE" w:rsidRPr="009D2D9E" w:rsidRDefault="009A0CDC" w:rsidP="00B750CE">
      <w:pPr>
        <w:pStyle w:val="CERLEVEL5"/>
        <w:rPr>
          <w:lang w:val="en-IE"/>
        </w:rPr>
      </w:pPr>
      <w:r w:rsidRPr="009D2D9E">
        <w:rPr>
          <w:lang w:val="en-IE"/>
        </w:rPr>
        <w:t>CSHORTDIFFPTRACK</w:t>
      </w:r>
      <w:r w:rsidRPr="0016431D">
        <w:rPr>
          <w:vertAlign w:val="subscript"/>
          <w:lang w:val="en-IE"/>
        </w:rPr>
        <w:t>v(d-1)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14:paraId="008D77A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Charge for Supplier Unit, v, in Settlement Day, d.</w:t>
      </w:r>
    </w:p>
    <w:p w14:paraId="008D77A3" w14:textId="77777777" w:rsidR="00B750CE" w:rsidRPr="009D2D9E" w:rsidRDefault="00B750CE" w:rsidP="00F67244">
      <w:pPr>
        <w:pStyle w:val="CERLEVEL4"/>
      </w:pPr>
      <w:r w:rsidRPr="009D2D9E">
        <w:t>The Market Operator shall calculate the Difference Payment Reimbursement Amount (CREIMDIFFP</w:t>
      </w:r>
      <w:r w:rsidRPr="009D2D9E">
        <w:rPr>
          <w:vertAlign w:val="subscript"/>
        </w:rPr>
        <w:t>vd</w:t>
      </w:r>
      <w:r w:rsidRPr="009D2D9E">
        <w:t>) for each Supplier Unit, v, in each Settlement Day, d, as follows:</w:t>
      </w:r>
    </w:p>
    <w:p w14:paraId="008D77A4" w14:textId="77777777" w:rsidR="00B750CE" w:rsidRPr="009D2D9E" w:rsidRDefault="00B750CE" w:rsidP="00B750CE">
      <w:pPr>
        <w:pStyle w:val="CERBODY"/>
        <w:rPr>
          <w:lang w:val="en-IE"/>
        </w:rPr>
      </w:pPr>
    </w:p>
    <w:p w14:paraId="008D77A5"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14:paraId="008D77A6" w14:textId="77777777" w:rsidR="00B750CE" w:rsidRPr="009D2D9E" w:rsidRDefault="00B750CE" w:rsidP="00B750CE">
      <w:pPr>
        <w:pStyle w:val="CERBODY"/>
        <w:rPr>
          <w:lang w:val="en-IE"/>
        </w:rPr>
      </w:pPr>
    </w:p>
    <w:p w14:paraId="008D77A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A8"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7A9" w14:textId="77777777" w:rsidR="00B750CE" w:rsidRPr="009D2D9E" w:rsidRDefault="00B750CE" w:rsidP="00B750CE">
      <w:pPr>
        <w:pStyle w:val="CERLEVEL5"/>
        <w:rPr>
          <w:lang w:val="en-IE"/>
        </w:rPr>
      </w:pPr>
      <w:r w:rsidRPr="009D2D9E">
        <w:rPr>
          <w:lang w:val="en-IE"/>
        </w:rPr>
        <w:t>CSHORTDIFFPTRACK</w:t>
      </w:r>
      <w:r w:rsidRPr="009D2D9E">
        <w:rPr>
          <w:vertAlign w:val="subscript"/>
          <w:lang w:val="en-IE"/>
        </w:rPr>
        <w:t>vd</w:t>
      </w:r>
      <w:r w:rsidRPr="009D2D9E">
        <w:rPr>
          <w:lang w:val="en-IE"/>
        </w:rPr>
        <w:t xml:space="preserve"> is the Tracked Difference Payment Shortfall Amount for Supplier Unit, v, in </w:t>
      </w:r>
      <w:r w:rsidR="00E918F6">
        <w:rPr>
          <w:lang w:val="en-IE"/>
        </w:rPr>
        <w:t xml:space="preserve">Settlement </w:t>
      </w:r>
      <w:r w:rsidRPr="009D2D9E">
        <w:rPr>
          <w:lang w:val="en-IE"/>
        </w:rPr>
        <w:t>Day, d; and</w:t>
      </w:r>
    </w:p>
    <w:p w14:paraId="008D77AA"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for the </w:t>
      </w:r>
      <w:r w:rsidR="00E918F6">
        <w:rPr>
          <w:lang w:val="en-IE"/>
        </w:rPr>
        <w:t xml:space="preserve">Settlement </w:t>
      </w:r>
      <w:r w:rsidRPr="009D2D9E">
        <w:rPr>
          <w:lang w:val="en-IE"/>
        </w:rPr>
        <w:t>Day, d.</w:t>
      </w:r>
    </w:p>
    <w:p w14:paraId="008D77AB" w14:textId="77777777" w:rsidR="00B750CE" w:rsidRPr="009D2D9E" w:rsidRDefault="00B750CE" w:rsidP="00F67244">
      <w:pPr>
        <w:pStyle w:val="CERLEVEL4"/>
      </w:pPr>
      <w:r w:rsidRPr="009D2D9E">
        <w:t>The Market Operator shall calculate the Achievable Difference Payment (CDIFFPACHIEVE</w:t>
      </w:r>
      <w:r w:rsidRPr="009D2D9E">
        <w:rPr>
          <w:vertAlign w:val="subscript"/>
        </w:rPr>
        <w:t>vd</w:t>
      </w:r>
      <w:r w:rsidRPr="009D2D9E">
        <w:t>) for each Supplier Unit, v, in each Settlement Day, d, as follows:</w:t>
      </w:r>
    </w:p>
    <w:p w14:paraId="008D77AC" w14:textId="77777777" w:rsidR="00B750CE" w:rsidRPr="009D2D9E" w:rsidRDefault="00B750CE" w:rsidP="00B750CE">
      <w:pPr>
        <w:pStyle w:val="CERBODY"/>
        <w:rPr>
          <w:lang w:val="en-IE"/>
        </w:rPr>
      </w:pPr>
    </w:p>
    <w:p w14:paraId="008D77A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14:paraId="008D77AE" w14:textId="77777777" w:rsidR="00B750CE" w:rsidRPr="009D2D9E" w:rsidRDefault="00B750CE" w:rsidP="00B750CE">
      <w:pPr>
        <w:pStyle w:val="CERBODY"/>
        <w:rPr>
          <w:lang w:val="en-IE"/>
        </w:rPr>
      </w:pPr>
    </w:p>
    <w:p w14:paraId="008D77AF" w14:textId="77777777" w:rsidR="00B750CE" w:rsidRPr="009D2D9E" w:rsidRDefault="00B750CE" w:rsidP="00F67244">
      <w:pPr>
        <w:pStyle w:val="CERLEVEL4"/>
        <w:numPr>
          <w:ilvl w:val="0"/>
          <w:numId w:val="0"/>
        </w:numPr>
        <w:ind w:left="992"/>
      </w:pPr>
      <w:r w:rsidRPr="009D2D9E">
        <w:t>where:</w:t>
      </w:r>
    </w:p>
    <w:p w14:paraId="008D77B0" w14:textId="77777777" w:rsidR="00B750CE" w:rsidRPr="009D2D9E" w:rsidRDefault="00B750CE" w:rsidP="00B750CE">
      <w:pPr>
        <w:pStyle w:val="CERLEVEL5"/>
        <w:rPr>
          <w:lang w:val="en-IE"/>
        </w:rPr>
      </w:pPr>
      <w:r w:rsidRPr="009D2D9E">
        <w:rPr>
          <w:lang w:val="en-IE"/>
        </w:rPr>
        <w:t>CREIMDIFFP</w:t>
      </w:r>
      <w:r w:rsidRPr="009D2D9E">
        <w:rPr>
          <w:vertAlign w:val="subscript"/>
          <w:lang w:val="en-IE"/>
        </w:rPr>
        <w:t>vd</w:t>
      </w:r>
      <w:r w:rsidRPr="009D2D9E">
        <w:rPr>
          <w:lang w:val="en-IE"/>
        </w:rPr>
        <w:t xml:space="preserve"> is the Difference Payment Reimbursement Amount for Supplier Unit, v, in Settlement Day, d;</w:t>
      </w:r>
    </w:p>
    <w:p w14:paraId="008D77B1"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B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Amount for Supplier Unit, v, in Settlement Day, d.</w:t>
      </w:r>
    </w:p>
    <w:p w14:paraId="008D77B3" w14:textId="77777777" w:rsidR="00B750CE" w:rsidRPr="009D2D9E" w:rsidRDefault="00B750CE" w:rsidP="00B750CE">
      <w:pPr>
        <w:pStyle w:val="CERLEVEL3"/>
        <w:rPr>
          <w:lang w:val="en-IE"/>
        </w:rPr>
      </w:pPr>
      <w:bookmarkStart w:id="1476" w:name="_Toc89944430"/>
      <w:r w:rsidRPr="009D2D9E">
        <w:rPr>
          <w:lang w:val="en-IE"/>
        </w:rPr>
        <w:t>Calculation of Total Achievable Difference Payments</w:t>
      </w:r>
      <w:bookmarkEnd w:id="1476"/>
    </w:p>
    <w:p w14:paraId="008D77B4" w14:textId="77777777" w:rsidR="00B750CE" w:rsidRPr="009D2D9E" w:rsidRDefault="00B750CE" w:rsidP="00F67244">
      <w:pPr>
        <w:pStyle w:val="CERLEVEL4"/>
      </w:pPr>
      <w:r w:rsidRPr="009D2D9E">
        <w:t>The Market Operator shall calculate the Total Achievable Difference Payment (CDIFFPACHIEVETOT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B5" w14:textId="77777777" w:rsidR="00B750CE" w:rsidRPr="009D2D9E" w:rsidRDefault="00B750CE" w:rsidP="00B750CE">
      <w:pPr>
        <w:pStyle w:val="CERBODY"/>
        <w:rPr>
          <w:lang w:val="en-IE"/>
        </w:rPr>
      </w:pPr>
    </w:p>
    <w:p w14:paraId="008D77B6"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14:paraId="008D77B7" w14:textId="77777777" w:rsidR="00B750CE" w:rsidRPr="009D2D9E" w:rsidRDefault="00B750CE" w:rsidP="00B750CE">
      <w:pPr>
        <w:pStyle w:val="CERBODY"/>
        <w:rPr>
          <w:lang w:val="en-IE"/>
        </w:rPr>
      </w:pPr>
    </w:p>
    <w:p w14:paraId="008D77B8" w14:textId="77777777" w:rsidR="00B750CE" w:rsidRPr="009D2D9E" w:rsidRDefault="00B750CE" w:rsidP="00F67244">
      <w:pPr>
        <w:pStyle w:val="CERLEVEL4"/>
        <w:numPr>
          <w:ilvl w:val="0"/>
          <w:numId w:val="0"/>
        </w:numPr>
        <w:ind w:left="992"/>
      </w:pPr>
      <w:r w:rsidRPr="009D2D9E">
        <w:t>where:</w:t>
      </w:r>
    </w:p>
    <w:p w14:paraId="008D77B9"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BA" w14:textId="77777777" w:rsidR="00B750CE" w:rsidRPr="009D2D9E" w:rsidRDefault="00B750CE" w:rsidP="00B750CE">
      <w:pPr>
        <w:pStyle w:val="CERLEVEL5"/>
        <w:rPr>
          <w:lang w:val="en-IE"/>
        </w:rPr>
      </w:pPr>
      <w:r w:rsidRPr="009D2D9E">
        <w:rPr>
          <w:lang w:val="en-IE"/>
        </w:rPr>
        <w:t>CDIFFPACHIEVE</w:t>
      </w:r>
      <w:r w:rsidRPr="009D2D9E">
        <w:rPr>
          <w:rFonts w:cs="Arial"/>
          <w:vertAlign w:val="subscript"/>
          <w:lang w:val="en-IE"/>
        </w:rPr>
        <w:t>vd</w:t>
      </w:r>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BB" w14:textId="77777777" w:rsidR="00B750CE" w:rsidRPr="009D2D9E" w:rsidRDefault="00B750CE" w:rsidP="00F67244">
      <w:pPr>
        <w:pStyle w:val="CERLEVEL4"/>
      </w:pPr>
      <w:r w:rsidRPr="009D2D9E">
        <w:t>The Market Operator shall calculate the Daily Total Achievable Difference Payment (CDIFFPACHIEVETOTD</w:t>
      </w:r>
      <w:r w:rsidRPr="009D2D9E">
        <w:rPr>
          <w:vertAlign w:val="subscript"/>
        </w:rPr>
        <w:t>d</w:t>
      </w:r>
      <w:r w:rsidRPr="009D2D9E">
        <w:t>) in each Settlement Day, d, as follows:</w:t>
      </w:r>
    </w:p>
    <w:p w14:paraId="008D77BC" w14:textId="77777777" w:rsidR="00B750CE" w:rsidRPr="009D2D9E" w:rsidRDefault="00B750CE" w:rsidP="00B750CE">
      <w:pPr>
        <w:pStyle w:val="CERBODY"/>
        <w:rPr>
          <w:lang w:val="en-IE"/>
        </w:rPr>
      </w:pPr>
    </w:p>
    <w:p w14:paraId="008D77BD"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14:paraId="008D77BE" w14:textId="77777777" w:rsidR="00B750CE" w:rsidRPr="009D2D9E" w:rsidRDefault="00B750CE" w:rsidP="00B750CE">
      <w:pPr>
        <w:pStyle w:val="CERBODY"/>
        <w:rPr>
          <w:lang w:val="en-IE"/>
        </w:rPr>
      </w:pPr>
    </w:p>
    <w:p w14:paraId="008D77BF" w14:textId="77777777" w:rsidR="00B750CE" w:rsidRPr="009D2D9E" w:rsidRDefault="00B750CE" w:rsidP="00F67244">
      <w:pPr>
        <w:pStyle w:val="CERLEVEL4"/>
        <w:numPr>
          <w:ilvl w:val="0"/>
          <w:numId w:val="0"/>
        </w:numPr>
        <w:ind w:left="992"/>
      </w:pPr>
      <w:r w:rsidRPr="009D2D9E">
        <w:t>where:</w:t>
      </w:r>
    </w:p>
    <w:p w14:paraId="008D77C0" w14:textId="77777777" w:rsidR="00B750CE" w:rsidRPr="009D2D9E" w:rsidRDefault="00FE67EA"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C1" w14:textId="77777777" w:rsidR="00B750CE" w:rsidRPr="009D2D9E" w:rsidRDefault="00B750CE" w:rsidP="00B750CE">
      <w:pPr>
        <w:pStyle w:val="CERLEVEL5"/>
        <w:rPr>
          <w:rFonts w:cs="Arial"/>
          <w:lang w:val="en-IE"/>
        </w:rPr>
      </w:pPr>
      <w:r w:rsidRPr="009D2D9E">
        <w:rPr>
          <w:lang w:val="en-IE"/>
        </w:rPr>
        <w:t>CDIFFPACHIEVETOT</w:t>
      </w:r>
      <w:r w:rsidRPr="009D2D9E">
        <w:rPr>
          <w:rFonts w:cs="Arial"/>
          <w:vertAlign w:val="subscript"/>
          <w:lang w:val="en-IE"/>
        </w:rPr>
        <w:t>pd</w:t>
      </w:r>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C2" w14:textId="77777777" w:rsidR="00B750CE" w:rsidRPr="009D2D9E" w:rsidRDefault="00B750CE" w:rsidP="00B750CE">
      <w:pPr>
        <w:pStyle w:val="CERLEVEL2"/>
        <w:rPr>
          <w:lang w:val="en-IE"/>
        </w:rPr>
      </w:pPr>
      <w:bookmarkStart w:id="1477" w:name="_Ref527979977"/>
      <w:bookmarkStart w:id="1478" w:name="_Toc89944431"/>
      <w:r w:rsidRPr="009D2D9E">
        <w:rPr>
          <w:lang w:val="en-IE"/>
        </w:rPr>
        <w:t>Socialisation Fund</w:t>
      </w:r>
      <w:bookmarkEnd w:id="1477"/>
      <w:bookmarkEnd w:id="1478"/>
    </w:p>
    <w:p w14:paraId="008D77C3" w14:textId="77777777" w:rsidR="00B750CE" w:rsidRPr="009D2D9E" w:rsidRDefault="00B750CE" w:rsidP="00B750CE">
      <w:pPr>
        <w:pStyle w:val="CERLEVEL3"/>
        <w:rPr>
          <w:lang w:val="en-IE"/>
        </w:rPr>
      </w:pPr>
      <w:bookmarkStart w:id="1479" w:name="_Toc89944432"/>
      <w:r w:rsidRPr="009D2D9E">
        <w:rPr>
          <w:lang w:val="en-IE"/>
        </w:rPr>
        <w:t>Calculation of Socialisation Fund Balances</w:t>
      </w:r>
      <w:bookmarkEnd w:id="1479"/>
    </w:p>
    <w:p w14:paraId="008D77C4" w14:textId="77777777" w:rsidR="00B750CE" w:rsidRPr="009D2D9E" w:rsidRDefault="00B750CE" w:rsidP="00F67244">
      <w:pPr>
        <w:pStyle w:val="CERLEVEL4"/>
      </w:pPr>
      <w:bookmarkStart w:id="1480" w:name="_Ref456192199"/>
      <w:r w:rsidRPr="009D2D9E">
        <w:t>The Market Operator shall calculate the Initial Socialisation Balance (CBSOCI</w:t>
      </w:r>
      <w:r w:rsidRPr="009D2D9E">
        <w:rPr>
          <w:vertAlign w:val="subscript"/>
        </w:rPr>
        <w:t>d</w:t>
      </w:r>
      <w:r w:rsidRPr="009D2D9E">
        <w:t>) for each Settlement Day, d, as follows:</w:t>
      </w:r>
      <w:bookmarkEnd w:id="1480"/>
    </w:p>
    <w:p w14:paraId="008D77C5" w14:textId="77777777" w:rsidR="00B750CE" w:rsidRPr="009D2D9E" w:rsidRDefault="00B750CE" w:rsidP="00B750CE">
      <w:pPr>
        <w:pStyle w:val="CERLEVEL5"/>
        <w:rPr>
          <w:lang w:val="en-IE"/>
        </w:rPr>
      </w:pPr>
      <w:r w:rsidRPr="009D2D9E">
        <w:rPr>
          <w:lang w:val="en-IE"/>
        </w:rPr>
        <w:t>For the first Settlement Day, d, in Capacity Period, c:</w:t>
      </w:r>
    </w:p>
    <w:p w14:paraId="008D77C6" w14:textId="77777777" w:rsidR="00B750CE" w:rsidRPr="009D2D9E" w:rsidRDefault="00B750CE" w:rsidP="00B750CE">
      <w:pPr>
        <w:pStyle w:val="CERBODY"/>
        <w:rPr>
          <w:lang w:val="en-IE"/>
        </w:rPr>
      </w:pPr>
    </w:p>
    <w:p w14:paraId="008D77C7" w14:textId="77777777" w:rsidR="00B750CE" w:rsidRPr="009D2D9E" w:rsidRDefault="00FE67EA"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14:paraId="008D77C8" w14:textId="77777777" w:rsidR="00B750CE" w:rsidRPr="009D2D9E" w:rsidRDefault="00B750CE" w:rsidP="00B750CE">
      <w:pPr>
        <w:pStyle w:val="CERBODY"/>
        <w:rPr>
          <w:lang w:val="en-IE"/>
        </w:rPr>
      </w:pPr>
    </w:p>
    <w:p w14:paraId="008D77C9" w14:textId="77777777" w:rsidR="00B750CE" w:rsidRPr="009D2D9E" w:rsidRDefault="00B750CE" w:rsidP="00B750CE">
      <w:pPr>
        <w:pStyle w:val="CERLEVEL5"/>
        <w:rPr>
          <w:lang w:val="en-IE"/>
        </w:rPr>
      </w:pPr>
      <w:r w:rsidRPr="009D2D9E">
        <w:rPr>
          <w:lang w:val="en-IE"/>
        </w:rPr>
        <w:t>For all other Settlement Days, d, in Capacity Period, c:</w:t>
      </w:r>
    </w:p>
    <w:p w14:paraId="008D77CA" w14:textId="77777777" w:rsidR="00B750CE" w:rsidRPr="009D2D9E" w:rsidRDefault="00B750CE" w:rsidP="00B750CE">
      <w:pPr>
        <w:pStyle w:val="CERBODY"/>
        <w:rPr>
          <w:lang w:val="en-IE"/>
        </w:rPr>
      </w:pPr>
    </w:p>
    <w:p w14:paraId="008D77CB" w14:textId="77777777" w:rsidR="00B750CE" w:rsidRPr="009D2D9E" w:rsidRDefault="00FE67EA"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14:paraId="008D77CC" w14:textId="77777777" w:rsidR="00B750CE" w:rsidRPr="009D2D9E" w:rsidRDefault="00B750CE" w:rsidP="00B750CE">
      <w:pPr>
        <w:pStyle w:val="CERBODY"/>
        <w:rPr>
          <w:lang w:val="en-IE"/>
        </w:rPr>
      </w:pPr>
    </w:p>
    <w:p w14:paraId="008D77CD" w14:textId="77777777" w:rsidR="00B750CE" w:rsidRPr="009D2D9E" w:rsidRDefault="00B750CE" w:rsidP="00F67244">
      <w:pPr>
        <w:pStyle w:val="CERLEVEL4"/>
        <w:numPr>
          <w:ilvl w:val="0"/>
          <w:numId w:val="0"/>
        </w:numPr>
        <w:ind w:left="992"/>
      </w:pPr>
      <w:r w:rsidRPr="009D2D9E">
        <w:t>where:</w:t>
      </w:r>
    </w:p>
    <w:p w14:paraId="008D77CE" w14:textId="77777777" w:rsidR="00B750CE" w:rsidRPr="009D2D9E" w:rsidRDefault="00B750CE" w:rsidP="00B750CE">
      <w:pPr>
        <w:pStyle w:val="CERLEVEL6"/>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CF" w14:textId="77777777" w:rsidR="00B750CE" w:rsidRPr="009D2D9E" w:rsidRDefault="00B750CE" w:rsidP="00B750CE">
      <w:pPr>
        <w:pStyle w:val="CERLEVEL6"/>
        <w:rPr>
          <w:lang w:val="en-IE"/>
        </w:rPr>
      </w:pPr>
      <w:r w:rsidRPr="009D2D9E">
        <w:rPr>
          <w:lang w:val="en-IE"/>
        </w:rPr>
        <w:t>CDIFFCTOTD</w:t>
      </w:r>
      <w:r w:rsidRPr="009D2D9E">
        <w:rPr>
          <w:vertAlign w:val="subscript"/>
          <w:lang w:val="en-IE"/>
        </w:rPr>
        <w:t>d</w:t>
      </w:r>
      <w:r w:rsidRPr="009D2D9E">
        <w:rPr>
          <w:lang w:val="en-IE"/>
        </w:rPr>
        <w:t xml:space="preserve"> is the Daily Total Difference Charge for Settlement Day, d;</w:t>
      </w:r>
    </w:p>
    <w:p w14:paraId="008D77D0" w14:textId="77777777" w:rsidR="00B750CE" w:rsidRPr="009D2D9E" w:rsidRDefault="00B750CE" w:rsidP="00B750CE">
      <w:pPr>
        <w:pStyle w:val="CERLEVEL6"/>
        <w:rPr>
          <w:lang w:val="en-IE"/>
        </w:rPr>
      </w:pPr>
      <w:r w:rsidRPr="009D2D9E">
        <w:rPr>
          <w:lang w:val="en-IE"/>
        </w:rPr>
        <w:t>CCCTOT</w:t>
      </w:r>
      <w:r w:rsidRPr="009D2D9E">
        <w:rPr>
          <w:vertAlign w:val="subscript"/>
          <w:lang w:val="en-IE"/>
        </w:rPr>
        <w:t>c</w:t>
      </w:r>
      <w:r w:rsidRPr="009D2D9E">
        <w:rPr>
          <w:lang w:val="en-IE"/>
        </w:rPr>
        <w:t xml:space="preserve"> is the Total Capacity Charge for Capacity Period, c;</w:t>
      </w:r>
    </w:p>
    <w:p w14:paraId="008D77D1" w14:textId="77777777" w:rsidR="00B750CE" w:rsidRPr="009D2D9E" w:rsidRDefault="00B750CE" w:rsidP="00B750CE">
      <w:pPr>
        <w:pStyle w:val="CERLEVEL6"/>
        <w:rPr>
          <w:lang w:val="en-IE"/>
        </w:rPr>
      </w:pPr>
      <w:r w:rsidRPr="009D2D9E">
        <w:rPr>
          <w:lang w:val="en-IE"/>
        </w:rPr>
        <w:t>CCPTOT</w:t>
      </w:r>
      <w:r w:rsidRPr="009D2D9E">
        <w:rPr>
          <w:vertAlign w:val="subscript"/>
          <w:lang w:val="en-IE"/>
        </w:rPr>
        <w:t>c</w:t>
      </w:r>
      <w:r w:rsidRPr="009D2D9E">
        <w:rPr>
          <w:lang w:val="en-IE"/>
        </w:rPr>
        <w:t xml:space="preserve"> is the Total Capacity Payment for Capacity Period, c;</w:t>
      </w:r>
    </w:p>
    <w:p w14:paraId="008D77D2" w14:textId="77777777"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14:paraId="008D77D3" w14:textId="77777777" w:rsidR="00B750CE" w:rsidRPr="009D2D9E" w:rsidRDefault="00B750CE" w:rsidP="00B750CE">
      <w:pPr>
        <w:pStyle w:val="CERLEVEL6"/>
        <w:rPr>
          <w:lang w:val="en-IE"/>
        </w:rPr>
      </w:pPr>
      <w:r w:rsidRPr="009D2D9E">
        <w:rPr>
          <w:lang w:val="en-IE"/>
        </w:rPr>
        <w:t>CSOCDIFFPTOT</w:t>
      </w:r>
      <w:r w:rsidRPr="009D2D9E">
        <w:rPr>
          <w:vertAlign w:val="subscript"/>
          <w:lang w:val="en-IE"/>
        </w:rPr>
        <w:t>c</w:t>
      </w:r>
      <w:r w:rsidRPr="009D2D9E">
        <w:rPr>
          <w:lang w:val="en-IE"/>
        </w:rPr>
        <w:t xml:space="preserve"> is the Total Difference Payment Socialisation Charge in Capacity Period, c.</w:t>
      </w:r>
    </w:p>
    <w:p w14:paraId="008D77D4" w14:textId="77777777" w:rsidR="009A0CDC" w:rsidRPr="009D2D9E" w:rsidRDefault="009A0CDC" w:rsidP="00F67244">
      <w:pPr>
        <w:pStyle w:val="CERLEVEL4"/>
      </w:pPr>
      <w:bookmarkStart w:id="1481" w:name="_Ref456192220"/>
      <w:r w:rsidRPr="009D2D9E">
        <w:t>Notwithstanding anything else in this Code:</w:t>
      </w:r>
    </w:p>
    <w:p w14:paraId="008D77D5" w14:textId="77777777"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equal to the Socialisation Balance for the Settlement Day (if positive); and</w:t>
      </w:r>
    </w:p>
    <w:p w14:paraId="008D77D6" w14:textId="77777777"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Socialisation Balance is zero or negative.</w:t>
      </w:r>
    </w:p>
    <w:p w14:paraId="008D77D7" w14:textId="77777777" w:rsidR="009A0CDC" w:rsidRPr="009D2D9E" w:rsidRDefault="00B750CE" w:rsidP="00F67244">
      <w:pPr>
        <w:pStyle w:val="CERLEVEL4"/>
      </w:pPr>
      <w:bookmarkStart w:id="1482" w:name="_Ref477452068"/>
      <w:r w:rsidRPr="009D2D9E">
        <w:t>The Market Operator shall determine the Socialisation Balance (CBSOC</w:t>
      </w:r>
      <w:r w:rsidRPr="009D2D9E">
        <w:rPr>
          <w:vertAlign w:val="subscript"/>
        </w:rPr>
        <w:t>d</w:t>
      </w:r>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007A0596" w:rsidRPr="009D2D9E">
        <w:rPr>
          <w:highlight w:val="yellow"/>
        </w:rPr>
        <w:fldChar w:fldCharType="begin"/>
      </w:r>
      <w:r w:rsidRPr="009D2D9E">
        <w:instrText xml:space="preserve"> REF _Ref456192199 \r \h </w:instrText>
      </w:r>
      <w:r w:rsidR="007A0596" w:rsidRPr="009D2D9E">
        <w:rPr>
          <w:highlight w:val="yellow"/>
        </w:rPr>
      </w:r>
      <w:r w:rsidR="007A0596" w:rsidRPr="009D2D9E">
        <w:rPr>
          <w:highlight w:val="yellow"/>
        </w:rPr>
        <w:fldChar w:fldCharType="separate"/>
      </w:r>
      <w:r w:rsidR="008C10E8">
        <w:t>F.21.1.1</w:t>
      </w:r>
      <w:r w:rsidR="007A0596" w:rsidRPr="009D2D9E">
        <w:rPr>
          <w:highlight w:val="yellow"/>
        </w:rPr>
        <w:fldChar w:fldCharType="end"/>
      </w:r>
      <w:r w:rsidR="005B0CAC" w:rsidRPr="009D2D9E">
        <w:t>, including</w:t>
      </w:r>
      <w:r w:rsidR="009A0CDC" w:rsidRPr="009D2D9E">
        <w:t>:</w:t>
      </w:r>
      <w:bookmarkEnd w:id="1482"/>
    </w:p>
    <w:p w14:paraId="008D77D8" w14:textId="77777777"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recovered by the System Operators as a result of a call or demand on the Participant’s Performance Security under that section)</w:t>
      </w:r>
      <w:r w:rsidRPr="009D2D9E">
        <w:t xml:space="preserve"> and paid to the Market Operator; and</w:t>
      </w:r>
    </w:p>
    <w:p w14:paraId="008D77D9" w14:textId="77777777" w:rsidR="00B750C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over-recovery by the Market Operator in respect of another charge under this Code that is calculated by reference to a parameter or price set by the Regulatory Authorities on the basis of expected costs</w:t>
      </w:r>
      <w:r w:rsidRPr="009D2D9E">
        <w:rPr>
          <w:lang w:val="en-IE"/>
        </w:rPr>
        <w:t>.</w:t>
      </w:r>
      <w:bookmarkEnd w:id="1481"/>
    </w:p>
    <w:p w14:paraId="008D77DA" w14:textId="77777777" w:rsidR="00E51270" w:rsidRDefault="00E51270" w:rsidP="00E51270">
      <w:pPr>
        <w:pStyle w:val="CERLEVEL2"/>
      </w:pPr>
      <w:bookmarkStart w:id="1483" w:name="_Ref527980004"/>
      <w:bookmarkStart w:id="1484" w:name="_Toc89944433"/>
      <w:r>
        <w:t>Market Working Capital Shortfall</w:t>
      </w:r>
      <w:bookmarkEnd w:id="1483"/>
      <w:bookmarkEnd w:id="1484"/>
    </w:p>
    <w:p w14:paraId="008D77DB" w14:textId="77777777" w:rsidR="00CE6B06" w:rsidRDefault="00E51270">
      <w:pPr>
        <w:pStyle w:val="CERLEVEL3"/>
      </w:pPr>
      <w:bookmarkStart w:id="1485" w:name="_Toc89944434"/>
      <w:r>
        <w:t>Market Working Capital Concepts</w:t>
      </w:r>
      <w:bookmarkEnd w:id="1485"/>
    </w:p>
    <w:p w14:paraId="008D77DC" w14:textId="77777777" w:rsidR="00CE6B06" w:rsidRDefault="00E51270">
      <w:pPr>
        <w:pStyle w:val="CERLEVEL4"/>
      </w:pPr>
      <w:r>
        <w:t>The Market Operator may, from time to time, propose to the Regulatory Authorities for approval a change to the Contingent Capital Requirement.</w:t>
      </w:r>
    </w:p>
    <w:p w14:paraId="008D77DD" w14:textId="77777777" w:rsidR="00CE6B06" w:rsidRDefault="00E51270">
      <w:pPr>
        <w:pStyle w:val="CERLEVEL4"/>
      </w:pPr>
      <w:r>
        <w:t>In a proposal under F.22.1.1</w:t>
      </w:r>
      <w:r w:rsidR="00301E32">
        <w:t>, the Market Operator:</w:t>
      </w:r>
    </w:p>
    <w:p w14:paraId="008D77DE" w14:textId="77777777" w:rsidR="00CE6B06" w:rsidRDefault="00301E32">
      <w:pPr>
        <w:pStyle w:val="CERLEVEL5"/>
        <w:rPr>
          <w:lang w:val="en-IE"/>
        </w:rPr>
      </w:pPr>
      <w:r>
        <w:rPr>
          <w:lang w:val="en-IE"/>
        </w:rPr>
        <w:t xml:space="preserve">shall set out the justification for the change proposed by the Market Operator and any relevant research or analysis carried out by (or on behalf of) the Market Operator relating to such justification; and </w:t>
      </w:r>
    </w:p>
    <w:p w14:paraId="008D77DF" w14:textId="77777777" w:rsidR="00CE6B06" w:rsidRDefault="00301E32">
      <w:pPr>
        <w:pStyle w:val="CERLEVEL5"/>
        <w:rPr>
          <w:lang w:val="en-IE"/>
        </w:rPr>
      </w:pPr>
      <w:r>
        <w:rPr>
          <w:lang w:val="en-IE"/>
        </w:rPr>
        <w:t>may include alternative amounts in respect of the Contingent Capital Requirement from that proposed by the Market Operator and the arguments for and against any such alternatives.</w:t>
      </w:r>
    </w:p>
    <w:p w14:paraId="008D77E0" w14:textId="77777777" w:rsidR="00CE6B06" w:rsidRDefault="00482538">
      <w:pPr>
        <w:pStyle w:val="CERLEVEL4"/>
      </w:pPr>
      <w:r>
        <w:t>Upon receiving a proposal under paragraph F.22.1.1, the Regulatory Authorities shall consider the proposal and confirm that they either approve or do not approve the proposed change to the Contingent Capital Requirement.</w:t>
      </w:r>
    </w:p>
    <w:p w14:paraId="008D77E1" w14:textId="77777777" w:rsidR="00CE6B06" w:rsidRDefault="00CE6B06" w:rsidP="00CE6B06">
      <w:pPr>
        <w:pStyle w:val="CERLEVEL4"/>
      </w:pPr>
      <w:r w:rsidRPr="00F33062">
        <w:t xml:space="preserve">The Market Operator shall publish the revised </w:t>
      </w:r>
      <w:r w:rsidRPr="00AD62F4">
        <w:t>Contingent Capital</w:t>
      </w:r>
      <w:r w:rsidRPr="00F33062">
        <w:t xml:space="preserve"> Requirement and the date and time on which it comes into effect, within 5 Working Days of receipt of the Regulatory Authorities' approval under this section F.22.1.</w:t>
      </w:r>
    </w:p>
    <w:p w14:paraId="008D77E2" w14:textId="77777777" w:rsidR="00CE6B06" w:rsidRDefault="00CE6B06" w:rsidP="00CE6B06">
      <w:pPr>
        <w:pStyle w:val="CERLEVEL3"/>
      </w:pPr>
      <w:bookmarkStart w:id="1486" w:name="_Toc89944435"/>
      <w:r>
        <w:t>Management of Market Working Capital</w:t>
      </w:r>
      <w:bookmarkEnd w:id="1486"/>
    </w:p>
    <w:p w14:paraId="008D77E3" w14:textId="77777777" w:rsidR="00CE6B06" w:rsidRDefault="00CE6B06" w:rsidP="00CE6B06">
      <w:pPr>
        <w:pStyle w:val="CERLEVEL4"/>
      </w:pPr>
      <w:r w:rsidRPr="00F33062">
        <w:t>The Market Operator shall maintain a record (“</w:t>
      </w:r>
      <w:r w:rsidRPr="00F33062">
        <w:rPr>
          <w:b/>
        </w:rPr>
        <w:t>Working Capital Account</w:t>
      </w:r>
      <w:r w:rsidRPr="00F33062">
        <w:t xml:space="preserve">”) </w:t>
      </w:r>
      <w:r>
        <w:t xml:space="preserve">in which it will </w:t>
      </w:r>
      <w:r w:rsidRPr="00F33062">
        <w:t>monitor the amount of working capital, where for each Billing Period:</w:t>
      </w:r>
    </w:p>
    <w:p w14:paraId="008D77E4" w14:textId="77777777" w:rsidR="00CE6B06" w:rsidRDefault="00CE6B06" w:rsidP="00CE6B06">
      <w:pPr>
        <w:pStyle w:val="CERLEVEL5"/>
        <w:rPr>
          <w:lang w:val="en-IE"/>
        </w:rPr>
      </w:pPr>
      <w:r>
        <w:rPr>
          <w:lang w:val="en-IE"/>
        </w:rPr>
        <w:t xml:space="preserve">if </w:t>
      </w:r>
      <w:r w:rsidRPr="00CE6B06">
        <w:rPr>
          <w:lang w:val="en-IE"/>
        </w:rPr>
        <w:t>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14:paraId="008D77E5" w14:textId="77777777" w:rsidR="00CE6B06" w:rsidRDefault="00CE6B06" w:rsidP="00CE6B06">
      <w:pPr>
        <w:pStyle w:val="CERLEVEL5"/>
        <w:rPr>
          <w:lang w:val="en-IE"/>
        </w:rPr>
      </w:pPr>
      <w:r>
        <w:rPr>
          <w:lang w:val="en-IE"/>
        </w:rPr>
        <w:t>if t</w:t>
      </w:r>
      <w:r w:rsidRPr="00CE6B06">
        <w:rPr>
          <w:lang w:val="en-IE"/>
        </w:rPr>
        <w: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14:paraId="008D77E6" w14:textId="77777777" w:rsidR="00CE6B06" w:rsidRDefault="00CE6B06" w:rsidP="00CE6B06">
      <w:pPr>
        <w:pStyle w:val="CERLEVEL5"/>
        <w:numPr>
          <w:ilvl w:val="0"/>
          <w:numId w:val="0"/>
        </w:numPr>
        <w:ind w:left="990"/>
        <w:rPr>
          <w:lang w:val="en-IE"/>
        </w:rPr>
      </w:pPr>
      <w:r>
        <w:rPr>
          <w:lang w:val="en-IE"/>
        </w:rPr>
        <w:t>with such adjustments as the Market Operator (acting reasonably) considers appropriate.</w:t>
      </w:r>
    </w:p>
    <w:p w14:paraId="008D77E7" w14:textId="77777777" w:rsidR="00710915" w:rsidRDefault="000357F7" w:rsidP="00710915">
      <w:pPr>
        <w:pStyle w:val="CERLEVEL4"/>
      </w:pPr>
      <w:r w:rsidRPr="00F33062">
        <w:t>The Market Operator shall calculate the Available Working Capital Amount for each Billing Period, as follows:</w:t>
      </w:r>
    </w:p>
    <w:p w14:paraId="008D77E8" w14:textId="77777777" w:rsidR="000357F7" w:rsidRDefault="000357F7" w:rsidP="000357F7">
      <w:pPr>
        <w:pStyle w:val="CERLEVEL5"/>
        <w:rPr>
          <w:lang w:val="en-IE"/>
        </w:rPr>
      </w:pPr>
      <w:r>
        <w:rPr>
          <w:lang w:val="en-IE"/>
        </w:rPr>
        <w:t xml:space="preserve">The </w:t>
      </w:r>
      <w:r w:rsidRPr="000357F7">
        <w:rPr>
          <w:lang w:val="en-IE"/>
        </w:rPr>
        <w:t xml:space="preserve">total amount of Settlement Charges calculated by the Market Operator as being payable by Participants for that Billing Period; </w:t>
      </w:r>
      <w:r w:rsidRPr="000357F7">
        <w:rPr>
          <w:b/>
          <w:lang w:val="en-IE"/>
        </w:rPr>
        <w:t>minus</w:t>
      </w:r>
    </w:p>
    <w:p w14:paraId="008D77E9" w14:textId="77777777" w:rsidR="000357F7" w:rsidRDefault="000357F7" w:rsidP="000357F7">
      <w:pPr>
        <w:pStyle w:val="CERLEVEL5"/>
        <w:rPr>
          <w:lang w:val="en-IE"/>
        </w:rPr>
      </w:pPr>
      <w:r>
        <w:rPr>
          <w:lang w:val="en-IE"/>
        </w:rPr>
        <w:t xml:space="preserve">The </w:t>
      </w:r>
      <w:r w:rsidRPr="000357F7">
        <w:rPr>
          <w:lang w:val="en-IE"/>
        </w:rPr>
        <w:t xml:space="preserve">total amount of Settlement Payments calculated by the Market Operator as being payable to Participants for that Billing Period; </w:t>
      </w:r>
      <w:r w:rsidRPr="000357F7">
        <w:rPr>
          <w:b/>
          <w:lang w:val="en-IE"/>
        </w:rPr>
        <w:t>plus</w:t>
      </w:r>
    </w:p>
    <w:p w14:paraId="008D77EA" w14:textId="77777777" w:rsidR="000357F7" w:rsidRDefault="000357F7" w:rsidP="000357F7">
      <w:pPr>
        <w:pStyle w:val="CERLEVEL5"/>
        <w:rPr>
          <w:lang w:val="en-IE"/>
        </w:rPr>
      </w:pPr>
      <w:r>
        <w:rPr>
          <w:lang w:val="en-IE"/>
        </w:rPr>
        <w:t xml:space="preserve">The </w:t>
      </w:r>
      <w:r w:rsidRPr="000357F7">
        <w:rPr>
          <w:lang w:val="en-IE"/>
        </w:rPr>
        <w:t xml:space="preserve">amount of working capital which the Market Operator determines is available for use in respect of that Billing Period, by reference to the Working Capital Account as at the commencement of that Billing Period, which may be negative or zero; </w:t>
      </w:r>
      <w:r w:rsidRPr="000357F7">
        <w:rPr>
          <w:b/>
          <w:lang w:val="en-IE"/>
        </w:rPr>
        <w:t>plus</w:t>
      </w:r>
    </w:p>
    <w:p w14:paraId="008D77EB" w14:textId="77777777" w:rsidR="000357F7" w:rsidRDefault="000357F7" w:rsidP="000357F7">
      <w:pPr>
        <w:pStyle w:val="CERLEVEL5"/>
        <w:rPr>
          <w:lang w:val="en-IE"/>
        </w:rPr>
      </w:pPr>
      <w:r>
        <w:rPr>
          <w:lang w:val="en-IE"/>
        </w:rPr>
        <w:t xml:space="preserve">The </w:t>
      </w:r>
      <w:r w:rsidRPr="000357F7">
        <w:rPr>
          <w:lang w:val="en-IE"/>
        </w:rPr>
        <w:t>amount which the Market Operator determines is available to be drawn down under the Market Working Capital Credit Facility in respect of that Billing Period, which amount (i) shall not cause the total amount drawn down under the Market Working Capital Credit Facility in aggregate to exceed the Contingent Capital Requirement and (ii) may be zero.</w:t>
      </w:r>
    </w:p>
    <w:p w14:paraId="008D77EC" w14:textId="77777777" w:rsidR="00A56E1B" w:rsidRDefault="00A56E1B" w:rsidP="00A56E1B">
      <w:pPr>
        <w:pStyle w:val="CERLEVEL4"/>
      </w:pPr>
      <w:r>
        <w:t>For the purposes of this section F.22:</w:t>
      </w:r>
    </w:p>
    <w:p w14:paraId="008D77ED" w14:textId="77777777" w:rsidR="00A56E1B" w:rsidRDefault="00A56E1B" w:rsidP="00A56E1B">
      <w:pPr>
        <w:pStyle w:val="CERLEVEL5"/>
        <w:rPr>
          <w:lang w:val="en-IE"/>
        </w:rPr>
      </w:pPr>
      <w:r w:rsidRPr="00A56E1B">
        <w:rPr>
          <w:b/>
          <w:lang w:val="en-IE"/>
        </w:rPr>
        <w:t>Settlement Charges</w:t>
      </w:r>
      <w:r w:rsidRPr="00A56E1B">
        <w:rPr>
          <w:lang w:val="en-IE"/>
        </w:rPr>
        <w:t xml:space="preserve"> mean the charges calculated under the following sections of the Code as being payable by Participants: sections F.5, F.7, F.8, F.9, F.10, F.11, F.12, F.13, F.14, F.15 and F.19; and</w:t>
      </w:r>
    </w:p>
    <w:p w14:paraId="008D77EE" w14:textId="77777777" w:rsidR="00A56E1B" w:rsidRPr="0002761B" w:rsidRDefault="00A56E1B" w:rsidP="00A56E1B">
      <w:pPr>
        <w:pStyle w:val="CERLEVEL5"/>
        <w:rPr>
          <w:b/>
          <w:lang w:val="en-IE"/>
        </w:rPr>
      </w:pPr>
      <w:r w:rsidRPr="00A56E1B">
        <w:rPr>
          <w:b/>
          <w:lang w:val="en-IE"/>
        </w:rPr>
        <w:t xml:space="preserve">Settlement Payments </w:t>
      </w:r>
      <w:r w:rsidRPr="00A56E1B">
        <w:rPr>
          <w:lang w:val="en-IE"/>
        </w:rPr>
        <w:t>mean the payments calculated under the following sections of the Code as being payable to Participants: sections F.5, F.6, F.7, F.8, F.11 and F.17.</w:t>
      </w:r>
    </w:p>
    <w:p w14:paraId="008D77EF" w14:textId="77777777" w:rsidR="0002761B" w:rsidRDefault="0002761B" w:rsidP="0002761B">
      <w:pPr>
        <w:pStyle w:val="CERLEVEL4"/>
      </w:pPr>
      <w:r>
        <w:t>As soon as practicable after receiving a request from the Regulatory Authorities to do so</w:t>
      </w:r>
      <w:r w:rsidRPr="00F33062">
        <w:t>, the Market Operator shall notify Participants</w:t>
      </w:r>
      <w:r>
        <w:t xml:space="preserve"> </w:t>
      </w:r>
      <w:r w:rsidRPr="006103B8">
        <w:t xml:space="preserve">of the </w:t>
      </w:r>
      <w:r>
        <w:t xml:space="preserve">amount drawn-down under </w:t>
      </w:r>
      <w:r w:rsidRPr="006103B8">
        <w:t>the Market Working Capital Credit Facilit</w:t>
      </w:r>
      <w:r>
        <w:t>y at the time that the notification is given by the Market Operator and if the Market Operator considers that there is likely to be a reduction in payments to Participants under paragraph F.22.3.1.</w:t>
      </w:r>
    </w:p>
    <w:p w14:paraId="008D77F0" w14:textId="77777777" w:rsidR="0002761B" w:rsidRDefault="0002761B" w:rsidP="0002761B">
      <w:pPr>
        <w:pStyle w:val="CERLEVEL4"/>
      </w:pPr>
      <w:r w:rsidRPr="00F33062">
        <w:t xml:space="preserve">If </w:t>
      </w:r>
      <w:r>
        <w:t xml:space="preserve">the Market Operator considers that either the current rate of draw-downs being made under the </w:t>
      </w:r>
      <w:r w:rsidRPr="006103B8">
        <w:t>Market Working Capital Credit Facilit</w:t>
      </w:r>
      <w:r>
        <w:t xml:space="preserve">y or the amount drawn-down under the </w:t>
      </w:r>
      <w:r w:rsidRPr="006103B8">
        <w:t>Market Working Capital Credit Facilit</w:t>
      </w:r>
      <w:r>
        <w:t xml:space="preserve">y specified in a notice to Participants under F.22.2.4 is such that there is likely to be a reduction in payments to Participants under paragraph F.22.3.1, </w:t>
      </w:r>
      <w:r w:rsidRPr="00F33062">
        <w:t xml:space="preserve"> then the Market Operator shall:</w:t>
      </w:r>
    </w:p>
    <w:p w14:paraId="008D77F1" w14:textId="77777777" w:rsidR="0002761B" w:rsidRDefault="00CB2568" w:rsidP="0002761B">
      <w:pPr>
        <w:pStyle w:val="CERLEVEL5"/>
        <w:rPr>
          <w:lang w:val="en-IE"/>
        </w:rPr>
      </w:pPr>
      <w:r>
        <w:rPr>
          <w:lang w:val="en-IE"/>
        </w:rPr>
        <w:t>i</w:t>
      </w:r>
      <w:r w:rsidR="0002761B">
        <w:rPr>
          <w:lang w:val="en-IE"/>
        </w:rPr>
        <w:t xml:space="preserve">nvestigate </w:t>
      </w:r>
      <w:r w:rsidR="0002761B" w:rsidRPr="0002761B">
        <w:rPr>
          <w:lang w:val="en-IE"/>
        </w:rPr>
        <w:t>an increase in the level of the Market Working Capital Credit Facility, and may make a proposal to the Regulatory Authorities under paragraph F.22.1.1;</w:t>
      </w:r>
    </w:p>
    <w:p w14:paraId="008D77F2" w14:textId="77777777" w:rsidR="0002761B" w:rsidRDefault="00CB2568" w:rsidP="0002761B">
      <w:pPr>
        <w:pStyle w:val="CERLEVEL5"/>
        <w:rPr>
          <w:lang w:val="en-IE"/>
        </w:rPr>
      </w:pPr>
      <w:r>
        <w:rPr>
          <w:lang w:val="en-IE"/>
        </w:rPr>
        <w:t>i</w:t>
      </w:r>
      <w:r w:rsidR="0002761B">
        <w:rPr>
          <w:lang w:val="en-IE"/>
        </w:rPr>
        <w:t xml:space="preserve">dentify </w:t>
      </w:r>
      <w:r w:rsidR="0002761B" w:rsidRPr="0002761B">
        <w:rPr>
          <w:lang w:val="en-IE"/>
        </w:rPr>
        <w:t>any other measures available to it under this Code that, solely to the extent practicable in the circumstances,  the Market Operator considers reasonable to lessen the likelihood of  making a reduction of payments to Participants under paragraph F.22.3.1, including, but not limited to, making a Modification Proposal, proposing revisions to the Imperfections Charge Factor under paragraph F.12.1.4 (having regard to the need of Suppliers to provide adequate notice of tariff changes to their customers) or any combination of measures which the Market Operator considers appropriate in the circumstances; and</w:t>
      </w:r>
    </w:p>
    <w:p w14:paraId="008D77F3" w14:textId="77777777" w:rsidR="0002761B" w:rsidRDefault="00CB2568" w:rsidP="0002761B">
      <w:pPr>
        <w:pStyle w:val="CERLEVEL5"/>
        <w:rPr>
          <w:lang w:val="en-IE"/>
        </w:rPr>
      </w:pPr>
      <w:r>
        <w:rPr>
          <w:lang w:val="en-IE"/>
        </w:rPr>
        <w:t>s</w:t>
      </w:r>
      <w:r w:rsidR="0002761B">
        <w:rPr>
          <w:lang w:val="en-IE"/>
        </w:rPr>
        <w:t xml:space="preserve">ubmit </w:t>
      </w:r>
      <w:r w:rsidR="0002761B" w:rsidRPr="0002761B">
        <w:rPr>
          <w:lang w:val="en-IE"/>
        </w:rPr>
        <w:t>a report to the Regulatory Authorities outlining the outcome of its considerations under paragraphs F.22.2.5(a) and F.22.2.5(b).</w:t>
      </w:r>
    </w:p>
    <w:p w14:paraId="008D77F4" w14:textId="77777777" w:rsidR="0002761B" w:rsidRDefault="0002761B" w:rsidP="0002761B">
      <w:pPr>
        <w:pStyle w:val="CERLEVEL4"/>
      </w:pPr>
      <w:r>
        <w:t xml:space="preserve">No later than </w:t>
      </w:r>
      <w:r w:rsidRPr="00715EAB">
        <w:t xml:space="preserve">10 </w:t>
      </w:r>
      <w:r>
        <w:t>W</w:t>
      </w:r>
      <w:r w:rsidRPr="00715EAB">
        <w:t xml:space="preserve">orking </w:t>
      </w:r>
      <w:r>
        <w:t>D</w:t>
      </w:r>
      <w:r w:rsidRPr="00715EAB">
        <w:t>ays</w:t>
      </w:r>
      <w:r>
        <w:t xml:space="preserve"> following </w:t>
      </w:r>
      <w:r w:rsidRPr="00715EAB">
        <w:t xml:space="preserve">submission of a report to the Regulatory Authorities under </w:t>
      </w:r>
      <w:r>
        <w:t xml:space="preserve">paragraph </w:t>
      </w:r>
      <w:r w:rsidRPr="00715EAB">
        <w:t>F.22.2.</w:t>
      </w:r>
      <w:r>
        <w:t xml:space="preserve">5, the Market Operator shall convene an Emergency Meeting of the Modifications Committee to </w:t>
      </w:r>
      <w:r w:rsidRPr="00715EAB">
        <w:t xml:space="preserve">present the outcome </w:t>
      </w:r>
      <w:r w:rsidRPr="00624462">
        <w:t>of its considerations under paragraphs F.22.2.5(a) and F.22.2.5(b</w:t>
      </w:r>
      <w:r>
        <w:t>).</w:t>
      </w:r>
    </w:p>
    <w:p w14:paraId="008D77F5" w14:textId="77777777" w:rsidR="0002761B" w:rsidRDefault="0002761B" w:rsidP="0002761B">
      <w:pPr>
        <w:pStyle w:val="CERLEVEL3"/>
      </w:pPr>
      <w:bookmarkStart w:id="1487" w:name="_Toc89944436"/>
      <w:r>
        <w:t>Payment Deferral</w:t>
      </w:r>
      <w:bookmarkEnd w:id="1487"/>
    </w:p>
    <w:p w14:paraId="008D77F6" w14:textId="77777777" w:rsidR="0002761B" w:rsidRDefault="0002761B" w:rsidP="0002761B">
      <w:pPr>
        <w:pStyle w:val="CERLEVEL4"/>
      </w:pPr>
      <w:r>
        <w:t>Notwithstanding anything else in this Code:</w:t>
      </w:r>
    </w:p>
    <w:p w14:paraId="008D77F7" w14:textId="77777777" w:rsidR="00CB2568" w:rsidRDefault="00CB2568" w:rsidP="00CB2568">
      <w:pPr>
        <w:pStyle w:val="CERLEVEL5"/>
        <w:rPr>
          <w:lang w:val="en-IE"/>
        </w:rPr>
      </w:pPr>
      <w:r>
        <w:rPr>
          <w:lang w:val="en-IE"/>
        </w:rPr>
        <w:t xml:space="preserve">the </w:t>
      </w:r>
      <w:r w:rsidRPr="00CB2568">
        <w:rPr>
          <w:lang w:val="en-IE"/>
        </w:rPr>
        <w:t>maximum aggregate amount that the Market Operator is required to pay Participants in respect of any Billing Period by way of Settlement Payments is equal to the Available Working Capital Amount for that Billing Period to the extent that amount is positive;</w:t>
      </w:r>
    </w:p>
    <w:p w14:paraId="008D77F8" w14:textId="77777777" w:rsidR="00CB2568" w:rsidRDefault="00CB2568" w:rsidP="00CB2568">
      <w:pPr>
        <w:pStyle w:val="CERLEVEL5"/>
        <w:rPr>
          <w:lang w:val="en-IE"/>
        </w:rPr>
      </w:pPr>
      <w:r>
        <w:rPr>
          <w:lang w:val="en-IE"/>
        </w:rPr>
        <w:t xml:space="preserve">the </w:t>
      </w:r>
      <w:r w:rsidRPr="00CB2568">
        <w:rPr>
          <w:lang w:val="en-IE"/>
        </w:rPr>
        <w:t>Market Operator shall have no liability to pay Settlement Payments in respect of a Billing Period to the extent that doing so would result in the Available Working Capital Amount for that Billing Period being negative;</w:t>
      </w:r>
    </w:p>
    <w:p w14:paraId="008D77F9" w14:textId="77777777" w:rsidR="00CB2568" w:rsidRDefault="00CB2568" w:rsidP="00CB2568">
      <w:pPr>
        <w:pStyle w:val="CERLEVEL5"/>
        <w:rPr>
          <w:lang w:val="en-IE"/>
        </w:rPr>
      </w:pPr>
      <w:r>
        <w:rPr>
          <w:lang w:val="en-IE"/>
        </w:rPr>
        <w:t xml:space="preserve">each </w:t>
      </w:r>
      <w:r w:rsidRPr="00CB2568">
        <w:rPr>
          <w:lang w:val="en-IE"/>
        </w:rPr>
        <w:t>Participant agrees that the Market Operator shall be entitled to reduce payments to Participants under this Code in order to give effect to paragraphs F.22.3.1(a) and (b), and in so doing, so far as practicable and mutatis mutandis, apply the provisions of section G.2.7.3, G.2.7.4, G.2.7.5, G.2.7.6 and G.2.7.7 as if the shortfall was an Unsecured Bad Debt (and ignoring references to the Defaulting Participant(s), a Default and Default Interest); and</w:t>
      </w:r>
    </w:p>
    <w:p w14:paraId="008D77FA" w14:textId="77777777" w:rsidR="00CB2568" w:rsidRDefault="00CB2568" w:rsidP="00CB2568">
      <w:pPr>
        <w:pStyle w:val="CERLEVEL5"/>
        <w:rPr>
          <w:lang w:val="en-IE"/>
        </w:rPr>
      </w:pPr>
      <w:r>
        <w:rPr>
          <w:lang w:val="en-IE"/>
        </w:rPr>
        <w:t xml:space="preserve">all </w:t>
      </w:r>
      <w:r w:rsidRPr="00CB2568">
        <w:rPr>
          <w:lang w:val="en-IE"/>
        </w:rPr>
        <w:t>Participants agree that the payment of a reduced amount in place of the unadjusted amount in accordance with this paragraph F.22.3.1 does not constitute a breach or default of this Code on the part of the Market Operator.</w:t>
      </w:r>
    </w:p>
    <w:p w14:paraId="008D77FB" w14:textId="77777777" w:rsidR="00CB2568" w:rsidRDefault="00CB2568" w:rsidP="00CB2568">
      <w:pPr>
        <w:pStyle w:val="CERLEVEL4"/>
      </w:pPr>
      <w:r>
        <w:t>If:</w:t>
      </w:r>
    </w:p>
    <w:p w14:paraId="008D77FC" w14:textId="77777777" w:rsidR="00CB2568" w:rsidRDefault="00CB2568" w:rsidP="00CB2568">
      <w:pPr>
        <w:pStyle w:val="CERLEVEL5"/>
        <w:rPr>
          <w:lang w:val="en-IE"/>
        </w:rPr>
      </w:pPr>
      <w:r>
        <w:rPr>
          <w:lang w:val="en-IE"/>
        </w:rPr>
        <w:t xml:space="preserve">because </w:t>
      </w:r>
      <w:r w:rsidRPr="00CB2568">
        <w:rPr>
          <w:lang w:val="en-IE"/>
        </w:rPr>
        <w:t>of the operation of paragraph F.22.3.1, a Participant does not receive the full amount that the Market Operator is otherwise required to pay the Participant in respect of any Billing Period by way of Settlement Payments (the amount not received by the Participant due to the operation of that paragraph being called a “Reduction in Payment”); and</w:t>
      </w:r>
    </w:p>
    <w:p w14:paraId="008D77FD" w14:textId="77777777" w:rsidR="00CB2568" w:rsidRDefault="00CB2568" w:rsidP="00CB2568">
      <w:pPr>
        <w:pStyle w:val="CERLEVEL5"/>
        <w:rPr>
          <w:lang w:val="en-IE"/>
        </w:rPr>
      </w:pPr>
      <w:r>
        <w:rPr>
          <w:lang w:val="en-IE"/>
        </w:rPr>
        <w:t xml:space="preserve">the </w:t>
      </w:r>
      <w:r w:rsidRPr="00CB2568">
        <w:rPr>
          <w:lang w:val="en-IE"/>
        </w:rPr>
        <w:t>amount drawn down under the Market Working Capital Credit Facility has been repaid in full; and</w:t>
      </w:r>
    </w:p>
    <w:p w14:paraId="008D77FE" w14:textId="77777777" w:rsidR="00CB2568" w:rsidRDefault="00CB2568" w:rsidP="00CB2568">
      <w:pPr>
        <w:pStyle w:val="CERLEVEL5"/>
        <w:rPr>
          <w:lang w:val="en-IE"/>
        </w:rPr>
      </w:pPr>
      <w:r>
        <w:rPr>
          <w:lang w:val="en-IE"/>
        </w:rPr>
        <w:t xml:space="preserve">the </w:t>
      </w:r>
      <w:r w:rsidRPr="00CB2568">
        <w:rPr>
          <w:lang w:val="en-IE"/>
        </w:rPr>
        <w:t>Available Working Capital Amount (excluding any amount which is available to be drawn down under the Market Working Capital Credit Facility) for a subsequent Billing Period is positive (in this section called the “distributable amount”)</w:t>
      </w:r>
      <w:r>
        <w:rPr>
          <w:lang w:val="en-IE"/>
        </w:rPr>
        <w:t>,</w:t>
      </w:r>
    </w:p>
    <w:p w14:paraId="008D77FF" w14:textId="77777777" w:rsidR="00B70B58" w:rsidRPr="00B70B58" w:rsidRDefault="00CB2568" w:rsidP="00B70B58">
      <w:pPr>
        <w:pStyle w:val="CERLEVEL5"/>
        <w:numPr>
          <w:ilvl w:val="0"/>
          <w:numId w:val="0"/>
        </w:numPr>
        <w:ind w:left="990"/>
        <w:rPr>
          <w:lang w:val="en-IE"/>
        </w:rPr>
      </w:pPr>
      <w:r>
        <w:rPr>
          <w:lang w:val="en-IE"/>
        </w:rPr>
        <w:t>then</w:t>
      </w:r>
      <w:r w:rsidRPr="00CB2568">
        <w:rPr>
          <w:lang w:val="en-IE"/>
        </w:rPr>
        <w:t>, subject to paragraph F.22.3.3, that Participant is entitled to be reimbursed the amount of the Reduction in Payment it suffered.</w:t>
      </w:r>
    </w:p>
    <w:p w14:paraId="008D7800" w14:textId="77777777" w:rsidR="00B70B58" w:rsidRDefault="00FA0A83" w:rsidP="00B70B58">
      <w:pPr>
        <w:pStyle w:val="CERLEVEL4"/>
      </w:pPr>
      <w:r>
        <w:t xml:space="preserve">If </w:t>
      </w:r>
      <w:r w:rsidRPr="003B37D5">
        <w:t xml:space="preserve">the distributable amount is not sufficient to pay all </w:t>
      </w:r>
      <w:r w:rsidRPr="003B37D5">
        <w:rPr>
          <w:iCs/>
        </w:rPr>
        <w:t>Participants</w:t>
      </w:r>
      <w:r w:rsidRPr="003B37D5">
        <w:rPr>
          <w:i/>
          <w:iCs/>
        </w:rPr>
        <w:t xml:space="preserve"> </w:t>
      </w:r>
      <w:r w:rsidRPr="003B37D5">
        <w:t>the amounts to which they are entitled under paragraph F.22.</w:t>
      </w:r>
      <w:r>
        <w:t>3</w:t>
      </w:r>
      <w:r w:rsidRPr="003B37D5">
        <w:t>.</w:t>
      </w:r>
      <w:r>
        <w:t>2</w:t>
      </w:r>
      <w:r w:rsidRPr="003B37D5">
        <w:t xml:space="preserve"> in full, then the distributable amount is to be distributed amongst the relevant Participants pro rata according to the Reductions in Payment </w:t>
      </w:r>
      <w:r>
        <w:t xml:space="preserve">they </w:t>
      </w:r>
      <w:r w:rsidRPr="003B37D5">
        <w:t xml:space="preserve">suffered, with the process </w:t>
      </w:r>
      <w:r>
        <w:t xml:space="preserve">in that paragraph </w:t>
      </w:r>
      <w:r w:rsidRPr="003B37D5">
        <w:t xml:space="preserve">repeated until such time as each Participant has been reimbursed in </w:t>
      </w:r>
      <w:r>
        <w:t>aggregate</w:t>
      </w:r>
      <w:r w:rsidRPr="003B37D5">
        <w:t xml:space="preserve"> the amount of the Reduction in Payment it</w:t>
      </w:r>
      <w:r>
        <w:t xml:space="preserve"> suffered.</w:t>
      </w:r>
    </w:p>
    <w:p w14:paraId="008D7801" w14:textId="77777777" w:rsidR="00FA0A83" w:rsidRDefault="00B64942" w:rsidP="00FA0A83">
      <w:pPr>
        <w:pStyle w:val="CERLEVEL4"/>
      </w:pPr>
      <w:r>
        <w:t xml:space="preserve">Settlement </w:t>
      </w:r>
      <w:r w:rsidRPr="003B37D5">
        <w:t>Documents issued under Chapter G shall include an additional payment line item reflecting any reimbursement under paragraph F.22.</w:t>
      </w:r>
      <w:r>
        <w:t>3</w:t>
      </w:r>
      <w:r w:rsidRPr="003B37D5">
        <w:t>.</w:t>
      </w:r>
      <w:r>
        <w:t>2</w:t>
      </w:r>
      <w:r w:rsidRPr="003B37D5">
        <w:t>.</w:t>
      </w:r>
    </w:p>
    <w:p w14:paraId="008D7802" w14:textId="77777777" w:rsidR="00B64942" w:rsidRPr="00B64942" w:rsidRDefault="00B64942" w:rsidP="00B64942">
      <w:pPr>
        <w:pStyle w:val="CERLEVEL4"/>
      </w:pPr>
      <w:r>
        <w:t>Calculations</w:t>
      </w:r>
      <w:r w:rsidRPr="003B37D5">
        <w:t xml:space="preserve"> are made in relation to Capacity Payments and Capacity Charges under this </w:t>
      </w:r>
      <w:r>
        <w:t>section</w:t>
      </w:r>
      <w:r w:rsidRPr="003B37D5">
        <w:t xml:space="preserve"> F.22 on a Billing Period basis, even though they are aggregated and settled on a Capacity Period basis under Chapter G.</w:t>
      </w:r>
    </w:p>
    <w:p w14:paraId="008D7803" w14:textId="77777777" w:rsidR="00B70B58" w:rsidRPr="00CB2568" w:rsidRDefault="00B70B58" w:rsidP="00CB2568">
      <w:pPr>
        <w:pStyle w:val="CERLEVEL5"/>
        <w:numPr>
          <w:ilvl w:val="0"/>
          <w:numId w:val="0"/>
        </w:numPr>
        <w:ind w:left="990"/>
        <w:rPr>
          <w:lang w:val="en-IE"/>
        </w:rPr>
      </w:pPr>
    </w:p>
    <w:p w14:paraId="008D7804" w14:textId="77777777" w:rsidR="00710915" w:rsidRPr="00CE6B06" w:rsidRDefault="00710915" w:rsidP="00CE6B06">
      <w:pPr>
        <w:pStyle w:val="CERLEVEL5"/>
        <w:numPr>
          <w:ilvl w:val="0"/>
          <w:numId w:val="0"/>
        </w:numPr>
        <w:ind w:left="990"/>
        <w:rPr>
          <w:lang w:val="en-IE"/>
        </w:rPr>
      </w:pPr>
    </w:p>
    <w:p w14:paraId="008D7805" w14:textId="77777777" w:rsidR="0062564C" w:rsidRPr="009D2D9E" w:rsidRDefault="0062564C">
      <w:pPr>
        <w:rPr>
          <w:rFonts w:ascii="Arial" w:eastAsia="Times New Roman" w:hAnsi="Arial" w:cs="Times New Roman"/>
          <w:lang w:eastAsia="en-US"/>
        </w:rPr>
      </w:pPr>
    </w:p>
    <w:p w14:paraId="008D7806" w14:textId="77777777" w:rsidR="0062564C" w:rsidRPr="009D2D9E" w:rsidRDefault="0062564C" w:rsidP="0062564C">
      <w:pPr>
        <w:pStyle w:val="CERLEVEL1"/>
        <w:rPr>
          <w:lang w:val="en-IE"/>
        </w:rPr>
      </w:pPr>
      <w:bookmarkStart w:id="1488" w:name="_Toc89944437"/>
      <w:r w:rsidRPr="009D2D9E">
        <w:rPr>
          <w:lang w:val="en-IE"/>
        </w:rPr>
        <w:t>Financial and Settlement</w:t>
      </w:r>
      <w:bookmarkEnd w:id="1488"/>
    </w:p>
    <w:p w14:paraId="008D7807" w14:textId="77777777" w:rsidR="0062564C" w:rsidRPr="009D2D9E" w:rsidRDefault="0062564C" w:rsidP="0062564C">
      <w:pPr>
        <w:pStyle w:val="CERLEVEL2"/>
        <w:rPr>
          <w:lang w:val="en-IE"/>
        </w:rPr>
      </w:pPr>
      <w:bookmarkStart w:id="1489" w:name="_Toc89944438"/>
      <w:r w:rsidRPr="009D2D9E">
        <w:rPr>
          <w:color w:val="000000"/>
          <w:lang w:val="en-IE"/>
        </w:rPr>
        <w:t>Introduction</w:t>
      </w:r>
      <w:bookmarkEnd w:id="1489"/>
    </w:p>
    <w:p w14:paraId="008D7808" w14:textId="77777777" w:rsidR="0062564C" w:rsidRPr="009D2D9E" w:rsidRDefault="0062564C" w:rsidP="0062564C">
      <w:pPr>
        <w:pStyle w:val="CERLEVEL3"/>
        <w:rPr>
          <w:lang w:val="en-IE"/>
        </w:rPr>
      </w:pPr>
      <w:bookmarkStart w:id="1490" w:name="_Toc89944439"/>
      <w:r w:rsidRPr="009D2D9E">
        <w:rPr>
          <w:lang w:val="en-IE"/>
        </w:rPr>
        <w:t>Purpose</w:t>
      </w:r>
      <w:bookmarkEnd w:id="1490"/>
    </w:p>
    <w:p w14:paraId="008D7809" w14:textId="77777777" w:rsidR="0062564C" w:rsidRPr="009D2D9E" w:rsidRDefault="0062564C" w:rsidP="00F67244">
      <w:pPr>
        <w:pStyle w:val="CERLEVEL4"/>
      </w:pPr>
      <w:r w:rsidRPr="009D2D9E">
        <w:t xml:space="preserve">This </w:t>
      </w:r>
      <w:r w:rsidR="00E63492" w:rsidRPr="009D2D9E">
        <w:t>C</w:t>
      </w:r>
      <w:r w:rsidRPr="009D2D9E">
        <w:t>hapter:</w:t>
      </w:r>
    </w:p>
    <w:p w14:paraId="008D780A" w14:textId="77777777"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
    <w:p w14:paraId="008D780B" w14:textId="77777777"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14:paraId="008D780C" w14:textId="77777777"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14:paraId="008D780D" w14:textId="77777777" w:rsidR="0062564C" w:rsidRPr="009D2D9E" w:rsidRDefault="0062564C" w:rsidP="0062564C">
      <w:pPr>
        <w:pStyle w:val="CERLEVEL3"/>
        <w:rPr>
          <w:lang w:val="en-IE"/>
        </w:rPr>
      </w:pPr>
      <w:bookmarkStart w:id="1491" w:name="_Toc89944440"/>
      <w:r w:rsidRPr="009D2D9E">
        <w:rPr>
          <w:lang w:val="en-IE"/>
        </w:rPr>
        <w:t>Settlement Items</w:t>
      </w:r>
      <w:bookmarkEnd w:id="1491"/>
    </w:p>
    <w:p w14:paraId="008D780E" w14:textId="77777777" w:rsidR="0062564C" w:rsidRPr="009D2D9E" w:rsidRDefault="0062564C" w:rsidP="00F67244">
      <w:pPr>
        <w:pStyle w:val="CERLEVEL4"/>
      </w:pPr>
      <w:bookmarkStart w:id="1492" w:name="_Ref457320557"/>
      <w:r w:rsidRPr="009D2D9E">
        <w:t>The Market Operator shall carry out or procure settlements in accordance with the Code of the following amounts:</w:t>
      </w:r>
      <w:bookmarkEnd w:id="1492"/>
    </w:p>
    <w:p w14:paraId="008D780F" w14:textId="77777777"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Period;</w:t>
      </w:r>
    </w:p>
    <w:p w14:paraId="008D7810" w14:textId="77777777" w:rsidR="0062564C" w:rsidRPr="009D2D9E" w:rsidRDefault="0062564C" w:rsidP="0062564C">
      <w:pPr>
        <w:pStyle w:val="CERLEVEL5"/>
        <w:rPr>
          <w:lang w:val="en-IE"/>
        </w:rPr>
      </w:pPr>
      <w:bookmarkStart w:id="1493" w:name="_Toc168383400"/>
      <w:bookmarkStart w:id="1494" w:name="_Toc168383673"/>
      <w:bookmarkStart w:id="1495" w:name="_Toc168388282"/>
      <w:bookmarkStart w:id="1496" w:name="_Toc168388556"/>
      <w:bookmarkEnd w:id="1493"/>
      <w:bookmarkEnd w:id="1494"/>
      <w:bookmarkEnd w:id="1495"/>
      <w:bookmarkEnd w:id="1496"/>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payable by Participants in respect of their registered Supplier Units in accordance with sections F.5, F.12, F.14, F.15 and F.20 for each Billing Period;</w:t>
      </w:r>
    </w:p>
    <w:p w14:paraId="008D7811" w14:textId="77777777" w:rsidR="0062564C" w:rsidRPr="009D2D9E" w:rsidRDefault="0062564C" w:rsidP="0062564C">
      <w:pPr>
        <w:pStyle w:val="CERLEVEL5"/>
        <w:rPr>
          <w:lang w:val="en-IE"/>
        </w:rPr>
      </w:pPr>
      <w:r w:rsidRPr="009D2D9E">
        <w:rPr>
          <w:lang w:val="en-IE"/>
        </w:rPr>
        <w:t>Capacity Payments due to Participants in respect of their registered Capacity Market Units in accordance with sections F.17 for each Capacity Period;</w:t>
      </w:r>
    </w:p>
    <w:p w14:paraId="008D7812" w14:textId="77777777" w:rsidR="0062564C" w:rsidRPr="009D2D9E" w:rsidRDefault="0062564C" w:rsidP="0062564C">
      <w:pPr>
        <w:pStyle w:val="CERLEVEL5"/>
        <w:rPr>
          <w:lang w:val="en-IE"/>
        </w:rPr>
      </w:pPr>
      <w:r w:rsidRPr="009D2D9E">
        <w:rPr>
          <w:lang w:val="en-IE"/>
        </w:rPr>
        <w:t>Capacity Charges payable by Participants in respect of their registered Supplier Units in accordance with sections F.19 for each Capacity Period;</w:t>
      </w:r>
    </w:p>
    <w:p w14:paraId="008D7813"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4"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5" w14:textId="77777777"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xml:space="preserve"> for each Settlement Document;</w:t>
      </w:r>
    </w:p>
    <w:p w14:paraId="008D7816" w14:textId="77777777"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007A0596" w:rsidRPr="009D2D9E">
        <w:rPr>
          <w:lang w:val="en-IE"/>
        </w:rPr>
        <w:fldChar w:fldCharType="begin"/>
      </w:r>
      <w:r w:rsidRPr="009D2D9E">
        <w:rPr>
          <w:lang w:val="en-IE"/>
        </w:rPr>
        <w:instrText xml:space="preserve"> REF _Ref456190826 \w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for each Year or period to which the applicable Fixed Market Operator Charge relates; and</w:t>
      </w:r>
    </w:p>
    <w:p w14:paraId="008D7817" w14:textId="77777777"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007A0596" w:rsidRPr="009D2D9E">
        <w:rPr>
          <w:lang w:val="en-IE"/>
        </w:rPr>
        <w:fldChar w:fldCharType="begin"/>
      </w:r>
      <w:r w:rsidRPr="009D2D9E">
        <w:rPr>
          <w:lang w:val="en-IE"/>
        </w:rPr>
        <w:instrText xml:space="preserve"> REF _Ref455663787 \r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xml:space="preserve"> for each Billing Period.</w:t>
      </w:r>
    </w:p>
    <w:p w14:paraId="008D7818" w14:textId="77777777" w:rsidR="0062564C" w:rsidRDefault="0062564C" w:rsidP="00F67244">
      <w:pPr>
        <w:pStyle w:val="CERLEVEL4"/>
      </w:pPr>
      <w:r w:rsidRPr="009D2D9E">
        <w:t xml:space="preserve">All of the payments and charges set out in paragraph </w:t>
      </w:r>
      <w:r w:rsidR="007A0596" w:rsidRPr="009D2D9E">
        <w:rPr>
          <w:highlight w:val="yellow"/>
        </w:rPr>
        <w:fldChar w:fldCharType="begin"/>
      </w:r>
      <w:r w:rsidRPr="009D2D9E">
        <w:instrText xml:space="preserve"> REF _Ref457320557 \r \h </w:instrText>
      </w:r>
      <w:r w:rsidR="007A0596" w:rsidRPr="009D2D9E">
        <w:rPr>
          <w:highlight w:val="yellow"/>
        </w:rPr>
      </w:r>
      <w:r w:rsidR="007A0596" w:rsidRPr="009D2D9E">
        <w:rPr>
          <w:highlight w:val="yellow"/>
        </w:rPr>
        <w:fldChar w:fldCharType="separate"/>
      </w:r>
      <w:r w:rsidR="008C10E8">
        <w:t>G.1.2.1</w:t>
      </w:r>
      <w:r w:rsidR="007A0596" w:rsidRPr="009D2D9E">
        <w:rPr>
          <w:highlight w:val="yellow"/>
        </w:rPr>
        <w:fldChar w:fldCharType="end"/>
      </w:r>
      <w:r w:rsidRPr="009D2D9E">
        <w:t xml:space="preserve"> shall be calculated in accordance with the Code and, except where otherwise stated, shall be exclusive of VAT. </w:t>
      </w:r>
    </w:p>
    <w:p w14:paraId="4D8A5C64" w14:textId="686B1D61" w:rsidR="0079579C" w:rsidRDefault="0079579C" w:rsidP="0079579C">
      <w:pPr>
        <w:pStyle w:val="CERLEVEL4"/>
      </w:pPr>
      <w:r>
        <w:t>Notwithstanding paragraph G.1.2.1, in relation to any amounts specified in that paragraph relating to Trading Charges for settlement of the Bala</w:t>
      </w:r>
      <w:r w:rsidR="00895112">
        <w:t>n</w:t>
      </w:r>
      <w:r>
        <w:t>cing Market, Imbalances and Capacity Market, in circumstances where:</w:t>
      </w:r>
    </w:p>
    <w:p w14:paraId="3F71F254" w14:textId="370232E6" w:rsidR="0079579C" w:rsidRDefault="0079579C" w:rsidP="00B91185">
      <w:pPr>
        <w:pStyle w:val="CERLEVEL5"/>
      </w:pPr>
      <w:r>
        <w:rPr>
          <w:lang w:val="en-IE"/>
        </w:rPr>
        <w:t>Such amounts relate to any time between 12 August and 29 September 2021,</w:t>
      </w:r>
    </w:p>
    <w:p w14:paraId="330DE475" w14:textId="17B7CC1C" w:rsidR="0079579C" w:rsidRDefault="0079579C" w:rsidP="00B91185">
      <w:pPr>
        <w:pStyle w:val="CERLEVEL5"/>
      </w:pPr>
      <w:r>
        <w:rPr>
          <w:lang w:val="en-IE"/>
        </w:rPr>
        <w:t>Such amounts would not have arisen had Mod_02_21 been implemented, and</w:t>
      </w:r>
    </w:p>
    <w:p w14:paraId="233F95FF" w14:textId="60916F74" w:rsidR="0079579C" w:rsidRDefault="0079579C" w:rsidP="00B91185">
      <w:pPr>
        <w:pStyle w:val="CERLEVEL5"/>
      </w:pPr>
      <w:r>
        <w:rPr>
          <w:lang w:val="en-IE"/>
        </w:rPr>
        <w:t>Such amounts may in totality be of sufficient materiality to have a potentially detrimental effect on the overall market</w:t>
      </w:r>
    </w:p>
    <w:p w14:paraId="08FE3198" w14:textId="3ED3B9B1" w:rsidR="0079579C" w:rsidRPr="0079579C" w:rsidRDefault="0079579C" w:rsidP="0079579C">
      <w:pPr>
        <w:pStyle w:val="CERLEVEL5"/>
        <w:numPr>
          <w:ilvl w:val="0"/>
          <w:numId w:val="0"/>
        </w:numPr>
        <w:rPr>
          <w:lang w:val="en-IE"/>
        </w:rPr>
      </w:pPr>
      <w:r>
        <w:rPr>
          <w:lang w:val="en-IE"/>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p>
    <w:p w14:paraId="008D7819" w14:textId="77777777" w:rsidR="0062564C" w:rsidRPr="009D2D9E" w:rsidRDefault="0062564C" w:rsidP="0062564C">
      <w:pPr>
        <w:pStyle w:val="CERLEVEL3"/>
        <w:rPr>
          <w:lang w:val="en-IE"/>
        </w:rPr>
      </w:pPr>
      <w:bookmarkStart w:id="1497" w:name="_Toc89944441"/>
      <w:r w:rsidRPr="009D2D9E">
        <w:rPr>
          <w:lang w:val="en-IE"/>
        </w:rPr>
        <w:t>Currency</w:t>
      </w:r>
      <w:bookmarkEnd w:id="1497"/>
    </w:p>
    <w:p w14:paraId="008D781A" w14:textId="77777777" w:rsidR="0062564C" w:rsidRPr="009D2D9E" w:rsidRDefault="0062564C" w:rsidP="00F67244">
      <w:pPr>
        <w:pStyle w:val="CERLEVEL4"/>
      </w:pPr>
      <w:r w:rsidRPr="009D2D9E">
        <w:t>All Settlement information and cash flows shall be calculated in euro (€).</w:t>
      </w:r>
    </w:p>
    <w:p w14:paraId="008D781B" w14:textId="77777777"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14:paraId="008D781C" w14:textId="77777777" w:rsidR="0062564C" w:rsidRPr="009D2D9E" w:rsidRDefault="0062564C" w:rsidP="00F67244">
      <w:pPr>
        <w:pStyle w:val="CERLEVEL4"/>
      </w:pPr>
      <w:r w:rsidRPr="009D2D9E">
        <w:t xml:space="preserve">The Market Operator shall, in relation to each Trading Day, publish a Trading Day Exchange Rate between euro (€) and pounds sterling (£) by </w:t>
      </w:r>
      <w:r w:rsidR="00696360">
        <w:t>11:00</w:t>
      </w:r>
      <w:r w:rsidRPr="009D2D9E">
        <w:t xml:space="preserve"> on the day </w:t>
      </w:r>
      <w:r w:rsidR="00696360">
        <w:t>of</w:t>
      </w:r>
      <w:r w:rsidRPr="009D2D9E">
        <w:t xml:space="preserve"> the corresponding Gate Closure 1.</w:t>
      </w:r>
    </w:p>
    <w:p w14:paraId="008D781D" w14:textId="77777777" w:rsidR="0062564C" w:rsidRPr="009D2D9E" w:rsidRDefault="0062564C" w:rsidP="00F67244">
      <w:pPr>
        <w:pStyle w:val="CERLEVEL4"/>
      </w:pPr>
      <w:r w:rsidRPr="009D2D9E">
        <w:t>With respect to the calculation of payments and charges as set out in sections F.5 to F.15 and sections F.18 (with the exception of section F.18.3) and F.20, the Trading Day Exchange Rate will be applied.</w:t>
      </w:r>
    </w:p>
    <w:p w14:paraId="008D781E" w14:textId="77777777"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(XRCD</w:t>
      </w:r>
      <w:r w:rsidRPr="0016431D">
        <w:rPr>
          <w:vertAlign w:val="subscript"/>
        </w:rPr>
        <w:t>n</w:t>
      </w:r>
      <w:r w:rsidRPr="009D2D9E">
        <w:t>) will be applied.</w:t>
      </w:r>
    </w:p>
    <w:p w14:paraId="008D781F" w14:textId="77777777" w:rsidR="0062564C" w:rsidRPr="009D2D9E" w:rsidRDefault="0062564C" w:rsidP="00F67244">
      <w:pPr>
        <w:pStyle w:val="CERLEVEL4"/>
      </w:pPr>
      <w:r w:rsidRPr="009D2D9E">
        <w:t>With respect to the calculation of payments and charges as set out in section F.19, the Annual Capacity Charge Exchange Rate in year y (XRCCA</w:t>
      </w:r>
      <w:r w:rsidRPr="009D2D9E">
        <w:rPr>
          <w:vertAlign w:val="subscript"/>
        </w:rPr>
        <w:t>y</w:t>
      </w:r>
      <w:r w:rsidRPr="009D2D9E">
        <w:t xml:space="preserve">) will be applied. </w:t>
      </w:r>
    </w:p>
    <w:p w14:paraId="008D7820" w14:textId="77777777"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14:paraId="008D7821" w14:textId="77777777"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14:paraId="008D7822" w14:textId="77777777"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14:paraId="008D7823" w14:textId="77777777"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14:paraId="008D7824" w14:textId="77777777" w:rsidR="0062564C" w:rsidRPr="009D2D9E" w:rsidRDefault="0062564C" w:rsidP="00F67244">
      <w:pPr>
        <w:pStyle w:val="CERLEVEL4"/>
      </w:pPr>
      <w:r w:rsidRPr="009D2D9E">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14:paraId="008D7825" w14:textId="77777777" w:rsidR="0062564C" w:rsidRPr="009D2D9E" w:rsidRDefault="0062564C" w:rsidP="0062564C">
      <w:pPr>
        <w:pStyle w:val="CERLEVEL3"/>
        <w:rPr>
          <w:lang w:val="en-IE"/>
        </w:rPr>
      </w:pPr>
      <w:bookmarkStart w:id="1498" w:name="_Toc89944442"/>
      <w:r w:rsidRPr="009D2D9E">
        <w:rPr>
          <w:lang w:val="en-IE"/>
        </w:rPr>
        <w:t>Banking Arrangements</w:t>
      </w:r>
      <w:bookmarkEnd w:id="1498"/>
    </w:p>
    <w:p w14:paraId="008D7826" w14:textId="77777777" w:rsidR="0062564C" w:rsidRPr="009D2D9E" w:rsidRDefault="0062564C" w:rsidP="00F67244">
      <w:pPr>
        <w:pStyle w:val="CERLEVEL4"/>
      </w:pPr>
      <w:r w:rsidRPr="009D2D9E">
        <w:t>The Market Operator shall, through its contract with the SEM Bank, administer the banking services required pursuant to the Code for Participants. The Market Operator and each Participant shall, in each case in relation to those banking arrangements that it requires in order to comply with the Code, procure, use, make available and administer such banking arrangements in accordance with Agreed Procedure 17 “Banking and Participant Payments”.</w:t>
      </w:r>
    </w:p>
    <w:p w14:paraId="008D7827" w14:textId="77777777" w:rsidR="0062564C" w:rsidRPr="009D2D9E" w:rsidRDefault="0062564C" w:rsidP="00F67244">
      <w:pPr>
        <w:pStyle w:val="CERLEVEL4"/>
      </w:pPr>
      <w:r w:rsidRPr="009D2D9E">
        <w:t>The SEM Bank shall be a bank which must:</w:t>
      </w:r>
    </w:p>
    <w:p w14:paraId="008D782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829" w14:textId="77777777" w:rsidR="0062564C" w:rsidRPr="009D2D9E" w:rsidRDefault="0062564C" w:rsidP="00F67244">
      <w:pPr>
        <w:pStyle w:val="CERLEVEL4"/>
        <w:numPr>
          <w:ilvl w:val="0"/>
          <w:numId w:val="0"/>
        </w:numPr>
        <w:ind w:left="992"/>
      </w:pPr>
      <w:r w:rsidRPr="009D2D9E">
        <w:t>either:</w:t>
      </w:r>
    </w:p>
    <w:p w14:paraId="008D782A" w14:textId="77777777" w:rsidR="0062564C" w:rsidRPr="009D2D9E" w:rsidRDefault="0062564C" w:rsidP="0062564C">
      <w:pPr>
        <w:pStyle w:val="CERLEVEL5"/>
        <w:rPr>
          <w:lang w:val="en-IE"/>
        </w:rPr>
      </w:pPr>
      <w:r w:rsidRPr="009D2D9E">
        <w:rPr>
          <w:lang w:val="en-IE"/>
        </w:rPr>
        <w:t xml:space="preserve">be a Clearing Bank in either Ireland or the United Kingdom with: </w:t>
      </w:r>
    </w:p>
    <w:p w14:paraId="008D782B" w14:textId="77777777" w:rsidR="0062564C" w:rsidRPr="009D2D9E" w:rsidRDefault="0062564C" w:rsidP="0062564C">
      <w:pPr>
        <w:pStyle w:val="CERLEVEL6"/>
        <w:rPr>
          <w:lang w:val="en-IE"/>
        </w:rPr>
      </w:pPr>
      <w:bookmarkStart w:id="1499" w:name="_Ref449270445"/>
      <w:r w:rsidRPr="009D2D9E">
        <w:rPr>
          <w:lang w:val="en-IE"/>
        </w:rPr>
        <w:t>a long term debt rating of not less than A- (Standard &amp; Poors) or A3 (Moody’s Investors Service Inc.); or</w:t>
      </w:r>
      <w:bookmarkEnd w:id="1499"/>
    </w:p>
    <w:p w14:paraId="008D782C" w14:textId="77777777" w:rsidR="0062564C" w:rsidRPr="009D2D9E" w:rsidRDefault="0062564C" w:rsidP="0062564C">
      <w:pPr>
        <w:pStyle w:val="CERLEVEL6"/>
        <w:rPr>
          <w:lang w:val="en-IE"/>
        </w:rPr>
      </w:pPr>
      <w:bookmarkStart w:id="1500" w:name="_Ref449270479"/>
      <w:r w:rsidRPr="009D2D9E">
        <w:rPr>
          <w:lang w:val="en-IE"/>
        </w:rPr>
        <w:t>a long term debt rating of not less than BB- (Standard &amp; Poors) or Ba3 (Moody’s Investors Service Inc.) and have a Balance Sheet Net Asset Value of not less than €1,000 million;</w:t>
      </w:r>
      <w:bookmarkEnd w:id="1500"/>
      <w:r w:rsidRPr="009D2D9E">
        <w:rPr>
          <w:lang w:val="en-IE"/>
        </w:rPr>
        <w:t xml:space="preserve"> </w:t>
      </w:r>
    </w:p>
    <w:p w14:paraId="008D782D" w14:textId="77777777" w:rsidR="0062564C" w:rsidRPr="009D2D9E" w:rsidRDefault="0062564C" w:rsidP="00F67244">
      <w:pPr>
        <w:pStyle w:val="CERLEVEL4"/>
        <w:numPr>
          <w:ilvl w:val="0"/>
          <w:numId w:val="0"/>
        </w:numPr>
        <w:ind w:left="992"/>
      </w:pPr>
      <w:r w:rsidRPr="009D2D9E">
        <w:t>or:</w:t>
      </w:r>
    </w:p>
    <w:p w14:paraId="008D782E" w14:textId="77777777"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007A0596" w:rsidRPr="009D2D9E">
        <w:rPr>
          <w:lang w:val="en-IE"/>
        </w:rPr>
        <w:fldChar w:fldCharType="begin"/>
      </w:r>
      <w:r w:rsidRPr="009D2D9E">
        <w:rPr>
          <w:lang w:val="en-IE"/>
        </w:rPr>
        <w:instrText xml:space="preserve"> REF _Ref449270445 \w \h </w:instrText>
      </w:r>
      <w:r w:rsidR="007A0596" w:rsidRPr="009D2D9E">
        <w:rPr>
          <w:lang w:val="en-IE"/>
        </w:rPr>
      </w:r>
      <w:r w:rsidR="007A0596" w:rsidRPr="009D2D9E">
        <w:rPr>
          <w:lang w:val="en-IE"/>
        </w:rPr>
        <w:fldChar w:fldCharType="separate"/>
      </w:r>
      <w:r w:rsidR="008C10E8">
        <w:rPr>
          <w:lang w:val="en-IE"/>
        </w:rPr>
        <w:t>G.1.4.2(b)(i)</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_Ref449270479 \w \h </w:instrText>
      </w:r>
      <w:r w:rsidR="007A0596" w:rsidRPr="009D2D9E">
        <w:rPr>
          <w:lang w:val="en-IE"/>
        </w:rPr>
      </w:r>
      <w:r w:rsidR="007A0596" w:rsidRPr="009D2D9E">
        <w:rPr>
          <w:lang w:val="en-IE"/>
        </w:rPr>
        <w:fldChar w:fldCharType="separate"/>
      </w:r>
      <w:r w:rsidR="008C10E8">
        <w:rPr>
          <w:lang w:val="en-IE"/>
        </w:rPr>
        <w:t>G.1.4.2(b)(ii)</w:t>
      </w:r>
      <w:r w:rsidR="007A0596" w:rsidRPr="009D2D9E">
        <w:rPr>
          <w:lang w:val="en-IE"/>
        </w:rPr>
        <w:fldChar w:fldCharType="end"/>
      </w:r>
      <w:r w:rsidRPr="009D2D9E">
        <w:rPr>
          <w:lang w:val="en-IE"/>
        </w:rPr>
        <w:t xml:space="preserve">; </w:t>
      </w:r>
    </w:p>
    <w:p w14:paraId="008D782F" w14:textId="77777777" w:rsidR="0062564C" w:rsidRPr="009D2D9E" w:rsidRDefault="0062564C" w:rsidP="00F67244">
      <w:pPr>
        <w:pStyle w:val="CERLEVEL4"/>
        <w:numPr>
          <w:ilvl w:val="0"/>
          <w:numId w:val="0"/>
        </w:numPr>
        <w:ind w:left="992"/>
      </w:pPr>
      <w:r w:rsidRPr="009D2D9E">
        <w:t xml:space="preserve">and: </w:t>
      </w:r>
    </w:p>
    <w:p w14:paraId="008D7830" w14:textId="77777777" w:rsidR="0062564C" w:rsidRPr="009D2D9E" w:rsidRDefault="0062564C" w:rsidP="0062564C">
      <w:pPr>
        <w:pStyle w:val="CERLEVEL5"/>
        <w:rPr>
          <w:lang w:val="en-IE"/>
        </w:rPr>
      </w:pPr>
      <w:r w:rsidRPr="009D2D9E">
        <w:rPr>
          <w:lang w:val="en-IE"/>
        </w:rPr>
        <w:t>have a branch in each of Ireland and the United Kingdom.</w:t>
      </w:r>
    </w:p>
    <w:p w14:paraId="008D7831" w14:textId="77777777" w:rsidR="0062564C" w:rsidRPr="009D2D9E" w:rsidRDefault="0062564C" w:rsidP="00F67244">
      <w:pPr>
        <w:pStyle w:val="CERLEVEL4"/>
      </w:pPr>
      <w:bookmarkStart w:id="1501" w:name="_Ref449273964"/>
      <w:r w:rsidRPr="009D2D9E">
        <w:t>The Market Operator shall establish and operate in accordance with the Code:</w:t>
      </w:r>
      <w:bookmarkEnd w:id="1501"/>
    </w:p>
    <w:p w14:paraId="008D7832" w14:textId="77777777" w:rsidR="0062564C" w:rsidRPr="009D2D9E" w:rsidRDefault="0062564C" w:rsidP="0062564C">
      <w:pPr>
        <w:pStyle w:val="CERLEVEL5"/>
        <w:rPr>
          <w:lang w:val="en-IE"/>
        </w:rPr>
      </w:pPr>
      <w:r w:rsidRPr="009D2D9E">
        <w:rPr>
          <w:lang w:val="en-IE"/>
        </w:rPr>
        <w:t xml:space="preserve">a euro SEM Account at a branch of the SEM Bank in Ireland; and </w:t>
      </w:r>
    </w:p>
    <w:p w14:paraId="008D7833" w14:textId="77777777" w:rsidR="0062564C" w:rsidRPr="009D2D9E" w:rsidRDefault="0062564C" w:rsidP="0062564C">
      <w:pPr>
        <w:pStyle w:val="CERLEVEL5"/>
        <w:rPr>
          <w:lang w:val="en-IE"/>
        </w:rPr>
      </w:pPr>
      <w:r w:rsidRPr="009D2D9E">
        <w:rPr>
          <w:lang w:val="en-IE"/>
        </w:rPr>
        <w:t xml:space="preserve">a pounds sterling SEM Account at a branch of the SEM Bank in the United Kingdom, </w:t>
      </w:r>
    </w:p>
    <w:p w14:paraId="008D7834" w14:textId="0A8E2CF5" w:rsidR="0062564C" w:rsidRPr="009D2D9E" w:rsidRDefault="0062564C" w:rsidP="00F67244">
      <w:pPr>
        <w:pStyle w:val="CERLEVEL4"/>
        <w:numPr>
          <w:ilvl w:val="0"/>
          <w:numId w:val="0"/>
        </w:numPr>
        <w:ind w:left="992"/>
      </w:pPr>
      <w:r w:rsidRPr="009D2D9E">
        <w:t xml:space="preserve">to and from which all Trading Payments, Trading Charges, Capacity Payments and Capacity Charges </w:t>
      </w:r>
      <w:r w:rsidR="00E1351D">
        <w:t xml:space="preserve">calculated in </w:t>
      </w:r>
      <w:r w:rsidRPr="009D2D9E">
        <w:t>accordance with this Code are to be made. Each SEM Account shall be an interest bearing account.</w:t>
      </w:r>
      <w:r w:rsidR="00E1351D">
        <w:t xml:space="preserve"> Interest can be negative or positive.</w:t>
      </w:r>
    </w:p>
    <w:p w14:paraId="008D7835" w14:textId="77777777" w:rsidR="0062564C" w:rsidRPr="009D2D9E" w:rsidRDefault="0062564C" w:rsidP="00F67244">
      <w:pPr>
        <w:pStyle w:val="CERLEVEL4"/>
      </w:pPr>
      <w:bookmarkStart w:id="1502" w:name="_Ref465073707"/>
      <w:r w:rsidRPr="009D2D9E">
        <w:t>The Market Operator shall establish and operate in accordance with the Code:</w:t>
      </w:r>
      <w:bookmarkEnd w:id="1502"/>
    </w:p>
    <w:p w14:paraId="008D7836" w14:textId="77777777" w:rsidR="0062564C" w:rsidRPr="009D2D9E" w:rsidRDefault="0062564C" w:rsidP="0062564C">
      <w:pPr>
        <w:pStyle w:val="CERLEVEL5"/>
        <w:rPr>
          <w:lang w:val="en-IE"/>
        </w:rPr>
      </w:pPr>
      <w:r w:rsidRPr="009D2D9E">
        <w:rPr>
          <w:lang w:val="en-IE"/>
        </w:rPr>
        <w:t xml:space="preserve">a euro SEM Deposit Account at a branch of the SEM Bank in Ireland; and </w:t>
      </w:r>
    </w:p>
    <w:p w14:paraId="008D7837" w14:textId="77777777" w:rsidR="0062564C" w:rsidRPr="009D2D9E" w:rsidRDefault="0062564C" w:rsidP="0062564C">
      <w:pPr>
        <w:pStyle w:val="CERLEVEL5"/>
        <w:rPr>
          <w:lang w:val="en-IE"/>
        </w:rPr>
      </w:pPr>
      <w:r w:rsidRPr="009D2D9E">
        <w:rPr>
          <w:lang w:val="en-IE"/>
        </w:rPr>
        <w:t xml:space="preserve">a pounds sterling SEM Deposit Account at a branch of the SEM Bank in the United Kingdom, </w:t>
      </w:r>
    </w:p>
    <w:p w14:paraId="008D7838" w14:textId="0B5F7984" w:rsidR="0062564C" w:rsidRPr="009D2D9E" w:rsidRDefault="00E1351D" w:rsidP="00F67244">
      <w:pPr>
        <w:pStyle w:val="CERLEVEL4"/>
        <w:numPr>
          <w:ilvl w:val="0"/>
          <w:numId w:val="0"/>
        </w:numPr>
        <w:ind w:left="992"/>
      </w:pPr>
      <w:r>
        <w:t>F</w:t>
      </w:r>
      <w:r w:rsidR="0062564C" w:rsidRPr="009D2D9E">
        <w:t>or the purposes of cash pooling arrangements across SEM Bank accounts. Each SEM Deposit Account shall be an interest bearing account.</w:t>
      </w:r>
      <w:r>
        <w:t xml:space="preserve"> Interest can be negative or positive.</w:t>
      </w:r>
    </w:p>
    <w:p w14:paraId="008D7839" w14:textId="7906E2AC" w:rsidR="0062564C" w:rsidRPr="009D2D9E" w:rsidRDefault="0062564C" w:rsidP="00F67244">
      <w:pPr>
        <w:pStyle w:val="CERLEVEL4"/>
      </w:pPr>
      <w:r w:rsidRPr="009D2D9E">
        <w:t xml:space="preserve">Any </w:t>
      </w:r>
      <w:r w:rsidR="00E1351D">
        <w:t xml:space="preserve">interest credited and or debited on </w:t>
      </w:r>
      <w:r w:rsidRPr="009D2D9E">
        <w:t xml:space="preserve">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00DB3A46">
        <w:fldChar w:fldCharType="begin"/>
      </w:r>
      <w:r w:rsidR="00DB3A46">
        <w:instrText xml:space="preserve"> REF _Ref449267410 \r \h  \* MERGEFORMAT </w:instrText>
      </w:r>
      <w:r w:rsidR="00DB3A46">
        <w:fldChar w:fldCharType="separate"/>
      </w:r>
      <w:r w:rsidR="008C10E8">
        <w:t>G.1.6</w:t>
      </w:r>
      <w:r w:rsidR="00DB3A46">
        <w:fldChar w:fldCharType="end"/>
      </w:r>
      <w:r w:rsidRPr="009D2D9E">
        <w:t>. The Market Operator shall take such Interest into account in proposing to the Regulatory Authorities any Market Operator Charge or component thereof.</w:t>
      </w:r>
    </w:p>
    <w:p w14:paraId="008D783A" w14:textId="77777777" w:rsidR="0062564C" w:rsidRPr="009D2D9E" w:rsidRDefault="0062564C" w:rsidP="00F67244">
      <w:pPr>
        <w:pStyle w:val="CERLEVEL4"/>
      </w:pPr>
      <w:r w:rsidRPr="009D2D9E">
        <w:t>For the avoidance of doubt, the Market Operator will not have any responsibility or liability for any loss or shortfall arising as a result of negative interest rates applying to any of the SEM Accounts or the SEM Deposit Accounts.</w:t>
      </w:r>
    </w:p>
    <w:p w14:paraId="008D783B" w14:textId="77777777" w:rsidR="0062564C" w:rsidRPr="009D2D9E" w:rsidRDefault="0062564C" w:rsidP="0062564C">
      <w:pPr>
        <w:pStyle w:val="CERLEVEL3"/>
        <w:rPr>
          <w:lang w:val="en-IE"/>
        </w:rPr>
      </w:pPr>
      <w:bookmarkStart w:id="1503" w:name="_Toc89944443"/>
      <w:r w:rsidRPr="009D2D9E">
        <w:rPr>
          <w:lang w:val="en-IE"/>
        </w:rPr>
        <w:t>Provision of Cash Collateral</w:t>
      </w:r>
      <w:bookmarkEnd w:id="1503"/>
    </w:p>
    <w:p w14:paraId="008D783C" w14:textId="1832E782" w:rsidR="0062564C" w:rsidRPr="009D2D9E" w:rsidRDefault="0062564C" w:rsidP="00F67244">
      <w:pPr>
        <w:pStyle w:val="CERLEVEL4"/>
      </w:pPr>
      <w:bookmarkStart w:id="1504" w:name="_Ref449008227"/>
      <w:bookmarkStart w:id="1505" w:name="_Ref463860713"/>
      <w:r w:rsidRPr="009D2D9E">
        <w:t xml:space="preserve">A Participant may at any time provide a cash deposit as part of its Required Credit Cover as permitted pursuant to paragraph </w:t>
      </w:r>
      <w:r w:rsidR="007A0596">
        <w:fldChar w:fldCharType="begin"/>
      </w:r>
      <w:r w:rsidR="00DF75D3">
        <w:instrText xml:space="preserve"> REF _Ref449008441 \r \h </w:instrText>
      </w:r>
      <w:r w:rsidR="007A0596">
        <w:fldChar w:fldCharType="separate"/>
      </w:r>
      <w:r w:rsidR="00BF2BBB">
        <w:t>G.9.1.3</w:t>
      </w:r>
      <w:r w:rsidR="007A0596">
        <w:fldChar w:fldCharType="end"/>
      </w:r>
      <w:r w:rsidRPr="009D2D9E">
        <w:t>.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w:t>
      </w:r>
      <w:r w:rsidR="00E1351D">
        <w:t xml:space="preserve"> account; Interest can be negative or positive</w:t>
      </w:r>
      <w:r w:rsidRPr="009D2D9E">
        <w:t xml:space="preserve">.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00DB3A46">
        <w:fldChar w:fldCharType="begin"/>
      </w:r>
      <w:r w:rsidR="00DB3A46">
        <w:instrText xml:space="preserve"> REF _Ref449274015 \r \h  \* MERGEFORMAT </w:instrText>
      </w:r>
      <w:r w:rsidR="00DB3A46">
        <w:fldChar w:fldCharType="separate"/>
      </w:r>
      <w:r w:rsidR="008C10E8" w:rsidRPr="008C10E8">
        <w:rPr>
          <w:rFonts w:cs="Arial"/>
        </w:rPr>
        <w:t>G</w:t>
      </w:r>
      <w:r w:rsidR="008C10E8">
        <w:t>.1.5.1</w:t>
      </w:r>
      <w:r w:rsidR="00DB3A46">
        <w:fldChar w:fldCharType="end"/>
      </w:r>
      <w:r w:rsidRPr="009D2D9E">
        <w:rPr>
          <w:rFonts w:cs="Arial"/>
        </w:rPr>
        <w:t xml:space="preserve"> and </w:t>
      </w:r>
      <w:r w:rsidR="00DB3A46">
        <w:fldChar w:fldCharType="begin"/>
      </w:r>
      <w:r w:rsidR="00DB3A46">
        <w:instrText xml:space="preserve"> REF _Ref449610060 \r \h  \* MERGEFORMAT </w:instrText>
      </w:r>
      <w:r w:rsidR="00DB3A46">
        <w:fldChar w:fldCharType="separate"/>
      </w:r>
      <w:r w:rsidR="008C10E8" w:rsidRPr="008C10E8">
        <w:rPr>
          <w:rFonts w:cs="Arial"/>
        </w:rPr>
        <w:t>G.1.5.3</w:t>
      </w:r>
      <w:r w:rsidR="00DB3A46">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504"/>
      <w:r w:rsidRPr="009D2D9E">
        <w:t>.</w:t>
      </w:r>
      <w:bookmarkStart w:id="1506" w:name="_Ref449274015"/>
      <w:bookmarkEnd w:id="1505"/>
    </w:p>
    <w:p w14:paraId="008D783D" w14:textId="77777777" w:rsidR="0062564C" w:rsidRPr="009D2D9E" w:rsidRDefault="0062564C" w:rsidP="00F67244">
      <w:pPr>
        <w:pStyle w:val="CERLEVEL4"/>
      </w:pPr>
      <w:bookmarkStart w:id="1507" w:name="_Ref456190524"/>
      <w:r w:rsidRPr="009D2D9E">
        <w:t>The SEM Collateral Reserve Account in relation to each relevant Participant shall contain the cash element of that Participant’s Posted Credit Cover on the following terms:</w:t>
      </w:r>
      <w:bookmarkEnd w:id="1506"/>
      <w:bookmarkEnd w:id="1507"/>
    </w:p>
    <w:p w14:paraId="008D783E" w14:textId="77777777" w:rsidR="0062564C" w:rsidRPr="009D2D9E" w:rsidRDefault="0062564C" w:rsidP="0062564C">
      <w:pPr>
        <w:pStyle w:val="CERLEVEL5"/>
        <w:rPr>
          <w:lang w:val="en-IE"/>
        </w:rPr>
      </w:pPr>
      <w:r w:rsidRPr="009D2D9E">
        <w:rPr>
          <w:lang w:val="en-IE"/>
        </w:rPr>
        <w:t xml:space="preserve">the SEM Collateral Reserve Account shall be in the sole name of the Market Operator with the designation “SEM Collateral Reserve Account relating to [Insert Participant Details]”; </w:t>
      </w:r>
    </w:p>
    <w:p w14:paraId="008D783F" w14:textId="77777777"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08" w:name="_Ref449271450"/>
    </w:p>
    <w:p w14:paraId="008D7840" w14:textId="77777777" w:rsidR="0062564C" w:rsidRPr="009D2D9E" w:rsidRDefault="0062564C" w:rsidP="0062564C">
      <w:pPr>
        <w:pStyle w:val="CERLEVEL5"/>
        <w:rPr>
          <w:lang w:val="en-IE"/>
        </w:rPr>
      </w:pPr>
      <w:bookmarkStart w:id="1509"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Code, subject always to the provisions of paragraphs </w:t>
      </w:r>
      <w:r w:rsidR="00DB3A46">
        <w:fldChar w:fldCharType="begin"/>
      </w:r>
      <w:r w:rsidR="00DB3A46">
        <w:instrText xml:space="preserve"> REF _Ref449271268 \r \h  \* MERGEFORMAT </w:instrText>
      </w:r>
      <w:r w:rsidR="00DB3A46">
        <w:fldChar w:fldCharType="separate"/>
      </w:r>
      <w:r w:rsidR="008C10E8">
        <w:rPr>
          <w:lang w:val="en-IE"/>
        </w:rPr>
        <w:t>G.1.6.3</w:t>
      </w:r>
      <w:r w:rsidR="00DB3A46">
        <w:fldChar w:fldCharType="end"/>
      </w:r>
      <w:r w:rsidRPr="009D2D9E">
        <w:rPr>
          <w:lang w:val="en-IE"/>
        </w:rPr>
        <w:t xml:space="preserve"> to </w:t>
      </w:r>
      <w:r w:rsidR="00DB3A46">
        <w:fldChar w:fldCharType="begin"/>
      </w:r>
      <w:r w:rsidR="00DB3A46">
        <w:instrText xml:space="preserve"> REF _Ref449271287 \r \h  \* MERGEFORMAT </w:instrText>
      </w:r>
      <w:r w:rsidR="00DB3A46">
        <w:fldChar w:fldCharType="separate"/>
      </w:r>
      <w:r w:rsidR="008C10E8">
        <w:rPr>
          <w:lang w:val="en-IE"/>
        </w:rPr>
        <w:t>G.1.6.7</w:t>
      </w:r>
      <w:r w:rsidR="00DB3A46">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007A0596" w:rsidRPr="009D2D9E">
        <w:rPr>
          <w:rFonts w:cs="Arial"/>
          <w:lang w:val="en-IE"/>
        </w:rPr>
        <w:fldChar w:fldCharType="begin"/>
      </w:r>
      <w:r w:rsidRPr="009D2D9E">
        <w:rPr>
          <w:rFonts w:cs="Arial"/>
          <w:lang w:val="en-IE"/>
        </w:rPr>
        <w:instrText xml:space="preserve"> REF _Ref456190545 \w \h </w:instrText>
      </w:r>
      <w:r w:rsidR="007A0596" w:rsidRPr="009D2D9E">
        <w:rPr>
          <w:rFonts w:cs="Arial"/>
          <w:lang w:val="en-IE"/>
        </w:rPr>
      </w:r>
      <w:r w:rsidR="007A0596" w:rsidRPr="009D2D9E">
        <w:rPr>
          <w:rFonts w:cs="Arial"/>
          <w:lang w:val="en-IE"/>
        </w:rPr>
        <w:fldChar w:fldCharType="separate"/>
      </w:r>
      <w:r w:rsidR="008C10E8">
        <w:rPr>
          <w:rFonts w:cs="Arial"/>
          <w:lang w:val="en-IE"/>
        </w:rPr>
        <w:t>G.1.5.2(c)</w:t>
      </w:r>
      <w:r w:rsidR="007A0596"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08"/>
      <w:bookmarkEnd w:id="1509"/>
    </w:p>
    <w:p w14:paraId="008D7841" w14:textId="77777777" w:rsidR="0062564C" w:rsidRPr="009D2D9E" w:rsidRDefault="0062564C" w:rsidP="00F67244">
      <w:pPr>
        <w:pStyle w:val="CERLEVEL4"/>
      </w:pPr>
      <w:bookmarkStart w:id="1510" w:name="_Ref456191796"/>
      <w:bookmarkStart w:id="1511" w:name="_Ref449610060"/>
      <w:r w:rsidRPr="009D2D9E">
        <w:t>If, at any time, a Participant (or Applicant, as applicable) wishes the Market Operator to establish a SEM Collateral Reserve Account on its behalf</w:t>
      </w:r>
      <w:r w:rsidR="00426225">
        <w:t xml:space="preserve"> for the purposes of paragraphs </w:t>
      </w:r>
      <w:r w:rsidR="007A0596">
        <w:fldChar w:fldCharType="begin"/>
      </w:r>
      <w:r w:rsidR="00426225">
        <w:instrText xml:space="preserve"> REF _Ref463860713 \r \h </w:instrText>
      </w:r>
      <w:r w:rsidR="007A0596">
        <w:fldChar w:fldCharType="separate"/>
      </w:r>
      <w:r w:rsidR="008C10E8">
        <w:t>G.1.5.1</w:t>
      </w:r>
      <w:r w:rsidR="007A0596">
        <w:fldChar w:fldCharType="end"/>
      </w:r>
      <w:r w:rsidR="00426225">
        <w:t xml:space="preserve"> and </w:t>
      </w:r>
      <w:r w:rsidR="007A0596">
        <w:fldChar w:fldCharType="begin"/>
      </w:r>
      <w:r w:rsidR="00426225">
        <w:instrText xml:space="preserve"> REF _Ref456190524 \r \h </w:instrText>
      </w:r>
      <w:r w:rsidR="007A0596">
        <w:fldChar w:fldCharType="separate"/>
      </w:r>
      <w:r w:rsidR="008C10E8">
        <w:t>G.1.5.2</w:t>
      </w:r>
      <w:r w:rsidR="007A0596">
        <w:fldChar w:fldCharType="end"/>
      </w:r>
      <w:r w:rsidRPr="009D2D9E">
        <w:t>, the Participant (or Applicant, as applicable) shall:</w:t>
      </w:r>
      <w:bookmarkEnd w:id="1510"/>
      <w:r w:rsidRPr="009D2D9E">
        <w:t xml:space="preserve"> </w:t>
      </w:r>
    </w:p>
    <w:p w14:paraId="008D7842" w14:textId="77777777"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 </w:t>
      </w:r>
    </w:p>
    <w:p w14:paraId="008D7843"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14:paraId="008D7844"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14:paraId="008D7845" w14:textId="77777777" w:rsidR="0062564C" w:rsidRPr="009D2D9E" w:rsidRDefault="0062564C" w:rsidP="0062564C">
      <w:pPr>
        <w:pStyle w:val="CERLEVEL5"/>
        <w:rPr>
          <w:lang w:val="en-IE"/>
        </w:rPr>
      </w:pPr>
      <w:r w:rsidRPr="009D2D9E">
        <w:rPr>
          <w:lang w:val="en-IE"/>
        </w:rPr>
        <w:t>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w:t>
      </w:r>
      <w:bookmarkEnd w:id="1511"/>
      <w:r w:rsidRPr="009D2D9E">
        <w:rPr>
          <w:lang w:val="en-IE"/>
        </w:rPr>
        <w:t xml:space="preserve"> </w:t>
      </w:r>
    </w:p>
    <w:p w14:paraId="008D7846" w14:textId="77777777" w:rsidR="0062564C" w:rsidRPr="009D2D9E" w:rsidRDefault="0062564C" w:rsidP="00F67244">
      <w:pPr>
        <w:pStyle w:val="CERLEVEL4"/>
      </w:pPr>
      <w:bookmarkStart w:id="1512" w:name="_Ref449272372"/>
      <w:bookmarkStart w:id="1513"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12"/>
      <w:bookmarkEnd w:id="1513"/>
    </w:p>
    <w:p w14:paraId="008D7847"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_Ref449272372 \r \h  \* MERGEFORMAT </w:instrText>
      </w:r>
      <w:r w:rsidR="00DB3A46">
        <w:fldChar w:fldCharType="separate"/>
      </w:r>
      <w:r w:rsidR="008C10E8">
        <w:t>G.1.5.4</w:t>
      </w:r>
      <w:r w:rsidR="00DB3A46">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14:paraId="008D7848" w14:textId="77777777" w:rsidR="0062564C" w:rsidRPr="009D2D9E" w:rsidRDefault="0062564C" w:rsidP="00F67244">
      <w:pPr>
        <w:pStyle w:val="CERLEVEL4"/>
      </w:pPr>
      <w:r w:rsidRPr="009D2D9E">
        <w:t>Except as expressly provided for in this Code, no Party or Participant shall enter into any arrangements which assign or charge or purport to assign or charge any interest any Party or Participant may have in any SEM Account, SEM Deposit Account or SEM Collateral Reserve Account.</w:t>
      </w:r>
    </w:p>
    <w:p w14:paraId="008D7849" w14:textId="77777777"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14:paraId="008D784A" w14:textId="77777777"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14:paraId="008D784B" w14:textId="77777777"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14:paraId="008D784C" w14:textId="77777777" w:rsidR="0062564C" w:rsidRPr="009D2D9E" w:rsidRDefault="0062564C" w:rsidP="00F67244">
      <w:pPr>
        <w:pStyle w:val="CERLEVEL4"/>
      </w:pPr>
      <w:r w:rsidRPr="009D2D9E">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14:paraId="008D784D" w14:textId="77777777"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14:paraId="008D784E" w14:textId="77777777" w:rsidR="0062564C" w:rsidRPr="009D2D9E" w:rsidRDefault="0062564C" w:rsidP="0062564C">
      <w:pPr>
        <w:pStyle w:val="CERLEVEL3"/>
        <w:rPr>
          <w:lang w:val="en-IE"/>
        </w:rPr>
      </w:pPr>
      <w:bookmarkStart w:id="1514" w:name="_Ref449267410"/>
      <w:bookmarkStart w:id="1515" w:name="_Ref449291465"/>
      <w:bookmarkStart w:id="1516" w:name="_Toc89944444"/>
      <w:bookmarkStart w:id="1517" w:name="_Hlk100243197"/>
      <w:r w:rsidRPr="009D2D9E">
        <w:rPr>
          <w:lang w:val="en-IE"/>
        </w:rPr>
        <w:t>Establishment of Trusts</w:t>
      </w:r>
      <w:bookmarkEnd w:id="1514"/>
      <w:bookmarkEnd w:id="1515"/>
      <w:bookmarkEnd w:id="1516"/>
    </w:p>
    <w:p w14:paraId="008D784F" w14:textId="77777777" w:rsidR="0062564C" w:rsidRPr="009D2D9E" w:rsidRDefault="0062564C" w:rsidP="00F67244">
      <w:pPr>
        <w:pStyle w:val="CERLEVEL4"/>
      </w:pPr>
      <w:bookmarkStart w:id="1518" w:name="_Ref449274048"/>
      <w:bookmarkStart w:id="1519" w:name="_Ref452542940"/>
      <w:r w:rsidRPr="009D2D9E">
        <w:t>The Market Operator shall hold all funds in the SEM Accounts and the SEM Deposit Accounts and such rights (including, without limitation, all rights of action) as shall from time to time be vested in it with regard to payments due and owing by Participants or with regard to the provision of Credit Cover by each Participant including:</w:t>
      </w:r>
      <w:bookmarkEnd w:id="1518"/>
      <w:bookmarkEnd w:id="1519"/>
    </w:p>
    <w:p w14:paraId="008D7850" w14:textId="77777777"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Account; </w:t>
      </w:r>
    </w:p>
    <w:p w14:paraId="008D7851" w14:textId="77777777" w:rsidR="0062564C" w:rsidRPr="009D2D9E" w:rsidRDefault="0062564C" w:rsidP="0062564C">
      <w:pPr>
        <w:pStyle w:val="CERLEVEL5"/>
        <w:rPr>
          <w:lang w:val="en-IE"/>
        </w:rPr>
      </w:pPr>
      <w:r w:rsidRPr="009D2D9E">
        <w:rPr>
          <w:lang w:val="en-IE"/>
        </w:rPr>
        <w:t>all rights of the Market Operator to call for and enforce payment of amounts owing under the Code (including, for the avoidance of doubt, any Shortfall or Unsecured Bad Debt) or to make a Credit Call;</w:t>
      </w:r>
    </w:p>
    <w:p w14:paraId="008D7852" w14:textId="4A03342B" w:rsidR="0062564C" w:rsidRPr="009D2D9E" w:rsidRDefault="0062564C" w:rsidP="0062564C">
      <w:pPr>
        <w:pStyle w:val="CERLEVEL5"/>
        <w:rPr>
          <w:lang w:val="en-IE"/>
        </w:rPr>
      </w:pPr>
      <w:r w:rsidRPr="009D2D9E">
        <w:rPr>
          <w:lang w:val="en-IE"/>
        </w:rPr>
        <w:t>the Letters of Credit</w:t>
      </w:r>
      <w:ins w:id="1520" w:author="Author">
        <w:r w:rsidR="00A5434B">
          <w:rPr>
            <w:lang w:val="en-IE"/>
          </w:rPr>
          <w:t>,</w:t>
        </w:r>
      </w:ins>
      <w:r w:rsidRPr="009D2D9E">
        <w:rPr>
          <w:lang w:val="en-IE"/>
        </w:rPr>
        <w:t xml:space="preserve"> </w:t>
      </w:r>
      <w:ins w:id="1521" w:author="Author">
        <w:r w:rsidR="00A5434B">
          <w:rPr>
            <w:lang w:val="en-IE"/>
          </w:rPr>
          <w:t xml:space="preserve">Demand Guarantees </w:t>
        </w:r>
      </w:ins>
      <w:r w:rsidRPr="009D2D9E">
        <w:rPr>
          <w:lang w:val="en-IE"/>
        </w:rPr>
        <w:t>and all rights to, and monies representing, any proceeds therefrom up to the amount of any applicable Shortfall; and</w:t>
      </w:r>
    </w:p>
    <w:p w14:paraId="008D7853" w14:textId="77777777"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14:paraId="008D7854" w14:textId="77777777"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bookmarkEnd w:id="1517"/>
    <w:p w14:paraId="008D7855" w14:textId="77777777" w:rsidR="0062564C" w:rsidRPr="009D2D9E" w:rsidRDefault="0062564C" w:rsidP="00F67244">
      <w:pPr>
        <w:pStyle w:val="CERLEVEL4"/>
      </w:pPr>
      <w:r w:rsidRPr="009D2D9E">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007A0596" w:rsidRPr="009D2D9E">
        <w:fldChar w:fldCharType="begin"/>
      </w:r>
      <w:r w:rsidRPr="009D2D9E">
        <w:instrText xml:space="preserve"> REF _Ref449274048 \r \h </w:instrText>
      </w:r>
      <w:r w:rsidR="007A0596" w:rsidRPr="009D2D9E">
        <w:fldChar w:fldCharType="separate"/>
      </w:r>
      <w:r w:rsidR="008C10E8">
        <w:t>G.1.6.1</w:t>
      </w:r>
      <w:r w:rsidR="007A0596" w:rsidRPr="009D2D9E">
        <w:fldChar w:fldCharType="end"/>
      </w:r>
      <w:r w:rsidRPr="009D2D9E">
        <w:t xml:space="preserve"> shall be determined in accordance with the Code and in accordance with the following principles:</w:t>
      </w:r>
    </w:p>
    <w:p w14:paraId="008D7856" w14:textId="77777777"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14:paraId="008D7857" w14:textId="77777777" w:rsidR="0062564C" w:rsidRPr="009D2D9E" w:rsidRDefault="0062564C" w:rsidP="0062564C">
      <w:pPr>
        <w:pStyle w:val="CERLEVEL5"/>
        <w:rPr>
          <w:lang w:val="en-IE"/>
        </w:rPr>
      </w:pPr>
      <w:r w:rsidRPr="009D2D9E">
        <w:rPr>
          <w:lang w:val="en-IE"/>
        </w:rPr>
        <w:t xml:space="preserve">the assets referred to in paragraph </w:t>
      </w:r>
      <w:r w:rsidR="00DB3A46">
        <w:fldChar w:fldCharType="begin"/>
      </w:r>
      <w:r w:rsidR="00DB3A46">
        <w:instrText xml:space="preserve"> REF _Ref449274048 \r \h  \* MERGEFORMAT </w:instrText>
      </w:r>
      <w:r w:rsidR="00DB3A46">
        <w:fldChar w:fldCharType="separate"/>
      </w:r>
      <w:r w:rsidR="008C10E8">
        <w:rPr>
          <w:lang w:val="en-IE"/>
        </w:rPr>
        <w:t>G.1.6.1</w:t>
      </w:r>
      <w:r w:rsidR="00DB3A46">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14:paraId="008D7858" w14:textId="77777777" w:rsidR="0062564C" w:rsidRPr="009D2D9E" w:rsidRDefault="0062564C" w:rsidP="00F67244">
      <w:pPr>
        <w:pStyle w:val="CERLEVEL4"/>
        <w:numPr>
          <w:ilvl w:val="0"/>
          <w:numId w:val="0"/>
        </w:numPr>
        <w:ind w:left="992"/>
      </w:pPr>
      <w:r w:rsidRPr="009D2D9E">
        <w:t>The Market Operator shall not be obliged to segregate moneys into separate funds.</w:t>
      </w:r>
    </w:p>
    <w:p w14:paraId="008D7859" w14:textId="77777777" w:rsidR="0062564C" w:rsidRPr="009D2D9E" w:rsidRDefault="0062564C" w:rsidP="00F67244">
      <w:pPr>
        <w:pStyle w:val="CERLEVEL4"/>
      </w:pPr>
      <w:bookmarkStart w:id="1522" w:name="_Ref449271268"/>
      <w:r w:rsidRPr="009D2D9E">
        <w:t>The Market Operator shall hold the SEM Collateral Reserve Assets in respect of each Participant that establishes and maintains a SEM Collateral Reserve Account in accordance with the Code on trust as follows:</w:t>
      </w:r>
      <w:bookmarkEnd w:id="1522"/>
      <w:r w:rsidRPr="009D2D9E">
        <w:t xml:space="preserve"> </w:t>
      </w:r>
    </w:p>
    <w:p w14:paraId="008D785A" w14:textId="77777777" w:rsidR="0062564C" w:rsidRPr="009D2D9E" w:rsidRDefault="0062564C" w:rsidP="0062564C">
      <w:pPr>
        <w:pStyle w:val="CERLEVEL5"/>
        <w:rPr>
          <w:lang w:val="en-IE"/>
        </w:rPr>
      </w:pPr>
      <w:bookmarkStart w:id="1523" w:name="_Ref449274931"/>
      <w:r w:rsidRPr="009D2D9E">
        <w:rPr>
          <w:lang w:val="en-IE"/>
        </w:rPr>
        <w:t xml:space="preserve">at any time when no amounts owed by any such Participant are overdue, on trust to repay if requested (subject always to and in accordance with paragraphs </w:t>
      </w:r>
      <w:r w:rsidR="007A0596" w:rsidRPr="009D2D9E">
        <w:rPr>
          <w:lang w:val="en-IE"/>
        </w:rPr>
        <w:fldChar w:fldCharType="begin"/>
      </w:r>
      <w:r w:rsidRPr="009D2D9E">
        <w:rPr>
          <w:lang w:val="en-IE"/>
        </w:rPr>
        <w:instrText xml:space="preserve"> REF _Ref449274269 \r \h </w:instrText>
      </w:r>
      <w:r w:rsidR="007A0596" w:rsidRPr="009D2D9E">
        <w:rPr>
          <w:lang w:val="en-IE"/>
        </w:rPr>
      </w:r>
      <w:r w:rsidR="007A0596" w:rsidRPr="009D2D9E">
        <w:rPr>
          <w:lang w:val="en-IE"/>
        </w:rPr>
        <w:fldChar w:fldCharType="separate"/>
      </w:r>
      <w:r w:rsidR="008C10E8">
        <w:rPr>
          <w:lang w:val="en-IE"/>
        </w:rPr>
        <w:t>G.1.6.4</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_Ref449274283 \r \h </w:instrText>
      </w:r>
      <w:r w:rsidR="007A0596" w:rsidRPr="009D2D9E">
        <w:rPr>
          <w:lang w:val="en-IE"/>
        </w:rPr>
      </w:r>
      <w:r w:rsidR="007A0596" w:rsidRPr="009D2D9E">
        <w:rPr>
          <w:lang w:val="en-IE"/>
        </w:rPr>
        <w:fldChar w:fldCharType="separate"/>
      </w:r>
      <w:r w:rsidR="008C10E8">
        <w:rPr>
          <w:lang w:val="en-IE"/>
        </w:rPr>
        <w:t>G.1.6.6</w:t>
      </w:r>
      <w:r w:rsidR="007A0596" w:rsidRPr="009D2D9E">
        <w:rPr>
          <w:lang w:val="en-IE"/>
        </w:rPr>
        <w:fldChar w:fldCharType="end"/>
      </w:r>
      <w:r w:rsidRPr="009D2D9E">
        <w:rPr>
          <w:lang w:val="en-IE"/>
        </w:rPr>
        <w:t xml:space="preserve">, </w:t>
      </w:r>
      <w:r w:rsidR="007A0596" w:rsidRPr="009D2D9E">
        <w:rPr>
          <w:highlight w:val="yellow"/>
          <w:lang w:val="en-IE"/>
        </w:rPr>
        <w:fldChar w:fldCharType="begin"/>
      </w:r>
      <w:r w:rsidRPr="009D2D9E">
        <w:rPr>
          <w:lang w:val="en-IE"/>
        </w:rPr>
        <w:instrText xml:space="preserve"> REF _Ref449274461 \r \h </w:instrText>
      </w:r>
      <w:r w:rsidR="007A0596" w:rsidRPr="009D2D9E">
        <w:rPr>
          <w:highlight w:val="yellow"/>
          <w:lang w:val="en-IE"/>
        </w:rPr>
      </w:r>
      <w:r w:rsidR="007A0596" w:rsidRPr="009D2D9E">
        <w:rPr>
          <w:highlight w:val="yellow"/>
          <w:lang w:val="en-IE"/>
        </w:rPr>
        <w:fldChar w:fldCharType="separate"/>
      </w:r>
      <w:r w:rsidR="008C10E8">
        <w:rPr>
          <w:lang w:val="en-IE"/>
        </w:rPr>
        <w:t>G.2.5.4</w:t>
      </w:r>
      <w:r w:rsidR="007A0596" w:rsidRPr="009D2D9E">
        <w:rPr>
          <w:highlight w:val="yellow"/>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_Ref449274769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_Ref449274703 \r \h </w:instrText>
      </w:r>
      <w:r w:rsidR="007A0596" w:rsidRPr="009D2D9E">
        <w:rPr>
          <w:lang w:val="en-IE"/>
        </w:rPr>
      </w:r>
      <w:r w:rsidR="007A0596" w:rsidRPr="009D2D9E">
        <w:rPr>
          <w:lang w:val="en-IE"/>
        </w:rPr>
        <w:fldChar w:fldCharType="separate"/>
      </w:r>
      <w:r w:rsidR="008C10E8">
        <w:rPr>
          <w:lang w:val="en-IE"/>
        </w:rPr>
        <w:t>G.2.8.6</w:t>
      </w:r>
      <w:r w:rsidR="007A0596"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23"/>
    </w:p>
    <w:p w14:paraId="008D785B" w14:textId="77777777" w:rsidR="0062564C" w:rsidRPr="009D2D9E" w:rsidRDefault="0062564C" w:rsidP="0062564C">
      <w:pPr>
        <w:pStyle w:val="CERLEVEL5"/>
        <w:rPr>
          <w:lang w:val="en-IE"/>
        </w:rPr>
      </w:pPr>
      <w:bookmarkStart w:id="1524"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007A0596" w:rsidRPr="009D2D9E">
        <w:rPr>
          <w:highlight w:val="yellow"/>
          <w:lang w:val="en-IE"/>
        </w:rPr>
        <w:fldChar w:fldCharType="begin"/>
      </w:r>
      <w:r w:rsidRPr="009D2D9E">
        <w:rPr>
          <w:lang w:val="en-IE"/>
        </w:rPr>
        <w:instrText xml:space="preserve"> REF _Ref449274048 \r \h </w:instrText>
      </w:r>
      <w:r w:rsidR="007A0596" w:rsidRPr="009D2D9E">
        <w:rPr>
          <w:highlight w:val="yellow"/>
          <w:lang w:val="en-IE"/>
        </w:rPr>
      </w:r>
      <w:r w:rsidR="007A0596" w:rsidRPr="009D2D9E">
        <w:rPr>
          <w:highlight w:val="yellow"/>
          <w:lang w:val="en-IE"/>
        </w:rPr>
        <w:fldChar w:fldCharType="separate"/>
      </w:r>
      <w:r w:rsidR="008C10E8">
        <w:rPr>
          <w:lang w:val="en-IE"/>
        </w:rPr>
        <w:t>G.1.6.1</w:t>
      </w:r>
      <w:r w:rsidR="007A0596"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007A0596" w:rsidRPr="009D2D9E">
        <w:rPr>
          <w:lang w:val="en-IE"/>
        </w:rPr>
        <w:fldChar w:fldCharType="begin"/>
      </w:r>
      <w:r w:rsidRPr="009D2D9E">
        <w:rPr>
          <w:lang w:val="en-IE"/>
        </w:rPr>
        <w:instrText xml:space="preserve"> REF _Ref449274931 \w \h </w:instrText>
      </w:r>
      <w:r w:rsidR="007A0596" w:rsidRPr="009D2D9E">
        <w:rPr>
          <w:lang w:val="en-IE"/>
        </w:rPr>
      </w:r>
      <w:r w:rsidR="007A0596" w:rsidRPr="009D2D9E">
        <w:rPr>
          <w:lang w:val="en-IE"/>
        </w:rPr>
        <w:fldChar w:fldCharType="separate"/>
      </w:r>
      <w:r w:rsidR="008C10E8">
        <w:rPr>
          <w:lang w:val="en-IE"/>
        </w:rPr>
        <w:t>G.1.6.3(a)</w:t>
      </w:r>
      <w:r w:rsidR="007A0596" w:rsidRPr="009D2D9E">
        <w:rPr>
          <w:lang w:val="en-IE"/>
        </w:rPr>
        <w:fldChar w:fldCharType="end"/>
      </w:r>
      <w:r w:rsidRPr="009D2D9E">
        <w:rPr>
          <w:lang w:val="en-IE"/>
        </w:rPr>
        <w:t xml:space="preserve"> (subject to paragraph </w:t>
      </w:r>
      <w:r w:rsidR="007A0596" w:rsidRPr="009D2D9E">
        <w:rPr>
          <w:lang w:val="en-IE"/>
        </w:rPr>
        <w:fldChar w:fldCharType="begin"/>
      </w:r>
      <w:r w:rsidRPr="009D2D9E">
        <w:rPr>
          <w:lang w:val="en-IE"/>
        </w:rPr>
        <w:instrText xml:space="preserve"> REF _Ref456191023 \w \h </w:instrText>
      </w:r>
      <w:r w:rsidR="007A0596" w:rsidRPr="009D2D9E">
        <w:rPr>
          <w:lang w:val="en-IE"/>
        </w:rPr>
      </w:r>
      <w:r w:rsidR="007A0596" w:rsidRPr="009D2D9E">
        <w:rPr>
          <w:lang w:val="en-IE"/>
        </w:rPr>
        <w:fldChar w:fldCharType="separate"/>
      </w:r>
      <w:r w:rsidR="008C10E8">
        <w:rPr>
          <w:lang w:val="en-IE"/>
        </w:rPr>
        <w:t>G.1.6.3(b)</w:t>
      </w:r>
      <w:r w:rsidR="007A0596" w:rsidRPr="009D2D9E">
        <w:rPr>
          <w:lang w:val="en-IE"/>
        </w:rPr>
        <w:fldChar w:fldCharType="end"/>
      </w:r>
      <w:r w:rsidRPr="009D2D9E">
        <w:rPr>
          <w:lang w:val="en-IE"/>
        </w:rPr>
        <w:t>, where applicable</w:t>
      </w:r>
      <w:bookmarkStart w:id="1525" w:name="_Ref449274968"/>
      <w:r w:rsidRPr="009D2D9E">
        <w:rPr>
          <w:lang w:val="en-IE"/>
        </w:rPr>
        <w:t>).</w:t>
      </w:r>
      <w:bookmarkEnd w:id="1524"/>
      <w:r w:rsidRPr="009D2D9E" w:rsidDel="0062430A">
        <w:rPr>
          <w:lang w:val="en-IE"/>
        </w:rPr>
        <w:t xml:space="preserve"> </w:t>
      </w:r>
      <w:bookmarkEnd w:id="1525"/>
    </w:p>
    <w:p w14:paraId="008D785C" w14:textId="77777777" w:rsidR="0062564C" w:rsidRPr="009D2D9E" w:rsidRDefault="0062564C" w:rsidP="00F67244">
      <w:pPr>
        <w:pStyle w:val="CERLEVEL4"/>
      </w:pPr>
      <w:bookmarkStart w:id="1526" w:name="_Ref449274269"/>
      <w:r w:rsidRPr="009D2D9E">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26"/>
      <w:r w:rsidRPr="009D2D9E">
        <w:t xml:space="preserve"> </w:t>
      </w:r>
    </w:p>
    <w:p w14:paraId="008D785D" w14:textId="77777777" w:rsidR="0062564C" w:rsidRPr="009D2D9E" w:rsidRDefault="0062564C" w:rsidP="00F67244">
      <w:pPr>
        <w:pStyle w:val="CERLEVEL4"/>
      </w:pPr>
      <w:bookmarkStart w:id="1527" w:name="_Ref455664956"/>
      <w:bookmarkStart w:id="1528"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007A0596" w:rsidRPr="009D2D9E">
        <w:rPr>
          <w:highlight w:val="yellow"/>
        </w:rPr>
        <w:fldChar w:fldCharType="begin"/>
      </w:r>
      <w:r w:rsidRPr="009D2D9E">
        <w:instrText xml:space="preserve"> REF _Ref449274283 \r \h </w:instrText>
      </w:r>
      <w:r w:rsidR="007A0596" w:rsidRPr="009D2D9E">
        <w:rPr>
          <w:highlight w:val="yellow"/>
        </w:rPr>
      </w:r>
      <w:r w:rsidR="007A0596" w:rsidRPr="009D2D9E">
        <w:rPr>
          <w:highlight w:val="yellow"/>
        </w:rPr>
        <w:fldChar w:fldCharType="separate"/>
      </w:r>
      <w:r w:rsidR="008C10E8">
        <w:t>G.1.6.6</w:t>
      </w:r>
      <w:r w:rsidR="007A0596" w:rsidRPr="009D2D9E">
        <w:rPr>
          <w:highlight w:val="yellow"/>
        </w:rPr>
        <w:fldChar w:fldCharType="end"/>
      </w:r>
      <w:r w:rsidRPr="009D2D9E">
        <w:t xml:space="preserve">. The Market Operator shall reject any purported notice of withdrawal not complying with this paragraph </w:t>
      </w:r>
      <w:r w:rsidR="007A0596" w:rsidRPr="009D2D9E">
        <w:rPr>
          <w:highlight w:val="yellow"/>
        </w:rPr>
        <w:fldChar w:fldCharType="begin"/>
      </w:r>
      <w:r w:rsidRPr="009D2D9E">
        <w:instrText xml:space="preserve"> REF _Ref449275088 \r \h </w:instrText>
      </w:r>
      <w:r w:rsidR="007A0596" w:rsidRPr="009D2D9E">
        <w:rPr>
          <w:highlight w:val="yellow"/>
        </w:rPr>
      </w:r>
      <w:r w:rsidR="007A0596" w:rsidRPr="009D2D9E">
        <w:rPr>
          <w:highlight w:val="yellow"/>
        </w:rPr>
        <w:fldChar w:fldCharType="separate"/>
      </w:r>
      <w:r w:rsidR="008C10E8">
        <w:t>G.1.6.5</w:t>
      </w:r>
      <w:r w:rsidR="007A0596" w:rsidRPr="009D2D9E">
        <w:rPr>
          <w:highlight w:val="yellow"/>
        </w:rPr>
        <w:fldChar w:fldCharType="end"/>
      </w:r>
      <w:r w:rsidRPr="009D2D9E">
        <w:t>, the Code or the Bank Mandate. The Code shall take precedence over the Bank Mandate.</w:t>
      </w:r>
      <w:bookmarkEnd w:id="1527"/>
      <w:r w:rsidRPr="009D2D9E">
        <w:t xml:space="preserve"> </w:t>
      </w:r>
    </w:p>
    <w:p w14:paraId="008D785E" w14:textId="77777777" w:rsidR="0062564C" w:rsidRPr="009D2D9E" w:rsidRDefault="0062564C" w:rsidP="00F67244">
      <w:pPr>
        <w:pStyle w:val="CERLEVEL4"/>
      </w:pPr>
      <w:bookmarkStart w:id="1529" w:name="_Ref449274283"/>
      <w:bookmarkEnd w:id="1528"/>
      <w:r w:rsidRPr="009D2D9E">
        <w:t xml:space="preserve">Notwithstanding paragraphs </w:t>
      </w:r>
      <w:r w:rsidR="007A0596" w:rsidRPr="009D2D9E">
        <w:fldChar w:fldCharType="begin"/>
      </w:r>
      <w:r w:rsidRPr="009D2D9E">
        <w:instrText xml:space="preserve"> REF _Ref449274269 \r \h </w:instrText>
      </w:r>
      <w:r w:rsidR="007A0596" w:rsidRPr="009D2D9E">
        <w:fldChar w:fldCharType="separate"/>
      </w:r>
      <w:r w:rsidR="008C10E8">
        <w:t>G.1.6.4</w:t>
      </w:r>
      <w:r w:rsidR="007A0596" w:rsidRPr="009D2D9E">
        <w:fldChar w:fldCharType="end"/>
      </w:r>
      <w:r w:rsidRPr="009D2D9E">
        <w:t xml:space="preserve"> and </w:t>
      </w:r>
      <w:r w:rsidR="007A0596" w:rsidRPr="009D2D9E">
        <w:fldChar w:fldCharType="begin"/>
      </w:r>
      <w:r w:rsidRPr="009D2D9E">
        <w:instrText xml:space="preserve"> REF _Ref455664956 \r \h </w:instrText>
      </w:r>
      <w:r w:rsidR="007A0596" w:rsidRPr="009D2D9E">
        <w:fldChar w:fldCharType="separate"/>
      </w:r>
      <w:r w:rsidR="008C10E8">
        <w:t>G.1.6.5</w:t>
      </w:r>
      <w:r w:rsidR="007A0596" w:rsidRPr="009D2D9E">
        <w:fldChar w:fldCharType="end"/>
      </w:r>
      <w:r w:rsidRPr="009D2D9E">
        <w:t>, if a Participant is not in default in respect of any amount owed under this Code, then:</w:t>
      </w:r>
      <w:bookmarkEnd w:id="1529"/>
    </w:p>
    <w:p w14:paraId="008D785F" w14:textId="77777777" w:rsidR="0062564C" w:rsidRPr="009D2D9E" w:rsidRDefault="0062564C" w:rsidP="0062564C">
      <w:pPr>
        <w:pStyle w:val="CERLEVEL5"/>
        <w:rPr>
          <w:lang w:val="en-IE"/>
        </w:rPr>
      </w:pPr>
      <w:r w:rsidRPr="009D2D9E">
        <w:rPr>
          <w:lang w:val="en-IE"/>
        </w:rPr>
        <w:t xml:space="preserve">the Market Operator shall transfer quarterly to that Participant the interest credited to the relevant SEM Collateral Reserve Account unless that Participant requests otherwise; </w:t>
      </w:r>
    </w:p>
    <w:p w14:paraId="008D7860" w14:textId="77777777" w:rsidR="0062564C" w:rsidRPr="009D2D9E" w:rsidRDefault="0062564C" w:rsidP="0062564C">
      <w:pPr>
        <w:pStyle w:val="CERLEVEL5"/>
        <w:rPr>
          <w:lang w:val="en-IE"/>
        </w:rPr>
      </w:pPr>
      <w:r w:rsidRPr="009D2D9E">
        <w:rPr>
          <w:lang w:val="en-IE"/>
        </w:rPr>
        <w:t>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Mandate;</w:t>
      </w:r>
    </w:p>
    <w:p w14:paraId="008D7861" w14:textId="77777777" w:rsidR="0062564C" w:rsidRPr="009D2D9E" w:rsidRDefault="0062564C" w:rsidP="0062564C">
      <w:pPr>
        <w:pStyle w:val="CERLEVEL5"/>
        <w:rPr>
          <w:lang w:val="en-IE"/>
        </w:rPr>
      </w:pPr>
      <w:r w:rsidRPr="009D2D9E">
        <w:rPr>
          <w:lang w:val="en-IE"/>
        </w:rPr>
        <w:t>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Cover;</w:t>
      </w:r>
    </w:p>
    <w:p w14:paraId="008D7862" w14:textId="77777777" w:rsidR="0062564C" w:rsidRPr="009D2D9E" w:rsidRDefault="0062564C" w:rsidP="0062564C">
      <w:pPr>
        <w:pStyle w:val="CERLEVEL5"/>
        <w:rPr>
          <w:lang w:val="en-IE"/>
        </w:rPr>
      </w:pPr>
      <w:bookmarkStart w:id="1530" w:name="_Ref465075585"/>
      <w:r w:rsidRPr="009D2D9E">
        <w:rPr>
          <w:lang w:val="en-IE"/>
        </w:rPr>
        <w:t xml:space="preserve">with the authorisation of that Participant, the Market Operator shall transfer from the relevant SEM Collateral Reserve Account an amount specified by that Participant, in order to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30"/>
    </w:p>
    <w:p w14:paraId="008D7863" w14:textId="77777777" w:rsidR="0062564C" w:rsidRPr="009D2D9E" w:rsidRDefault="0062564C" w:rsidP="00F67244">
      <w:pPr>
        <w:pStyle w:val="CERLEVEL4"/>
      </w:pPr>
      <w:bookmarkStart w:id="1531"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31"/>
    <w:p w14:paraId="008D7864" w14:textId="77777777" w:rsidR="0062564C" w:rsidRPr="009D2D9E" w:rsidRDefault="0062564C" w:rsidP="00F67244">
      <w:pPr>
        <w:pStyle w:val="CERLEVEL4"/>
      </w:pPr>
      <w:r w:rsidRPr="009D2D9E">
        <w:t xml:space="preserve">The provisions of section 10(2)(c) of the Trustee Act, 1893 shall not apply to any change in the identity of the Market Operator. </w:t>
      </w:r>
    </w:p>
    <w:p w14:paraId="008D7865" w14:textId="77777777" w:rsidR="0062564C" w:rsidRPr="009D2D9E" w:rsidRDefault="0062564C" w:rsidP="00F67244">
      <w:pPr>
        <w:pStyle w:val="CERLEVEL4"/>
      </w:pPr>
      <w:r w:rsidRPr="009D2D9E">
        <w:t xml:space="preserve">No Party or Participant shall have any claim against the Market Operator for breach of trust or fiduciary duty by the Market Operator under the Code except in the case of reckless or wilful misconduct. </w:t>
      </w:r>
    </w:p>
    <w:p w14:paraId="008D7866" w14:textId="77777777" w:rsidR="0062564C" w:rsidRPr="009D2D9E" w:rsidRDefault="0062564C" w:rsidP="00F67244">
      <w:pPr>
        <w:pStyle w:val="CERLEVEL4"/>
      </w:pPr>
      <w:r w:rsidRPr="009D2D9E">
        <w:t>Notwithstanding that funds held in SEM Accounts or SEM Deposit Accounts are used for the making of payments to and from such accounts of both:</w:t>
      </w:r>
    </w:p>
    <w:p w14:paraId="008D7867" w14:textId="77777777" w:rsidR="0062564C" w:rsidRPr="009D2D9E" w:rsidRDefault="0062564C" w:rsidP="0062564C">
      <w:pPr>
        <w:pStyle w:val="CERLEVEL5"/>
        <w:rPr>
          <w:lang w:val="en-IE"/>
        </w:rPr>
      </w:pPr>
      <w:r w:rsidRPr="009D2D9E">
        <w:rPr>
          <w:lang w:val="en-IE"/>
        </w:rPr>
        <w:t>Capacity Payments and Capacity Charges; and</w:t>
      </w:r>
    </w:p>
    <w:p w14:paraId="008D7868" w14:textId="77777777" w:rsidR="0062564C" w:rsidRPr="009D2D9E" w:rsidRDefault="0062564C" w:rsidP="0062564C">
      <w:pPr>
        <w:pStyle w:val="CERLEVEL5"/>
        <w:rPr>
          <w:lang w:val="en-IE"/>
        </w:rPr>
      </w:pPr>
      <w:r w:rsidRPr="009D2D9E">
        <w:rPr>
          <w:lang w:val="en-IE"/>
        </w:rPr>
        <w:t>Trading Payments and Trading Charges,</w:t>
      </w:r>
    </w:p>
    <w:p w14:paraId="008D7869" w14:textId="77777777"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14:paraId="008D786A" w14:textId="77777777" w:rsidR="0062564C" w:rsidRPr="009D2D9E" w:rsidRDefault="0062564C" w:rsidP="0062564C">
      <w:pPr>
        <w:pStyle w:val="CERLEVEL2"/>
        <w:rPr>
          <w:lang w:val="en-IE"/>
        </w:rPr>
      </w:pPr>
      <w:bookmarkStart w:id="1532" w:name="_Toc89944445"/>
      <w:r w:rsidRPr="009D2D9E">
        <w:rPr>
          <w:lang w:val="en-IE"/>
        </w:rPr>
        <w:t>Description of Timelines</w:t>
      </w:r>
      <w:bookmarkEnd w:id="1532"/>
    </w:p>
    <w:p w14:paraId="008D786B" w14:textId="77777777" w:rsidR="0062564C" w:rsidRPr="009D2D9E" w:rsidRDefault="0062564C" w:rsidP="0062564C">
      <w:pPr>
        <w:pStyle w:val="CERLEVEL3"/>
        <w:rPr>
          <w:lang w:val="en-IE"/>
        </w:rPr>
      </w:pPr>
      <w:bookmarkStart w:id="1533" w:name="_Toc89944446"/>
      <w:r w:rsidRPr="009D2D9E">
        <w:rPr>
          <w:lang w:val="en-IE"/>
        </w:rPr>
        <w:t>Settlement Day</w:t>
      </w:r>
      <w:bookmarkEnd w:id="1533"/>
    </w:p>
    <w:p w14:paraId="008D786C" w14:textId="77777777" w:rsidR="0062564C" w:rsidRPr="009D2D9E" w:rsidRDefault="0062564C" w:rsidP="00F67244">
      <w:pPr>
        <w:pStyle w:val="CERLEVEL4"/>
      </w:pPr>
      <w:r w:rsidRPr="009D2D9E">
        <w:t xml:space="preserve">Settlement of Trading Payments and Trading Charges is based on a Settlement Day. </w:t>
      </w:r>
    </w:p>
    <w:p w14:paraId="008D786D" w14:textId="77777777" w:rsidR="0062564C" w:rsidRPr="009D2D9E" w:rsidRDefault="0062564C" w:rsidP="00F67244">
      <w:pPr>
        <w:pStyle w:val="CERLEVEL4"/>
      </w:pPr>
      <w:r w:rsidRPr="009D2D9E">
        <w:t xml:space="preserve">The terminology “Settlement Day + xWD” or “SD+xWD” means during the Working Day which ends x Working Days after the end of the Settlement Day. </w:t>
      </w:r>
    </w:p>
    <w:p w14:paraId="008D786E" w14:textId="77777777" w:rsidR="0062564C" w:rsidRPr="009D2D9E" w:rsidRDefault="0062564C" w:rsidP="0062564C">
      <w:pPr>
        <w:pStyle w:val="CERLEVEL3"/>
        <w:rPr>
          <w:lang w:val="en-IE"/>
        </w:rPr>
      </w:pPr>
      <w:bookmarkStart w:id="1534" w:name="_Toc89944447"/>
      <w:r w:rsidRPr="009D2D9E">
        <w:rPr>
          <w:lang w:val="en-IE"/>
        </w:rPr>
        <w:t>Billing Period</w:t>
      </w:r>
      <w:bookmarkEnd w:id="1534"/>
    </w:p>
    <w:p w14:paraId="008D786F" w14:textId="77777777" w:rsidR="0062564C" w:rsidRPr="009D2D9E" w:rsidRDefault="0062564C" w:rsidP="00F67244">
      <w:pPr>
        <w:pStyle w:val="CERLEVEL4"/>
      </w:pPr>
      <w:r w:rsidRPr="009D2D9E">
        <w:t xml:space="preserve">All Trading Payments and Trading Charges shall be aggregated on a Billing Period basis. </w:t>
      </w:r>
    </w:p>
    <w:p w14:paraId="008D7870" w14:textId="77777777" w:rsidR="0062564C" w:rsidRPr="009D2D9E" w:rsidRDefault="0062564C" w:rsidP="00F67244">
      <w:pPr>
        <w:pStyle w:val="CERLEVEL4"/>
      </w:pPr>
      <w:r w:rsidRPr="009D2D9E">
        <w:t xml:space="preserve">The terminology “BP+xWD” means during the Working Day which ends x Working Days after the end of the Billing Period. </w:t>
      </w:r>
    </w:p>
    <w:p w14:paraId="008D7871" w14:textId="77777777" w:rsidR="0062564C" w:rsidRPr="009D2D9E" w:rsidRDefault="0062564C" w:rsidP="00F67244">
      <w:pPr>
        <w:pStyle w:val="CERLEVEL4"/>
      </w:pPr>
      <w:r w:rsidRPr="009D2D9E">
        <w:t xml:space="preserve">The terminology “BP+xM” means during the last Month which ends x Months after the end of the Billing Period. </w:t>
      </w:r>
    </w:p>
    <w:p w14:paraId="008D7872" w14:textId="77777777" w:rsidR="0062564C" w:rsidRPr="009D2D9E" w:rsidRDefault="0062564C" w:rsidP="0062564C">
      <w:pPr>
        <w:pStyle w:val="CERLEVEL3"/>
        <w:rPr>
          <w:lang w:val="en-IE"/>
        </w:rPr>
      </w:pPr>
      <w:bookmarkStart w:id="1535" w:name="_Toc89944448"/>
      <w:r w:rsidRPr="009D2D9E">
        <w:rPr>
          <w:lang w:val="en-IE"/>
        </w:rPr>
        <w:t>Capacity Period</w:t>
      </w:r>
      <w:bookmarkEnd w:id="1535"/>
    </w:p>
    <w:p w14:paraId="008D7873" w14:textId="77777777" w:rsidR="0062564C" w:rsidRPr="009D2D9E" w:rsidRDefault="0062564C" w:rsidP="00F67244">
      <w:pPr>
        <w:pStyle w:val="CERLEVEL4"/>
      </w:pPr>
      <w:r w:rsidRPr="009D2D9E">
        <w:t xml:space="preserve">All Capacity Payments and Capacity Charges shall be aggregated on a Capacity Period basis. </w:t>
      </w:r>
    </w:p>
    <w:p w14:paraId="008D7874" w14:textId="77777777" w:rsidR="0062564C" w:rsidRPr="009D2D9E" w:rsidRDefault="0062564C" w:rsidP="00F67244">
      <w:pPr>
        <w:pStyle w:val="CERLEVEL4"/>
      </w:pPr>
      <w:r w:rsidRPr="009D2D9E">
        <w:t xml:space="preserve">The terminology “CP+xWD” means during the Working Day which ends x Working Days after the end of the Capacity Period. </w:t>
      </w:r>
    </w:p>
    <w:p w14:paraId="008D7875" w14:textId="77777777" w:rsidR="0062564C" w:rsidRPr="009D2D9E" w:rsidRDefault="0062564C" w:rsidP="00F67244">
      <w:pPr>
        <w:pStyle w:val="CERLEVEL4"/>
      </w:pPr>
      <w:r w:rsidRPr="009D2D9E">
        <w:t xml:space="preserve">The terminology “CP+xM” means during the last Month which ends x Months after the end of the Capacity Period. </w:t>
      </w:r>
    </w:p>
    <w:p w14:paraId="008D7876" w14:textId="77777777" w:rsidR="0062564C" w:rsidRPr="009D2D9E" w:rsidRDefault="0062564C" w:rsidP="0062564C">
      <w:pPr>
        <w:pStyle w:val="CERLEVEL3"/>
        <w:rPr>
          <w:lang w:val="en-IE"/>
        </w:rPr>
      </w:pPr>
      <w:bookmarkStart w:id="1536" w:name="_Toc89944449"/>
      <w:r w:rsidRPr="009D2D9E">
        <w:rPr>
          <w:lang w:val="en-IE"/>
        </w:rPr>
        <w:t>Settlement Calendar</w:t>
      </w:r>
      <w:bookmarkEnd w:id="1536"/>
    </w:p>
    <w:p w14:paraId="008D7877" w14:textId="77777777"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14:paraId="008D7878" w14:textId="77777777" w:rsidR="0062564C" w:rsidRPr="009D2D9E" w:rsidRDefault="0062564C" w:rsidP="0062564C">
      <w:pPr>
        <w:pStyle w:val="CERLEVEL5"/>
        <w:rPr>
          <w:lang w:val="en-IE"/>
        </w:rPr>
      </w:pPr>
      <w:r w:rsidRPr="009D2D9E">
        <w:rPr>
          <w:lang w:val="en-IE"/>
        </w:rPr>
        <w:t xml:space="preserve">details of Non-Working Days; </w:t>
      </w:r>
    </w:p>
    <w:p w14:paraId="008D7879" w14:textId="77777777" w:rsidR="0062564C" w:rsidRPr="009D2D9E" w:rsidRDefault="0062564C" w:rsidP="0062564C">
      <w:pPr>
        <w:pStyle w:val="CERLEVEL5"/>
        <w:rPr>
          <w:lang w:val="en-IE"/>
        </w:rPr>
      </w:pPr>
      <w:r w:rsidRPr="009D2D9E">
        <w:rPr>
          <w:lang w:val="en-IE"/>
        </w:rPr>
        <w:t>details of any week day that is not a Week Day;</w:t>
      </w:r>
    </w:p>
    <w:p w14:paraId="008D787A" w14:textId="77777777" w:rsidR="0062564C" w:rsidRPr="009D2D9E" w:rsidRDefault="0062564C" w:rsidP="0062564C">
      <w:pPr>
        <w:pStyle w:val="CERLEVEL5"/>
        <w:rPr>
          <w:lang w:val="en-IE"/>
        </w:rPr>
      </w:pPr>
      <w:r w:rsidRPr="009D2D9E">
        <w:rPr>
          <w:lang w:val="en-IE"/>
        </w:rPr>
        <w:t>details of:</w:t>
      </w:r>
    </w:p>
    <w:p w14:paraId="008D787B" w14:textId="77777777" w:rsidR="0062564C" w:rsidRPr="009D2D9E" w:rsidRDefault="0062564C" w:rsidP="0062564C">
      <w:pPr>
        <w:pStyle w:val="CERLEVEL6"/>
        <w:rPr>
          <w:lang w:val="en-IE"/>
        </w:rPr>
      </w:pPr>
      <w:r w:rsidRPr="009D2D9E">
        <w:rPr>
          <w:lang w:val="en-IE"/>
        </w:rPr>
        <w:t>when Settlement Statements are due;</w:t>
      </w:r>
    </w:p>
    <w:p w14:paraId="008D787C" w14:textId="77777777" w:rsidR="0062564C" w:rsidRPr="009D2D9E" w:rsidRDefault="0062564C" w:rsidP="0062564C">
      <w:pPr>
        <w:pStyle w:val="CERLEVEL6"/>
        <w:rPr>
          <w:lang w:val="en-IE"/>
        </w:rPr>
      </w:pPr>
      <w:r w:rsidRPr="009D2D9E">
        <w:rPr>
          <w:lang w:val="en-IE"/>
        </w:rPr>
        <w:t>each Settlement Document issue date;</w:t>
      </w:r>
    </w:p>
    <w:p w14:paraId="008D787D" w14:textId="77777777" w:rsidR="0062564C" w:rsidRPr="009D2D9E" w:rsidRDefault="0062564C" w:rsidP="0062564C">
      <w:pPr>
        <w:pStyle w:val="CERLEVEL6"/>
        <w:rPr>
          <w:lang w:val="en-IE"/>
        </w:rPr>
      </w:pPr>
      <w:r w:rsidRPr="009D2D9E">
        <w:rPr>
          <w:lang w:val="en-IE"/>
        </w:rPr>
        <w:t>the Payment Due Dates;</w:t>
      </w:r>
    </w:p>
    <w:p w14:paraId="008D787E" w14:textId="77777777" w:rsidR="0062564C" w:rsidRPr="009D2D9E" w:rsidRDefault="0062564C" w:rsidP="0062564C">
      <w:pPr>
        <w:pStyle w:val="CERLEVEL6"/>
        <w:rPr>
          <w:lang w:val="en-IE"/>
        </w:rPr>
      </w:pPr>
      <w:r w:rsidRPr="009D2D9E">
        <w:rPr>
          <w:lang w:val="en-IE"/>
        </w:rPr>
        <w:t xml:space="preserve">the Timetabled Settlement Reruns in accordance with section </w:t>
      </w:r>
      <w:r w:rsidR="007A0596" w:rsidRPr="009D2D9E">
        <w:rPr>
          <w:lang w:val="en-IE"/>
        </w:rPr>
        <w:fldChar w:fldCharType="begin"/>
      </w:r>
      <w:r w:rsidRPr="009D2D9E">
        <w:rPr>
          <w:lang w:val="en-IE"/>
        </w:rPr>
        <w:instrText xml:space="preserve"> REF _Ref465089574 \r \h </w:instrText>
      </w:r>
      <w:r w:rsidR="007A0596" w:rsidRPr="009D2D9E">
        <w:rPr>
          <w:lang w:val="en-IE"/>
        </w:rPr>
      </w:r>
      <w:r w:rsidR="007A0596" w:rsidRPr="009D2D9E">
        <w:rPr>
          <w:lang w:val="en-IE"/>
        </w:rPr>
        <w:fldChar w:fldCharType="separate"/>
      </w:r>
      <w:r w:rsidR="008C10E8">
        <w:rPr>
          <w:lang w:val="en-IE"/>
        </w:rPr>
        <w:t>G.2.9</w:t>
      </w:r>
      <w:r w:rsidR="007A0596" w:rsidRPr="009D2D9E">
        <w:rPr>
          <w:lang w:val="en-IE"/>
        </w:rPr>
        <w:fldChar w:fldCharType="end"/>
      </w:r>
      <w:r w:rsidRPr="009D2D9E">
        <w:rPr>
          <w:lang w:val="en-IE"/>
        </w:rPr>
        <w:t xml:space="preserve">; and </w:t>
      </w:r>
    </w:p>
    <w:p w14:paraId="008D787F" w14:textId="77777777"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14:paraId="008D7880" w14:textId="77777777" w:rsidR="0062564C" w:rsidRPr="009D2D9E" w:rsidRDefault="00BE6C4A" w:rsidP="0016431D">
      <w:pPr>
        <w:pStyle w:val="CERLEVEL6"/>
        <w:rPr>
          <w:lang w:val="en-IE"/>
        </w:rPr>
      </w:pPr>
      <w:r w:rsidRPr="009D2D9E">
        <w:rPr>
          <w:lang w:val="en-IE"/>
        </w:rPr>
        <w:t xml:space="preserve">details of when items of input data for Settlement under section </w:t>
      </w:r>
      <w:r w:rsidR="007A0596" w:rsidRPr="009D2D9E">
        <w:rPr>
          <w:lang w:val="en-IE"/>
        </w:rPr>
        <w:fldChar w:fldCharType="begin"/>
      </w:r>
      <w:r w:rsidRPr="009D2D9E">
        <w:rPr>
          <w:lang w:val="en-IE"/>
        </w:rPr>
        <w:instrText xml:space="preserve"> REF _Ref476734317 \r \h </w:instrText>
      </w:r>
      <w:r w:rsidR="007A0596" w:rsidRPr="009D2D9E">
        <w:rPr>
          <w:lang w:val="en-IE"/>
        </w:rPr>
      </w:r>
      <w:r w:rsidR="007A0596" w:rsidRPr="009D2D9E">
        <w:rPr>
          <w:lang w:val="en-IE"/>
        </w:rPr>
        <w:fldChar w:fldCharType="separate"/>
      </w:r>
      <w:r w:rsidR="008C10E8">
        <w:rPr>
          <w:lang w:val="en-IE"/>
        </w:rPr>
        <w:t>F.2</w:t>
      </w:r>
      <w:r w:rsidR="007A0596"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14:paraId="008D7881" w14:textId="77777777" w:rsidR="00774B29" w:rsidRPr="009D2D9E" w:rsidRDefault="00774B29" w:rsidP="00F67244">
      <w:pPr>
        <w:pStyle w:val="CERLEVEL4"/>
      </w:pPr>
      <w:r w:rsidRPr="009D2D9E">
        <w:t>The Market Operator shall review the Settlement Calendar from time to time. If the Market Operator amends the Settlement Calendar, then it shall publish a revised Settlement Calendar within one Working Day.</w:t>
      </w:r>
    </w:p>
    <w:p w14:paraId="008D7882" w14:textId="77777777" w:rsidR="0062564C" w:rsidRPr="009D2D9E" w:rsidRDefault="0062564C" w:rsidP="0062564C">
      <w:pPr>
        <w:pStyle w:val="CERLEVEL3"/>
        <w:rPr>
          <w:lang w:val="en-IE"/>
        </w:rPr>
      </w:pPr>
      <w:bookmarkStart w:id="1537" w:name="_Toc89944450"/>
      <w:r w:rsidRPr="009D2D9E">
        <w:rPr>
          <w:lang w:val="en-IE"/>
        </w:rPr>
        <w:t>Settlement Documents</w:t>
      </w:r>
      <w:bookmarkEnd w:id="1537"/>
    </w:p>
    <w:p w14:paraId="008D7883" w14:textId="77777777" w:rsidR="0062564C" w:rsidRPr="009D2D9E" w:rsidRDefault="0062564C" w:rsidP="00F67244">
      <w:pPr>
        <w:pStyle w:val="CERLEVEL4"/>
      </w:pPr>
      <w:bookmarkStart w:id="1538"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38"/>
      <w:r w:rsidRPr="009D2D9E">
        <w:t xml:space="preserve"> </w:t>
      </w:r>
    </w:p>
    <w:p w14:paraId="008D7884" w14:textId="77777777"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+ 1WD; </w:t>
      </w:r>
    </w:p>
    <w:p w14:paraId="008D7885" w14:textId="77777777"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14:paraId="008D7886" w14:textId="77777777" w:rsidR="0062564C" w:rsidRPr="009D2D9E" w:rsidRDefault="0062564C" w:rsidP="0062564C">
      <w:pPr>
        <w:pStyle w:val="CERLEVEL5"/>
        <w:rPr>
          <w:lang w:val="en-IE"/>
        </w:rPr>
      </w:pPr>
      <w:bookmarkStart w:id="1539"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9"/>
    </w:p>
    <w:p w14:paraId="008D7887" w14:textId="77777777"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14:paraId="008D7888" w14:textId="77777777" w:rsidR="0062564C" w:rsidRPr="009D2D9E" w:rsidRDefault="0062564C" w:rsidP="0062564C">
      <w:pPr>
        <w:pStyle w:val="CERLEVEL5"/>
        <w:rPr>
          <w:lang w:val="en-IE"/>
        </w:rPr>
      </w:pPr>
      <w:r w:rsidRPr="009D2D9E">
        <w:rPr>
          <w:lang w:val="en-IE"/>
        </w:rPr>
        <w:t>indicative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17:00 on </w:t>
      </w:r>
      <w:r w:rsidR="00737F59">
        <w:rPr>
          <w:lang w:val="en-IE"/>
        </w:rPr>
        <w:t>Settlement Day</w:t>
      </w:r>
      <w:r w:rsidRPr="009D2D9E">
        <w:rPr>
          <w:lang w:val="en-IE"/>
        </w:rPr>
        <w:t xml:space="preserve"> + </w:t>
      </w:r>
      <w:r w:rsidR="00737F59">
        <w:rPr>
          <w:lang w:val="en-IE"/>
        </w:rPr>
        <w:t>1</w:t>
      </w:r>
      <w:r w:rsidRPr="009D2D9E">
        <w:rPr>
          <w:lang w:val="en-IE"/>
        </w:rPr>
        <w:t xml:space="preserve"> WD; </w:t>
      </w:r>
    </w:p>
    <w:p w14:paraId="008D7889" w14:textId="77777777" w:rsidR="008024F6" w:rsidRPr="009D2D9E" w:rsidRDefault="0062564C" w:rsidP="0062564C">
      <w:pPr>
        <w:pStyle w:val="CERLEVEL5"/>
        <w:rPr>
          <w:lang w:val="en-IE"/>
        </w:rPr>
      </w:pPr>
      <w:bookmarkStart w:id="1540" w:name="_Ref476141544"/>
      <w:r w:rsidRPr="009D2D9E">
        <w:rPr>
          <w:lang w:val="en-IE"/>
        </w:rPr>
        <w:t>initial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12:00 on </w:t>
      </w:r>
      <w:r w:rsidR="00737F59">
        <w:rPr>
          <w:lang w:val="en-IE"/>
        </w:rPr>
        <w:t>Settlement Day</w:t>
      </w:r>
      <w:r w:rsidR="008024F6" w:rsidRPr="009D2D9E">
        <w:rPr>
          <w:lang w:val="en-IE"/>
        </w:rPr>
        <w:t xml:space="preserve"> + 5WD</w:t>
      </w:r>
      <w:r w:rsidR="0072555B" w:rsidRPr="009D2D9E">
        <w:rPr>
          <w:lang w:val="en-IE"/>
        </w:rPr>
        <w:t>.</w:t>
      </w:r>
      <w:bookmarkEnd w:id="1540"/>
    </w:p>
    <w:p w14:paraId="008D788A" w14:textId="77777777" w:rsidR="0062564C" w:rsidRPr="009D2D9E" w:rsidRDefault="0072555B" w:rsidP="00F67244">
      <w:pPr>
        <w:pStyle w:val="CERLEVEL4"/>
      </w:pPr>
      <w:bookmarkStart w:id="1541"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007A0596" w:rsidRPr="009D2D9E">
        <w:fldChar w:fldCharType="begin"/>
      </w:r>
      <w:r w:rsidRPr="009D2D9E">
        <w:instrText xml:space="preserve"> REF _Ref455668704 \r \h </w:instrText>
      </w:r>
      <w:r w:rsidR="007A0596" w:rsidRPr="009D2D9E">
        <w:fldChar w:fldCharType="separate"/>
      </w:r>
      <w:r w:rsidR="008C10E8">
        <w:t>G.2.5.1(c)</w:t>
      </w:r>
      <w:r w:rsidR="007A0596"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007A0596" w:rsidRPr="009D2D9E">
        <w:fldChar w:fldCharType="begin"/>
      </w:r>
      <w:r w:rsidRPr="009D2D9E">
        <w:instrText xml:space="preserve"> REF _Ref476141544 \r \h </w:instrText>
      </w:r>
      <w:r w:rsidR="007A0596" w:rsidRPr="009D2D9E">
        <w:fldChar w:fldCharType="separate"/>
      </w:r>
      <w:r w:rsidR="008C10E8">
        <w:t>G.2.5.2(b)</w:t>
      </w:r>
      <w:r w:rsidR="007A0596" w:rsidRPr="009D2D9E">
        <w:fldChar w:fldCharType="end"/>
      </w:r>
      <w:r w:rsidRPr="009D2D9E">
        <w:t xml:space="preserve"> in respect of that Capacity Period.</w:t>
      </w:r>
      <w:bookmarkEnd w:id="1541"/>
    </w:p>
    <w:p w14:paraId="008D788B" w14:textId="77777777" w:rsidR="0062564C" w:rsidRPr="009D2D9E" w:rsidRDefault="0062564C" w:rsidP="00F67244">
      <w:pPr>
        <w:pStyle w:val="CERLEVEL4"/>
      </w:pPr>
      <w:bookmarkStart w:id="1542" w:name="_Ref449274461"/>
      <w:r w:rsidRPr="009D2D9E">
        <w:t>Payment shall be in accordance with the following:</w:t>
      </w:r>
      <w:bookmarkEnd w:id="1542"/>
      <w:r w:rsidRPr="009D2D9E">
        <w:t xml:space="preserve"> </w:t>
      </w:r>
    </w:p>
    <w:p w14:paraId="008D788C" w14:textId="77777777"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production;</w:t>
      </w:r>
    </w:p>
    <w:p w14:paraId="008D788D" w14:textId="77777777"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A0596" w:rsidRPr="009D2D9E">
        <w:rPr>
          <w:lang w:val="en-IE"/>
        </w:rPr>
        <w:fldChar w:fldCharType="begin"/>
      </w:r>
      <w:r w:rsidR="0072555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Charges</w:t>
      </w:r>
      <w:r w:rsidRPr="009D2D9E">
        <w:rPr>
          <w:lang w:val="en-IE"/>
        </w:rPr>
        <w:t>;</w:t>
      </w:r>
      <w:bookmarkStart w:id="1543" w:name="_Ref449292667"/>
    </w:p>
    <w:p w14:paraId="008D788E" w14:textId="77777777" w:rsidR="003C30C7" w:rsidRPr="009D2D9E" w:rsidRDefault="0062564C" w:rsidP="0062564C">
      <w:pPr>
        <w:pStyle w:val="CERLEVEL5"/>
        <w:rPr>
          <w:lang w:val="en-IE"/>
        </w:rPr>
      </w:pPr>
      <w:bookmarkStart w:id="1544" w:name="_Ref477425589"/>
      <w:bookmarkStart w:id="1545"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44"/>
    </w:p>
    <w:p w14:paraId="008D788F" w14:textId="77777777" w:rsidR="003C30C7" w:rsidRPr="009D2D9E" w:rsidRDefault="0062564C" w:rsidP="003C30C7">
      <w:pPr>
        <w:pStyle w:val="CERLEVEL6"/>
        <w:rPr>
          <w:lang w:val="en-IE"/>
        </w:rPr>
      </w:pPr>
      <w:r w:rsidRPr="009D2D9E">
        <w:rPr>
          <w:lang w:val="en-IE"/>
        </w:rPr>
        <w:t>by paying the amount due into the relevant SEM Account by the Payment Due Date</w:t>
      </w:r>
      <w:r w:rsidR="003C30C7" w:rsidRPr="009D2D9E">
        <w:rPr>
          <w:lang w:val="en-IE"/>
        </w:rPr>
        <w:t>;</w:t>
      </w:r>
    </w:p>
    <w:p w14:paraId="008D7890" w14:textId="77777777" w:rsidR="003C30C7" w:rsidRPr="009D2D9E" w:rsidRDefault="0062564C" w:rsidP="003C30C7">
      <w:pPr>
        <w:pStyle w:val="CERLEVEL6"/>
        <w:rPr>
          <w:lang w:val="en-IE"/>
        </w:rPr>
      </w:pPr>
      <w:r w:rsidRPr="009D2D9E">
        <w:rPr>
          <w:lang w:val="en-IE"/>
        </w:rPr>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007A0596" w:rsidRPr="009D2D9E">
        <w:rPr>
          <w:lang w:val="en-IE"/>
        </w:rPr>
        <w:fldChar w:fldCharType="begin"/>
      </w:r>
      <w:r w:rsidRPr="009D2D9E">
        <w:rPr>
          <w:lang w:val="en-IE"/>
        </w:rPr>
        <w:instrText xml:space="preserve"> REF _Ref465075585 \r \h </w:instrText>
      </w:r>
      <w:r w:rsidR="007A0596" w:rsidRPr="009D2D9E">
        <w:rPr>
          <w:lang w:val="en-IE"/>
        </w:rPr>
      </w:r>
      <w:r w:rsidR="007A0596" w:rsidRPr="009D2D9E">
        <w:rPr>
          <w:lang w:val="en-IE"/>
        </w:rPr>
        <w:fldChar w:fldCharType="separate"/>
      </w:r>
      <w:r w:rsidR="008C10E8">
        <w:rPr>
          <w:lang w:val="en-IE"/>
        </w:rPr>
        <w:t>G.1.6.6(d)</w:t>
      </w:r>
      <w:r w:rsidR="007A0596" w:rsidRPr="009D2D9E">
        <w:rPr>
          <w:lang w:val="en-IE"/>
        </w:rPr>
        <w:fldChar w:fldCharType="end"/>
      </w:r>
      <w:r w:rsidR="003C30C7" w:rsidRPr="009D2D9E">
        <w:rPr>
          <w:lang w:val="en-IE"/>
        </w:rPr>
        <w:t>; or</w:t>
      </w:r>
    </w:p>
    <w:p w14:paraId="008D7891" w14:textId="77777777"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14:paraId="008D7892" w14:textId="77777777"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r w:rsidRPr="009D2D9E">
        <w:rPr>
          <w:lang w:val="en-IE"/>
        </w:rPr>
        <w:t>)</w:t>
      </w:r>
      <w:r w:rsidR="0062564C" w:rsidRPr="009D2D9E">
        <w:rPr>
          <w:lang w:val="en-IE"/>
        </w:rPr>
        <w:t>;</w:t>
      </w:r>
      <w:bookmarkEnd w:id="1543"/>
      <w:bookmarkEnd w:id="1545"/>
    </w:p>
    <w:p w14:paraId="008D7893" w14:textId="77777777" w:rsidR="0062564C" w:rsidRDefault="0062564C" w:rsidP="0062564C">
      <w:pPr>
        <w:pStyle w:val="CERLEVEL5"/>
        <w:rPr>
          <w:lang w:val="en-IE"/>
        </w:rPr>
      </w:pPr>
      <w:r w:rsidRPr="009D2D9E">
        <w:rPr>
          <w:lang w:val="en-IE"/>
        </w:rPr>
        <w:t>the Market Operator shall, subject to the provisions of the Code, pay the amount set out in each Settlement Document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1F5EC1">
        <w:rPr>
          <w:lang w:val="en-IE"/>
        </w:rPr>
        <w:t xml:space="preserve"> except where an Unsecured Bad Debt has occurred</w:t>
      </w:r>
      <w:r w:rsidR="00B93D09" w:rsidRPr="009D2D9E">
        <w:rPr>
          <w:lang w:val="en-IE"/>
        </w:rPr>
        <w:t>)</w:t>
      </w:r>
      <w:r w:rsidR="001F5EC1">
        <w:rPr>
          <w:lang w:val="en-IE"/>
        </w:rPr>
        <w:t>; and</w:t>
      </w:r>
    </w:p>
    <w:p w14:paraId="008D7894" w14:textId="77777777" w:rsidR="001F5EC1" w:rsidRPr="001F5EC1" w:rsidRDefault="001F5EC1" w:rsidP="001F5EC1">
      <w:pPr>
        <w:numPr>
          <w:ilvl w:val="4"/>
          <w:numId w:val="1"/>
        </w:numPr>
        <w:spacing w:before="120" w:after="120" w:line="240" w:lineRule="auto"/>
        <w:jc w:val="both"/>
        <w:rPr>
          <w:rFonts w:ascii="Arial" w:hAnsi="Arial" w:cs="Times New Roman"/>
          <w:lang w:eastAsia="en-US"/>
        </w:rPr>
      </w:pPr>
      <w:r w:rsidRPr="001F5EC1">
        <w:rPr>
          <w:rFonts w:ascii="Arial" w:hAnsi="Arial" w:cs="Times New Roman"/>
          <w:lang w:eastAsia="en-US"/>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p>
    <w:p w14:paraId="008D7895" w14:textId="77777777" w:rsidR="0062564C" w:rsidRPr="009D2D9E" w:rsidRDefault="0062564C" w:rsidP="00F67244">
      <w:pPr>
        <w:pStyle w:val="CERLEVEL4"/>
      </w:pPr>
      <w:r w:rsidRPr="009D2D9E">
        <w:t xml:space="preserve">The Market Operator shall ensure that the date of issue appearing on a Settlement Document corresponds with the day on which it is issued. </w:t>
      </w:r>
    </w:p>
    <w:p w14:paraId="008D7896" w14:textId="77777777" w:rsidR="0062564C" w:rsidRPr="009D2D9E" w:rsidRDefault="0062564C" w:rsidP="0062564C">
      <w:pPr>
        <w:pStyle w:val="CERLEVEL3"/>
        <w:rPr>
          <w:lang w:val="en-IE"/>
        </w:rPr>
      </w:pPr>
      <w:bookmarkStart w:id="1546" w:name="_Ref452549629"/>
      <w:bookmarkStart w:id="1547" w:name="_Toc89944451"/>
      <w:bookmarkStart w:id="1548" w:name="_Ref449274769"/>
      <w:r w:rsidRPr="009D2D9E">
        <w:rPr>
          <w:lang w:val="en-IE"/>
        </w:rPr>
        <w:t>Calls on Credit Cover</w:t>
      </w:r>
      <w:bookmarkEnd w:id="1546"/>
      <w:bookmarkEnd w:id="1547"/>
      <w:r w:rsidRPr="009D2D9E">
        <w:rPr>
          <w:lang w:val="en-IE"/>
        </w:rPr>
        <w:t xml:space="preserve"> </w:t>
      </w:r>
    </w:p>
    <w:p w14:paraId="008D7897" w14:textId="2B4F604E" w:rsidR="0062564C" w:rsidRPr="009D2D9E" w:rsidRDefault="0062564C" w:rsidP="00F67244">
      <w:pPr>
        <w:pStyle w:val="CERLEVEL4"/>
      </w:pPr>
      <w:bookmarkStart w:id="1549" w:name="_Ref449292132"/>
      <w:r w:rsidRPr="009D2D9E">
        <w:t xml:space="preserve">If any Participant fails to pay an amount due in accordance with a Settlement Document in full in accordance with paragraph </w:t>
      </w:r>
      <w:r w:rsidR="007A0596" w:rsidRPr="009D2D9E">
        <w:fldChar w:fldCharType="begin"/>
      </w:r>
      <w:r w:rsidRPr="009D2D9E">
        <w:instrText xml:space="preserve"> REF _Ref455668892 \r \h </w:instrText>
      </w:r>
      <w:r w:rsidR="007A0596" w:rsidRPr="009D2D9E">
        <w:fldChar w:fldCharType="separate"/>
      </w:r>
      <w:r w:rsidR="008C10E8">
        <w:t>G.2.5.4(c)</w:t>
      </w:r>
      <w:r w:rsidR="007A0596"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xml:space="preserve">, subject to the De Minimis Level for Letter of Credit </w:t>
      </w:r>
      <w:ins w:id="1550" w:author="Author">
        <w:r w:rsidR="00845B1D">
          <w:t>or Demand Gu</w:t>
        </w:r>
        <w:r w:rsidR="00061702">
          <w:t>a</w:t>
        </w:r>
        <w:r w:rsidR="00845B1D">
          <w:t>rantee</w:t>
        </w:r>
        <w:r w:rsidR="00061702">
          <w:t>.</w:t>
        </w:r>
        <w:r w:rsidR="00845B1D">
          <w:t xml:space="preserve"> </w:t>
        </w:r>
      </w:ins>
      <w:r w:rsidRPr="009D2D9E">
        <w:t>Draw Down provisions in paragraph 3.3 of Agreed Procedure 15 “Settlement and Billing”.</w:t>
      </w:r>
    </w:p>
    <w:p w14:paraId="008D7898" w14:textId="77777777"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14:paraId="008D7899" w14:textId="5ED05D6A" w:rsidR="0062564C" w:rsidRPr="009D2D9E" w:rsidRDefault="00845B1D" w:rsidP="0062564C">
      <w:pPr>
        <w:pStyle w:val="CERLEVEL5"/>
        <w:rPr>
          <w:lang w:val="en-IE"/>
        </w:rPr>
      </w:pPr>
      <w:r w:rsidRPr="009D2D9E" w:rsidDel="00B37750">
        <w:rPr>
          <w:lang w:val="en-IE"/>
        </w:rPr>
        <w:t>S</w:t>
      </w:r>
      <w:r w:rsidR="0062564C" w:rsidRPr="009D2D9E" w:rsidDel="00B37750">
        <w:rPr>
          <w:lang w:val="en-IE"/>
        </w:rPr>
        <w:t>hall be entitled to draw down on the Participant’s Letter of Credit</w:t>
      </w:r>
      <w:ins w:id="1551" w:author="Author">
        <w:r>
          <w:rPr>
            <w:lang w:val="en-IE"/>
          </w:rPr>
          <w:t>, Demand Guarantee</w:t>
        </w:r>
      </w:ins>
      <w:r w:rsidR="0062564C" w:rsidRPr="009D2D9E" w:rsidDel="00B37750">
        <w:rPr>
          <w:lang w:val="en-IE"/>
        </w:rPr>
        <w:t xml:space="preserve"> or the </w:t>
      </w:r>
      <w:r w:rsidR="0062564C" w:rsidRPr="009D2D9E">
        <w:rPr>
          <w:lang w:val="en-IE"/>
        </w:rPr>
        <w:t xml:space="preserve">SEM </w:t>
      </w:r>
      <w:r w:rsidR="0062564C" w:rsidRPr="009D2D9E" w:rsidDel="00B37750">
        <w:rPr>
          <w:lang w:val="en-IE"/>
        </w:rPr>
        <w:t xml:space="preserve">Collateral Reserve </w:t>
      </w:r>
      <w:r w:rsidR="0062564C" w:rsidRPr="009D2D9E">
        <w:rPr>
          <w:lang w:val="en-IE"/>
        </w:rPr>
        <w:t>Account</w:t>
      </w:r>
      <w:r w:rsidR="0062564C" w:rsidRPr="009D2D9E" w:rsidDel="00B37750">
        <w:rPr>
          <w:lang w:val="en-IE"/>
        </w:rPr>
        <w:t xml:space="preserve"> (where applicable) in whatever order, proportion or combination it decides</w:t>
      </w:r>
      <w:r w:rsidR="0062564C" w:rsidRPr="009D2D9E">
        <w:rPr>
          <w:lang w:val="en-IE"/>
        </w:rPr>
        <w:t xml:space="preserve">, subject to the De Minimis Level for Letter of Credit </w:t>
      </w:r>
      <w:ins w:id="1552" w:author="Author">
        <w:r w:rsidR="00343C40">
          <w:rPr>
            <w:lang w:val="en-IE"/>
          </w:rPr>
          <w:t>or Demand Guarantee</w:t>
        </w:r>
        <w:r w:rsidR="00061702">
          <w:rPr>
            <w:lang w:val="en-IE"/>
          </w:rPr>
          <w:t>.</w:t>
        </w:r>
        <w:r w:rsidR="00343C40">
          <w:rPr>
            <w:lang w:val="en-IE"/>
          </w:rPr>
          <w:t xml:space="preserve"> </w:t>
        </w:r>
      </w:ins>
      <w:r w:rsidR="0062564C" w:rsidRPr="009D2D9E">
        <w:rPr>
          <w:lang w:val="en-IE"/>
        </w:rPr>
        <w:t xml:space="preserve">Draw Down provisions in paragraph 3.3 of Agreed Procedure 15 “Settlement and Billing”; </w:t>
      </w:r>
    </w:p>
    <w:p w14:paraId="008D789A" w14:textId="77777777"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14:paraId="008D789B" w14:textId="066C159F"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paragraph (b), notify the Participant of the amount of Shortfall, the Settlement Document to which the relevant Shortfall relates, the sums called from the Participant’s SEM Collateral Reserve Account (if any) and Letters of Credit (if any) and</w:t>
      </w:r>
      <w:ins w:id="1553" w:author="Author">
        <w:r w:rsidR="00771412">
          <w:rPr>
            <w:lang w:val="en-IE"/>
          </w:rPr>
          <w:t xml:space="preserve"> Demand Guarantees (if any</w:t>
        </w:r>
        <w:r w:rsidR="00A76BCE">
          <w:rPr>
            <w:lang w:val="en-IE"/>
          </w:rPr>
          <w:t>), and</w:t>
        </w:r>
      </w:ins>
      <w:r w:rsidRPr="009D2D9E">
        <w:rPr>
          <w:lang w:val="en-IE"/>
        </w:rPr>
        <w:t xml:space="preserve">, if appropriate, the Imbalance Settlement Period(s) concerned. </w:t>
      </w:r>
    </w:p>
    <w:p w14:paraId="008D789C" w14:textId="2C064ADB"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48"/>
      <w:bookmarkEnd w:id="1549"/>
      <w:r w:rsidR="00605ACF">
        <w:t>,</w:t>
      </w:r>
      <w:r w:rsidR="00AD671E">
        <w:t xml:space="preserve"> </w:t>
      </w:r>
      <w:r w:rsidR="00605ACF">
        <w:t xml:space="preserve">excepting where such a shortfall or Unsecured Bad Debt relates </w:t>
      </w:r>
      <w:r w:rsidR="00864BB1">
        <w:t xml:space="preserve">to </w:t>
      </w:r>
      <w:r w:rsidR="00605ACF">
        <w:t xml:space="preserve">monies which are subject to transfer to, and are therefore a debt owing by, the Supplier of Last Resort, as set out in paragraph G.2.7.2A in which case Settlement Rerun Interest shall apply as set out in Agreed Procedure 15 section 2.6.1. </w:t>
      </w:r>
    </w:p>
    <w:p w14:paraId="008D789D" w14:textId="77777777"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Payment Due Date, then Default Interest shall accrue from the Payment Due Date on the amount outstanding in accordance with the Code. </w:t>
      </w:r>
    </w:p>
    <w:p w14:paraId="008D789E" w14:textId="77777777"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foregoing by 12:00 on the next Working Day after the Payment Due Date, then Settlement shall continue to proceed without any adjustments in accordance with the Code. </w:t>
      </w:r>
    </w:p>
    <w:p w14:paraId="008D789F" w14:textId="77777777" w:rsidR="0062564C" w:rsidRPr="009D2D9E" w:rsidRDefault="0062564C" w:rsidP="0062564C">
      <w:pPr>
        <w:pStyle w:val="CERLEVEL3"/>
        <w:rPr>
          <w:lang w:val="en-IE"/>
        </w:rPr>
      </w:pPr>
      <w:bookmarkStart w:id="1554" w:name="_Ref452549646"/>
      <w:bookmarkStart w:id="1555" w:name="_Toc89944452"/>
      <w:r w:rsidRPr="009D2D9E">
        <w:rPr>
          <w:lang w:val="en-IE"/>
        </w:rPr>
        <w:t>Shortfalls and Unsecured Bad Debt</w:t>
      </w:r>
      <w:bookmarkEnd w:id="1554"/>
      <w:bookmarkEnd w:id="1555"/>
    </w:p>
    <w:p w14:paraId="008D78A0" w14:textId="5E2D6653" w:rsidR="0062564C" w:rsidRPr="009D2D9E" w:rsidRDefault="0062564C" w:rsidP="00F67244">
      <w:pPr>
        <w:pStyle w:val="CERLEVEL4"/>
      </w:pPr>
      <w:bookmarkStart w:id="1556" w:name="_Ref449291825"/>
      <w:r w:rsidRPr="009D2D9E">
        <w:t xml:space="preserve">If the Shortfall is not paid in full by 12:00 on the next Working Day after the Payment Due Date, then, subject to the De Minimis Level for Letter of Credit </w:t>
      </w:r>
      <w:ins w:id="1557" w:author="Author">
        <w:r w:rsidR="00552B33">
          <w:t>or Demand Guara</w:t>
        </w:r>
        <w:r w:rsidR="005A7281">
          <w:t>n</w:t>
        </w:r>
        <w:r w:rsidR="00552B33">
          <w:t>tee</w:t>
        </w:r>
        <w:r w:rsidR="005A7281">
          <w:t>.</w:t>
        </w:r>
        <w:r w:rsidR="00552B33">
          <w:t xml:space="preserve"> </w:t>
        </w:r>
      </w:ins>
      <w:r w:rsidRPr="009D2D9E">
        <w:t>Draw Down provisions in paragraph 3.3 of Agreed Procedure 15 “Settlement and Billing”:</w:t>
      </w:r>
      <w:bookmarkEnd w:id="1556"/>
    </w:p>
    <w:p w14:paraId="008D78A1" w14:textId="77777777"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shall become an Unsecured Bad Debt for the purposes of this Code</w:t>
      </w:r>
      <w:bookmarkStart w:id="1558" w:name="_Ref449291373"/>
      <w:r w:rsidRPr="009D2D9E">
        <w:rPr>
          <w:lang w:val="en-IE"/>
        </w:rPr>
        <w:t xml:space="preserve">; </w:t>
      </w:r>
    </w:p>
    <w:p w14:paraId="008D78A2" w14:textId="5EF7E1F9" w:rsidR="0062564C" w:rsidRPr="009D2D9E" w:rsidRDefault="0062564C" w:rsidP="0062564C">
      <w:pPr>
        <w:pStyle w:val="CERLEVEL5"/>
        <w:rPr>
          <w:lang w:val="en-IE"/>
        </w:rPr>
      </w:pPr>
      <w:bookmarkStart w:id="1559" w:name="_Ref455668993"/>
      <w:r w:rsidRPr="009D2D9E">
        <w:rPr>
          <w:lang w:val="en-IE"/>
        </w:rPr>
        <w:t xml:space="preserve">the Market Operator shall, where practicable, </w:t>
      </w:r>
      <w:r w:rsidR="00605ACF">
        <w:rPr>
          <w:lang w:val="en-IE"/>
        </w:rPr>
        <w:t xml:space="preserve">and as applicable, </w:t>
      </w:r>
      <w:r w:rsidRPr="009D2D9E">
        <w:rPr>
          <w:lang w:val="en-IE"/>
        </w:rPr>
        <w:t>withhold, deduct or set off payment of any amount due pursuant to the Code to the Defaulting Participant until the amount of the Unsecured Bad Debt and any applicable Default Interest has been recovered in full; and</w:t>
      </w:r>
      <w:bookmarkEnd w:id="1558"/>
      <w:bookmarkEnd w:id="1559"/>
    </w:p>
    <w:p w14:paraId="008D78A3" w14:textId="77777777" w:rsidR="0062564C" w:rsidRPr="009D2D9E" w:rsidRDefault="0062564C" w:rsidP="0062564C">
      <w:pPr>
        <w:pStyle w:val="CERLEVEL5"/>
        <w:rPr>
          <w:lang w:val="en-IE"/>
        </w:rPr>
      </w:pPr>
      <w:r w:rsidRPr="009D2D9E">
        <w:rPr>
          <w:lang w:val="en-IE"/>
        </w:rPr>
        <w:t xml:space="preserve">paragraphs </w:t>
      </w:r>
      <w:r w:rsidR="007A0596" w:rsidRPr="009D2D9E">
        <w:rPr>
          <w:highlight w:val="yellow"/>
          <w:lang w:val="en-IE"/>
        </w:rPr>
        <w:fldChar w:fldCharType="begin"/>
      </w:r>
      <w:r w:rsidRPr="009D2D9E">
        <w:rPr>
          <w:lang w:val="en-IE"/>
        </w:rPr>
        <w:instrText xml:space="preserve"> REF _Ref449291304 \r \h </w:instrText>
      </w:r>
      <w:r w:rsidR="007A0596" w:rsidRPr="009D2D9E">
        <w:rPr>
          <w:highlight w:val="yellow"/>
          <w:lang w:val="en-IE"/>
        </w:rPr>
      </w:r>
      <w:r w:rsidR="007A0596" w:rsidRPr="009D2D9E">
        <w:rPr>
          <w:highlight w:val="yellow"/>
          <w:lang w:val="en-IE"/>
        </w:rPr>
        <w:fldChar w:fldCharType="separate"/>
      </w:r>
      <w:r w:rsidR="008C10E8">
        <w:rPr>
          <w:lang w:val="en-IE"/>
        </w:rPr>
        <w:t>G.2.7.2</w:t>
      </w:r>
      <w:r w:rsidR="007A0596" w:rsidRPr="009D2D9E">
        <w:rPr>
          <w:highlight w:val="yellow"/>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_Ref449291988 \r \h </w:instrText>
      </w:r>
      <w:r w:rsidR="007A0596" w:rsidRPr="009D2D9E">
        <w:rPr>
          <w:lang w:val="en-IE"/>
        </w:rPr>
      </w:r>
      <w:r w:rsidR="007A0596" w:rsidRPr="009D2D9E">
        <w:rPr>
          <w:lang w:val="en-IE"/>
        </w:rPr>
        <w:fldChar w:fldCharType="separate"/>
      </w:r>
      <w:r w:rsidR="008C10E8">
        <w:rPr>
          <w:lang w:val="en-IE"/>
        </w:rPr>
        <w:t>G.2.7.10</w:t>
      </w:r>
      <w:r w:rsidR="007A0596" w:rsidRPr="009D2D9E">
        <w:rPr>
          <w:lang w:val="en-IE"/>
        </w:rPr>
        <w:fldChar w:fldCharType="end"/>
      </w:r>
      <w:r w:rsidRPr="009D2D9E">
        <w:rPr>
          <w:lang w:val="en-IE"/>
        </w:rPr>
        <w:t xml:space="preserve"> shall apply as appropriate.</w:t>
      </w:r>
    </w:p>
    <w:p w14:paraId="4ADB51F7" w14:textId="0872756D" w:rsidR="0023232A" w:rsidRDefault="00605ACF" w:rsidP="0023232A">
      <w:pPr>
        <w:pStyle w:val="CERLEVEL4"/>
      </w:pPr>
      <w:bookmarkStart w:id="1560" w:name="_Ref449291304"/>
      <w:r>
        <w:t xml:space="preserve">Unless G.2.7.2A applies, </w:t>
      </w:r>
      <w:r w:rsidR="008C5A4E">
        <w:t>t</w:t>
      </w:r>
      <w:r w:rsidR="0062564C" w:rsidRPr="009D2D9E">
        <w:t xml:space="preserve">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007A0596" w:rsidRPr="009D2D9E">
        <w:fldChar w:fldCharType="begin"/>
      </w:r>
      <w:r w:rsidR="0062564C" w:rsidRPr="009D2D9E">
        <w:instrText xml:space="preserve"> REF _Ref452542940 \r \h </w:instrText>
      </w:r>
      <w:r w:rsidR="007A0596" w:rsidRPr="009D2D9E">
        <w:fldChar w:fldCharType="separate"/>
      </w:r>
      <w:r w:rsidR="008C10E8">
        <w:t>G.1.6.1</w:t>
      </w:r>
      <w:r w:rsidR="007A0596" w:rsidRPr="009D2D9E">
        <w:fldChar w:fldCharType="end"/>
      </w:r>
      <w:bookmarkEnd w:id="1560"/>
      <w:r w:rsidR="0062564C"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14:paraId="6764AAEB" w14:textId="02845FB8" w:rsidR="0023232A" w:rsidRDefault="0023232A" w:rsidP="0023232A">
      <w:pPr>
        <w:pStyle w:val="CERLEVEL4"/>
        <w:numPr>
          <w:ilvl w:val="0"/>
          <w:numId w:val="0"/>
        </w:numPr>
        <w:ind w:left="992" w:hanging="992"/>
      </w:pPr>
      <w:r>
        <w:t>G.2.7.2A  Where an Unsecured Bad Debt relates to monies due which are subject to transfer to the Supplier of Last Resort it shall no longer be a Shortfall but shall become an Unsecured Bad Debt which is a debt owing by the Supplier of Last Resort</w:t>
      </w:r>
      <w:r w:rsidRPr="009D2D9E">
        <w:t xml:space="preserve"> to the Market Operator as trustee and agent for all Participants beneficially interested therein as provided for in the Code, pro-rated according to their individual respective proportionate e</w:t>
      </w:r>
      <w:r>
        <w:t xml:space="preserve">ntitlements in </w:t>
      </w:r>
      <w:r w:rsidRPr="009D2D9E">
        <w:t xml:space="preserve">the Unsecured Bad Debt concerned and on the trusts provided for in paragraph </w:t>
      </w:r>
      <w:r w:rsidRPr="009D2D9E">
        <w:fldChar w:fldCharType="begin"/>
      </w:r>
      <w:r w:rsidRPr="009D2D9E">
        <w:instrText xml:space="preserve"> REF _Ref452542940 \r \h </w:instrText>
      </w:r>
      <w:r>
        <w:instrText xml:space="preserve"> \* MERGEFORMAT </w:instrText>
      </w:r>
      <w:r w:rsidRPr="009D2D9E">
        <w:fldChar w:fldCharType="separate"/>
      </w:r>
      <w:r>
        <w:t>G.1.6.1</w:t>
      </w:r>
      <w:r w:rsidRPr="009D2D9E">
        <w:fldChar w:fldCharType="end"/>
      </w:r>
      <w:r w:rsidRPr="009D2D9E">
        <w:t xml:space="preserve">. The Market Operator shall be entitled, as trustee and agent for all Participants beneficially interested therein as aforesaid, to </w:t>
      </w:r>
      <w:r>
        <w:t xml:space="preserve">carry out a Settlement Rerun </w:t>
      </w:r>
      <w:r w:rsidRPr="009D2D9E">
        <w:t>in order to recover</w:t>
      </w:r>
      <w:r>
        <w:t xml:space="preserve"> the amount of </w:t>
      </w:r>
      <w:r w:rsidRPr="009D2D9E">
        <w:t>the Unsecured Bad Debt (as applicable).</w:t>
      </w:r>
    </w:p>
    <w:p w14:paraId="7A378875" w14:textId="77777777" w:rsidR="00E24EC0" w:rsidRPr="00E24EC0" w:rsidRDefault="00E24EC0" w:rsidP="00E24EC0">
      <w:pPr>
        <w:pStyle w:val="CERLEVEL4"/>
        <w:numPr>
          <w:ilvl w:val="0"/>
          <w:numId w:val="0"/>
        </w:numPr>
        <w:ind w:left="992" w:hanging="992"/>
      </w:pPr>
    </w:p>
    <w:p w14:paraId="19B4E082" w14:textId="394DF16C" w:rsidR="00E24EC0" w:rsidRPr="00E24EC0" w:rsidRDefault="00AD671E" w:rsidP="0083220C">
      <w:pPr>
        <w:pStyle w:val="CERLEVEL5"/>
        <w:numPr>
          <w:ilvl w:val="0"/>
          <w:numId w:val="0"/>
        </w:numPr>
        <w:ind w:left="992" w:hanging="992"/>
        <w:rPr>
          <w:lang w:val="en-IE"/>
        </w:rPr>
      </w:pPr>
      <w:r>
        <w:t xml:space="preserve">G.2.7.2B </w:t>
      </w:r>
      <w:r w:rsidR="00E24EC0">
        <w:t>The Market Operator shall procure that additional Settlement Reruns for the relevant period shall be performed if required to recover monies relating to an Unsecured Bad Debt which is subject to transfer to the Supplier of Last Resort where these have not been recovered by the final Timetabled Settlement Rerun.</w:t>
      </w:r>
    </w:p>
    <w:p w14:paraId="4C28F2A3" w14:textId="35F14862" w:rsidR="0023232A" w:rsidRPr="0023232A" w:rsidRDefault="0023232A" w:rsidP="0083220C">
      <w:pPr>
        <w:pStyle w:val="CERLEVEL5"/>
        <w:numPr>
          <w:ilvl w:val="0"/>
          <w:numId w:val="0"/>
        </w:numPr>
        <w:jc w:val="left"/>
        <w:rPr>
          <w:lang w:val="en-IE"/>
        </w:rPr>
      </w:pPr>
    </w:p>
    <w:p w14:paraId="008D78A5" w14:textId="77777777" w:rsidR="0062564C" w:rsidRPr="009D2D9E" w:rsidRDefault="0062564C" w:rsidP="00F67244">
      <w:pPr>
        <w:pStyle w:val="CERLEVEL4"/>
      </w:pPr>
      <w:bookmarkStart w:id="1561"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affected by such Unsecured Bad Debt shall be adjusted by a reduction in the amount payable to each affected SEM Creditor</w:t>
      </w:r>
      <w:r w:rsidR="004F6E08">
        <w:t xml:space="preserve"> or an increase in the amount due from each affected SEM Debtor</w:t>
      </w:r>
      <w:r w:rsidRPr="009D2D9E">
        <w:t xml:space="preserve"> determined in accordance with paragraphs </w:t>
      </w:r>
      <w:r w:rsidR="00DB3A46">
        <w:fldChar w:fldCharType="begin"/>
      </w:r>
      <w:r w:rsidR="00DB3A46">
        <w:instrText xml:space="preserve"> REF _Ref459131000 \r \h  \* MERGEFORMAT </w:instrText>
      </w:r>
      <w:r w:rsidR="00DB3A46">
        <w:fldChar w:fldCharType="separate"/>
      </w:r>
      <w:r w:rsidR="008C10E8">
        <w:t>G.2.7.4</w:t>
      </w:r>
      <w:r w:rsidR="00DB3A46">
        <w:fldChar w:fldCharType="end"/>
      </w:r>
      <w:r w:rsidRPr="009D2D9E">
        <w:t xml:space="preserve"> to </w:t>
      </w:r>
      <w:r w:rsidR="00DB3A46">
        <w:fldChar w:fldCharType="begin"/>
      </w:r>
      <w:r w:rsidR="00DB3A46">
        <w:instrText xml:space="preserve"> REF _Ref452560036 \r \h  \* MERGEFORMAT </w:instrText>
      </w:r>
      <w:r w:rsidR="00DB3A46">
        <w:fldChar w:fldCharType="separate"/>
      </w:r>
      <w:r w:rsidR="008C10E8">
        <w:t>G.2.7.6</w:t>
      </w:r>
      <w:r w:rsidR="00DB3A46">
        <w:fldChar w:fldCharType="end"/>
      </w:r>
      <w:r w:rsidRPr="009D2D9E">
        <w:t xml:space="preserve"> (excepting any Defaulting Participant(s), which would otherwise be a SEM Creditor, and subject to paragraph </w:t>
      </w:r>
      <w:r w:rsidR="00DB3A46">
        <w:fldChar w:fldCharType="begin"/>
      </w:r>
      <w:r w:rsidR="00DB3A46">
        <w:instrText xml:space="preserve"> REF _Ref455668993 \r \h  \* MERGEFORMAT </w:instrText>
      </w:r>
      <w:r w:rsidR="00DB3A46">
        <w:fldChar w:fldCharType="separate"/>
      </w:r>
      <w:r w:rsidR="008C10E8">
        <w:t>G.2.7.1(b)</w:t>
      </w:r>
      <w:r w:rsidR="00DB3A46">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rsidR="004F6E08">
        <w:t xml:space="preserve"> and the affected SEM Debtors (“</w:t>
      </w:r>
      <w:r w:rsidR="004F6E08">
        <w:rPr>
          <w:b/>
        </w:rPr>
        <w:t>Increased Participants”)</w:t>
      </w:r>
      <w:r w:rsidRPr="009D2D9E">
        <w:t xml:space="preserve"> within the timeframe of making the payment</w:t>
      </w:r>
      <w:r w:rsidR="001D0FF3" w:rsidRPr="009D2D9E">
        <w:t xml:space="preserve"> due to the Reduced Participant</w:t>
      </w:r>
      <w:r w:rsidRPr="009D2D9E">
        <w:t>. The Market Operator shall make payments to each Reduced Participant for the amount indicated in the applicable Settlement Document less the amount in the applicable Debit Note</w:t>
      </w:r>
      <w:r w:rsidR="004F6E08">
        <w:t>(s)</w:t>
      </w:r>
      <w:r w:rsidRPr="009D2D9E">
        <w:t xml:space="preserv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r w:rsidRPr="009D2D9E">
        <w:t>.</w:t>
      </w:r>
      <w:bookmarkEnd w:id="1561"/>
      <w:r w:rsidR="004F6E08">
        <w:t xml:space="preserve"> Payment due from Increased Participants for debit notes issued are as set out for Excess Participants in </w:t>
      </w:r>
      <w:r w:rsidR="007A0596">
        <w:fldChar w:fldCharType="begin"/>
      </w:r>
      <w:r w:rsidR="004F6E08">
        <w:instrText xml:space="preserve"> REF _Ref3201196 \r \h </w:instrText>
      </w:r>
      <w:r w:rsidR="007A0596">
        <w:fldChar w:fldCharType="separate"/>
      </w:r>
      <w:r w:rsidR="004F6E08">
        <w:t>G.2.7.7</w:t>
      </w:r>
      <w:r w:rsidR="007A0596">
        <w:fldChar w:fldCharType="end"/>
      </w:r>
      <w:r w:rsidR="004F6E08">
        <w:t xml:space="preserve"> for a Debit Note Excess.</w:t>
      </w:r>
    </w:p>
    <w:p w14:paraId="008D78A6" w14:textId="77777777" w:rsidR="0062564C" w:rsidRPr="009D2D9E" w:rsidRDefault="0062564C" w:rsidP="00F67244">
      <w:pPr>
        <w:pStyle w:val="CERLEVEL4"/>
      </w:pPr>
      <w:bookmarkStart w:id="1562" w:name="_Ref459131000"/>
      <w:r w:rsidRPr="009D2D9E">
        <w:t xml:space="preserve">The Market Operator shall determine the amount of the Unsecured Bad Debt which is: </w:t>
      </w:r>
    </w:p>
    <w:p w14:paraId="008D78A7" w14:textId="77777777" w:rsidR="0062564C" w:rsidRPr="009D2D9E" w:rsidRDefault="0062564C" w:rsidP="0062564C">
      <w:pPr>
        <w:pStyle w:val="CERLEVEL5"/>
        <w:rPr>
          <w:lang w:val="en-IE"/>
        </w:rPr>
      </w:pPr>
      <w:bookmarkStart w:id="1563"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63"/>
      <w:r w:rsidRPr="009D2D9E">
        <w:rPr>
          <w:lang w:val="en-IE"/>
        </w:rPr>
        <w:t xml:space="preserve"> </w:t>
      </w:r>
    </w:p>
    <w:p w14:paraId="008D78A8" w14:textId="77777777" w:rsidR="0062564C" w:rsidRPr="009D2D9E" w:rsidRDefault="0062564C" w:rsidP="0062564C">
      <w:pPr>
        <w:pStyle w:val="CERLEVEL5"/>
        <w:rPr>
          <w:lang w:val="en-IE"/>
        </w:rPr>
      </w:pPr>
      <w:bookmarkStart w:id="1564"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64"/>
      <w:r w:rsidRPr="009D2D9E">
        <w:rPr>
          <w:lang w:val="en-IE"/>
        </w:rPr>
        <w:t xml:space="preserve"> </w:t>
      </w:r>
    </w:p>
    <w:p w14:paraId="008D78A9" w14:textId="77777777"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14:paraId="008D78AA" w14:textId="77777777" w:rsidR="0062564C" w:rsidRPr="009D2D9E" w:rsidRDefault="0062564C" w:rsidP="00F67244">
      <w:pPr>
        <w:pStyle w:val="CERLEVEL4"/>
      </w:pPr>
      <w:r w:rsidRPr="009D2D9E">
        <w:t>The Market Operator shall procure that any reduction in the amount payable</w:t>
      </w:r>
      <w:r w:rsidR="004F6E08">
        <w:t xml:space="preserve"> or increase in the amount due</w:t>
      </w:r>
      <w:r w:rsidRPr="009D2D9E">
        <w:t xml:space="preserve"> with respect of the Unsecured Bad </w:t>
      </w:r>
      <w:r w:rsidR="007F7891" w:rsidRPr="009D2D9E">
        <w:t xml:space="preserve">Energy </w:t>
      </w:r>
      <w:r w:rsidRPr="009D2D9E">
        <w:t>Debt Reduction (CCBDUE</w:t>
      </w:r>
      <w:r w:rsidRPr="009D2D9E">
        <w:rPr>
          <w:vertAlign w:val="subscript"/>
        </w:rPr>
        <w:t>pb</w:t>
      </w:r>
      <w:r w:rsidRPr="009D2D9E">
        <w:t>) to</w:t>
      </w:r>
      <w:r w:rsidR="004F6E08">
        <w:t xml:space="preserve"> or from</w:t>
      </w:r>
      <w:r w:rsidRPr="009D2D9E">
        <w:t xml:space="preserve"> Participant p for Billing Period b for its registered Generator Units shall be calculated as follows:</w:t>
      </w:r>
      <w:bookmarkEnd w:id="1562"/>
    </w:p>
    <w:p w14:paraId="008D78AB" w14:textId="77777777" w:rsidR="0062564C" w:rsidRPr="009D2D9E" w:rsidRDefault="0062564C" w:rsidP="0062564C">
      <w:pPr>
        <w:pStyle w:val="CERBODY"/>
        <w:rPr>
          <w:lang w:val="en-IE"/>
        </w:rPr>
      </w:pPr>
    </w:p>
    <w:p w14:paraId="008D78AC"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008D78AD" w14:textId="77777777" w:rsidR="0062564C" w:rsidRPr="009D2D9E" w:rsidRDefault="0062564C" w:rsidP="0062564C">
      <w:pPr>
        <w:pStyle w:val="CERBODY"/>
        <w:rPr>
          <w:lang w:val="en-IE"/>
        </w:rPr>
      </w:pPr>
    </w:p>
    <w:p w14:paraId="008D78AE" w14:textId="77777777" w:rsidR="0062564C" w:rsidRPr="009D2D9E" w:rsidRDefault="0062564C" w:rsidP="00F67244">
      <w:pPr>
        <w:pStyle w:val="CERLEVEL4"/>
        <w:numPr>
          <w:ilvl w:val="0"/>
          <w:numId w:val="0"/>
        </w:numPr>
        <w:ind w:left="992"/>
      </w:pPr>
      <w:r w:rsidRPr="009D2D9E">
        <w:t>where:</w:t>
      </w:r>
    </w:p>
    <w:p w14:paraId="008D78AF" w14:textId="3D10482F" w:rsidR="0062564C" w:rsidRPr="009D2D9E" w:rsidRDefault="0062564C" w:rsidP="0062564C">
      <w:pPr>
        <w:pStyle w:val="CERLEVEL5"/>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w:t>
      </w:r>
      <w:r w:rsidR="00E24EC0">
        <w:rPr>
          <w:lang w:val="en-IE"/>
        </w:rPr>
        <w:t>, or the Supplier of Last Resort where paragraph G.2.7.2A applies,</w:t>
      </w:r>
      <w:r w:rsidR="008C5A4E">
        <w:rPr>
          <w:lang w:val="en-IE"/>
        </w:rPr>
        <w:t xml:space="preserve"> </w:t>
      </w:r>
      <w:r w:rsidRPr="009D2D9E">
        <w:rPr>
          <w:lang w:val="en-IE"/>
        </w:rPr>
        <w:t>p in Billing Period b</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_Ref477452679 \r \h </w:instrText>
      </w:r>
      <w:r w:rsidR="007A0596">
        <w:rPr>
          <w:lang w:val="en-IE"/>
        </w:rPr>
      </w:r>
      <w:r w:rsidR="007A0596">
        <w:rPr>
          <w:lang w:val="en-IE"/>
        </w:rPr>
        <w:fldChar w:fldCharType="separate"/>
      </w:r>
      <w:r w:rsidR="008C10E8">
        <w:rPr>
          <w:lang w:val="en-IE"/>
        </w:rPr>
        <w:t>G.2.7.4(a)</w:t>
      </w:r>
      <w:r w:rsidR="007A0596">
        <w:rPr>
          <w:lang w:val="en-IE"/>
        </w:rPr>
        <w:fldChar w:fldCharType="end"/>
      </w:r>
      <w:r w:rsidRPr="009D2D9E">
        <w:rPr>
          <w:lang w:val="en-IE"/>
        </w:rPr>
        <w:t>;</w:t>
      </w:r>
    </w:p>
    <w:p w14:paraId="008D78B0" w14:textId="77777777" w:rsidR="0062564C" w:rsidRPr="009D2D9E" w:rsidRDefault="0062564C" w:rsidP="0062564C">
      <w:pPr>
        <w:pStyle w:val="CERLEVEL5"/>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14:paraId="008D78B1"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Debt;</w:t>
      </w:r>
    </w:p>
    <w:p w14:paraId="008D78B2"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14:paraId="008D78B3"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4" w14:textId="77777777" w:rsidR="0062564C" w:rsidRPr="009D2D9E" w:rsidRDefault="0062564C" w:rsidP="00F67244">
      <w:pPr>
        <w:pStyle w:val="CERLEVEL4"/>
      </w:pPr>
      <w:bookmarkStart w:id="1565" w:name="_Ref452560036"/>
      <w:r w:rsidRPr="009D2D9E">
        <w:t xml:space="preserve">The Unsecured Bad </w:t>
      </w:r>
      <w:r w:rsidR="007F7891" w:rsidRPr="009D2D9E">
        <w:t xml:space="preserve">Capacity </w:t>
      </w:r>
      <w:r w:rsidRPr="009D2D9E">
        <w:t>Debt Reduction (CCBDUC</w:t>
      </w:r>
      <w:r w:rsidRPr="009D2D9E">
        <w:rPr>
          <w:vertAlign w:val="subscript"/>
        </w:rPr>
        <w:t>p</w:t>
      </w:r>
      <w:r w:rsidR="007F7891" w:rsidRPr="009D2D9E">
        <w:rPr>
          <w:vertAlign w:val="subscript"/>
        </w:rPr>
        <w:t>c</w:t>
      </w:r>
      <w:r w:rsidRPr="009D2D9E">
        <w:t>) to Participant p in Capacity Period c for that Participant’s Capacity Market Units shall be calculated by the Market Operator as follows:</w:t>
      </w:r>
      <w:bookmarkEnd w:id="1565"/>
      <w:r w:rsidRPr="009D2D9E">
        <w:t xml:space="preserve"> </w:t>
      </w:r>
    </w:p>
    <w:p w14:paraId="008D78B5" w14:textId="77777777" w:rsidR="0062564C" w:rsidRPr="009D2D9E" w:rsidRDefault="0062564C" w:rsidP="0062564C">
      <w:pPr>
        <w:pStyle w:val="CERBODY"/>
        <w:rPr>
          <w:lang w:val="en-IE"/>
        </w:rPr>
      </w:pPr>
    </w:p>
    <w:p w14:paraId="008D78B6"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008D78B7" w14:textId="77777777" w:rsidR="0062564C" w:rsidRPr="009D2D9E" w:rsidRDefault="0062564C" w:rsidP="0062564C">
      <w:pPr>
        <w:pStyle w:val="CERBODY"/>
        <w:rPr>
          <w:lang w:val="en-IE"/>
        </w:rPr>
      </w:pPr>
    </w:p>
    <w:p w14:paraId="008D78B8" w14:textId="77777777" w:rsidR="0062564C" w:rsidRPr="009D2D9E" w:rsidRDefault="0062564C" w:rsidP="00F67244">
      <w:pPr>
        <w:pStyle w:val="CERLEVEL4"/>
        <w:numPr>
          <w:ilvl w:val="0"/>
          <w:numId w:val="0"/>
        </w:numPr>
        <w:ind w:left="992"/>
      </w:pPr>
      <w:r w:rsidRPr="009D2D9E">
        <w:t>where:</w:t>
      </w:r>
    </w:p>
    <w:p w14:paraId="008D78B9" w14:textId="34A3F48D" w:rsidR="0062564C" w:rsidRPr="009D2D9E" w:rsidRDefault="0062564C" w:rsidP="0062564C">
      <w:pPr>
        <w:pStyle w:val="CERLEVEL5"/>
        <w:rPr>
          <w:lang w:val="en-IE"/>
        </w:rPr>
      </w:pPr>
      <w:r w:rsidRPr="009D2D9E">
        <w:rPr>
          <w:lang w:val="en-IE"/>
        </w:rPr>
        <w:t>CBDUC</w:t>
      </w:r>
      <w:r w:rsidRPr="009D2D9E">
        <w:rPr>
          <w:vertAlign w:val="subscript"/>
          <w:lang w:val="en-IE"/>
        </w:rPr>
        <w:t>p</w:t>
      </w:r>
      <w:r w:rsidR="007F7891" w:rsidRPr="009D2D9E">
        <w:rPr>
          <w:vertAlign w:val="subscript"/>
          <w:lang w:val="en-IE"/>
        </w:rPr>
        <w:t>c</w:t>
      </w:r>
      <w:r w:rsidRPr="009D2D9E">
        <w:rPr>
          <w:lang w:val="en-IE"/>
        </w:rPr>
        <w:t xml:space="preserve"> is the Unsecured Bad </w:t>
      </w:r>
      <w:r w:rsidR="007F7891" w:rsidRPr="009D2D9E">
        <w:rPr>
          <w:lang w:val="en-IE"/>
        </w:rPr>
        <w:t xml:space="preserve">Capacity </w:t>
      </w:r>
      <w:r w:rsidRPr="009D2D9E">
        <w:rPr>
          <w:lang w:val="en-IE"/>
        </w:rPr>
        <w:t>Debt for Defaulting Participant</w:t>
      </w:r>
      <w:r w:rsidR="00E24EC0">
        <w:rPr>
          <w:lang w:val="en-IE"/>
        </w:rPr>
        <w:t>, or the Supplier of Last Resort where paragraph G.2.7.2A applies,</w:t>
      </w:r>
      <w:r w:rsidRPr="009D2D9E">
        <w:rPr>
          <w:lang w:val="en-IE"/>
        </w:rPr>
        <w:t xml:space="preserve"> p in Capacity Period c</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_Ref477452719 \r \h </w:instrText>
      </w:r>
      <w:r w:rsidR="007A0596">
        <w:rPr>
          <w:lang w:val="en-IE"/>
        </w:rPr>
      </w:r>
      <w:r w:rsidR="007A0596">
        <w:rPr>
          <w:lang w:val="en-IE"/>
        </w:rPr>
        <w:fldChar w:fldCharType="separate"/>
      </w:r>
      <w:r w:rsidR="008C10E8">
        <w:rPr>
          <w:lang w:val="en-IE"/>
        </w:rPr>
        <w:t>G.2.7.4(b)</w:t>
      </w:r>
      <w:r w:rsidR="007A0596">
        <w:rPr>
          <w:lang w:val="en-IE"/>
        </w:rPr>
        <w:fldChar w:fldCharType="end"/>
      </w:r>
      <w:r w:rsidR="00CD1E48" w:rsidRPr="009D2D9E">
        <w:rPr>
          <w:lang w:val="en-IE"/>
        </w:rPr>
        <w:t>;</w:t>
      </w:r>
    </w:p>
    <w:p w14:paraId="008D78BA" w14:textId="77777777"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14:paraId="008D78BB"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Debt;</w:t>
      </w:r>
    </w:p>
    <w:p w14:paraId="008D78BC"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14:paraId="008D78BD" w14:textId="77777777" w:rsidR="0062564C" w:rsidRPr="009D2D9E" w:rsidRDefault="00FE67EA"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E" w14:textId="77777777" w:rsidR="0062564C" w:rsidRPr="009D2D9E" w:rsidRDefault="0062564C" w:rsidP="00F67244">
      <w:pPr>
        <w:pStyle w:val="CERLEVEL4"/>
      </w:pPr>
      <w:bookmarkStart w:id="1566" w:name="_Ref3201196"/>
      <w:r w:rsidRPr="009D2D9E">
        <w:t xml:space="preserve">In the event that,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r w:rsidR="006B15F3">
        <w:t xml:space="preserve"> and the Increased Participant</w:t>
      </w:r>
      <w:r w:rsidRPr="009D2D9E">
        <w:t>) by the amount</w:t>
      </w:r>
      <w:r w:rsidR="006B15F3">
        <w:t>(s)</w:t>
      </w:r>
      <w:r w:rsidRPr="009D2D9E">
        <w:t xml:space="preserve"> of the Debit Note Excess</w:t>
      </w:r>
      <w:r w:rsidR="006B15F3">
        <w:t xml:space="preserve"> and Debit Notes issued to Increased Participants</w:t>
      </w:r>
      <w:r w:rsidRPr="009D2D9E">
        <w:t xml:space="preserve"> </w:t>
      </w:r>
      <w:r w:rsidR="006B15F3">
        <w:t>applied in accordance with their Metered Quantity or Net Capacity Quantity for Unsecured Bad Energy Debts or Unsecured Bad Capacity Debts respectively</w:t>
      </w:r>
      <w:r w:rsidRPr="009D2D9E">
        <w:t>. The Market Operator shall issue a</w:t>
      </w:r>
      <w:r w:rsidR="006B15F3">
        <w:t xml:space="preserve">n additional </w:t>
      </w:r>
      <w:r w:rsidRPr="009D2D9E">
        <w:t xml:space="preserve"> Debit Note to each</w:t>
      </w:r>
      <w:r w:rsidR="006B15F3">
        <w:t xml:space="preserve"> affected</w:t>
      </w:r>
      <w:r w:rsidRPr="009D2D9E">
        <w:t xml:space="preserve"> SEM Creditorother than the Excess Participant,</w:t>
      </w:r>
      <w:r w:rsidR="006B15F3">
        <w:t xml:space="preserve"> for</w:t>
      </w:r>
      <w:r w:rsidRPr="009D2D9E">
        <w:t xml:space="preserve"> the relevant proportion of the Debit Note Excess</w:t>
      </w:r>
      <w:r w:rsidR="006B15F3">
        <w:t xml:space="preserve"> and Increased Participant Debit Note(s)</w:t>
      </w:r>
      <w:r w:rsidRPr="009D2D9E">
        <w:t>. In the event that upon receipt of</w:t>
      </w:r>
      <w:r w:rsidR="006B15F3">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rsidR="006B15F3">
        <w:t xml:space="preserve">Debit Note or </w:t>
      </w:r>
      <w:r w:rsidRPr="009D2D9E">
        <w:t xml:space="preserve">Debit Note Excess which remains unpaid by 12:00 on the WD+2 following the date of issue of the Settlement Document shall be treated as a Shortfall in accordance with paragraph </w:t>
      </w:r>
      <w:r w:rsidR="007A0596" w:rsidRPr="009D2D9E">
        <w:rPr>
          <w:highlight w:val="yellow"/>
        </w:rPr>
        <w:fldChar w:fldCharType="begin"/>
      </w:r>
      <w:r w:rsidRPr="009D2D9E">
        <w:instrText xml:space="preserve"> REF _Ref449291825 \r \h </w:instrText>
      </w:r>
      <w:r w:rsidR="007A0596" w:rsidRPr="009D2D9E">
        <w:rPr>
          <w:highlight w:val="yellow"/>
        </w:rPr>
      </w:r>
      <w:r w:rsidR="007A0596" w:rsidRPr="009D2D9E">
        <w:rPr>
          <w:highlight w:val="yellow"/>
        </w:rPr>
        <w:fldChar w:fldCharType="separate"/>
      </w:r>
      <w:r w:rsidR="008C10E8">
        <w:t>G.2.7.1</w:t>
      </w:r>
      <w:r w:rsidR="007A0596" w:rsidRPr="009D2D9E">
        <w:rPr>
          <w:highlight w:val="yellow"/>
        </w:rPr>
        <w:fldChar w:fldCharType="end"/>
      </w:r>
      <w:r w:rsidRPr="009D2D9E">
        <w:t>.</w:t>
      </w:r>
      <w:bookmarkEnd w:id="1566"/>
      <w:r w:rsidRPr="009D2D9E">
        <w:t xml:space="preserve"> </w:t>
      </w:r>
    </w:p>
    <w:p w14:paraId="008D78BF" w14:textId="77777777" w:rsidR="0062564C" w:rsidRPr="009D2D9E" w:rsidRDefault="0062564C" w:rsidP="00F67244">
      <w:pPr>
        <w:pStyle w:val="CERLEVEL4"/>
      </w:pPr>
      <w:r w:rsidRPr="009D2D9E">
        <w:t xml:space="preserve">All Parties agree that the Market Operator as trustee and agent shall be entitled and irrevocably authorise the Market Operator, subject to paragraph </w:t>
      </w:r>
      <w:r w:rsidR="007A0596" w:rsidRPr="009D2D9E">
        <w:fldChar w:fldCharType="begin"/>
      </w:r>
      <w:r w:rsidR="001D0FF3" w:rsidRPr="009D2D9E">
        <w:instrText xml:space="preserve"> REF _Ref476143022 \r \h </w:instrText>
      </w:r>
      <w:r w:rsidR="007A0596" w:rsidRPr="009D2D9E">
        <w:fldChar w:fldCharType="separate"/>
      </w:r>
      <w:r w:rsidR="008C10E8">
        <w:t>G.2.7.9</w:t>
      </w:r>
      <w:r w:rsidR="007A0596" w:rsidRPr="009D2D9E">
        <w:fldChar w:fldCharType="end"/>
      </w:r>
      <w:r w:rsidRPr="009D2D9E">
        <w:t xml:space="preserve"> to take all necessary action against a Participant (or its Party where legally necessary) with an Unsecured Bad Debt to recover any Unsecured Bad Debt on behalf of SEM Creditors</w:t>
      </w:r>
      <w:r w:rsidR="006B15F3">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008D78C0" w14:textId="77777777" w:rsidR="0062564C" w:rsidRPr="009D2D9E" w:rsidRDefault="0062564C" w:rsidP="00F67244">
      <w:pPr>
        <w:pStyle w:val="CERLEVEL4"/>
      </w:pPr>
      <w:bookmarkStart w:id="1567" w:name="_Ref476143022"/>
      <w:r w:rsidRPr="009D2D9E">
        <w:t xml:space="preserve">The Market Operator shall consult the Modifications Committee in relation to any plans for the pursuit of any Unsecured Bad Debt. The Market Operator shall </w:t>
      </w:r>
      <w:r w:rsidR="00774B29" w:rsidRPr="009D2D9E">
        <w:t>take into account</w:t>
      </w:r>
      <w:r w:rsidRPr="009D2D9E">
        <w:t xml:space="preserve"> the views of the Modifications Committee as to the most appropriate action to take against a Party in respect of the Unsecured Bad Debt of any of its Participants.</w:t>
      </w:r>
      <w:bookmarkEnd w:id="1567"/>
      <w:r w:rsidRPr="009D2D9E">
        <w:t xml:space="preserve"> </w:t>
      </w:r>
    </w:p>
    <w:p w14:paraId="008D78C1" w14:textId="77777777" w:rsidR="0062564C" w:rsidRPr="009D2D9E" w:rsidRDefault="0062564C" w:rsidP="00F67244">
      <w:pPr>
        <w:pStyle w:val="CERLEVEL4"/>
      </w:pPr>
      <w:bookmarkStart w:id="1568"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rsidR="006B15F3">
        <w:t xml:space="preserve"> or Increased Participant</w:t>
      </w:r>
      <w:r w:rsidRPr="009D2D9E">
        <w:t xml:space="preserve"> for an amount pro-rated to the individual respective proportionate entitlement of each Reduced Participant</w:t>
      </w:r>
      <w:r w:rsidR="006B15F3">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00DB3A46">
        <w:fldChar w:fldCharType="begin"/>
      </w:r>
      <w:r w:rsidR="00DB3A46">
        <w:instrText xml:space="preserve"> REF _Ref449291373 \r \h  \* MERGEFORMAT </w:instrText>
      </w:r>
      <w:r w:rsidR="00DB3A46">
        <w:fldChar w:fldCharType="separate"/>
      </w:r>
      <w:r w:rsidR="008C10E8">
        <w:t>G.2.7.1(a)</w:t>
      </w:r>
      <w:r w:rsidR="00DB3A46">
        <w:fldChar w:fldCharType="end"/>
      </w:r>
      <w:r w:rsidRPr="009D2D9E">
        <w:t xml:space="preserve"> until the Unsecured Bad Debt and any applicable Default Interest has been recovered in full). The Market Operator shall pay each such Settlement Document in accordance with the Code.</w:t>
      </w:r>
      <w:bookmarkEnd w:id="1568"/>
      <w:r w:rsidRPr="009D2D9E">
        <w:t xml:space="preserve"> </w:t>
      </w:r>
    </w:p>
    <w:p w14:paraId="008D78C2" w14:textId="77777777" w:rsidR="0062564C" w:rsidRPr="009D2D9E" w:rsidRDefault="0062564C" w:rsidP="0062564C">
      <w:pPr>
        <w:pStyle w:val="CERLEVEL3"/>
        <w:rPr>
          <w:lang w:val="en-IE"/>
        </w:rPr>
      </w:pPr>
      <w:bookmarkStart w:id="1569" w:name="_Toc89944453"/>
      <w:bookmarkStart w:id="1570" w:name="_Ref449292003"/>
      <w:r w:rsidRPr="009D2D9E">
        <w:rPr>
          <w:lang w:val="en-IE"/>
        </w:rPr>
        <w:t>Under and Over Payments</w:t>
      </w:r>
      <w:bookmarkEnd w:id="1569"/>
    </w:p>
    <w:p w14:paraId="008D78C3" w14:textId="77777777" w:rsidR="0062564C" w:rsidRPr="009D2D9E" w:rsidRDefault="0062564C" w:rsidP="00F67244">
      <w:pPr>
        <w:pStyle w:val="CERLEVEL4"/>
      </w:pPr>
      <w:bookmarkStart w:id="1571"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70"/>
      <w:bookmarkEnd w:id="1571"/>
      <w:r w:rsidRPr="009D2D9E">
        <w:t xml:space="preserve"> </w:t>
      </w:r>
    </w:p>
    <w:p w14:paraId="008D78C4" w14:textId="77777777" w:rsidR="0062564C" w:rsidRPr="009D2D9E" w:rsidRDefault="0062564C" w:rsidP="0062564C">
      <w:pPr>
        <w:pStyle w:val="CERLEVEL5"/>
        <w:rPr>
          <w:lang w:val="en-IE"/>
        </w:rPr>
      </w:pPr>
      <w:r w:rsidRPr="009D2D9E">
        <w:rPr>
          <w:lang w:val="en-IE"/>
        </w:rPr>
        <w:t>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Code</w:t>
      </w:r>
      <w:bookmarkStart w:id="1572" w:name="_Ref449111094"/>
      <w:r w:rsidRPr="009D2D9E">
        <w:rPr>
          <w:lang w:val="en-IE"/>
        </w:rPr>
        <w:t xml:space="preserve">; </w:t>
      </w:r>
    </w:p>
    <w:p w14:paraId="008D78C5" w14:textId="77777777" w:rsidR="0062564C" w:rsidRPr="009D2D9E" w:rsidRDefault="0062564C" w:rsidP="0062564C">
      <w:pPr>
        <w:pStyle w:val="CERLEVEL5"/>
        <w:rPr>
          <w:lang w:val="en-IE"/>
        </w:rPr>
      </w:pPr>
      <w:bookmarkStart w:id="1573" w:name="_Ref456191540"/>
      <w:r w:rsidRPr="009D2D9E">
        <w:rPr>
          <w:lang w:val="en-IE"/>
        </w:rPr>
        <w:t>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73"/>
      <w:r w:rsidRPr="009D2D9E">
        <w:rPr>
          <w:lang w:val="en-IE"/>
        </w:rPr>
        <w:t>.</w:t>
      </w:r>
    </w:p>
    <w:p w14:paraId="008D78C6" w14:textId="77777777" w:rsidR="0062564C" w:rsidRPr="009D2D9E" w:rsidRDefault="0062564C" w:rsidP="00F67244">
      <w:pPr>
        <w:pStyle w:val="CERLEVEL4"/>
      </w:pPr>
      <w:bookmarkStart w:id="1574" w:name="_Ref449292025"/>
      <w:bookmarkEnd w:id="1572"/>
      <w:r w:rsidRPr="009D2D9E">
        <w:t>If any payments made by any Participant pursuant to any Settlement Document or otherwise pursuant to the Code do not correspond exactly with their respective payment obligations established in accordance with the Code, then:</w:t>
      </w:r>
      <w:bookmarkEnd w:id="1574"/>
      <w:r w:rsidRPr="009D2D9E">
        <w:t xml:space="preserve"> </w:t>
      </w:r>
    </w:p>
    <w:p w14:paraId="008D78C7" w14:textId="77777777" w:rsidR="0062564C" w:rsidRPr="009D2D9E" w:rsidRDefault="0062564C" w:rsidP="0062564C">
      <w:pPr>
        <w:pStyle w:val="CERLEVEL5"/>
        <w:rPr>
          <w:lang w:val="en-IE"/>
        </w:rPr>
      </w:pPr>
      <w:bookmarkStart w:id="1575" w:name="_Ref456191549"/>
      <w:r w:rsidRPr="009D2D9E">
        <w:rPr>
          <w:lang w:val="en-IE"/>
        </w:rPr>
        <w:t xml:space="preserve">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007A0596" w:rsidRPr="009D2D9E">
        <w:rPr>
          <w:highlight w:val="yellow"/>
          <w:lang w:val="en-IE"/>
        </w:rPr>
        <w:fldChar w:fldCharType="begin"/>
      </w:r>
      <w:r w:rsidRPr="009D2D9E">
        <w:rPr>
          <w:lang w:val="en-IE"/>
        </w:rPr>
        <w:instrText xml:space="preserve"> REF _Ref455668993 \r \h </w:instrText>
      </w:r>
      <w:r w:rsidR="007A0596" w:rsidRPr="009D2D9E">
        <w:rPr>
          <w:highlight w:val="yellow"/>
          <w:lang w:val="en-IE"/>
        </w:rPr>
      </w:r>
      <w:r w:rsidR="007A0596" w:rsidRPr="009D2D9E">
        <w:rPr>
          <w:highlight w:val="yellow"/>
          <w:lang w:val="en-IE"/>
        </w:rPr>
        <w:fldChar w:fldCharType="separate"/>
      </w:r>
      <w:r w:rsidR="008C10E8">
        <w:rPr>
          <w:lang w:val="en-IE"/>
        </w:rPr>
        <w:t>G.2.7.1(b)</w:t>
      </w:r>
      <w:r w:rsidR="007A0596"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76" w:name="_Ref449111112"/>
      <w:bookmarkEnd w:id="1575"/>
    </w:p>
    <w:p w14:paraId="008D78C8" w14:textId="77777777"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_Ref452549646 \r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shall apply</w:t>
      </w:r>
      <w:r w:rsidR="001E69DE" w:rsidRPr="009D2D9E">
        <w:rPr>
          <w:lang w:val="en-IE"/>
        </w:rPr>
        <w:t>,</w:t>
      </w:r>
    </w:p>
    <w:p w14:paraId="008D78C9" w14:textId="77777777"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76"/>
    <w:p w14:paraId="008D78CA" w14:textId="77777777"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14:paraId="008D78CB"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_Ref449274269 \r \h  \* MERGEFORMAT </w:instrText>
      </w:r>
      <w:r w:rsidR="00DB3A46">
        <w:fldChar w:fldCharType="separate"/>
      </w:r>
      <w:r w:rsidR="008C10E8">
        <w:t>G.1.6.4</w:t>
      </w:r>
      <w:r w:rsidR="00DB3A46">
        <w:fldChar w:fldCharType="end"/>
      </w:r>
      <w:r w:rsidRPr="009D2D9E">
        <w:t xml:space="preserve">, </w:t>
      </w:r>
      <w:r w:rsidR="00DB3A46">
        <w:fldChar w:fldCharType="begin"/>
      </w:r>
      <w:r w:rsidR="00DB3A46">
        <w:instrText xml:space="preserve"> REF _Ref449291825 \r \h  \* MERGEFORMAT </w:instrText>
      </w:r>
      <w:r w:rsidR="00DB3A46">
        <w:fldChar w:fldCharType="separate"/>
      </w:r>
      <w:r w:rsidR="008C10E8">
        <w:t>G.2.7.1</w:t>
      </w:r>
      <w:r w:rsidR="00DB3A46">
        <w:fldChar w:fldCharType="end"/>
      </w:r>
      <w:r w:rsidRPr="009D2D9E">
        <w:t xml:space="preserve">, </w:t>
      </w:r>
      <w:r w:rsidR="00DB3A46">
        <w:fldChar w:fldCharType="begin"/>
      </w:r>
      <w:r w:rsidR="00DB3A46">
        <w:instrText xml:space="preserve"> REF _Ref449291838 \r \h  \* MERGEFORMAT </w:instrText>
      </w:r>
      <w:r w:rsidR="00DB3A46">
        <w:fldChar w:fldCharType="separate"/>
      </w:r>
      <w:r w:rsidR="008C10E8">
        <w:t>G.2.7.3</w:t>
      </w:r>
      <w:r w:rsidR="00DB3A46">
        <w:fldChar w:fldCharType="end"/>
      </w:r>
      <w:r w:rsidRPr="009D2D9E">
        <w:t xml:space="preserve">, </w:t>
      </w:r>
      <w:r w:rsidR="00DB3A46">
        <w:fldChar w:fldCharType="begin"/>
      </w:r>
      <w:r w:rsidR="00DB3A46">
        <w:instrText xml:space="preserve"> REF _Ref449291988 \r \h  \* MERGEFORMAT </w:instrText>
      </w:r>
      <w:r w:rsidR="00DB3A46">
        <w:fldChar w:fldCharType="separate"/>
      </w:r>
      <w:r w:rsidR="008C10E8">
        <w:t>G.2.7.10</w:t>
      </w:r>
      <w:r w:rsidR="00DB3A46">
        <w:fldChar w:fldCharType="end"/>
      </w:r>
      <w:r w:rsidRPr="009D2D9E">
        <w:t xml:space="preserve">, </w:t>
      </w:r>
      <w:r w:rsidR="00DB3A46">
        <w:fldChar w:fldCharType="begin"/>
      </w:r>
      <w:r w:rsidR="00DB3A46">
        <w:instrText xml:space="preserve"> REF _Ref452549680 \r \h  \* MERGEFORMAT </w:instrText>
      </w:r>
      <w:r w:rsidR="00DB3A46">
        <w:fldChar w:fldCharType="separate"/>
      </w:r>
      <w:r w:rsidR="008C10E8">
        <w:t>G.2.8.1</w:t>
      </w:r>
      <w:r w:rsidR="00DB3A46">
        <w:fldChar w:fldCharType="end"/>
      </w:r>
      <w:r w:rsidRPr="009D2D9E">
        <w:t xml:space="preserve"> and </w:t>
      </w:r>
      <w:r w:rsidR="00DB3A46">
        <w:fldChar w:fldCharType="begin"/>
      </w:r>
      <w:r w:rsidR="00DB3A46">
        <w:instrText xml:space="preserve"> REF _Ref449292025 \r \h  \* MERGEFORMAT </w:instrText>
      </w:r>
      <w:r w:rsidR="00DB3A46">
        <w:fldChar w:fldCharType="separate"/>
      </w:r>
      <w:r w:rsidR="008C10E8">
        <w:t>G.2.8.2</w:t>
      </w:r>
      <w:r w:rsidR="00DB3A46">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14:paraId="008D78CC"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_Ref449291465 \r \h  \* MERGEFORMAT </w:instrText>
      </w:r>
      <w:r w:rsidR="00DB3A46">
        <w:fldChar w:fldCharType="separate"/>
      </w:r>
      <w:r w:rsidR="008C10E8">
        <w:t>G.1.6</w:t>
      </w:r>
      <w:r w:rsidR="00DB3A46">
        <w:fldChar w:fldCharType="end"/>
      </w:r>
      <w:r w:rsidRPr="009D2D9E">
        <w:t xml:space="preserve">, if: </w:t>
      </w:r>
    </w:p>
    <w:p w14:paraId="008D78CD" w14:textId="058E4F13" w:rsidR="0062564C" w:rsidRPr="009D2D9E" w:rsidRDefault="0062564C" w:rsidP="0062564C">
      <w:pPr>
        <w:pStyle w:val="CERLEVEL5"/>
        <w:rPr>
          <w:lang w:val="en-IE"/>
        </w:rPr>
      </w:pPr>
      <w:r w:rsidRPr="009D2D9E">
        <w:rPr>
          <w:lang w:val="en-IE"/>
        </w:rPr>
        <w:t xml:space="preserve">a payment is received by the Market Operator under a Letter of Credit </w:t>
      </w:r>
      <w:ins w:id="1577" w:author="Author">
        <w:r w:rsidR="00FA096B">
          <w:rPr>
            <w:lang w:val="en-IE"/>
          </w:rPr>
          <w:t xml:space="preserve">or Demand Guarantee </w:t>
        </w:r>
      </w:ins>
      <w:r w:rsidRPr="009D2D9E">
        <w:rPr>
          <w:lang w:val="en-IE"/>
        </w:rPr>
        <w:t>after a sum has been withdrawn from a SEM Collateral Reserve Account (where applicable) to pay for (in whole or in part) a Shortfall or Unsecured Bad Debt; and</w:t>
      </w:r>
    </w:p>
    <w:p w14:paraId="008D78CE" w14:textId="4100EC2D" w:rsidR="0062564C" w:rsidRPr="009D2D9E" w:rsidRDefault="0062564C" w:rsidP="0062564C">
      <w:pPr>
        <w:pStyle w:val="CERLEVEL5"/>
        <w:rPr>
          <w:lang w:val="en-IE"/>
        </w:rPr>
      </w:pPr>
      <w:r w:rsidRPr="009D2D9E">
        <w:rPr>
          <w:lang w:val="en-IE"/>
        </w:rPr>
        <w:t xml:space="preserve">the aggregate of the amounts paid out of that SEM Collateral Reserve Account and paid under the Letter of Credit </w:t>
      </w:r>
      <w:ins w:id="1578" w:author="Author">
        <w:r w:rsidR="00FA096B">
          <w:rPr>
            <w:lang w:val="en-IE"/>
          </w:rPr>
          <w:t xml:space="preserve">or Demand Guarantee </w:t>
        </w:r>
      </w:ins>
      <w:r w:rsidRPr="009D2D9E">
        <w:rPr>
          <w:lang w:val="en-IE"/>
        </w:rPr>
        <w:t>in respect of a relevant Participant exceeds the Shortfall or Unsecured Bad Debt,</w:t>
      </w:r>
    </w:p>
    <w:p w14:paraId="008D78CF" w14:textId="77777777" w:rsidR="0062564C" w:rsidRPr="009D2D9E" w:rsidRDefault="0062564C" w:rsidP="00F67244">
      <w:pPr>
        <w:pStyle w:val="CERLEVEL4"/>
        <w:numPr>
          <w:ilvl w:val="0"/>
          <w:numId w:val="0"/>
        </w:numPr>
        <w:ind w:left="992"/>
      </w:pPr>
      <w:r w:rsidRPr="009D2D9E">
        <w:t>then any excess paid over the Shortfall or Unsecured Bad Debt shall be remitted with any applicable Interest by the Market Operator to the relevant Participant’s bank account or bank accounts.</w:t>
      </w:r>
    </w:p>
    <w:p w14:paraId="008D78D0" w14:textId="77777777" w:rsidR="0062564C" w:rsidRPr="009D2D9E" w:rsidRDefault="0062564C" w:rsidP="00F67244">
      <w:pPr>
        <w:pStyle w:val="CERLEVEL4"/>
      </w:pPr>
      <w:bookmarkStart w:id="1579" w:name="_Ref449274703"/>
      <w:r w:rsidRPr="009D2D9E">
        <w:t>Where payments are fully or partially outstanding, any payments made shall be, and shall be deemed to be, settled according to the following priority:</w:t>
      </w:r>
      <w:bookmarkEnd w:id="1579"/>
      <w:r w:rsidRPr="009D2D9E">
        <w:t xml:space="preserve"> </w:t>
      </w:r>
    </w:p>
    <w:p w14:paraId="008D78D1" w14:textId="77777777"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14:paraId="008D78D2" w14:textId="77777777"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14:paraId="008D78D3" w14:textId="77777777" w:rsidR="0062564C" w:rsidRPr="009D2D9E" w:rsidRDefault="0062564C" w:rsidP="0062564C">
      <w:pPr>
        <w:pStyle w:val="CERLEVEL3"/>
        <w:rPr>
          <w:lang w:val="en-IE"/>
        </w:rPr>
      </w:pPr>
      <w:bookmarkStart w:id="1580" w:name="_Ref465089574"/>
      <w:bookmarkStart w:id="1581" w:name="_Toc89944454"/>
      <w:r w:rsidRPr="009D2D9E">
        <w:rPr>
          <w:lang w:val="en-IE"/>
        </w:rPr>
        <w:t>Settlement Reruns</w:t>
      </w:r>
      <w:bookmarkEnd w:id="1580"/>
      <w:bookmarkEnd w:id="1581"/>
    </w:p>
    <w:p w14:paraId="008D78D4" w14:textId="77777777"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14:paraId="008D78D5" w14:textId="77777777"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14:paraId="008D78D6" w14:textId="77777777"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14:paraId="008D78D7" w14:textId="77777777"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14:paraId="008D78D8" w14:textId="77777777"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14:paraId="008D78D9" w14:textId="77777777" w:rsidR="0062564C" w:rsidRPr="009D2D9E" w:rsidRDefault="0062564C" w:rsidP="00F67244">
      <w:pPr>
        <w:pStyle w:val="CERLEVEL4"/>
      </w:pPr>
      <w:r w:rsidRPr="009D2D9E">
        <w:t xml:space="preserve">The Market Operator shall be entitled to undertake Settlement Reruns as provided for in the Code in addition to the Timetabled Settlement Reruns. </w:t>
      </w:r>
    </w:p>
    <w:p w14:paraId="008D78DA" w14:textId="77777777" w:rsidR="000D7DC3"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p>
    <w:p w14:paraId="008D78DB" w14:textId="77777777" w:rsidR="0062564C" w:rsidRDefault="0062564C" w:rsidP="000D7DC3">
      <w:pPr>
        <w:pStyle w:val="CERLEVEL3"/>
      </w:pPr>
      <w:r w:rsidRPr="009D2D9E">
        <w:t xml:space="preserve"> </w:t>
      </w:r>
      <w:bookmarkStart w:id="1582" w:name="_Toc89944455"/>
      <w:r w:rsidR="000D7DC3">
        <w:t>Invalid Contracted Quantities</w:t>
      </w:r>
      <w:bookmarkEnd w:id="1582"/>
    </w:p>
    <w:p w14:paraId="008D78DC" w14:textId="77777777" w:rsidR="000D7DC3" w:rsidRDefault="000D7DC3" w:rsidP="000D7DC3">
      <w:pPr>
        <w:pStyle w:val="CERLEVEL4"/>
      </w:pPr>
      <w:r>
        <w:t xml:space="preserve">For the purposes of this section </w:t>
      </w:r>
      <w:r w:rsidRPr="000D7DC3">
        <w:t>G.2.10, a Contracted Quantity submitted by a SEM NEMO under paragraph F.2.2.1 (in its capacity as a Scheduling Agent) for a Participant is invalid where:</w:t>
      </w:r>
    </w:p>
    <w:p w14:paraId="008D78DD"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before the relevant Unit’s registration under this Code takes effect; or</w:t>
      </w:r>
    </w:p>
    <w:p w14:paraId="008D78DE" w14:textId="77777777" w:rsidR="000D7DC3" w:rsidRPr="000D7DC3" w:rsidRDefault="000D7DC3" w:rsidP="000D7DC3">
      <w:pPr>
        <w:pStyle w:val="CERLEVEL5"/>
        <w:rPr>
          <w:lang w:val="en-IE"/>
        </w:rPr>
      </w:pPr>
      <w:r w:rsidRPr="000D7DC3">
        <w:rPr>
          <w:lang w:val="en-IE"/>
        </w:rPr>
        <w:t>the Contracted Quantity results from a trade in an Ex-Ante Market relating to a period during which the Market Operator is not accepting Contracted Quantities in respect of the Participant pursuant to section G.12.3; or</w:t>
      </w:r>
    </w:p>
    <w:p w14:paraId="008D78DF"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relating to a period during which the relevant Unit is suspended from participation under this Code in accordance with section B.18.5.</w:t>
      </w:r>
    </w:p>
    <w:p w14:paraId="008D78E0" w14:textId="28B82E0C" w:rsidR="000D7DC3" w:rsidRDefault="00CE5C87" w:rsidP="000D7DC3">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w:t>
      </w:r>
      <w:r w:rsidR="009B3E81">
        <w:t>-</w:t>
      </w:r>
      <w:r w:rsidRPr="00CE5C87">
        <w:t>Ante Market. Any notification so given will specify:</w:t>
      </w:r>
    </w:p>
    <w:p w14:paraId="008D78E1" w14:textId="77777777" w:rsidR="00CE5C87" w:rsidRDefault="00CE5C87" w:rsidP="00CE5C87">
      <w:pPr>
        <w:pStyle w:val="CERLEVEL5"/>
        <w:rPr>
          <w:lang w:val="en-IE"/>
        </w:rPr>
      </w:pPr>
      <w:r>
        <w:rPr>
          <w:lang w:val="en-IE"/>
        </w:rPr>
        <w:t xml:space="preserve">the </w:t>
      </w:r>
      <w:r w:rsidRPr="00CE5C87">
        <w:rPr>
          <w:lang w:val="en-IE"/>
        </w:rPr>
        <w:t>Unit to which the invalid Contracted Quantity relates (in this section G.2.10 called the “</w:t>
      </w:r>
      <w:r w:rsidR="007763E6">
        <w:rPr>
          <w:b/>
          <w:lang w:val="en-IE"/>
        </w:rPr>
        <w:t>S</w:t>
      </w:r>
      <w:r w:rsidRPr="00CE5C87">
        <w:rPr>
          <w:b/>
          <w:lang w:val="en-IE"/>
        </w:rPr>
        <w:t>pecified Unit</w:t>
      </w:r>
      <w:r w:rsidRPr="00CE5C87">
        <w:rPr>
          <w:lang w:val="en-IE"/>
        </w:rPr>
        <w:t xml:space="preserve">”); </w:t>
      </w:r>
    </w:p>
    <w:p w14:paraId="008D78E2" w14:textId="77777777" w:rsidR="00CE5C87" w:rsidRDefault="00CE5C87" w:rsidP="00CE5C87">
      <w:pPr>
        <w:pStyle w:val="CERLEVEL5"/>
        <w:rPr>
          <w:lang w:val="en-IE"/>
        </w:rPr>
      </w:pPr>
      <w:r>
        <w:rPr>
          <w:lang w:val="en-IE"/>
        </w:rPr>
        <w:t xml:space="preserve">the </w:t>
      </w:r>
      <w:r w:rsidRPr="00CE5C87">
        <w:rPr>
          <w:lang w:val="en-IE"/>
        </w:rPr>
        <w:t xml:space="preserve">applicable invalid Contracted Quantity; </w:t>
      </w:r>
    </w:p>
    <w:p w14:paraId="008D78E3" w14:textId="77777777" w:rsidR="00CE5C87" w:rsidRDefault="00CE5C87" w:rsidP="00CE5C87">
      <w:pPr>
        <w:pStyle w:val="CERLEVEL5"/>
        <w:rPr>
          <w:lang w:val="en-IE"/>
        </w:rPr>
      </w:pPr>
      <w:r>
        <w:rPr>
          <w:lang w:val="en-IE"/>
        </w:rPr>
        <w:t xml:space="preserve">the </w:t>
      </w:r>
      <w:r w:rsidRPr="00CE5C87">
        <w:rPr>
          <w:lang w:val="en-IE"/>
        </w:rPr>
        <w:t xml:space="preserve">Imbalance Settlement Period to which the invalid Contracted Quantity relates; </w:t>
      </w:r>
    </w:p>
    <w:p w14:paraId="008D78E4" w14:textId="3CCB3B01" w:rsidR="00CE5C87" w:rsidRDefault="00CE5C87" w:rsidP="00CE5C87">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83" w:name="_Hlk504723286"/>
      <w:r w:rsidRPr="00CE5C87">
        <w:rPr>
          <w:lang w:val="en-IE"/>
        </w:rPr>
        <w:t xml:space="preserve">incurred in relation to the invalid Contracted Quantity </w:t>
      </w:r>
      <w:bookmarkEnd w:id="1583"/>
      <w:r w:rsidRPr="00CE5C87">
        <w:rPr>
          <w:lang w:val="en-IE"/>
        </w:rPr>
        <w:t>and the mechanisms that will be used (whether by the SEM NEMO or any Delegate) to seek to recover those costs under the Market Rules of the Ex</w:t>
      </w:r>
      <w:r w:rsidR="009B3E81">
        <w:rPr>
          <w:lang w:val="en-IE"/>
        </w:rPr>
        <w:t>-</w:t>
      </w:r>
      <w:r w:rsidRPr="00CE5C87">
        <w:rPr>
          <w:lang w:val="en-IE"/>
        </w:rPr>
        <w:t>Ante Market; and</w:t>
      </w:r>
    </w:p>
    <w:p w14:paraId="008D78E5" w14:textId="5BA37B7D" w:rsidR="00CE5C87" w:rsidRDefault="00CE5C87" w:rsidP="00CE5C87">
      <w:pPr>
        <w:pStyle w:val="CERLEVEL5"/>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w:t>
      </w:r>
      <w:r w:rsidR="009B3E81">
        <w:rPr>
          <w:lang w:val="en-IE"/>
        </w:rPr>
        <w:t>-</w:t>
      </w:r>
      <w:r w:rsidRPr="00CE5C87">
        <w:rPr>
          <w:lang w:val="en-IE"/>
        </w:rPr>
        <w:t>Ante Market.</w:t>
      </w:r>
    </w:p>
    <w:p w14:paraId="008D78E6" w14:textId="77777777" w:rsidR="00CE5C87" w:rsidRDefault="00CE5C87" w:rsidP="00CE5C87">
      <w:pPr>
        <w:pStyle w:val="CERLEVEL4"/>
      </w:pPr>
      <w:r>
        <w:t xml:space="preserve">A </w:t>
      </w:r>
      <w:bookmarkStart w:id="1584" w:name="_Hlk502852818"/>
      <w:r w:rsidRPr="00CE5C87">
        <w:t xml:space="preserve">notice under paragraph G.2.10.2 </w:t>
      </w:r>
      <w:bookmarkEnd w:id="1584"/>
      <w:r w:rsidRPr="00CE5C87">
        <w:t>must be given before the relevant Payment In Due Date.</w:t>
      </w:r>
    </w:p>
    <w:p w14:paraId="008D78E7" w14:textId="77777777" w:rsidR="00CE5C87" w:rsidRDefault="00CE5C87" w:rsidP="00CE5C87">
      <w:pPr>
        <w:pStyle w:val="CERLEVEL4"/>
      </w:pPr>
      <w:r>
        <w:t xml:space="preserve">As </w:t>
      </w:r>
      <w:r w:rsidRPr="00CE5C87">
        <w:t>soon as practical after receiving a notice under paragraph G.2.10.2, the Market Operator shall publish the notice.</w:t>
      </w:r>
    </w:p>
    <w:p w14:paraId="008D78E8" w14:textId="77777777" w:rsidR="00CE5C87" w:rsidRDefault="00CE5C87" w:rsidP="00CE5C87">
      <w:pPr>
        <w:pStyle w:val="CERLEVEL4"/>
      </w:pPr>
      <w:r>
        <w:t xml:space="preserve">Notwithstanding </w:t>
      </w:r>
      <w:r w:rsidRPr="00CE5C87">
        <w:t>anything else in this Code, where the Market Operator receives a notice under paragraph G.2.10.2 in respect of a Contracted Quantity before the time determined in accordance with paragraph G.2.10.3:</w:t>
      </w:r>
    </w:p>
    <w:p w14:paraId="008D78E9" w14:textId="77777777" w:rsidR="00CE5C87" w:rsidRDefault="00CE5C87" w:rsidP="00CE5C87">
      <w:pPr>
        <w:pStyle w:val="CERLEVEL5"/>
        <w:rPr>
          <w:lang w:val="en-IE"/>
        </w:rPr>
      </w:pPr>
      <w:r>
        <w:rPr>
          <w:lang w:val="en-IE"/>
        </w:rPr>
        <w:t xml:space="preserve">the Market Operator shall take the following steps: </w:t>
      </w:r>
    </w:p>
    <w:p w14:paraId="008D78EA" w14:textId="77777777" w:rsidR="00CE5C87" w:rsidRDefault="00CE5C87" w:rsidP="00CE5C87">
      <w:pPr>
        <w:pStyle w:val="CERLEVEL6"/>
        <w:rPr>
          <w:lang w:val="en-IE"/>
        </w:rPr>
      </w:pPr>
      <w:r w:rsidRPr="00CE5C87">
        <w:rPr>
          <w:lang w:val="en-IE"/>
        </w:rPr>
        <w:t xml:space="preserve">to the maximum extent permissible at law, the amount payable by the Market Operator to </w:t>
      </w:r>
      <w:bookmarkStart w:id="1585"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85"/>
      <w:r w:rsidRPr="00CE5C87">
        <w:rPr>
          <w:lang w:val="en-IE"/>
        </w:rPr>
        <w:t>on the relevant Payment In Due Date shall be reduced by an amount (called the “</w:t>
      </w:r>
      <w:bookmarkStart w:id="1586" w:name="_Hlk504579597"/>
      <w:r w:rsidRPr="00B201E2">
        <w:rPr>
          <w:b/>
          <w:lang w:val="en-IE"/>
        </w:rPr>
        <w:t>Reassigned Amount</w:t>
      </w:r>
      <w:bookmarkEnd w:id="1586"/>
      <w:r w:rsidRPr="00CE5C87">
        <w:rPr>
          <w:lang w:val="en-IE"/>
        </w:rPr>
        <w:t>”) equal to the specified invalid Contracted Quantity multiplied by the Imbalance Settlement Price for the Imbalance Settlement Period to which the invalid Contracted Quantity relates; and</w:t>
      </w:r>
    </w:p>
    <w:p w14:paraId="008D78EB" w14:textId="77777777" w:rsidR="00CE5C87" w:rsidRDefault="00CE5C87" w:rsidP="00CE5C87">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87" w:name="_Hlk502857906"/>
      <w:r w:rsidRPr="00CE5C87">
        <w:rPr>
          <w:lang w:val="en-IE"/>
        </w:rPr>
        <w:t>Payment In Due Date</w:t>
      </w:r>
      <w:bookmarkEnd w:id="1587"/>
      <w:r w:rsidRPr="00CE5C87">
        <w:rPr>
          <w:lang w:val="en-IE"/>
        </w:rPr>
        <w:t xml:space="preserve"> (the difference between the two amounts is in this sub-paragraph (ii) referred to as the “</w:t>
      </w:r>
      <w:r w:rsidR="007763E6">
        <w:rPr>
          <w:b/>
          <w:lang w:val="en-IE"/>
        </w:rPr>
        <w:t>I</w:t>
      </w:r>
      <w:r w:rsidRPr="00B201E2">
        <w:rPr>
          <w:b/>
          <w:lang w:val="en-IE"/>
        </w:rPr>
        <w:t xml:space="preserve">nitial </w:t>
      </w:r>
      <w:r w:rsidR="007763E6">
        <w:rPr>
          <w:b/>
          <w:lang w:val="en-IE"/>
        </w:rPr>
        <w:t>S</w:t>
      </w:r>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14:paraId="008D78EC" w14:textId="77777777" w:rsidR="00CE5C87" w:rsidRDefault="00BD1125" w:rsidP="00CE5C87">
      <w:pPr>
        <w:pStyle w:val="CERLEVEL7"/>
        <w:rPr>
          <w:lang w:val="en-IE"/>
        </w:rPr>
      </w:pPr>
      <w:r>
        <w:rPr>
          <w:lang w:val="en-IE"/>
        </w:rPr>
        <w:t>p</w:t>
      </w:r>
      <w:r w:rsidR="007763E6">
        <w:rPr>
          <w:lang w:val="en-IE"/>
        </w:rPr>
        <w:t>aragraph</w:t>
      </w:r>
      <w:r w:rsidR="00CE5C87" w:rsidRPr="00CE5C87">
        <w:rPr>
          <w:lang w:val="en-IE"/>
        </w:rPr>
        <w:t xml:space="preserve"> G.2.6.2 applies as if the draw-down amount was a “Shortfall” (and ignoring references to Agreed Procedure 15 when applying paragraph G.2.6.2); and</w:t>
      </w:r>
    </w:p>
    <w:p w14:paraId="008D78ED" w14:textId="77777777" w:rsidR="00B201E2" w:rsidRPr="00B201E2" w:rsidRDefault="00CE5C87" w:rsidP="00B201E2">
      <w:pPr>
        <w:pStyle w:val="CERLEVEL7"/>
        <w:rPr>
          <w:lang w:val="en-IE"/>
        </w:rPr>
      </w:pPr>
      <w:r>
        <w:rPr>
          <w:lang w:val="en-IE"/>
        </w:rPr>
        <w:t>the Relevant Participant shall be deemed to be in default of an obligation to pay the amount drawn-down pursuant to this Code</w:t>
      </w:r>
      <w:r w:rsidR="00B201E2">
        <w:rPr>
          <w:lang w:val="en-IE"/>
        </w:rPr>
        <w:t>)</w:t>
      </w:r>
      <w:r w:rsidRPr="00EC2F5E">
        <w:rPr>
          <w:rFonts w:asciiTheme="minorHAnsi" w:hAnsiTheme="minorHAnsi"/>
        </w:rPr>
        <w:t>,</w:t>
      </w:r>
    </w:p>
    <w:p w14:paraId="008D78EE" w14:textId="77777777" w:rsidR="00B201E2" w:rsidRDefault="00B201E2" w:rsidP="00B201E2">
      <w:pPr>
        <w:pStyle w:val="CERLEVEL7"/>
        <w:numPr>
          <w:ilvl w:val="0"/>
          <w:numId w:val="0"/>
        </w:numPr>
        <w:ind w:left="1710"/>
      </w:pPr>
      <w:r w:rsidRPr="00EC2F5E">
        <w:t>(the aggregate amount of the reduction under sub-paragraph (i) and the amount drawn down under sub-paragraph (ii) is called the “</w:t>
      </w:r>
      <w:r w:rsidRPr="00EC2F5E">
        <w:rPr>
          <w:b/>
        </w:rPr>
        <w:t>Recovered Amount</w:t>
      </w:r>
      <w:r w:rsidRPr="00EC2F5E">
        <w:t xml:space="preserve">”); </w:t>
      </w:r>
    </w:p>
    <w:p w14:paraId="008D78EF" w14:textId="77777777" w:rsidR="00B201E2" w:rsidRDefault="00B201E2" w:rsidP="00B201E2">
      <w:pPr>
        <w:pStyle w:val="CERLEVEL5"/>
      </w:pPr>
      <w:r w:rsidRPr="00B201E2">
        <w:t>the amount payable by the relevant SEM NEMO to the Market Operator under section G.2.5 on the relevant Payment Out Due Date shall be reduced by the Recovered Amount; and</w:t>
      </w:r>
    </w:p>
    <w:p w14:paraId="008D78F0" w14:textId="77777777" w:rsidR="00B201E2" w:rsidRPr="00B201E2" w:rsidRDefault="00B201E2" w:rsidP="00B201E2">
      <w:pPr>
        <w:pStyle w:val="CERLEVEL5"/>
      </w:pPr>
      <w:r>
        <w:t xml:space="preserve">the Market Operator shall share </w:t>
      </w:r>
      <w:r w:rsidRPr="00B201E2">
        <w:t>information with the SEM NEMO on the Relevant Participant’s payments, collateral and the Recovered Amounts in order to co-ordinate the recovery of the Reassigned Amount, whether under this Code or under the Market Rules for the Ex-Ante Market.</w:t>
      </w:r>
    </w:p>
    <w:p w14:paraId="008D78F1" w14:textId="77777777" w:rsidR="00B201E2" w:rsidRDefault="00B201E2" w:rsidP="00B201E2">
      <w:pPr>
        <w:pStyle w:val="CERLEVEL4"/>
      </w:pPr>
      <w:r>
        <w:t>Notwithstanding anything else in this Code, where:</w:t>
      </w:r>
    </w:p>
    <w:p w14:paraId="008D78F2" w14:textId="77777777" w:rsidR="00B201E2" w:rsidRPr="006358D2" w:rsidRDefault="006358D2" w:rsidP="00B201E2">
      <w:pPr>
        <w:pStyle w:val="CERLEVEL5"/>
      </w:pPr>
      <w:r w:rsidRPr="006358D2">
        <w:t>the Market Operator receives a notice under paragraph G.2.10.2 in respect of a Contracted Quantity before the time determined in accordance with paragraph G.2.10.3; and</w:t>
      </w:r>
    </w:p>
    <w:p w14:paraId="008D78F3" w14:textId="77777777" w:rsidR="002B5A94" w:rsidRPr="006358D2" w:rsidRDefault="006358D2" w:rsidP="002B5A94">
      <w:pPr>
        <w:pStyle w:val="CERLEVEL5"/>
      </w:pPr>
      <w:r w:rsidRPr="006358D2">
        <w:t>the Market Operator has taken the steps contemplated by paragraph G.2.10.5(a) in respect of the specified invalid Contracted Quantity, but the Recovered Amount is less than the Reassigned Amount,</w:t>
      </w:r>
    </w:p>
    <w:p w14:paraId="008D78F4" w14:textId="77777777" w:rsidR="002B5A94" w:rsidRPr="002B5A94" w:rsidRDefault="006358D2" w:rsidP="002B5A94">
      <w:pPr>
        <w:pStyle w:val="CERLEVEL7"/>
        <w:numPr>
          <w:ilvl w:val="0"/>
          <w:numId w:val="0"/>
        </w:numPr>
        <w:ind w:left="990"/>
        <w:rPr>
          <w:lang w:val="en-IE"/>
        </w:rPr>
      </w:pPr>
      <w:r>
        <w:rPr>
          <w:lang w:val="en-IE"/>
        </w:rPr>
        <w:t xml:space="preserve">the </w:t>
      </w:r>
      <w:r w:rsidRPr="006358D2">
        <w:rPr>
          <w:lang w:val="en-IE"/>
        </w:rPr>
        <w:t xml:space="preserve">Market Operator shall reapply paragraph G.2.10.5  (mutatis mutandis) on one or more subsequent Payment Due Dates </w:t>
      </w:r>
      <w:bookmarkStart w:id="1588" w:name="_Hlk503199649"/>
      <w:r w:rsidRPr="006358D2">
        <w:rPr>
          <w:lang w:val="en-IE"/>
        </w:rPr>
        <w:t xml:space="preserve">under this Code </w:t>
      </w:r>
      <w:bookmarkEnd w:id="1588"/>
      <w:r w:rsidRPr="006358D2">
        <w:rPr>
          <w:lang w:val="en-IE"/>
        </w:rPr>
        <w:t>until either:</w:t>
      </w:r>
    </w:p>
    <w:p w14:paraId="008D78F5" w14:textId="77777777" w:rsidR="002B5A94" w:rsidRPr="002B5A94" w:rsidRDefault="002B5A94" w:rsidP="002B5A94">
      <w:pPr>
        <w:pStyle w:val="CERLEVEL5"/>
      </w:pPr>
      <w:r w:rsidRPr="002B5A94">
        <w:t>the Reassigned Amount has been recovered in full from the Relevant Participant in respect of the relevant Unit; or</w:t>
      </w:r>
    </w:p>
    <w:p w14:paraId="008D78F6" w14:textId="77777777" w:rsidR="002B5A94" w:rsidRDefault="002B5A94" w:rsidP="002B5A94">
      <w:pPr>
        <w:pStyle w:val="CERLEVEL5"/>
      </w:pPr>
      <w:r w:rsidRPr="002B5A94">
        <w:t xml:space="preserve">working with the relevant SEM NEMO, the Market Operator confirms that the Reassigned Amount has been recovered in full through a combination of </w:t>
      </w:r>
      <w:bookmarkStart w:id="1589" w:name="_Hlk504724268"/>
      <w:r w:rsidRPr="002B5A94">
        <w:t>steps</w:t>
      </w:r>
      <w:bookmarkEnd w:id="1589"/>
      <w:r w:rsidRPr="002B5A94">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G.2.10. </w:t>
      </w:r>
    </w:p>
    <w:p w14:paraId="008D78F7" w14:textId="77777777" w:rsidR="002B5A94" w:rsidRDefault="002B5A94" w:rsidP="002B5A94">
      <w:pPr>
        <w:pStyle w:val="CERLEVEL4"/>
      </w:pPr>
      <w:r>
        <w:t xml:space="preserve">Despite </w:t>
      </w:r>
      <w:r w:rsidRPr="002B5A94">
        <w:t>paragraphs G.2.10.5 and G.2.10.6, when calculating the level of Required Credit Cover for the Relevant Participant and the relevant SEM NEMO, the Reassigned Amount shall be regarded as owed by the Relevant Participant and not owed by the SEM NEMO.</w:t>
      </w:r>
    </w:p>
    <w:p w14:paraId="008D78F8" w14:textId="132816C6" w:rsidR="002B5A94" w:rsidRPr="0095742B" w:rsidRDefault="002B5A94" w:rsidP="0095742B">
      <w:pPr>
        <w:pStyle w:val="CERLEVEL4"/>
      </w:pPr>
      <w:r>
        <w:t xml:space="preserve">Where </w:t>
      </w:r>
      <w:r w:rsidRPr="002B5A94">
        <w:t xml:space="preserve">a SEM NEMO has provided a notice under paragraph G.2.10.2 to the Market Operator, that SEM NEMO shall take all reasonable steps expressly available to it under the Market Rules of the </w:t>
      </w:r>
      <w:bookmarkStart w:id="1590" w:name="_Hlk502860243"/>
      <w:r w:rsidRPr="002B5A94">
        <w:t>Ex</w:t>
      </w:r>
      <w:r w:rsidR="009B3E81">
        <w:t>-</w:t>
      </w:r>
      <w:r w:rsidRPr="002B5A94">
        <w:t xml:space="preserve">Ante Market </w:t>
      </w:r>
      <w:bookmarkEnd w:id="1590"/>
      <w:r w:rsidRPr="002B5A94">
        <w:t>or otherwise to recover the Reassigned Amount from the person whose trade in the Ex</w:t>
      </w:r>
      <w:r w:rsidR="009B3E81">
        <w:t>-</w:t>
      </w:r>
      <w:r w:rsidRPr="002B5A94">
        <w:t>Ante Market gave rise (in whole or in part) to the invalid Contracted Quantity.</w:t>
      </w:r>
    </w:p>
    <w:p w14:paraId="008D78F9" w14:textId="77777777" w:rsidR="0062564C" w:rsidRPr="009D2D9E" w:rsidRDefault="0062564C" w:rsidP="0062564C">
      <w:pPr>
        <w:pStyle w:val="CERLEVEL2"/>
        <w:rPr>
          <w:lang w:val="en-IE"/>
        </w:rPr>
      </w:pPr>
      <w:bookmarkStart w:id="1591" w:name="_Toc159867191"/>
      <w:bookmarkStart w:id="1592" w:name="_Toc228073712"/>
      <w:bookmarkStart w:id="1593" w:name="_Toc418844241"/>
      <w:bookmarkStart w:id="1594" w:name="_Ref449399436"/>
      <w:bookmarkStart w:id="1595" w:name="_Ref465085050"/>
      <w:bookmarkStart w:id="1596" w:name="_Toc89944456"/>
      <w:bookmarkStart w:id="1597" w:name="_Toc159867190"/>
      <w:r w:rsidRPr="009D2D9E">
        <w:rPr>
          <w:lang w:val="en-IE"/>
        </w:rPr>
        <w:t>Queries in respect of Settlement Data</w:t>
      </w:r>
      <w:bookmarkEnd w:id="1591"/>
      <w:bookmarkEnd w:id="1592"/>
      <w:bookmarkEnd w:id="1593"/>
      <w:bookmarkEnd w:id="1594"/>
      <w:bookmarkEnd w:id="1595"/>
      <w:bookmarkEnd w:id="1596"/>
    </w:p>
    <w:p w14:paraId="008D78FA" w14:textId="77777777" w:rsidR="0062564C" w:rsidRPr="009D2D9E" w:rsidRDefault="0062564C" w:rsidP="0062564C">
      <w:pPr>
        <w:pStyle w:val="CERLEVEL3"/>
        <w:rPr>
          <w:lang w:val="en-IE"/>
        </w:rPr>
      </w:pPr>
      <w:bookmarkStart w:id="1598" w:name="_Toc89944457"/>
      <w:bookmarkStart w:id="1599" w:name="_Toc228073713"/>
      <w:bookmarkStart w:id="1600" w:name="_Toc418844242"/>
      <w:r w:rsidRPr="009D2D9E">
        <w:rPr>
          <w:lang w:val="en-IE"/>
        </w:rPr>
        <w:t>Queries to the Market Operator</w:t>
      </w:r>
      <w:bookmarkEnd w:id="1598"/>
    </w:p>
    <w:p w14:paraId="008D78FB" w14:textId="77777777"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14:paraId="008D78FC" w14:textId="77777777" w:rsidR="0062564C" w:rsidRPr="009D2D9E" w:rsidRDefault="0062564C" w:rsidP="00F67244">
      <w:pPr>
        <w:pStyle w:val="CERLEVEL4"/>
      </w:pPr>
      <w:r w:rsidRPr="009D2D9E">
        <w:t xml:space="preserve">A Settlement Query is a query with respect to the correctness of the calculation or application of amounts used on any Settlement Statement or Settlement Document (subject to paragraphs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raised in accordance with Agreed Procedure 13 “Settlement Queries”.</w:t>
      </w:r>
      <w:bookmarkStart w:id="1601" w:name="_Ref449261679"/>
    </w:p>
    <w:bookmarkEnd w:id="1601"/>
    <w:p w14:paraId="008D78FD" w14:textId="77777777" w:rsidR="0062564C" w:rsidRPr="009D2D9E" w:rsidRDefault="0062564C" w:rsidP="00F67244">
      <w:pPr>
        <w:pStyle w:val="CERLEVEL4"/>
      </w:pPr>
      <w:r w:rsidRPr="009D2D9E">
        <w:t xml:space="preserve">All other queries to the Market Operator that are not Settlement Queries or the subject of a Notice of Dispute shall be dealt with as “General Queries” under Agreed Procedure 11 “Market System Operation, Testing, Upgrading and Support”. </w:t>
      </w:r>
    </w:p>
    <w:p w14:paraId="008D78FE" w14:textId="77777777" w:rsidR="0062564C" w:rsidRPr="009D2D9E" w:rsidRDefault="0062564C" w:rsidP="0062564C">
      <w:pPr>
        <w:pStyle w:val="CERLEVEL3"/>
        <w:rPr>
          <w:lang w:val="en-IE"/>
        </w:rPr>
      </w:pPr>
      <w:bookmarkStart w:id="1602" w:name="_Ref449616476"/>
      <w:bookmarkStart w:id="1603" w:name="_Toc89944458"/>
      <w:r w:rsidRPr="009D2D9E">
        <w:rPr>
          <w:lang w:val="en-IE"/>
        </w:rPr>
        <w:t>Settlement Queries</w:t>
      </w:r>
      <w:bookmarkEnd w:id="1602"/>
      <w:bookmarkEnd w:id="1603"/>
    </w:p>
    <w:bookmarkEnd w:id="1597"/>
    <w:bookmarkEnd w:id="1599"/>
    <w:bookmarkEnd w:id="1600"/>
    <w:p w14:paraId="008D78FF"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_Ref455668578 \w \h  \* MERGEFORMAT </w:instrText>
      </w:r>
      <w:r w:rsidR="00DB3A46">
        <w:fldChar w:fldCharType="separate"/>
      </w:r>
      <w:r w:rsidR="008C10E8">
        <w:t>G.3.2.5</w:t>
      </w:r>
      <w:r w:rsidR="00DB3A46">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14:paraId="008D7900" w14:textId="77777777" w:rsidR="0062564C" w:rsidRPr="009D2D9E" w:rsidRDefault="0062564C" w:rsidP="00F67244">
      <w:pPr>
        <w:pStyle w:val="CERLEVEL4"/>
      </w:pPr>
      <w:r w:rsidRPr="009D2D9E">
        <w:t xml:space="preserve">The Market Operator may also raise a Settlement Query, subject to paragraphs </w:t>
      </w:r>
      <w:r w:rsidR="007A0596" w:rsidRPr="009D2D9E">
        <w:fldChar w:fldCharType="begin"/>
      </w:r>
      <w:r w:rsidRPr="009D2D9E">
        <w:instrText xml:space="preserve"> REF _Ref455668578 \w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14:paraId="008D7901" w14:textId="77777777"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14:paraId="008D7902" w14:textId="77777777" w:rsidR="0062564C" w:rsidRPr="009D2D9E" w:rsidRDefault="0062564C" w:rsidP="00F67244">
      <w:pPr>
        <w:pStyle w:val="CERLEVEL4"/>
      </w:pPr>
      <w:r w:rsidRPr="009D2D9E">
        <w:t>All Parties shall use reasonable endeavours to submit and resolve Settlement Queries as soon as possible.</w:t>
      </w:r>
      <w:bookmarkStart w:id="1604" w:name="_Ref449262787"/>
    </w:p>
    <w:p w14:paraId="008D7903" w14:textId="77777777" w:rsidR="0062564C" w:rsidRPr="009D2D9E" w:rsidRDefault="0062564C" w:rsidP="00F67244">
      <w:pPr>
        <w:pStyle w:val="CERLEVEL4"/>
      </w:pPr>
      <w:bookmarkStart w:id="1605" w:name="_Ref455668578"/>
      <w:r w:rsidRPr="009D2D9E">
        <w:t>Subject to paragraph</w:t>
      </w:r>
      <w:r w:rsidR="00F429FD" w:rsidRPr="009D2D9E">
        <w:t>s</w:t>
      </w:r>
      <w:r w:rsidRPr="009D2D9E">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008A6CCD">
        <w:t xml:space="preserve"> </w:t>
      </w:r>
      <w:r w:rsidR="00F429FD" w:rsidRPr="009D2D9E">
        <w:t xml:space="preserve">and </w:t>
      </w:r>
      <w:r w:rsidR="007A0596" w:rsidRPr="009D2D9E">
        <w:fldChar w:fldCharType="begin"/>
      </w:r>
      <w:r w:rsidR="00F429FD" w:rsidRPr="009D2D9E">
        <w:instrText xml:space="preserve"> REF _Ref477430594 \r \h </w:instrText>
      </w:r>
      <w:r w:rsidR="007A0596" w:rsidRPr="009D2D9E">
        <w:fldChar w:fldCharType="separate"/>
      </w:r>
      <w:r w:rsidR="008C10E8">
        <w:t>G.3.2.7</w:t>
      </w:r>
      <w:r w:rsidR="007A0596" w:rsidRPr="009D2D9E">
        <w:fldChar w:fldCharType="end"/>
      </w:r>
      <w:r w:rsidRPr="009D2D9E">
        <w:t>, a Participant, an External Data Provider or the Market Operator may raise a Settlement Query in respect of the application or the calculation of any one or more of the following:</w:t>
      </w:r>
      <w:bookmarkEnd w:id="1604"/>
      <w:bookmarkEnd w:id="1605"/>
    </w:p>
    <w:p w14:paraId="008D7904" w14:textId="77777777" w:rsidR="0062564C" w:rsidRPr="009D2D9E" w:rsidRDefault="0062564C" w:rsidP="0062564C">
      <w:pPr>
        <w:pStyle w:val="CERLEVEL5"/>
        <w:rPr>
          <w:lang w:val="en-IE"/>
        </w:rPr>
      </w:pPr>
      <w:r w:rsidRPr="009D2D9E">
        <w:rPr>
          <w:lang w:val="en-IE"/>
        </w:rPr>
        <w:t>Physical Notifications</w:t>
      </w:r>
      <w:r w:rsidRPr="009D2D9E">
        <w:rPr>
          <w:iCs/>
          <w:lang w:val="en-IE"/>
        </w:rPr>
        <w:t>;</w:t>
      </w:r>
    </w:p>
    <w:p w14:paraId="008D7905" w14:textId="77777777" w:rsidR="0062564C" w:rsidRPr="009D2D9E" w:rsidRDefault="0062564C" w:rsidP="0062564C">
      <w:pPr>
        <w:pStyle w:val="CERLEVEL5"/>
        <w:rPr>
          <w:lang w:val="en-IE"/>
        </w:rPr>
      </w:pPr>
      <w:r w:rsidRPr="009D2D9E">
        <w:rPr>
          <w:iCs/>
          <w:lang w:val="en-IE"/>
        </w:rPr>
        <w:t>Accepted Bid Offer Quantities (including any components of same) and Bid Offer Prices;</w:t>
      </w:r>
    </w:p>
    <w:p w14:paraId="008D7906" w14:textId="77777777" w:rsidR="0062564C" w:rsidRPr="009D2D9E" w:rsidRDefault="0062564C" w:rsidP="0062564C">
      <w:pPr>
        <w:pStyle w:val="CERLEVEL5"/>
        <w:rPr>
          <w:lang w:val="en-IE"/>
        </w:rPr>
      </w:pPr>
      <w:r w:rsidRPr="009D2D9E">
        <w:rPr>
          <w:iCs/>
          <w:lang w:val="en-IE"/>
        </w:rPr>
        <w:t xml:space="preserve">Day-ahead Trade Quantities, Intraday Trade Quantities and associated </w:t>
      </w:r>
      <w:r w:rsidR="000C06CB" w:rsidRPr="009D2D9E">
        <w:rPr>
          <w:iCs/>
          <w:lang w:val="en-IE"/>
        </w:rPr>
        <w:t>durations</w:t>
      </w:r>
      <w:r w:rsidRPr="009D2D9E">
        <w:rPr>
          <w:iCs/>
          <w:lang w:val="en-IE"/>
        </w:rPr>
        <w:t>;</w:t>
      </w:r>
    </w:p>
    <w:p w14:paraId="008D7907" w14:textId="77777777" w:rsidR="0062564C" w:rsidRPr="009D2D9E" w:rsidRDefault="0062564C" w:rsidP="0062564C">
      <w:pPr>
        <w:pStyle w:val="CERLEVEL5"/>
        <w:rPr>
          <w:lang w:val="en-IE"/>
        </w:rPr>
      </w:pPr>
      <w:r w:rsidRPr="009D2D9E">
        <w:rPr>
          <w:iCs/>
          <w:lang w:val="en-IE"/>
        </w:rPr>
        <w:t>Metered Generation or Metered Demand;</w:t>
      </w:r>
    </w:p>
    <w:p w14:paraId="008D7908" w14:textId="77777777" w:rsidR="0062564C" w:rsidRPr="009D2D9E" w:rsidRDefault="0062564C" w:rsidP="0062564C">
      <w:pPr>
        <w:pStyle w:val="CERLEVEL5"/>
        <w:rPr>
          <w:lang w:val="en-IE"/>
        </w:rPr>
      </w:pPr>
      <w:r w:rsidRPr="009D2D9E">
        <w:rPr>
          <w:iCs/>
          <w:lang w:val="en-IE"/>
        </w:rPr>
        <w:t>Dispatch Quantities;</w:t>
      </w:r>
    </w:p>
    <w:p w14:paraId="008D7909" w14:textId="77777777"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Prices</w:t>
      </w:r>
      <w:r w:rsidRPr="009D2D9E">
        <w:rPr>
          <w:iCs/>
          <w:lang w:val="en-IE"/>
        </w:rPr>
        <w:t>;</w:t>
      </w:r>
    </w:p>
    <w:p w14:paraId="008D790A" w14:textId="77777777" w:rsidR="00C74187" w:rsidRPr="009D2D9E" w:rsidRDefault="00C74187" w:rsidP="0062564C">
      <w:pPr>
        <w:pStyle w:val="CERLEVEL5"/>
        <w:rPr>
          <w:lang w:val="en-IE"/>
        </w:rPr>
      </w:pPr>
      <w:r w:rsidRPr="009D2D9E">
        <w:rPr>
          <w:iCs/>
          <w:lang w:val="en-IE"/>
        </w:rPr>
        <w:t xml:space="preserve">Curtailment Prices calculated under section </w:t>
      </w:r>
      <w:r w:rsidR="007A0596" w:rsidRPr="009D2D9E">
        <w:rPr>
          <w:iCs/>
          <w:lang w:val="en-IE"/>
        </w:rPr>
        <w:fldChar w:fldCharType="begin"/>
      </w:r>
      <w:r w:rsidRPr="009D2D9E">
        <w:rPr>
          <w:iCs/>
          <w:lang w:val="en-IE"/>
        </w:rPr>
        <w:instrText xml:space="preserve"> REF _Ref465258223 \r \h </w:instrText>
      </w:r>
      <w:r w:rsidR="007A0596" w:rsidRPr="009D2D9E">
        <w:rPr>
          <w:iCs/>
          <w:lang w:val="en-IE"/>
        </w:rPr>
      </w:r>
      <w:r w:rsidR="007A0596" w:rsidRPr="009D2D9E">
        <w:rPr>
          <w:iCs/>
          <w:lang w:val="en-IE"/>
        </w:rPr>
        <w:fldChar w:fldCharType="separate"/>
      </w:r>
      <w:r w:rsidR="008C10E8">
        <w:rPr>
          <w:iCs/>
          <w:lang w:val="en-IE"/>
        </w:rPr>
        <w:t>E.6</w:t>
      </w:r>
      <w:r w:rsidR="007A0596" w:rsidRPr="009D2D9E">
        <w:rPr>
          <w:iCs/>
          <w:lang w:val="en-IE"/>
        </w:rPr>
        <w:fldChar w:fldCharType="end"/>
      </w:r>
      <w:r w:rsidRPr="009D2D9E">
        <w:rPr>
          <w:iCs/>
          <w:lang w:val="en-IE"/>
        </w:rPr>
        <w:t>;</w:t>
      </w:r>
    </w:p>
    <w:p w14:paraId="008D790B" w14:textId="77777777" w:rsidR="0062564C" w:rsidRPr="009D2D9E" w:rsidRDefault="0062564C" w:rsidP="0062564C">
      <w:pPr>
        <w:pStyle w:val="CERLEVEL5"/>
        <w:rPr>
          <w:lang w:val="en-IE"/>
        </w:rPr>
      </w:pPr>
      <w:r w:rsidRPr="009D2D9E">
        <w:rPr>
          <w:iCs/>
          <w:lang w:val="en-IE"/>
        </w:rPr>
        <w:t>Availabilities;</w:t>
      </w:r>
    </w:p>
    <w:p w14:paraId="008D790C" w14:textId="77777777" w:rsidR="0062564C" w:rsidRPr="009D2D9E" w:rsidRDefault="0062564C" w:rsidP="0062564C">
      <w:pPr>
        <w:pStyle w:val="CERLEVEL5"/>
        <w:rPr>
          <w:lang w:val="en-IE"/>
        </w:rPr>
      </w:pPr>
      <w:r w:rsidRPr="009D2D9E">
        <w:rPr>
          <w:lang w:val="en-IE"/>
        </w:rPr>
        <w:t>Fixed Cost Payments or Charges; and</w:t>
      </w:r>
    </w:p>
    <w:p w14:paraId="008D790D" w14:textId="77777777"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14:paraId="008D790E" w14:textId="77777777" w:rsidR="002B6A5E" w:rsidRPr="009D2D9E" w:rsidRDefault="0062564C" w:rsidP="00F67244">
      <w:pPr>
        <w:pStyle w:val="CERLEVEL4"/>
      </w:pPr>
      <w:bookmarkStart w:id="1606" w:name="_Ref449285660"/>
      <w:r w:rsidRPr="009D2D9E">
        <w:t xml:space="preserve">Notwithstanding paragraph </w:t>
      </w:r>
      <w:r w:rsidR="007A0596" w:rsidRPr="009D2D9E">
        <w:rPr>
          <w:lang w:val="en-US"/>
        </w:rPr>
        <w:fldChar w:fldCharType="begin"/>
      </w:r>
      <w:r w:rsidRPr="009D2D9E">
        <w:instrText xml:space="preserve"> REF _Ref455668578 \r \h </w:instrText>
      </w:r>
      <w:r w:rsidR="007A0596" w:rsidRPr="009D2D9E">
        <w:rPr>
          <w:lang w:val="en-US"/>
        </w:rPr>
      </w:r>
      <w:r w:rsidR="007A0596" w:rsidRPr="009D2D9E">
        <w:rPr>
          <w:lang w:val="en-US"/>
        </w:rPr>
        <w:fldChar w:fldCharType="separate"/>
      </w:r>
      <w:r w:rsidR="008C10E8">
        <w:t>G.3.2.5</w:t>
      </w:r>
      <w:r w:rsidR="007A0596" w:rsidRPr="009D2D9E">
        <w:rPr>
          <w:lang w:val="en-US"/>
        </w:rPr>
        <w:fldChar w:fldCharType="end"/>
      </w:r>
      <w:r w:rsidRPr="009D2D9E">
        <w:t>, the calculation of</w:t>
      </w:r>
      <w:r w:rsidR="00F429FD" w:rsidRPr="009D2D9E">
        <w:t xml:space="preserve"> </w:t>
      </w:r>
      <w:bookmarkStart w:id="1607" w:name="_Ref477453035"/>
      <w:bookmarkEnd w:id="1606"/>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007A0596" w:rsidRPr="009D2D9E">
        <w:fldChar w:fldCharType="begin"/>
      </w:r>
      <w:r w:rsidRPr="009D2D9E">
        <w:instrText xml:space="preserve"> REF _Ref449615461 \r \h </w:instrText>
      </w:r>
      <w:r w:rsidR="007A0596" w:rsidRPr="009D2D9E">
        <w:fldChar w:fldCharType="separate"/>
      </w:r>
      <w:r w:rsidR="008C10E8">
        <w:t>G.3.2.8</w:t>
      </w:r>
      <w:r w:rsidR="007A0596" w:rsidRPr="009D2D9E">
        <w:fldChar w:fldCharType="end"/>
      </w:r>
      <w:r w:rsidRPr="009D2D9E">
        <w:t xml:space="preserve"> to </w:t>
      </w:r>
      <w:r w:rsidR="007A0596" w:rsidRPr="009D2D9E">
        <w:fldChar w:fldCharType="begin"/>
      </w:r>
      <w:r w:rsidRPr="009D2D9E">
        <w:instrText xml:space="preserve"> REF _Ref449615500 \r \h </w:instrText>
      </w:r>
      <w:r w:rsidR="007A0596" w:rsidRPr="009D2D9E">
        <w:fldChar w:fldCharType="separate"/>
      </w:r>
      <w:r w:rsidR="008C10E8">
        <w:t>G.3.2.16</w:t>
      </w:r>
      <w:r w:rsidR="007A0596" w:rsidRPr="009D2D9E">
        <w:fldChar w:fldCharType="end"/>
      </w:r>
      <w:r w:rsidRPr="009D2D9E">
        <w:t>.</w:t>
      </w:r>
      <w:bookmarkEnd w:id="1607"/>
      <w:r w:rsidRPr="009D2D9E">
        <w:t xml:space="preserve"> </w:t>
      </w:r>
    </w:p>
    <w:p w14:paraId="008D790F" w14:textId="77777777" w:rsidR="0062564C" w:rsidRPr="009D2D9E" w:rsidRDefault="00EA03F6" w:rsidP="00F67244">
      <w:pPr>
        <w:pStyle w:val="CERLEVEL4"/>
      </w:pPr>
      <w:bookmarkStart w:id="1608" w:name="_Ref477430594"/>
      <w:r w:rsidRPr="009D2D9E">
        <w:t xml:space="preserve">Notwithstanding paragraph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Pr="009D2D9E">
        <w:t xml:space="preserve">, </w:t>
      </w:r>
      <w:r w:rsidR="0062564C" w:rsidRPr="009D2D9E">
        <w:t>the following shall not be subject to query or challenge by any Participant by means of a Settlement Query:</w:t>
      </w:r>
      <w:bookmarkEnd w:id="1608"/>
      <w:r w:rsidR="0062564C" w:rsidRPr="009D2D9E">
        <w:t xml:space="preserve"> </w:t>
      </w:r>
    </w:p>
    <w:p w14:paraId="008D7910" w14:textId="77777777"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14:paraId="008D7911" w14:textId="77777777" w:rsidR="0062564C" w:rsidRPr="009D2D9E" w:rsidRDefault="0062564C" w:rsidP="0062564C">
      <w:pPr>
        <w:pStyle w:val="CERLEVEL5"/>
        <w:rPr>
          <w:lang w:val="en-IE"/>
        </w:rPr>
      </w:pPr>
      <w:r w:rsidRPr="009D2D9E">
        <w:rPr>
          <w:lang w:val="en-IE"/>
        </w:rPr>
        <w:t xml:space="preserve">any decision by a System Operator relating to the dispatch of plant. </w:t>
      </w:r>
    </w:p>
    <w:p w14:paraId="008D7912" w14:textId="77777777" w:rsidR="0062564C" w:rsidRPr="009D2D9E" w:rsidRDefault="0062564C" w:rsidP="00F67244">
      <w:pPr>
        <w:pStyle w:val="CERLEVEL4"/>
      </w:pPr>
      <w:bookmarkStart w:id="1609" w:name="_Ref449615461"/>
      <w:r w:rsidRPr="009D2D9E">
        <w:t xml:space="preserve">In the event that the Market Operator in resolving a Settlement Query determines that changes to the relevant Settlement Statement or Settlement Document are greater than the Settlement Recalculation Threshold, the Market Operator shall procure that: </w:t>
      </w:r>
    </w:p>
    <w:p w14:paraId="008D7913" w14:textId="77777777"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14:paraId="008D7914" w14:textId="77777777" w:rsidR="0062564C" w:rsidRPr="009D2D9E" w:rsidRDefault="0062564C" w:rsidP="0062564C">
      <w:pPr>
        <w:pStyle w:val="CERLEVEL5"/>
        <w:rPr>
          <w:lang w:val="en-IE"/>
        </w:rPr>
      </w:pPr>
      <w:r w:rsidRPr="009D2D9E">
        <w:rPr>
          <w:lang w:val="en-IE"/>
        </w:rPr>
        <w:t>a Settlement Rerun shall then be undertaken.</w:t>
      </w:r>
    </w:p>
    <w:bookmarkEnd w:id="1609"/>
    <w:p w14:paraId="008D7915" w14:textId="77777777"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14:paraId="008D7916" w14:textId="77777777"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14:paraId="008D7917" w14:textId="77777777" w:rsidR="0062564C" w:rsidRPr="009D2D9E" w:rsidRDefault="0062564C" w:rsidP="0062564C">
      <w:pPr>
        <w:pStyle w:val="CERLEVEL5"/>
        <w:rPr>
          <w:lang w:val="en-IE"/>
        </w:rPr>
      </w:pPr>
      <w:r w:rsidRPr="009D2D9E">
        <w:rPr>
          <w:lang w:val="en-IE"/>
        </w:rPr>
        <w:t>change to Settlement Items with Low Materiality; or</w:t>
      </w:r>
    </w:p>
    <w:p w14:paraId="008D7918" w14:textId="77777777" w:rsidR="0062564C" w:rsidRPr="009D2D9E" w:rsidRDefault="0062564C" w:rsidP="0062564C">
      <w:pPr>
        <w:pStyle w:val="CERLEVEL5"/>
        <w:rPr>
          <w:lang w:val="en-IE"/>
        </w:rPr>
      </w:pPr>
      <w:r w:rsidRPr="009D2D9E">
        <w:rPr>
          <w:lang w:val="en-IE"/>
        </w:rPr>
        <w:t>change to Settlement Items with High Materiality.</w:t>
      </w:r>
    </w:p>
    <w:p w14:paraId="008D7919" w14:textId="77777777" w:rsidR="0062564C" w:rsidRPr="009D2D9E" w:rsidRDefault="0062564C" w:rsidP="00F67244">
      <w:pPr>
        <w:pStyle w:val="CERLEVEL4"/>
      </w:pPr>
      <w:r w:rsidRPr="009D2D9E">
        <w:t xml:space="preserve">In the event that there is a change to Settlement Items with Low Materiality, the Market Operator shall procure that the revised corrected data will be used for the relevant period for which Final Settlement has not occurred, and Settlement shall then take place on the next Timetabled Settlement Rerun. </w:t>
      </w:r>
    </w:p>
    <w:p w14:paraId="008D791A" w14:textId="77777777" w:rsidR="0062564C" w:rsidRPr="009D2D9E" w:rsidRDefault="0062564C" w:rsidP="00F67244">
      <w:pPr>
        <w:pStyle w:val="CERLEVEL4"/>
      </w:pPr>
      <w:r w:rsidRPr="009D2D9E">
        <w:t>In the event that there is a change to Settlement Items with Low Materiality resolved after the final Timetabled Settlement Rerun, the Market Operator shall procure that an additional Settlement Rerun for the relevant period shall then be performed.</w:t>
      </w:r>
    </w:p>
    <w:p w14:paraId="008D791B" w14:textId="77777777" w:rsidR="0062564C" w:rsidRPr="009D2D9E" w:rsidRDefault="0062564C" w:rsidP="00F67244">
      <w:pPr>
        <w:pStyle w:val="CERLEVEL4"/>
      </w:pPr>
      <w:r w:rsidRPr="009D2D9E">
        <w:t>In the event that there is a change to Settlement Items with High Materiality, the Market Operator shall procure that the revised corrected data shall be used for the relevant period and a Settlement Rerun for that period shall then be performed.</w:t>
      </w:r>
    </w:p>
    <w:p w14:paraId="008D791C" w14:textId="77777777" w:rsidR="0062564C" w:rsidRPr="009D2D9E" w:rsidRDefault="0062564C" w:rsidP="00F67244">
      <w:pPr>
        <w:pStyle w:val="CERLEVEL4"/>
      </w:pPr>
      <w:bookmarkStart w:id="1610" w:name="_Ref477430401"/>
      <w:r w:rsidRPr="009D2D9E">
        <w:t>In the event that there is a change to Settlement Items with High Materiality, the Market Operator shall notify, within one Working Day, the External Data Providers required to submit the revised corrected data.</w:t>
      </w:r>
      <w:bookmarkStart w:id="1611" w:name="_Ref449299274"/>
      <w:bookmarkEnd w:id="1610"/>
    </w:p>
    <w:p w14:paraId="008D791D" w14:textId="77777777" w:rsidR="0062564C" w:rsidRPr="009D2D9E" w:rsidRDefault="0062564C" w:rsidP="00F67244">
      <w:pPr>
        <w:pStyle w:val="CERLEVEL4"/>
      </w:pPr>
      <w:bookmarkStart w:id="1612"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612"/>
      <w:r w:rsidRPr="009D2D9E">
        <w:t xml:space="preserve"> </w:t>
      </w:r>
      <w:bookmarkEnd w:id="1611"/>
    </w:p>
    <w:p w14:paraId="008D791E" w14:textId="77777777" w:rsidR="0062564C" w:rsidRPr="009D2D9E" w:rsidRDefault="0062564C" w:rsidP="00F67244">
      <w:pPr>
        <w:pStyle w:val="CERLEVEL4"/>
      </w:pPr>
      <w:r w:rsidRPr="009D2D9E">
        <w:t xml:space="preserve">Where the Market Operator requests any assistance from any Participant to resolve a Settlement Query, that Participant shall promptly assist the Market Operator in dealing with the Settlement Query concerned in order to facilitate the Market Operator in meeting the timeline under paragraph </w:t>
      </w:r>
      <w:r w:rsidR="007A0596" w:rsidRPr="009D2D9E">
        <w:fldChar w:fldCharType="begin"/>
      </w:r>
      <w:r w:rsidRPr="009D2D9E">
        <w:instrText xml:space="preserve"> REF _Ref462908900 \r \h </w:instrText>
      </w:r>
      <w:r w:rsidR="007A0596" w:rsidRPr="009D2D9E">
        <w:fldChar w:fldCharType="separate"/>
      </w:r>
      <w:r w:rsidR="008C10E8">
        <w:t>G.3.2.15</w:t>
      </w:r>
      <w:r w:rsidR="007A0596" w:rsidRPr="009D2D9E">
        <w:fldChar w:fldCharType="end"/>
      </w:r>
      <w:r w:rsidRPr="009D2D9E">
        <w:t>.</w:t>
      </w:r>
      <w:bookmarkStart w:id="1613" w:name="_Ref449615500"/>
    </w:p>
    <w:p w14:paraId="008D791F" w14:textId="77777777"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613"/>
    </w:p>
    <w:p w14:paraId="008D7920" w14:textId="77777777" w:rsidR="0062564C" w:rsidRPr="009D2D9E" w:rsidRDefault="0062564C" w:rsidP="0062564C">
      <w:pPr>
        <w:pStyle w:val="CERLEVEL3"/>
        <w:rPr>
          <w:lang w:val="en-IE"/>
        </w:rPr>
      </w:pPr>
      <w:bookmarkStart w:id="1614" w:name="_Toc89944459"/>
      <w:r w:rsidRPr="009D2D9E">
        <w:rPr>
          <w:lang w:val="en-IE"/>
        </w:rPr>
        <w:t>Consequences</w:t>
      </w:r>
      <w:bookmarkEnd w:id="1614"/>
    </w:p>
    <w:p w14:paraId="008D7921" w14:textId="77777777"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14:paraId="008D7922" w14:textId="77777777" w:rsidR="0062564C" w:rsidRPr="009D2D9E" w:rsidRDefault="0062564C" w:rsidP="0062564C">
      <w:pPr>
        <w:pStyle w:val="CERLEVEL5"/>
        <w:rPr>
          <w:lang w:val="en-IE"/>
        </w:rPr>
      </w:pPr>
      <w:r w:rsidRPr="009D2D9E">
        <w:rPr>
          <w:lang w:val="en-IE"/>
        </w:rPr>
        <w:t>any Settlement Queries or Disputes in respect of such payments; or</w:t>
      </w:r>
    </w:p>
    <w:p w14:paraId="008D7923" w14:textId="77777777"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14:paraId="008D7924"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14:paraId="008D7925"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14:paraId="008D7926" w14:textId="77777777" w:rsidR="0062564C" w:rsidRPr="009D2D9E" w:rsidRDefault="0062564C" w:rsidP="0062564C">
      <w:pPr>
        <w:pStyle w:val="CERLEVEL2"/>
        <w:rPr>
          <w:lang w:val="en-IE"/>
        </w:rPr>
      </w:pPr>
      <w:bookmarkStart w:id="1615" w:name="_Toc159867196"/>
      <w:bookmarkStart w:id="1616" w:name="_Toc228073718"/>
      <w:bookmarkStart w:id="1617" w:name="_Toc418844247"/>
      <w:bookmarkStart w:id="1618" w:name="_Ref449389762"/>
      <w:bookmarkStart w:id="1619" w:name="_Toc89944460"/>
      <w:r w:rsidRPr="009D2D9E">
        <w:rPr>
          <w:lang w:val="en-IE"/>
        </w:rPr>
        <w:t>Daily Calculation of Amounts for Generator Units</w:t>
      </w:r>
      <w:bookmarkEnd w:id="1615"/>
      <w:bookmarkEnd w:id="1616"/>
      <w:bookmarkEnd w:id="1617"/>
      <w:bookmarkEnd w:id="1618"/>
      <w:r w:rsidRPr="009D2D9E">
        <w:rPr>
          <w:lang w:val="en-IE"/>
        </w:rPr>
        <w:t xml:space="preserve"> And Capacity Market Units</w:t>
      </w:r>
      <w:bookmarkEnd w:id="1619"/>
    </w:p>
    <w:p w14:paraId="008D7927" w14:textId="77777777" w:rsidR="0062564C" w:rsidRPr="009D2D9E" w:rsidRDefault="0062564C" w:rsidP="00F67244">
      <w:pPr>
        <w:pStyle w:val="CERLEVEL4"/>
      </w:pPr>
      <w:bookmarkStart w:id="1620"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007A0596" w:rsidRPr="009D2D9E">
        <w:fldChar w:fldCharType="begin"/>
      </w:r>
      <w:r w:rsidRPr="009D2D9E">
        <w:instrText xml:space="preserve"> REF _Ref449389762 \r \h </w:instrText>
      </w:r>
      <w:r w:rsidR="007A0596" w:rsidRPr="009D2D9E">
        <w:fldChar w:fldCharType="separate"/>
      </w:r>
      <w:r w:rsidR="008C10E8">
        <w:t>G.4</w:t>
      </w:r>
      <w:r w:rsidR="007A0596" w:rsidRPr="009D2D9E">
        <w:fldChar w:fldCharType="end"/>
      </w:r>
      <w:r w:rsidRPr="009D2D9E">
        <w:t xml:space="preserve">. </w:t>
      </w:r>
    </w:p>
    <w:p w14:paraId="008D7928" w14:textId="77777777" w:rsidR="0062564C" w:rsidRPr="009D2D9E" w:rsidRDefault="0062564C" w:rsidP="0062564C">
      <w:pPr>
        <w:pStyle w:val="CERLEVEL3"/>
        <w:rPr>
          <w:lang w:val="en-IE"/>
        </w:rPr>
      </w:pPr>
      <w:bookmarkStart w:id="1621" w:name="_Toc89944461"/>
      <w:bookmarkEnd w:id="1620"/>
      <w:r w:rsidRPr="009D2D9E">
        <w:rPr>
          <w:lang w:val="en-IE"/>
        </w:rPr>
        <w:t>Payments or Charges for Imbalance Component</w:t>
      </w:r>
      <w:bookmarkEnd w:id="1621"/>
    </w:p>
    <w:p w14:paraId="008D7929" w14:textId="77777777" w:rsidR="0062564C" w:rsidRPr="009D2D9E" w:rsidRDefault="0062564C" w:rsidP="00F67244">
      <w:pPr>
        <w:pStyle w:val="CERLEVEL4"/>
      </w:pPr>
      <w:bookmarkStart w:id="1622" w:name="_Ref449383540"/>
      <w:r w:rsidRPr="009D2D9E">
        <w:t>The total Imbalance Component Payment or Charge (CIMB</w:t>
      </w:r>
      <w:r w:rsidRPr="009D2D9E">
        <w:rPr>
          <w:vertAlign w:val="subscript"/>
        </w:rPr>
        <w:t>ud</w:t>
      </w:r>
      <w:r w:rsidRPr="009D2D9E">
        <w:t>) made for each Generator Unit u for each Settlement Day d shall be calculated by the Market Operator as follows:</w:t>
      </w:r>
    </w:p>
    <w:p w14:paraId="008D792A" w14:textId="77777777" w:rsidR="0062564C" w:rsidRPr="009D2D9E" w:rsidRDefault="0062564C" w:rsidP="0062564C">
      <w:pPr>
        <w:pStyle w:val="CERBODY"/>
        <w:rPr>
          <w:lang w:val="en-IE"/>
        </w:rPr>
      </w:pPr>
    </w:p>
    <w:p w14:paraId="008D792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14:paraId="008D792C" w14:textId="77777777" w:rsidR="0062564C" w:rsidRPr="009D2D9E" w:rsidRDefault="0062564C" w:rsidP="0062564C">
      <w:pPr>
        <w:pStyle w:val="CERBODY"/>
        <w:rPr>
          <w:lang w:val="en-IE"/>
        </w:rPr>
      </w:pPr>
    </w:p>
    <w:p w14:paraId="008D792D" w14:textId="77777777" w:rsidR="0062564C" w:rsidRPr="009D2D9E" w:rsidRDefault="0062564C" w:rsidP="00F67244">
      <w:pPr>
        <w:pStyle w:val="CERLEVEL4"/>
        <w:numPr>
          <w:ilvl w:val="0"/>
          <w:numId w:val="0"/>
        </w:numPr>
        <w:ind w:left="992"/>
      </w:pPr>
      <w:r w:rsidRPr="009D2D9E">
        <w:t>where:</w:t>
      </w:r>
    </w:p>
    <w:p w14:paraId="008D792E" w14:textId="77777777" w:rsidR="0062564C" w:rsidRPr="009D2D9E" w:rsidRDefault="0062564C" w:rsidP="0062564C">
      <w:pPr>
        <w:pStyle w:val="CERLEVEL5"/>
        <w:rPr>
          <w:lang w:val="en-IE"/>
        </w:rPr>
      </w:pPr>
      <w:r w:rsidRPr="009D2D9E">
        <w:rPr>
          <w:lang w:val="en-IE"/>
        </w:rPr>
        <w:t>CIMB</w:t>
      </w:r>
      <w:r w:rsidRPr="009D2D9E">
        <w:rPr>
          <w:vertAlign w:val="subscript"/>
          <w:lang w:val="en-IE"/>
        </w:rPr>
        <w:t>uγ</w:t>
      </w:r>
      <w:r w:rsidRPr="009D2D9E">
        <w:rPr>
          <w:lang w:val="en-IE"/>
        </w:rPr>
        <w:t xml:space="preserve"> is the Imbalance Component Payment or Charge for Generator Unit u in Imbalance Settlement Period γ calculated in accordance with section F.5; and</w:t>
      </w:r>
    </w:p>
    <w:p w14:paraId="008D792F" w14:textId="77777777" w:rsidR="0062564C" w:rsidRPr="009D2D9E" w:rsidRDefault="00FE67EA"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14:paraId="008D7930" w14:textId="77777777" w:rsidR="0062564C" w:rsidRPr="009D2D9E" w:rsidRDefault="0062564C" w:rsidP="0062564C">
      <w:pPr>
        <w:pStyle w:val="CERLEVEL3"/>
        <w:rPr>
          <w:lang w:val="en-IE"/>
        </w:rPr>
      </w:pPr>
      <w:bookmarkStart w:id="1623" w:name="_Toc89944462"/>
      <w:r w:rsidRPr="009D2D9E">
        <w:rPr>
          <w:lang w:val="en-IE"/>
        </w:rPr>
        <w:t>Payments for Premium Component</w:t>
      </w:r>
      <w:bookmarkEnd w:id="1623"/>
    </w:p>
    <w:p w14:paraId="008D7931" w14:textId="77777777" w:rsidR="0062564C" w:rsidRPr="009D2D9E" w:rsidRDefault="0062564C" w:rsidP="00F67244">
      <w:pPr>
        <w:pStyle w:val="CERLEVEL4"/>
      </w:pPr>
      <w:r w:rsidRPr="009D2D9E">
        <w:t>The total Premium Component Payments (CPREMIUM</w:t>
      </w:r>
      <w:r w:rsidRPr="009D2D9E">
        <w:rPr>
          <w:vertAlign w:val="subscript"/>
        </w:rPr>
        <w:t>ud</w:t>
      </w:r>
      <w:r w:rsidRPr="009D2D9E">
        <w:t>) made for each Generator Unit u for each Settlement Day d shall be calculated by the Market Operator as follows:</w:t>
      </w:r>
    </w:p>
    <w:p w14:paraId="008D7932" w14:textId="77777777" w:rsidR="0062564C" w:rsidRPr="009D2D9E" w:rsidRDefault="0062564C" w:rsidP="0062564C">
      <w:pPr>
        <w:pStyle w:val="CERBODY"/>
        <w:rPr>
          <w:lang w:val="en-IE"/>
        </w:rPr>
      </w:pPr>
    </w:p>
    <w:p w14:paraId="008D793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14:paraId="008D7934" w14:textId="77777777" w:rsidR="0062564C" w:rsidRPr="009D2D9E" w:rsidRDefault="0062564C" w:rsidP="0062564C">
      <w:pPr>
        <w:pStyle w:val="CERBODY"/>
        <w:rPr>
          <w:lang w:val="en-IE"/>
        </w:rPr>
      </w:pPr>
    </w:p>
    <w:p w14:paraId="008D7935" w14:textId="77777777" w:rsidR="0062564C" w:rsidRPr="009D2D9E" w:rsidRDefault="0062564C" w:rsidP="00F67244">
      <w:pPr>
        <w:pStyle w:val="CERLEVEL4"/>
        <w:numPr>
          <w:ilvl w:val="0"/>
          <w:numId w:val="0"/>
        </w:numPr>
        <w:ind w:left="992"/>
      </w:pPr>
      <w:r w:rsidRPr="009D2D9E">
        <w:t>where:</w:t>
      </w:r>
    </w:p>
    <w:p w14:paraId="008D7936" w14:textId="77777777" w:rsidR="0062564C" w:rsidRPr="009D2D9E" w:rsidRDefault="0062564C" w:rsidP="0062564C">
      <w:pPr>
        <w:pStyle w:val="CERLEVEL5"/>
        <w:rPr>
          <w:lang w:val="en-IE"/>
        </w:rPr>
      </w:pPr>
      <w:r w:rsidRPr="009D2D9E">
        <w:rPr>
          <w:lang w:val="en-IE"/>
        </w:rPr>
        <w:t>CPREMIUM</w:t>
      </w:r>
      <w:r w:rsidRPr="009D2D9E">
        <w:rPr>
          <w:vertAlign w:val="subscript"/>
          <w:lang w:val="en-IE"/>
        </w:rPr>
        <w:t>uγ</w:t>
      </w:r>
      <w:r w:rsidRPr="009D2D9E">
        <w:rPr>
          <w:lang w:val="en-IE"/>
        </w:rPr>
        <w:t xml:space="preserve"> is the Premium Component Payment or Charge for Generator Unit u in Imbalance Settlement Period γ calculated in accordance with section F.6; and</w:t>
      </w:r>
    </w:p>
    <w:p w14:paraId="008D7937" w14:textId="77777777" w:rsidR="0062564C" w:rsidRPr="009D2D9E" w:rsidRDefault="00FE67EA"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14:paraId="008D7938" w14:textId="77777777" w:rsidR="0062564C" w:rsidRPr="009D2D9E" w:rsidRDefault="0062564C" w:rsidP="0062564C">
      <w:pPr>
        <w:pStyle w:val="CERLEVEL3"/>
        <w:rPr>
          <w:lang w:val="en-IE"/>
        </w:rPr>
      </w:pPr>
      <w:bookmarkStart w:id="1624" w:name="_Toc89944463"/>
      <w:r w:rsidRPr="009D2D9E">
        <w:rPr>
          <w:lang w:val="en-IE"/>
        </w:rPr>
        <w:t>Payments for Discount Component</w:t>
      </w:r>
      <w:bookmarkEnd w:id="1624"/>
    </w:p>
    <w:p w14:paraId="008D7939" w14:textId="77777777" w:rsidR="0062564C" w:rsidRPr="009D2D9E" w:rsidRDefault="0062564C" w:rsidP="00F67244">
      <w:pPr>
        <w:pStyle w:val="CERLEVEL4"/>
      </w:pPr>
      <w:r w:rsidRPr="009D2D9E">
        <w:t>The total Discount Component Payments (CDISCOUNT</w:t>
      </w:r>
      <w:r w:rsidRPr="009D2D9E">
        <w:rPr>
          <w:vertAlign w:val="subscript"/>
        </w:rPr>
        <w:t>ud</w:t>
      </w:r>
      <w:r w:rsidRPr="009D2D9E">
        <w:t>) made for each Generator Unit u for each Settlement Day d shall be calculated by the Market Operator as follows:</w:t>
      </w:r>
    </w:p>
    <w:p w14:paraId="008D793A" w14:textId="77777777" w:rsidR="0062564C" w:rsidRPr="009D2D9E" w:rsidRDefault="0062564C" w:rsidP="0062564C">
      <w:pPr>
        <w:pStyle w:val="CERBODY"/>
        <w:rPr>
          <w:lang w:val="en-IE"/>
        </w:rPr>
      </w:pPr>
    </w:p>
    <w:p w14:paraId="008D793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14:paraId="008D793C" w14:textId="77777777" w:rsidR="0062564C" w:rsidRPr="009D2D9E" w:rsidRDefault="0062564C" w:rsidP="0062564C">
      <w:pPr>
        <w:pStyle w:val="CERBODY"/>
        <w:rPr>
          <w:lang w:val="en-IE"/>
        </w:rPr>
      </w:pPr>
    </w:p>
    <w:p w14:paraId="008D793D" w14:textId="77777777" w:rsidR="0062564C" w:rsidRPr="009D2D9E" w:rsidRDefault="0062564C" w:rsidP="00F67244">
      <w:pPr>
        <w:pStyle w:val="CERLEVEL4"/>
        <w:numPr>
          <w:ilvl w:val="0"/>
          <w:numId w:val="0"/>
        </w:numPr>
        <w:ind w:left="992"/>
      </w:pPr>
      <w:r w:rsidRPr="009D2D9E">
        <w:t>where:</w:t>
      </w:r>
    </w:p>
    <w:p w14:paraId="008D793E"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uγ</w:t>
      </w:r>
      <w:r w:rsidRPr="009D2D9E">
        <w:rPr>
          <w:lang w:val="en-IE"/>
        </w:rPr>
        <w:t xml:space="preserve"> is the Discount Component Payment or Charge for Generator Unit u in Imbalance Settlement Period γ calculated in accordance with section F.6; and</w:t>
      </w:r>
    </w:p>
    <w:p w14:paraId="008D793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0" w14:textId="77777777" w:rsidR="0062564C" w:rsidRPr="009D2D9E" w:rsidRDefault="0062564C" w:rsidP="0062564C">
      <w:pPr>
        <w:pStyle w:val="CERLEVEL3"/>
        <w:rPr>
          <w:lang w:val="en-IE"/>
        </w:rPr>
      </w:pPr>
      <w:bookmarkStart w:id="1625" w:name="_Toc89944464"/>
      <w:r w:rsidRPr="009D2D9E">
        <w:rPr>
          <w:lang w:val="en-IE"/>
        </w:rPr>
        <w:t>Payments or Charges for Offer Price Only Accepted Offers</w:t>
      </w:r>
      <w:bookmarkEnd w:id="1625"/>
    </w:p>
    <w:p w14:paraId="008D7941" w14:textId="77777777" w:rsidR="0062564C" w:rsidRPr="009D2D9E" w:rsidRDefault="0062564C" w:rsidP="00F67244">
      <w:pPr>
        <w:pStyle w:val="CERLEVEL4"/>
      </w:pPr>
      <w:r w:rsidRPr="009D2D9E">
        <w:t>The total Payments or Charges for Offer Price Only Accepted Offers (CAOOPO</w:t>
      </w:r>
      <w:r w:rsidRPr="009D2D9E">
        <w:rPr>
          <w:vertAlign w:val="subscript"/>
        </w:rPr>
        <w:t>ud</w:t>
      </w:r>
      <w:r w:rsidRPr="009D2D9E">
        <w:t>) made for each Generator Unit u for each Settlement Day d shall be calculated by the Market Operator as follows:</w:t>
      </w:r>
    </w:p>
    <w:p w14:paraId="008D7942" w14:textId="77777777" w:rsidR="0062564C" w:rsidRPr="009D2D9E" w:rsidRDefault="0062564C" w:rsidP="0062564C">
      <w:pPr>
        <w:pStyle w:val="CERBODY"/>
        <w:rPr>
          <w:lang w:val="en-IE"/>
        </w:rPr>
      </w:pPr>
    </w:p>
    <w:p w14:paraId="008D794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14:paraId="008D7944" w14:textId="77777777" w:rsidR="0062564C" w:rsidRPr="009D2D9E" w:rsidRDefault="0062564C" w:rsidP="0062564C">
      <w:pPr>
        <w:pStyle w:val="CERBODY"/>
        <w:rPr>
          <w:lang w:val="en-IE"/>
        </w:rPr>
      </w:pPr>
    </w:p>
    <w:p w14:paraId="008D7945" w14:textId="77777777" w:rsidR="0062564C" w:rsidRPr="009D2D9E" w:rsidRDefault="0062564C" w:rsidP="00F67244">
      <w:pPr>
        <w:pStyle w:val="CERLEVEL4"/>
        <w:numPr>
          <w:ilvl w:val="0"/>
          <w:numId w:val="0"/>
        </w:numPr>
        <w:ind w:left="992"/>
      </w:pPr>
      <w:r w:rsidRPr="009D2D9E">
        <w:t>where:</w:t>
      </w:r>
    </w:p>
    <w:p w14:paraId="008D7946" w14:textId="77777777" w:rsidR="0062564C" w:rsidRPr="009D2D9E" w:rsidRDefault="0062564C" w:rsidP="0062564C">
      <w:pPr>
        <w:pStyle w:val="CERLEVEL5"/>
        <w:rPr>
          <w:lang w:val="en-IE"/>
        </w:rPr>
      </w:pPr>
      <w:r w:rsidRPr="009D2D9E">
        <w:rPr>
          <w:lang w:val="en-IE"/>
        </w:rPr>
        <w:t>CAOOPO</w:t>
      </w:r>
      <w:r w:rsidRPr="009D2D9E">
        <w:rPr>
          <w:vertAlign w:val="subscript"/>
          <w:lang w:val="en-IE"/>
        </w:rPr>
        <w:t>uγ</w:t>
      </w:r>
      <w:r w:rsidRPr="009D2D9E">
        <w:rPr>
          <w:lang w:val="en-IE"/>
        </w:rPr>
        <w:t xml:space="preserve"> is the Offer Price Only Accepted Offer Payment or Charge for Generator Unit u in Imbalance Settlement Period γ calculated in accordance with section F.7; and</w:t>
      </w:r>
    </w:p>
    <w:p w14:paraId="008D7947"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8" w14:textId="77777777" w:rsidR="0062564C" w:rsidRPr="009D2D9E" w:rsidRDefault="0062564C" w:rsidP="0062564C">
      <w:pPr>
        <w:pStyle w:val="CERLEVEL3"/>
        <w:rPr>
          <w:lang w:val="en-IE"/>
        </w:rPr>
      </w:pPr>
      <w:bookmarkStart w:id="1626" w:name="_Toc89944465"/>
      <w:r w:rsidRPr="009D2D9E">
        <w:rPr>
          <w:lang w:val="en-IE"/>
        </w:rPr>
        <w:t>Payments or Charges for Bid Price Only Accepted Bids</w:t>
      </w:r>
      <w:bookmarkEnd w:id="1626"/>
    </w:p>
    <w:p w14:paraId="008D7949" w14:textId="77777777" w:rsidR="0062564C" w:rsidRPr="009D2D9E" w:rsidRDefault="0062564C" w:rsidP="00F67244">
      <w:pPr>
        <w:pStyle w:val="CERLEVEL4"/>
      </w:pPr>
      <w:r w:rsidRPr="009D2D9E">
        <w:t>The total Payments or Charges for Bid Price Only Accepted Bids (CABBPO</w:t>
      </w:r>
      <w:r w:rsidRPr="009D2D9E">
        <w:rPr>
          <w:vertAlign w:val="subscript"/>
        </w:rPr>
        <w:t>ud</w:t>
      </w:r>
      <w:r w:rsidRPr="009D2D9E">
        <w:t>) made for each Generator Unit u for each Settlement Day d shall be calculated by the Market Operator as follows:</w:t>
      </w:r>
    </w:p>
    <w:p w14:paraId="008D794A" w14:textId="77777777" w:rsidR="0062564C" w:rsidRPr="009D2D9E" w:rsidRDefault="0062564C" w:rsidP="0062564C">
      <w:pPr>
        <w:pStyle w:val="CERBODY"/>
        <w:rPr>
          <w:lang w:val="en-IE"/>
        </w:rPr>
      </w:pPr>
    </w:p>
    <w:p w14:paraId="008D794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14:paraId="008D794C" w14:textId="77777777" w:rsidR="0062564C" w:rsidRPr="009D2D9E" w:rsidRDefault="0062564C" w:rsidP="0062564C">
      <w:pPr>
        <w:pStyle w:val="CERBODY"/>
        <w:rPr>
          <w:lang w:val="en-IE"/>
        </w:rPr>
      </w:pPr>
    </w:p>
    <w:p w14:paraId="008D794D" w14:textId="77777777" w:rsidR="0062564C" w:rsidRPr="009D2D9E" w:rsidRDefault="0062564C" w:rsidP="00F67244">
      <w:pPr>
        <w:pStyle w:val="CERLEVEL4"/>
        <w:numPr>
          <w:ilvl w:val="0"/>
          <w:numId w:val="0"/>
        </w:numPr>
        <w:ind w:left="992"/>
      </w:pPr>
      <w:r w:rsidRPr="009D2D9E">
        <w:t>where:</w:t>
      </w:r>
    </w:p>
    <w:p w14:paraId="008D794E" w14:textId="77777777" w:rsidR="0062564C" w:rsidRPr="009D2D9E" w:rsidRDefault="0062564C" w:rsidP="0062564C">
      <w:pPr>
        <w:pStyle w:val="CERLEVEL5"/>
        <w:rPr>
          <w:lang w:val="en-IE"/>
        </w:rPr>
      </w:pPr>
      <w:r w:rsidRPr="009D2D9E">
        <w:rPr>
          <w:lang w:val="en-IE"/>
        </w:rPr>
        <w:t>CABBPOuγ is the Bid Price Only Accepted Bid Payment or Charge for Generator Unit u in Imbalance Settlement Period γ calculated in accordance with section F.7; and</w:t>
      </w:r>
    </w:p>
    <w:p w14:paraId="008D794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0" w14:textId="77777777" w:rsidR="0062564C" w:rsidRPr="009D2D9E" w:rsidRDefault="0062564C" w:rsidP="0062564C">
      <w:pPr>
        <w:pStyle w:val="CERLEVEL3"/>
        <w:rPr>
          <w:lang w:val="en-IE"/>
        </w:rPr>
      </w:pPr>
      <w:bookmarkStart w:id="1627" w:name="_Toc89944466"/>
      <w:r w:rsidRPr="009D2D9E">
        <w:rPr>
          <w:lang w:val="en-IE"/>
        </w:rPr>
        <w:t>Payments or Charges for Curtailment</w:t>
      </w:r>
      <w:bookmarkEnd w:id="1627"/>
    </w:p>
    <w:p w14:paraId="008D7951" w14:textId="77777777" w:rsidR="0062564C" w:rsidRPr="009D2D9E" w:rsidRDefault="0062564C" w:rsidP="00F67244">
      <w:pPr>
        <w:pStyle w:val="CERLEVEL4"/>
      </w:pPr>
      <w:r w:rsidRPr="009D2D9E">
        <w:t xml:space="preserve">The total Curtailment Payment </w:t>
      </w:r>
      <w:r w:rsidR="001C53B5" w:rsidRPr="009D2D9E">
        <w:t xml:space="preserve">or Charge </w:t>
      </w:r>
      <w:r w:rsidRPr="009D2D9E">
        <w:t>(CCURL</w:t>
      </w:r>
      <w:r w:rsidRPr="009D2D9E">
        <w:rPr>
          <w:vertAlign w:val="subscript"/>
        </w:rPr>
        <w:t>ud</w:t>
      </w:r>
      <w:r w:rsidRPr="009D2D9E">
        <w:t>) made for each Generator Unit u for each Settlement Day d shall be calculated by the Market Operator as follows:</w:t>
      </w:r>
    </w:p>
    <w:p w14:paraId="008D7952" w14:textId="77777777" w:rsidR="0062564C" w:rsidRPr="009D2D9E" w:rsidRDefault="0062564C" w:rsidP="0062564C">
      <w:pPr>
        <w:pStyle w:val="CERBODY"/>
        <w:rPr>
          <w:lang w:val="en-IE"/>
        </w:rPr>
      </w:pPr>
    </w:p>
    <w:p w14:paraId="008D795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008D7954" w14:textId="77777777" w:rsidR="0062564C" w:rsidRPr="009D2D9E" w:rsidRDefault="0062564C" w:rsidP="0062564C">
      <w:pPr>
        <w:pStyle w:val="CERBODY"/>
        <w:rPr>
          <w:lang w:val="en-IE"/>
        </w:rPr>
      </w:pPr>
    </w:p>
    <w:p w14:paraId="008D7955" w14:textId="77777777" w:rsidR="0062564C" w:rsidRPr="009D2D9E" w:rsidRDefault="0062564C" w:rsidP="00F67244">
      <w:pPr>
        <w:pStyle w:val="CERLEVEL4"/>
        <w:numPr>
          <w:ilvl w:val="0"/>
          <w:numId w:val="0"/>
        </w:numPr>
        <w:ind w:left="992"/>
      </w:pPr>
      <w:r w:rsidRPr="009D2D9E">
        <w:t>where:</w:t>
      </w:r>
    </w:p>
    <w:p w14:paraId="008D7956" w14:textId="77777777" w:rsidR="0062564C" w:rsidRPr="009D2D9E" w:rsidRDefault="0062564C" w:rsidP="0062564C">
      <w:pPr>
        <w:pStyle w:val="CERLEVEL5"/>
        <w:rPr>
          <w:lang w:val="en-IE"/>
        </w:rPr>
      </w:pPr>
      <w:r w:rsidRPr="009D2D9E">
        <w:rPr>
          <w:lang w:val="en-IE"/>
        </w:rPr>
        <w:t>CCURL</w:t>
      </w:r>
      <w:r w:rsidRPr="009D2D9E">
        <w:rPr>
          <w:vertAlign w:val="subscript"/>
          <w:lang w:val="en-IE"/>
        </w:rPr>
        <w:t>uγ</w:t>
      </w:r>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14:paraId="008D7957"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8" w14:textId="77777777" w:rsidR="0062564C" w:rsidRPr="009D2D9E" w:rsidRDefault="0062564C" w:rsidP="0062564C">
      <w:pPr>
        <w:pStyle w:val="CERLEVEL3"/>
        <w:rPr>
          <w:lang w:val="en-IE"/>
        </w:rPr>
      </w:pPr>
      <w:bookmarkStart w:id="1628" w:name="_Toc89944467"/>
      <w:r w:rsidRPr="009D2D9E">
        <w:rPr>
          <w:lang w:val="en-IE"/>
        </w:rPr>
        <w:t>Charges for Uninstructed Imbalances</w:t>
      </w:r>
      <w:bookmarkEnd w:id="1628"/>
    </w:p>
    <w:p w14:paraId="008D7959" w14:textId="77777777" w:rsidR="0062564C" w:rsidRPr="009D2D9E" w:rsidRDefault="0062564C" w:rsidP="00F67244">
      <w:pPr>
        <w:pStyle w:val="CERLEVEL4"/>
      </w:pPr>
      <w:r w:rsidRPr="009D2D9E">
        <w:t>The total Uninstructed Imbalance Charge (CUNIMB</w:t>
      </w:r>
      <w:r w:rsidRPr="009D2D9E">
        <w:rPr>
          <w:vertAlign w:val="subscript"/>
        </w:rPr>
        <w:t>ud</w:t>
      </w:r>
      <w:r w:rsidRPr="009D2D9E">
        <w:t>) made for each Generator Unit u for each Settlement Day d shall be calculated by the Market Operator as follows:</w:t>
      </w:r>
    </w:p>
    <w:p w14:paraId="008D795A" w14:textId="77777777" w:rsidR="0062564C" w:rsidRPr="009D2D9E" w:rsidRDefault="0062564C" w:rsidP="0062564C">
      <w:pPr>
        <w:pStyle w:val="CERBODY"/>
        <w:rPr>
          <w:lang w:val="en-IE"/>
        </w:rPr>
      </w:pPr>
    </w:p>
    <w:p w14:paraId="008D795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14:paraId="008D795C" w14:textId="77777777" w:rsidR="0062564C" w:rsidRPr="009D2D9E" w:rsidRDefault="0062564C" w:rsidP="0062564C">
      <w:pPr>
        <w:pStyle w:val="CERBODY"/>
        <w:rPr>
          <w:lang w:val="en-IE"/>
        </w:rPr>
      </w:pPr>
    </w:p>
    <w:p w14:paraId="008D795D" w14:textId="77777777" w:rsidR="0062564C" w:rsidRPr="009D2D9E" w:rsidRDefault="0062564C" w:rsidP="00F67244">
      <w:pPr>
        <w:pStyle w:val="CERLEVEL4"/>
        <w:numPr>
          <w:ilvl w:val="0"/>
          <w:numId w:val="0"/>
        </w:numPr>
        <w:ind w:left="992"/>
      </w:pPr>
      <w:r w:rsidRPr="009D2D9E">
        <w:t>where:</w:t>
      </w:r>
    </w:p>
    <w:p w14:paraId="008D795E" w14:textId="77777777" w:rsidR="0062564C" w:rsidRPr="009D2D9E" w:rsidRDefault="0062564C" w:rsidP="0062564C">
      <w:pPr>
        <w:pStyle w:val="CERLEVEL5"/>
        <w:rPr>
          <w:lang w:val="en-IE"/>
        </w:rPr>
      </w:pPr>
      <w:r w:rsidRPr="009D2D9E">
        <w:rPr>
          <w:lang w:val="en-IE"/>
        </w:rPr>
        <w:t>CUNIMB</w:t>
      </w:r>
      <w:r w:rsidRPr="009D2D9E">
        <w:rPr>
          <w:vertAlign w:val="subscript"/>
          <w:lang w:val="en-IE"/>
        </w:rPr>
        <w:t>uγ</w:t>
      </w:r>
      <w:r w:rsidRPr="009D2D9E">
        <w:rPr>
          <w:lang w:val="en-IE"/>
        </w:rPr>
        <w:t xml:space="preserve"> is the Uninstructed Imbalance Charge for Generator Unit u in Imbalance Settlement Period γ calculated in accordance with section F.9; and</w:t>
      </w:r>
    </w:p>
    <w:p w14:paraId="008D795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0" w14:textId="77777777" w:rsidR="0062564C" w:rsidRPr="009D2D9E" w:rsidRDefault="0062564C" w:rsidP="0062564C">
      <w:pPr>
        <w:pStyle w:val="CERLEVEL3"/>
        <w:rPr>
          <w:lang w:val="en-IE"/>
        </w:rPr>
      </w:pPr>
      <w:bookmarkStart w:id="1629" w:name="_Toc89944468"/>
      <w:r w:rsidRPr="009D2D9E">
        <w:rPr>
          <w:lang w:val="en-IE"/>
        </w:rPr>
        <w:t>Charges for Information Imbalance</w:t>
      </w:r>
      <w:bookmarkEnd w:id="1629"/>
    </w:p>
    <w:p w14:paraId="008D7961" w14:textId="77777777" w:rsidR="0062564C" w:rsidRPr="009D2D9E" w:rsidRDefault="0062564C" w:rsidP="00F67244">
      <w:pPr>
        <w:pStyle w:val="CERLEVEL4"/>
      </w:pPr>
      <w:r w:rsidRPr="009D2D9E">
        <w:t>The total Information Imbalance Charge (CII</w:t>
      </w:r>
      <w:r w:rsidRPr="009D2D9E">
        <w:rPr>
          <w:vertAlign w:val="subscript"/>
        </w:rPr>
        <w:t>ud</w:t>
      </w:r>
      <w:r w:rsidRPr="009D2D9E">
        <w:t>) made for each Generator Unit u for each Settlement Day d shall be calculated by the Market Operator as follows:</w:t>
      </w:r>
    </w:p>
    <w:p w14:paraId="008D7962" w14:textId="77777777" w:rsidR="0062564C" w:rsidRPr="009D2D9E" w:rsidRDefault="0062564C" w:rsidP="0062564C">
      <w:pPr>
        <w:pStyle w:val="CERBODY"/>
        <w:rPr>
          <w:lang w:val="en-IE"/>
        </w:rPr>
      </w:pPr>
    </w:p>
    <w:p w14:paraId="008D796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14:paraId="008D7964" w14:textId="77777777" w:rsidR="0062564C" w:rsidRPr="009D2D9E" w:rsidRDefault="0062564C" w:rsidP="0062564C">
      <w:pPr>
        <w:pStyle w:val="CERBODY"/>
        <w:rPr>
          <w:lang w:val="en-IE"/>
        </w:rPr>
      </w:pPr>
    </w:p>
    <w:p w14:paraId="008D7965" w14:textId="77777777" w:rsidR="0062564C" w:rsidRPr="009D2D9E" w:rsidRDefault="0062564C" w:rsidP="00F67244">
      <w:pPr>
        <w:pStyle w:val="CERLEVEL4"/>
        <w:numPr>
          <w:ilvl w:val="0"/>
          <w:numId w:val="0"/>
        </w:numPr>
        <w:ind w:left="992"/>
      </w:pPr>
      <w:r w:rsidRPr="009D2D9E">
        <w:t>where:</w:t>
      </w:r>
    </w:p>
    <w:p w14:paraId="008D7966" w14:textId="77777777" w:rsidR="0062564C" w:rsidRPr="009D2D9E" w:rsidRDefault="0062564C" w:rsidP="0062564C">
      <w:pPr>
        <w:pStyle w:val="CERLEVEL5"/>
        <w:rPr>
          <w:lang w:val="en-IE"/>
        </w:rPr>
      </w:pPr>
      <w:r w:rsidRPr="009D2D9E">
        <w:rPr>
          <w:lang w:val="en-IE"/>
        </w:rPr>
        <w:t>CII</w:t>
      </w:r>
      <w:r w:rsidRPr="009D2D9E">
        <w:rPr>
          <w:vertAlign w:val="subscript"/>
          <w:lang w:val="en-IE"/>
        </w:rPr>
        <w:t>uγ</w:t>
      </w:r>
      <w:r w:rsidRPr="009D2D9E">
        <w:rPr>
          <w:lang w:val="en-IE"/>
        </w:rPr>
        <w:t xml:space="preserve"> is the Information Imbalance Charge for Generator Unit u in Imbalance Settlement Period γ calculated in accordance with section F.10; and</w:t>
      </w:r>
    </w:p>
    <w:p w14:paraId="008D7967"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8" w14:textId="77777777" w:rsidR="0062564C" w:rsidRPr="009D2D9E" w:rsidRDefault="0062564C" w:rsidP="0062564C">
      <w:pPr>
        <w:pStyle w:val="CERLEVEL3"/>
        <w:rPr>
          <w:lang w:val="en-IE"/>
        </w:rPr>
      </w:pPr>
      <w:bookmarkStart w:id="1630" w:name="_Toc89944469"/>
      <w:r w:rsidRPr="009D2D9E">
        <w:rPr>
          <w:lang w:val="en-IE"/>
        </w:rPr>
        <w:t>Charges for Testing</w:t>
      </w:r>
      <w:bookmarkEnd w:id="1630"/>
    </w:p>
    <w:p w14:paraId="008D7969" w14:textId="77777777" w:rsidR="0062564C" w:rsidRPr="009D2D9E" w:rsidRDefault="0062564C" w:rsidP="00F67244">
      <w:pPr>
        <w:pStyle w:val="CERLEVEL4"/>
      </w:pPr>
      <w:r w:rsidRPr="009D2D9E">
        <w:t>The total Testing Charge (CTEST</w:t>
      </w:r>
      <w:r w:rsidRPr="009D2D9E">
        <w:rPr>
          <w:vertAlign w:val="subscript"/>
        </w:rPr>
        <w:t>ud</w:t>
      </w:r>
      <w:r w:rsidRPr="009D2D9E">
        <w:t>) made for each Generator Unit u for each Settlement Day d shall be calculated by the Market Operator as follows:</w:t>
      </w:r>
    </w:p>
    <w:p w14:paraId="008D796A" w14:textId="77777777" w:rsidR="0062564C" w:rsidRPr="009D2D9E" w:rsidRDefault="0062564C" w:rsidP="0062564C">
      <w:pPr>
        <w:pStyle w:val="CERBODY"/>
        <w:rPr>
          <w:lang w:val="en-IE"/>
        </w:rPr>
      </w:pPr>
    </w:p>
    <w:p w14:paraId="008D796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14:paraId="008D796C" w14:textId="77777777" w:rsidR="0062564C" w:rsidRPr="009D2D9E" w:rsidRDefault="0062564C" w:rsidP="0062564C">
      <w:pPr>
        <w:pStyle w:val="CERBODY"/>
        <w:rPr>
          <w:lang w:val="en-IE"/>
        </w:rPr>
      </w:pPr>
    </w:p>
    <w:p w14:paraId="008D796D" w14:textId="77777777" w:rsidR="0062564C" w:rsidRPr="009D2D9E" w:rsidRDefault="0062564C" w:rsidP="00F67244">
      <w:pPr>
        <w:pStyle w:val="CERLEVEL4"/>
        <w:numPr>
          <w:ilvl w:val="0"/>
          <w:numId w:val="0"/>
        </w:numPr>
        <w:ind w:left="992"/>
      </w:pPr>
      <w:r w:rsidRPr="009D2D9E">
        <w:t>where:</w:t>
      </w:r>
    </w:p>
    <w:p w14:paraId="008D796E" w14:textId="77777777" w:rsidR="0062564C" w:rsidRPr="009D2D9E" w:rsidRDefault="0062564C" w:rsidP="0062564C">
      <w:pPr>
        <w:pStyle w:val="CERLEVEL5"/>
        <w:rPr>
          <w:lang w:val="en-IE"/>
        </w:rPr>
      </w:pPr>
      <w:r w:rsidRPr="009D2D9E">
        <w:rPr>
          <w:lang w:val="en-IE"/>
        </w:rPr>
        <w:t>CTESTuγ is the Testing Charge for Generator Unit u in Imbalance Settlement Period γ calculated in accordance with section F.13; and</w:t>
      </w:r>
    </w:p>
    <w:p w14:paraId="008D796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70" w14:textId="77777777" w:rsidR="0062564C" w:rsidRPr="009D2D9E" w:rsidRDefault="0062564C" w:rsidP="0062564C">
      <w:pPr>
        <w:pStyle w:val="CERLEVEL3"/>
        <w:rPr>
          <w:lang w:val="en-IE"/>
        </w:rPr>
      </w:pPr>
      <w:bookmarkStart w:id="1631" w:name="_Ref476148139"/>
      <w:bookmarkStart w:id="1632" w:name="_Ref477455017"/>
      <w:bookmarkStart w:id="1633" w:name="_Toc89944470"/>
      <w:r w:rsidRPr="009D2D9E">
        <w:rPr>
          <w:lang w:val="en-IE"/>
        </w:rPr>
        <w:t>Total Daily Amounts for Generator Units</w:t>
      </w:r>
      <w:bookmarkEnd w:id="1631"/>
      <w:bookmarkEnd w:id="1632"/>
      <w:bookmarkEnd w:id="1633"/>
    </w:p>
    <w:p w14:paraId="008D7971" w14:textId="77777777" w:rsidR="0062564C" w:rsidRPr="009D2D9E" w:rsidRDefault="0062564C" w:rsidP="00F67244">
      <w:pPr>
        <w:pStyle w:val="CERLEVEL4"/>
      </w:pPr>
      <w:bookmarkStart w:id="1634" w:name="_Ref462916092"/>
      <w:r w:rsidRPr="009D2D9E">
        <w:t xml:space="preserve">The </w:t>
      </w:r>
      <w:r w:rsidR="008E496D">
        <w:t>T</w:t>
      </w:r>
      <w:r w:rsidRPr="009D2D9E">
        <w:t>otal Daily Amounts (CDAY</w:t>
      </w:r>
      <w:r w:rsidRPr="009D2D9E">
        <w:rPr>
          <w:vertAlign w:val="subscript"/>
        </w:rPr>
        <w:t>ud</w:t>
      </w:r>
      <w:r w:rsidRPr="009D2D9E">
        <w:t>) made for each Generator Unit u for each Settlement Day d shall be calculated by the Market Operator as follows:</w:t>
      </w:r>
      <w:bookmarkEnd w:id="1634"/>
    </w:p>
    <w:p w14:paraId="008D7972" w14:textId="77777777" w:rsidR="0062564C" w:rsidRPr="009D2D9E" w:rsidRDefault="0062564C" w:rsidP="0062564C">
      <w:pPr>
        <w:pStyle w:val="CERBODY"/>
        <w:rPr>
          <w:lang w:val="en-IE"/>
        </w:rPr>
      </w:pPr>
    </w:p>
    <w:p w14:paraId="008D797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008D7974" w14:textId="77777777" w:rsidR="0062564C" w:rsidRPr="009D2D9E" w:rsidRDefault="0062564C" w:rsidP="0062564C">
      <w:pPr>
        <w:pStyle w:val="CERBODY"/>
        <w:rPr>
          <w:lang w:val="en-IE"/>
        </w:rPr>
      </w:pPr>
    </w:p>
    <w:p w14:paraId="008D7975" w14:textId="77777777" w:rsidR="0062564C" w:rsidRPr="009D2D9E" w:rsidRDefault="0062564C" w:rsidP="00F67244">
      <w:pPr>
        <w:pStyle w:val="CERLEVEL4"/>
        <w:numPr>
          <w:ilvl w:val="0"/>
          <w:numId w:val="0"/>
        </w:numPr>
        <w:ind w:left="992"/>
      </w:pPr>
      <w:r w:rsidRPr="009D2D9E">
        <w:t>where:</w:t>
      </w:r>
    </w:p>
    <w:p w14:paraId="008D7976" w14:textId="77777777" w:rsidR="0062564C" w:rsidRPr="009D2D9E" w:rsidRDefault="0062564C" w:rsidP="0062564C">
      <w:pPr>
        <w:pStyle w:val="CERLEVEL5"/>
        <w:rPr>
          <w:lang w:val="en-IE"/>
        </w:rPr>
      </w:pPr>
      <w:r w:rsidRPr="009D2D9E">
        <w:rPr>
          <w:lang w:val="en-IE"/>
        </w:rPr>
        <w:t>CIMB</w:t>
      </w:r>
      <w:r w:rsidRPr="009D2D9E">
        <w:rPr>
          <w:vertAlign w:val="subscript"/>
          <w:lang w:val="en-IE"/>
        </w:rPr>
        <w:t>ud</w:t>
      </w:r>
      <w:r w:rsidRPr="009D2D9E">
        <w:rPr>
          <w:lang w:val="en-IE"/>
        </w:rPr>
        <w:t xml:space="preserve"> is the total Imbalance Component Payment or Charge for Generator Unit u for Settlement Day d calculated in accordance with section G.4.2;</w:t>
      </w:r>
    </w:p>
    <w:p w14:paraId="008D7977" w14:textId="77777777" w:rsidR="0062564C" w:rsidRPr="009D2D9E" w:rsidRDefault="0062564C" w:rsidP="0062564C">
      <w:pPr>
        <w:pStyle w:val="CERLEVEL5"/>
        <w:rPr>
          <w:lang w:val="en-IE"/>
        </w:rPr>
      </w:pPr>
      <w:r w:rsidRPr="009D2D9E">
        <w:rPr>
          <w:lang w:val="en-IE"/>
        </w:rPr>
        <w:t>CPREMIUM</w:t>
      </w:r>
      <w:r w:rsidRPr="009D2D9E">
        <w:rPr>
          <w:vertAlign w:val="subscript"/>
          <w:lang w:val="en-IE"/>
        </w:rPr>
        <w:t>ud</w:t>
      </w:r>
      <w:r w:rsidRPr="009D2D9E">
        <w:rPr>
          <w:lang w:val="en-IE"/>
        </w:rPr>
        <w:t xml:space="preserve"> is the total Premium Component Payment for Generator Unit u for Settlement Day d calculated in accordance with section G.4.3;</w:t>
      </w:r>
    </w:p>
    <w:p w14:paraId="008D7978"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ud</w:t>
      </w:r>
      <w:r w:rsidRPr="009D2D9E">
        <w:rPr>
          <w:lang w:val="en-IE"/>
        </w:rPr>
        <w:t xml:space="preserve"> is the total Discount Component Payment for Generator Unit u for Settlement Day d calculated in accordance with section G.4.4;</w:t>
      </w:r>
    </w:p>
    <w:p w14:paraId="008D7979" w14:textId="77777777" w:rsidR="0062564C" w:rsidRPr="009D2D9E" w:rsidRDefault="0062564C" w:rsidP="0062564C">
      <w:pPr>
        <w:pStyle w:val="CERLEVEL5"/>
        <w:rPr>
          <w:lang w:val="en-IE"/>
        </w:rPr>
      </w:pPr>
      <w:r w:rsidRPr="009D2D9E">
        <w:rPr>
          <w:lang w:val="en-IE"/>
        </w:rPr>
        <w:t>CAOOPO</w:t>
      </w:r>
      <w:r w:rsidRPr="009D2D9E">
        <w:rPr>
          <w:vertAlign w:val="subscript"/>
          <w:lang w:val="en-IE"/>
        </w:rPr>
        <w:t>ud</w:t>
      </w:r>
      <w:r w:rsidRPr="009D2D9E">
        <w:rPr>
          <w:lang w:val="en-IE"/>
        </w:rPr>
        <w:t xml:space="preserve"> is the total Offer Price Only Accepted Offer Payment or Charge for Generator Unit u for Settlement Day d calculated in accordance with section G.4.5;</w:t>
      </w:r>
    </w:p>
    <w:p w14:paraId="008D797A" w14:textId="77777777" w:rsidR="0062564C" w:rsidRPr="009D2D9E" w:rsidRDefault="0062564C" w:rsidP="0062564C">
      <w:pPr>
        <w:pStyle w:val="CERLEVEL5"/>
        <w:rPr>
          <w:lang w:val="en-IE"/>
        </w:rPr>
      </w:pPr>
      <w:r w:rsidRPr="009D2D9E">
        <w:rPr>
          <w:lang w:val="en-IE"/>
        </w:rPr>
        <w:t>CABBPO</w:t>
      </w:r>
      <w:r w:rsidRPr="009D2D9E">
        <w:rPr>
          <w:vertAlign w:val="subscript"/>
          <w:lang w:val="en-IE"/>
        </w:rPr>
        <w:t>ud</w:t>
      </w:r>
      <w:r w:rsidRPr="009D2D9E">
        <w:rPr>
          <w:lang w:val="en-IE"/>
        </w:rPr>
        <w:t xml:space="preserve"> is the total Bid Price Only Accepted Bid Payment or Charge for Generator Unit u for Settlement Day d calculated in accordance with section G.4.6;</w:t>
      </w:r>
    </w:p>
    <w:p w14:paraId="008D797B" w14:textId="77777777" w:rsidR="0062564C" w:rsidRPr="009D2D9E" w:rsidRDefault="0062564C" w:rsidP="0062564C">
      <w:pPr>
        <w:pStyle w:val="CERLEVEL5"/>
        <w:rPr>
          <w:lang w:val="en-IE"/>
        </w:rPr>
      </w:pPr>
      <w:r w:rsidRPr="009D2D9E">
        <w:rPr>
          <w:lang w:val="en-IE"/>
        </w:rPr>
        <w:t>CCURL</w:t>
      </w:r>
      <w:r w:rsidRPr="009D2D9E">
        <w:rPr>
          <w:vertAlign w:val="subscript"/>
          <w:lang w:val="en-IE"/>
        </w:rPr>
        <w:t>ud</w:t>
      </w:r>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G.4.7;</w:t>
      </w:r>
    </w:p>
    <w:p w14:paraId="008D797C" w14:textId="77777777" w:rsidR="0062564C" w:rsidRPr="009D2D9E" w:rsidRDefault="0062564C" w:rsidP="0062564C">
      <w:pPr>
        <w:pStyle w:val="CERLEVEL5"/>
        <w:rPr>
          <w:lang w:val="en-IE"/>
        </w:rPr>
      </w:pPr>
      <w:r w:rsidRPr="009D2D9E">
        <w:rPr>
          <w:lang w:val="en-IE"/>
        </w:rPr>
        <w:t>CUNIMB</w:t>
      </w:r>
      <w:r w:rsidRPr="009D2D9E">
        <w:rPr>
          <w:vertAlign w:val="subscript"/>
          <w:lang w:val="en-IE"/>
        </w:rPr>
        <w:t>ud</w:t>
      </w:r>
      <w:r w:rsidRPr="009D2D9E">
        <w:rPr>
          <w:lang w:val="en-IE"/>
        </w:rPr>
        <w:t xml:space="preserve"> is the total Uninstructed Imbalance Charge for Generator Unit u for Settlement Day d calculated in accordance with section G.4.8;</w:t>
      </w:r>
    </w:p>
    <w:p w14:paraId="008D797D" w14:textId="77777777" w:rsidR="0062564C" w:rsidRPr="009D2D9E" w:rsidRDefault="0062564C" w:rsidP="0062564C">
      <w:pPr>
        <w:pStyle w:val="CERLEVEL5"/>
        <w:rPr>
          <w:lang w:val="en-IE"/>
        </w:rPr>
      </w:pPr>
      <w:r w:rsidRPr="009D2D9E">
        <w:rPr>
          <w:lang w:val="en-IE"/>
        </w:rPr>
        <w:t>CII</w:t>
      </w:r>
      <w:r w:rsidRPr="009D2D9E">
        <w:rPr>
          <w:vertAlign w:val="subscript"/>
          <w:lang w:val="en-IE"/>
        </w:rPr>
        <w:t>ud</w:t>
      </w:r>
      <w:r w:rsidRPr="009D2D9E">
        <w:rPr>
          <w:lang w:val="en-IE"/>
        </w:rPr>
        <w:t xml:space="preserve"> is the total Information Imbalance Charge for Generator Unit u for Settlement Day d calculated in accordance with section G.4.9; and</w:t>
      </w:r>
    </w:p>
    <w:p w14:paraId="008D797E" w14:textId="77777777" w:rsidR="0062564C" w:rsidRPr="009D2D9E" w:rsidRDefault="0062564C" w:rsidP="0062564C">
      <w:pPr>
        <w:pStyle w:val="CERLEVEL5"/>
        <w:rPr>
          <w:lang w:val="en-IE"/>
        </w:rPr>
      </w:pPr>
      <w:r w:rsidRPr="009D2D9E">
        <w:rPr>
          <w:lang w:val="en-IE"/>
        </w:rPr>
        <w:t>CTEST</w:t>
      </w:r>
      <w:r w:rsidRPr="009D2D9E">
        <w:rPr>
          <w:vertAlign w:val="subscript"/>
          <w:lang w:val="en-IE"/>
        </w:rPr>
        <w:t>ud</w:t>
      </w:r>
      <w:r w:rsidRPr="009D2D9E">
        <w:rPr>
          <w:lang w:val="en-IE"/>
        </w:rPr>
        <w:t xml:space="preserve"> is the total Testing Charge for Generator Unit u for Settlement Day d calculated in accordance with section G.4.10.</w:t>
      </w:r>
    </w:p>
    <w:p w14:paraId="008D797F" w14:textId="77777777" w:rsidR="0062564C" w:rsidRPr="009D2D9E" w:rsidRDefault="0062564C" w:rsidP="0062564C">
      <w:pPr>
        <w:pStyle w:val="CERLEVEL3"/>
        <w:rPr>
          <w:lang w:val="en-IE"/>
        </w:rPr>
      </w:pPr>
      <w:bookmarkStart w:id="1635" w:name="_Ref462916139"/>
      <w:bookmarkStart w:id="1636" w:name="_Toc89944471"/>
      <w:r w:rsidRPr="009D2D9E">
        <w:rPr>
          <w:lang w:val="en-IE"/>
        </w:rPr>
        <w:t>Total Daily Amounts for Capacity Market Units</w:t>
      </w:r>
      <w:bookmarkEnd w:id="1635"/>
      <w:bookmarkEnd w:id="1636"/>
    </w:p>
    <w:p w14:paraId="008D7980" w14:textId="77777777" w:rsidR="0062564C" w:rsidRPr="009D2D9E" w:rsidRDefault="0062564C" w:rsidP="00F67244">
      <w:pPr>
        <w:pStyle w:val="CERLEVEL4"/>
      </w:pPr>
      <w:bookmarkStart w:id="1637"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37"/>
    </w:p>
    <w:p w14:paraId="008D7981" w14:textId="77777777" w:rsidR="0062564C" w:rsidRPr="009D2D9E" w:rsidRDefault="0062564C" w:rsidP="0062564C">
      <w:pPr>
        <w:pStyle w:val="CERBODY"/>
        <w:rPr>
          <w:lang w:val="en-IE"/>
        </w:rPr>
      </w:pPr>
    </w:p>
    <w:p w14:paraId="008D7982"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14:paraId="008D7983" w14:textId="77777777" w:rsidR="0062564C" w:rsidRPr="009D2D9E" w:rsidRDefault="0062564C" w:rsidP="0062564C">
      <w:pPr>
        <w:pStyle w:val="CERBODY"/>
        <w:rPr>
          <w:lang w:val="en-IE"/>
        </w:rPr>
      </w:pPr>
    </w:p>
    <w:p w14:paraId="008D7984" w14:textId="77777777" w:rsidR="0062564C" w:rsidRPr="009D2D9E" w:rsidRDefault="0062564C" w:rsidP="00F67244">
      <w:pPr>
        <w:pStyle w:val="CERLEVEL4"/>
        <w:numPr>
          <w:ilvl w:val="0"/>
          <w:numId w:val="0"/>
        </w:numPr>
        <w:ind w:left="992"/>
      </w:pPr>
      <w:r w:rsidRPr="009D2D9E">
        <w:t>where:</w:t>
      </w:r>
    </w:p>
    <w:p w14:paraId="008D7985" w14:textId="77777777"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14:paraId="008D7986"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87" w14:textId="77777777" w:rsidR="0062564C" w:rsidRPr="009D2D9E" w:rsidRDefault="0062564C" w:rsidP="0062564C">
      <w:pPr>
        <w:pStyle w:val="CERLEVEL2"/>
        <w:rPr>
          <w:lang w:val="en-IE"/>
        </w:rPr>
      </w:pPr>
      <w:bookmarkStart w:id="1638" w:name="_Ref449620769"/>
      <w:bookmarkStart w:id="1639" w:name="_Toc159867198"/>
      <w:bookmarkStart w:id="1640" w:name="_Toc228073720"/>
      <w:bookmarkStart w:id="1641" w:name="_Toc418844249"/>
      <w:bookmarkStart w:id="1642" w:name="_Ref449389844"/>
      <w:bookmarkStart w:id="1643" w:name="_Toc89944472"/>
      <w:bookmarkEnd w:id="1622"/>
      <w:r w:rsidRPr="009D2D9E">
        <w:rPr>
          <w:lang w:val="en-IE"/>
        </w:rPr>
        <w:t>Daily Calculation of Amounts For Supplier Units</w:t>
      </w:r>
      <w:bookmarkEnd w:id="1638"/>
      <w:bookmarkEnd w:id="1639"/>
      <w:bookmarkEnd w:id="1640"/>
      <w:bookmarkEnd w:id="1641"/>
      <w:bookmarkEnd w:id="1642"/>
      <w:bookmarkEnd w:id="1643"/>
    </w:p>
    <w:p w14:paraId="008D7988" w14:textId="77777777"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00DB3A46">
        <w:fldChar w:fldCharType="begin"/>
      </w:r>
      <w:r w:rsidR="00DB3A46">
        <w:instrText xml:space="preserve"> REF _Ref449620769 \r \h  \* MERGEFORMAT </w:instrText>
      </w:r>
      <w:r w:rsidR="00DB3A46">
        <w:fldChar w:fldCharType="separate"/>
      </w:r>
      <w:r w:rsidR="008C10E8">
        <w:t>G.5</w:t>
      </w:r>
      <w:r w:rsidR="00DB3A46">
        <w:fldChar w:fldCharType="end"/>
      </w:r>
      <w:r w:rsidRPr="009D2D9E">
        <w:t>, detailing the components of charges for Supplier Units.</w:t>
      </w:r>
    </w:p>
    <w:p w14:paraId="008D7989" w14:textId="77777777" w:rsidR="0062564C" w:rsidRPr="009D2D9E" w:rsidRDefault="0062564C" w:rsidP="0062564C">
      <w:pPr>
        <w:pStyle w:val="CERLEVEL3"/>
        <w:rPr>
          <w:lang w:val="en-IE"/>
        </w:rPr>
      </w:pPr>
      <w:bookmarkStart w:id="1644" w:name="_Ref461108486"/>
      <w:bookmarkStart w:id="1645" w:name="_Toc89944473"/>
      <w:r w:rsidRPr="009D2D9E">
        <w:rPr>
          <w:lang w:val="en-IE"/>
        </w:rPr>
        <w:t>Charges or Payments for Imbalance Component</w:t>
      </w:r>
      <w:bookmarkEnd w:id="1644"/>
      <w:bookmarkEnd w:id="1645"/>
    </w:p>
    <w:p w14:paraId="008D798A" w14:textId="77777777"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(CIMB</w:t>
      </w:r>
      <w:r w:rsidRPr="009D2D9E">
        <w:rPr>
          <w:vertAlign w:val="subscript"/>
        </w:rPr>
        <w:t>vd</w:t>
      </w:r>
      <w:r w:rsidRPr="009D2D9E">
        <w:t>) for Supplier Unit v for Settlement Day d shall be calculated by the Market Operator as follows:</w:t>
      </w:r>
    </w:p>
    <w:p w14:paraId="008D798B" w14:textId="77777777" w:rsidR="0062564C" w:rsidRPr="009D2D9E" w:rsidRDefault="0062564C" w:rsidP="0062564C">
      <w:pPr>
        <w:pStyle w:val="CERBODY"/>
        <w:rPr>
          <w:lang w:val="en-IE"/>
        </w:rPr>
      </w:pPr>
    </w:p>
    <w:p w14:paraId="008D798C"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14:paraId="008D798D" w14:textId="77777777" w:rsidR="0062564C" w:rsidRPr="009D2D9E" w:rsidRDefault="0062564C" w:rsidP="0062564C">
      <w:pPr>
        <w:pStyle w:val="CERBODY"/>
        <w:rPr>
          <w:lang w:val="en-IE"/>
        </w:rPr>
      </w:pPr>
    </w:p>
    <w:p w14:paraId="008D798E" w14:textId="77777777" w:rsidR="0062564C" w:rsidRPr="009D2D9E" w:rsidRDefault="0062564C" w:rsidP="00F67244">
      <w:pPr>
        <w:pStyle w:val="CERLEVEL4"/>
        <w:numPr>
          <w:ilvl w:val="0"/>
          <w:numId w:val="0"/>
        </w:numPr>
        <w:ind w:left="992"/>
      </w:pPr>
      <w:r w:rsidRPr="009D2D9E">
        <w:t>where:</w:t>
      </w:r>
    </w:p>
    <w:p w14:paraId="008D798F" w14:textId="77777777" w:rsidR="0062564C" w:rsidRPr="009D2D9E" w:rsidRDefault="0062564C" w:rsidP="0062564C">
      <w:pPr>
        <w:pStyle w:val="CERLEVEL5"/>
        <w:rPr>
          <w:lang w:val="en-IE"/>
        </w:rPr>
      </w:pPr>
      <w:r w:rsidRPr="009D2D9E">
        <w:rPr>
          <w:lang w:val="en-IE"/>
        </w:rPr>
        <w:t>CIMB</w:t>
      </w:r>
      <w:r w:rsidRPr="009D2D9E">
        <w:rPr>
          <w:vertAlign w:val="subscript"/>
          <w:lang w:val="en-IE"/>
        </w:rPr>
        <w:t>vγ</w:t>
      </w:r>
      <w:r w:rsidRPr="009D2D9E">
        <w:rPr>
          <w:lang w:val="en-IE"/>
        </w:rPr>
        <w:t xml:space="preserve"> is the Imbalance Component Charge or Payment for Supplier Unit v for Imbalance Settlement Period γ calculated in accordance with section F.5; and</w:t>
      </w:r>
    </w:p>
    <w:p w14:paraId="008D7990"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1" w14:textId="77777777" w:rsidR="0062564C" w:rsidRPr="009D2D9E" w:rsidRDefault="0062564C" w:rsidP="0062564C">
      <w:pPr>
        <w:pStyle w:val="CERLEVEL3"/>
        <w:rPr>
          <w:lang w:val="en-IE"/>
        </w:rPr>
      </w:pPr>
      <w:bookmarkStart w:id="1646" w:name="_Ref461108503"/>
      <w:bookmarkStart w:id="1647" w:name="_Toc89944474"/>
      <w:r w:rsidRPr="009D2D9E">
        <w:rPr>
          <w:lang w:val="en-IE"/>
        </w:rPr>
        <w:t>Charges for Imperfections</w:t>
      </w:r>
      <w:bookmarkEnd w:id="1646"/>
      <w:bookmarkEnd w:id="1647"/>
    </w:p>
    <w:p w14:paraId="008D7992" w14:textId="77777777" w:rsidR="0062564C" w:rsidRPr="009D2D9E" w:rsidRDefault="0062564C" w:rsidP="00F67244">
      <w:pPr>
        <w:pStyle w:val="CERLEVEL4"/>
      </w:pPr>
      <w:r w:rsidRPr="009D2D9E">
        <w:t>The total Imperfections Charges (CIMP</w:t>
      </w:r>
      <w:r w:rsidRPr="009D2D9E">
        <w:rPr>
          <w:vertAlign w:val="subscript"/>
        </w:rPr>
        <w:t>vd</w:t>
      </w:r>
      <w:r w:rsidRPr="009D2D9E">
        <w:t>) for Supplier Unit v for Settlement Day d shall be calculated by the Market Operator as follows:</w:t>
      </w:r>
    </w:p>
    <w:p w14:paraId="008D7993" w14:textId="77777777" w:rsidR="0062564C" w:rsidRPr="009D2D9E" w:rsidRDefault="0062564C" w:rsidP="0062564C">
      <w:pPr>
        <w:pStyle w:val="CERBODY"/>
        <w:rPr>
          <w:lang w:val="en-IE"/>
        </w:rPr>
      </w:pPr>
    </w:p>
    <w:p w14:paraId="008D7994"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14:paraId="008D7995" w14:textId="77777777" w:rsidR="0062564C" w:rsidRPr="009D2D9E" w:rsidRDefault="0062564C" w:rsidP="0062564C">
      <w:pPr>
        <w:pStyle w:val="CERBODY"/>
        <w:rPr>
          <w:lang w:val="en-IE"/>
        </w:rPr>
      </w:pPr>
    </w:p>
    <w:p w14:paraId="008D7996" w14:textId="77777777" w:rsidR="0062564C" w:rsidRPr="009D2D9E" w:rsidRDefault="0062564C" w:rsidP="00F67244">
      <w:pPr>
        <w:pStyle w:val="CERLEVEL4"/>
        <w:numPr>
          <w:ilvl w:val="0"/>
          <w:numId w:val="0"/>
        </w:numPr>
        <w:ind w:left="992"/>
      </w:pPr>
      <w:r w:rsidRPr="009D2D9E">
        <w:t>where:</w:t>
      </w:r>
    </w:p>
    <w:p w14:paraId="008D7997" w14:textId="77777777" w:rsidR="0062564C" w:rsidRPr="009D2D9E" w:rsidRDefault="0062564C" w:rsidP="0062564C">
      <w:pPr>
        <w:pStyle w:val="CERLEVEL5"/>
        <w:rPr>
          <w:lang w:val="en-IE"/>
        </w:rPr>
      </w:pPr>
      <w:r w:rsidRPr="009D2D9E">
        <w:rPr>
          <w:lang w:val="en-IE"/>
        </w:rPr>
        <w:t>CIMP</w:t>
      </w:r>
      <w:r w:rsidRPr="009D2D9E">
        <w:rPr>
          <w:vertAlign w:val="subscript"/>
          <w:lang w:val="en-IE"/>
        </w:rPr>
        <w:t>vγ</w:t>
      </w:r>
      <w:r w:rsidRPr="009D2D9E">
        <w:rPr>
          <w:lang w:val="en-IE"/>
        </w:rPr>
        <w:t xml:space="preserve"> is the Imperfections Charge for Supplier Unit v for Imbalance Settlement Period γ calculated in accordance with section F.12; and</w:t>
      </w:r>
    </w:p>
    <w:p w14:paraId="008D7998"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9" w14:textId="77777777" w:rsidR="0062564C" w:rsidRPr="009D2D9E" w:rsidRDefault="0062564C" w:rsidP="0062564C">
      <w:pPr>
        <w:pStyle w:val="CERLEVEL3"/>
        <w:rPr>
          <w:lang w:val="en-IE"/>
        </w:rPr>
      </w:pPr>
      <w:bookmarkStart w:id="1648" w:name="_Ref461116299"/>
      <w:bookmarkStart w:id="1649" w:name="_Toc89944475"/>
      <w:r w:rsidRPr="009D2D9E">
        <w:rPr>
          <w:lang w:val="en-IE"/>
        </w:rPr>
        <w:t>Charges for Residual Error Volume</w:t>
      </w:r>
      <w:bookmarkEnd w:id="1648"/>
      <w:bookmarkEnd w:id="1649"/>
    </w:p>
    <w:p w14:paraId="008D799A" w14:textId="77777777" w:rsidR="0062564C" w:rsidRPr="009D2D9E" w:rsidRDefault="0062564C" w:rsidP="00F67244">
      <w:pPr>
        <w:pStyle w:val="CERLEVEL4"/>
      </w:pPr>
      <w:r w:rsidRPr="009D2D9E">
        <w:t>The total Residual Error Volume Charges (CREV</w:t>
      </w:r>
      <w:r w:rsidRPr="009D2D9E">
        <w:rPr>
          <w:vertAlign w:val="subscript"/>
        </w:rPr>
        <w:t>vd</w:t>
      </w:r>
      <w:r w:rsidRPr="009D2D9E">
        <w:t>) for Supplier Unit v, which is not a Trading Site Supplier Unit, for Settlement Day d shall be calculated by the Market Operator as follows:</w:t>
      </w:r>
    </w:p>
    <w:p w14:paraId="008D799B" w14:textId="77777777" w:rsidR="0062564C" w:rsidRPr="009D2D9E" w:rsidRDefault="0062564C" w:rsidP="0062564C">
      <w:pPr>
        <w:pStyle w:val="CERBODY"/>
        <w:rPr>
          <w:lang w:val="en-IE"/>
        </w:rPr>
      </w:pPr>
    </w:p>
    <w:p w14:paraId="008D799C"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14:paraId="008D799D" w14:textId="77777777" w:rsidR="0062564C" w:rsidRPr="009D2D9E" w:rsidRDefault="0062564C" w:rsidP="0062564C">
      <w:pPr>
        <w:pStyle w:val="CERBODY"/>
        <w:rPr>
          <w:lang w:val="en-IE"/>
        </w:rPr>
      </w:pPr>
    </w:p>
    <w:p w14:paraId="008D799E" w14:textId="77777777" w:rsidR="0062564C" w:rsidRPr="009D2D9E" w:rsidRDefault="0062564C" w:rsidP="00F67244">
      <w:pPr>
        <w:pStyle w:val="CERLEVEL4"/>
        <w:numPr>
          <w:ilvl w:val="0"/>
          <w:numId w:val="0"/>
        </w:numPr>
        <w:ind w:left="992"/>
      </w:pPr>
      <w:r w:rsidRPr="009D2D9E">
        <w:t>where:</w:t>
      </w:r>
    </w:p>
    <w:p w14:paraId="008D799F" w14:textId="77777777" w:rsidR="0062564C" w:rsidRPr="009D2D9E" w:rsidRDefault="0062564C" w:rsidP="0062564C">
      <w:pPr>
        <w:pStyle w:val="CERLEVEL5"/>
        <w:rPr>
          <w:lang w:val="en-IE"/>
        </w:rPr>
      </w:pPr>
      <w:r w:rsidRPr="009D2D9E">
        <w:rPr>
          <w:lang w:val="en-IE"/>
        </w:rPr>
        <w:t>CREV</w:t>
      </w:r>
      <w:r w:rsidRPr="009D2D9E">
        <w:rPr>
          <w:vertAlign w:val="subscript"/>
          <w:lang w:val="en-IE"/>
        </w:rPr>
        <w:t>vγ</w:t>
      </w:r>
      <w:r w:rsidRPr="009D2D9E">
        <w:rPr>
          <w:lang w:val="en-IE"/>
        </w:rPr>
        <w:t xml:space="preserve"> is the Residual Error Volume Charge for Supplier Unit v, which is not a Trading Site Supplier Unit, for Imbalance Settlement Period γ calculated in accordance with section F.14; and</w:t>
      </w:r>
    </w:p>
    <w:p w14:paraId="008D79A0" w14:textId="77777777" w:rsidR="0062564C" w:rsidRPr="009D2D9E" w:rsidRDefault="00FE67EA"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1" w14:textId="77777777" w:rsidR="0062564C" w:rsidRPr="009D2D9E" w:rsidRDefault="0062564C" w:rsidP="0062564C">
      <w:pPr>
        <w:pStyle w:val="CERLEVEL3"/>
        <w:rPr>
          <w:lang w:val="en-IE"/>
        </w:rPr>
      </w:pPr>
      <w:bookmarkStart w:id="1650" w:name="_Ref461116359"/>
      <w:bookmarkStart w:id="1651" w:name="_Toc89944476"/>
      <w:r w:rsidRPr="009D2D9E">
        <w:rPr>
          <w:lang w:val="en-IE"/>
        </w:rPr>
        <w:t>Charges for Currency Adjustment</w:t>
      </w:r>
      <w:bookmarkEnd w:id="1650"/>
      <w:bookmarkEnd w:id="1651"/>
    </w:p>
    <w:p w14:paraId="008D79A2" w14:textId="77777777" w:rsidR="0062564C" w:rsidRPr="009D2D9E" w:rsidRDefault="0062564C" w:rsidP="00F67244">
      <w:pPr>
        <w:pStyle w:val="CERLEVEL4"/>
      </w:pPr>
      <w:r w:rsidRPr="009D2D9E">
        <w:t>The total Currency Adjustment Charges (CCA</w:t>
      </w:r>
      <w:r w:rsidRPr="009D2D9E">
        <w:rPr>
          <w:vertAlign w:val="subscript"/>
        </w:rPr>
        <w:t>vd</w:t>
      </w:r>
      <w:r w:rsidRPr="009D2D9E">
        <w:t xml:space="preserve">) for Supplier Unit v, which is not a Trading Site Supplier Unit, for Settlement Day d shall be calculated by the Market Operator as follows: </w:t>
      </w:r>
    </w:p>
    <w:p w14:paraId="008D79A3" w14:textId="77777777" w:rsidR="0062564C" w:rsidRPr="009D2D9E" w:rsidRDefault="0062564C" w:rsidP="0062564C">
      <w:pPr>
        <w:pStyle w:val="CERBODY"/>
        <w:rPr>
          <w:lang w:val="en-IE"/>
        </w:rPr>
      </w:pPr>
    </w:p>
    <w:p w14:paraId="008D79A4"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14:paraId="008D79A5" w14:textId="77777777" w:rsidR="0062564C" w:rsidRPr="009D2D9E" w:rsidRDefault="0062564C" w:rsidP="0062564C">
      <w:pPr>
        <w:pStyle w:val="CERBODY"/>
        <w:rPr>
          <w:lang w:val="en-IE"/>
        </w:rPr>
      </w:pPr>
    </w:p>
    <w:p w14:paraId="008D79A6" w14:textId="77777777" w:rsidR="0062564C" w:rsidRPr="009D2D9E" w:rsidRDefault="0062564C" w:rsidP="00F67244">
      <w:pPr>
        <w:pStyle w:val="CERLEVEL4"/>
        <w:numPr>
          <w:ilvl w:val="0"/>
          <w:numId w:val="0"/>
        </w:numPr>
        <w:ind w:left="992"/>
      </w:pPr>
      <w:r w:rsidRPr="009D2D9E">
        <w:t>where:</w:t>
      </w:r>
    </w:p>
    <w:p w14:paraId="008D79A7" w14:textId="77777777" w:rsidR="0062564C" w:rsidRPr="009D2D9E" w:rsidRDefault="0062564C" w:rsidP="0062564C">
      <w:pPr>
        <w:pStyle w:val="CERLEVEL5"/>
        <w:rPr>
          <w:lang w:val="en-IE"/>
        </w:rPr>
      </w:pPr>
      <w:r w:rsidRPr="009D2D9E">
        <w:rPr>
          <w:lang w:val="en-IE"/>
        </w:rPr>
        <w:t>CCA</w:t>
      </w:r>
      <w:r w:rsidRPr="009D2D9E">
        <w:rPr>
          <w:vertAlign w:val="subscript"/>
          <w:lang w:val="en-IE"/>
        </w:rPr>
        <w:t>vγ</w:t>
      </w:r>
      <w:r w:rsidRPr="009D2D9E">
        <w:rPr>
          <w:lang w:val="en-IE"/>
        </w:rPr>
        <w:t xml:space="preserve"> is the Currency Adjustment Charges for Supplier Unit v, which is not a Trading Site Supplier Unit, for Imbalance Settlement Period γ calculated in accordance with section F.15; and</w:t>
      </w:r>
    </w:p>
    <w:p w14:paraId="008D79A8"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9" w14:textId="77777777" w:rsidR="0062564C" w:rsidRPr="009D2D9E" w:rsidRDefault="0062564C" w:rsidP="0062564C">
      <w:pPr>
        <w:pStyle w:val="CERLEVEL3"/>
        <w:rPr>
          <w:lang w:val="en-IE"/>
        </w:rPr>
      </w:pPr>
      <w:bookmarkStart w:id="1652" w:name="_Toc89944477"/>
      <w:r w:rsidRPr="009D2D9E">
        <w:rPr>
          <w:lang w:val="en-IE"/>
        </w:rPr>
        <w:t>Total Daily Amounts for Supplier Units</w:t>
      </w:r>
      <w:bookmarkEnd w:id="1652"/>
    </w:p>
    <w:p w14:paraId="008D79AA" w14:textId="77777777" w:rsidR="0062564C" w:rsidRPr="009D2D9E" w:rsidRDefault="0062564C" w:rsidP="00F67244">
      <w:pPr>
        <w:pStyle w:val="CERLEVEL4"/>
      </w:pPr>
      <w:bookmarkStart w:id="1653" w:name="_Ref449385590"/>
      <w:r w:rsidRPr="009D2D9E">
        <w:t xml:space="preserve">The </w:t>
      </w:r>
      <w:r w:rsidR="008E496D">
        <w:t>T</w:t>
      </w:r>
      <w:r w:rsidRPr="009D2D9E">
        <w:t>otal Daily Amounts (CDAY</w:t>
      </w:r>
      <w:r w:rsidRPr="009D2D9E">
        <w:rPr>
          <w:vertAlign w:val="subscript"/>
        </w:rPr>
        <w:t>vd</w:t>
      </w:r>
      <w:r w:rsidRPr="009D2D9E">
        <w:t>) for Supplier Unit v for Settlement Day d shall be calculated by the Market Operator as follows:</w:t>
      </w:r>
      <w:bookmarkEnd w:id="1653"/>
    </w:p>
    <w:p w14:paraId="008D79AB" w14:textId="77777777" w:rsidR="0062564C" w:rsidRPr="009D2D9E" w:rsidRDefault="0062564C" w:rsidP="0062564C">
      <w:pPr>
        <w:pStyle w:val="CERBODY"/>
        <w:rPr>
          <w:lang w:val="en-IE"/>
        </w:rPr>
      </w:pPr>
    </w:p>
    <w:p w14:paraId="008D79AC"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m:t>
          </m:r>
        </m:oMath>
      </m:oMathPara>
    </w:p>
    <w:p w14:paraId="008D79AD" w14:textId="77777777" w:rsidR="0062564C" w:rsidRPr="009D2D9E" w:rsidRDefault="0062564C" w:rsidP="0062564C">
      <w:pPr>
        <w:pStyle w:val="CERBODY"/>
        <w:rPr>
          <w:lang w:val="en-IE"/>
        </w:rPr>
      </w:pPr>
    </w:p>
    <w:p w14:paraId="008D79AE" w14:textId="77777777" w:rsidR="0062564C" w:rsidRPr="009D2D9E" w:rsidRDefault="0062564C" w:rsidP="00F67244">
      <w:pPr>
        <w:pStyle w:val="CERLEVEL4"/>
        <w:numPr>
          <w:ilvl w:val="0"/>
          <w:numId w:val="0"/>
        </w:numPr>
        <w:ind w:left="992"/>
      </w:pPr>
      <w:r w:rsidRPr="009D2D9E">
        <w:t>where:</w:t>
      </w:r>
    </w:p>
    <w:p w14:paraId="008D79AF" w14:textId="77777777" w:rsidR="0062564C" w:rsidRPr="009D2D9E" w:rsidRDefault="0062564C" w:rsidP="0062564C">
      <w:pPr>
        <w:pStyle w:val="CERLEVEL5"/>
        <w:rPr>
          <w:lang w:val="en-IE"/>
        </w:rPr>
      </w:pPr>
      <w:r w:rsidRPr="009D2D9E">
        <w:rPr>
          <w:lang w:val="en-IE"/>
        </w:rPr>
        <w:t>CIMB</w:t>
      </w:r>
      <w:r w:rsidRPr="009D2D9E">
        <w:rPr>
          <w:vertAlign w:val="subscript"/>
          <w:lang w:val="en-IE"/>
        </w:rPr>
        <w:t>vd</w:t>
      </w:r>
      <w:r w:rsidRPr="009D2D9E">
        <w:rPr>
          <w:lang w:val="en-IE"/>
        </w:rPr>
        <w:t xml:space="preserve"> is the total Imbalance Component Charge or Payment for Supplier Unit v for Settlement Day d calculated in accordance with section </w:t>
      </w:r>
      <w:r w:rsidR="007A0596" w:rsidRPr="009D2D9E">
        <w:rPr>
          <w:lang w:val="en-IE"/>
        </w:rPr>
        <w:fldChar w:fldCharType="begin"/>
      </w:r>
      <w:r w:rsidRPr="009D2D9E">
        <w:rPr>
          <w:lang w:val="en-IE"/>
        </w:rPr>
        <w:instrText xml:space="preserve"> REF _Ref461108486 \r \h </w:instrText>
      </w:r>
      <w:r w:rsidR="007A0596" w:rsidRPr="009D2D9E">
        <w:rPr>
          <w:lang w:val="en-IE"/>
        </w:rPr>
      </w:r>
      <w:r w:rsidR="007A0596" w:rsidRPr="009D2D9E">
        <w:rPr>
          <w:lang w:val="en-IE"/>
        </w:rPr>
        <w:fldChar w:fldCharType="separate"/>
      </w:r>
      <w:r w:rsidR="008C10E8">
        <w:rPr>
          <w:lang w:val="en-IE"/>
        </w:rPr>
        <w:t>G.5.2</w:t>
      </w:r>
      <w:r w:rsidR="007A0596" w:rsidRPr="009D2D9E">
        <w:rPr>
          <w:lang w:val="en-IE"/>
        </w:rPr>
        <w:fldChar w:fldCharType="end"/>
      </w:r>
      <w:r w:rsidRPr="009D2D9E">
        <w:rPr>
          <w:lang w:val="en-IE"/>
        </w:rPr>
        <w:t xml:space="preserve">; </w:t>
      </w:r>
    </w:p>
    <w:p w14:paraId="008D79B0" w14:textId="77777777" w:rsidR="0062564C" w:rsidRPr="009D2D9E" w:rsidRDefault="0062564C" w:rsidP="0062564C">
      <w:pPr>
        <w:pStyle w:val="CERLEVEL5"/>
        <w:rPr>
          <w:lang w:val="en-IE"/>
        </w:rPr>
      </w:pPr>
      <w:r w:rsidRPr="009D2D9E">
        <w:rPr>
          <w:lang w:val="en-IE"/>
        </w:rPr>
        <w:t>CIMP</w:t>
      </w:r>
      <w:r w:rsidRPr="009D2D9E">
        <w:rPr>
          <w:vertAlign w:val="subscript"/>
          <w:lang w:val="en-IE"/>
        </w:rPr>
        <w:t>vd</w:t>
      </w:r>
      <w:r w:rsidRPr="009D2D9E">
        <w:rPr>
          <w:lang w:val="en-IE"/>
        </w:rPr>
        <w:t xml:space="preserve"> is the total Imperfections Charge for Supplier Unit v for Settlement Day d calculated in accordance with section </w:t>
      </w:r>
      <w:r w:rsidR="007A0596" w:rsidRPr="009D2D9E">
        <w:rPr>
          <w:lang w:val="en-IE"/>
        </w:rPr>
        <w:fldChar w:fldCharType="begin"/>
      </w:r>
      <w:r w:rsidRPr="009D2D9E">
        <w:rPr>
          <w:lang w:val="en-IE"/>
        </w:rPr>
        <w:instrText xml:space="preserve"> REF _Ref461108503 \r \h </w:instrText>
      </w:r>
      <w:r w:rsidR="007A0596" w:rsidRPr="009D2D9E">
        <w:rPr>
          <w:lang w:val="en-IE"/>
        </w:rPr>
      </w:r>
      <w:r w:rsidR="007A0596" w:rsidRPr="009D2D9E">
        <w:rPr>
          <w:lang w:val="en-IE"/>
        </w:rPr>
        <w:fldChar w:fldCharType="separate"/>
      </w:r>
      <w:r w:rsidR="008C10E8">
        <w:rPr>
          <w:lang w:val="en-IE"/>
        </w:rPr>
        <w:t>G.5.3</w:t>
      </w:r>
      <w:r w:rsidR="007A0596" w:rsidRPr="009D2D9E">
        <w:rPr>
          <w:lang w:val="en-IE"/>
        </w:rPr>
        <w:fldChar w:fldCharType="end"/>
      </w:r>
      <w:r w:rsidRPr="009D2D9E">
        <w:rPr>
          <w:lang w:val="en-IE"/>
        </w:rPr>
        <w:t>;</w:t>
      </w:r>
    </w:p>
    <w:p w14:paraId="008D79B1" w14:textId="77777777" w:rsidR="0062564C" w:rsidRPr="009D2D9E" w:rsidRDefault="0062564C" w:rsidP="0062564C">
      <w:pPr>
        <w:pStyle w:val="CERLEVEL5"/>
        <w:rPr>
          <w:lang w:val="en-IE"/>
        </w:rPr>
      </w:pPr>
      <w:r w:rsidRPr="009D2D9E">
        <w:rPr>
          <w:lang w:val="en-IE"/>
        </w:rPr>
        <w:t>CREV</w:t>
      </w:r>
      <w:r w:rsidRPr="009D2D9E">
        <w:rPr>
          <w:vertAlign w:val="subscript"/>
          <w:lang w:val="en-IE"/>
        </w:rPr>
        <w:t>vd</w:t>
      </w:r>
      <w:r w:rsidRPr="009D2D9E">
        <w:rPr>
          <w:lang w:val="en-IE"/>
        </w:rPr>
        <w:t xml:space="preserve"> is the total Residual Error Volume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_Ref461116299 \r \h </w:instrText>
      </w:r>
      <w:r w:rsidR="007A0596" w:rsidRPr="009D2D9E">
        <w:rPr>
          <w:lang w:val="en-IE"/>
        </w:rPr>
      </w:r>
      <w:r w:rsidR="007A0596" w:rsidRPr="009D2D9E">
        <w:rPr>
          <w:lang w:val="en-IE"/>
        </w:rPr>
        <w:fldChar w:fldCharType="separate"/>
      </w:r>
      <w:r w:rsidR="008C10E8">
        <w:rPr>
          <w:lang w:val="en-IE"/>
        </w:rPr>
        <w:t>G.5.4</w:t>
      </w:r>
      <w:r w:rsidR="007A0596" w:rsidRPr="009D2D9E">
        <w:rPr>
          <w:lang w:val="en-IE"/>
        </w:rPr>
        <w:fldChar w:fldCharType="end"/>
      </w:r>
      <w:r w:rsidRPr="009D2D9E">
        <w:rPr>
          <w:lang w:val="en-IE"/>
        </w:rPr>
        <w:t xml:space="preserve">; </w:t>
      </w:r>
    </w:p>
    <w:p w14:paraId="008D79B2" w14:textId="77777777" w:rsidR="0062564C" w:rsidRPr="009D2D9E" w:rsidRDefault="0062564C" w:rsidP="0062564C">
      <w:pPr>
        <w:pStyle w:val="CERLEVEL5"/>
        <w:rPr>
          <w:lang w:val="en-IE"/>
        </w:rPr>
      </w:pPr>
      <w:r w:rsidRPr="009D2D9E">
        <w:rPr>
          <w:lang w:val="en-IE"/>
        </w:rPr>
        <w:t>CCA</w:t>
      </w:r>
      <w:r w:rsidRPr="009D2D9E">
        <w:rPr>
          <w:vertAlign w:val="subscript"/>
          <w:lang w:val="en-IE"/>
        </w:rPr>
        <w:t>vd</w:t>
      </w:r>
      <w:r w:rsidRPr="009D2D9E">
        <w:rPr>
          <w:lang w:val="en-IE"/>
        </w:rPr>
        <w:t xml:space="preserve"> is the total Currency Adjustment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_Ref461116359 \r \h </w:instrText>
      </w:r>
      <w:r w:rsidR="007A0596" w:rsidRPr="009D2D9E">
        <w:rPr>
          <w:lang w:val="en-IE"/>
        </w:rPr>
      </w:r>
      <w:r w:rsidR="007A0596" w:rsidRPr="009D2D9E">
        <w:rPr>
          <w:lang w:val="en-IE"/>
        </w:rPr>
        <w:fldChar w:fldCharType="separate"/>
      </w:r>
      <w:r w:rsidR="008C10E8">
        <w:rPr>
          <w:lang w:val="en-IE"/>
        </w:rPr>
        <w:t>G.5.5</w:t>
      </w:r>
      <w:r w:rsidR="007A0596" w:rsidRPr="009D2D9E">
        <w:rPr>
          <w:lang w:val="en-IE"/>
        </w:rPr>
        <w:fldChar w:fldCharType="end"/>
      </w:r>
      <w:r w:rsidRPr="009D2D9E">
        <w:rPr>
          <w:lang w:val="en-IE"/>
        </w:rPr>
        <w:t>; and</w:t>
      </w:r>
    </w:p>
    <w:p w14:paraId="008D79B3" w14:textId="77777777" w:rsidR="0062564C" w:rsidRPr="009D2D9E" w:rsidRDefault="0062564C" w:rsidP="0062564C">
      <w:pPr>
        <w:pStyle w:val="CERLEVEL5"/>
        <w:rPr>
          <w:lang w:val="en-IE"/>
        </w:rPr>
      </w:pPr>
      <w:r w:rsidRPr="009D2D9E">
        <w:rPr>
          <w:lang w:val="en-IE"/>
        </w:rPr>
        <w:t>CDIFFPACHIEVE</w:t>
      </w:r>
      <w:r w:rsidRPr="009D2D9E">
        <w:rPr>
          <w:vertAlign w:val="subscript"/>
          <w:lang w:val="en-IE"/>
        </w:rPr>
        <w:t>vd</w:t>
      </w:r>
      <w:r w:rsidRPr="009D2D9E">
        <w:rPr>
          <w:lang w:val="en-IE"/>
        </w:rPr>
        <w:t xml:space="preserve"> is the Achievable Difference Payment for Supplier Unit v for Settlement Day d calculated in accordance with section F.20</w:t>
      </w:r>
      <w:r w:rsidRPr="009D2D9E">
        <w:rPr>
          <w:b/>
          <w:lang w:val="en-IE"/>
        </w:rPr>
        <w:t>.</w:t>
      </w:r>
    </w:p>
    <w:p w14:paraId="008D79B4" w14:textId="77777777" w:rsidR="0062564C" w:rsidRPr="009D2D9E" w:rsidRDefault="0062564C" w:rsidP="0062564C">
      <w:pPr>
        <w:pStyle w:val="CERLEVEL3"/>
        <w:rPr>
          <w:lang w:val="en-IE"/>
        </w:rPr>
      </w:pPr>
      <w:bookmarkStart w:id="1654" w:name="_Toc89944478"/>
      <w:bookmarkStart w:id="1655" w:name="_Toc159867199"/>
      <w:bookmarkStart w:id="1656" w:name="_Toc228073721"/>
      <w:bookmarkStart w:id="1657" w:name="_Toc418844250"/>
      <w:bookmarkStart w:id="1658" w:name="_Ref456190770"/>
      <w:r w:rsidRPr="009D2D9E">
        <w:rPr>
          <w:lang w:val="en-IE"/>
        </w:rPr>
        <w:t>Settlement Document Calculations</w:t>
      </w:r>
      <w:bookmarkEnd w:id="1654"/>
      <w:r w:rsidRPr="009D2D9E">
        <w:rPr>
          <w:lang w:val="en-IE"/>
        </w:rPr>
        <w:t xml:space="preserve"> </w:t>
      </w:r>
    </w:p>
    <w:p w14:paraId="008D79B5" w14:textId="77777777" w:rsidR="0062564C" w:rsidRPr="009D2D9E" w:rsidRDefault="0062564C" w:rsidP="00F67244">
      <w:pPr>
        <w:pStyle w:val="CERLEVEL4"/>
      </w:pPr>
      <w:bookmarkStart w:id="1659" w:name="_Ref462873199"/>
      <w:bookmarkEnd w:id="1655"/>
      <w:bookmarkEnd w:id="1656"/>
      <w:bookmarkEnd w:id="1657"/>
      <w:bookmarkEnd w:id="1658"/>
      <w:r w:rsidRPr="009D2D9E">
        <w:t>The Market Operator shall calculate the settlement liability for Trading Payments and Trading Charges (SLE</w:t>
      </w:r>
      <w:r w:rsidRPr="0016431D">
        <w:rPr>
          <w:vertAlign w:val="subscript"/>
        </w:rPr>
        <w:t>pb</w:t>
      </w:r>
      <w:r w:rsidRPr="009D2D9E">
        <w:t>) for Participant p in Billing Period b as follows:</w:t>
      </w:r>
      <w:bookmarkEnd w:id="1659"/>
    </w:p>
    <w:p w14:paraId="008D79B6" w14:textId="77777777" w:rsidR="0062564C" w:rsidRPr="009D2D9E" w:rsidRDefault="0062564C" w:rsidP="0062564C">
      <w:pPr>
        <w:pStyle w:val="CERBODY"/>
        <w:rPr>
          <w:lang w:val="en-IE"/>
        </w:rPr>
      </w:pPr>
    </w:p>
    <w:p w14:paraId="008D79B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14:paraId="008D79B8" w14:textId="77777777" w:rsidR="0062564C" w:rsidRPr="009D2D9E" w:rsidRDefault="0062564C" w:rsidP="0062564C">
      <w:pPr>
        <w:pStyle w:val="CERBODY"/>
        <w:rPr>
          <w:lang w:val="en-IE"/>
        </w:rPr>
      </w:pPr>
    </w:p>
    <w:p w14:paraId="008D79B9" w14:textId="77777777" w:rsidR="0062564C" w:rsidRPr="009D2D9E" w:rsidRDefault="0062564C" w:rsidP="00F67244">
      <w:pPr>
        <w:pStyle w:val="CERLEVEL4"/>
        <w:numPr>
          <w:ilvl w:val="0"/>
          <w:numId w:val="0"/>
        </w:numPr>
        <w:ind w:left="992"/>
      </w:pPr>
      <w:r w:rsidRPr="009D2D9E">
        <w:t>where:</w:t>
      </w:r>
    </w:p>
    <w:p w14:paraId="008D79BA"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 xml:space="preserve">otal Daily Amounts, for (as applicable) Generator Unit u or Assetless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9BB"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 xml:space="preserve">otal Daily Amounts on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9BC"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w:t>
      </w:r>
      <w:r w:rsidR="00E72E62">
        <w:rPr>
          <w:lang w:val="en-IE"/>
        </w:rPr>
        <w:t>T</w:t>
      </w:r>
      <w:r w:rsidRPr="009D2D9E">
        <w:rPr>
          <w:lang w:val="en-IE"/>
        </w:rPr>
        <w:t xml:space="preserve">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 xml:space="preserve">; </w:t>
      </w:r>
    </w:p>
    <w:p w14:paraId="008D79BD"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b calculated in accordance with section F.11;</w:t>
      </w:r>
    </w:p>
    <w:p w14:paraId="008D79BE"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9B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and Assetless Units u registered in respect of Participant p;</w:t>
      </w:r>
    </w:p>
    <w:p w14:paraId="008D79C0"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14:paraId="008D79C1" w14:textId="77777777"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14:paraId="008D79C2" w14:textId="77777777" w:rsidR="0062564C" w:rsidRPr="009D2D9E" w:rsidRDefault="0062564C" w:rsidP="00F67244">
      <w:pPr>
        <w:pStyle w:val="CERLEVEL4"/>
      </w:pPr>
      <w:bookmarkStart w:id="1660" w:name="_Ref462873214"/>
      <w:r w:rsidRPr="009D2D9E">
        <w:t>The Market Operator shall calculate the settlement liability for Capacity Payments and Capacity Charges (SLCC</w:t>
      </w:r>
      <w:r w:rsidRPr="009D2D9E">
        <w:rPr>
          <w:vertAlign w:val="subscript"/>
        </w:rPr>
        <w:t>pc</w:t>
      </w:r>
      <w:r w:rsidRPr="009D2D9E">
        <w:t>) for Participant p for Capacity Period c as follows:</w:t>
      </w:r>
      <w:bookmarkEnd w:id="1660"/>
    </w:p>
    <w:p w14:paraId="008D79C3" w14:textId="77777777" w:rsidR="0062564C" w:rsidRPr="009D2D9E" w:rsidRDefault="0062564C" w:rsidP="0062564C">
      <w:pPr>
        <w:pStyle w:val="CERBODY"/>
        <w:rPr>
          <w:lang w:val="en-IE"/>
        </w:rPr>
      </w:pPr>
    </w:p>
    <w:p w14:paraId="008D79C4"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14:paraId="008D79C5" w14:textId="77777777" w:rsidR="0062564C" w:rsidRPr="009D2D9E" w:rsidRDefault="0062564C" w:rsidP="0062564C">
      <w:pPr>
        <w:pStyle w:val="CERBODY"/>
        <w:rPr>
          <w:lang w:val="en-IE"/>
        </w:rPr>
      </w:pPr>
    </w:p>
    <w:p w14:paraId="008D79C6" w14:textId="77777777" w:rsidR="0062564C" w:rsidRPr="009D2D9E" w:rsidRDefault="0062564C" w:rsidP="00F67244">
      <w:pPr>
        <w:pStyle w:val="CERLEVEL4"/>
        <w:numPr>
          <w:ilvl w:val="0"/>
          <w:numId w:val="0"/>
        </w:numPr>
        <w:ind w:left="992"/>
      </w:pPr>
      <w:r w:rsidRPr="009D2D9E">
        <w:t>where:</w:t>
      </w:r>
    </w:p>
    <w:p w14:paraId="008D79C7"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F.17;</w:t>
      </w:r>
    </w:p>
    <w:p w14:paraId="008D79C8" w14:textId="77777777" w:rsidR="0062564C" w:rsidRPr="009D2D9E" w:rsidRDefault="0062564C" w:rsidP="0062564C">
      <w:pPr>
        <w:pStyle w:val="CERLEVEL5"/>
        <w:rPr>
          <w:lang w:val="en-IE"/>
        </w:rPr>
      </w:pPr>
      <w:r w:rsidRPr="009D2D9E">
        <w:rPr>
          <w:lang w:val="en-IE"/>
        </w:rPr>
        <w:t>CCC</w:t>
      </w:r>
      <w:r w:rsidRPr="009D2D9E">
        <w:rPr>
          <w:vertAlign w:val="subscript"/>
          <w:lang w:val="en-IE"/>
        </w:rPr>
        <w:t>vc</w:t>
      </w:r>
      <w:r w:rsidRPr="009D2D9E">
        <w:rPr>
          <w:lang w:val="en-IE"/>
        </w:rPr>
        <w:t xml:space="preserve"> is the Capacity Charge for a Supplier Unit v in Capacity Period c calculated in accordance with paragraph F.19;</w:t>
      </w:r>
    </w:p>
    <w:p w14:paraId="008D79C9" w14:textId="77777777" w:rsidR="0062564C" w:rsidRPr="009D2D9E" w:rsidRDefault="0062564C" w:rsidP="0062564C">
      <w:pPr>
        <w:pStyle w:val="CERLEVEL5"/>
        <w:rPr>
          <w:lang w:val="en-IE"/>
        </w:rPr>
      </w:pPr>
      <w:r w:rsidRPr="009D2D9E">
        <w:rPr>
          <w:lang w:val="en-IE"/>
        </w:rPr>
        <w:t>CSOCDIFFP</w:t>
      </w:r>
      <w:r w:rsidRPr="009D2D9E">
        <w:rPr>
          <w:vertAlign w:val="subscript"/>
          <w:lang w:val="en-IE"/>
        </w:rPr>
        <w:t>vc</w:t>
      </w:r>
      <w:r w:rsidRPr="009D2D9E">
        <w:rPr>
          <w:lang w:val="en-IE"/>
        </w:rPr>
        <w:t xml:space="preserve"> is the Difference Payment Socialisation Charge for each Supplier Unit v in Capacity Period c calculated in accordance with section F.19;</w:t>
      </w:r>
    </w:p>
    <w:p w14:paraId="008D79CA"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14:paraId="008D79C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14:paraId="008D79CC" w14:textId="77777777" w:rsidR="0062564C" w:rsidRPr="009D2D9E" w:rsidRDefault="0062564C" w:rsidP="00F67244">
      <w:pPr>
        <w:pStyle w:val="CERLEVEL4"/>
      </w:pPr>
      <w:bookmarkStart w:id="1661" w:name="_Ref462873090"/>
      <w:r w:rsidRPr="009D2D9E">
        <w:t>The Market Operator shall calculate the amount of any Settlement Reallocation Agreement (SRAS</w:t>
      </w:r>
      <w:r w:rsidRPr="009D2D9E">
        <w:rPr>
          <w:vertAlign w:val="subscript"/>
        </w:rPr>
        <w:t>apbc</w:t>
      </w:r>
      <w:r w:rsidRPr="009D2D9E">
        <w:t>) to be transferred in respect of any Secondary Participant p pursuant to a Settlement Reallocation Agreement a as follows:</w:t>
      </w:r>
      <w:bookmarkEnd w:id="1661"/>
    </w:p>
    <w:p w14:paraId="008D79CD" w14:textId="77777777" w:rsidR="0062564C" w:rsidRPr="009D2D9E" w:rsidRDefault="0062564C" w:rsidP="0062564C">
      <w:pPr>
        <w:pStyle w:val="CERBODY"/>
        <w:rPr>
          <w:lang w:val="en-IE"/>
        </w:rPr>
      </w:pPr>
    </w:p>
    <w:p w14:paraId="008D79CE"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14:paraId="008D79CF" w14:textId="77777777" w:rsidR="0062564C" w:rsidRPr="009D2D9E" w:rsidRDefault="0062564C" w:rsidP="0062564C">
      <w:pPr>
        <w:pStyle w:val="CERBODY"/>
        <w:rPr>
          <w:lang w:val="en-IE"/>
        </w:rPr>
      </w:pPr>
    </w:p>
    <w:p w14:paraId="008D79D0" w14:textId="77777777" w:rsidR="0062564C" w:rsidRPr="009D2D9E" w:rsidRDefault="0062564C" w:rsidP="00F67244">
      <w:pPr>
        <w:pStyle w:val="CERLEVEL4"/>
        <w:numPr>
          <w:ilvl w:val="0"/>
          <w:numId w:val="0"/>
        </w:numPr>
        <w:ind w:left="992"/>
      </w:pPr>
      <w:r w:rsidRPr="009D2D9E">
        <w:t>where:</w:t>
      </w:r>
    </w:p>
    <w:p w14:paraId="008D79D1"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 and</w:t>
      </w:r>
    </w:p>
    <w:p w14:paraId="008D79D2"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for Capacity Payments and Capacity Charges as applicable for Participant p for Capacity Period c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D3" w14:textId="77777777" w:rsidR="0062564C" w:rsidRPr="009D2D9E" w:rsidRDefault="0062564C" w:rsidP="00F67244">
      <w:pPr>
        <w:pStyle w:val="CERLEVEL4"/>
      </w:pPr>
      <w:bookmarkStart w:id="1662" w:name="_Ref462873244"/>
      <w:r w:rsidRPr="009D2D9E">
        <w:t>The Market Operator shall calculate the amount of any Settlement Reallocation Agreement (SRAP</w:t>
      </w:r>
      <w:r w:rsidRPr="009D2D9E">
        <w:rPr>
          <w:vertAlign w:val="subscript"/>
        </w:rPr>
        <w:t>apbc</w:t>
      </w:r>
      <w:r w:rsidRPr="009D2D9E">
        <w:t>) amount to be transferred in respect of any Principal Participant p pursuant to a Settlement Reallocation Agreement a as follows:</w:t>
      </w:r>
      <w:bookmarkEnd w:id="1662"/>
    </w:p>
    <w:p w14:paraId="008D79D4" w14:textId="77777777" w:rsidR="0062564C" w:rsidRPr="009D2D9E" w:rsidRDefault="0062564C" w:rsidP="0062564C">
      <w:pPr>
        <w:pStyle w:val="CERBODY"/>
        <w:rPr>
          <w:lang w:val="en-IE"/>
        </w:rPr>
      </w:pPr>
    </w:p>
    <w:p w14:paraId="008D79D5"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14:paraId="008D79D6" w14:textId="77777777" w:rsidR="0062564C" w:rsidRPr="009D2D9E" w:rsidRDefault="0062564C" w:rsidP="0062564C">
      <w:pPr>
        <w:pStyle w:val="CERBODY"/>
        <w:rPr>
          <w:lang w:val="en-IE"/>
        </w:rPr>
      </w:pPr>
    </w:p>
    <w:p w14:paraId="008D79D7" w14:textId="77777777" w:rsidR="0062564C" w:rsidRPr="009D2D9E" w:rsidRDefault="0062564C" w:rsidP="00F67244">
      <w:pPr>
        <w:pStyle w:val="CERLEVEL4"/>
        <w:numPr>
          <w:ilvl w:val="0"/>
          <w:numId w:val="0"/>
        </w:numPr>
        <w:ind w:left="992"/>
      </w:pPr>
      <w:r w:rsidRPr="009D2D9E">
        <w:t>where:</w:t>
      </w:r>
    </w:p>
    <w:p w14:paraId="008D79D8"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D9" w14:textId="77777777" w:rsidR="0062564C" w:rsidRPr="009D2D9E" w:rsidRDefault="0062564C" w:rsidP="00F67244">
      <w:pPr>
        <w:pStyle w:val="CERLEVEL4"/>
      </w:pPr>
      <w:bookmarkStart w:id="1663" w:name="_Ref462917420"/>
      <w:r w:rsidRPr="009D2D9E">
        <w:t>The Market Operator shall calculate the Aggregate Settlement Document amount covering Trading Payments, Trading Charges, Capacity Payments and Capacity Charges (SDA</w:t>
      </w:r>
      <w:r w:rsidRPr="009D2D9E">
        <w:rPr>
          <w:vertAlign w:val="subscript"/>
        </w:rPr>
        <w:t>pbc</w:t>
      </w:r>
      <w:r w:rsidRPr="009D2D9E">
        <w:t>) for Participant p for each Billing Period b and Capacity Period c as applicable, as follows:</w:t>
      </w:r>
      <w:bookmarkEnd w:id="1663"/>
    </w:p>
    <w:p w14:paraId="008D79DA" w14:textId="77777777" w:rsidR="0062564C" w:rsidRPr="009D2D9E" w:rsidRDefault="0062564C" w:rsidP="0062564C">
      <w:pPr>
        <w:pStyle w:val="CERBODY"/>
        <w:rPr>
          <w:lang w:val="en-IE"/>
        </w:rPr>
      </w:pPr>
    </w:p>
    <w:p w14:paraId="008D79D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14:paraId="008D79DC" w14:textId="77777777" w:rsidR="0062564C" w:rsidRPr="009D2D9E" w:rsidRDefault="0062564C" w:rsidP="0062564C">
      <w:pPr>
        <w:pStyle w:val="CERBODY"/>
        <w:rPr>
          <w:lang w:val="en-IE"/>
        </w:rPr>
      </w:pPr>
    </w:p>
    <w:p w14:paraId="008D79DD" w14:textId="77777777" w:rsidR="0062564C" w:rsidRPr="009D2D9E" w:rsidRDefault="0062564C" w:rsidP="00F67244">
      <w:pPr>
        <w:pStyle w:val="CERLEVEL4"/>
        <w:numPr>
          <w:ilvl w:val="0"/>
          <w:numId w:val="0"/>
        </w:numPr>
        <w:ind w:left="992"/>
      </w:pPr>
      <w:r w:rsidRPr="009D2D9E">
        <w:t>where:</w:t>
      </w:r>
    </w:p>
    <w:p w14:paraId="008D79DE"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as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w:t>
      </w:r>
    </w:p>
    <w:p w14:paraId="008D79DF"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Capacity Payments and Capacity Charges as applicable for Participant p for Capacity Period c as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E0"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 to be transferred pursuant to Settlement Reallocation Agreement a in respect of which the Participant p is a Secondary Participant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E1" w14:textId="77777777" w:rsidR="0062564C" w:rsidRPr="009D2D9E" w:rsidRDefault="0062564C" w:rsidP="0062564C">
      <w:pPr>
        <w:pStyle w:val="CERLEVEL5"/>
        <w:rPr>
          <w:lang w:val="en-IE"/>
        </w:rPr>
      </w:pPr>
      <w:r w:rsidRPr="009D2D9E">
        <w:rPr>
          <w:lang w:val="en-IE"/>
        </w:rPr>
        <w:t>SRAP</w:t>
      </w:r>
      <w:r w:rsidRPr="009D2D9E">
        <w:rPr>
          <w:vertAlign w:val="subscript"/>
          <w:lang w:val="en-IE"/>
        </w:rPr>
        <w:t>apbc</w:t>
      </w:r>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and</w:t>
      </w:r>
    </w:p>
    <w:p w14:paraId="008D79E2"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9E3" w14:textId="77777777" w:rsidR="0062564C" w:rsidRPr="009D2D9E" w:rsidRDefault="0062564C" w:rsidP="0062564C">
      <w:pPr>
        <w:pStyle w:val="CERLEVEL2"/>
        <w:rPr>
          <w:lang w:val="en-IE"/>
        </w:rPr>
      </w:pPr>
      <w:bookmarkStart w:id="1664" w:name="_Toc159867204"/>
      <w:bookmarkStart w:id="1665" w:name="_Toc228073727"/>
      <w:bookmarkStart w:id="1666" w:name="_Toc418844256"/>
      <w:bookmarkStart w:id="1667" w:name="_Toc89944479"/>
      <w:r w:rsidRPr="009D2D9E">
        <w:rPr>
          <w:lang w:val="en-IE"/>
        </w:rPr>
        <w:t>Market Operator</w:t>
      </w:r>
      <w:bookmarkEnd w:id="1664"/>
      <w:r w:rsidRPr="009D2D9E">
        <w:rPr>
          <w:lang w:val="en-IE"/>
        </w:rPr>
        <w:t xml:space="preserve"> Balancing Cost</w:t>
      </w:r>
      <w:bookmarkEnd w:id="1665"/>
      <w:bookmarkEnd w:id="1666"/>
      <w:bookmarkEnd w:id="1667"/>
      <w:r w:rsidRPr="009D2D9E">
        <w:rPr>
          <w:lang w:val="en-IE"/>
        </w:rPr>
        <w:t xml:space="preserve"> </w:t>
      </w:r>
    </w:p>
    <w:p w14:paraId="008D79E4" w14:textId="77777777" w:rsidR="0062564C" w:rsidRPr="009D2D9E" w:rsidRDefault="0062564C" w:rsidP="00F67244">
      <w:pPr>
        <w:pStyle w:val="CERLEVEL4"/>
      </w:pPr>
      <w:r w:rsidRPr="009D2D9E">
        <w:t>The Market Operator shall balance all payments and charges for each Billing Period and Capacity Period, through the Balancing Cost.</w:t>
      </w:r>
    </w:p>
    <w:p w14:paraId="008D79E5" w14:textId="77777777" w:rsidR="0062564C" w:rsidRPr="009D2D9E" w:rsidRDefault="0062564C" w:rsidP="00F67244">
      <w:pPr>
        <w:pStyle w:val="CERLEVEL4"/>
      </w:pPr>
      <w:r w:rsidRPr="009D2D9E">
        <w:t>The Balancing Cost (CB</w:t>
      </w:r>
      <w:r w:rsidRPr="009D2D9E">
        <w:rPr>
          <w:vertAlign w:val="subscript"/>
        </w:rPr>
        <w:t>bc</w:t>
      </w:r>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14:paraId="008D79E6" w14:textId="77777777" w:rsidR="0062564C" w:rsidRPr="009D2D9E" w:rsidRDefault="0062564C" w:rsidP="0062564C">
      <w:pPr>
        <w:pStyle w:val="CERBODY"/>
        <w:rPr>
          <w:lang w:val="en-IE"/>
        </w:rPr>
      </w:pPr>
    </w:p>
    <w:p w14:paraId="008D79E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14:paraId="008D79E8" w14:textId="77777777" w:rsidR="0062564C" w:rsidRPr="009D2D9E" w:rsidRDefault="0062564C" w:rsidP="0062564C">
      <w:pPr>
        <w:pStyle w:val="CERBODY"/>
        <w:rPr>
          <w:lang w:val="en-IE"/>
        </w:rPr>
      </w:pPr>
    </w:p>
    <w:p w14:paraId="008D79E9" w14:textId="77777777" w:rsidR="0062564C" w:rsidRPr="009D2D9E" w:rsidRDefault="0062564C" w:rsidP="00F67244">
      <w:pPr>
        <w:pStyle w:val="CERLEVEL4"/>
        <w:numPr>
          <w:ilvl w:val="0"/>
          <w:numId w:val="0"/>
        </w:numPr>
        <w:ind w:left="992"/>
      </w:pPr>
      <w:r w:rsidRPr="009D2D9E">
        <w:t xml:space="preserve">where: </w:t>
      </w:r>
    </w:p>
    <w:p w14:paraId="008D79EA"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amount of the Aggregate Settlement Document for Participant p covering Billing Period b and Capacity Period c; and</w:t>
      </w:r>
    </w:p>
    <w:p w14:paraId="008D79E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14:paraId="008D79EC" w14:textId="77777777" w:rsidR="0062564C" w:rsidRPr="009D2D9E" w:rsidRDefault="0062564C" w:rsidP="0062564C">
      <w:pPr>
        <w:pStyle w:val="CERLEVEL2"/>
        <w:rPr>
          <w:lang w:val="en-IE"/>
        </w:rPr>
      </w:pPr>
      <w:bookmarkStart w:id="1668" w:name="_Toc228073728"/>
      <w:bookmarkStart w:id="1669" w:name="_Toc418844257"/>
      <w:bookmarkStart w:id="1670" w:name="_Ref455663787"/>
      <w:bookmarkStart w:id="1671" w:name="_Ref456190826"/>
      <w:bookmarkStart w:id="1672" w:name="_Toc89944480"/>
      <w:r w:rsidRPr="009D2D9E">
        <w:rPr>
          <w:lang w:val="en-IE"/>
        </w:rPr>
        <w:t>Market Operator Charge</w:t>
      </w:r>
      <w:bookmarkEnd w:id="1668"/>
      <w:bookmarkEnd w:id="1669"/>
      <w:bookmarkEnd w:id="1670"/>
      <w:bookmarkEnd w:id="1671"/>
      <w:bookmarkEnd w:id="1672"/>
    </w:p>
    <w:p w14:paraId="008D79ED" w14:textId="77777777" w:rsidR="00425090" w:rsidRPr="009D2D9E" w:rsidRDefault="00425090" w:rsidP="00425090">
      <w:pPr>
        <w:pStyle w:val="CERLEVEL3"/>
        <w:rPr>
          <w:lang w:val="en-IE"/>
        </w:rPr>
      </w:pPr>
      <w:bookmarkStart w:id="1673" w:name="_Toc89944481"/>
      <w:r w:rsidRPr="009D2D9E">
        <w:rPr>
          <w:lang w:val="en-IE"/>
        </w:rPr>
        <w:t>General</w:t>
      </w:r>
      <w:bookmarkEnd w:id="1673"/>
    </w:p>
    <w:p w14:paraId="008D79EE" w14:textId="77777777" w:rsidR="0062564C" w:rsidRPr="009D2D9E" w:rsidRDefault="0062564C" w:rsidP="00F67244">
      <w:pPr>
        <w:pStyle w:val="CERLEVEL4"/>
      </w:pPr>
      <w:r w:rsidRPr="009D2D9E">
        <w:t>The Market Operator Charge shall comprise:</w:t>
      </w:r>
    </w:p>
    <w:p w14:paraId="008D79EF" w14:textId="77777777"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14:paraId="008D79F0" w14:textId="77777777" w:rsidR="0062564C" w:rsidRPr="009D2D9E" w:rsidRDefault="0062564C" w:rsidP="0062564C">
      <w:pPr>
        <w:pStyle w:val="CERLEVEL5"/>
        <w:rPr>
          <w:lang w:val="en-IE"/>
        </w:rPr>
      </w:pPr>
      <w:r w:rsidRPr="009D2D9E">
        <w:rPr>
          <w:lang w:val="en-IE"/>
        </w:rPr>
        <w:t xml:space="preserve">a Variable Market Operator Charge applicable to all Participants in respect of their Supplier Units as appropriate. </w:t>
      </w:r>
    </w:p>
    <w:p w14:paraId="008D79F1" w14:textId="77777777"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(either “</w:t>
      </w:r>
      <w:r w:rsidRPr="009D2D9E">
        <w:rPr>
          <w:b/>
        </w:rPr>
        <w:t>the Fixed Market Operator Charge</w:t>
      </w:r>
      <w:r w:rsidRPr="009D2D9E">
        <w:t xml:space="preserve">” as applicable). </w:t>
      </w:r>
    </w:p>
    <w:p w14:paraId="008D79F2" w14:textId="77777777" w:rsidR="0062564C" w:rsidRPr="009D2D9E" w:rsidRDefault="0062564C" w:rsidP="00F67244">
      <w:pPr>
        <w:pStyle w:val="CERLEVEL4"/>
      </w:pPr>
      <w:r w:rsidRPr="009D2D9E">
        <w:t>The Variable Market Operator Charge shall be a charge in respect of each unit of Loss-Adjusted Metered Quantity at Supplier Units, and is based on a Variable Market Operator Price expressed in euro/MWh.</w:t>
      </w:r>
    </w:p>
    <w:p w14:paraId="008D79F3" w14:textId="77777777" w:rsidR="0062564C" w:rsidRPr="009D2D9E" w:rsidRDefault="0062564C" w:rsidP="00F67244">
      <w:pPr>
        <w:pStyle w:val="CERLEVEL4"/>
      </w:pPr>
      <w:r w:rsidRPr="009D2D9E">
        <w:t xml:space="preserve">The Market Operator shall establish and maintain with the SEM Bank a euro bank account at a branch of the SEM Bank in Ireland and a pounds sterling bank account at a branch of the SEM Bank in </w:t>
      </w:r>
      <w:r w:rsidR="003757CF" w:rsidRPr="009D2D9E">
        <w:t xml:space="preserve">the United Kingdom </w:t>
      </w:r>
      <w:r w:rsidRPr="009D2D9E">
        <w:t xml:space="preserve">in its name and each called “the 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Each Market Operator Charge Account shall be an interest bearing account.</w:t>
      </w:r>
    </w:p>
    <w:p w14:paraId="008D79F4" w14:textId="77777777"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14:paraId="008D79F5" w14:textId="77777777" w:rsidR="0062564C" w:rsidRPr="009D2D9E" w:rsidRDefault="0062564C" w:rsidP="00F67244">
      <w:pPr>
        <w:pStyle w:val="CERLEVEL4"/>
      </w:pPr>
      <w:r w:rsidRPr="009D2D9E">
        <w:t xml:space="preserve">Interest shall accrue on any overdue payments in accordance with paragraph </w:t>
      </w:r>
      <w:r w:rsidR="007A0596" w:rsidRPr="009D2D9E">
        <w:fldChar w:fldCharType="begin"/>
      </w:r>
      <w:r w:rsidRPr="009D2D9E">
        <w:instrText xml:space="preserve"> REF _Ref455671364 \r \h </w:instrText>
      </w:r>
      <w:r w:rsidR="007A0596" w:rsidRPr="009D2D9E">
        <w:fldChar w:fldCharType="separate"/>
      </w:r>
      <w:r w:rsidR="008C10E8">
        <w:t>G.8.1.1</w:t>
      </w:r>
      <w:r w:rsidR="007A0596" w:rsidRPr="009D2D9E">
        <w:fldChar w:fldCharType="end"/>
      </w:r>
      <w:r w:rsidRPr="009D2D9E">
        <w:t>.</w:t>
      </w:r>
    </w:p>
    <w:p w14:paraId="008D79F6" w14:textId="77777777" w:rsidR="0062564C" w:rsidRPr="009D2D9E" w:rsidRDefault="0062564C" w:rsidP="0062564C">
      <w:pPr>
        <w:pStyle w:val="CERLEVEL3"/>
        <w:rPr>
          <w:lang w:val="en-IE"/>
        </w:rPr>
      </w:pPr>
      <w:bookmarkStart w:id="1674" w:name="_Toc159867205"/>
      <w:bookmarkStart w:id="1675" w:name="_Toc228073729"/>
      <w:bookmarkStart w:id="1676" w:name="_Toc418844258"/>
      <w:bookmarkStart w:id="1677" w:name="_Toc89944482"/>
      <w:r w:rsidRPr="009D2D9E">
        <w:rPr>
          <w:lang w:val="en-IE"/>
        </w:rPr>
        <w:t>Fixed Market Operator Charge to All Participants</w:t>
      </w:r>
      <w:bookmarkEnd w:id="1674"/>
      <w:bookmarkEnd w:id="1675"/>
      <w:bookmarkEnd w:id="1676"/>
      <w:bookmarkEnd w:id="1677"/>
    </w:p>
    <w:p w14:paraId="008D79F7" w14:textId="77777777" w:rsidR="0062564C" w:rsidRPr="009D2D9E" w:rsidRDefault="0062564C" w:rsidP="00F67244">
      <w:pPr>
        <w:pStyle w:val="CERLEVEL4"/>
      </w:pPr>
      <w:r w:rsidRPr="009D2D9E">
        <w:t>The Market Operator shall calculate the Fixed Market Operator Charge in respect of Supplier Units (CMOAV</w:t>
      </w:r>
      <w:r w:rsidRPr="009D2D9E">
        <w:rPr>
          <w:vertAlign w:val="subscript"/>
        </w:rPr>
        <w:t>py</w:t>
      </w:r>
      <w:r w:rsidRPr="009D2D9E">
        <w:t>) and Generator Units (CMOAU</w:t>
      </w:r>
      <w:r w:rsidRPr="009D2D9E">
        <w:rPr>
          <w:vertAlign w:val="subscript"/>
        </w:rPr>
        <w:t>py</w:t>
      </w:r>
      <w:r w:rsidRPr="009D2D9E">
        <w:t>) to Participant p for Year y in respect of its Units as follows:</w:t>
      </w:r>
    </w:p>
    <w:p w14:paraId="008D79F8" w14:textId="77777777" w:rsidR="0062564C" w:rsidRPr="009D2D9E" w:rsidRDefault="0062564C" w:rsidP="0062564C">
      <w:pPr>
        <w:pStyle w:val="CERBODY"/>
        <w:rPr>
          <w:lang w:val="en-IE"/>
        </w:rPr>
      </w:pPr>
    </w:p>
    <w:p w14:paraId="008D79F9"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14:paraId="008D79FA" w14:textId="77777777" w:rsidR="0062564C" w:rsidRPr="009D2D9E" w:rsidRDefault="0062564C" w:rsidP="0062564C">
      <w:pPr>
        <w:pStyle w:val="CERBODY"/>
        <w:rPr>
          <w:lang w:val="en-IE"/>
        </w:rPr>
      </w:pPr>
    </w:p>
    <w:p w14:paraId="008D79FB" w14:textId="77777777" w:rsidR="0062564C" w:rsidRPr="009D2D9E" w:rsidRDefault="0062564C" w:rsidP="00F67244">
      <w:pPr>
        <w:pStyle w:val="CERLEVEL4"/>
        <w:numPr>
          <w:ilvl w:val="0"/>
          <w:numId w:val="0"/>
        </w:numPr>
        <w:ind w:left="992"/>
      </w:pPr>
      <w:r w:rsidRPr="009D2D9E">
        <w:t>where:</w:t>
      </w:r>
    </w:p>
    <w:p w14:paraId="008D79FC" w14:textId="77777777" w:rsidR="0062564C" w:rsidRPr="009D2D9E" w:rsidRDefault="0062564C" w:rsidP="0062564C">
      <w:pPr>
        <w:pStyle w:val="CERLEVEL5"/>
        <w:rPr>
          <w:lang w:val="en-IE"/>
        </w:rPr>
      </w:pPr>
      <w:r w:rsidRPr="009D2D9E">
        <w:rPr>
          <w:lang w:val="en-IE"/>
        </w:rPr>
        <w:t>CMOAV</w:t>
      </w:r>
      <w:r w:rsidRPr="009D2D9E">
        <w:rPr>
          <w:vertAlign w:val="subscript"/>
          <w:lang w:val="en-IE"/>
        </w:rPr>
        <w:t>vy</w:t>
      </w:r>
      <w:r w:rsidRPr="009D2D9E">
        <w:rPr>
          <w:lang w:val="en-IE"/>
        </w:rPr>
        <w:t xml:space="preserve"> is the Fixed Market Operator Supplier Charge for Year y for a Supplier Unit v;</w:t>
      </w:r>
    </w:p>
    <w:p w14:paraId="008D79FD" w14:textId="77777777" w:rsidR="0062564C" w:rsidRPr="009D2D9E" w:rsidRDefault="0062564C" w:rsidP="0062564C">
      <w:pPr>
        <w:pStyle w:val="CERLEVEL5"/>
        <w:rPr>
          <w:lang w:val="en-IE"/>
        </w:rPr>
      </w:pPr>
      <w:r w:rsidRPr="009D2D9E">
        <w:rPr>
          <w:lang w:val="en-IE"/>
        </w:rPr>
        <w:t>CMOAU</w:t>
      </w:r>
      <w:r w:rsidRPr="009D2D9E">
        <w:rPr>
          <w:vertAlign w:val="subscript"/>
          <w:lang w:val="en-IE"/>
        </w:rPr>
        <w:t>uy</w:t>
      </w:r>
      <w:r w:rsidRPr="009D2D9E">
        <w:rPr>
          <w:lang w:val="en-IE"/>
        </w:rPr>
        <w:t xml:space="preserve"> is the Fixed Market Operator Generator Charge for Year y for a Generator Unit u;</w:t>
      </w:r>
    </w:p>
    <w:p w14:paraId="008D79FE"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to Participant p;</w:t>
      </w:r>
    </w:p>
    <w:p w14:paraId="008D79F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14:paraId="008D7A00" w14:textId="77777777" w:rsidR="0062564C" w:rsidRPr="009D2D9E" w:rsidRDefault="0062564C" w:rsidP="00F67244">
      <w:pPr>
        <w:pStyle w:val="CERLEVEL4"/>
      </w:pPr>
      <w:r w:rsidRPr="009D2D9E">
        <w:t>The Market Operator shall issue the applicable Fixed Market Operator Charge invoice to each Participant a</w:t>
      </w:r>
      <w:r w:rsidR="00AB6B36">
        <w:t>s set out in Agreed Procedure 15 ‘Settlement and Billing’</w:t>
      </w:r>
      <w:r w:rsidRPr="009D2D9E">
        <w:t>.</w:t>
      </w:r>
    </w:p>
    <w:p w14:paraId="008D7A01" w14:textId="77777777" w:rsidR="0062564C" w:rsidRPr="009D2D9E" w:rsidRDefault="0062564C" w:rsidP="0062564C">
      <w:pPr>
        <w:pStyle w:val="CERLEVEL3"/>
        <w:rPr>
          <w:lang w:val="en-IE"/>
        </w:rPr>
      </w:pPr>
      <w:bookmarkStart w:id="1678" w:name="_Toc159867206"/>
      <w:bookmarkStart w:id="1679" w:name="_Toc228073730"/>
      <w:bookmarkStart w:id="1680" w:name="_Toc418844259"/>
      <w:bookmarkStart w:id="1681" w:name="_Toc89944483"/>
      <w:r w:rsidRPr="009D2D9E">
        <w:rPr>
          <w:lang w:val="en-IE"/>
        </w:rPr>
        <w:t>Variable Market Operator Charge</w:t>
      </w:r>
      <w:bookmarkEnd w:id="1678"/>
      <w:bookmarkEnd w:id="1679"/>
      <w:bookmarkEnd w:id="1680"/>
      <w:bookmarkEnd w:id="1681"/>
      <w:r w:rsidRPr="009D2D9E">
        <w:rPr>
          <w:lang w:val="en-IE"/>
        </w:rPr>
        <w:t xml:space="preserve"> </w:t>
      </w:r>
    </w:p>
    <w:p w14:paraId="008D7A02"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not a Trading Site Supplier Unit, in </w:t>
      </w:r>
      <w:r w:rsidR="00AB6B36">
        <w:t>Imbalance Settlement</w:t>
      </w:r>
      <w:r w:rsidRPr="009D2D9E">
        <w:t xml:space="preserve"> Period, </w:t>
      </w:r>
      <w:r w:rsidR="00AB6B36" w:rsidRPr="009D2D9E">
        <w:rPr>
          <w:rFonts w:cs="Arial"/>
        </w:rPr>
        <w:t>γ</w:t>
      </w:r>
      <w:r w:rsidRPr="009D2D9E">
        <w:t>, as follows:</w:t>
      </w:r>
    </w:p>
    <w:p w14:paraId="008D7A03" w14:textId="77777777" w:rsidR="0083752A" w:rsidRPr="009D2D9E" w:rsidRDefault="0083752A" w:rsidP="0083752A">
      <w:pPr>
        <w:pStyle w:val="CERBODY"/>
        <w:rPr>
          <w:lang w:val="en-IE"/>
        </w:rPr>
      </w:pPr>
    </w:p>
    <w:p w14:paraId="008D7A04" w14:textId="77777777" w:rsidR="0083752A" w:rsidRPr="009D2D9E" w:rsidRDefault="00FE67EA"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lang w:val="en-IE"/>
            </w:rPr>
            <m:t> </m:t>
          </m:r>
        </m:oMath>
      </m:oMathPara>
    </w:p>
    <w:p w14:paraId="008D7A05" w14:textId="77777777" w:rsidR="0083752A" w:rsidRPr="009D2D9E" w:rsidRDefault="0083752A" w:rsidP="0083752A">
      <w:pPr>
        <w:pStyle w:val="CERBODY"/>
        <w:rPr>
          <w:lang w:val="en-IE"/>
        </w:rPr>
      </w:pPr>
    </w:p>
    <w:p w14:paraId="008D7A06" w14:textId="77777777" w:rsidR="0083752A" w:rsidRPr="009D2D9E" w:rsidRDefault="0083752A" w:rsidP="00F67244">
      <w:pPr>
        <w:pStyle w:val="CERLEVEL4"/>
        <w:numPr>
          <w:ilvl w:val="0"/>
          <w:numId w:val="0"/>
        </w:numPr>
        <w:ind w:left="992"/>
      </w:pPr>
      <w:r w:rsidRPr="009D2D9E">
        <w:t>where:</w:t>
      </w:r>
    </w:p>
    <w:p w14:paraId="008D7A07"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8"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14:paraId="008D7A09"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a Trading Site Supplier Unit, in </w:t>
      </w:r>
      <w:r w:rsidR="00AB6B36">
        <w:t>Imbalance Settlement</w:t>
      </w:r>
      <w:r w:rsidRPr="009D2D9E">
        <w:t xml:space="preserve"> Period, </w:t>
      </w:r>
      <w:r w:rsidR="00AB6B36" w:rsidRPr="009D2D9E">
        <w:rPr>
          <w:rFonts w:cs="Arial"/>
        </w:rPr>
        <w:t>γ</w:t>
      </w:r>
      <w:r w:rsidRPr="009D2D9E">
        <w:t>, as follows:</w:t>
      </w:r>
    </w:p>
    <w:p w14:paraId="008D7A0A" w14:textId="77777777" w:rsidR="0083752A" w:rsidRPr="009D2D9E" w:rsidRDefault="0083752A" w:rsidP="0083752A">
      <w:pPr>
        <w:pStyle w:val="CERBODY"/>
        <w:rPr>
          <w:lang w:val="en-IE"/>
        </w:rPr>
      </w:pPr>
    </w:p>
    <w:p w14:paraId="008D7A0B" w14:textId="77777777" w:rsidR="0083752A" w:rsidRPr="009D2D9E" w:rsidRDefault="00FE67EA"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r>
            <w:rPr>
              <w:rFonts w:ascii="Cambria Math" w:hAnsi="Cambria Math"/>
              <w:sz w:val="20"/>
              <w:szCs w:val="20"/>
              <w:lang w:val="en-IE"/>
            </w:rPr>
            <m:t>Min</m:t>
          </m:r>
          <m:d>
            <m:dPr>
              <m:ctrlPr>
                <w:rPr>
                  <w:rFonts w:ascii="Cambria Math" w:hAnsi="Cambria Math"/>
                  <w:i/>
                  <w:sz w:val="20"/>
                  <w:szCs w:val="20"/>
                  <w:lang w:val="en-IE"/>
                </w:rPr>
              </m:ctrlPr>
            </m:dPr>
            <m:e>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u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uγ</m:t>
                      </m:r>
                    </m:sub>
                  </m:sSub>
                </m:e>
              </m:nary>
              <m:r>
                <w:rPr>
                  <w:rFonts w:ascii="Cambria Math" w:hAnsi="Cambria Math"/>
                  <w:sz w:val="20"/>
                  <w:szCs w:val="20"/>
                  <w:lang w:val="en-IE"/>
                </w:rPr>
                <m:t xml:space="preserve"> + </m:t>
              </m:r>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v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e>
              </m:nary>
              <m:r>
                <w:rPr>
                  <w:rFonts w:ascii="Cambria Math" w:hAnsi="Cambria Math"/>
                  <w:sz w:val="20"/>
                  <w:szCs w:val="20"/>
                  <w:lang w:val="en-IE"/>
                </w:rPr>
                <m:t>,0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008D7A0C" w14:textId="77777777" w:rsidR="0083752A" w:rsidRPr="009D2D9E" w:rsidRDefault="0083752A" w:rsidP="0083752A">
      <w:pPr>
        <w:pStyle w:val="CERBODY"/>
        <w:rPr>
          <w:lang w:val="en-IE"/>
        </w:rPr>
      </w:pPr>
    </w:p>
    <w:p w14:paraId="008D7A0D" w14:textId="77777777" w:rsidR="0083752A" w:rsidRPr="009D2D9E" w:rsidRDefault="0083752A" w:rsidP="00F67244">
      <w:pPr>
        <w:pStyle w:val="CERLEVEL4"/>
        <w:numPr>
          <w:ilvl w:val="0"/>
          <w:numId w:val="0"/>
        </w:numPr>
        <w:ind w:left="992"/>
      </w:pPr>
      <w:r w:rsidRPr="009D2D9E">
        <w:t>where:</w:t>
      </w:r>
    </w:p>
    <w:p w14:paraId="008D7A0E"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F"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γ;</w:t>
      </w:r>
    </w:p>
    <w:p w14:paraId="008D7A10" w14:textId="77777777" w:rsidR="009C24BD" w:rsidRPr="009D2D9E" w:rsidRDefault="009C24BD" w:rsidP="009C24BD">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A11" w14:textId="77777777" w:rsidR="0083752A" w:rsidRPr="009D2D9E" w:rsidRDefault="00FE67EA"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or Units u in Trading Site s</w:t>
      </w:r>
      <w:r w:rsidR="0083752A" w:rsidRPr="009D2D9E">
        <w:rPr>
          <w:lang w:val="en-IE"/>
        </w:rPr>
        <w:t xml:space="preserve"> relevant to the Trading Site Supplier Unit;</w:t>
      </w:r>
    </w:p>
    <w:p w14:paraId="008D7A12" w14:textId="77777777" w:rsidR="0083752A" w:rsidRPr="009D2D9E" w:rsidRDefault="00FE67EA"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r w:rsidR="009C24BD" w:rsidRPr="009D2D9E">
        <w:rPr>
          <w:lang w:val="en-IE"/>
        </w:rPr>
        <w:t>ngle Trading Site Supplier Unit v in Trading Site s</w:t>
      </w:r>
      <w:r w:rsidR="0083752A" w:rsidRPr="009D2D9E">
        <w:rPr>
          <w:lang w:val="en-IE"/>
        </w:rPr>
        <w:t xml:space="preserve"> in accordance with paragraph B.9.1.2; and</w:t>
      </w:r>
    </w:p>
    <w:p w14:paraId="008D7A13" w14:textId="77777777" w:rsidR="0062564C" w:rsidRPr="009D2D9E" w:rsidRDefault="0062564C" w:rsidP="00F67244">
      <w:pPr>
        <w:pStyle w:val="CERLEVEL4"/>
      </w:pPr>
      <w:r w:rsidRPr="009D2D9E">
        <w:t>The Market Operator shall calculate the Variable Market Operator Charge (CVMO</w:t>
      </w:r>
      <w:r w:rsidRPr="009D2D9E">
        <w:rPr>
          <w:vertAlign w:val="subscript"/>
        </w:rPr>
        <w:t>p</w:t>
      </w:r>
      <w:r w:rsidR="00AB6B36" w:rsidRPr="00AB6B36">
        <w:rPr>
          <w:rFonts w:cs="Arial"/>
          <w:vertAlign w:val="subscript"/>
        </w:rPr>
        <w:t>γ</w:t>
      </w:r>
      <w:r w:rsidRPr="009D2D9E">
        <w:t xml:space="preserve">) for Participant p in respect of its Supplier Units in </w:t>
      </w:r>
      <w:r w:rsidR="00AB6B36">
        <w:t>Imbalance Settlement</w:t>
      </w:r>
      <w:r w:rsidRPr="009D2D9E">
        <w:t xml:space="preserve"> Period </w:t>
      </w:r>
      <w:r w:rsidR="00AB6B36" w:rsidRPr="009D2D9E">
        <w:rPr>
          <w:rFonts w:cs="Arial"/>
        </w:rPr>
        <w:t>γ</w:t>
      </w:r>
      <w:r w:rsidRPr="009D2D9E">
        <w:t xml:space="preserve">as follows: </w:t>
      </w:r>
    </w:p>
    <w:p w14:paraId="008D7A14" w14:textId="77777777" w:rsidR="007D1203" w:rsidRPr="009D2D9E" w:rsidRDefault="007D1203" w:rsidP="007D1203">
      <w:pPr>
        <w:pStyle w:val="CERBODY"/>
        <w:rPr>
          <w:lang w:val="en-IE"/>
        </w:rPr>
      </w:pPr>
    </w:p>
    <w:p w14:paraId="008D7A15" w14:textId="77777777" w:rsidR="007D1203" w:rsidRPr="009D2D9E" w:rsidRDefault="00FE67EA"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m:r>
                <m:rPr>
                  <m:sty m:val="p"/>
                </m:rPr>
                <w:rPr>
                  <w:rFonts w:ascii="Cambria Math" w:hAnsi="Cambria Math"/>
                  <w:vertAlign w:val="subscript"/>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m:rPr>
                      <m:sty m:val="p"/>
                    </m:rPr>
                    <w:rPr>
                      <w:rFonts w:ascii="Cambria Math" w:hAnsi="Cambria Math"/>
                      <w:vertAlign w:val="subscript"/>
                      <w:lang w:val="en-IE"/>
                    </w:rPr>
                    <m:t>γ</m:t>
                  </m:r>
                </m:sub>
              </m:sSub>
            </m:e>
          </m:nary>
          <m:r>
            <w:rPr>
              <w:rFonts w:ascii="Cambria Math" w:hAnsi="Cambria Math"/>
              <w:lang w:val="en-IE"/>
            </w:rPr>
            <m:t> </m:t>
          </m:r>
        </m:oMath>
      </m:oMathPara>
    </w:p>
    <w:p w14:paraId="008D7A16" w14:textId="77777777" w:rsidR="007D1203" w:rsidRPr="009D2D9E" w:rsidRDefault="007D1203" w:rsidP="007D1203">
      <w:pPr>
        <w:pStyle w:val="CERBODY"/>
        <w:rPr>
          <w:lang w:val="en-IE"/>
        </w:rPr>
      </w:pPr>
    </w:p>
    <w:p w14:paraId="008D7A17" w14:textId="77777777" w:rsidR="007D1203" w:rsidRPr="009D2D9E" w:rsidRDefault="007D1203" w:rsidP="00F67244">
      <w:pPr>
        <w:pStyle w:val="CERLEVEL4"/>
        <w:numPr>
          <w:ilvl w:val="0"/>
          <w:numId w:val="0"/>
        </w:numPr>
        <w:ind w:left="992"/>
      </w:pPr>
      <w:bookmarkStart w:id="1682" w:name="_Toc462309169"/>
      <w:r w:rsidRPr="009D2D9E">
        <w:t>where:</w:t>
      </w:r>
      <w:bookmarkEnd w:id="1682"/>
    </w:p>
    <w:p w14:paraId="008D7A18" w14:textId="77777777" w:rsidR="007D1203" w:rsidRPr="009D2D9E" w:rsidRDefault="0083752A" w:rsidP="007D1203">
      <w:pPr>
        <w:pStyle w:val="CERLEVEL5"/>
        <w:rPr>
          <w:lang w:val="en-IE"/>
        </w:rPr>
      </w:pPr>
      <w:r w:rsidRPr="009D2D9E">
        <w:rPr>
          <w:lang w:val="en-IE"/>
        </w:rPr>
        <w:t>CVMO</w:t>
      </w:r>
      <w:r w:rsidRPr="009D2D9E">
        <w:rPr>
          <w:vertAlign w:val="subscript"/>
          <w:lang w:val="en-IE"/>
        </w:rPr>
        <w:t>v</w:t>
      </w:r>
      <w:r w:rsidR="00AB6B36" w:rsidRPr="00AB6B36">
        <w:rPr>
          <w:rFonts w:cs="Arial"/>
          <w:vertAlign w:val="subscript"/>
          <w:lang w:val="en-IE"/>
        </w:rPr>
        <w:t>γ</w:t>
      </w:r>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 xml:space="preserve">Supplier Unit v in </w:t>
      </w:r>
      <w:r w:rsidR="00AB6B36">
        <w:rPr>
          <w:lang w:val="en-IE"/>
        </w:rPr>
        <w:t>Imbalance Settlement</w:t>
      </w:r>
      <w:r w:rsidRPr="009D2D9E">
        <w:rPr>
          <w:lang w:val="en-IE"/>
        </w:rPr>
        <w:t xml:space="preserve"> Period </w:t>
      </w:r>
      <w:r w:rsidR="00AB6B36" w:rsidRPr="009D2D9E">
        <w:rPr>
          <w:rFonts w:cs="Arial"/>
          <w:lang w:val="en-IE"/>
        </w:rPr>
        <w:t>γ</w:t>
      </w:r>
      <w:r w:rsidR="007D1203" w:rsidRPr="009D2D9E">
        <w:rPr>
          <w:lang w:val="en-IE"/>
        </w:rPr>
        <w:t>;</w:t>
      </w:r>
      <w:r w:rsidRPr="009D2D9E">
        <w:rPr>
          <w:lang w:val="en-IE"/>
        </w:rPr>
        <w:t xml:space="preserve"> and</w:t>
      </w:r>
    </w:p>
    <w:p w14:paraId="008D7A19" w14:textId="77777777" w:rsidR="007D1203" w:rsidRPr="009D2D9E" w:rsidRDefault="00FE67EA"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14:paraId="008D7A1A" w14:textId="77777777" w:rsidR="0072555B" w:rsidRPr="009D2D9E" w:rsidRDefault="0072555B" w:rsidP="00F67244">
      <w:pPr>
        <w:pStyle w:val="CERLEVEL4"/>
      </w:pPr>
      <w:bookmarkStart w:id="1683" w:name="_Toc159867209"/>
      <w:bookmarkStart w:id="1684" w:name="_Toc228073733"/>
      <w:bookmarkStart w:id="1685" w:name="_Toc418844262"/>
      <w:r w:rsidRPr="009D2D9E">
        <w:t xml:space="preserve">The Market Operator shall issue the applicable Variable Market Operator Charge invoice to each </w:t>
      </w:r>
      <w:r w:rsidR="008E496D">
        <w:t xml:space="preserve">Participant </w:t>
      </w:r>
      <w:r w:rsidRPr="009D2D9E">
        <w:t>a</w:t>
      </w:r>
      <w:r w:rsidR="00AB6B36">
        <w:t>s set out in Agreed Procedure 15 ‘Settlement and Billing’</w:t>
      </w:r>
      <w:r w:rsidRPr="009D2D9E">
        <w:t>.</w:t>
      </w:r>
    </w:p>
    <w:p w14:paraId="008D7A1B" w14:textId="77777777" w:rsidR="0062564C" w:rsidRPr="009D2D9E" w:rsidRDefault="0062564C" w:rsidP="0062564C">
      <w:pPr>
        <w:pStyle w:val="CERLEVEL3"/>
        <w:rPr>
          <w:lang w:val="en-IE"/>
        </w:rPr>
      </w:pPr>
      <w:bookmarkStart w:id="1686" w:name="_Toc89944484"/>
      <w:r w:rsidRPr="009D2D9E">
        <w:rPr>
          <w:lang w:val="en-IE"/>
        </w:rPr>
        <w:t>Recovery of Unpaid Market Operator Charge</w:t>
      </w:r>
      <w:bookmarkEnd w:id="1683"/>
      <w:bookmarkEnd w:id="1684"/>
      <w:bookmarkEnd w:id="1685"/>
      <w:bookmarkEnd w:id="1686"/>
    </w:p>
    <w:p w14:paraId="008D7A1C" w14:textId="77777777" w:rsidR="0062564C" w:rsidRPr="009D2D9E" w:rsidRDefault="0062564C" w:rsidP="00F67244">
      <w:pPr>
        <w:pStyle w:val="CERLEVEL4"/>
      </w:pPr>
      <w:r w:rsidRPr="009D2D9E">
        <w:t>The Market Operator’s claim against any Participant relating to any overdue Market Operator Charge shall rank pari passu with the claims of any other Party for any Shortfall or Unsecured Bad Debt.</w:t>
      </w:r>
    </w:p>
    <w:p w14:paraId="008D7A1D" w14:textId="77777777" w:rsidR="00BE6C4A" w:rsidRPr="009D2D9E" w:rsidRDefault="006161E2" w:rsidP="0016431D">
      <w:pPr>
        <w:pStyle w:val="CERLEVEL3"/>
        <w:rPr>
          <w:lang w:val="en-IE"/>
        </w:rPr>
      </w:pPr>
      <w:bookmarkStart w:id="1687" w:name="_Toc89944485"/>
      <w:r w:rsidRPr="009D2D9E">
        <w:rPr>
          <w:lang w:val="en-IE"/>
        </w:rPr>
        <w:t>CMC Charges</w:t>
      </w:r>
      <w:bookmarkEnd w:id="1687"/>
    </w:p>
    <w:p w14:paraId="008D7A1E" w14:textId="77777777" w:rsidR="00476EBF" w:rsidRPr="009D2D9E" w:rsidRDefault="00BE6C4A" w:rsidP="00F67244">
      <w:pPr>
        <w:pStyle w:val="CERLEVEL4"/>
      </w:pPr>
      <w:bookmarkStart w:id="1688"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88"/>
    </w:p>
    <w:p w14:paraId="008D7A1F" w14:textId="77777777" w:rsidR="00BE6C4A" w:rsidRPr="009D2D9E" w:rsidRDefault="00476EBF" w:rsidP="00F67244">
      <w:pPr>
        <w:pStyle w:val="CERLEVEL4"/>
      </w:pPr>
      <w:r w:rsidRPr="009D2D9E">
        <w:t xml:space="preserve">A Participant to which an invoice has been issued under paragraph </w:t>
      </w:r>
      <w:r w:rsidR="007A0596" w:rsidRPr="009D2D9E">
        <w:fldChar w:fldCharType="begin"/>
      </w:r>
      <w:r w:rsidRPr="009D2D9E">
        <w:instrText xml:space="preserve"> REF _Ref476734969 \r \h </w:instrText>
      </w:r>
      <w:r w:rsidR="007A0596" w:rsidRPr="009D2D9E">
        <w:fldChar w:fldCharType="separate"/>
      </w:r>
      <w:r w:rsidR="008C10E8">
        <w:t>G.7.5.1</w:t>
      </w:r>
      <w:r w:rsidR="007A0596"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14:paraId="008D7A20" w14:textId="77777777" w:rsidR="0062564C" w:rsidRPr="009D2D9E" w:rsidRDefault="0062564C" w:rsidP="0062564C">
      <w:pPr>
        <w:pStyle w:val="CERLEVEL2"/>
        <w:rPr>
          <w:lang w:val="en-IE"/>
        </w:rPr>
      </w:pPr>
      <w:bookmarkStart w:id="1689" w:name="_Toc89944486"/>
      <w:r w:rsidRPr="009D2D9E">
        <w:rPr>
          <w:lang w:val="en-IE"/>
        </w:rPr>
        <w:t>Interest Payment</w:t>
      </w:r>
      <w:bookmarkEnd w:id="1689"/>
    </w:p>
    <w:p w14:paraId="008D7A21" w14:textId="77777777" w:rsidR="0062564C" w:rsidRPr="009D2D9E" w:rsidRDefault="0062564C" w:rsidP="00F67244">
      <w:pPr>
        <w:pStyle w:val="CERLEVEL4"/>
      </w:pPr>
      <w:bookmarkStart w:id="1690" w:name="_Ref455671364"/>
      <w:r w:rsidRPr="009D2D9E">
        <w:t xml:space="preserve">Where any payment under the Code is overdue, except for Unsecured Bad Debt as provided for in paragraph </w:t>
      </w:r>
      <w:r w:rsidR="007A0596" w:rsidRPr="009D2D9E">
        <w:fldChar w:fldCharType="begin"/>
      </w:r>
      <w:r w:rsidRPr="009D2D9E">
        <w:instrText xml:space="preserve"> REF _Ref459138229 \r \h </w:instrText>
      </w:r>
      <w:r w:rsidR="007A0596" w:rsidRPr="009D2D9E">
        <w:fldChar w:fldCharType="separate"/>
      </w:r>
      <w:r w:rsidR="008C10E8">
        <w:t>G.8.1.2</w:t>
      </w:r>
      <w:r w:rsidR="007A0596"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90"/>
      <w:r w:rsidRPr="009D2D9E">
        <w:t xml:space="preserve"> </w:t>
      </w:r>
      <w:bookmarkStart w:id="1691" w:name="_Ref449111025"/>
    </w:p>
    <w:p w14:paraId="008D7A22" w14:textId="77777777" w:rsidR="0062564C" w:rsidRPr="009D2D9E" w:rsidRDefault="0062564C" w:rsidP="00F67244">
      <w:pPr>
        <w:pStyle w:val="CERLEVEL4"/>
      </w:pPr>
      <w:bookmarkStart w:id="1692"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91"/>
      <w:bookmarkEnd w:id="1692"/>
    </w:p>
    <w:p w14:paraId="008D7A23" w14:textId="32D55FD6"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w:t>
      </w:r>
      <w:r w:rsidR="0001662A">
        <w:t xml:space="preserve">+ 1 </w:t>
      </w:r>
      <w:r w:rsidRPr="009D2D9E">
        <w:t xml:space="preserve">applicable to the relevant prior Settlement up until the date of the issue of the applicable Settlement Document. </w:t>
      </w:r>
    </w:p>
    <w:p w14:paraId="008D7A24" w14:textId="77777777" w:rsidR="0062564C" w:rsidRPr="009D2D9E" w:rsidRDefault="0062564C" w:rsidP="00F67244">
      <w:pPr>
        <w:pStyle w:val="CERLEVEL4"/>
      </w:pPr>
      <w:r w:rsidRPr="009D2D9E">
        <w:t xml:space="preserve">Where any Interest is payable pursuant to paragraphs </w:t>
      </w:r>
      <w:r w:rsidR="007A0596" w:rsidRPr="009D2D9E">
        <w:fldChar w:fldCharType="begin"/>
      </w:r>
      <w:r w:rsidRPr="009D2D9E">
        <w:instrText xml:space="preserve"> REF _Ref456191540 \w \h </w:instrText>
      </w:r>
      <w:r w:rsidR="007A0596" w:rsidRPr="009D2D9E">
        <w:fldChar w:fldCharType="separate"/>
      </w:r>
      <w:r w:rsidR="008C10E8">
        <w:t>G.2.8.1(b)</w:t>
      </w:r>
      <w:r w:rsidR="007A0596" w:rsidRPr="009D2D9E">
        <w:fldChar w:fldCharType="end"/>
      </w:r>
      <w:r w:rsidRPr="009D2D9E">
        <w:t xml:space="preserve"> or </w:t>
      </w:r>
      <w:r w:rsidR="007A0596" w:rsidRPr="009D2D9E">
        <w:fldChar w:fldCharType="begin"/>
      </w:r>
      <w:r w:rsidRPr="009D2D9E">
        <w:instrText xml:space="preserve"> REF _Ref456191549 \w \h </w:instrText>
      </w:r>
      <w:r w:rsidR="007A0596" w:rsidRPr="009D2D9E">
        <w:fldChar w:fldCharType="separate"/>
      </w:r>
      <w:r w:rsidR="008C10E8">
        <w:t>G.2.8.2(a)</w:t>
      </w:r>
      <w:r w:rsidR="007A0596" w:rsidRPr="009D2D9E">
        <w:fldChar w:fldCharType="end"/>
      </w:r>
      <w:r w:rsidRPr="009D2D9E">
        <w:t>, then the Interest shall apply on the amount as specified therein.</w:t>
      </w:r>
    </w:p>
    <w:p w14:paraId="008D7A25" w14:textId="77777777" w:rsidR="0062564C" w:rsidRPr="009D2D9E" w:rsidRDefault="0062564C" w:rsidP="0062564C">
      <w:pPr>
        <w:pStyle w:val="CERLEVEL2"/>
        <w:rPr>
          <w:lang w:val="en-IE"/>
        </w:rPr>
      </w:pPr>
      <w:bookmarkStart w:id="1693" w:name="_Toc159867211"/>
      <w:bookmarkStart w:id="1694" w:name="_Toc228073735"/>
      <w:bookmarkStart w:id="1695" w:name="_Toc418844264"/>
      <w:bookmarkStart w:id="1696" w:name="_Ref476142034"/>
      <w:bookmarkStart w:id="1697" w:name="_Ref476142067"/>
      <w:bookmarkStart w:id="1698" w:name="_Toc89944487"/>
      <w:r w:rsidRPr="009D2D9E">
        <w:rPr>
          <w:lang w:val="en-IE"/>
        </w:rPr>
        <w:t>Credit Cover</w:t>
      </w:r>
      <w:bookmarkEnd w:id="1693"/>
      <w:bookmarkEnd w:id="1694"/>
      <w:r w:rsidRPr="009D2D9E">
        <w:rPr>
          <w:lang w:val="en-IE"/>
        </w:rPr>
        <w:t xml:space="preserve"> Obligations</w:t>
      </w:r>
      <w:bookmarkEnd w:id="1695"/>
      <w:bookmarkEnd w:id="1696"/>
      <w:bookmarkEnd w:id="1697"/>
      <w:bookmarkEnd w:id="1698"/>
    </w:p>
    <w:p w14:paraId="008D7A26" w14:textId="77777777" w:rsidR="0062564C" w:rsidRPr="009D2D9E" w:rsidRDefault="0062564C" w:rsidP="00F67244">
      <w:pPr>
        <w:pStyle w:val="CERLEVEL4"/>
      </w:pPr>
      <w:bookmarkStart w:id="1699" w:name="_Ref449008511"/>
      <w:r w:rsidRPr="009D2D9E">
        <w:t>A Participant shall:</w:t>
      </w:r>
    </w:p>
    <w:p w14:paraId="008D7A27" w14:textId="77777777" w:rsidR="0062564C" w:rsidRPr="009D2D9E" w:rsidRDefault="0062564C" w:rsidP="0062564C">
      <w:pPr>
        <w:pStyle w:val="CERLEVEL5"/>
        <w:rPr>
          <w:lang w:val="en-IE"/>
        </w:rPr>
      </w:pPr>
      <w:r w:rsidRPr="009D2D9E">
        <w:rPr>
          <w:lang w:val="en-IE"/>
        </w:rPr>
        <w:t>manage its trading in the SEM, and its Credit Cover arrangements under this Code, so that at all times the amount of its Posted Credit Cover equals or exceeds its Required Credit Cover level; and</w:t>
      </w:r>
    </w:p>
    <w:p w14:paraId="008D7A28" w14:textId="77777777"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99"/>
    </w:p>
    <w:p w14:paraId="008D7A29" w14:textId="77777777" w:rsidR="0062564C" w:rsidRPr="009D2D9E" w:rsidRDefault="0062564C" w:rsidP="00F67244">
      <w:pPr>
        <w:pStyle w:val="CERLEVEL4"/>
      </w:pPr>
      <w:bookmarkStart w:id="1700" w:name="_Ref449008465"/>
      <w:bookmarkStart w:id="1701" w:name="_Ref456180803"/>
      <w:r w:rsidRPr="009D2D9E">
        <w:t>Each Participant must maintain its Credit Cover with a Credit Cover Provider. The acceptable forms of Credit Cover which Participants can post are:</w:t>
      </w:r>
      <w:bookmarkEnd w:id="1700"/>
      <w:bookmarkEnd w:id="1701"/>
    </w:p>
    <w:p w14:paraId="008D7A2A" w14:textId="160F0560" w:rsidR="0062564C" w:rsidRPr="009D2D9E" w:rsidRDefault="0062564C" w:rsidP="0062564C">
      <w:pPr>
        <w:pStyle w:val="CERLEVEL5"/>
        <w:rPr>
          <w:lang w:val="en-IE"/>
        </w:rPr>
      </w:pPr>
      <w:r w:rsidRPr="009D2D9E">
        <w:rPr>
          <w:lang w:val="en-IE"/>
        </w:rPr>
        <w:t>an irrevocable standby Letter of Credit which:</w:t>
      </w:r>
    </w:p>
    <w:p w14:paraId="008D7A2B" w14:textId="77777777"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00DB3A46">
        <w:fldChar w:fldCharType="begin"/>
      </w:r>
      <w:r w:rsidR="00DB3A46">
        <w:instrText xml:space="preserve"> REF _Ref449008441 \r \h  \* MERGEFORMAT </w:instrText>
      </w:r>
      <w:r w:rsidR="00DB3A46">
        <w:fldChar w:fldCharType="separate"/>
      </w:r>
      <w:r w:rsidR="008C10E8">
        <w:rPr>
          <w:lang w:val="en-IE"/>
        </w:rPr>
        <w:t>G.9.1.3</w:t>
      </w:r>
      <w:r w:rsidR="00DB3A46">
        <w:fldChar w:fldCharType="end"/>
      </w:r>
      <w:r w:rsidRPr="009D2D9E">
        <w:rPr>
          <w:lang w:val="en-IE"/>
        </w:rPr>
        <w:t>;</w:t>
      </w:r>
    </w:p>
    <w:p w14:paraId="008D7A2C" w14:textId="5A766FAC" w:rsidR="0062564C" w:rsidRPr="009D2D9E" w:rsidRDefault="0062564C" w:rsidP="0062564C">
      <w:pPr>
        <w:pStyle w:val="CERLEVEL6"/>
        <w:rPr>
          <w:lang w:val="en-IE"/>
        </w:rPr>
      </w:pPr>
      <w:r w:rsidRPr="009D2D9E">
        <w:rPr>
          <w:lang w:val="en-IE"/>
        </w:rPr>
        <w:t>shall be in the form attached in Appendix A “Standard Letter of Credit</w:t>
      </w:r>
      <w:ins w:id="1702" w:author="Author">
        <w:r w:rsidR="00B14916">
          <w:rPr>
            <w:lang w:val="en-IE"/>
          </w:rPr>
          <w:t xml:space="preserve"> and Standard Demand Guarantee</w:t>
        </w:r>
      </w:ins>
      <w:r w:rsidRPr="009D2D9E">
        <w:rPr>
          <w:lang w:val="en-IE"/>
        </w:rPr>
        <w:t>”</w:t>
      </w:r>
      <w:ins w:id="1703" w:author="Author">
        <w:r w:rsidR="00BE2586">
          <w:rPr>
            <w:lang w:val="en-IE"/>
          </w:rPr>
          <w:t xml:space="preserve"> </w:t>
        </w:r>
      </w:ins>
      <w:r w:rsidRPr="009D2D9E">
        <w:rPr>
          <w:lang w:val="en-IE"/>
        </w:rPr>
        <w:t xml:space="preserve"> </w:t>
      </w:r>
    </w:p>
    <w:p w14:paraId="008D7A2D" w14:textId="588AD758" w:rsidR="0062564C" w:rsidRPr="009D2D9E" w:rsidRDefault="0062564C" w:rsidP="0062564C">
      <w:pPr>
        <w:pStyle w:val="CERLEVEL6"/>
        <w:rPr>
          <w:lang w:val="en-IE"/>
        </w:rPr>
      </w:pPr>
      <w:r w:rsidRPr="009D2D9E">
        <w:rPr>
          <w:lang w:val="en-IE"/>
        </w:rPr>
        <w:t>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w:t>
      </w:r>
      <w:ins w:id="1704" w:author="Author">
        <w:r w:rsidR="002D0752">
          <w:rPr>
            <w:lang w:val="en-IE"/>
          </w:rPr>
          <w:t xml:space="preserve"> </w:t>
        </w:r>
      </w:ins>
      <w:r w:rsidRPr="009D2D9E">
        <w:rPr>
          <w:lang w:val="en-IE"/>
        </w:rPr>
        <w:t xml:space="preserve">; </w:t>
      </w:r>
    </w:p>
    <w:p w14:paraId="008D7A2E" w14:textId="77777777" w:rsidR="0062564C" w:rsidRPr="009D2D9E" w:rsidRDefault="0062564C" w:rsidP="0062564C">
      <w:pPr>
        <w:pStyle w:val="CERLEVEL6"/>
        <w:rPr>
          <w:lang w:val="en-IE"/>
        </w:rPr>
      </w:pPr>
      <w:r w:rsidRPr="009D2D9E">
        <w:rPr>
          <w:lang w:val="en-IE"/>
        </w:rPr>
        <w:t>shall be capable of being paid out for “Same Day Value” following a Credit Call; and</w:t>
      </w:r>
    </w:p>
    <w:p w14:paraId="008D7A2F" w14:textId="77777777"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00DB3A46">
        <w:fldChar w:fldCharType="begin"/>
      </w:r>
      <w:r w:rsidR="00DB3A46">
        <w:instrText xml:space="preserve"> REF _Ref462912878 \r \h  \* MERGEFORMAT </w:instrText>
      </w:r>
      <w:r w:rsidR="00DB3A46">
        <w:fldChar w:fldCharType="separate"/>
      </w:r>
      <w:r w:rsidR="008C10E8">
        <w:rPr>
          <w:lang w:val="en-IE"/>
        </w:rPr>
        <w:t>G.9.1.7</w:t>
      </w:r>
      <w:r w:rsidR="00DB3A46">
        <w:fldChar w:fldCharType="end"/>
      </w:r>
      <w:r w:rsidRPr="009D2D9E">
        <w:rPr>
          <w:lang w:val="en-IE"/>
        </w:rPr>
        <w:t>,</w:t>
      </w:r>
    </w:p>
    <w:p w14:paraId="008D7A30" w14:textId="77777777" w:rsidR="0062564C" w:rsidRPr="009D2D9E" w:rsidRDefault="0062564C" w:rsidP="00F67244">
      <w:pPr>
        <w:pStyle w:val="CERLEVEL4"/>
        <w:numPr>
          <w:ilvl w:val="0"/>
          <w:numId w:val="0"/>
        </w:numPr>
        <w:ind w:left="992"/>
      </w:pPr>
      <w:r w:rsidRPr="009D2D9E">
        <w:t>and/or:</w:t>
      </w:r>
    </w:p>
    <w:p w14:paraId="008D7A31" w14:textId="77777777"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14:paraId="008D7A32" w14:textId="77777777" w:rsidR="0062564C" w:rsidRPr="009D2D9E" w:rsidRDefault="0062564C" w:rsidP="0062564C">
      <w:pPr>
        <w:pStyle w:val="CERLEVEL6"/>
        <w:rPr>
          <w:lang w:val="en-IE"/>
        </w:rPr>
      </w:pPr>
      <w:r w:rsidRPr="009D2D9E">
        <w:rPr>
          <w:lang w:val="en-IE"/>
        </w:rPr>
        <w:t>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w:t>
      </w:r>
    </w:p>
    <w:p w14:paraId="008D7A33" w14:textId="77777777"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14:paraId="008D7A34" w14:textId="77777777"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w:t>
      </w:r>
    </w:p>
    <w:p w14:paraId="008D7A35" w14:textId="77777777"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 and </w:t>
      </w:r>
    </w:p>
    <w:p w14:paraId="008D7A36" w14:textId="77777777" w:rsidR="0062564C" w:rsidRDefault="0062564C" w:rsidP="0062564C">
      <w:pPr>
        <w:pStyle w:val="CERLEVEL6"/>
        <w:rPr>
          <w:ins w:id="1705" w:author="Author"/>
          <w:lang w:val="en-IE"/>
        </w:rPr>
      </w:pPr>
      <w:r w:rsidRPr="009D2D9E">
        <w:rPr>
          <w:lang w:val="en-IE"/>
        </w:rPr>
        <w:t xml:space="preserve">fully comply with any other applicable Account Security Requirements in relation to the provision of cash collateral as set out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14:paraId="0668832B" w14:textId="77777777" w:rsidR="00C22B34" w:rsidRPr="0023081C" w:rsidRDefault="00C22B34">
      <w:pPr>
        <w:pStyle w:val="CERAPPENDIXLEVEL4"/>
        <w:ind w:hanging="272"/>
        <w:rPr>
          <w:ins w:id="1706" w:author="Author"/>
        </w:rPr>
        <w:pPrChange w:id="1707" w:author="Author">
          <w:pPr>
            <w:pStyle w:val="CERLEVEL1"/>
          </w:pPr>
        </w:pPrChange>
      </w:pPr>
      <w:ins w:id="1708" w:author="Author">
        <w:r w:rsidRPr="0023081C">
          <w:t>and/or:</w:t>
        </w:r>
      </w:ins>
    </w:p>
    <w:p w14:paraId="727CBEA4" w14:textId="19E5CC1B" w:rsidR="00C22B34" w:rsidRPr="0023081C" w:rsidRDefault="00C22B34">
      <w:pPr>
        <w:pStyle w:val="CERAPPENDIXLEVEL4"/>
        <w:ind w:hanging="272"/>
        <w:rPr>
          <w:ins w:id="1709" w:author="Author"/>
        </w:rPr>
        <w:pPrChange w:id="1710" w:author="Author">
          <w:pPr>
            <w:pStyle w:val="CERLEVEL1"/>
          </w:pPr>
        </w:pPrChange>
      </w:pPr>
      <w:ins w:id="1711" w:author="Author">
        <w:r w:rsidRPr="0023081C">
          <w:t>(</w:t>
        </w:r>
        <w:r w:rsidR="00CA6D2C">
          <w:t>c</w:t>
        </w:r>
        <w:del w:id="1712" w:author="Author">
          <w:r w:rsidR="00D70D07" w:rsidDel="00CA6D2C">
            <w:delText>a</w:delText>
          </w:r>
          <w:r w:rsidRPr="0023081C" w:rsidDel="00D70D07">
            <w:delText>a</w:delText>
          </w:r>
        </w:del>
        <w:r w:rsidRPr="0023081C">
          <w:t>)</w:t>
        </w:r>
        <w:r w:rsidRPr="0023081C">
          <w:tab/>
        </w:r>
        <w:r w:rsidR="003E5E72">
          <w:tab/>
        </w:r>
        <w:r w:rsidRPr="0023081C">
          <w:t xml:space="preserve">an irrevocable </w:t>
        </w:r>
        <w:r w:rsidR="00B704AF">
          <w:t>D</w:t>
        </w:r>
        <w:del w:id="1713" w:author="Author">
          <w:r w:rsidRPr="0023081C" w:rsidDel="00B704AF">
            <w:delText>d</w:delText>
          </w:r>
        </w:del>
        <w:r w:rsidRPr="0023081C">
          <w:t xml:space="preserve">emand </w:t>
        </w:r>
        <w:r w:rsidR="00B704AF">
          <w:t>G</w:t>
        </w:r>
        <w:del w:id="1714" w:author="Author">
          <w:r w:rsidRPr="0023081C" w:rsidDel="00B704AF">
            <w:delText>g</w:delText>
          </w:r>
        </w:del>
        <w:r w:rsidRPr="0023081C">
          <w:t>uarantee which:</w:t>
        </w:r>
      </w:ins>
    </w:p>
    <w:p w14:paraId="36AA985C" w14:textId="77777777" w:rsidR="00C22B34" w:rsidRPr="0023081C" w:rsidRDefault="00C22B34">
      <w:pPr>
        <w:pStyle w:val="CERAPPENDIXLEVEL4"/>
        <w:ind w:hanging="272"/>
        <w:rPr>
          <w:ins w:id="1715" w:author="Author"/>
        </w:rPr>
        <w:pPrChange w:id="1716" w:author="Author">
          <w:pPr>
            <w:pStyle w:val="CERLEVEL1"/>
          </w:pPr>
        </w:pPrChange>
      </w:pPr>
      <w:ins w:id="1717" w:author="Author">
        <w:r w:rsidRPr="0023081C">
          <w:t>(i)</w:t>
        </w:r>
        <w:r w:rsidRPr="0023081C">
          <w:tab/>
          <w:t>shall be issued by a Credit Cover Provider fulfilling the eligibility requirements set out in paragraph G.9.1.3;</w:t>
        </w:r>
      </w:ins>
    </w:p>
    <w:p w14:paraId="49A3C1C9" w14:textId="1608DCCC" w:rsidR="00C22B34" w:rsidRPr="0023081C" w:rsidRDefault="00C22B34">
      <w:pPr>
        <w:pStyle w:val="CERAPPENDIXLEVEL4"/>
        <w:ind w:hanging="272"/>
        <w:rPr>
          <w:ins w:id="1718" w:author="Author"/>
        </w:rPr>
        <w:pPrChange w:id="1719" w:author="Author">
          <w:pPr>
            <w:pStyle w:val="CERLEVEL1"/>
          </w:pPr>
        </w:pPrChange>
      </w:pPr>
      <w:ins w:id="1720" w:author="Author">
        <w:r w:rsidRPr="0023081C">
          <w:t>(ii)</w:t>
        </w:r>
        <w:r w:rsidRPr="0023081C">
          <w:tab/>
          <w:t xml:space="preserve">shall be in the form attached in Appendix A “Standard </w:t>
        </w:r>
        <w:r w:rsidR="001F1539">
          <w:t xml:space="preserve">Letter of Credit and Standard </w:t>
        </w:r>
        <w:r w:rsidRPr="0023081C">
          <w:t xml:space="preserve">Demand Guarantee”; </w:t>
        </w:r>
      </w:ins>
    </w:p>
    <w:p w14:paraId="2A4E16FC" w14:textId="77777777" w:rsidR="00C22B34" w:rsidRPr="0023081C" w:rsidRDefault="00C22B34">
      <w:pPr>
        <w:pStyle w:val="CERAPPENDIXLEVEL4"/>
        <w:ind w:hanging="272"/>
        <w:rPr>
          <w:ins w:id="1721" w:author="Author"/>
        </w:rPr>
        <w:pPrChange w:id="1722" w:author="Author">
          <w:pPr>
            <w:pStyle w:val="CERLEVEL1"/>
          </w:pPr>
        </w:pPrChange>
      </w:pPr>
      <w:ins w:id="1723" w:author="Author">
        <w:r w:rsidRPr="0023081C">
          <w:t>(iii)</w:t>
        </w:r>
        <w:r w:rsidRPr="0023081C">
          <w:tab/>
          <w:t xml:space="preserve">shall be for a minimum duration of 12 months. At least 60 calendar days before expiry of the current demand guarantee the Participant must put a replacement demand guarantee in place, with an effective date starting from the date following the date of expiry of the current demand guarantee; </w:t>
        </w:r>
      </w:ins>
    </w:p>
    <w:p w14:paraId="10D488A8" w14:textId="77777777" w:rsidR="00C22B34" w:rsidRPr="0023081C" w:rsidRDefault="00C22B34">
      <w:pPr>
        <w:pStyle w:val="CERAPPENDIXLEVEL4"/>
        <w:ind w:hanging="272"/>
        <w:rPr>
          <w:ins w:id="1724" w:author="Author"/>
        </w:rPr>
        <w:pPrChange w:id="1725" w:author="Author">
          <w:pPr>
            <w:pStyle w:val="CERLEVEL1"/>
          </w:pPr>
        </w:pPrChange>
      </w:pPr>
      <w:ins w:id="1726" w:author="Author">
        <w:r w:rsidRPr="0023081C">
          <w:t>(iv)</w:t>
        </w:r>
        <w:r w:rsidRPr="0023081C">
          <w:tab/>
          <w:t>shall be capable of being paid out for “Same Day Value” following a Credit Call; and</w:t>
        </w:r>
      </w:ins>
    </w:p>
    <w:p w14:paraId="448B56F8" w14:textId="77777777" w:rsidR="00C22B34" w:rsidRPr="0023081C" w:rsidRDefault="00C22B34">
      <w:pPr>
        <w:pStyle w:val="CERAPPENDIXLEVEL4"/>
        <w:ind w:hanging="272"/>
        <w:rPr>
          <w:ins w:id="1727" w:author="Author"/>
        </w:rPr>
        <w:pPrChange w:id="1728" w:author="Author">
          <w:pPr>
            <w:pStyle w:val="CERLEVEL1"/>
          </w:pPr>
        </w:pPrChange>
      </w:pPr>
      <w:ins w:id="1729" w:author="Author">
        <w:r w:rsidRPr="0023081C">
          <w:t>(v)</w:t>
        </w:r>
        <w:r w:rsidRPr="0023081C">
          <w:tab/>
          <w:t>shall be capable of being validated by the Market Operator under paragraph G.9.1.7,</w:t>
        </w:r>
      </w:ins>
    </w:p>
    <w:p w14:paraId="56B913C1" w14:textId="77777777" w:rsidR="00D41970" w:rsidRPr="009D2D9E" w:rsidRDefault="00D41970">
      <w:pPr>
        <w:pStyle w:val="CERLEVEL6"/>
        <w:numPr>
          <w:ilvl w:val="0"/>
          <w:numId w:val="0"/>
        </w:numPr>
        <w:ind w:left="2410"/>
        <w:rPr>
          <w:lang w:val="en-IE"/>
        </w:rPr>
        <w:pPrChange w:id="1730" w:author="Author">
          <w:pPr>
            <w:pStyle w:val="CERLEVEL6"/>
          </w:pPr>
        </w:pPrChange>
      </w:pPr>
    </w:p>
    <w:p w14:paraId="008D7A37" w14:textId="6673C3EA" w:rsidR="0062564C" w:rsidRPr="009D2D9E" w:rsidRDefault="0062564C" w:rsidP="00F67244">
      <w:pPr>
        <w:pStyle w:val="CERLEVEL4"/>
      </w:pPr>
      <w:bookmarkStart w:id="1731" w:name="_Ref449008441"/>
      <w:r w:rsidRPr="009D2D9E">
        <w:t xml:space="preserve">A Credit Cover Provider shall </w:t>
      </w:r>
      <w:ins w:id="1732" w:author="Author">
        <w:r w:rsidR="009E2347">
          <w:t>in re</w:t>
        </w:r>
        <w:r w:rsidR="00E51C70">
          <w:t xml:space="preserve">spect of a Letter of Credit </w:t>
        </w:r>
      </w:ins>
      <w:r w:rsidRPr="009D2D9E">
        <w:t>be a Bank which must:</w:t>
      </w:r>
      <w:bookmarkEnd w:id="1731"/>
      <w:r w:rsidRPr="009D2D9E">
        <w:t xml:space="preserve"> </w:t>
      </w:r>
    </w:p>
    <w:p w14:paraId="008D7A3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A39" w14:textId="77777777" w:rsidR="0062564C" w:rsidRPr="009D2D9E" w:rsidRDefault="0062564C" w:rsidP="0062564C">
      <w:pPr>
        <w:pStyle w:val="CERLEVEL5"/>
        <w:rPr>
          <w:lang w:val="en-IE"/>
        </w:rPr>
      </w:pPr>
      <w:r w:rsidRPr="009D2D9E">
        <w:rPr>
          <w:lang w:val="en-IE"/>
        </w:rPr>
        <w:t>satisfy one of the following requirements:</w:t>
      </w:r>
    </w:p>
    <w:p w14:paraId="008D7A3A" w14:textId="77777777" w:rsidR="0062564C" w:rsidRPr="009D2D9E" w:rsidRDefault="0062564C" w:rsidP="0062564C">
      <w:pPr>
        <w:pStyle w:val="CERLEVEL6"/>
        <w:rPr>
          <w:lang w:val="en-IE"/>
        </w:rPr>
      </w:pPr>
      <w:r w:rsidRPr="009D2D9E">
        <w:rPr>
          <w:lang w:val="en-IE"/>
        </w:rPr>
        <w:t>be a Clearing Bank in either Ireland or the United Kingdom:</w:t>
      </w:r>
    </w:p>
    <w:p w14:paraId="008D7A3B" w14:textId="77777777" w:rsidR="0072555B" w:rsidRPr="009D2D9E" w:rsidRDefault="0062564C" w:rsidP="0072555B">
      <w:pPr>
        <w:pStyle w:val="CERLEVEL7"/>
        <w:ind w:left="2880" w:hanging="475"/>
        <w:rPr>
          <w:lang w:val="en-IE"/>
        </w:rPr>
      </w:pPr>
      <w:bookmarkStart w:id="1733" w:name="_Ref449008398"/>
      <w:r w:rsidRPr="009D2D9E">
        <w:rPr>
          <w:lang w:val="en-IE"/>
        </w:rPr>
        <w:t>with a long term debt rating of not less than A- (Standard &amp; Poors) or A3 (Moody’s Investors Service Inc.); or</w:t>
      </w:r>
      <w:bookmarkEnd w:id="1733"/>
    </w:p>
    <w:p w14:paraId="008D7A3C" w14:textId="77777777" w:rsidR="0072555B" w:rsidRPr="009D2D9E" w:rsidRDefault="0062564C" w:rsidP="0072555B">
      <w:pPr>
        <w:pStyle w:val="CERLEVEL7"/>
        <w:ind w:left="2880" w:hanging="475"/>
        <w:rPr>
          <w:lang w:val="en-IE"/>
        </w:rPr>
      </w:pPr>
      <w:bookmarkStart w:id="1734" w:name="_Ref449008422"/>
      <w:r w:rsidRPr="009D2D9E">
        <w:rPr>
          <w:lang w:val="en-IE"/>
        </w:rPr>
        <w:t xml:space="preserve">with a long term debt rating of not less than BB- (Standard &amp; Poors) or Ba3 (Moody’s Investors Service Inc.) and have a Balance Sheet Net Asset Value of not less than €1,000 million; </w:t>
      </w:r>
      <w:bookmarkEnd w:id="1734"/>
    </w:p>
    <w:p w14:paraId="008D7A3D" w14:textId="77777777"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subsidiary and </w:t>
      </w:r>
      <w:r w:rsidR="000C7224" w:rsidRPr="009D2D9E">
        <w:rPr>
          <w:lang w:val="en-IE"/>
        </w:rPr>
        <w:t>such</w:t>
      </w:r>
      <w:r w:rsidRPr="009D2D9E">
        <w:rPr>
          <w:lang w:val="en-IE"/>
        </w:rPr>
        <w:t xml:space="preserve"> parent company has:</w:t>
      </w:r>
    </w:p>
    <w:p w14:paraId="008D7A3E" w14:textId="77777777" w:rsidR="0072555B" w:rsidRPr="009D2D9E" w:rsidRDefault="0062564C" w:rsidP="0072555B">
      <w:pPr>
        <w:pStyle w:val="CERLEVEL7"/>
        <w:ind w:left="2880" w:hanging="475"/>
        <w:rPr>
          <w:lang w:val="en-IE"/>
        </w:rPr>
      </w:pPr>
      <w:r w:rsidRPr="009D2D9E">
        <w:rPr>
          <w:lang w:val="en-IE"/>
        </w:rPr>
        <w:t>a long term debt rating of not less than A- (Standard &amp; Poors) or A3 (Moody’s Investors Service Inc.); or</w:t>
      </w:r>
    </w:p>
    <w:p w14:paraId="008D7A3F" w14:textId="77777777" w:rsidR="0072555B" w:rsidRPr="009D2D9E" w:rsidRDefault="0062564C" w:rsidP="0072555B">
      <w:pPr>
        <w:pStyle w:val="CERLEVEL7"/>
        <w:ind w:left="2880" w:hanging="475"/>
        <w:rPr>
          <w:lang w:val="en-IE"/>
        </w:rPr>
      </w:pPr>
      <w:r w:rsidRPr="009D2D9E">
        <w:rPr>
          <w:lang w:val="en-IE"/>
        </w:rPr>
        <w:t>a long term debt rating of not less than BB- (Standard &amp; Poors) or Ba3 (Moody’s Investors Service Inc.) and has a Balance Sheet Net Asset Value of not less than €10,000 million; or</w:t>
      </w:r>
    </w:p>
    <w:p w14:paraId="008D7A40" w14:textId="77777777" w:rsidR="0062564C" w:rsidRDefault="0062564C" w:rsidP="0062564C">
      <w:pPr>
        <w:pStyle w:val="CERLEVEL6"/>
        <w:rPr>
          <w:ins w:id="1735" w:author="Autho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007A0596" w:rsidRPr="009D2D9E">
        <w:rPr>
          <w:highlight w:val="yellow"/>
          <w:lang w:val="en-IE"/>
        </w:rPr>
        <w:fldChar w:fldCharType="begin"/>
      </w:r>
      <w:r w:rsidRPr="009D2D9E">
        <w:rPr>
          <w:lang w:val="en-IE"/>
        </w:rPr>
        <w:instrText xml:space="preserve"> REF _Ref449008398 \w \h </w:instrText>
      </w:r>
      <w:r w:rsidR="007A0596" w:rsidRPr="009D2D9E">
        <w:rPr>
          <w:highlight w:val="yellow"/>
          <w:lang w:val="en-IE"/>
        </w:rPr>
      </w:r>
      <w:r w:rsidR="007A0596" w:rsidRPr="009D2D9E">
        <w:rPr>
          <w:highlight w:val="yellow"/>
          <w:lang w:val="en-IE"/>
        </w:rPr>
        <w:fldChar w:fldCharType="separate"/>
      </w:r>
      <w:r w:rsidR="008C10E8">
        <w:rPr>
          <w:lang w:val="en-IE"/>
        </w:rPr>
        <w:t>G.9.1.3(b)(i)(A)</w:t>
      </w:r>
      <w:r w:rsidR="007A0596" w:rsidRPr="009D2D9E">
        <w:rPr>
          <w:highlight w:val="yellow"/>
          <w:lang w:val="en-IE"/>
        </w:rPr>
        <w:fldChar w:fldCharType="end"/>
      </w:r>
      <w:r w:rsidRPr="009D2D9E">
        <w:rPr>
          <w:lang w:val="en-IE"/>
        </w:rPr>
        <w:t xml:space="preserve"> or </w:t>
      </w:r>
      <w:r w:rsidR="00DB3A46">
        <w:fldChar w:fldCharType="begin"/>
      </w:r>
      <w:r w:rsidR="00DB3A46">
        <w:instrText xml:space="preserve"> REF _Ref449008422 \w \h  \* MERGEFORMAT </w:instrText>
      </w:r>
      <w:r w:rsidR="00DB3A46">
        <w:fldChar w:fldCharType="separate"/>
      </w:r>
      <w:r w:rsidR="008C10E8">
        <w:rPr>
          <w:lang w:val="en-IE"/>
        </w:rPr>
        <w:t>G.9.1.3(b)(i)(B)</w:t>
      </w:r>
      <w:r w:rsidR="00DB3A46">
        <w:fldChar w:fldCharType="end"/>
      </w:r>
      <w:r w:rsidRPr="009D2D9E">
        <w:rPr>
          <w:lang w:val="en-IE"/>
        </w:rPr>
        <w:t xml:space="preserve">. </w:t>
      </w:r>
    </w:p>
    <w:p w14:paraId="5D2ED636" w14:textId="77777777" w:rsidR="00E16611" w:rsidRPr="00E16611" w:rsidRDefault="00E16611">
      <w:pPr>
        <w:pStyle w:val="CERLEVEL6"/>
        <w:numPr>
          <w:ilvl w:val="0"/>
          <w:numId w:val="0"/>
        </w:numPr>
        <w:ind w:left="720" w:firstLine="720"/>
        <w:rPr>
          <w:ins w:id="1736" w:author="Author"/>
          <w:lang w:val="en-IE"/>
        </w:rPr>
        <w:pPrChange w:id="1737" w:author="Author">
          <w:pPr>
            <w:pStyle w:val="CERLEVEL6"/>
            <w:ind w:left="720"/>
          </w:pPr>
        </w:pPrChange>
      </w:pPr>
      <w:ins w:id="1738" w:author="Author">
        <w:r w:rsidRPr="00E16611">
          <w:rPr>
            <w:lang w:val="en-IE"/>
          </w:rPr>
          <w:t>or</w:t>
        </w:r>
      </w:ins>
    </w:p>
    <w:p w14:paraId="68DCC15D" w14:textId="36D18740" w:rsidR="00E16611" w:rsidRPr="00E16611" w:rsidRDefault="00E16611">
      <w:pPr>
        <w:pStyle w:val="CERLEVEL6"/>
        <w:numPr>
          <w:ilvl w:val="0"/>
          <w:numId w:val="0"/>
        </w:numPr>
        <w:ind w:left="720" w:firstLine="720"/>
        <w:rPr>
          <w:ins w:id="1739" w:author="Author"/>
          <w:lang w:val="en-IE"/>
        </w:rPr>
        <w:pPrChange w:id="1740" w:author="Author">
          <w:pPr>
            <w:pStyle w:val="CERLEVEL6"/>
            <w:ind w:left="720"/>
          </w:pPr>
        </w:pPrChange>
      </w:pPr>
      <w:ins w:id="1741" w:author="Author">
        <w:r w:rsidRPr="00E16611">
          <w:rPr>
            <w:lang w:val="en-IE"/>
          </w:rPr>
          <w:t xml:space="preserve">A Credit Cover Provider shall </w:t>
        </w:r>
        <w:r w:rsidR="00E51C70">
          <w:rPr>
            <w:lang w:val="en-IE"/>
          </w:rPr>
          <w:t>in respect of a Demand Guarantee</w:t>
        </w:r>
        <w:r w:rsidR="004C3EDC">
          <w:rPr>
            <w:lang w:val="en-IE"/>
          </w:rPr>
          <w:t xml:space="preserve"> </w:t>
        </w:r>
        <w:r w:rsidRPr="00E16611">
          <w:rPr>
            <w:lang w:val="en-IE"/>
          </w:rPr>
          <w:t xml:space="preserve">be an </w:t>
        </w:r>
        <w:del w:id="1742" w:author="Author">
          <w:r w:rsidRPr="00E16611" w:rsidDel="0013452D">
            <w:rPr>
              <w:lang w:val="en-IE"/>
            </w:rPr>
            <w:delText>i</w:delText>
          </w:r>
        </w:del>
        <w:r w:rsidR="0013452D">
          <w:rPr>
            <w:lang w:val="en-IE"/>
          </w:rPr>
          <w:t>I</w:t>
        </w:r>
        <w:r w:rsidRPr="00E16611">
          <w:rPr>
            <w:lang w:val="en-IE"/>
          </w:rPr>
          <w:t xml:space="preserve">nsurance </w:t>
        </w:r>
        <w:del w:id="1743" w:author="Author">
          <w:r w:rsidRPr="00E16611" w:rsidDel="0013452D">
            <w:rPr>
              <w:lang w:val="en-IE"/>
            </w:rPr>
            <w:delText>u</w:delText>
          </w:r>
        </w:del>
        <w:r w:rsidR="0013452D">
          <w:rPr>
            <w:lang w:val="en-IE"/>
          </w:rPr>
          <w:t>U</w:t>
        </w:r>
        <w:r w:rsidRPr="00E16611">
          <w:rPr>
            <w:lang w:val="en-IE"/>
          </w:rPr>
          <w:t xml:space="preserve">ndertaking which must: </w:t>
        </w:r>
      </w:ins>
    </w:p>
    <w:p w14:paraId="77F2EE44" w14:textId="47AD23D7" w:rsidR="00E16611" w:rsidRPr="00E16611" w:rsidRDefault="00E16611">
      <w:pPr>
        <w:pStyle w:val="CERLEVEL6"/>
        <w:numPr>
          <w:ilvl w:val="0"/>
          <w:numId w:val="0"/>
        </w:numPr>
        <w:ind w:left="1440"/>
        <w:rPr>
          <w:ins w:id="1744" w:author="Author"/>
          <w:lang w:val="en-IE"/>
        </w:rPr>
        <w:pPrChange w:id="1745" w:author="Author">
          <w:pPr>
            <w:pStyle w:val="CERLEVEL6"/>
            <w:ind w:left="720"/>
          </w:pPr>
        </w:pPrChange>
      </w:pPr>
      <w:ins w:id="1746" w:author="Author">
        <w:r w:rsidRPr="00E16611">
          <w:rPr>
            <w:lang w:val="en-IE"/>
          </w:rPr>
          <w:t>(a)</w:t>
        </w:r>
        <w:r w:rsidRPr="00E16611">
          <w:rPr>
            <w:lang w:val="en-IE"/>
          </w:rPr>
          <w:tab/>
          <w:t>be authorised by (i) the Central Bank of Ireland or equivalent regulatory authority in any  European Economic Area (EEA) member state to carry out Suretyship insurance activities in Ireland or (ii) the Financial Conduct Authority in the United Kingdom to carry out Suretyship insurance activities in the United Kingdom (in each case as applicable)</w:t>
        </w:r>
        <w:r w:rsidR="00CE2B35">
          <w:rPr>
            <w:lang w:val="en-IE"/>
          </w:rPr>
          <w:t xml:space="preserve"> and </w:t>
        </w:r>
      </w:ins>
    </w:p>
    <w:p w14:paraId="3DAB8C9B" w14:textId="77777777" w:rsidR="00E16611" w:rsidRPr="00E16611" w:rsidRDefault="00E16611">
      <w:pPr>
        <w:pStyle w:val="CERLEVEL6"/>
        <w:numPr>
          <w:ilvl w:val="0"/>
          <w:numId w:val="0"/>
        </w:numPr>
        <w:ind w:left="720" w:firstLine="720"/>
        <w:rPr>
          <w:ins w:id="1747" w:author="Author"/>
          <w:lang w:val="en-IE"/>
        </w:rPr>
        <w:pPrChange w:id="1748" w:author="Author">
          <w:pPr>
            <w:pStyle w:val="CERLEVEL6"/>
            <w:ind w:left="720"/>
          </w:pPr>
        </w:pPrChange>
      </w:pPr>
      <w:ins w:id="1749" w:author="Author">
        <w:r w:rsidRPr="00E16611">
          <w:rPr>
            <w:lang w:val="en-IE"/>
          </w:rPr>
          <w:t>(b)</w:t>
        </w:r>
        <w:r w:rsidRPr="00E16611">
          <w:rPr>
            <w:lang w:val="en-IE"/>
          </w:rPr>
          <w:tab/>
          <w:t>satisfy one of the following requirements:</w:t>
        </w:r>
      </w:ins>
    </w:p>
    <w:p w14:paraId="793DF158" w14:textId="4EE107C4" w:rsidR="00E16611" w:rsidRPr="00E16611" w:rsidRDefault="00E16611">
      <w:pPr>
        <w:pStyle w:val="CERLEVEL6"/>
        <w:numPr>
          <w:ilvl w:val="0"/>
          <w:numId w:val="0"/>
        </w:numPr>
        <w:ind w:left="1440"/>
        <w:rPr>
          <w:ins w:id="1750" w:author="Author"/>
          <w:lang w:val="en-IE"/>
        </w:rPr>
        <w:pPrChange w:id="1751" w:author="Author">
          <w:pPr>
            <w:pStyle w:val="CERLEVEL6"/>
            <w:ind w:left="720"/>
          </w:pPr>
        </w:pPrChange>
      </w:pPr>
      <w:ins w:id="1752" w:author="Author">
        <w:r w:rsidRPr="00E16611">
          <w:rPr>
            <w:lang w:val="en-IE"/>
          </w:rPr>
          <w:t>(i)</w:t>
        </w:r>
        <w:r w:rsidRPr="00E16611">
          <w:rPr>
            <w:lang w:val="en-IE"/>
          </w:rPr>
          <w:tab/>
          <w:t xml:space="preserve">be an </w:t>
        </w:r>
        <w:r w:rsidR="0013452D">
          <w:rPr>
            <w:lang w:val="en-IE"/>
          </w:rPr>
          <w:t>I</w:t>
        </w:r>
        <w:del w:id="1753" w:author="Author">
          <w:r w:rsidRPr="00E16611" w:rsidDel="0013452D">
            <w:rPr>
              <w:lang w:val="en-IE"/>
            </w:rPr>
            <w:delText>i</w:delText>
          </w:r>
        </w:del>
        <w:r w:rsidRPr="00E16611">
          <w:rPr>
            <w:lang w:val="en-IE"/>
          </w:rPr>
          <w:t xml:space="preserve">nsurance </w:t>
        </w:r>
        <w:del w:id="1754" w:author="Author">
          <w:r w:rsidRPr="00E16611" w:rsidDel="0013452D">
            <w:rPr>
              <w:lang w:val="en-IE"/>
            </w:rPr>
            <w:delText>u</w:delText>
          </w:r>
        </w:del>
        <w:r w:rsidR="0013452D">
          <w:rPr>
            <w:lang w:val="en-IE"/>
          </w:rPr>
          <w:t>U</w:t>
        </w:r>
        <w:r w:rsidRPr="00E16611">
          <w:rPr>
            <w:lang w:val="en-IE"/>
          </w:rPr>
          <w:t>ndertaking in any of Ireland, any EEA member state or the United Kingdom</w:t>
        </w:r>
        <w:r w:rsidR="001A6330">
          <w:rPr>
            <w:lang w:val="en-IE"/>
          </w:rPr>
          <w:t xml:space="preserve"> (including Northern Ireland)</w:t>
        </w:r>
        <w:r w:rsidRPr="00E16611">
          <w:rPr>
            <w:lang w:val="en-IE"/>
          </w:rPr>
          <w:t xml:space="preserve"> (as applicable):</w:t>
        </w:r>
      </w:ins>
    </w:p>
    <w:p w14:paraId="5860B168" w14:textId="77777777" w:rsidR="00E16611" w:rsidRPr="00E16611" w:rsidRDefault="00E16611">
      <w:pPr>
        <w:pStyle w:val="CERLEVEL6"/>
        <w:numPr>
          <w:ilvl w:val="0"/>
          <w:numId w:val="0"/>
        </w:numPr>
        <w:ind w:left="1440"/>
        <w:rPr>
          <w:ins w:id="1755" w:author="Author"/>
          <w:lang w:val="en-IE"/>
        </w:rPr>
        <w:pPrChange w:id="1756" w:author="Author">
          <w:pPr>
            <w:pStyle w:val="CERLEVEL6"/>
            <w:ind w:left="720"/>
          </w:pPr>
        </w:pPrChange>
      </w:pPr>
      <w:ins w:id="1757" w:author="Author">
        <w:r w:rsidRPr="00E16611">
          <w:rPr>
            <w:lang w:val="en-IE"/>
          </w:rPr>
          <w:t>(A)</w:t>
        </w:r>
        <w:r w:rsidRPr="00E16611">
          <w:rPr>
            <w:lang w:val="en-IE"/>
          </w:rPr>
          <w:tab/>
          <w:t>with a long term debt rating of not less than A- (Standard &amp; Poors) or A3 (Moody’s Investors Service Inc.); or</w:t>
        </w:r>
      </w:ins>
    </w:p>
    <w:p w14:paraId="1082C71D" w14:textId="77777777" w:rsidR="00E16611" w:rsidRPr="00E16611" w:rsidRDefault="00E16611">
      <w:pPr>
        <w:pStyle w:val="CERLEVEL6"/>
        <w:numPr>
          <w:ilvl w:val="0"/>
          <w:numId w:val="0"/>
        </w:numPr>
        <w:ind w:left="1440"/>
        <w:rPr>
          <w:ins w:id="1758" w:author="Author"/>
          <w:lang w:val="en-IE"/>
        </w:rPr>
        <w:pPrChange w:id="1759" w:author="Author">
          <w:pPr>
            <w:pStyle w:val="CERLEVEL6"/>
            <w:ind w:left="720"/>
          </w:pPr>
        </w:pPrChange>
      </w:pPr>
      <w:ins w:id="1760" w:author="Author">
        <w:r w:rsidRPr="00E16611">
          <w:rPr>
            <w:lang w:val="en-IE"/>
          </w:rPr>
          <w:t>(B)</w:t>
        </w:r>
        <w:r w:rsidRPr="00E16611">
          <w:rPr>
            <w:lang w:val="en-IE"/>
          </w:rPr>
          <w:tab/>
          <w:t xml:space="preserve">with a long term debt rating of not less than BB- (Standard &amp; Poors) or Ba3 (Moody’s Investors Service Inc.) and have a Balance Sheet Net Asset Value of not less than €1,000 million; </w:t>
        </w:r>
      </w:ins>
    </w:p>
    <w:p w14:paraId="041D5F55" w14:textId="531083AA" w:rsidR="00E16611" w:rsidRPr="00E16611" w:rsidRDefault="00E16611">
      <w:pPr>
        <w:pStyle w:val="CERLEVEL6"/>
        <w:numPr>
          <w:ilvl w:val="0"/>
          <w:numId w:val="0"/>
        </w:numPr>
        <w:ind w:left="1440"/>
        <w:rPr>
          <w:ins w:id="1761" w:author="Author"/>
          <w:lang w:val="en-IE"/>
        </w:rPr>
        <w:pPrChange w:id="1762" w:author="Author">
          <w:pPr>
            <w:pStyle w:val="CERLEVEL6"/>
            <w:ind w:left="720"/>
          </w:pPr>
        </w:pPrChange>
      </w:pPr>
      <w:ins w:id="1763" w:author="Author">
        <w:r w:rsidRPr="00E16611">
          <w:rPr>
            <w:lang w:val="en-IE"/>
          </w:rPr>
          <w:t>(ii)</w:t>
        </w:r>
        <w:r w:rsidRPr="00E16611">
          <w:rPr>
            <w:lang w:val="en-IE"/>
          </w:rPr>
          <w:tab/>
          <w:t xml:space="preserve">be a subsidiary of an </w:t>
        </w:r>
        <w:r w:rsidR="00BB060C">
          <w:rPr>
            <w:lang w:val="en-IE"/>
          </w:rPr>
          <w:t xml:space="preserve">Insurance </w:t>
        </w:r>
        <w:del w:id="1764" w:author="Author">
          <w:r w:rsidRPr="00E16611" w:rsidDel="00BB060C">
            <w:rPr>
              <w:lang w:val="en-IE"/>
            </w:rPr>
            <w:delText>u</w:delText>
          </w:r>
        </w:del>
        <w:r w:rsidR="00BB060C">
          <w:rPr>
            <w:lang w:val="en-IE"/>
          </w:rPr>
          <w:t>U</w:t>
        </w:r>
        <w:r w:rsidRPr="00E16611">
          <w:rPr>
            <w:lang w:val="en-IE"/>
          </w:rPr>
          <w:t>ndertaking, where the parent company of that subsidiary has guaranteed the obligations of the subsidiary and such parent company has:</w:t>
        </w:r>
      </w:ins>
    </w:p>
    <w:p w14:paraId="75DEF167" w14:textId="77777777" w:rsidR="00E16611" w:rsidRPr="00E16611" w:rsidRDefault="00E16611">
      <w:pPr>
        <w:pStyle w:val="CERLEVEL6"/>
        <w:numPr>
          <w:ilvl w:val="0"/>
          <w:numId w:val="0"/>
        </w:numPr>
        <w:ind w:left="1440"/>
        <w:rPr>
          <w:ins w:id="1765" w:author="Author"/>
          <w:lang w:val="en-IE"/>
        </w:rPr>
        <w:pPrChange w:id="1766" w:author="Author">
          <w:pPr>
            <w:pStyle w:val="CERLEVEL6"/>
            <w:ind w:left="720"/>
          </w:pPr>
        </w:pPrChange>
      </w:pPr>
      <w:ins w:id="1767" w:author="Author">
        <w:r w:rsidRPr="00E16611">
          <w:rPr>
            <w:lang w:val="en-IE"/>
          </w:rPr>
          <w:t>(A)</w:t>
        </w:r>
        <w:r w:rsidRPr="00E16611">
          <w:rPr>
            <w:lang w:val="en-IE"/>
          </w:rPr>
          <w:tab/>
          <w:t>a long term debt rating of not less than A- (Standard &amp; Poors) or A3 (Moody’s Investors Service Inc.); or</w:t>
        </w:r>
      </w:ins>
    </w:p>
    <w:p w14:paraId="3647DDB3" w14:textId="04DFFF19" w:rsidR="007A1DF1" w:rsidRPr="009D2D9E" w:rsidRDefault="00E16611">
      <w:pPr>
        <w:pStyle w:val="CERLEVEL6"/>
        <w:numPr>
          <w:ilvl w:val="0"/>
          <w:numId w:val="0"/>
        </w:numPr>
        <w:ind w:left="1440"/>
        <w:rPr>
          <w:lang w:val="en-IE"/>
        </w:rPr>
        <w:pPrChange w:id="1768" w:author="Author">
          <w:pPr>
            <w:pStyle w:val="CERLEVEL6"/>
          </w:pPr>
        </w:pPrChange>
      </w:pPr>
      <w:ins w:id="1769" w:author="Author">
        <w:r w:rsidRPr="00E16611">
          <w:rPr>
            <w:lang w:val="en-IE"/>
          </w:rPr>
          <w:t>(B)</w:t>
        </w:r>
        <w:r w:rsidRPr="00E16611">
          <w:rPr>
            <w:lang w:val="en-IE"/>
          </w:rPr>
          <w:tab/>
          <w:t>a long term debt rating of not less than BB- (Standard &amp; Poors) or Ba3 (Moody’s Investors Service Inc.) and has a Balance Sheet Net Asset Value of not less than €10,000 million;</w:t>
        </w:r>
      </w:ins>
    </w:p>
    <w:p w14:paraId="008D7A41" w14:textId="77777777"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14:paraId="008D7A42" w14:textId="77777777" w:rsidR="0062564C" w:rsidRPr="009D2D9E" w:rsidRDefault="0062564C" w:rsidP="00F67244">
      <w:pPr>
        <w:pStyle w:val="CERLEVEL4"/>
      </w:pPr>
      <w:r w:rsidRPr="009D2D9E">
        <w:t xml:space="preserve">Each Participant shall post the Required Credit Cover in its designated Currency. </w:t>
      </w:r>
    </w:p>
    <w:p w14:paraId="008D7A43" w14:textId="77777777"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14:paraId="008D7A44" w14:textId="53B5BF1D" w:rsidR="0062564C" w:rsidRPr="009D2D9E" w:rsidRDefault="0062564C" w:rsidP="00F67244">
      <w:pPr>
        <w:pStyle w:val="CERLEVEL4"/>
      </w:pPr>
      <w:bookmarkStart w:id="1770" w:name="_Ref462912878"/>
      <w:r w:rsidRPr="009D2D9E">
        <w:t xml:space="preserve">The Market Operator shall, before accepting a Letter of Credit </w:t>
      </w:r>
      <w:ins w:id="1771" w:author="Author">
        <w:r w:rsidR="00FF063C">
          <w:t xml:space="preserve">or Demand Guarantee </w:t>
        </w:r>
      </w:ins>
      <w:r w:rsidRPr="009D2D9E">
        <w:t xml:space="preserve">tendered by a Participant as a part of that Participant’s Posted Credit Cover, validate that Letter of Credit </w:t>
      </w:r>
      <w:ins w:id="1772" w:author="Author">
        <w:r w:rsidR="00FF063C">
          <w:t xml:space="preserve">or Demand Guarantee </w:t>
        </w:r>
      </w:ins>
      <w:r w:rsidRPr="009D2D9E">
        <w:t xml:space="preserve">in accordance with Agreed Procedure 9 “Management of Credit Cover and Credit Default” to ensure compliance with </w:t>
      </w:r>
      <w:r w:rsidR="0072555B" w:rsidRPr="009D2D9E">
        <w:t xml:space="preserve">this section </w:t>
      </w:r>
      <w:r w:rsidR="007A0596" w:rsidRPr="009D2D9E">
        <w:fldChar w:fldCharType="begin"/>
      </w:r>
      <w:r w:rsidR="0072555B" w:rsidRPr="009D2D9E">
        <w:instrText xml:space="preserve"> REF _Ref476142034 \r \h </w:instrText>
      </w:r>
      <w:r w:rsidR="007A0596" w:rsidRPr="009D2D9E">
        <w:fldChar w:fldCharType="separate"/>
      </w:r>
      <w:r w:rsidR="008C10E8">
        <w:t>G.9</w:t>
      </w:r>
      <w:r w:rsidR="007A0596" w:rsidRPr="009D2D9E">
        <w:fldChar w:fldCharType="end"/>
      </w:r>
      <w:r w:rsidRPr="009D2D9E">
        <w:t>.</w:t>
      </w:r>
      <w:bookmarkEnd w:id="1770"/>
    </w:p>
    <w:p w14:paraId="008D7A45" w14:textId="2E1027F5" w:rsidR="0062564C" w:rsidRPr="009D2D9E" w:rsidRDefault="0062564C" w:rsidP="00F67244">
      <w:pPr>
        <w:pStyle w:val="CERLEVEL4"/>
      </w:pPr>
      <w:r w:rsidRPr="009D2D9E">
        <w:t xml:space="preserve">Without prejudice to a Participant’s obligation to maintain the Required Credit Cover under paragraph </w:t>
      </w:r>
      <w:r w:rsidR="007A0596" w:rsidRPr="009D2D9E">
        <w:rPr>
          <w:highlight w:val="yellow"/>
        </w:rPr>
        <w:fldChar w:fldCharType="begin"/>
      </w:r>
      <w:r w:rsidRPr="009D2D9E">
        <w:instrText xml:space="preserve"> REF _Ref449008511 \w \h </w:instrText>
      </w:r>
      <w:r w:rsidR="007A0596" w:rsidRPr="009D2D9E">
        <w:rPr>
          <w:highlight w:val="yellow"/>
        </w:rPr>
      </w:r>
      <w:r w:rsidR="007A0596" w:rsidRPr="009D2D9E">
        <w:rPr>
          <w:highlight w:val="yellow"/>
        </w:rPr>
        <w:fldChar w:fldCharType="separate"/>
      </w:r>
      <w:r w:rsidR="008C10E8">
        <w:t>G.9.1.1</w:t>
      </w:r>
      <w:r w:rsidR="007A0596" w:rsidRPr="009D2D9E">
        <w:rPr>
          <w:highlight w:val="yellow"/>
        </w:rPr>
        <w:fldChar w:fldCharType="end"/>
      </w:r>
      <w:r w:rsidRPr="009D2D9E">
        <w:t xml:space="preserve"> in accordance with the conditions set out in </w:t>
      </w:r>
      <w:r w:rsidR="0072555B" w:rsidRPr="009D2D9E">
        <w:t xml:space="preserve">this section </w:t>
      </w:r>
      <w:r w:rsidR="007A0596" w:rsidRPr="009D2D9E">
        <w:fldChar w:fldCharType="begin"/>
      </w:r>
      <w:r w:rsidR="0072555B" w:rsidRPr="009D2D9E">
        <w:instrText xml:space="preserve"> REF _Ref476142067 \r \h </w:instrText>
      </w:r>
      <w:r w:rsidR="007A0596" w:rsidRPr="009D2D9E">
        <w:fldChar w:fldCharType="separate"/>
      </w:r>
      <w:r w:rsidR="008C10E8">
        <w:t>G.9</w:t>
      </w:r>
      <w:r w:rsidR="007A0596" w:rsidRPr="009D2D9E">
        <w:fldChar w:fldCharType="end"/>
      </w:r>
      <w:r w:rsidRPr="009D2D9E">
        <w:t>, where the Market Operator becomes aware that a Participant’s Letter of Credit</w:t>
      </w:r>
      <w:ins w:id="1773" w:author="Author">
        <w:r w:rsidR="00D3112E">
          <w:t>, Demand Guarantee</w:t>
        </w:r>
      </w:ins>
      <w:r w:rsidRPr="009D2D9E">
        <w:t xml:space="preserve"> or Credit Cover Provider fails or ceases to comply with those requirements, the Market Operator shall inform the relevant Participant or Participants as soon as reasonably practicable.</w:t>
      </w:r>
    </w:p>
    <w:p w14:paraId="008D7A46" w14:textId="77777777" w:rsidR="0062564C" w:rsidRPr="009D2D9E" w:rsidRDefault="0062564C" w:rsidP="00F67244">
      <w:pPr>
        <w:pStyle w:val="CERLEVEL4"/>
      </w:pPr>
      <w:r w:rsidRPr="009D2D9E">
        <w:t xml:space="preserve">A Participant shall ensure that its Credit Cover complies with the following conditions: </w:t>
      </w:r>
    </w:p>
    <w:p w14:paraId="008D7A47" w14:textId="77777777" w:rsidR="0062564C" w:rsidRPr="009D2D9E" w:rsidRDefault="0062564C" w:rsidP="0062564C">
      <w:pPr>
        <w:pStyle w:val="CERLEVEL5"/>
        <w:rPr>
          <w:lang w:val="en-IE"/>
        </w:rPr>
      </w:pPr>
      <w:r w:rsidRPr="009D2D9E">
        <w:rPr>
          <w:lang w:val="en-IE"/>
        </w:rPr>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full; </w:t>
      </w:r>
    </w:p>
    <w:p w14:paraId="008D7A48" w14:textId="77777777" w:rsidR="0062564C" w:rsidRPr="009D2D9E" w:rsidRDefault="0062564C" w:rsidP="0062564C">
      <w:pPr>
        <w:pStyle w:val="CERLEVEL5"/>
        <w:rPr>
          <w:lang w:val="en-IE"/>
        </w:rPr>
      </w:pPr>
      <w:r w:rsidRPr="009D2D9E">
        <w:rPr>
          <w:lang w:val="en-IE"/>
        </w:rPr>
        <w:t>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concerned;</w:t>
      </w:r>
    </w:p>
    <w:p w14:paraId="008D7A49" w14:textId="77777777"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14:paraId="008D7A4A" w14:textId="77777777" w:rsidR="0062564C" w:rsidRPr="009D2D9E" w:rsidRDefault="0062564C" w:rsidP="0062564C">
      <w:pPr>
        <w:pStyle w:val="CERLEVEL5"/>
        <w:rPr>
          <w:lang w:val="en-IE"/>
        </w:rPr>
      </w:pPr>
      <w:r w:rsidRPr="009D2D9E">
        <w:rPr>
          <w:lang w:val="en-IE"/>
        </w:rPr>
        <w:t xml:space="preserve">without prejudice to paragraph </w:t>
      </w:r>
      <w:r w:rsidR="007A0596" w:rsidRPr="009D2D9E">
        <w:rPr>
          <w:lang w:val="en-IE"/>
        </w:rPr>
        <w:fldChar w:fldCharType="begin"/>
      </w:r>
      <w:r w:rsidR="009F70C8" w:rsidRPr="009D2D9E">
        <w:rPr>
          <w:lang w:val="en-IE"/>
        </w:rPr>
        <w:instrText xml:space="preserve"> REF _Ref459134729 \r \h </w:instrText>
      </w:r>
      <w:r w:rsidR="007A0596" w:rsidRPr="009D2D9E">
        <w:rPr>
          <w:lang w:val="en-IE"/>
        </w:rPr>
      </w:r>
      <w:r w:rsidR="007A0596" w:rsidRPr="009D2D9E">
        <w:rPr>
          <w:lang w:val="en-IE"/>
        </w:rPr>
        <w:fldChar w:fldCharType="separate"/>
      </w:r>
      <w:r w:rsidR="008C10E8">
        <w:rPr>
          <w:lang w:val="en-IE"/>
        </w:rPr>
        <w:t>G.9.1.10</w:t>
      </w:r>
      <w:r w:rsidR="007A0596"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774" w:name="_Ref449007993"/>
    </w:p>
    <w:p w14:paraId="008D7A4B" w14:textId="77777777" w:rsidR="0062564C" w:rsidRPr="009D2D9E" w:rsidRDefault="00E66B9C" w:rsidP="00F67244">
      <w:pPr>
        <w:pStyle w:val="CERLEVEL4"/>
      </w:pPr>
      <w:bookmarkStart w:id="1775"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774"/>
      <w:bookmarkEnd w:id="1775"/>
    </w:p>
    <w:p w14:paraId="008D7A4C" w14:textId="77777777"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14:paraId="008D7A4D" w14:textId="77777777"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r w:rsidR="0062564C" w:rsidRPr="009D2D9E">
        <w:rPr>
          <w:lang w:val="en-IE"/>
        </w:rPr>
        <w:t>Require</w:t>
      </w:r>
      <w:r w:rsidRPr="009D2D9E">
        <w:rPr>
          <w:lang w:val="en-IE"/>
        </w:rPr>
        <w:t>ment</w:t>
      </w:r>
      <w:r w:rsidR="0062564C" w:rsidRPr="009D2D9E">
        <w:rPr>
          <w:lang w:val="en-IE"/>
        </w:rPr>
        <w:t>;</w:t>
      </w:r>
    </w:p>
    <w:p w14:paraId="008D7A4E" w14:textId="77777777" w:rsidR="0062564C" w:rsidRPr="009D2D9E" w:rsidRDefault="0062564C" w:rsidP="0062564C">
      <w:pPr>
        <w:pStyle w:val="CERLEVEL5"/>
        <w:rPr>
          <w:lang w:val="en-IE"/>
        </w:rPr>
      </w:pPr>
      <w:r w:rsidRPr="009D2D9E">
        <w:rPr>
          <w:lang w:val="en-IE"/>
        </w:rPr>
        <w:t>its Actual Exposure; and</w:t>
      </w:r>
    </w:p>
    <w:p w14:paraId="008D7A4F" w14:textId="77777777"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14:paraId="008D7A50" w14:textId="77777777" w:rsidR="0062564C" w:rsidRPr="009D2D9E" w:rsidRDefault="0062564C" w:rsidP="00F67244">
      <w:pPr>
        <w:pStyle w:val="CERLEVEL4"/>
      </w:pPr>
      <w:r w:rsidRPr="009D2D9E">
        <w:t xml:space="preserve">The Market Operator shall determine: </w:t>
      </w:r>
    </w:p>
    <w:p w14:paraId="008D7A51" w14:textId="77777777" w:rsidR="0062564C" w:rsidRPr="009D2D9E" w:rsidRDefault="0062564C" w:rsidP="0062564C">
      <w:pPr>
        <w:pStyle w:val="CERLEVEL5"/>
        <w:rPr>
          <w:lang w:val="en-IE"/>
        </w:rPr>
      </w:pPr>
      <w:r w:rsidRPr="009D2D9E">
        <w:rPr>
          <w:lang w:val="en-IE"/>
        </w:rPr>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completed; </w:t>
      </w:r>
    </w:p>
    <w:p w14:paraId="008D7A52" w14:textId="77777777"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7A0596" w:rsidRPr="009D2D9E">
        <w:rPr>
          <w:lang w:val="en-IE"/>
        </w:rPr>
        <w:fldChar w:fldCharType="begin"/>
      </w:r>
      <w:r w:rsidR="00D41BF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14:paraId="008D7A53" w14:textId="77777777" w:rsidR="0062564C" w:rsidRPr="009D2D9E" w:rsidRDefault="0062564C" w:rsidP="0062564C">
      <w:pPr>
        <w:pStyle w:val="CERLEVEL5"/>
        <w:rPr>
          <w:lang w:val="en-IE"/>
        </w:rPr>
      </w:pPr>
      <w:r w:rsidRPr="009D2D9E">
        <w:rPr>
          <w:lang w:val="en-IE"/>
        </w:rPr>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14:paraId="008D7A54" w14:textId="77777777" w:rsidR="0062564C" w:rsidRPr="009D2D9E" w:rsidRDefault="0062564C" w:rsidP="0062564C">
      <w:pPr>
        <w:pStyle w:val="CERLEVEL2"/>
        <w:rPr>
          <w:lang w:val="en-IE"/>
        </w:rPr>
      </w:pPr>
      <w:bookmarkStart w:id="1776" w:name="_Toc159867212"/>
      <w:bookmarkStart w:id="1777" w:name="_Toc228073736"/>
      <w:bookmarkStart w:id="1778" w:name="_Toc418844265"/>
      <w:bookmarkStart w:id="1779" w:name="_Ref465087089"/>
      <w:bookmarkStart w:id="1780" w:name="_Ref476148278"/>
      <w:bookmarkStart w:id="1781" w:name="_Ref476761267"/>
      <w:bookmarkStart w:id="1782" w:name="_Toc89944488"/>
      <w:r w:rsidRPr="009D2D9E">
        <w:rPr>
          <w:lang w:val="en-IE"/>
        </w:rPr>
        <w:t>Parameters for the Determination of Required Credit Cover</w:t>
      </w:r>
      <w:bookmarkEnd w:id="1776"/>
      <w:bookmarkEnd w:id="1777"/>
      <w:bookmarkEnd w:id="1778"/>
      <w:bookmarkEnd w:id="1779"/>
      <w:bookmarkEnd w:id="1780"/>
      <w:bookmarkEnd w:id="1781"/>
      <w:bookmarkEnd w:id="1782"/>
    </w:p>
    <w:p w14:paraId="008D7A55" w14:textId="77777777" w:rsidR="0062564C" w:rsidRPr="009D2D9E" w:rsidRDefault="0062564C" w:rsidP="00F67244">
      <w:pPr>
        <w:pStyle w:val="CERLEVEL4"/>
      </w:pPr>
      <w:bookmarkStart w:id="1783"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783"/>
    </w:p>
    <w:p w14:paraId="008D7A56" w14:textId="77777777" w:rsidR="0062564C" w:rsidRPr="009D2D9E" w:rsidRDefault="0062564C" w:rsidP="0062564C">
      <w:pPr>
        <w:pStyle w:val="CERLEVEL5"/>
        <w:rPr>
          <w:lang w:val="en-IE"/>
        </w:rPr>
      </w:pPr>
      <w:r w:rsidRPr="009D2D9E">
        <w:rPr>
          <w:lang w:val="en-IE"/>
        </w:rPr>
        <w:t xml:space="preserve">the Fixed Credit Requirement; </w:t>
      </w:r>
    </w:p>
    <w:p w14:paraId="008D7A57" w14:textId="77777777" w:rsidR="0062564C" w:rsidRPr="009D2D9E" w:rsidRDefault="0062564C" w:rsidP="0062564C">
      <w:pPr>
        <w:pStyle w:val="CERLEVEL5"/>
        <w:rPr>
          <w:lang w:val="en-IE"/>
        </w:rPr>
      </w:pPr>
      <w:r w:rsidRPr="009D2D9E">
        <w:rPr>
          <w:lang w:val="en-IE"/>
        </w:rPr>
        <w:t>the Historical Assessment Period;</w:t>
      </w:r>
    </w:p>
    <w:p w14:paraId="008D7A58" w14:textId="77777777" w:rsidR="0062564C" w:rsidRPr="009D2D9E" w:rsidRDefault="0062564C" w:rsidP="0062564C">
      <w:pPr>
        <w:pStyle w:val="CERLEVEL5"/>
        <w:rPr>
          <w:lang w:val="en-IE"/>
        </w:rPr>
      </w:pPr>
      <w:r w:rsidRPr="009D2D9E">
        <w:rPr>
          <w:lang w:val="en-IE"/>
        </w:rPr>
        <w:t xml:space="preserve">the Analysis Percentile Parameter; </w:t>
      </w:r>
    </w:p>
    <w:p w14:paraId="008D7A59" w14:textId="77777777" w:rsidR="0062564C" w:rsidRPr="009D2D9E" w:rsidRDefault="0062564C" w:rsidP="0062564C">
      <w:pPr>
        <w:pStyle w:val="CERLEVEL5"/>
        <w:rPr>
          <w:lang w:val="en-IE"/>
        </w:rPr>
      </w:pPr>
      <w:r w:rsidRPr="009D2D9E">
        <w:rPr>
          <w:lang w:val="en-IE"/>
        </w:rPr>
        <w:t>the Credit Cover Adjustment Trigger;</w:t>
      </w:r>
    </w:p>
    <w:p w14:paraId="008D7A5A" w14:textId="77777777" w:rsidR="0062564C" w:rsidRPr="009D2D9E" w:rsidRDefault="0062564C" w:rsidP="0062564C">
      <w:pPr>
        <w:pStyle w:val="CERLEVEL5"/>
        <w:rPr>
          <w:lang w:val="en-IE"/>
        </w:rPr>
      </w:pPr>
      <w:r w:rsidRPr="009D2D9E">
        <w:rPr>
          <w:lang w:val="en-IE"/>
        </w:rPr>
        <w:t>the Warning Limit; and</w:t>
      </w:r>
    </w:p>
    <w:p w14:paraId="008D7A5B" w14:textId="77777777" w:rsidR="0062564C" w:rsidRPr="009D2D9E" w:rsidRDefault="0062564C" w:rsidP="0062564C">
      <w:pPr>
        <w:pStyle w:val="CERLEVEL5"/>
        <w:rPr>
          <w:lang w:val="en-IE"/>
        </w:rPr>
      </w:pPr>
      <w:r w:rsidRPr="009D2D9E">
        <w:rPr>
          <w:lang w:val="en-IE"/>
        </w:rPr>
        <w:t>the Breach Limit.</w:t>
      </w:r>
    </w:p>
    <w:p w14:paraId="008D7A5C" w14:textId="77777777" w:rsidR="0062564C" w:rsidRPr="009D2D9E" w:rsidRDefault="0062564C" w:rsidP="00F67244">
      <w:pPr>
        <w:pStyle w:val="CERLEVEL4"/>
      </w:pPr>
      <w:r w:rsidRPr="009D2D9E">
        <w:t>The Market Operator's report must set out any relevant research or analysis carried out by the Market Operator and the justification for the specific values proposed. Any such report may, and shall if so requested by the Regulatory Authorities, include alternative values from those proposed and must set out the arguments for and against such alternatives.</w:t>
      </w:r>
    </w:p>
    <w:p w14:paraId="008D7A5D" w14:textId="77777777"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14:paraId="008D7A5E" w14:textId="77777777"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14:paraId="008D7A5F" w14:textId="77777777" w:rsidR="0062564C" w:rsidRPr="009D2D9E" w:rsidRDefault="0062564C" w:rsidP="0062564C">
      <w:pPr>
        <w:pStyle w:val="CERLEVEL2"/>
        <w:rPr>
          <w:lang w:val="en-IE"/>
        </w:rPr>
      </w:pPr>
      <w:bookmarkStart w:id="1784" w:name="_Toc159867213"/>
      <w:bookmarkStart w:id="1785" w:name="_Toc228073737"/>
      <w:bookmarkStart w:id="1786" w:name="_Toc418844266"/>
      <w:bookmarkStart w:id="1787" w:name="_Ref456184898"/>
      <w:bookmarkStart w:id="1788" w:name="_Toc89944489"/>
      <w:r w:rsidRPr="009D2D9E">
        <w:rPr>
          <w:lang w:val="en-IE"/>
        </w:rPr>
        <w:t>Provision of Credit Cover Information</w:t>
      </w:r>
      <w:bookmarkEnd w:id="1784"/>
      <w:bookmarkEnd w:id="1785"/>
      <w:bookmarkEnd w:id="1786"/>
      <w:bookmarkEnd w:id="1787"/>
      <w:bookmarkEnd w:id="1788"/>
    </w:p>
    <w:p w14:paraId="008D7A60" w14:textId="77777777" w:rsidR="0062564C" w:rsidRPr="009D2D9E" w:rsidRDefault="0062564C" w:rsidP="00F67244">
      <w:pPr>
        <w:pStyle w:val="CERLEVEL4"/>
      </w:pPr>
      <w:bookmarkStart w:id="1789"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789"/>
    </w:p>
    <w:p w14:paraId="008D7A61" w14:textId="77777777" w:rsidR="0062564C" w:rsidRPr="009D2D9E" w:rsidRDefault="0062564C" w:rsidP="0062564C">
      <w:pPr>
        <w:pStyle w:val="CERLEVEL5"/>
        <w:rPr>
          <w:lang w:val="en-IE"/>
        </w:rPr>
      </w:pPr>
      <w:r w:rsidRPr="009D2D9E">
        <w:rPr>
          <w:lang w:val="en-IE"/>
        </w:rPr>
        <w:t xml:space="preserve">a unique identifier to the calculation performed to produce the Required Credit Cover; </w:t>
      </w:r>
    </w:p>
    <w:p w14:paraId="008D7A62" w14:textId="77777777" w:rsidR="0062564C" w:rsidRPr="009D2D9E" w:rsidRDefault="0062564C" w:rsidP="0062564C">
      <w:pPr>
        <w:pStyle w:val="CERLEVEL5"/>
        <w:rPr>
          <w:lang w:val="en-IE"/>
        </w:rPr>
      </w:pPr>
      <w:r w:rsidRPr="009D2D9E">
        <w:rPr>
          <w:lang w:val="en-IE"/>
        </w:rPr>
        <w:t>Required Credit Cover;</w:t>
      </w:r>
    </w:p>
    <w:p w14:paraId="008D7A63" w14:textId="77777777" w:rsidR="0062564C" w:rsidRPr="009D2D9E" w:rsidRDefault="0062564C" w:rsidP="0062564C">
      <w:pPr>
        <w:pStyle w:val="CERLEVEL5"/>
        <w:rPr>
          <w:lang w:val="en-IE"/>
        </w:rPr>
      </w:pPr>
      <w:r w:rsidRPr="009D2D9E">
        <w:rPr>
          <w:lang w:val="en-IE"/>
        </w:rPr>
        <w:t>Posted Credit Cover;</w:t>
      </w:r>
    </w:p>
    <w:p w14:paraId="008D7A64" w14:textId="77777777" w:rsidR="0062564C" w:rsidRPr="009D2D9E" w:rsidRDefault="0062564C" w:rsidP="0062564C">
      <w:pPr>
        <w:pStyle w:val="CERLEVEL5"/>
        <w:rPr>
          <w:lang w:val="en-IE"/>
        </w:rPr>
      </w:pPr>
      <w:r w:rsidRPr="009D2D9E">
        <w:rPr>
          <w:lang w:val="en-IE"/>
        </w:rPr>
        <w:t>Available Credit Cover;</w:t>
      </w:r>
    </w:p>
    <w:p w14:paraId="008D7A65" w14:textId="77777777" w:rsidR="0062564C" w:rsidRPr="009D2D9E" w:rsidRDefault="0062564C" w:rsidP="0062564C">
      <w:pPr>
        <w:pStyle w:val="CERLEVEL5"/>
        <w:rPr>
          <w:lang w:val="en-IE"/>
        </w:rPr>
      </w:pPr>
      <w:r w:rsidRPr="009D2D9E">
        <w:rPr>
          <w:lang w:val="en-IE"/>
        </w:rPr>
        <w:t>Credit Cover Increase Notice identifier;</w:t>
      </w:r>
    </w:p>
    <w:p w14:paraId="008D7A66" w14:textId="77777777" w:rsidR="0062564C" w:rsidRPr="009D2D9E" w:rsidRDefault="0062564C" w:rsidP="0062564C">
      <w:pPr>
        <w:pStyle w:val="CERLEVEL5"/>
        <w:rPr>
          <w:lang w:val="en-IE"/>
        </w:rPr>
      </w:pPr>
      <w:r w:rsidRPr="009D2D9E">
        <w:rPr>
          <w:lang w:val="en-IE"/>
        </w:rPr>
        <w:t>Warning Notice identifier;</w:t>
      </w:r>
    </w:p>
    <w:p w14:paraId="008D7A67" w14:textId="77777777" w:rsidR="0062564C" w:rsidRPr="009D2D9E" w:rsidRDefault="0062564C" w:rsidP="0062564C">
      <w:pPr>
        <w:pStyle w:val="CERLEVEL5"/>
        <w:rPr>
          <w:lang w:val="en-IE"/>
        </w:rPr>
      </w:pPr>
      <w:r w:rsidRPr="009D2D9E">
        <w:rPr>
          <w:lang w:val="en-IE"/>
        </w:rPr>
        <w:t>Credit Assessment Price;</w:t>
      </w:r>
    </w:p>
    <w:p w14:paraId="008D7A68" w14:textId="77777777"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Unit;</w:t>
      </w:r>
    </w:p>
    <w:p w14:paraId="008D7A69" w14:textId="77777777"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for the Participant</w:t>
      </w:r>
      <w:r w:rsidRPr="009D2D9E">
        <w:rPr>
          <w:lang w:val="en-IE"/>
        </w:rPr>
        <w:t>;</w:t>
      </w:r>
    </w:p>
    <w:p w14:paraId="008D7A6A" w14:textId="77777777"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for the Participant</w:t>
      </w:r>
      <w:r w:rsidR="000E32CE" w:rsidRPr="009D2D9E">
        <w:rPr>
          <w:lang w:val="en-IE"/>
        </w:rPr>
        <w:t>;</w:t>
      </w:r>
    </w:p>
    <w:p w14:paraId="008D7A6B" w14:textId="77777777"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14:paraId="008D7A6C" w14:textId="77777777"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14:paraId="008D7A6D" w14:textId="77777777"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14:paraId="008D7A6E" w14:textId="77777777" w:rsidR="0062564C" w:rsidRPr="009D2D9E" w:rsidRDefault="0062564C" w:rsidP="0062564C">
      <w:pPr>
        <w:pStyle w:val="CERLEVEL2"/>
        <w:rPr>
          <w:lang w:val="en-IE"/>
        </w:rPr>
      </w:pPr>
      <w:bookmarkStart w:id="1790" w:name="_Toc418844267"/>
      <w:bookmarkStart w:id="1791" w:name="_Ref465084627"/>
      <w:bookmarkStart w:id="1792" w:name="_Toc89944490"/>
      <w:r w:rsidRPr="009D2D9E">
        <w:rPr>
          <w:lang w:val="en-IE"/>
        </w:rPr>
        <w:t>Monitoring of Credit Cover</w:t>
      </w:r>
      <w:bookmarkEnd w:id="1790"/>
      <w:bookmarkEnd w:id="1791"/>
      <w:bookmarkEnd w:id="1792"/>
    </w:p>
    <w:p w14:paraId="008D7A6F" w14:textId="77777777" w:rsidR="009E77AA" w:rsidRPr="009D2D9E" w:rsidRDefault="009E77AA" w:rsidP="0016431D">
      <w:pPr>
        <w:pStyle w:val="CERLEVEL3"/>
        <w:rPr>
          <w:lang w:val="en-IE"/>
        </w:rPr>
      </w:pPr>
      <w:bookmarkStart w:id="1793" w:name="_Ref477443610"/>
      <w:bookmarkStart w:id="1794" w:name="_Toc89944491"/>
      <w:bookmarkStart w:id="1795" w:name="_Ref462875957"/>
      <w:bookmarkStart w:id="1796" w:name="_Ref449016352"/>
      <w:r w:rsidRPr="009D2D9E">
        <w:rPr>
          <w:lang w:val="en-IE"/>
        </w:rPr>
        <w:t>Credit Assessments</w:t>
      </w:r>
      <w:bookmarkEnd w:id="1793"/>
      <w:bookmarkEnd w:id="1794"/>
    </w:p>
    <w:p w14:paraId="008D7A70" w14:textId="77777777"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7A0596" w:rsidRPr="009D2D9E">
        <w:fldChar w:fldCharType="begin"/>
      </w:r>
      <w:r w:rsidR="009E77AA" w:rsidRPr="009D2D9E">
        <w:instrText xml:space="preserve"> REF _Ref476761267 \r \h </w:instrText>
      </w:r>
      <w:r w:rsidR="007A0596" w:rsidRPr="009D2D9E">
        <w:fldChar w:fldCharType="separate"/>
      </w:r>
      <w:r w:rsidR="008C10E8">
        <w:t>G.10</w:t>
      </w:r>
      <w:r w:rsidR="007A0596" w:rsidRPr="009D2D9E">
        <w:fldChar w:fldCharType="end"/>
      </w:r>
      <w:r w:rsidR="009E77AA" w:rsidRPr="009D2D9E">
        <w:t xml:space="preserve"> to </w:t>
      </w:r>
      <w:r w:rsidR="007A0596" w:rsidRPr="009D2D9E">
        <w:fldChar w:fldCharType="begin"/>
      </w:r>
      <w:r w:rsidR="009E77AA" w:rsidRPr="009D2D9E">
        <w:instrText xml:space="preserve"> REF _Ref476761288 \r \h </w:instrText>
      </w:r>
      <w:r w:rsidR="007A0596" w:rsidRPr="009D2D9E">
        <w:fldChar w:fldCharType="separate"/>
      </w:r>
      <w:r w:rsidR="008C10E8">
        <w:t>G.15</w:t>
      </w:r>
      <w:r w:rsidR="007A0596"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14:paraId="008D7A71" w14:textId="77777777" w:rsidR="009E77AA" w:rsidRPr="009D2D9E" w:rsidRDefault="009E77AA" w:rsidP="00F67244">
      <w:pPr>
        <w:pStyle w:val="CERLEVEL4"/>
      </w:pPr>
      <w:bookmarkStart w:id="1797"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007A0596" w:rsidRPr="009D2D9E">
        <w:fldChar w:fldCharType="begin"/>
      </w:r>
      <w:r w:rsidRPr="009D2D9E">
        <w:instrText xml:space="preserve"> REF _Ref456184907 \r \h </w:instrText>
      </w:r>
      <w:r w:rsidR="007A0596" w:rsidRPr="009D2D9E">
        <w:fldChar w:fldCharType="separate"/>
      </w:r>
      <w:r w:rsidR="008C10E8">
        <w:t>G.11.1.1</w:t>
      </w:r>
      <w:r w:rsidR="007A0596" w:rsidRPr="009D2D9E">
        <w:fldChar w:fldCharType="end"/>
      </w:r>
      <w:r w:rsidRPr="009D2D9E">
        <w:t xml:space="preserve"> and shall </w:t>
      </w:r>
      <w:r w:rsidR="000C7224" w:rsidRPr="009D2D9E">
        <w:t xml:space="preserve">also </w:t>
      </w:r>
      <w:r w:rsidRPr="009D2D9E">
        <w:t>contain:</w:t>
      </w:r>
      <w:bookmarkEnd w:id="1797"/>
    </w:p>
    <w:p w14:paraId="008D7A72" w14:textId="77777777"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95"/>
      <w:r w:rsidR="009E77AA" w:rsidRPr="009D2D9E">
        <w:rPr>
          <w:lang w:val="en-IE"/>
        </w:rPr>
        <w:t>; or</w:t>
      </w:r>
    </w:p>
    <w:p w14:paraId="008D7A73" w14:textId="1BE199DD" w:rsidR="0062564C" w:rsidRPr="009D2D9E" w:rsidRDefault="0062564C" w:rsidP="0016431D">
      <w:pPr>
        <w:pStyle w:val="CERLEVEL5"/>
        <w:rPr>
          <w:lang w:val="en-IE"/>
        </w:rPr>
      </w:pPr>
      <w:bookmarkStart w:id="1798"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bookmarkEnd w:id="1798"/>
      <w:r w:rsidR="001E2CE8">
        <w:rPr>
          <w:lang w:val="en-IE"/>
        </w:rPr>
        <w:t xml:space="preserve"> (save where paragraph G.12.1.7 applies).</w:t>
      </w:r>
    </w:p>
    <w:p w14:paraId="008D7A74" w14:textId="77777777" w:rsidR="00875FBB" w:rsidRPr="009D2D9E" w:rsidRDefault="0062564C" w:rsidP="00F67244">
      <w:pPr>
        <w:pStyle w:val="CERLEVEL4"/>
      </w:pPr>
      <w:bookmarkStart w:id="1799" w:name="_Ref476845438"/>
      <w:bookmarkStart w:id="1800" w:name="_Ref462913091"/>
      <w:r w:rsidRPr="009D2D9E">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99"/>
    </w:p>
    <w:p w14:paraId="008D7A75" w14:textId="77777777"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7A0596">
        <w:rPr>
          <w:color w:val="000000"/>
          <w:lang w:val="en-IE"/>
        </w:rPr>
        <w:fldChar w:fldCharType="begin"/>
      </w:r>
      <w:r w:rsidR="00F25076">
        <w:rPr>
          <w:color w:val="000000"/>
          <w:lang w:val="en-IE"/>
        </w:rPr>
        <w:instrText xml:space="preserve"> REF _Ref477453968 \r \h </w:instrText>
      </w:r>
      <w:r w:rsidR="007A0596">
        <w:rPr>
          <w:color w:val="000000"/>
          <w:lang w:val="en-IE"/>
        </w:rPr>
      </w:r>
      <w:r w:rsidR="007A0596">
        <w:rPr>
          <w:color w:val="000000"/>
          <w:lang w:val="en-IE"/>
        </w:rPr>
        <w:fldChar w:fldCharType="separate"/>
      </w:r>
      <w:r w:rsidR="008C10E8">
        <w:rPr>
          <w:color w:val="000000"/>
          <w:lang w:val="en-IE"/>
        </w:rPr>
        <w:t>G.12.1.4</w:t>
      </w:r>
      <w:r w:rsidR="007A059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14:paraId="008D7A76" w14:textId="77777777" w:rsidR="009F70C8" w:rsidRPr="009D2D9E" w:rsidRDefault="0062564C" w:rsidP="00875FBB">
      <w:pPr>
        <w:pStyle w:val="CERLEVEL5"/>
        <w:rPr>
          <w:lang w:val="en-IE"/>
        </w:rPr>
      </w:pPr>
      <w:bookmarkStart w:id="1801"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14:paraId="008D7A77" w14:textId="5DDB708D"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DB3A46">
        <w:fldChar w:fldCharType="begin"/>
      </w:r>
      <w:r w:rsidR="00DB3A46">
        <w:instrText xml:space="preserve"> REF _Ref477427054 \r \h  \* MERGEFORMAT </w:instrText>
      </w:r>
      <w:r w:rsidR="00DB3A46">
        <w:fldChar w:fldCharType="separate"/>
      </w:r>
      <w:r w:rsidR="008C10E8">
        <w:t>G.12.1.6</w:t>
      </w:r>
      <w:r w:rsidR="00DB3A46">
        <w:fldChar w:fldCharType="end"/>
      </w:r>
      <w:r w:rsidR="00234330" w:rsidRPr="009D2D9E">
        <w:t>, such longer period as may have been specified by the Regulatory Authorities under that paragraph)</w:t>
      </w:r>
      <w:bookmarkStart w:id="1802" w:name="_Ref449110524"/>
      <w:bookmarkEnd w:id="1796"/>
      <w:bookmarkEnd w:id="1800"/>
      <w:bookmarkEnd w:id="1801"/>
      <w:r w:rsidR="001E2CE8">
        <w:t xml:space="preserve"> (save where paragraph G.12.1.7 applies).</w:t>
      </w:r>
    </w:p>
    <w:p w14:paraId="008D7A78" w14:textId="77777777" w:rsidR="0062564C" w:rsidRPr="009D2D9E" w:rsidRDefault="000C7224" w:rsidP="00F67244">
      <w:pPr>
        <w:pStyle w:val="CERLEVEL4"/>
      </w:pPr>
      <w:bookmarkStart w:id="1803"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802"/>
      <w:bookmarkEnd w:id="1803"/>
    </w:p>
    <w:p w14:paraId="008D7A79" w14:textId="77777777" w:rsidR="00E36DC2" w:rsidRPr="009D2D9E" w:rsidRDefault="00E36DC2" w:rsidP="00F67244">
      <w:pPr>
        <w:pStyle w:val="CERLEVEL4"/>
      </w:pPr>
      <w:bookmarkStart w:id="1804"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DB3A46">
        <w:fldChar w:fldCharType="begin"/>
      </w:r>
      <w:r w:rsidR="00DB3A46">
        <w:instrText xml:space="preserve"> REF _Ref476845412 \r \h  \* MERGEFORMAT </w:instrText>
      </w:r>
      <w:r w:rsidR="00DB3A46">
        <w:fldChar w:fldCharType="separate"/>
      </w:r>
      <w:r w:rsidR="008C10E8">
        <w:t>G.12.1.2</w:t>
      </w:r>
      <w:r w:rsidR="00DB3A46">
        <w:fldChar w:fldCharType="end"/>
      </w:r>
      <w:r w:rsidRPr="0016431D">
        <w:rPr>
          <w:b/>
        </w:rPr>
        <w:t xml:space="preserve"> </w:t>
      </w:r>
      <w:r w:rsidRPr="0016431D">
        <w:t xml:space="preserve">and comply with </w:t>
      </w:r>
      <w:r w:rsidR="00FA2546" w:rsidRPr="0016431D">
        <w:t xml:space="preserve">parapraph </w:t>
      </w:r>
      <w:r w:rsidR="00DB3A46">
        <w:fldChar w:fldCharType="begin"/>
      </w:r>
      <w:r w:rsidR="00DB3A46">
        <w:instrText xml:space="preserve"> REF _Ref477373957 \r \h  \* MERGEFORMAT </w:instrText>
      </w:r>
      <w:r w:rsidR="00DB3A46">
        <w:fldChar w:fldCharType="separate"/>
      </w:r>
      <w:r w:rsidR="008C10E8">
        <w:t>G.12.1.3(b)</w:t>
      </w:r>
      <w:r w:rsidR="00DB3A46">
        <w:fldChar w:fldCharType="end"/>
      </w:r>
      <w:r w:rsidRPr="0016431D">
        <w:t xml:space="preserve"> as if the Market Operator had issued a Required Credit Cover Report containing a Credit Cover Increase Notice under paragraph </w:t>
      </w:r>
      <w:r w:rsidR="00DB3A46">
        <w:fldChar w:fldCharType="begin"/>
      </w:r>
      <w:r w:rsidR="00DB3A46">
        <w:instrText xml:space="preserve"> REF _Ref477373873 \r \h  \* MERGEFORMAT </w:instrText>
      </w:r>
      <w:r w:rsidR="00DB3A46">
        <w:fldChar w:fldCharType="separate"/>
      </w:r>
      <w:r w:rsidR="008C10E8">
        <w:t>G.12.2.1(b)</w:t>
      </w:r>
      <w:r w:rsidR="00DB3A46">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804"/>
    </w:p>
    <w:p w14:paraId="008D7A7A" w14:textId="77777777" w:rsidR="009F70C8" w:rsidRDefault="009F70C8" w:rsidP="00F67244">
      <w:pPr>
        <w:pStyle w:val="CERLEVEL4"/>
      </w:pPr>
      <w:bookmarkStart w:id="1805"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007A0596" w:rsidRPr="009D2D9E">
        <w:fldChar w:fldCharType="begin"/>
      </w:r>
      <w:r w:rsidRPr="009D2D9E">
        <w:instrText xml:space="preserve"> REF _Ref476845438 \r \h </w:instrText>
      </w:r>
      <w:r w:rsidR="007A0596" w:rsidRPr="009D2D9E">
        <w:fldChar w:fldCharType="separate"/>
      </w:r>
      <w:r w:rsidR="008C10E8">
        <w:t>G.12.1.3</w:t>
      </w:r>
      <w:r w:rsidR="007A0596"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805"/>
    </w:p>
    <w:p w14:paraId="4679C8BC" w14:textId="12504A5F" w:rsidR="001E2CE8" w:rsidRDefault="001E2CE8" w:rsidP="001E2CE8">
      <w:pPr>
        <w:pStyle w:val="CERLEVEL4"/>
      </w:pPr>
      <w:r>
        <w:t>The Market Operator shall rescind a Credit Cover Increase Notice via Notice of Rescinded CCIN when:</w:t>
      </w:r>
    </w:p>
    <w:p w14:paraId="7BAC0BDE" w14:textId="71FFB657" w:rsidR="001E2CE8" w:rsidRPr="00677FF2" w:rsidRDefault="001E2CE8" w:rsidP="0076262F">
      <w:pPr>
        <w:pStyle w:val="CERLEVEL5"/>
      </w:pPr>
      <w:r>
        <w:rPr>
          <w:lang w:val="en-IE"/>
        </w:rPr>
        <w:t xml:space="preserve">Indicative settlement processing is greater than two runs behind not due to delayed data being received from </w:t>
      </w:r>
      <w:r w:rsidRPr="00677FF2">
        <w:rPr>
          <w:lang w:val="en-IE"/>
        </w:rPr>
        <w:t>any Meter Data providers and/or System Operator; and</w:t>
      </w:r>
    </w:p>
    <w:p w14:paraId="1B464632" w14:textId="1BC09412" w:rsidR="001E2CE8" w:rsidRDefault="001E2CE8" w:rsidP="0076262F">
      <w:pPr>
        <w:pStyle w:val="CERLEVEL5"/>
      </w:pPr>
      <w:r>
        <w:rPr>
          <w:lang w:val="en-IE"/>
        </w:rPr>
        <w:t xml:space="preserve">When total Metered Generation for delayed indicative runs multiplied by Credit Assessment Price is greater in magnitude </w:t>
      </w:r>
      <w:r w:rsidR="00153930">
        <w:rPr>
          <w:lang w:val="en-IE"/>
        </w:rPr>
        <w:t>than the amount by which the Participant which was subject to the Credit Cover Increase Note was in Breach.</w:t>
      </w:r>
    </w:p>
    <w:p w14:paraId="61E7FC22" w14:textId="7105EFAA" w:rsidR="00153930" w:rsidRPr="0076262F" w:rsidRDefault="00677FF2" w:rsidP="0076262F">
      <w:pPr>
        <w:pStyle w:val="CERLEVEL5"/>
        <w:numPr>
          <w:ilvl w:val="0"/>
          <w:numId w:val="0"/>
        </w:numPr>
        <w:rPr>
          <w:lang w:val="en-IE"/>
        </w:rPr>
      </w:pPr>
      <w:r>
        <w:rPr>
          <w:lang w:val="en-IE"/>
        </w:rPr>
        <w:t>The Notice of Rescinded CCIN must be sent by 17:00 on the same Working Day as the Credit Cover Report which contained the Credit Cover Increase Notice which is being rescinded. Where a Credit Cover Increase Notice has been rescinded the paragraph G.12.1.3 shall no longer apply.</w:t>
      </w:r>
    </w:p>
    <w:p w14:paraId="008D7A7B" w14:textId="77777777" w:rsidR="009E77AA" w:rsidRPr="009D2D9E" w:rsidRDefault="00CC565F" w:rsidP="00047B2C">
      <w:pPr>
        <w:pStyle w:val="CERLEVEL3"/>
        <w:rPr>
          <w:lang w:val="en-IE"/>
        </w:rPr>
      </w:pPr>
      <w:bookmarkStart w:id="1806" w:name="_Ref476823808"/>
      <w:bookmarkStart w:id="1807" w:name="_Toc89944492"/>
      <w:r w:rsidRPr="009D2D9E">
        <w:rPr>
          <w:lang w:val="en-IE"/>
        </w:rPr>
        <w:t>SEM NEMO</w:t>
      </w:r>
      <w:r w:rsidR="009E77AA" w:rsidRPr="009D2D9E">
        <w:rPr>
          <w:lang w:val="en-IE"/>
        </w:rPr>
        <w:t xml:space="preserve"> Credit Reports</w:t>
      </w:r>
      <w:bookmarkEnd w:id="1806"/>
      <w:bookmarkEnd w:id="1807"/>
    </w:p>
    <w:p w14:paraId="008D7A7C" w14:textId="77777777" w:rsidR="009E77AA" w:rsidRPr="009D2D9E" w:rsidRDefault="009E77AA" w:rsidP="00F67244">
      <w:pPr>
        <w:pStyle w:val="CERLEVEL4"/>
      </w:pPr>
      <w:bookmarkStart w:id="1808"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808"/>
    </w:p>
    <w:p w14:paraId="008D7A7D" w14:textId="77777777" w:rsidR="009E77AA" w:rsidRPr="009D2D9E" w:rsidRDefault="009E77AA" w:rsidP="009E77AA">
      <w:pPr>
        <w:pStyle w:val="CERLEVEL5"/>
        <w:rPr>
          <w:lang w:val="en-IE"/>
        </w:rPr>
      </w:pPr>
      <w:r w:rsidRPr="009D2D9E">
        <w:rPr>
          <w:lang w:val="en-IE"/>
        </w:rPr>
        <w:t>details of any Participant whose Credit Cover Ratio is equal to or exceeds the Breach Limit; and</w:t>
      </w:r>
    </w:p>
    <w:p w14:paraId="008D7A7E" w14:textId="77777777" w:rsidR="009E77AA" w:rsidRPr="009D2D9E" w:rsidRDefault="009E77AA" w:rsidP="009E77AA">
      <w:pPr>
        <w:pStyle w:val="CERLEVEL5"/>
        <w:rPr>
          <w:lang w:val="en-IE"/>
        </w:rPr>
      </w:pPr>
      <w:bookmarkStart w:id="1809"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809"/>
    </w:p>
    <w:p w14:paraId="008D7A7F" w14:textId="77777777"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14:paraId="008D7A80" w14:textId="77777777"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14:paraId="008D7A81" w14:textId="77777777" w:rsidR="009E77AA" w:rsidRPr="009D2D9E" w:rsidRDefault="009E77AA" w:rsidP="00047B2C">
      <w:pPr>
        <w:pStyle w:val="CERLEVEL3"/>
        <w:rPr>
          <w:lang w:val="en-IE"/>
        </w:rPr>
      </w:pPr>
      <w:bookmarkStart w:id="1810" w:name="_Ref476824916"/>
      <w:bookmarkStart w:id="1811" w:name="_Toc89944493"/>
      <w:r w:rsidRPr="009D2D9E">
        <w:rPr>
          <w:lang w:val="en-IE"/>
        </w:rPr>
        <w:t>Non-acceptance of Contracted Quantities</w:t>
      </w:r>
      <w:bookmarkEnd w:id="1810"/>
      <w:bookmarkEnd w:id="1811"/>
    </w:p>
    <w:p w14:paraId="008D7A82" w14:textId="77777777" w:rsidR="00404C51" w:rsidRDefault="005A7107" w:rsidP="00F67244">
      <w:pPr>
        <w:pStyle w:val="CERLEVEL4"/>
      </w:pPr>
      <w:bookmarkStart w:id="1812" w:name="_Ref477354634"/>
      <w:bookmarkStart w:id="1813"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14:paraId="008D7A83" w14:textId="77777777"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14:paraId="008D7A84" w14:textId="77777777"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812"/>
    </w:p>
    <w:p w14:paraId="008D7A85" w14:textId="77777777" w:rsidR="0097598E" w:rsidRPr="009D2D9E" w:rsidRDefault="00785FD9" w:rsidP="00F67244">
      <w:pPr>
        <w:pStyle w:val="CERLEVEL4"/>
      </w:pPr>
      <w:bookmarkStart w:id="1814" w:name="_Ref476822659"/>
      <w:r w:rsidRPr="009D2D9E">
        <w:t>If</w:t>
      </w:r>
      <w:r w:rsidR="0097598E" w:rsidRPr="009D2D9E">
        <w:t>:</w:t>
      </w:r>
    </w:p>
    <w:p w14:paraId="008D7A86" w14:textId="77777777" w:rsidR="0097598E" w:rsidRPr="009D2D9E" w:rsidRDefault="00B8301A" w:rsidP="00B8301A">
      <w:pPr>
        <w:pStyle w:val="CERLEVEL5"/>
        <w:rPr>
          <w:lang w:val="en-IE"/>
        </w:rPr>
      </w:pPr>
      <w:r w:rsidRPr="009D2D9E">
        <w:rPr>
          <w:lang w:val="en-IE"/>
        </w:rPr>
        <w:t xml:space="preserve">under paragraph </w:t>
      </w:r>
      <w:r w:rsidR="007A0596" w:rsidRPr="009D2D9E">
        <w:rPr>
          <w:lang w:val="en-IE"/>
        </w:rPr>
        <w:fldChar w:fldCharType="begin"/>
      </w:r>
      <w:r w:rsidRPr="009D2D9E">
        <w:rPr>
          <w:lang w:val="en-IE"/>
        </w:rPr>
        <w:instrText xml:space="preserve"> REF _Ref477354634 \r \h </w:instrText>
      </w:r>
      <w:r w:rsidR="007A0596" w:rsidRPr="009D2D9E">
        <w:rPr>
          <w:lang w:val="en-IE"/>
        </w:rPr>
      </w:r>
      <w:r w:rsidR="007A0596" w:rsidRPr="009D2D9E">
        <w:rPr>
          <w:lang w:val="en-IE"/>
        </w:rPr>
        <w:fldChar w:fldCharType="separate"/>
      </w:r>
      <w:r w:rsidR="008C10E8">
        <w:rPr>
          <w:lang w:val="en-IE"/>
        </w:rPr>
        <w:t>G.12.3.1</w:t>
      </w:r>
      <w:r w:rsidR="007A0596"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has expired</w:t>
      </w:r>
      <w:r w:rsidR="0097598E" w:rsidRPr="009D2D9E">
        <w:rPr>
          <w:lang w:val="en-IE"/>
        </w:rPr>
        <w:t>;</w:t>
      </w:r>
    </w:p>
    <w:p w14:paraId="008D7A87" w14:textId="77777777" w:rsidR="0097598E" w:rsidRPr="009D2D9E" w:rsidRDefault="0097598E" w:rsidP="00B8301A">
      <w:pPr>
        <w:pStyle w:val="CERLEVEL5"/>
        <w:rPr>
          <w:lang w:val="en-IE"/>
        </w:rPr>
      </w:pPr>
      <w:r w:rsidRPr="009D2D9E">
        <w:rPr>
          <w:lang w:val="en-IE"/>
        </w:rPr>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007A0596" w:rsidRPr="009D2D9E">
        <w:rPr>
          <w:lang w:val="en-IE"/>
        </w:rPr>
        <w:fldChar w:fldCharType="begin"/>
      </w:r>
      <w:r w:rsidRPr="009D2D9E">
        <w:rPr>
          <w:lang w:val="en-IE"/>
        </w:rPr>
        <w:instrText xml:space="preserve"> REF _Ref476823808 \r \h </w:instrText>
      </w:r>
      <w:r w:rsidR="007A0596" w:rsidRPr="009D2D9E">
        <w:rPr>
          <w:lang w:val="en-IE"/>
        </w:rPr>
      </w:r>
      <w:r w:rsidR="007A0596" w:rsidRPr="009D2D9E">
        <w:rPr>
          <w:lang w:val="en-IE"/>
        </w:rPr>
        <w:fldChar w:fldCharType="separate"/>
      </w:r>
      <w:r w:rsidR="008C10E8">
        <w:rPr>
          <w:lang w:val="en-IE"/>
        </w:rPr>
        <w:t>G.12.2</w:t>
      </w:r>
      <w:r w:rsidR="007A0596"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14:paraId="008D7A88" w14:textId="77777777"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14:paraId="008D7A89" w14:textId="77777777"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DB3A46">
        <w:fldChar w:fldCharType="begin"/>
      </w:r>
      <w:r w:rsidR="00DB3A46">
        <w:instrText xml:space="preserve"> REF _Ref477354387 \r \h  \* MERGEFORMAT </w:instrText>
      </w:r>
      <w:r w:rsidR="00DB3A46">
        <w:fldChar w:fldCharType="separate"/>
      </w:r>
      <w:r w:rsidR="008C10E8">
        <w:t>G.12.3.3(a)</w:t>
      </w:r>
      <w:r w:rsidR="00DB3A46">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DB3A46">
        <w:fldChar w:fldCharType="begin"/>
      </w:r>
      <w:r w:rsidR="00DB3A46">
        <w:instrText xml:space="preserve"> REF _Ref476329351 \r \h  \* MERGEFORMAT </w:instrText>
      </w:r>
      <w:r w:rsidR="00DB3A46">
        <w:fldChar w:fldCharType="separate"/>
      </w:r>
      <w:r w:rsidR="008C10E8">
        <w:t>G.12.3.3</w:t>
      </w:r>
      <w:r w:rsidR="00DB3A46">
        <w:fldChar w:fldCharType="end"/>
      </w:r>
      <w:r w:rsidR="00785FD9" w:rsidRPr="009D2D9E">
        <w:t>.</w:t>
      </w:r>
      <w:bookmarkEnd w:id="1814"/>
    </w:p>
    <w:p w14:paraId="008D7A8A" w14:textId="77777777" w:rsidR="005A7107" w:rsidRPr="009D2D9E" w:rsidRDefault="005A7107" w:rsidP="00F67244">
      <w:pPr>
        <w:pStyle w:val="CERLEVEL4"/>
      </w:pPr>
      <w:bookmarkStart w:id="1815" w:name="_Ref476329351"/>
      <w:bookmarkEnd w:id="1813"/>
      <w:r w:rsidRPr="009D2D9E">
        <w:t xml:space="preserve">The rules referred to in paragraph </w:t>
      </w:r>
      <w:r w:rsidR="007A0596" w:rsidRPr="009D2D9E">
        <w:fldChar w:fldCharType="begin"/>
      </w:r>
      <w:r w:rsidR="00785FD9" w:rsidRPr="009D2D9E">
        <w:instrText xml:space="preserve"> REF _Ref476822659 \r \h </w:instrText>
      </w:r>
      <w:r w:rsidR="007A0596" w:rsidRPr="009D2D9E">
        <w:fldChar w:fldCharType="separate"/>
      </w:r>
      <w:r w:rsidR="008C10E8">
        <w:t>G.12.3.2</w:t>
      </w:r>
      <w:r w:rsidR="007A0596" w:rsidRPr="009D2D9E">
        <w:fldChar w:fldCharType="end"/>
      </w:r>
      <w:r w:rsidRPr="009D2D9E">
        <w:t xml:space="preserve"> are as follows:</w:t>
      </w:r>
      <w:bookmarkEnd w:id="1815"/>
      <w:r w:rsidRPr="009D2D9E">
        <w:t xml:space="preserve"> </w:t>
      </w:r>
    </w:p>
    <w:p w14:paraId="008D7A8B" w14:textId="77777777" w:rsidR="005A7107" w:rsidRPr="009D2D9E" w:rsidRDefault="005A7107" w:rsidP="005A7107">
      <w:pPr>
        <w:pStyle w:val="CERLEVEL5"/>
        <w:rPr>
          <w:lang w:val="en-IE"/>
        </w:rPr>
      </w:pPr>
      <w:bookmarkStart w:id="1816" w:name="_Ref477354387"/>
      <w:r w:rsidRPr="009D2D9E">
        <w:rPr>
          <w:lang w:val="en-IE"/>
        </w:rPr>
        <w:t>any Contracted Quantity that has the effect of reducing the Participant’s Required Credit Cover shall be accepted;</w:t>
      </w:r>
      <w:bookmarkEnd w:id="1816"/>
    </w:p>
    <w:p w14:paraId="008D7A8C"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the Contracted Quantity submitted shall not be accepted;</w:t>
      </w:r>
    </w:p>
    <w:p w14:paraId="008D7A8D"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14:paraId="008D7A8E" w14:textId="77777777"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14:paraId="008D7A8F" w14:textId="77777777"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 xml:space="preserve">ted Quantities under sub-paragraph (c)(i) </w:t>
      </w:r>
      <w:r w:rsidRPr="009D2D9E">
        <w:rPr>
          <w:lang w:val="en-IE"/>
        </w:rPr>
        <w:t xml:space="preserve">still result in the Participant’s Credit Cover 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14:paraId="008D7A90" w14:textId="77777777"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00DB3A46">
        <w:fldChar w:fldCharType="begin"/>
      </w:r>
      <w:r w:rsidR="00DB3A46">
        <w:instrText xml:space="preserve"> REF _Ref456279500 \r \h  \* MERGEFORMAT </w:instrText>
      </w:r>
      <w:r w:rsidR="00DB3A46">
        <w:fldChar w:fldCharType="separate"/>
      </w:r>
      <w:r w:rsidR="008C10E8">
        <w:rPr>
          <w:lang w:val="en-IE"/>
        </w:rPr>
        <w:t>F.2.2.1</w:t>
      </w:r>
      <w:r w:rsidR="00DB3A46">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14:paraId="008D7A91" w14:textId="77777777"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007A0596" w:rsidRPr="009D2D9E">
        <w:rPr>
          <w:lang w:val="en-IE"/>
        </w:rPr>
        <w:fldChar w:fldCharType="begin"/>
      </w:r>
      <w:r w:rsidRPr="009D2D9E">
        <w:rPr>
          <w:lang w:val="en-IE"/>
        </w:rPr>
        <w:instrText xml:space="preserve"> REF _Ref456279500 \r \h </w:instrText>
      </w:r>
      <w:r w:rsidR="007A0596" w:rsidRPr="009D2D9E">
        <w:rPr>
          <w:lang w:val="en-IE"/>
        </w:rPr>
      </w:r>
      <w:r w:rsidR="007A0596" w:rsidRPr="009D2D9E">
        <w:rPr>
          <w:lang w:val="en-IE"/>
        </w:rPr>
        <w:fldChar w:fldCharType="separate"/>
      </w:r>
      <w:r w:rsidR="008C10E8">
        <w:rPr>
          <w:lang w:val="en-IE"/>
        </w:rPr>
        <w:t>F.2.2.1</w:t>
      </w:r>
      <w:r w:rsidR="007A0596"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14:paraId="008D7A92" w14:textId="77777777"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14:paraId="008D7A93" w14:textId="77777777"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14:paraId="008D7A94" w14:textId="77777777" w:rsidR="009E77AA" w:rsidRPr="009D2D9E" w:rsidRDefault="009E77AA" w:rsidP="00047B2C">
      <w:pPr>
        <w:pStyle w:val="CERLEVEL3"/>
        <w:rPr>
          <w:lang w:val="en-IE"/>
        </w:rPr>
      </w:pPr>
      <w:bookmarkStart w:id="1817" w:name="_Toc89944494"/>
      <w:r w:rsidRPr="009D2D9E">
        <w:rPr>
          <w:lang w:val="en-IE"/>
        </w:rPr>
        <w:t>New Participants and Adjusted Participants</w:t>
      </w:r>
      <w:bookmarkEnd w:id="1817"/>
    </w:p>
    <w:p w14:paraId="008D7A95" w14:textId="77777777" w:rsidR="0062564C" w:rsidRPr="009D2D9E" w:rsidRDefault="0062564C" w:rsidP="00F67244">
      <w:pPr>
        <w:pStyle w:val="CERLEVEL4"/>
      </w:pPr>
      <w:bookmarkStart w:id="1818" w:name="_Ref449016646"/>
      <w:r w:rsidRPr="009D2D9E">
        <w:t xml:space="preserve">For the purposes of Credit Cover monitoring and calculations: </w:t>
      </w:r>
    </w:p>
    <w:p w14:paraId="008D7A96" w14:textId="77777777" w:rsidR="0062564C" w:rsidRPr="009D2D9E" w:rsidRDefault="0062564C" w:rsidP="0062564C">
      <w:pPr>
        <w:pStyle w:val="CERLEVEL5"/>
        <w:rPr>
          <w:lang w:val="en-IE"/>
        </w:rPr>
      </w:pPr>
      <w:r w:rsidRPr="009D2D9E">
        <w:rPr>
          <w:lang w:val="en-IE"/>
        </w:rPr>
        <w:t>a Participant is a New Participant from the commencement of their participation; and</w:t>
      </w:r>
    </w:p>
    <w:p w14:paraId="008D7A97" w14:textId="77777777"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14:paraId="008D7A98" w14:textId="705305DA" w:rsidR="0062564C" w:rsidRPr="009D2D9E" w:rsidRDefault="0062564C" w:rsidP="00F67244">
      <w:pPr>
        <w:pStyle w:val="CERLEVEL4"/>
      </w:pPr>
      <w:r w:rsidRPr="009D2D9E">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r w:rsidR="00E72E62" w:rsidRPr="00817F44">
        <w:rPr>
          <w:rFonts w:eastAsiaTheme="minorEastAsia"/>
        </w:rPr>
        <w:t>, compared with the average Total Daily Amounts across all of the four most recent Billing Periods</w:t>
      </w:r>
      <w:r w:rsidRPr="009D2D9E">
        <w:t xml:space="preserve"> the forecasted</w:t>
      </w:r>
      <w:r w:rsidR="00E72E62">
        <w:t xml:space="preserve"> average</w:t>
      </w:r>
      <w:r w:rsidRPr="009D2D9E">
        <w:t xml:space="preserve"> </w:t>
      </w:r>
      <w:r w:rsidR="00E72E62">
        <w:t>T</w:t>
      </w:r>
      <w:r w:rsidRPr="009D2D9E">
        <w:t xml:space="preserve">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819" w:name="_Ref449103528"/>
      <w:bookmarkEnd w:id="1818"/>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r w:rsidR="00B51B0E">
        <w:t xml:space="preserve"> For the avoidance of doubt any Adjusted Participants should submit a revised Forecast value if changes above the Credit Cover Adjustment Trigger occur as per this paragraph G.1</w:t>
      </w:r>
      <w:r w:rsidR="00CE6F5C">
        <w:t>2</w:t>
      </w:r>
      <w:r w:rsidR="00B51B0E">
        <w:t>.4.2 while they are treated as Adjusted Partic</w:t>
      </w:r>
      <w:r w:rsidR="00DD0E6B">
        <w:t>i</w:t>
      </w:r>
      <w:r w:rsidR="00B51B0E">
        <w:t>pants.</w:t>
      </w:r>
    </w:p>
    <w:p w14:paraId="008D7A99" w14:textId="027B8BBD" w:rsidR="0062564C" w:rsidRDefault="0062564C" w:rsidP="00F67244">
      <w:pPr>
        <w:pStyle w:val="CERLEVEL4"/>
      </w:pPr>
      <w:bookmarkStart w:id="1820" w:name="_Ref452541086"/>
      <w:bookmarkStart w:id="1821" w:name="_Ref527462500"/>
      <w:r w:rsidRPr="009D2D9E">
        <w:t>Where a Participant</w:t>
      </w:r>
      <w:r w:rsidR="00E72E62">
        <w:t xml:space="preserve"> is a New Participant or</w:t>
      </w:r>
      <w:r w:rsidRPr="009D2D9E">
        <w:t xml:space="preserve"> becomes an Adjusted Participant, it shall notify the Market Operator of its forecast value of its </w:t>
      </w:r>
      <w:r w:rsidR="005F46B5">
        <w:t>Metered Demand and/or Imbalance for</w:t>
      </w:r>
      <w:r w:rsidR="00B51B0E">
        <w:t xml:space="preserve"> any of</w:t>
      </w:r>
      <w:r w:rsidR="005F46B5">
        <w:t xml:space="preserve"> its Supplier Units and/or Generator Units respectively</w:t>
      </w:r>
      <w:r w:rsidR="00B51B0E">
        <w:t>, which are not listed in paragraph G.12.4.4 or G.12.4.5</w:t>
      </w:r>
      <w:r w:rsidRPr="009D2D9E">
        <w:t>. Th</w:t>
      </w:r>
      <w:r w:rsidR="005F46B5">
        <w:t>e</w:t>
      </w:r>
      <w:r w:rsidRPr="009D2D9E">
        <w:t xml:space="preserve"> forecast value</w:t>
      </w:r>
      <w:r w:rsidR="005F46B5">
        <w:t>s</w:t>
      </w:r>
      <w:r w:rsidRPr="009D2D9E">
        <w:t xml:space="preserve"> notified by an Adjusted Participant shall represent the forecast of its average </w:t>
      </w:r>
      <w:r w:rsidR="00C816D6" w:rsidRPr="009D2D9E">
        <w:t xml:space="preserve">Metered Demand or forecasted </w:t>
      </w:r>
      <w:r w:rsidR="005F46B5">
        <w:t>Imbalance</w:t>
      </w:r>
      <w:r w:rsidRPr="009D2D9E">
        <w:t xml:space="preserve"> which will be applied in the calculations for Required Credit Cover. </w:t>
      </w:r>
      <w:bookmarkEnd w:id="1820"/>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819"/>
      <w:bookmarkEnd w:id="1821"/>
    </w:p>
    <w:p w14:paraId="636DB311" w14:textId="303E380B" w:rsidR="00B51B0E" w:rsidRDefault="00B51B0E" w:rsidP="00B51B0E">
      <w:pPr>
        <w:pStyle w:val="CERLEVEL4"/>
      </w:pPr>
      <w:r>
        <w:t>Any Participant who has a registered Autoproducer Unit shall notify the Market Operator of the net value of its Credit Assessment Volume calculated as follows –</w:t>
      </w:r>
    </w:p>
    <w:p w14:paraId="24FA8353" w14:textId="3DCBC5FA" w:rsidR="00B51B0E" w:rsidRDefault="00B51B0E" w:rsidP="0076262F">
      <w:pPr>
        <w:pStyle w:val="CERLEVEL5"/>
      </w:pPr>
      <w:r>
        <w:rPr>
          <w:lang w:val="en-IE"/>
        </w:rPr>
        <w:t>Where the aggregate forecast Metered Generation of the Autoproducer Units on the Trading Site exceeds or is equal to the forecast Metered Demand of the Trading Site Supplier on the Trading Site, then the Credit Assessment Volume</w:t>
      </w:r>
      <w:r w:rsidR="00DE107A">
        <w:rPr>
          <w:lang w:val="en-IE"/>
        </w:rPr>
        <w:t xml:space="preserve"> will be based on the aggregate forecast Imbalance of the Autoproducer Units on the Trading Site; or</w:t>
      </w:r>
    </w:p>
    <w:p w14:paraId="4DDF9723" w14:textId="77777777" w:rsidR="00DE107A" w:rsidRDefault="00DE107A" w:rsidP="0076262F">
      <w:pPr>
        <w:pStyle w:val="CERLEVEL5"/>
      </w:pPr>
      <w:r>
        <w:rPr>
          <w:lang w:val="en-IE"/>
        </w:rPr>
        <w:t>Where the aggregate forecast Metered Generation of the Autoproducer Units on the Trading Site is less than the forecast Metered Demand of the Trading Site Supplier on the Trading Site, then the Credit Assessment Volume will be based on the aggregate of the forecast Metered Demand of the Trading Site Supplier and the forecast Metered Generation of all Autoproducer Units on the Trading Site.</w:t>
      </w:r>
    </w:p>
    <w:p w14:paraId="5CBF9BE0" w14:textId="7A361BBB" w:rsidR="00DE107A" w:rsidRPr="00DE107A" w:rsidRDefault="00DE107A">
      <w:pPr>
        <w:pStyle w:val="CERLEVEL4"/>
      </w:pPr>
      <w:r>
        <w:t xml:space="preserve"> Any Participant who has a registered Demand Side Unit shall notify the Market Operator of the net value of its Credit Assessment Volume calculated as follows – the aggregate of the forecast Metered Demand of the Trading Site Supplier and the forecast Metered Generation of all Demand Side Units on the Trading Site.</w:t>
      </w:r>
    </w:p>
    <w:p w14:paraId="008D7A9A" w14:textId="77777777" w:rsidR="0062564C" w:rsidRPr="009D2D9E" w:rsidRDefault="0062564C" w:rsidP="0062564C">
      <w:pPr>
        <w:pStyle w:val="CERLEVEL2"/>
        <w:rPr>
          <w:lang w:val="en-IE"/>
        </w:rPr>
      </w:pPr>
      <w:bookmarkStart w:id="1822" w:name="_Toc159867214"/>
      <w:bookmarkStart w:id="1823" w:name="_Toc228073738"/>
      <w:bookmarkStart w:id="1824" w:name="_Toc418844268"/>
      <w:bookmarkStart w:id="1825" w:name="_Toc89944495"/>
      <w:r w:rsidRPr="009D2D9E">
        <w:rPr>
          <w:lang w:val="en-IE"/>
        </w:rPr>
        <w:t>Calculations for Required Credit Cover</w:t>
      </w:r>
      <w:bookmarkEnd w:id="1822"/>
      <w:bookmarkEnd w:id="1823"/>
      <w:bookmarkEnd w:id="1824"/>
      <w:bookmarkEnd w:id="1825"/>
    </w:p>
    <w:p w14:paraId="008D7A9B" w14:textId="77777777" w:rsidR="0062564C" w:rsidRPr="009D2D9E" w:rsidRDefault="0062564C" w:rsidP="0062564C">
      <w:pPr>
        <w:pStyle w:val="CERLEVEL3"/>
        <w:rPr>
          <w:lang w:val="en-IE"/>
        </w:rPr>
      </w:pPr>
      <w:bookmarkStart w:id="1826" w:name="_Toc159867215"/>
      <w:bookmarkStart w:id="1827" w:name="_Toc228073739"/>
      <w:bookmarkStart w:id="1828" w:name="_Toc418844269"/>
      <w:bookmarkStart w:id="1829" w:name="_Ref449110676"/>
      <w:bookmarkStart w:id="1830" w:name="_Toc89944496"/>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826"/>
      <w:bookmarkEnd w:id="1827"/>
      <w:bookmarkEnd w:id="1828"/>
      <w:bookmarkEnd w:id="1829"/>
      <w:r w:rsidR="00425090" w:rsidRPr="009D2D9E">
        <w:rPr>
          <w:lang w:val="en-IE"/>
        </w:rPr>
        <w:t>Settlement Risk Period</w:t>
      </w:r>
      <w:bookmarkEnd w:id="1830"/>
    </w:p>
    <w:p w14:paraId="008D7A9C" w14:textId="77777777" w:rsidR="0062564C" w:rsidRPr="009D2D9E" w:rsidRDefault="0062564C" w:rsidP="00F67244">
      <w:pPr>
        <w:pStyle w:val="CERLEVEL4"/>
      </w:pPr>
      <w:bookmarkStart w:id="1831" w:name="_Ref456192397"/>
      <w:r w:rsidRPr="009D2D9E">
        <w:t>The Market Operator shall calculate the Actual Exposure (EA</w:t>
      </w:r>
      <w:r w:rsidRPr="009D2D9E">
        <w:rPr>
          <w:vertAlign w:val="subscript"/>
        </w:rPr>
        <w:t>pr</w:t>
      </w:r>
      <w:r w:rsidRPr="009D2D9E">
        <w:t>) for Participant, p, for the Settlement Risk Period r as follows:</w:t>
      </w:r>
      <w:bookmarkEnd w:id="1831"/>
    </w:p>
    <w:p w14:paraId="008D7A9D" w14:textId="77777777" w:rsidR="0062564C" w:rsidRPr="009D2D9E" w:rsidRDefault="0062564C" w:rsidP="0062564C">
      <w:pPr>
        <w:pStyle w:val="CERBODY"/>
        <w:rPr>
          <w:lang w:val="en-IE"/>
        </w:rPr>
      </w:pPr>
    </w:p>
    <w:p w14:paraId="008D7A9E"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14:paraId="008D7A9F" w14:textId="77777777" w:rsidR="0062564C" w:rsidRPr="009D2D9E" w:rsidRDefault="0062564C" w:rsidP="0062564C">
      <w:pPr>
        <w:pStyle w:val="CERBODY"/>
        <w:rPr>
          <w:lang w:val="en-IE"/>
        </w:rPr>
      </w:pPr>
    </w:p>
    <w:p w14:paraId="008D7AA0" w14:textId="77777777" w:rsidR="0062564C" w:rsidRPr="009D2D9E" w:rsidRDefault="0062564C" w:rsidP="00F67244">
      <w:pPr>
        <w:pStyle w:val="CERLEVEL4"/>
        <w:numPr>
          <w:ilvl w:val="0"/>
          <w:numId w:val="0"/>
        </w:numPr>
        <w:ind w:left="992"/>
      </w:pPr>
      <w:r w:rsidRPr="009D2D9E">
        <w:t>where:</w:t>
      </w:r>
    </w:p>
    <w:p w14:paraId="008D7AA1"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Aggregate Settlement Document amount for Participant p in respect of Billing Period and Capacity Period c as applicable calculated in accordance with paragraph </w:t>
      </w:r>
      <w:r w:rsidR="007A0596" w:rsidRPr="009D2D9E">
        <w:rPr>
          <w:lang w:val="en-IE"/>
        </w:rPr>
        <w:fldChar w:fldCharType="begin"/>
      </w:r>
      <w:r w:rsidRPr="009D2D9E">
        <w:rPr>
          <w:lang w:val="en-IE"/>
        </w:rPr>
        <w:instrText xml:space="preserve"> REF _Ref462917420 \r \h </w:instrText>
      </w:r>
      <w:r w:rsidR="007A0596" w:rsidRPr="009D2D9E">
        <w:rPr>
          <w:lang w:val="en-IE"/>
        </w:rPr>
      </w:r>
      <w:r w:rsidR="007A0596" w:rsidRPr="009D2D9E">
        <w:rPr>
          <w:lang w:val="en-IE"/>
        </w:rPr>
        <w:fldChar w:fldCharType="separate"/>
      </w:r>
      <w:r w:rsidR="008C10E8">
        <w:rPr>
          <w:lang w:val="en-IE"/>
        </w:rPr>
        <w:t>G.5.7.5</w:t>
      </w:r>
      <w:r w:rsidR="007A0596" w:rsidRPr="009D2D9E">
        <w:rPr>
          <w:lang w:val="en-IE"/>
        </w:rPr>
        <w:fldChar w:fldCharType="end"/>
      </w:r>
      <w:r w:rsidRPr="009D2D9E">
        <w:rPr>
          <w:lang w:val="en-IE"/>
        </w:rPr>
        <w:t>;</w:t>
      </w:r>
    </w:p>
    <w:p w14:paraId="008D7AA2"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w:t>
      </w:r>
    </w:p>
    <w:p w14:paraId="008D7AA3"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AA4"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_Ref462917505 \r \h </w:instrText>
      </w:r>
      <w:r w:rsidR="007A0596" w:rsidRPr="009D2D9E">
        <w:rPr>
          <w:lang w:val="en-IE"/>
        </w:rPr>
      </w:r>
      <w:r w:rsidR="007A0596" w:rsidRPr="009D2D9E">
        <w:rPr>
          <w:lang w:val="en-IE"/>
        </w:rPr>
        <w:fldChar w:fldCharType="separate"/>
      </w:r>
      <w:r w:rsidR="008C10E8">
        <w:rPr>
          <w:lang w:val="en-IE"/>
        </w:rPr>
        <w:t>G.4.12.1</w:t>
      </w:r>
      <w:r w:rsidR="007A0596" w:rsidRPr="009D2D9E">
        <w:rPr>
          <w:lang w:val="en-IE"/>
        </w:rPr>
        <w:fldChar w:fldCharType="end"/>
      </w:r>
      <w:r w:rsidRPr="009D2D9E">
        <w:rPr>
          <w:lang w:val="en-IE"/>
        </w:rPr>
        <w:t>;</w:t>
      </w:r>
    </w:p>
    <w:p w14:paraId="008D7AA5"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calculated in accordance with section F.11;</w:t>
      </w:r>
    </w:p>
    <w:p w14:paraId="008D7AA6"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F.17;</w:t>
      </w:r>
    </w:p>
    <w:p w14:paraId="008D7AA7" w14:textId="77777777" w:rsidR="0062564C" w:rsidRPr="009D2D9E" w:rsidRDefault="0062564C" w:rsidP="0062564C">
      <w:pPr>
        <w:pStyle w:val="CERLEVEL5"/>
        <w:rPr>
          <w:lang w:val="en-IE"/>
        </w:rPr>
      </w:pPr>
      <w:r w:rsidRPr="009D2D9E">
        <w:rPr>
          <w:lang w:val="en-IE"/>
        </w:rPr>
        <w:t>CCC</w:t>
      </w:r>
      <w:r w:rsidRPr="009D2D9E">
        <w:rPr>
          <w:vertAlign w:val="subscript"/>
          <w:lang w:val="en-IE"/>
        </w:rPr>
        <w:t>v</w:t>
      </w:r>
      <w:r w:rsidR="009A3D79" w:rsidRPr="009D2D9E">
        <w:rPr>
          <w:vertAlign w:val="subscript"/>
          <w:lang w:val="en-IE"/>
        </w:rPr>
        <w:t>γ</w:t>
      </w:r>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F.19;</w:t>
      </w:r>
    </w:p>
    <w:p w14:paraId="008D7AA8"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Supplier Units v registered in respect of Participant p;</w:t>
      </w:r>
    </w:p>
    <w:p w14:paraId="008D7AA9"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Generator Units u registered in respect of Participant p;</w:t>
      </w:r>
    </w:p>
    <w:p w14:paraId="008D7AAA"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p;</w:t>
      </w:r>
    </w:p>
    <w:p w14:paraId="008D7AA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14:paraId="008D7AAC" w14:textId="77777777" w:rsidR="009A3D79"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Risk Period r</w:t>
      </w:r>
    </w:p>
    <w:p w14:paraId="008D7AAD"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14:paraId="008D7AAE" w14:textId="77777777" w:rsidR="0062564C" w:rsidRPr="009D2D9E" w:rsidRDefault="0062564C" w:rsidP="0062564C">
      <w:pPr>
        <w:pStyle w:val="CERLEVEL2"/>
        <w:rPr>
          <w:lang w:val="en-IE"/>
        </w:rPr>
      </w:pPr>
      <w:bookmarkStart w:id="1832" w:name="_Toc159867217"/>
      <w:bookmarkStart w:id="1833" w:name="_Toc228073741"/>
      <w:bookmarkStart w:id="1834" w:name="_Toc418844272"/>
      <w:bookmarkStart w:id="1835" w:name="_Ref456184675"/>
      <w:bookmarkStart w:id="1836" w:name="_Toc89944497"/>
      <w:r w:rsidRPr="009D2D9E">
        <w:rPr>
          <w:lang w:val="en-IE"/>
        </w:rPr>
        <w:t>Calculations of Required Credit Cover for the Undefined Exposure Period</w:t>
      </w:r>
      <w:bookmarkEnd w:id="1832"/>
      <w:bookmarkEnd w:id="1833"/>
      <w:bookmarkEnd w:id="1834"/>
      <w:bookmarkEnd w:id="1835"/>
      <w:bookmarkEnd w:id="1836"/>
    </w:p>
    <w:p w14:paraId="008D7AAF" w14:textId="77777777" w:rsidR="0062564C" w:rsidRPr="009D2D9E" w:rsidRDefault="0062564C" w:rsidP="0062564C">
      <w:pPr>
        <w:pStyle w:val="CERLEVEL3"/>
        <w:rPr>
          <w:lang w:val="en-IE"/>
        </w:rPr>
      </w:pPr>
      <w:bookmarkStart w:id="1837" w:name="_Toc89944498"/>
      <w:r w:rsidRPr="009D2D9E">
        <w:rPr>
          <w:lang w:val="en-IE"/>
        </w:rPr>
        <w:t>General</w:t>
      </w:r>
      <w:bookmarkEnd w:id="1837"/>
    </w:p>
    <w:p w14:paraId="008D7AB0" w14:textId="77777777" w:rsidR="0062564C" w:rsidRPr="009D2D9E" w:rsidRDefault="0062564C" w:rsidP="00F67244">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008D7AB1" w14:textId="77777777" w:rsidR="0062564C" w:rsidRPr="009D2D9E" w:rsidRDefault="0062564C" w:rsidP="00F67244">
      <w:pPr>
        <w:pStyle w:val="CERLEVEL4"/>
      </w:pPr>
      <w:r w:rsidRPr="009D2D9E">
        <w:t>The Undefined Potential Exposure for each New</w:t>
      </w:r>
      <w:r w:rsidR="000A3E2D">
        <w:t xml:space="preserve"> or Adjusted</w:t>
      </w:r>
      <w:r w:rsidRPr="009D2D9E">
        <w:t xml:space="preserve"> Participant</w:t>
      </w:r>
      <w:r w:rsidR="000A3E2D">
        <w:t xml:space="preserve"> in respect of its Supplier Units</w:t>
      </w:r>
      <w:r w:rsidRPr="009D2D9E">
        <w:t xml:space="preserve"> shall be based on the product of the Participant’s Credit Assessment Volume and the </w:t>
      </w:r>
      <w:r w:rsidR="00C816D6" w:rsidRPr="009D2D9E">
        <w:t xml:space="preserve">Combined </w:t>
      </w:r>
      <w:r w:rsidRPr="009D2D9E">
        <w:t>Credit Assessment Price.</w:t>
      </w:r>
    </w:p>
    <w:p w14:paraId="008D7AB2" w14:textId="77777777" w:rsidR="0062564C" w:rsidRPr="009D2D9E" w:rsidRDefault="000A3E2D" w:rsidP="00F67244">
      <w:pPr>
        <w:pStyle w:val="CERLEVEL4"/>
      </w:pPr>
      <w:r>
        <w:t>The Undefined Potential Exposure for each New or Adjusted Participant in respect of its Generator Units shall be based on the product of the Participant’s Credit Assessment Volume and the Credit Assessment Price</w:t>
      </w:r>
      <w:r w:rsidR="00886A1A">
        <w:t>.</w:t>
      </w:r>
    </w:p>
    <w:p w14:paraId="008D7AB3" w14:textId="77777777" w:rsidR="0062564C" w:rsidRDefault="0062564C" w:rsidP="00F67244">
      <w:pPr>
        <w:pStyle w:val="CERLEVEL4"/>
      </w:pPr>
      <w:r w:rsidRPr="009D2D9E">
        <w:t xml:space="preserve">The Market Operator shall calculate the Credit Assessment Price as set out in section </w:t>
      </w:r>
      <w:r w:rsidR="007A0596" w:rsidRPr="009D2D9E">
        <w:fldChar w:fldCharType="begin"/>
      </w:r>
      <w:r w:rsidRPr="009D2D9E">
        <w:instrText xml:space="preserve"> REF _Ref449472782 \r \h </w:instrText>
      </w:r>
      <w:r w:rsidR="007A0596" w:rsidRPr="009D2D9E">
        <w:fldChar w:fldCharType="separate"/>
      </w:r>
      <w:r w:rsidR="008C10E8">
        <w:t>G.14.2</w:t>
      </w:r>
      <w:r w:rsidR="007A0596" w:rsidRPr="009D2D9E">
        <w:fldChar w:fldCharType="end"/>
      </w:r>
      <w:r w:rsidRPr="009D2D9E">
        <w:t>.</w:t>
      </w:r>
    </w:p>
    <w:p w14:paraId="08D2C3D5" w14:textId="4C312DB9" w:rsidR="00DE107A" w:rsidRPr="00DE107A" w:rsidRDefault="00DE107A" w:rsidP="00DE107A">
      <w:pPr>
        <w:pStyle w:val="CERLEVEL4"/>
      </w:pPr>
      <w:r>
        <w:t xml:space="preserve">Participant p in respect of any of its </w:t>
      </w:r>
      <w:r w:rsidR="00893544">
        <w:t>Supplier Units, v, that is a Trading Site Supplier Unit which is registered as part of an Autoproducer Site in accordance with B.9.4 and B.9.1.2; or a Trading Site Supplier Unit which is registered as part of a Trading Site which contains a Demand Side Unit in accordance with B.9.5.4 shall be treated as</w:t>
      </w:r>
      <w:r w:rsidR="00925648">
        <w:t xml:space="preserve"> a</w:t>
      </w:r>
      <w:r w:rsidR="00893544">
        <w:t xml:space="preserve"> New Participant or an Adjustment Participant. For the avoidance of doubt, once these Participants cease to be New they will be treated as Adjusted and will never be treated as Standard.</w:t>
      </w:r>
    </w:p>
    <w:p w14:paraId="008D7AB4" w14:textId="77777777" w:rsidR="0062564C" w:rsidRPr="009D2D9E" w:rsidRDefault="0062564C" w:rsidP="0062564C">
      <w:pPr>
        <w:pStyle w:val="CERLEVEL3"/>
        <w:rPr>
          <w:lang w:val="en-IE"/>
        </w:rPr>
      </w:pPr>
      <w:bookmarkStart w:id="1838" w:name="_Toc159867218"/>
      <w:bookmarkStart w:id="1839" w:name="_Toc228073742"/>
      <w:bookmarkStart w:id="1840" w:name="_Toc418844273"/>
      <w:bookmarkStart w:id="1841" w:name="_Ref449472782"/>
      <w:bookmarkStart w:id="1842" w:name="_Ref449476223"/>
      <w:bookmarkStart w:id="1843" w:name="_Ref449478063"/>
      <w:bookmarkStart w:id="1844" w:name="_Toc89944499"/>
      <w:r w:rsidRPr="009D2D9E">
        <w:rPr>
          <w:lang w:val="en-IE"/>
        </w:rPr>
        <w:t xml:space="preserve">Calculation of the </w:t>
      </w:r>
      <w:r w:rsidR="00EE1F8B" w:rsidRPr="009D2D9E">
        <w:rPr>
          <w:lang w:val="en-IE"/>
        </w:rPr>
        <w:t xml:space="preserve">Combined </w:t>
      </w:r>
      <w:r w:rsidRPr="009D2D9E">
        <w:rPr>
          <w:lang w:val="en-IE"/>
        </w:rPr>
        <w:t>Credit Assessment Price</w:t>
      </w:r>
      <w:bookmarkEnd w:id="1838"/>
      <w:bookmarkEnd w:id="1839"/>
      <w:bookmarkEnd w:id="1840"/>
      <w:bookmarkEnd w:id="1841"/>
      <w:bookmarkEnd w:id="1842"/>
      <w:bookmarkEnd w:id="1843"/>
      <w:bookmarkEnd w:id="1844"/>
    </w:p>
    <w:p w14:paraId="008D7AB5" w14:textId="77777777" w:rsidR="0062564C" w:rsidRPr="009D2D9E" w:rsidRDefault="0062564C" w:rsidP="00F67244">
      <w:pPr>
        <w:pStyle w:val="CERLEVEL4"/>
      </w:pPr>
      <w:bookmarkStart w:id="1845" w:name="_Ref449473724"/>
      <w:r w:rsidRPr="009D2D9E">
        <w:t>The Daily Average Imbalance Settlement Price (DAPIMB</w:t>
      </w:r>
      <w:r w:rsidRPr="009D2D9E">
        <w:rPr>
          <w:vertAlign w:val="subscript"/>
        </w:rPr>
        <w:t>d</w:t>
      </w:r>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845"/>
    </w:p>
    <w:p w14:paraId="008D7AB6" w14:textId="77777777" w:rsidR="0062564C" w:rsidRPr="009D2D9E" w:rsidRDefault="0062564C" w:rsidP="0062564C">
      <w:pPr>
        <w:pStyle w:val="CERBODY"/>
        <w:rPr>
          <w:lang w:val="en-IE"/>
        </w:rPr>
      </w:pPr>
    </w:p>
    <w:p w14:paraId="008D7AB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008D7AB8" w14:textId="77777777" w:rsidR="0062564C" w:rsidRPr="009D2D9E" w:rsidRDefault="0062564C" w:rsidP="0062564C">
      <w:pPr>
        <w:pStyle w:val="CERBODY"/>
        <w:rPr>
          <w:lang w:val="en-IE"/>
        </w:rPr>
      </w:pPr>
    </w:p>
    <w:p w14:paraId="008D7AB9" w14:textId="77777777" w:rsidR="0062564C" w:rsidRPr="009D2D9E" w:rsidRDefault="0062564C" w:rsidP="00F67244">
      <w:pPr>
        <w:pStyle w:val="CERLEVEL4"/>
        <w:numPr>
          <w:ilvl w:val="0"/>
          <w:numId w:val="0"/>
        </w:numPr>
        <w:ind w:left="992"/>
      </w:pPr>
      <w:r w:rsidRPr="009D2D9E">
        <w:t>where:</w:t>
      </w:r>
    </w:p>
    <w:p w14:paraId="008D7ABA" w14:textId="77777777" w:rsidR="0062564C" w:rsidRPr="009D2D9E" w:rsidRDefault="0062564C" w:rsidP="0062564C">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14:paraId="008D7ABB" w14:textId="77777777" w:rsidR="0062564C" w:rsidRPr="009D2D9E" w:rsidRDefault="0062564C" w:rsidP="0062564C">
      <w:pPr>
        <w:pStyle w:val="CERLEVEL5"/>
        <w:rPr>
          <w:lang w:val="en-IE"/>
        </w:rPr>
      </w:pPr>
      <w:r w:rsidRPr="009D2D9E">
        <w:rPr>
          <w:lang w:val="en-IE"/>
        </w:rPr>
        <w:t>PSTR</w:t>
      </w:r>
      <w:r w:rsidRPr="009D2D9E">
        <w:rPr>
          <w:vertAlign w:val="subscript"/>
          <w:lang w:val="en-IE"/>
        </w:rPr>
        <w:t>m</w:t>
      </w:r>
      <w:r w:rsidRPr="009D2D9E">
        <w:rPr>
          <w:lang w:val="en-IE"/>
        </w:rPr>
        <w:t xml:space="preserve"> is the Strike Price applicable in month m as determined in accordance with section F.16; </w:t>
      </w:r>
    </w:p>
    <w:p w14:paraId="008D7ABC"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ABD" w14:textId="77777777"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008D7ABE" w14:textId="77777777" w:rsidR="0062564C" w:rsidRPr="009D2D9E" w:rsidRDefault="0062564C" w:rsidP="00F67244">
      <w:pPr>
        <w:pStyle w:val="CERLEVEL4"/>
      </w:pPr>
      <w:bookmarkStart w:id="1846" w:name="_Ref449474772"/>
      <w:r w:rsidRPr="009D2D9E">
        <w:t>The number of all Daily Average Imbalance Settlement Prices (NDAPIMB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as follows:</w:t>
      </w:r>
      <w:bookmarkEnd w:id="1846"/>
    </w:p>
    <w:p w14:paraId="008D7ABF" w14:textId="77777777" w:rsidR="0062564C" w:rsidRPr="009D2D9E" w:rsidRDefault="0062564C" w:rsidP="0062564C">
      <w:pPr>
        <w:pStyle w:val="CERBODY"/>
        <w:rPr>
          <w:lang w:val="en-IE"/>
        </w:rPr>
      </w:pPr>
    </w:p>
    <w:p w14:paraId="008D7AC0"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14:paraId="008D7AC1" w14:textId="77777777" w:rsidR="0062564C" w:rsidRPr="009D2D9E" w:rsidRDefault="0062564C" w:rsidP="0062564C">
      <w:pPr>
        <w:pStyle w:val="CERBODY"/>
        <w:rPr>
          <w:lang w:val="en-IE"/>
        </w:rPr>
      </w:pPr>
    </w:p>
    <w:p w14:paraId="008D7AC2" w14:textId="77777777" w:rsidR="0062564C" w:rsidRPr="009D2D9E" w:rsidRDefault="0062564C" w:rsidP="00F67244">
      <w:pPr>
        <w:pStyle w:val="CERLEVEL4"/>
        <w:numPr>
          <w:ilvl w:val="0"/>
          <w:numId w:val="0"/>
        </w:numPr>
        <w:ind w:left="992"/>
      </w:pPr>
      <w:r w:rsidRPr="009D2D9E">
        <w:t>where:</w:t>
      </w:r>
    </w:p>
    <w:p w14:paraId="008D7AC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C4" w14:textId="77777777"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w:t>
      </w:r>
    </w:p>
    <w:p w14:paraId="008D7AC5" w14:textId="77777777" w:rsidR="0062564C" w:rsidRPr="009D2D9E" w:rsidRDefault="0062564C" w:rsidP="00F67244">
      <w:pPr>
        <w:pStyle w:val="CERLEVEL4"/>
      </w:pPr>
      <w:r w:rsidRPr="009D2D9E">
        <w:t>The mean value of Daily Average Imbalance Settlement Prices (UMPIMB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p>
    <w:p w14:paraId="008D7AC6" w14:textId="77777777" w:rsidR="0062564C" w:rsidRPr="009D2D9E" w:rsidRDefault="0062564C" w:rsidP="0062564C">
      <w:pPr>
        <w:pStyle w:val="CERBODY"/>
        <w:rPr>
          <w:lang w:val="en-IE"/>
        </w:rPr>
      </w:pPr>
    </w:p>
    <w:p w14:paraId="008D7AC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008D7AC8" w14:textId="77777777" w:rsidR="0062564C" w:rsidRPr="009D2D9E" w:rsidRDefault="0062564C" w:rsidP="0062564C">
      <w:pPr>
        <w:pStyle w:val="CERBODY"/>
        <w:rPr>
          <w:lang w:val="en-IE"/>
        </w:rPr>
      </w:pPr>
    </w:p>
    <w:p w14:paraId="008D7AC9" w14:textId="77777777" w:rsidR="0062564C" w:rsidRPr="009D2D9E" w:rsidRDefault="0062564C" w:rsidP="00F67244">
      <w:pPr>
        <w:pStyle w:val="CERLEVEL4"/>
        <w:numPr>
          <w:ilvl w:val="0"/>
          <w:numId w:val="0"/>
        </w:numPr>
        <w:ind w:left="992"/>
      </w:pPr>
      <w:r w:rsidRPr="009D2D9E">
        <w:t>where:</w:t>
      </w:r>
    </w:p>
    <w:p w14:paraId="008D7ACA"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w:t>
      </w:r>
    </w:p>
    <w:p w14:paraId="008D7AC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r w:rsidR="00B411B7">
        <w:rPr>
          <w:lang w:val="en-IE"/>
        </w:rPr>
        <w:t xml:space="preserve"> H</w:t>
      </w:r>
      <w:r w:rsidR="0062564C" w:rsidRPr="009D2D9E">
        <w:rPr>
          <w:lang w:val="en-IE"/>
        </w:rPr>
        <w:t>; and</w:t>
      </w:r>
    </w:p>
    <w:p w14:paraId="008D7ACC"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w:t>
      </w:r>
      <w:r w:rsidR="00425090" w:rsidRPr="009D2D9E">
        <w:rPr>
          <w:lang w:val="en-IE"/>
        </w:rPr>
        <w:t xml:space="preserve">Settlement </w:t>
      </w:r>
      <w:r w:rsidRPr="009D2D9E">
        <w:rPr>
          <w:lang w:val="en-IE"/>
        </w:rPr>
        <w:t>Prices in the Historical Assessment Period</w:t>
      </w:r>
      <w:r w:rsidR="00B411B7">
        <w:rPr>
          <w:lang w:val="en-IE"/>
        </w:rPr>
        <w:t xml:space="preserve"> H</w:t>
      </w:r>
      <w:r w:rsidRPr="009D2D9E">
        <w:rPr>
          <w:lang w:val="en-IE"/>
        </w:rPr>
        <w:t xml:space="preserve"> to be applied for the Undefined Exposure Period g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CD" w14:textId="77777777" w:rsidR="0062564C" w:rsidRPr="009D2D9E" w:rsidRDefault="0062564C" w:rsidP="00F67244">
      <w:pPr>
        <w:pStyle w:val="CERLEVEL4"/>
      </w:pPr>
      <w:bookmarkStart w:id="1847" w:name="_Ref449475256"/>
      <w:r w:rsidRPr="009D2D9E">
        <w:t>The standard deviation of the Daily Average Imbalance Settlement Price (SDPIMB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bookmarkEnd w:id="1847"/>
    </w:p>
    <w:p w14:paraId="008D7ACE" w14:textId="77777777" w:rsidR="0062564C" w:rsidRPr="009D2D9E" w:rsidRDefault="0062564C" w:rsidP="0062564C">
      <w:pPr>
        <w:pStyle w:val="CERBODY"/>
        <w:rPr>
          <w:lang w:val="en-IE"/>
        </w:rPr>
      </w:pPr>
    </w:p>
    <w:p w14:paraId="008D7ACF"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008D7AD0" w14:textId="77777777" w:rsidR="0062564C" w:rsidRPr="009D2D9E" w:rsidRDefault="0062564C" w:rsidP="0062564C">
      <w:pPr>
        <w:pStyle w:val="CERBODY"/>
        <w:rPr>
          <w:lang w:val="en-IE"/>
        </w:rPr>
      </w:pPr>
    </w:p>
    <w:p w14:paraId="008D7AD1" w14:textId="77777777" w:rsidR="0062564C" w:rsidRPr="009D2D9E" w:rsidRDefault="0062564C" w:rsidP="00F67244">
      <w:pPr>
        <w:pStyle w:val="CERLEVEL4"/>
        <w:numPr>
          <w:ilvl w:val="0"/>
          <w:numId w:val="0"/>
        </w:numPr>
        <w:ind w:left="992"/>
      </w:pPr>
      <w:r w:rsidRPr="009D2D9E">
        <w:t>where:</w:t>
      </w:r>
    </w:p>
    <w:p w14:paraId="008D7AD2"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 xml:space="preserve"> to be applied for the Undefined Exposure Period g as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D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D4"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p>
    <w:p w14:paraId="008D7AD5" w14:textId="77777777" w:rsidR="0062564C" w:rsidRPr="009D2D9E" w:rsidRDefault="0062564C" w:rsidP="00F67244">
      <w:pPr>
        <w:pStyle w:val="CERLEVEL4"/>
      </w:pPr>
      <w:bookmarkStart w:id="1848" w:name="_Ref477454400"/>
      <w:r w:rsidRPr="009D2D9E">
        <w:t>The Credit Assessment Price (PCA</w:t>
      </w:r>
      <w:r w:rsidRPr="009D2D9E">
        <w:rPr>
          <w:vertAlign w:val="subscript"/>
        </w:rPr>
        <w:t>g</w:t>
      </w:r>
      <w:r w:rsidRPr="009D2D9E">
        <w:t>) for Undefined Exposure Period g shall be calculated as follows:</w:t>
      </w:r>
      <w:bookmarkEnd w:id="1848"/>
    </w:p>
    <w:p w14:paraId="008D7AD6" w14:textId="77777777" w:rsidR="0062564C" w:rsidRPr="009D2D9E" w:rsidRDefault="0062564C" w:rsidP="0062564C">
      <w:pPr>
        <w:pStyle w:val="CERBODY"/>
        <w:rPr>
          <w:lang w:val="en-IE"/>
        </w:rPr>
      </w:pPr>
    </w:p>
    <w:p w14:paraId="008D7AD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008D7AD8" w14:textId="77777777" w:rsidR="0062564C" w:rsidRPr="009D2D9E" w:rsidRDefault="0062564C" w:rsidP="0062564C">
      <w:pPr>
        <w:pStyle w:val="CERBODY"/>
        <w:rPr>
          <w:lang w:val="en-IE"/>
        </w:rPr>
      </w:pPr>
    </w:p>
    <w:p w14:paraId="008D7AD9" w14:textId="77777777" w:rsidR="0062564C" w:rsidRPr="009D2D9E" w:rsidRDefault="0062564C" w:rsidP="00F67244">
      <w:pPr>
        <w:pStyle w:val="CERLEVEL4"/>
        <w:numPr>
          <w:ilvl w:val="0"/>
          <w:numId w:val="0"/>
        </w:numPr>
        <w:ind w:left="992"/>
      </w:pPr>
      <w:r w:rsidRPr="009D2D9E">
        <w:t>where:</w:t>
      </w:r>
    </w:p>
    <w:p w14:paraId="008D7ADA" w14:textId="77777777" w:rsidR="0062564C" w:rsidRPr="009D2D9E" w:rsidRDefault="0062564C" w:rsidP="0062564C">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14:paraId="008D7ADB"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ADC" w14:textId="77777777" w:rsidR="0062564C" w:rsidRPr="009D2D9E" w:rsidRDefault="0062564C" w:rsidP="0062564C">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DB3A46">
        <w:fldChar w:fldCharType="begin"/>
      </w:r>
      <w:r w:rsidR="00DB3A46">
        <w:instrText xml:space="preserve"> REF _Ref449475256 \r \h  \* MERGEFORMAT </w:instrText>
      </w:r>
      <w:r w:rsidR="00DB3A46">
        <w:fldChar w:fldCharType="separate"/>
      </w:r>
      <w:r w:rsidR="008C10E8">
        <w:rPr>
          <w:lang w:val="en-IE"/>
        </w:rPr>
        <w:t>G.14.2.4</w:t>
      </w:r>
      <w:r w:rsidR="00DB3A46">
        <w:fldChar w:fldCharType="end"/>
      </w:r>
      <w:r w:rsidRPr="009D2D9E">
        <w:rPr>
          <w:lang w:val="en-IE"/>
        </w:rPr>
        <w:t>.</w:t>
      </w:r>
    </w:p>
    <w:p w14:paraId="008D7ADD" w14:textId="77777777" w:rsidR="00E46049" w:rsidRPr="009D2D9E" w:rsidRDefault="00E46049" w:rsidP="00F67244">
      <w:pPr>
        <w:pStyle w:val="CERLEVEL4"/>
      </w:pPr>
      <w:bookmarkStart w:id="1849"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1849"/>
    </w:p>
    <w:p w14:paraId="008D7ADE" w14:textId="77777777" w:rsidR="00E46049" w:rsidRPr="009D2D9E" w:rsidRDefault="00E46049" w:rsidP="00E46049">
      <w:pPr>
        <w:pStyle w:val="CERBODY"/>
        <w:ind w:left="992"/>
        <w:rPr>
          <w:lang w:val="en-IE"/>
        </w:rPr>
      </w:pPr>
    </w:p>
    <w:p w14:paraId="008D7ADF"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008D7AE0" w14:textId="77777777" w:rsidR="00E46049" w:rsidRPr="009D2D9E" w:rsidRDefault="00FE67EA"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008D7AE1"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008D7AE2" w14:textId="77777777" w:rsidR="00E46049" w:rsidRPr="009D2D9E" w:rsidRDefault="00FE67EA"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008D7AE3" w14:textId="77777777" w:rsidR="00F50C43" w:rsidRDefault="00F50C43" w:rsidP="0016431D">
      <w:pPr>
        <w:pStyle w:val="CERBODY"/>
      </w:pPr>
    </w:p>
    <w:p w14:paraId="008D7AE4" w14:textId="77777777" w:rsidR="00E46049" w:rsidRPr="009D2D9E" w:rsidRDefault="00E46049" w:rsidP="00F67244">
      <w:pPr>
        <w:pStyle w:val="CERLEVEL4"/>
        <w:numPr>
          <w:ilvl w:val="0"/>
          <w:numId w:val="0"/>
        </w:numPr>
        <w:ind w:left="992"/>
      </w:pPr>
      <w:r w:rsidRPr="009D2D9E">
        <w:t>where:</w:t>
      </w:r>
    </w:p>
    <w:p w14:paraId="008D7AE5" w14:textId="77777777" w:rsidR="00E46049" w:rsidRPr="009D2D9E" w:rsidRDefault="00E46049" w:rsidP="00E46049">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sidR="00DE3850">
        <w:rPr>
          <w:lang w:val="en-IE"/>
        </w:rPr>
        <w:t xml:space="preserve">paragraph </w:t>
      </w:r>
      <w:r w:rsidR="007A0596">
        <w:rPr>
          <w:lang w:val="en-IE"/>
        </w:rPr>
        <w:fldChar w:fldCharType="begin"/>
      </w:r>
      <w:r w:rsidR="00DE3850">
        <w:rPr>
          <w:lang w:val="en-IE"/>
        </w:rPr>
        <w:instrText xml:space="preserve"> REF _Ref477454400 \r \h </w:instrText>
      </w:r>
      <w:r w:rsidR="007A0596">
        <w:rPr>
          <w:lang w:val="en-IE"/>
        </w:rPr>
      </w:r>
      <w:r w:rsidR="007A0596">
        <w:rPr>
          <w:lang w:val="en-IE"/>
        </w:rPr>
        <w:fldChar w:fldCharType="separate"/>
      </w:r>
      <w:r w:rsidR="008C10E8">
        <w:rPr>
          <w:lang w:val="en-IE"/>
        </w:rPr>
        <w:t>G.14.2.5</w:t>
      </w:r>
      <w:r w:rsidR="007A0596">
        <w:rPr>
          <w:lang w:val="en-IE"/>
        </w:rPr>
        <w:fldChar w:fldCharType="end"/>
      </w:r>
      <w:r w:rsidRPr="009D2D9E">
        <w:rPr>
          <w:lang w:val="en-IE"/>
        </w:rPr>
        <w:t>;</w:t>
      </w:r>
    </w:p>
    <w:p w14:paraId="008D7AE6" w14:textId="77777777" w:rsidR="00E46049" w:rsidRPr="009D2D9E" w:rsidRDefault="00E46049" w:rsidP="00E46049">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14:paraId="008D7AE7" w14:textId="77777777"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008D7AE8" w14:textId="77777777" w:rsidR="00E46049" w:rsidRPr="009D2D9E" w:rsidRDefault="00E46049" w:rsidP="00E46049">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14:paraId="008D7AE9" w14:textId="77777777"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008D7AEA" w14:textId="77777777" w:rsidR="00E46049" w:rsidRPr="009D2D9E" w:rsidRDefault="00E46049" w:rsidP="00E46049">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14:paraId="008D7AEB" w14:textId="77777777"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008D7AEC" w14:textId="77777777" w:rsidR="0062564C" w:rsidRPr="009D2D9E" w:rsidRDefault="0062564C" w:rsidP="0062564C">
      <w:pPr>
        <w:pStyle w:val="CERLEVEL3"/>
        <w:rPr>
          <w:lang w:val="en-IE"/>
        </w:rPr>
      </w:pPr>
      <w:bookmarkStart w:id="1850" w:name="_Toc159867221"/>
      <w:bookmarkStart w:id="1851" w:name="_Toc228073744"/>
      <w:bookmarkStart w:id="1852" w:name="_Toc418844277"/>
      <w:bookmarkStart w:id="1853" w:name="_Toc89944500"/>
      <w:r w:rsidRPr="009D2D9E">
        <w:rPr>
          <w:lang w:val="en-IE"/>
        </w:rPr>
        <w:t>Calculations for the Undefined Exposure Period for a New</w:t>
      </w:r>
      <w:r w:rsidR="006E709F">
        <w:rPr>
          <w:lang w:val="en-IE"/>
        </w:rPr>
        <w:t xml:space="preserve"> or Adjusted</w:t>
      </w:r>
      <w:r w:rsidRPr="009D2D9E">
        <w:rPr>
          <w:lang w:val="en-IE"/>
        </w:rPr>
        <w:t xml:space="preserve"> Participant in respect of its Supplier Units</w:t>
      </w:r>
      <w:bookmarkEnd w:id="1850"/>
      <w:bookmarkEnd w:id="1851"/>
      <w:bookmarkEnd w:id="1852"/>
      <w:bookmarkEnd w:id="1853"/>
    </w:p>
    <w:p w14:paraId="008D7AED" w14:textId="77777777" w:rsidR="0062564C" w:rsidRPr="009D2D9E" w:rsidRDefault="0062564C" w:rsidP="00F67244">
      <w:pPr>
        <w:pStyle w:val="CERLEVEL4"/>
      </w:pPr>
      <w:r w:rsidRPr="009D2D9E">
        <w:t>The Credit Assessment Volume for a New</w:t>
      </w:r>
      <w:r w:rsidR="006E709F">
        <w:t xml:space="preserve"> or Adjusted</w:t>
      </w:r>
      <w:r w:rsidRPr="009D2D9E">
        <w:t xml:space="preserve"> Participant p (VCAS</w:t>
      </w:r>
      <w:r w:rsidRPr="009D2D9E">
        <w:rPr>
          <w:vertAlign w:val="subscript"/>
        </w:rPr>
        <w:t>pγ</w:t>
      </w:r>
      <w:r w:rsidRPr="009D2D9E">
        <w:t xml:space="preserve">) shall be a forecast of </w:t>
      </w:r>
      <w:r w:rsidR="00EE1F8B" w:rsidRPr="009D2D9E">
        <w:t xml:space="preserve">Metered </w:t>
      </w:r>
      <w:r w:rsidRPr="009D2D9E">
        <w:t>Demand in respect of a New</w:t>
      </w:r>
      <w:r w:rsidR="006E709F">
        <w:t xml:space="preserve"> or Adjusted</w:t>
      </w:r>
      <w:r w:rsidRPr="009D2D9E">
        <w:t xml:space="preserve"> Participant's Supplier Units based upon information provided by the Participant in accordance with </w:t>
      </w:r>
      <w:r w:rsidR="00F317FB">
        <w:t xml:space="preserve">subsection G.12.4 </w:t>
      </w:r>
      <w:r w:rsidRPr="009D2D9E">
        <w:t>and used in the calculation of the Participant's Required Credit Cover.</w:t>
      </w:r>
    </w:p>
    <w:p w14:paraId="008D7AEE" w14:textId="77777777" w:rsidR="0062564C" w:rsidRPr="009D2D9E" w:rsidRDefault="0062564C" w:rsidP="00F67244">
      <w:pPr>
        <w:pStyle w:val="CERLEVEL4"/>
      </w:pPr>
      <w:bookmarkStart w:id="1854" w:name="_Ref476319101"/>
      <w:r w:rsidRPr="009D2D9E">
        <w:t>The Market Operator shall calculate the Exposure for Trading Charges for the Undefined Exposure Period for each New</w:t>
      </w:r>
      <w:r w:rsidR="006E709F">
        <w:t xml:space="preserve"> or Adjusted</w:t>
      </w:r>
      <w:r w:rsidRPr="009D2D9E">
        <w:t xml:space="preserve"> Participant p in respect of its Supplier Units (EUPES</w:t>
      </w:r>
      <w:r w:rsidRPr="009D2D9E">
        <w:rPr>
          <w:vertAlign w:val="subscript"/>
        </w:rPr>
        <w:t>pg</w:t>
      </w:r>
      <w:r w:rsidRPr="009D2D9E">
        <w:t>) as follows:</w:t>
      </w:r>
      <w:bookmarkEnd w:id="1854"/>
    </w:p>
    <w:p w14:paraId="008D7AEF" w14:textId="77777777" w:rsidR="0062564C" w:rsidRPr="009D2D9E" w:rsidRDefault="0062564C" w:rsidP="0062564C">
      <w:pPr>
        <w:pStyle w:val="CERBODY"/>
        <w:rPr>
          <w:lang w:val="en-IE"/>
        </w:rPr>
      </w:pPr>
    </w:p>
    <w:p w14:paraId="008D7AF0"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008D7AF1" w14:textId="77777777" w:rsidR="0062564C" w:rsidRPr="009D2D9E" w:rsidRDefault="0062564C" w:rsidP="0062564C">
      <w:pPr>
        <w:pStyle w:val="CERBODY"/>
        <w:rPr>
          <w:lang w:val="en-IE"/>
        </w:rPr>
      </w:pPr>
    </w:p>
    <w:p w14:paraId="008D7AF2" w14:textId="77777777" w:rsidR="0062564C" w:rsidRPr="009D2D9E" w:rsidRDefault="0062564C" w:rsidP="00F67244">
      <w:pPr>
        <w:pStyle w:val="CERLEVEL4"/>
        <w:numPr>
          <w:ilvl w:val="0"/>
          <w:numId w:val="0"/>
        </w:numPr>
        <w:ind w:left="992"/>
      </w:pPr>
      <w:r w:rsidRPr="009D2D9E">
        <w:t>where:</w:t>
      </w:r>
    </w:p>
    <w:p w14:paraId="008D7AF3" w14:textId="77777777" w:rsidR="00EE1F8B" w:rsidRPr="009D2D9E" w:rsidRDefault="00EE1F8B" w:rsidP="0062564C">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7A0596">
        <w:rPr>
          <w:lang w:val="en-IE"/>
        </w:rPr>
        <w:fldChar w:fldCharType="begin"/>
      </w:r>
      <w:r w:rsidR="00DE3850">
        <w:rPr>
          <w:lang w:val="en-IE"/>
        </w:rPr>
        <w:instrText xml:space="preserve"> REF _Ref477454450 \r \h </w:instrText>
      </w:r>
      <w:r w:rsidR="007A0596">
        <w:rPr>
          <w:lang w:val="en-IE"/>
        </w:rPr>
      </w:r>
      <w:r w:rsidR="007A0596">
        <w:rPr>
          <w:lang w:val="en-IE"/>
        </w:rPr>
        <w:fldChar w:fldCharType="separate"/>
      </w:r>
      <w:r w:rsidR="008C10E8">
        <w:rPr>
          <w:lang w:val="en-IE"/>
        </w:rPr>
        <w:t>G.14.2.6</w:t>
      </w:r>
      <w:r w:rsidR="007A0596">
        <w:rPr>
          <w:lang w:val="en-IE"/>
        </w:rPr>
        <w:fldChar w:fldCharType="end"/>
      </w:r>
      <w:r w:rsidRPr="009D2D9E">
        <w:rPr>
          <w:lang w:val="en-IE"/>
        </w:rPr>
        <w:t>;</w:t>
      </w:r>
    </w:p>
    <w:p w14:paraId="008D7AF4"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6E709F">
        <w:rPr>
          <w:lang w:val="en-IE"/>
        </w:rPr>
        <w:t xml:space="preserve"> or Adjusted</w:t>
      </w:r>
      <w:r w:rsidRPr="009D2D9E">
        <w:rPr>
          <w:lang w:val="en-IE"/>
        </w:rPr>
        <w:t xml:space="preserve"> Participant for the Imbalance Settlement Period γ; and</w:t>
      </w:r>
    </w:p>
    <w:p w14:paraId="008D7AF5"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AF6" w14:textId="77777777" w:rsidR="0062564C" w:rsidRPr="009D2D9E" w:rsidRDefault="0062564C" w:rsidP="00F67244">
      <w:pPr>
        <w:pStyle w:val="CERLEVEL4"/>
      </w:pPr>
      <w:bookmarkStart w:id="1855" w:name="_Ref476319245"/>
      <w:r w:rsidRPr="009D2D9E">
        <w:t>A New</w:t>
      </w:r>
      <w:r w:rsidR="00F74C66">
        <w:t xml:space="preserve"> or Adjusted</w:t>
      </w:r>
      <w:r w:rsidRPr="009D2D9E">
        <w:t xml:space="preserve"> Participant’s Exposure in respect of its Capacity Charges for its Supplier Units (EUPECC</w:t>
      </w:r>
      <w:r w:rsidRPr="009D2D9E">
        <w:rPr>
          <w:vertAlign w:val="subscript"/>
        </w:rPr>
        <w:t>pg</w:t>
      </w:r>
      <w:r w:rsidRPr="009D2D9E">
        <w:t>)</w:t>
      </w:r>
      <w:r w:rsidR="00E72E62">
        <w:t xml:space="preserve"> for Undefined Exposure Period g</w:t>
      </w:r>
      <w:r w:rsidRPr="009D2D9E">
        <w:t xml:space="preserve"> shall be calculated by the Market Operator as follows:</w:t>
      </w:r>
      <w:bookmarkEnd w:id="1855"/>
    </w:p>
    <w:p w14:paraId="008D7AF7" w14:textId="77777777" w:rsidR="0062564C" w:rsidRPr="009D2D9E" w:rsidRDefault="0062564C" w:rsidP="0062564C">
      <w:pPr>
        <w:pStyle w:val="CERBODY"/>
        <w:rPr>
          <w:lang w:val="en-IE"/>
        </w:rPr>
      </w:pPr>
    </w:p>
    <w:p w14:paraId="008D7AF8"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008D7AF9" w14:textId="77777777" w:rsidR="0062564C" w:rsidRPr="009D2D9E" w:rsidRDefault="0062564C" w:rsidP="0062564C">
      <w:pPr>
        <w:pStyle w:val="CERBODY"/>
        <w:rPr>
          <w:lang w:val="en-IE"/>
        </w:rPr>
      </w:pPr>
    </w:p>
    <w:p w14:paraId="008D7AFA" w14:textId="77777777" w:rsidR="0062564C" w:rsidRPr="009D2D9E" w:rsidRDefault="0062564C" w:rsidP="00F67244">
      <w:pPr>
        <w:pStyle w:val="CERLEVEL4"/>
        <w:numPr>
          <w:ilvl w:val="0"/>
          <w:numId w:val="0"/>
        </w:numPr>
        <w:ind w:left="992"/>
      </w:pPr>
      <w:r w:rsidRPr="009D2D9E">
        <w:t>where:</w:t>
      </w:r>
      <w:r w:rsidR="00EE1F8B" w:rsidRPr="009D2D9E">
        <w:t xml:space="preserve"> </w:t>
      </w:r>
    </w:p>
    <w:p w14:paraId="008D7AFB"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008D7AFC"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w:t>
      </w:r>
      <w:r w:rsidR="00622588" w:rsidRPr="009D2D9E">
        <w:rPr>
          <w:lang w:val="en-IE"/>
        </w:rPr>
        <w:t xml:space="preserve"> in respect of its Supplier Units</w:t>
      </w:r>
      <w:r w:rsidRPr="009D2D9E">
        <w:rPr>
          <w:lang w:val="en-IE"/>
        </w:rPr>
        <w:t xml:space="preserve"> for the Imbalance Settlement Periods γ; </w:t>
      </w:r>
    </w:p>
    <w:p w14:paraId="008D7AF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007A0596" w:rsidRPr="009D2D9E">
        <w:rPr>
          <w:lang w:val="en-IE"/>
        </w:rPr>
        <w:fldChar w:fldCharType="begin"/>
      </w:r>
      <w:r w:rsidRPr="009D2D9E">
        <w:rPr>
          <w:lang w:val="en-IE"/>
        </w:rPr>
        <w:instrText xml:space="preserve"> REF _Ref456192216 \w \h </w:instrText>
      </w:r>
      <w:r w:rsidR="007A0596" w:rsidRPr="009D2D9E">
        <w:rPr>
          <w:lang w:val="en-IE"/>
        </w:rPr>
      </w:r>
      <w:r w:rsidR="007A0596" w:rsidRPr="009D2D9E">
        <w:rPr>
          <w:lang w:val="en-IE"/>
        </w:rPr>
        <w:fldChar w:fldCharType="separate"/>
      </w:r>
      <w:r w:rsidR="008C10E8">
        <w:rPr>
          <w:lang w:val="en-IE"/>
        </w:rPr>
        <w:t>G.14.7</w:t>
      </w:r>
      <w:r w:rsidR="007A0596" w:rsidRPr="009D2D9E">
        <w:rPr>
          <w:lang w:val="en-IE"/>
        </w:rPr>
        <w:fldChar w:fldCharType="end"/>
      </w:r>
      <w:r w:rsidRPr="009D2D9E">
        <w:rPr>
          <w:lang w:val="en-IE"/>
        </w:rPr>
        <w:t>;</w:t>
      </w:r>
    </w:p>
    <w:p w14:paraId="008D7AFE"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AF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14:paraId="008D7B00"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008D7B01" w14:textId="77777777" w:rsidR="0062564C" w:rsidRPr="009D2D9E" w:rsidRDefault="0062564C" w:rsidP="0062564C">
      <w:pPr>
        <w:pStyle w:val="CERLEVEL3"/>
        <w:rPr>
          <w:lang w:val="en-IE"/>
        </w:rPr>
      </w:pPr>
      <w:bookmarkStart w:id="1856" w:name="_Toc89944501"/>
      <w:r w:rsidRPr="009D2D9E">
        <w:rPr>
          <w:lang w:val="en-IE"/>
        </w:rPr>
        <w:t>Calculations for the Undefined Exposure Period for a New</w:t>
      </w:r>
      <w:r w:rsidR="00F74C66">
        <w:rPr>
          <w:lang w:val="en-IE"/>
        </w:rPr>
        <w:t xml:space="preserve"> or Adjusted</w:t>
      </w:r>
      <w:r w:rsidRPr="009D2D9E">
        <w:rPr>
          <w:lang w:val="en-IE"/>
        </w:rPr>
        <w:t xml:space="preserve"> Participant in respect of its Generator Units or Assetless Units</w:t>
      </w:r>
      <w:bookmarkEnd w:id="1856"/>
    </w:p>
    <w:p w14:paraId="008D7B02" w14:textId="77777777" w:rsidR="0062564C" w:rsidRPr="009D2D9E" w:rsidRDefault="0062564C" w:rsidP="00F67244">
      <w:pPr>
        <w:pStyle w:val="CERLEVEL4"/>
      </w:pPr>
      <w:r w:rsidRPr="009D2D9E">
        <w:t>The Credit Assessment Volume (VCAG</w:t>
      </w:r>
      <w:r w:rsidRPr="009D2D9E">
        <w:rPr>
          <w:vertAlign w:val="subscript"/>
        </w:rPr>
        <w:t>p</w:t>
      </w:r>
      <w:r w:rsidRPr="0016431D">
        <w:rPr>
          <w:vertAlign w:val="subscript"/>
        </w:rPr>
        <w:t>γ</w:t>
      </w:r>
      <w:r w:rsidRPr="009D2D9E">
        <w:t>) for a New</w:t>
      </w:r>
      <w:r w:rsidR="00F74C66">
        <w:t xml:space="preserve"> or Adjusted</w:t>
      </w:r>
      <w:r w:rsidRPr="009D2D9E">
        <w:t xml:space="preserve"> Participant p in Imbalance Settlement Period </w:t>
      </w:r>
      <w:r w:rsidRPr="009D2D9E">
        <w:rPr>
          <w:rFonts w:cs="Arial"/>
        </w:rPr>
        <w:t>γ</w:t>
      </w:r>
      <w:r w:rsidRPr="009D2D9E">
        <w:t xml:space="preserve"> shall be a forecast of </w:t>
      </w:r>
      <w:r w:rsidR="00212E09">
        <w:t>Imbalance</w:t>
      </w:r>
      <w:r w:rsidR="00622588" w:rsidRPr="009D2D9E">
        <w:t xml:space="preserve"> relating to </w:t>
      </w:r>
      <w:r w:rsidR="00BD16C2">
        <w:t xml:space="preserve">Total </w:t>
      </w:r>
      <w:r w:rsidR="00622588" w:rsidRPr="009D2D9E">
        <w:t xml:space="preserve">Daily Amounts </w:t>
      </w:r>
      <w:r w:rsidRPr="009D2D9E">
        <w:t xml:space="preserve">in respect of the Participant's Generator Units based upon information provided by the Participant in accordance with </w:t>
      </w:r>
      <w:r w:rsidR="00F317FB">
        <w:t xml:space="preserve">subsection G.12.4 </w:t>
      </w:r>
      <w:r w:rsidRPr="009D2D9E">
        <w:t>and used in the calculation of the Participant's Required Credit Cover.</w:t>
      </w:r>
    </w:p>
    <w:p w14:paraId="008D7B03" w14:textId="77777777" w:rsidR="0062564C" w:rsidRPr="009D2D9E" w:rsidRDefault="0062564C" w:rsidP="00F67244">
      <w:pPr>
        <w:pStyle w:val="CERLEVEL4"/>
      </w:pPr>
      <w:bookmarkStart w:id="1857"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w:t>
      </w:r>
      <w:r w:rsidR="00F74C66">
        <w:t xml:space="preserve"> or Adjusted</w:t>
      </w:r>
      <w:r w:rsidRPr="009D2D9E">
        <w:t xml:space="preserve"> Participant p in respect of its Generator Units and Assetless Units (EUPEG</w:t>
      </w:r>
      <w:r w:rsidRPr="009D2D9E">
        <w:rPr>
          <w:vertAlign w:val="subscript"/>
        </w:rPr>
        <w:t>pg</w:t>
      </w:r>
      <w:r w:rsidRPr="009D2D9E">
        <w:t>) as follows:</w:t>
      </w:r>
      <w:bookmarkEnd w:id="1857"/>
    </w:p>
    <w:p w14:paraId="008D7B04" w14:textId="77777777" w:rsidR="0062564C" w:rsidRPr="009D2D9E" w:rsidRDefault="0062564C" w:rsidP="0062564C">
      <w:pPr>
        <w:pStyle w:val="CERBODY"/>
        <w:rPr>
          <w:lang w:val="en-IE"/>
        </w:rPr>
      </w:pPr>
    </w:p>
    <w:p w14:paraId="008D7B05"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008D7B06" w14:textId="77777777" w:rsidR="0062564C" w:rsidRPr="009D2D9E" w:rsidRDefault="0062564C" w:rsidP="0062564C">
      <w:pPr>
        <w:pStyle w:val="CERBODY"/>
        <w:rPr>
          <w:lang w:val="en-IE"/>
        </w:rPr>
      </w:pPr>
    </w:p>
    <w:p w14:paraId="008D7B07" w14:textId="77777777" w:rsidR="0062564C" w:rsidRPr="009D2D9E" w:rsidRDefault="0062564C" w:rsidP="00F67244">
      <w:pPr>
        <w:pStyle w:val="CERLEVEL4"/>
        <w:numPr>
          <w:ilvl w:val="0"/>
          <w:numId w:val="0"/>
        </w:numPr>
        <w:ind w:left="992"/>
      </w:pPr>
      <w:r w:rsidRPr="009D2D9E">
        <w:t>where:</w:t>
      </w:r>
    </w:p>
    <w:p w14:paraId="008D7B0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00DB3A46">
        <w:fldChar w:fldCharType="begin"/>
      </w:r>
      <w:r w:rsidR="00DB3A46">
        <w:instrText xml:space="preserve"> REF _Ref449476223 \r \h  \* MERGEFORMAT </w:instrText>
      </w:r>
      <w:r w:rsidR="00DB3A46">
        <w:fldChar w:fldCharType="separate"/>
      </w:r>
      <w:r w:rsidR="008C10E8">
        <w:rPr>
          <w:lang w:val="en-IE"/>
        </w:rPr>
        <w:t>G.14.2</w:t>
      </w:r>
      <w:r w:rsidR="00DB3A46">
        <w:fldChar w:fldCharType="end"/>
      </w:r>
      <w:r w:rsidRPr="009D2D9E">
        <w:rPr>
          <w:lang w:val="en-IE"/>
        </w:rPr>
        <w:t>;</w:t>
      </w:r>
    </w:p>
    <w:p w14:paraId="008D7B09" w14:textId="77777777" w:rsidR="0062564C" w:rsidRPr="009D2D9E" w:rsidRDefault="0062564C" w:rsidP="0062564C">
      <w:pPr>
        <w:pStyle w:val="CERLEVEL5"/>
        <w:rPr>
          <w:lang w:val="en-IE"/>
        </w:rPr>
      </w:pPr>
      <w:r w:rsidRPr="009D2D9E">
        <w:rPr>
          <w:lang w:val="en-IE"/>
        </w:rPr>
        <w:t>VCAG</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 for the Imbalance Settlement Period γ; and</w:t>
      </w:r>
    </w:p>
    <w:p w14:paraId="008D7B0A"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B0B" w14:textId="77777777" w:rsidR="00F74C66" w:rsidRPr="00F74C66" w:rsidRDefault="00F74C66" w:rsidP="00F74C66">
      <w:pPr>
        <w:pStyle w:val="CERLEVEL3"/>
      </w:pPr>
      <w:bookmarkStart w:id="1858" w:name="_Toc89944502"/>
      <w:r>
        <w:rPr>
          <w:lang w:val="en-IE"/>
        </w:rPr>
        <w:t>Intentionally blank</w:t>
      </w:r>
      <w:bookmarkEnd w:id="1858"/>
    </w:p>
    <w:p w14:paraId="008D7B0C" w14:textId="77777777" w:rsidR="00D16D5F" w:rsidRPr="00D16D5F" w:rsidRDefault="00D16D5F" w:rsidP="00D16D5F">
      <w:pPr>
        <w:pStyle w:val="CERLEVEL3"/>
      </w:pPr>
      <w:bookmarkStart w:id="1859" w:name="_Toc89944503"/>
      <w:r>
        <w:rPr>
          <w:lang w:val="en-IE"/>
        </w:rPr>
        <w:t>Intentionally blank</w:t>
      </w:r>
      <w:bookmarkEnd w:id="1859"/>
    </w:p>
    <w:p w14:paraId="008D7B0D" w14:textId="77777777" w:rsidR="0062564C" w:rsidRPr="009D2D9E" w:rsidRDefault="0062564C" w:rsidP="0062564C">
      <w:pPr>
        <w:pStyle w:val="CERLEVEL3"/>
        <w:rPr>
          <w:lang w:val="en-IE"/>
        </w:rPr>
      </w:pPr>
      <w:bookmarkStart w:id="1860" w:name="_Toc159867223"/>
      <w:bookmarkStart w:id="1861" w:name="_Toc228073746"/>
      <w:bookmarkStart w:id="1862" w:name="_Toc418844279"/>
      <w:bookmarkStart w:id="1863" w:name="_Ref449476754"/>
      <w:bookmarkStart w:id="1864" w:name="_Ref456192216"/>
      <w:bookmarkStart w:id="1865" w:name="_Toc89944504"/>
      <w:r w:rsidRPr="009D2D9E">
        <w:rPr>
          <w:lang w:val="en-IE"/>
        </w:rPr>
        <w:t>Calculations for the Undefined Exposure Period for a Standard Participant in respect of its Supplier Units</w:t>
      </w:r>
      <w:bookmarkEnd w:id="1860"/>
      <w:bookmarkEnd w:id="1861"/>
      <w:bookmarkEnd w:id="1862"/>
      <w:bookmarkEnd w:id="1863"/>
      <w:bookmarkEnd w:id="1864"/>
      <w:bookmarkEnd w:id="1865"/>
    </w:p>
    <w:p w14:paraId="008D7B0E"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7A0596" w:rsidRPr="009D2D9E">
        <w:fldChar w:fldCharType="begin"/>
      </w:r>
      <w:r w:rsidRPr="009D2D9E">
        <w:instrText xml:space="preserve"> REF _Ref449476754 \r \h </w:instrText>
      </w:r>
      <w:r w:rsidR="007A0596" w:rsidRPr="009D2D9E">
        <w:fldChar w:fldCharType="separate"/>
      </w:r>
      <w:r w:rsidR="008C10E8">
        <w:t>G.14.7</w:t>
      </w:r>
      <w:r w:rsidR="007A0596" w:rsidRPr="009D2D9E">
        <w:fldChar w:fldCharType="end"/>
      </w:r>
      <w:r w:rsidRPr="009D2D9E">
        <w:t>.</w:t>
      </w:r>
      <w:bookmarkStart w:id="1866" w:name="_Toc159867224"/>
    </w:p>
    <w:p w14:paraId="008D7B0F" w14:textId="77777777" w:rsidR="0062564C" w:rsidRPr="009D2D9E" w:rsidRDefault="0062564C" w:rsidP="00F67244">
      <w:pPr>
        <w:pStyle w:val="CERLEVEL4"/>
      </w:pPr>
      <w:bookmarkStart w:id="1867"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1867"/>
    </w:p>
    <w:p w14:paraId="008D7B10" w14:textId="77777777" w:rsidR="0062564C" w:rsidRPr="009D2D9E" w:rsidRDefault="0062564C" w:rsidP="0062564C">
      <w:pPr>
        <w:pStyle w:val="CERBODY"/>
        <w:rPr>
          <w:lang w:val="en-IE"/>
        </w:rPr>
      </w:pPr>
    </w:p>
    <w:p w14:paraId="008D7B11"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008D7B12" w14:textId="77777777" w:rsidR="0062564C" w:rsidRPr="009D2D9E" w:rsidRDefault="0062564C" w:rsidP="0062564C">
      <w:pPr>
        <w:pStyle w:val="CERBODY"/>
        <w:rPr>
          <w:lang w:val="en-IE"/>
        </w:rPr>
      </w:pPr>
    </w:p>
    <w:p w14:paraId="008D7B13" w14:textId="77777777" w:rsidR="0062564C" w:rsidRPr="009D2D9E" w:rsidRDefault="0062564C" w:rsidP="00F67244">
      <w:pPr>
        <w:pStyle w:val="CERLEVEL4"/>
        <w:numPr>
          <w:ilvl w:val="0"/>
          <w:numId w:val="0"/>
        </w:numPr>
        <w:ind w:left="992"/>
      </w:pPr>
      <w:r w:rsidRPr="009D2D9E">
        <w:t>where:</w:t>
      </w:r>
    </w:p>
    <w:p w14:paraId="008D7B14" w14:textId="77777777" w:rsidR="0062564C" w:rsidRPr="009D2D9E" w:rsidRDefault="0062564C" w:rsidP="0062564C">
      <w:pPr>
        <w:pStyle w:val="CERLEVEL5"/>
        <w:rPr>
          <w:lang w:val="en-IE"/>
        </w:rPr>
      </w:pPr>
      <w:r w:rsidRPr="009D2D9E">
        <w:rPr>
          <w:lang w:val="en-IE"/>
        </w:rPr>
        <w:t>DINHAP is the number of days in the Historical Assessment Period; and</w:t>
      </w:r>
    </w:p>
    <w:p w14:paraId="008D7B15" w14:textId="77777777" w:rsidR="0062564C" w:rsidRPr="009D2D9E" w:rsidRDefault="0062564C" w:rsidP="0062564C">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14:paraId="008D7B16" w14:textId="77777777" w:rsidR="0062564C" w:rsidRPr="009D2D9E" w:rsidRDefault="0062564C" w:rsidP="00F67244">
      <w:pPr>
        <w:pStyle w:val="CERLEVEL4"/>
      </w:pPr>
      <w:bookmarkStart w:id="1868"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868"/>
    </w:p>
    <w:p w14:paraId="008D7B17" w14:textId="77777777" w:rsidR="0062564C" w:rsidRPr="009D2D9E" w:rsidRDefault="0062564C" w:rsidP="0062564C">
      <w:pPr>
        <w:pStyle w:val="CERBODY"/>
        <w:rPr>
          <w:lang w:val="en-IE"/>
        </w:rPr>
      </w:pPr>
    </w:p>
    <w:p w14:paraId="008D7B18" w14:textId="77777777"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19"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1A"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008D7B1B" w14:textId="77777777" w:rsidR="0062564C" w:rsidRPr="009D2D9E" w:rsidRDefault="0062564C" w:rsidP="0062564C">
      <w:pPr>
        <w:pStyle w:val="CERBODY"/>
        <w:rPr>
          <w:lang w:val="en-IE"/>
        </w:rPr>
      </w:pPr>
    </w:p>
    <w:p w14:paraId="008D7B1C" w14:textId="77777777" w:rsidR="0062564C" w:rsidRPr="009D2D9E" w:rsidRDefault="0062564C" w:rsidP="00F67244">
      <w:pPr>
        <w:pStyle w:val="CERLEVEL4"/>
        <w:numPr>
          <w:ilvl w:val="0"/>
          <w:numId w:val="0"/>
        </w:numPr>
        <w:ind w:left="992"/>
      </w:pPr>
      <w:r w:rsidRPr="009D2D9E">
        <w:t>where:</w:t>
      </w:r>
    </w:p>
    <w:p w14:paraId="008D7B1D" w14:textId="77777777" w:rsidR="0062564C" w:rsidRPr="009D2D9E" w:rsidRDefault="0062564C" w:rsidP="0062564C">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14:paraId="008D7B1E"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Undefined Exposure Period ω;</w:t>
      </w:r>
    </w:p>
    <w:p w14:paraId="008D7B1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B20"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B21" w14:textId="77777777" w:rsidR="0062564C" w:rsidRPr="009D2D9E" w:rsidRDefault="0062564C" w:rsidP="00F67244">
      <w:pPr>
        <w:pStyle w:val="CERLEVEL4"/>
      </w:pPr>
      <w:bookmarkStart w:id="1869"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869"/>
    </w:p>
    <w:p w14:paraId="008D7B22" w14:textId="77777777" w:rsidR="0062564C" w:rsidRPr="009D2D9E" w:rsidRDefault="0062564C" w:rsidP="0062564C">
      <w:pPr>
        <w:pStyle w:val="CERBODY"/>
        <w:rPr>
          <w:lang w:val="en-IE"/>
        </w:rPr>
      </w:pPr>
    </w:p>
    <w:p w14:paraId="008D7B2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24" w14:textId="77777777" w:rsidR="0062564C" w:rsidRPr="009D2D9E" w:rsidRDefault="0062564C" w:rsidP="0062564C">
      <w:pPr>
        <w:pStyle w:val="CERBODY"/>
        <w:rPr>
          <w:lang w:val="en-IE"/>
        </w:rPr>
      </w:pPr>
    </w:p>
    <w:p w14:paraId="008D7B25" w14:textId="77777777" w:rsidR="0062564C" w:rsidRPr="009D2D9E" w:rsidRDefault="0062564C" w:rsidP="00F67244">
      <w:pPr>
        <w:pStyle w:val="CERLEVEL4"/>
        <w:numPr>
          <w:ilvl w:val="0"/>
          <w:numId w:val="0"/>
        </w:numPr>
        <w:ind w:left="992"/>
      </w:pPr>
      <w:r w:rsidRPr="009D2D9E">
        <w:t>where:</w:t>
      </w:r>
    </w:p>
    <w:p w14:paraId="008D7B2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_Ref462934626 \r \h </w:instrText>
      </w:r>
      <w:r w:rsidR="007A0596" w:rsidRPr="009D2D9E">
        <w:rPr>
          <w:lang w:val="en-IE"/>
        </w:rPr>
      </w:r>
      <w:r w:rsidR="007A0596" w:rsidRPr="009D2D9E">
        <w:rPr>
          <w:lang w:val="en-IE"/>
        </w:rPr>
        <w:fldChar w:fldCharType="separate"/>
      </w:r>
      <w:r w:rsidR="008C10E8">
        <w:rPr>
          <w:lang w:val="en-IE"/>
        </w:rPr>
        <w:t>G.14.7.3</w:t>
      </w:r>
      <w:r w:rsidR="007A0596" w:rsidRPr="009D2D9E">
        <w:rPr>
          <w:lang w:val="en-IE"/>
        </w:rPr>
        <w:fldChar w:fldCharType="end"/>
      </w:r>
      <w:r w:rsidRPr="009D2D9E">
        <w:rPr>
          <w:lang w:val="en-IE"/>
        </w:rPr>
        <w:t>;</w:t>
      </w:r>
    </w:p>
    <w:p w14:paraId="008D7B27"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w:t>
      </w:r>
      <w:r w:rsidR="004D03BB" w:rsidRPr="009D2D9E">
        <w:rPr>
          <w:lang w:val="en-IE"/>
        </w:rPr>
        <w:t xml:space="preserve">Sample </w:t>
      </w:r>
      <w:r w:rsidRPr="009D2D9E">
        <w:rPr>
          <w:lang w:val="en-IE"/>
        </w:rPr>
        <w:t>Undefined Exposure Period ω in the Historical Assessment Period</w:t>
      </w:r>
      <w:r w:rsidR="00622588" w:rsidRPr="009D2D9E">
        <w:rPr>
          <w:lang w:val="en-IE"/>
        </w:rPr>
        <w:t xml:space="preserve"> to be applied for the Undefined Exposure Period g</w:t>
      </w:r>
      <w:r w:rsidRPr="009D2D9E">
        <w:rPr>
          <w:lang w:val="en-IE"/>
        </w:rPr>
        <w:t>; and</w:t>
      </w:r>
    </w:p>
    <w:p w14:paraId="008D7B28"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14:paraId="008D7B29" w14:textId="77777777" w:rsidR="0062564C" w:rsidRPr="009D2D9E" w:rsidRDefault="0062564C" w:rsidP="00F67244">
      <w:pPr>
        <w:pStyle w:val="CERLEVEL4"/>
      </w:pPr>
      <w:bookmarkStart w:id="1870"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870"/>
      <w:r w:rsidRPr="009D2D9E">
        <w:t xml:space="preserve"> </w:t>
      </w:r>
    </w:p>
    <w:p w14:paraId="008D7B2A" w14:textId="77777777" w:rsidR="0062564C" w:rsidRPr="009D2D9E" w:rsidRDefault="0062564C" w:rsidP="0062564C">
      <w:pPr>
        <w:pStyle w:val="CERBODY"/>
        <w:rPr>
          <w:lang w:val="en-IE"/>
        </w:rPr>
      </w:pPr>
    </w:p>
    <w:p w14:paraId="008D7B2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2C" w14:textId="77777777" w:rsidR="0062564C" w:rsidRPr="009D2D9E" w:rsidRDefault="0062564C" w:rsidP="0062564C">
      <w:pPr>
        <w:pStyle w:val="CERBODY"/>
        <w:rPr>
          <w:lang w:val="en-IE"/>
        </w:rPr>
      </w:pPr>
    </w:p>
    <w:p w14:paraId="008D7B2D" w14:textId="77777777" w:rsidR="0062564C" w:rsidRPr="009D2D9E" w:rsidRDefault="0062564C" w:rsidP="00F67244">
      <w:pPr>
        <w:pStyle w:val="CERLEVEL4"/>
        <w:numPr>
          <w:ilvl w:val="0"/>
          <w:numId w:val="0"/>
        </w:numPr>
        <w:ind w:left="992"/>
      </w:pPr>
      <w:r w:rsidRPr="009D2D9E">
        <w:t>where:</w:t>
      </w:r>
    </w:p>
    <w:p w14:paraId="008D7B2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g;</w:t>
      </w:r>
    </w:p>
    <w:p w14:paraId="008D7B2F"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008D7B30"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14:paraId="008D7B31" w14:textId="77777777" w:rsidR="0062564C" w:rsidRPr="009D2D9E" w:rsidRDefault="0062564C" w:rsidP="00F67244">
      <w:pPr>
        <w:pStyle w:val="CERLEVEL4"/>
      </w:pPr>
      <w:bookmarkStart w:id="1871" w:name="_Ref449478136"/>
      <w:r w:rsidRPr="009D2D9E">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1871"/>
    </w:p>
    <w:p w14:paraId="008D7B32" w14:textId="77777777" w:rsidR="0062564C" w:rsidRDefault="0062564C" w:rsidP="0062564C">
      <w:pPr>
        <w:pStyle w:val="CERBODY"/>
        <w:rPr>
          <w:lang w:val="en-IE"/>
        </w:rPr>
      </w:pPr>
    </w:p>
    <w:p w14:paraId="008D7B33"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 xml:space="preserve">If </w:t>
      </w:r>
      <w:r w:rsidRPr="00B411B7">
        <w:rPr>
          <w:rFonts w:ascii="Arial" w:hAnsi="Arial" w:cs="Arial"/>
        </w:rPr>
        <w:t>QMBM</w:t>
      </w:r>
      <w:r w:rsidRPr="00B411B7">
        <w:rPr>
          <w:rFonts w:ascii="Arial" w:hAnsi="Arial" w:cs="Arial"/>
          <w:vertAlign w:val="subscript"/>
        </w:rPr>
        <w:t>pg</w:t>
      </w:r>
      <w:r w:rsidRPr="00B411B7">
        <w:rPr>
          <w:rFonts w:ascii="Arial" w:hAnsi="Arial" w:cs="Arial"/>
        </w:rPr>
        <w:t xml:space="preserve"> ≥ 0</w:t>
      </w:r>
      <w:r w:rsidRPr="00B411B7">
        <w:rPr>
          <w:rFonts w:ascii="Arial" w:hAnsi="Arial" w:cs="Arial"/>
          <w:i/>
        </w:rPr>
        <w:t xml:space="preserve"> then</w:t>
      </w:r>
    </w:p>
    <w:p w14:paraId="008D7B34" w14:textId="77777777" w:rsidR="00B411B7" w:rsidRDefault="00B411B7" w:rsidP="00B411B7">
      <w:pPr>
        <w:pStyle w:val="CERBODY"/>
        <w:ind w:left="0" w:firstLine="0"/>
        <w:rPr>
          <w:lang w:val="en-IE"/>
        </w:rPr>
      </w:pPr>
    </w:p>
    <w:p w14:paraId="008D7B35"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008D7B36" w14:textId="77777777" w:rsidR="0062564C" w:rsidRDefault="0062564C" w:rsidP="0062564C">
      <w:pPr>
        <w:pStyle w:val="CERBODY"/>
        <w:rPr>
          <w:lang w:val="en-IE"/>
        </w:rPr>
      </w:pPr>
    </w:p>
    <w:p w14:paraId="008D7B37"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Else</w:t>
      </w:r>
    </w:p>
    <w:p w14:paraId="008D7B38" w14:textId="77777777" w:rsidR="00B411B7" w:rsidRPr="00B14B6C" w:rsidRDefault="00B411B7" w:rsidP="00B411B7">
      <w:pPr>
        <w:tabs>
          <w:tab w:val="num" w:pos="851"/>
        </w:tabs>
        <w:spacing w:before="120" w:after="120"/>
        <w:ind w:left="851" w:firstLine="139"/>
        <w:jc w:val="both"/>
        <w:rPr>
          <w:rFonts w:cs="Arial"/>
          <w:i/>
        </w:rPr>
      </w:pPr>
    </w:p>
    <w:p w14:paraId="008D7B39" w14:textId="77777777" w:rsidR="00B411B7" w:rsidRPr="00B14B6C" w:rsidRDefault="00FE67EA" w:rsidP="00B411B7">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14:paraId="008D7B3A" w14:textId="77777777" w:rsidR="00B411B7" w:rsidRPr="009D2D9E" w:rsidRDefault="00B411B7" w:rsidP="00B411B7">
      <w:pPr>
        <w:pStyle w:val="CERBODY"/>
        <w:ind w:left="0" w:firstLine="0"/>
        <w:rPr>
          <w:lang w:val="en-IE"/>
        </w:rPr>
      </w:pPr>
    </w:p>
    <w:p w14:paraId="008D7B3B" w14:textId="77777777" w:rsidR="0062564C" w:rsidRPr="009D2D9E" w:rsidRDefault="0062564C" w:rsidP="00F67244">
      <w:pPr>
        <w:pStyle w:val="CERLEVEL4"/>
        <w:numPr>
          <w:ilvl w:val="0"/>
          <w:numId w:val="0"/>
        </w:numPr>
        <w:ind w:left="992"/>
      </w:pPr>
      <w:r w:rsidRPr="009D2D9E">
        <w:t>where:</w:t>
      </w:r>
    </w:p>
    <w:p w14:paraId="008D7B3C" w14:textId="77777777" w:rsidR="0062564C" w:rsidRPr="009D2D9E" w:rsidRDefault="0062564C" w:rsidP="0062564C">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g </w:t>
      </w:r>
      <w:r w:rsidRPr="009D2D9E">
        <w:rPr>
          <w:lang w:val="en-IE"/>
        </w:rPr>
        <w:t xml:space="preserve">as calculated in accordance with paragraph </w:t>
      </w:r>
      <w:r w:rsidR="007A0596" w:rsidRPr="009D2D9E">
        <w:rPr>
          <w:lang w:val="en-IE"/>
        </w:rPr>
        <w:fldChar w:fldCharType="begin"/>
      </w:r>
      <w:r w:rsidRPr="009D2D9E">
        <w:rPr>
          <w:lang w:val="en-IE"/>
        </w:rPr>
        <w:instrText xml:space="preserve"> REF _Ref462935915 \r \h </w:instrText>
      </w:r>
      <w:r w:rsidR="007A0596" w:rsidRPr="009D2D9E">
        <w:rPr>
          <w:lang w:val="en-IE"/>
        </w:rPr>
      </w:r>
      <w:r w:rsidR="007A0596" w:rsidRPr="009D2D9E">
        <w:rPr>
          <w:lang w:val="en-IE"/>
        </w:rPr>
        <w:fldChar w:fldCharType="separate"/>
      </w:r>
      <w:r w:rsidR="008C10E8">
        <w:rPr>
          <w:lang w:val="en-IE"/>
        </w:rPr>
        <w:t>G.14.7.4</w:t>
      </w:r>
      <w:r w:rsidR="007A0596" w:rsidRPr="009D2D9E">
        <w:rPr>
          <w:lang w:val="en-IE"/>
        </w:rPr>
        <w:fldChar w:fldCharType="end"/>
      </w:r>
      <w:r w:rsidRPr="009D2D9E">
        <w:rPr>
          <w:lang w:val="en-IE"/>
        </w:rPr>
        <w:t>;</w:t>
      </w:r>
    </w:p>
    <w:p w14:paraId="008D7B3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3E" w14:textId="77777777" w:rsidR="0062564C" w:rsidRPr="009D2D9E" w:rsidRDefault="0062564C" w:rsidP="0062564C">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7A0596" w:rsidRPr="009D2D9E">
        <w:rPr>
          <w:lang w:val="en-IE"/>
        </w:rPr>
        <w:fldChar w:fldCharType="begin"/>
      </w:r>
      <w:r w:rsidRPr="009D2D9E">
        <w:rPr>
          <w:lang w:val="en-IE"/>
        </w:rPr>
        <w:instrText xml:space="preserve"> REF _Ref462935970 \r \h </w:instrText>
      </w:r>
      <w:r w:rsidR="007A0596" w:rsidRPr="009D2D9E">
        <w:rPr>
          <w:lang w:val="en-IE"/>
        </w:rPr>
      </w:r>
      <w:r w:rsidR="007A0596" w:rsidRPr="009D2D9E">
        <w:rPr>
          <w:lang w:val="en-IE"/>
        </w:rPr>
        <w:fldChar w:fldCharType="separate"/>
      </w:r>
      <w:r w:rsidR="008C10E8">
        <w:rPr>
          <w:lang w:val="en-IE"/>
        </w:rPr>
        <w:t>G.14.7.5</w:t>
      </w:r>
      <w:r w:rsidR="007A0596" w:rsidRPr="009D2D9E">
        <w:rPr>
          <w:lang w:val="en-IE"/>
        </w:rPr>
        <w:fldChar w:fldCharType="end"/>
      </w:r>
      <w:r w:rsidRPr="009D2D9E">
        <w:rPr>
          <w:lang w:val="en-IE"/>
        </w:rPr>
        <w:t>.</w:t>
      </w:r>
    </w:p>
    <w:p w14:paraId="008D7B3F" w14:textId="77777777" w:rsidR="0062564C" w:rsidRPr="009D2D9E" w:rsidRDefault="0062564C" w:rsidP="00F67244">
      <w:pPr>
        <w:pStyle w:val="CERLEVEL4"/>
      </w:pPr>
      <w:bookmarkStart w:id="1872" w:name="_Ref456192689"/>
      <w:bookmarkStart w:id="1873" w:name="_Ref449270045"/>
      <w:r w:rsidRPr="009D2D9E">
        <w:t xml:space="preserve">The Market Operator shall calculate the exposure for Trading Charges for the Undefined Exposure Period </w:t>
      </w:r>
      <w:r w:rsidR="00BA5CF5" w:rsidRPr="009D2D9E">
        <w:t xml:space="preserve">g </w:t>
      </w:r>
      <w:r w:rsidRPr="009D2D9E">
        <w:t>for a Standard Participant p in respect of its Supplier Units (EUPES</w:t>
      </w:r>
      <w:r w:rsidRPr="009D2D9E">
        <w:rPr>
          <w:vertAlign w:val="subscript"/>
        </w:rPr>
        <w:t>pg</w:t>
      </w:r>
      <w:r w:rsidRPr="009D2D9E">
        <w:t>) in accordance with the following formula:</w:t>
      </w:r>
      <w:bookmarkEnd w:id="1872"/>
      <w:bookmarkEnd w:id="1873"/>
    </w:p>
    <w:p w14:paraId="008D7B40" w14:textId="77777777" w:rsidR="0062564C" w:rsidRPr="009D2D9E" w:rsidRDefault="0062564C" w:rsidP="0062564C">
      <w:pPr>
        <w:pStyle w:val="CERBODY"/>
        <w:rPr>
          <w:lang w:val="en-IE"/>
        </w:rPr>
      </w:pPr>
    </w:p>
    <w:p w14:paraId="008D7B41"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008D7B42" w14:textId="77777777" w:rsidR="0062564C" w:rsidRPr="009D2D9E" w:rsidRDefault="0062564C" w:rsidP="0062564C">
      <w:pPr>
        <w:pStyle w:val="CERBODY"/>
        <w:rPr>
          <w:lang w:val="en-IE"/>
        </w:rPr>
      </w:pPr>
    </w:p>
    <w:p w14:paraId="008D7B43" w14:textId="77777777" w:rsidR="0062564C" w:rsidRPr="009D2D9E" w:rsidRDefault="0062564C" w:rsidP="00F67244">
      <w:pPr>
        <w:pStyle w:val="CERLEVEL4"/>
        <w:numPr>
          <w:ilvl w:val="0"/>
          <w:numId w:val="0"/>
        </w:numPr>
        <w:ind w:left="992"/>
      </w:pPr>
      <w:r w:rsidRPr="009D2D9E">
        <w:t>where:</w:t>
      </w:r>
    </w:p>
    <w:p w14:paraId="008D7B44" w14:textId="77777777" w:rsidR="00045C22" w:rsidRPr="009D2D9E" w:rsidRDefault="00EE1F8B" w:rsidP="00045C22">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7A0596">
        <w:fldChar w:fldCharType="begin"/>
      </w:r>
      <w:r w:rsidR="009A7652">
        <w:rPr>
          <w:lang w:val="en-IE"/>
        </w:rPr>
        <w:instrText xml:space="preserve"> REF _Ref477454450 \r \h </w:instrText>
      </w:r>
      <w:r w:rsidR="007A0596">
        <w:fldChar w:fldCharType="separate"/>
      </w:r>
      <w:r w:rsidR="008C10E8">
        <w:rPr>
          <w:lang w:val="en-IE"/>
        </w:rPr>
        <w:t>G.14.2.6</w:t>
      </w:r>
      <w:r w:rsidR="007A0596">
        <w:fldChar w:fldCharType="end"/>
      </w:r>
      <w:r w:rsidRPr="009D2D9E">
        <w:rPr>
          <w:lang w:val="en-IE"/>
        </w:rPr>
        <w:t>;</w:t>
      </w:r>
      <w:r w:rsidR="0062564C" w:rsidRPr="009D2D9E">
        <w:rPr>
          <w:lang w:val="en-IE"/>
        </w:rPr>
        <w:t xml:space="preserve"> and</w:t>
      </w:r>
    </w:p>
    <w:p w14:paraId="008D7B45"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 xml:space="preserve">. </w:t>
      </w:r>
    </w:p>
    <w:p w14:paraId="008D7B46" w14:textId="77777777" w:rsidR="0062564C" w:rsidRPr="009D2D9E" w:rsidRDefault="0062564C" w:rsidP="0062564C">
      <w:pPr>
        <w:pStyle w:val="CERLEVEL3"/>
        <w:rPr>
          <w:lang w:val="en-IE"/>
        </w:rPr>
      </w:pPr>
      <w:bookmarkStart w:id="1874" w:name="_Toc159867225"/>
      <w:bookmarkStart w:id="1875" w:name="_Toc228073749"/>
      <w:bookmarkStart w:id="1876" w:name="_Toc418844282"/>
      <w:bookmarkStart w:id="1877" w:name="_Ref449482770"/>
      <w:bookmarkStart w:id="1878" w:name="_Toc89944505"/>
      <w:bookmarkEnd w:id="1866"/>
      <w:r w:rsidRPr="009D2D9E">
        <w:rPr>
          <w:lang w:val="en-IE"/>
        </w:rPr>
        <w:t>Calculations in respect of Capacity Charges</w:t>
      </w:r>
      <w:bookmarkEnd w:id="1874"/>
      <w:bookmarkEnd w:id="1875"/>
      <w:bookmarkEnd w:id="1876"/>
      <w:bookmarkEnd w:id="1877"/>
      <w:bookmarkEnd w:id="1878"/>
    </w:p>
    <w:p w14:paraId="008D7B47" w14:textId="77777777" w:rsidR="0062564C" w:rsidRPr="009D2D9E" w:rsidRDefault="0062564C" w:rsidP="00F67244">
      <w:pPr>
        <w:pStyle w:val="CERLEVEL4"/>
      </w:pPr>
      <w:bookmarkStart w:id="1879" w:name="_Ref456192738"/>
      <w:r w:rsidRPr="009D2D9E">
        <w:t>A Standard Participant’s Exposure in respect of its Capacity Charges for its Supplier Units (EUPECC</w:t>
      </w:r>
      <w:r w:rsidRPr="009D2D9E">
        <w:rPr>
          <w:vertAlign w:val="subscript"/>
        </w:rPr>
        <w:t>pg</w:t>
      </w:r>
      <w:r w:rsidRPr="009D2D9E">
        <w:t>) for Undefined Exposure Period g shall be calculated by the Market Operator as follows:</w:t>
      </w:r>
      <w:bookmarkEnd w:id="1879"/>
    </w:p>
    <w:p w14:paraId="008D7B48" w14:textId="77777777" w:rsidR="0062564C" w:rsidRPr="009D2D9E" w:rsidRDefault="0062564C" w:rsidP="0062564C">
      <w:pPr>
        <w:pStyle w:val="CERBODY"/>
        <w:rPr>
          <w:lang w:val="en-IE"/>
        </w:rPr>
      </w:pPr>
    </w:p>
    <w:p w14:paraId="008D7B49"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008D7B4A" w14:textId="77777777" w:rsidR="0062564C" w:rsidRPr="009D2D9E" w:rsidRDefault="0062564C" w:rsidP="0062564C">
      <w:pPr>
        <w:pStyle w:val="CERBODY"/>
        <w:rPr>
          <w:lang w:val="en-IE"/>
        </w:rPr>
      </w:pPr>
    </w:p>
    <w:p w14:paraId="008D7B4B" w14:textId="77777777" w:rsidR="0062564C" w:rsidRPr="009D2D9E" w:rsidRDefault="0062564C" w:rsidP="00F67244">
      <w:pPr>
        <w:pStyle w:val="CERLEVEL4"/>
        <w:numPr>
          <w:ilvl w:val="0"/>
          <w:numId w:val="0"/>
        </w:numPr>
        <w:ind w:left="992"/>
      </w:pPr>
      <w:r w:rsidRPr="009D2D9E">
        <w:t>where:</w:t>
      </w:r>
    </w:p>
    <w:p w14:paraId="008D7B4C"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4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w:t>
      </w:r>
    </w:p>
    <w:p w14:paraId="008D7B4E" w14:textId="77777777" w:rsidR="007B4314" w:rsidRPr="009D2D9E" w:rsidRDefault="007B4314" w:rsidP="007B4314">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B0392A">
        <w:rPr>
          <w:lang w:val="en-IE"/>
        </w:rPr>
        <w:t xml:space="preserve"> or Adjusted</w:t>
      </w:r>
      <w:r w:rsidRPr="009D2D9E">
        <w:rPr>
          <w:lang w:val="en-IE"/>
        </w:rPr>
        <w:t xml:space="preserve"> Participant in respect of its Supplier Units for the Imbalance Settlement Periods γ; </w:t>
      </w:r>
    </w:p>
    <w:p w14:paraId="008D7B4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B50" w14:textId="77777777" w:rsidR="007B4314" w:rsidRPr="009D2D9E" w:rsidRDefault="00FE67EA"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008D7B51" w14:textId="77777777" w:rsidR="00F50C43" w:rsidRDefault="00FE67EA"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880" w:name="_Toc159867227"/>
      <w:bookmarkStart w:id="1881" w:name="_Toc228073751"/>
      <w:bookmarkStart w:id="1882" w:name="_Toc418844284"/>
    </w:p>
    <w:p w14:paraId="008D7B52" w14:textId="77777777" w:rsidR="0062564C" w:rsidRPr="009D2D9E" w:rsidRDefault="0062564C" w:rsidP="0062564C">
      <w:pPr>
        <w:pStyle w:val="CERLEVEL3"/>
        <w:rPr>
          <w:lang w:val="en-IE"/>
        </w:rPr>
      </w:pPr>
      <w:bookmarkStart w:id="1883" w:name="_Toc89944506"/>
      <w:r w:rsidRPr="009D2D9E">
        <w:rPr>
          <w:lang w:val="en-IE"/>
        </w:rPr>
        <w:t>Calculations for the Undefined Exposure Period for a Standard Participant in respect of its Generator Units</w:t>
      </w:r>
      <w:bookmarkEnd w:id="1880"/>
      <w:bookmarkEnd w:id="1881"/>
      <w:bookmarkEnd w:id="1882"/>
      <w:bookmarkEnd w:id="1883"/>
    </w:p>
    <w:p w14:paraId="008D7B53"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7A0596" w:rsidRPr="009D2D9E">
        <w:fldChar w:fldCharType="begin"/>
      </w:r>
      <w:r w:rsidRPr="009D2D9E">
        <w:instrText xml:space="preserve"> REF _Ref449479226 \r \h </w:instrText>
      </w:r>
      <w:r w:rsidR="007A0596" w:rsidRPr="009D2D9E">
        <w:fldChar w:fldCharType="separate"/>
      </w:r>
      <w:r w:rsidR="008C10E8">
        <w:t>G.14.10</w:t>
      </w:r>
      <w:r w:rsidR="007A0596" w:rsidRPr="009D2D9E">
        <w:fldChar w:fldCharType="end"/>
      </w:r>
      <w:r w:rsidRPr="009D2D9E">
        <w:t xml:space="preserve">. </w:t>
      </w:r>
    </w:p>
    <w:p w14:paraId="008D7B54" w14:textId="77777777" w:rsidR="0062564C" w:rsidRPr="009D2D9E" w:rsidRDefault="0062564C" w:rsidP="0062564C">
      <w:pPr>
        <w:pStyle w:val="CERLEVEL3"/>
        <w:rPr>
          <w:lang w:val="en-IE"/>
        </w:rPr>
      </w:pPr>
      <w:bookmarkStart w:id="1884" w:name="_Toc159867228"/>
      <w:bookmarkStart w:id="1885" w:name="_Toc228073752"/>
      <w:bookmarkStart w:id="1886" w:name="_Toc418844285"/>
      <w:bookmarkStart w:id="1887" w:name="_Ref449479226"/>
      <w:bookmarkStart w:id="1888" w:name="_Toc89944507"/>
      <w:r w:rsidRPr="009D2D9E">
        <w:rPr>
          <w:lang w:val="en-IE"/>
        </w:rPr>
        <w:t>Calculations in respect of Billing Period Payments</w:t>
      </w:r>
      <w:bookmarkEnd w:id="1884"/>
      <w:bookmarkEnd w:id="1885"/>
      <w:bookmarkEnd w:id="1886"/>
      <w:bookmarkEnd w:id="1887"/>
      <w:bookmarkEnd w:id="1888"/>
    </w:p>
    <w:p w14:paraId="008D7B55" w14:textId="77777777" w:rsidR="0062564C" w:rsidRPr="009D2D9E" w:rsidRDefault="0062564C" w:rsidP="00F67244">
      <w:pPr>
        <w:pStyle w:val="CERLEVEL4"/>
      </w:pPr>
      <w:bookmarkStart w:id="1889"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w:t>
      </w:r>
      <w:r w:rsidR="00E72E62">
        <w:t xml:space="preserve"> H</w:t>
      </w:r>
      <w:r w:rsidRPr="009D2D9E">
        <w:t xml:space="preserve"> to be applied for the Undefined Exposure Period g shall be calculated by the Market Operator as follows:</w:t>
      </w:r>
      <w:bookmarkEnd w:id="1889"/>
    </w:p>
    <w:p w14:paraId="008D7B56" w14:textId="77777777" w:rsidR="0062564C" w:rsidRPr="009D2D9E" w:rsidRDefault="0062564C" w:rsidP="0062564C">
      <w:pPr>
        <w:pStyle w:val="CERBODY"/>
        <w:rPr>
          <w:lang w:val="en-IE"/>
        </w:rPr>
      </w:pPr>
    </w:p>
    <w:p w14:paraId="008D7B57" w14:textId="77777777"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008D7B58"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59"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008D7B5A" w14:textId="77777777" w:rsidR="0062564C" w:rsidRPr="009D2D9E" w:rsidRDefault="0062564C" w:rsidP="0062564C">
      <w:pPr>
        <w:pStyle w:val="CERBODY"/>
        <w:rPr>
          <w:lang w:val="en-IE"/>
        </w:rPr>
      </w:pPr>
    </w:p>
    <w:p w14:paraId="008D7B5B" w14:textId="77777777" w:rsidR="0062564C" w:rsidRPr="009D2D9E" w:rsidRDefault="0062564C" w:rsidP="00F67244">
      <w:pPr>
        <w:pStyle w:val="CERLEVEL4"/>
        <w:numPr>
          <w:ilvl w:val="0"/>
          <w:numId w:val="0"/>
        </w:numPr>
        <w:ind w:left="992"/>
      </w:pPr>
      <w:r w:rsidRPr="009D2D9E">
        <w:t>where:</w:t>
      </w:r>
    </w:p>
    <w:p w14:paraId="008D7B5C"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Generator Unit u for Settlement Day d, as calculated in accordance with section </w:t>
      </w:r>
      <w:r w:rsidR="007A0596" w:rsidRPr="009D2D9E">
        <w:rPr>
          <w:lang w:val="en-IE"/>
        </w:rPr>
        <w:fldChar w:fldCharType="begin"/>
      </w:r>
      <w:r w:rsidR="00425090" w:rsidRPr="009D2D9E">
        <w:rPr>
          <w:lang w:val="en-IE"/>
        </w:rPr>
        <w:instrText xml:space="preserve"> REF _Ref476148139 \r \h </w:instrText>
      </w:r>
      <w:r w:rsidR="007A0596" w:rsidRPr="009D2D9E">
        <w:rPr>
          <w:lang w:val="en-IE"/>
        </w:rPr>
      </w:r>
      <w:r w:rsidR="007A0596" w:rsidRPr="009D2D9E">
        <w:rPr>
          <w:lang w:val="en-IE"/>
        </w:rPr>
        <w:fldChar w:fldCharType="separate"/>
      </w:r>
      <w:r w:rsidR="008C10E8">
        <w:rPr>
          <w:lang w:val="en-IE"/>
        </w:rPr>
        <w:t>G.4.11</w:t>
      </w:r>
      <w:r w:rsidR="007A0596" w:rsidRPr="009D2D9E">
        <w:rPr>
          <w:lang w:val="en-IE"/>
        </w:rPr>
        <w:fldChar w:fldCharType="end"/>
      </w:r>
      <w:r w:rsidRPr="009D2D9E">
        <w:rPr>
          <w:lang w:val="en-IE"/>
        </w:rPr>
        <w:t>;</w:t>
      </w:r>
    </w:p>
    <w:p w14:paraId="008D7B5D"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7A0596" w:rsidRPr="009D2D9E">
        <w:rPr>
          <w:lang w:val="en-IE"/>
        </w:rPr>
        <w:fldChar w:fldCharType="begin"/>
      </w:r>
      <w:r w:rsidR="00425090"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B5E"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w:t>
      </w:r>
    </w:p>
    <w:p w14:paraId="008D7B5F"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14:paraId="008D7B60"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14:paraId="008D7B61" w14:textId="77777777" w:rsidR="0062564C" w:rsidRPr="009D2D9E" w:rsidRDefault="0062564C" w:rsidP="00F67244">
      <w:pPr>
        <w:pStyle w:val="CERLEVEL4"/>
      </w:pPr>
      <w:bookmarkStart w:id="1890" w:name="_Ref449479825"/>
      <w:r w:rsidRPr="009D2D9E">
        <w:t>The mean of the Billing Period Cashflow (CUBM</w:t>
      </w:r>
      <w:r w:rsidRPr="009D2D9E">
        <w:rPr>
          <w:vertAlign w:val="subscript"/>
        </w:rPr>
        <w:t>pg</w:t>
      </w:r>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890"/>
    </w:p>
    <w:p w14:paraId="008D7B62" w14:textId="77777777" w:rsidR="0062564C" w:rsidRPr="009D2D9E" w:rsidRDefault="0062564C" w:rsidP="0062564C">
      <w:pPr>
        <w:pStyle w:val="CERBODY"/>
        <w:rPr>
          <w:lang w:val="en-IE"/>
        </w:rPr>
      </w:pPr>
    </w:p>
    <w:p w14:paraId="008D7B63"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64" w14:textId="77777777" w:rsidR="0062564C" w:rsidRPr="009D2D9E" w:rsidRDefault="0062564C" w:rsidP="0062564C">
      <w:pPr>
        <w:pStyle w:val="CERBODY"/>
        <w:rPr>
          <w:lang w:val="en-IE"/>
        </w:rPr>
      </w:pPr>
    </w:p>
    <w:p w14:paraId="008D7B65" w14:textId="77777777" w:rsidR="0062564C" w:rsidRPr="009D2D9E" w:rsidRDefault="0062564C" w:rsidP="00F67244">
      <w:pPr>
        <w:pStyle w:val="CERLEVEL4"/>
        <w:numPr>
          <w:ilvl w:val="0"/>
          <w:numId w:val="0"/>
        </w:numPr>
        <w:ind w:left="992"/>
      </w:pPr>
      <w:r w:rsidRPr="009D2D9E">
        <w:t>where:</w:t>
      </w:r>
    </w:p>
    <w:p w14:paraId="008D7B6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7"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68"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14:paraId="008D7B69" w14:textId="77777777" w:rsidR="0062564C" w:rsidRPr="009D2D9E" w:rsidRDefault="0062564C" w:rsidP="00F67244">
      <w:pPr>
        <w:pStyle w:val="CERLEVEL4"/>
      </w:pPr>
      <w:bookmarkStart w:id="1891" w:name="_Ref449479871"/>
      <w:r w:rsidRPr="009D2D9E">
        <w:t>The standard deviation of the Billing Period Cashflow (CUBSD</w:t>
      </w:r>
      <w:r w:rsidRPr="009D2D9E">
        <w:rPr>
          <w:vertAlign w:val="subscript"/>
        </w:rPr>
        <w:t>pg</w:t>
      </w:r>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891"/>
    </w:p>
    <w:p w14:paraId="008D7B6A" w14:textId="77777777" w:rsidR="0062564C" w:rsidRPr="009D2D9E" w:rsidRDefault="0062564C" w:rsidP="0062564C">
      <w:pPr>
        <w:pStyle w:val="CERBODY"/>
        <w:rPr>
          <w:lang w:val="en-IE"/>
        </w:rPr>
      </w:pPr>
    </w:p>
    <w:p w14:paraId="008D7B6B"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6C" w14:textId="77777777" w:rsidR="0062564C" w:rsidRPr="009D2D9E" w:rsidRDefault="0062564C" w:rsidP="0062564C">
      <w:pPr>
        <w:pStyle w:val="CERBODY"/>
        <w:rPr>
          <w:lang w:val="en-IE"/>
        </w:rPr>
      </w:pPr>
    </w:p>
    <w:p w14:paraId="008D7B6D" w14:textId="77777777" w:rsidR="0062564C" w:rsidRPr="009D2D9E" w:rsidRDefault="0062564C" w:rsidP="00F67244">
      <w:pPr>
        <w:pStyle w:val="CERLEVEL4"/>
        <w:numPr>
          <w:ilvl w:val="0"/>
          <w:numId w:val="0"/>
        </w:numPr>
        <w:ind w:left="992"/>
      </w:pPr>
      <w:r w:rsidRPr="009D2D9E">
        <w:t>where:</w:t>
      </w:r>
    </w:p>
    <w:p w14:paraId="008D7B6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F"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70"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14:paraId="008D7B71" w14:textId="77777777" w:rsidR="0062564C" w:rsidRPr="009D2D9E" w:rsidRDefault="0062564C" w:rsidP="00F67244">
      <w:pPr>
        <w:pStyle w:val="CERLEVEL4"/>
      </w:pPr>
      <w:bookmarkStart w:id="1892" w:name="_Ref452541573"/>
      <w:r w:rsidRPr="009D2D9E">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892"/>
    </w:p>
    <w:p w14:paraId="008D7B72" w14:textId="77777777" w:rsidR="0062564C" w:rsidRDefault="0062564C" w:rsidP="0062564C">
      <w:pPr>
        <w:pStyle w:val="CERBODY"/>
        <w:rPr>
          <w:lang w:val="en-IE"/>
        </w:rPr>
      </w:pPr>
    </w:p>
    <w:p w14:paraId="008D7B7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74" w14:textId="77777777" w:rsidR="00B411B7" w:rsidRPr="009D2D9E" w:rsidRDefault="00B411B7" w:rsidP="0062564C">
      <w:pPr>
        <w:pStyle w:val="CERBODY"/>
        <w:rPr>
          <w:lang w:val="en-IE"/>
        </w:rPr>
      </w:pPr>
    </w:p>
    <w:p w14:paraId="008D7B75"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76" w14:textId="77777777" w:rsidR="0062564C" w:rsidRDefault="0062564C" w:rsidP="0062564C">
      <w:pPr>
        <w:pStyle w:val="CERBODY"/>
        <w:rPr>
          <w:lang w:val="en-IE"/>
        </w:rPr>
      </w:pPr>
    </w:p>
    <w:p w14:paraId="008D7B77"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78" w14:textId="77777777" w:rsidR="00B411B7" w:rsidRPr="00B14B6C" w:rsidRDefault="00B411B7" w:rsidP="00B411B7">
      <w:pPr>
        <w:tabs>
          <w:tab w:val="num" w:pos="851"/>
        </w:tabs>
        <w:spacing w:before="120" w:after="120"/>
        <w:ind w:left="851" w:hanging="851"/>
        <w:jc w:val="both"/>
        <w:rPr>
          <w:rFonts w:cs="Arial"/>
        </w:rPr>
      </w:pPr>
    </w:p>
    <w:p w14:paraId="008D7B79" w14:textId="77777777" w:rsidR="00B411B7" w:rsidRPr="00B14B6C" w:rsidRDefault="00FE67EA"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7A" w14:textId="77777777" w:rsidR="00B411B7" w:rsidRPr="009D2D9E" w:rsidRDefault="00B411B7" w:rsidP="0062564C">
      <w:pPr>
        <w:pStyle w:val="CERBODY"/>
        <w:rPr>
          <w:lang w:val="en-IE"/>
        </w:rPr>
      </w:pPr>
    </w:p>
    <w:p w14:paraId="008D7B7B" w14:textId="77777777" w:rsidR="0062564C" w:rsidRPr="009D2D9E" w:rsidRDefault="0062564C" w:rsidP="00F67244">
      <w:pPr>
        <w:pStyle w:val="CERLEVEL4"/>
        <w:numPr>
          <w:ilvl w:val="0"/>
          <w:numId w:val="0"/>
        </w:numPr>
        <w:ind w:left="992"/>
      </w:pPr>
      <w:r w:rsidRPr="009D2D9E">
        <w:t>where:</w:t>
      </w:r>
    </w:p>
    <w:p w14:paraId="008D7B7C"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_Ref449479825 \r \h </w:instrText>
      </w:r>
      <w:r w:rsidR="007A0596" w:rsidRPr="009D2D9E">
        <w:rPr>
          <w:highlight w:val="yellow"/>
          <w:lang w:val="en-IE"/>
        </w:rPr>
      </w:r>
      <w:r w:rsidR="007A0596" w:rsidRPr="009D2D9E">
        <w:rPr>
          <w:highlight w:val="yellow"/>
          <w:lang w:val="en-IE"/>
        </w:rPr>
        <w:fldChar w:fldCharType="separate"/>
      </w:r>
      <w:r w:rsidR="008C10E8">
        <w:rPr>
          <w:lang w:val="en-IE"/>
        </w:rPr>
        <w:t>G.14.10.2</w:t>
      </w:r>
      <w:r w:rsidR="007A0596" w:rsidRPr="009D2D9E">
        <w:rPr>
          <w:highlight w:val="yellow"/>
          <w:lang w:val="en-IE"/>
        </w:rPr>
        <w:fldChar w:fldCharType="end"/>
      </w:r>
      <w:r w:rsidRPr="009D2D9E">
        <w:rPr>
          <w:lang w:val="en-IE"/>
        </w:rPr>
        <w:t>;</w:t>
      </w:r>
    </w:p>
    <w:p w14:paraId="008D7B7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7E"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007A0596" w:rsidRPr="009D2D9E">
        <w:rPr>
          <w:highlight w:val="yellow"/>
          <w:lang w:val="en-IE"/>
        </w:rPr>
        <w:fldChar w:fldCharType="begin"/>
      </w:r>
      <w:r w:rsidRPr="009D2D9E">
        <w:rPr>
          <w:lang w:val="en-IE"/>
        </w:rPr>
        <w:instrText xml:space="preserve"> REF _Ref449479871 \r \h </w:instrText>
      </w:r>
      <w:r w:rsidR="007A0596" w:rsidRPr="009D2D9E">
        <w:rPr>
          <w:highlight w:val="yellow"/>
          <w:lang w:val="en-IE"/>
        </w:rPr>
      </w:r>
      <w:r w:rsidR="007A0596" w:rsidRPr="009D2D9E">
        <w:rPr>
          <w:highlight w:val="yellow"/>
          <w:lang w:val="en-IE"/>
        </w:rPr>
        <w:fldChar w:fldCharType="separate"/>
      </w:r>
      <w:r w:rsidR="008C10E8">
        <w:rPr>
          <w:lang w:val="en-IE"/>
        </w:rPr>
        <w:t>G.14.10.3</w:t>
      </w:r>
      <w:r w:rsidR="007A0596" w:rsidRPr="009D2D9E">
        <w:rPr>
          <w:highlight w:val="yellow"/>
          <w:lang w:val="en-IE"/>
        </w:rPr>
        <w:fldChar w:fldCharType="end"/>
      </w:r>
      <w:r w:rsidRPr="009D2D9E">
        <w:rPr>
          <w:lang w:val="en-IE"/>
        </w:rPr>
        <w:t>.</w:t>
      </w:r>
    </w:p>
    <w:p w14:paraId="008D7B7F" w14:textId="77777777" w:rsidR="0062564C" w:rsidRPr="009D2D9E" w:rsidRDefault="0062564C" w:rsidP="0062564C">
      <w:pPr>
        <w:pStyle w:val="CERLEVEL3"/>
        <w:rPr>
          <w:lang w:val="en-IE"/>
        </w:rPr>
      </w:pPr>
      <w:bookmarkStart w:id="1893" w:name="_Toc89944508"/>
      <w:r w:rsidRPr="009D2D9E">
        <w:rPr>
          <w:lang w:val="en-IE"/>
        </w:rPr>
        <w:t>Calculations for the Undefined Exposure Period for a Standard Participant in respect of its Assetless Units</w:t>
      </w:r>
      <w:bookmarkEnd w:id="1893"/>
    </w:p>
    <w:p w14:paraId="008D7B80" w14:textId="77777777"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7A0596" w:rsidRPr="009D2D9E">
        <w:fldChar w:fldCharType="begin"/>
      </w:r>
      <w:r w:rsidRPr="009D2D9E">
        <w:instrText xml:space="preserve"> REF _Ref449479250 \r \h </w:instrText>
      </w:r>
      <w:r w:rsidR="007A0596" w:rsidRPr="009D2D9E">
        <w:fldChar w:fldCharType="separate"/>
      </w:r>
      <w:r w:rsidR="008C10E8">
        <w:t>G.14.12</w:t>
      </w:r>
      <w:r w:rsidR="007A0596" w:rsidRPr="009D2D9E">
        <w:fldChar w:fldCharType="end"/>
      </w:r>
      <w:r w:rsidRPr="009D2D9E">
        <w:t>.</w:t>
      </w:r>
    </w:p>
    <w:p w14:paraId="008D7B81" w14:textId="77777777" w:rsidR="0062564C" w:rsidRPr="009D2D9E" w:rsidRDefault="0062564C" w:rsidP="0062564C">
      <w:pPr>
        <w:pStyle w:val="CERLEVEL3"/>
        <w:rPr>
          <w:lang w:val="en-IE"/>
        </w:rPr>
      </w:pPr>
      <w:bookmarkStart w:id="1894" w:name="_Ref449479250"/>
      <w:bookmarkStart w:id="1895" w:name="_Toc89944509"/>
      <w:r w:rsidRPr="009D2D9E">
        <w:rPr>
          <w:lang w:val="en-IE"/>
        </w:rPr>
        <w:t>Calculations in respect of Billing Period Payments</w:t>
      </w:r>
      <w:bookmarkEnd w:id="1894"/>
      <w:bookmarkEnd w:id="1895"/>
    </w:p>
    <w:p w14:paraId="008D7B82" w14:textId="77777777" w:rsidR="0062564C" w:rsidRPr="009D2D9E" w:rsidRDefault="0062564C" w:rsidP="00F67244">
      <w:pPr>
        <w:pStyle w:val="CERLEVEL4"/>
      </w:pPr>
      <w:bookmarkStart w:id="1896"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896"/>
    </w:p>
    <w:p w14:paraId="008D7B83" w14:textId="77777777" w:rsidR="0062564C" w:rsidRPr="009D2D9E" w:rsidRDefault="0062564C" w:rsidP="0062564C">
      <w:pPr>
        <w:pStyle w:val="CERBODY"/>
        <w:rPr>
          <w:lang w:val="en-IE"/>
        </w:rPr>
      </w:pPr>
    </w:p>
    <w:p w14:paraId="008D7B84" w14:textId="77777777" w:rsidR="00CD5E95" w:rsidRPr="009D2D9E"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85"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86"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008D7B87" w14:textId="77777777" w:rsidR="0062564C" w:rsidRPr="009D2D9E" w:rsidRDefault="0062564C" w:rsidP="0062564C">
      <w:pPr>
        <w:pStyle w:val="CERBODY"/>
        <w:rPr>
          <w:lang w:val="en-IE"/>
        </w:rPr>
      </w:pPr>
    </w:p>
    <w:p w14:paraId="008D7B88" w14:textId="77777777" w:rsidR="0062564C" w:rsidRPr="009D2D9E" w:rsidRDefault="0062564C" w:rsidP="00F67244">
      <w:pPr>
        <w:pStyle w:val="CERLEVEL4"/>
        <w:numPr>
          <w:ilvl w:val="0"/>
          <w:numId w:val="0"/>
        </w:numPr>
        <w:ind w:left="992"/>
      </w:pPr>
      <w:r w:rsidRPr="009D2D9E">
        <w:t>where:</w:t>
      </w:r>
    </w:p>
    <w:p w14:paraId="008D7B89"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7A0596">
        <w:rPr>
          <w:lang w:val="en-IE"/>
        </w:rPr>
        <w:fldChar w:fldCharType="begin"/>
      </w:r>
      <w:r w:rsidR="009A7652">
        <w:rPr>
          <w:lang w:val="en-IE"/>
        </w:rPr>
        <w:instrText xml:space="preserve"> REF _Ref477455017 \r \h </w:instrText>
      </w:r>
      <w:r w:rsidR="007A0596">
        <w:rPr>
          <w:lang w:val="en-IE"/>
        </w:rPr>
      </w:r>
      <w:r w:rsidR="007A0596">
        <w:rPr>
          <w:lang w:val="en-IE"/>
        </w:rPr>
        <w:fldChar w:fldCharType="separate"/>
      </w:r>
      <w:r w:rsidR="008C10E8">
        <w:rPr>
          <w:lang w:val="en-IE"/>
        </w:rPr>
        <w:t>G.4.11</w:t>
      </w:r>
      <w:r w:rsidR="007A0596">
        <w:rPr>
          <w:lang w:val="en-IE"/>
        </w:rPr>
        <w:fldChar w:fldCharType="end"/>
      </w:r>
      <w:r w:rsidRPr="009D2D9E">
        <w:rPr>
          <w:lang w:val="en-IE"/>
        </w:rPr>
        <w:t>;</w:t>
      </w:r>
    </w:p>
    <w:p w14:paraId="008D7B8A"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14:paraId="008D7B8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14:paraId="008D7B8C" w14:textId="77777777" w:rsidR="0062564C" w:rsidRPr="009D2D9E" w:rsidRDefault="0062564C" w:rsidP="00F67244">
      <w:pPr>
        <w:pStyle w:val="CERLEVEL4"/>
      </w:pPr>
      <w:bookmarkStart w:id="1897" w:name="_Ref449480461"/>
      <w:r w:rsidRPr="009D2D9E">
        <w:t>The mean of Billing Period Cashflow (CUBM</w:t>
      </w:r>
      <w:r w:rsidRPr="009D2D9E">
        <w:rPr>
          <w:vertAlign w:val="subscript"/>
        </w:rPr>
        <w:t>pg</w:t>
      </w:r>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97"/>
    </w:p>
    <w:p w14:paraId="008D7B8D" w14:textId="77777777" w:rsidR="0062564C" w:rsidRPr="009D2D9E" w:rsidRDefault="0062564C" w:rsidP="0062564C">
      <w:pPr>
        <w:pStyle w:val="CERBODY"/>
        <w:rPr>
          <w:lang w:val="en-IE"/>
        </w:rPr>
      </w:pPr>
    </w:p>
    <w:p w14:paraId="008D7B8E"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8F" w14:textId="77777777" w:rsidR="0062564C" w:rsidRPr="009D2D9E" w:rsidRDefault="0062564C" w:rsidP="0062564C">
      <w:pPr>
        <w:pStyle w:val="CERBODY"/>
        <w:rPr>
          <w:lang w:val="en-IE"/>
        </w:rPr>
      </w:pPr>
    </w:p>
    <w:p w14:paraId="008D7B90" w14:textId="77777777" w:rsidR="0062564C" w:rsidRPr="009D2D9E" w:rsidRDefault="0062564C" w:rsidP="00F67244">
      <w:pPr>
        <w:pStyle w:val="CERLEVEL4"/>
        <w:numPr>
          <w:ilvl w:val="0"/>
          <w:numId w:val="0"/>
        </w:numPr>
        <w:ind w:left="992"/>
      </w:pPr>
      <w:r w:rsidRPr="009D2D9E">
        <w:t>where:</w:t>
      </w:r>
    </w:p>
    <w:p w14:paraId="008D7B91"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2"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rFonts w:eastAsiaTheme="minorEastAsia"/>
          <w:lang w:val="en-IE"/>
        </w:rPr>
        <w:t>; and</w:t>
      </w:r>
    </w:p>
    <w:p w14:paraId="008D7B93"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14:paraId="008D7B94" w14:textId="77777777" w:rsidR="0062564C" w:rsidRPr="009D2D9E" w:rsidRDefault="0062564C" w:rsidP="00F67244">
      <w:pPr>
        <w:pStyle w:val="CERLEVEL4"/>
      </w:pPr>
      <w:bookmarkStart w:id="1898" w:name="_Ref449480488"/>
      <w:r w:rsidRPr="009D2D9E">
        <w:t>The standard deviation of the Billing Period Cashflow (CUBSD</w:t>
      </w:r>
      <w:r w:rsidRPr="009D2D9E">
        <w:rPr>
          <w:vertAlign w:val="subscript"/>
        </w:rPr>
        <w:t>pg</w:t>
      </w:r>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98"/>
    </w:p>
    <w:p w14:paraId="008D7B95" w14:textId="77777777" w:rsidR="0062564C" w:rsidRPr="009D2D9E" w:rsidRDefault="0062564C" w:rsidP="0062564C">
      <w:pPr>
        <w:pStyle w:val="CERBODY"/>
        <w:rPr>
          <w:lang w:val="en-IE"/>
        </w:rPr>
      </w:pPr>
    </w:p>
    <w:p w14:paraId="008D7B96"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97" w14:textId="77777777" w:rsidR="0062564C" w:rsidRPr="009D2D9E" w:rsidRDefault="0062564C" w:rsidP="0062564C">
      <w:pPr>
        <w:pStyle w:val="CERBODY"/>
        <w:rPr>
          <w:lang w:val="en-IE"/>
        </w:rPr>
      </w:pPr>
    </w:p>
    <w:p w14:paraId="008D7B98" w14:textId="77777777" w:rsidR="0062564C" w:rsidRPr="009D2D9E" w:rsidRDefault="0062564C" w:rsidP="00F67244">
      <w:pPr>
        <w:pStyle w:val="CERLEVEL4"/>
        <w:numPr>
          <w:ilvl w:val="0"/>
          <w:numId w:val="0"/>
        </w:numPr>
        <w:ind w:left="992"/>
      </w:pPr>
      <w:r w:rsidRPr="009D2D9E">
        <w:t>where:</w:t>
      </w:r>
    </w:p>
    <w:p w14:paraId="008D7B99"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A"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lang w:val="en-IE"/>
        </w:rPr>
        <w:t>; and</w:t>
      </w:r>
    </w:p>
    <w:p w14:paraId="008D7B9B" w14:textId="77777777" w:rsidR="0062564C" w:rsidRPr="009D2D9E" w:rsidRDefault="00FE67EA"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14:paraId="008D7B9C" w14:textId="77777777" w:rsidR="0062564C" w:rsidRPr="009D2D9E" w:rsidRDefault="0062564C" w:rsidP="00F67244">
      <w:pPr>
        <w:pStyle w:val="CERLEVEL4"/>
      </w:pPr>
      <w:bookmarkStart w:id="1899"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899"/>
    </w:p>
    <w:p w14:paraId="008D7B9D" w14:textId="77777777" w:rsidR="0062564C" w:rsidRDefault="0062564C" w:rsidP="0062564C">
      <w:pPr>
        <w:pStyle w:val="CERBODY"/>
        <w:rPr>
          <w:lang w:val="en-IE"/>
        </w:rPr>
      </w:pPr>
    </w:p>
    <w:p w14:paraId="008D7B9E"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9F" w14:textId="77777777" w:rsidR="00B411B7" w:rsidRDefault="00B411B7" w:rsidP="0062564C">
      <w:pPr>
        <w:pStyle w:val="CERBODY"/>
        <w:rPr>
          <w:lang w:val="en-IE"/>
        </w:rPr>
      </w:pPr>
    </w:p>
    <w:p w14:paraId="008D7BA0" w14:textId="77777777" w:rsidR="00B411B7" w:rsidRPr="009D2D9E" w:rsidRDefault="00B411B7" w:rsidP="0062564C">
      <w:pPr>
        <w:pStyle w:val="CERBODY"/>
        <w:rPr>
          <w:lang w:val="en-IE"/>
        </w:rPr>
      </w:pPr>
    </w:p>
    <w:p w14:paraId="008D7BA1"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A2" w14:textId="77777777" w:rsidR="0062564C" w:rsidRDefault="0062564C" w:rsidP="0062564C">
      <w:pPr>
        <w:pStyle w:val="CERBODY"/>
        <w:rPr>
          <w:lang w:val="en-IE"/>
        </w:rPr>
      </w:pPr>
    </w:p>
    <w:p w14:paraId="008D7BA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A4" w14:textId="77777777" w:rsidR="00B411B7" w:rsidRPr="00B14B6C" w:rsidRDefault="00B411B7" w:rsidP="00B411B7">
      <w:pPr>
        <w:tabs>
          <w:tab w:val="num" w:pos="851"/>
        </w:tabs>
        <w:spacing w:before="120" w:after="120"/>
        <w:ind w:left="851" w:hanging="851"/>
        <w:jc w:val="both"/>
        <w:rPr>
          <w:rFonts w:cs="Arial"/>
        </w:rPr>
      </w:pPr>
    </w:p>
    <w:p w14:paraId="008D7BA5" w14:textId="77777777" w:rsidR="00B411B7" w:rsidRPr="00B14B6C" w:rsidRDefault="00FE67EA"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A6" w14:textId="77777777" w:rsidR="00B411B7" w:rsidRPr="009D2D9E" w:rsidRDefault="00B411B7" w:rsidP="0062564C">
      <w:pPr>
        <w:pStyle w:val="CERBODY"/>
        <w:rPr>
          <w:lang w:val="en-IE"/>
        </w:rPr>
      </w:pPr>
    </w:p>
    <w:p w14:paraId="008D7BA7" w14:textId="77777777" w:rsidR="0062564C" w:rsidRPr="009D2D9E" w:rsidRDefault="0062564C" w:rsidP="00F67244">
      <w:pPr>
        <w:pStyle w:val="CERLEVEL4"/>
        <w:numPr>
          <w:ilvl w:val="0"/>
          <w:numId w:val="0"/>
        </w:numPr>
        <w:ind w:left="992"/>
      </w:pPr>
      <w:r w:rsidRPr="009D2D9E">
        <w:t>where:</w:t>
      </w:r>
    </w:p>
    <w:p w14:paraId="008D7BA8"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_Ref449480461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G.14.12.2</w:t>
      </w:r>
      <w:r w:rsidR="007A0596" w:rsidRPr="009D2D9E">
        <w:rPr>
          <w:rFonts w:eastAsiaTheme="minorEastAsia"/>
          <w:lang w:val="en-IE"/>
        </w:rPr>
        <w:fldChar w:fldCharType="end"/>
      </w:r>
      <w:r w:rsidRPr="009D2D9E">
        <w:rPr>
          <w:lang w:val="en-IE"/>
        </w:rPr>
        <w:t>;</w:t>
      </w:r>
    </w:p>
    <w:p w14:paraId="008D7BA9"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AA"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_Ref449480488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G.14.12.3</w:t>
      </w:r>
      <w:r w:rsidR="007A0596" w:rsidRPr="009D2D9E">
        <w:rPr>
          <w:rFonts w:eastAsiaTheme="minorEastAsia"/>
          <w:lang w:val="en-IE"/>
        </w:rPr>
        <w:fldChar w:fldCharType="end"/>
      </w:r>
      <w:r w:rsidRPr="009D2D9E">
        <w:rPr>
          <w:lang w:val="en-IE"/>
        </w:rPr>
        <w:t>.</w:t>
      </w:r>
    </w:p>
    <w:p w14:paraId="008D7BAB" w14:textId="77777777" w:rsidR="0062564C" w:rsidRPr="009D2D9E" w:rsidRDefault="0062564C" w:rsidP="0062564C">
      <w:pPr>
        <w:pStyle w:val="CERLEVEL3"/>
        <w:rPr>
          <w:lang w:val="en-IE"/>
        </w:rPr>
      </w:pPr>
      <w:bookmarkStart w:id="1900" w:name="_Ref456192448"/>
      <w:bookmarkStart w:id="1901" w:name="_Toc89944510"/>
      <w:r w:rsidRPr="009D2D9E">
        <w:rPr>
          <w:lang w:val="en-IE"/>
        </w:rPr>
        <w:t>Calculations in respect of Traded Not Delivered</w:t>
      </w:r>
      <w:bookmarkEnd w:id="1900"/>
      <w:r w:rsidR="000E32CE" w:rsidRPr="009D2D9E">
        <w:rPr>
          <w:lang w:val="en-IE"/>
        </w:rPr>
        <w:t xml:space="preserve"> Exposure for Participants</w:t>
      </w:r>
      <w:bookmarkEnd w:id="1901"/>
    </w:p>
    <w:p w14:paraId="008D7BAC" w14:textId="77777777"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r w:rsidR="004E404A" w:rsidRPr="009D2D9E">
        <w:t>ETND</w:t>
      </w:r>
      <w:r w:rsidR="004E404A" w:rsidRPr="009D2D9E">
        <w:rPr>
          <w:vertAlign w:val="subscript"/>
        </w:rPr>
        <w:t>pg</w:t>
      </w:r>
      <w:r w:rsidRPr="009D2D9E">
        <w:t>) for Undefined Exposure Period g shall be calculated by the Market Operator as follows:</w:t>
      </w:r>
    </w:p>
    <w:p w14:paraId="008D7BAD" w14:textId="77777777" w:rsidR="0062564C" w:rsidRPr="009D2D9E" w:rsidRDefault="0062564C" w:rsidP="0062564C">
      <w:pPr>
        <w:pStyle w:val="CERBODY"/>
        <w:rPr>
          <w:rFonts w:eastAsiaTheme="minorHAnsi"/>
          <w:highlight w:val="yellow"/>
          <w:lang w:val="en-IE"/>
        </w:rPr>
      </w:pPr>
    </w:p>
    <w:p w14:paraId="008D7BAE" w14:textId="77777777" w:rsidR="0062564C" w:rsidRPr="009D2D9E" w:rsidRDefault="00FE67EA"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008D7BAF" w14:textId="77777777" w:rsidR="0062564C" w:rsidRPr="009D2D9E" w:rsidRDefault="0062564C" w:rsidP="0062564C">
      <w:pPr>
        <w:pStyle w:val="CERBODY"/>
        <w:rPr>
          <w:lang w:val="en-IE"/>
        </w:rPr>
      </w:pPr>
    </w:p>
    <w:p w14:paraId="008D7BB0" w14:textId="77777777" w:rsidR="0062564C" w:rsidRPr="009D2D9E" w:rsidRDefault="0062564C" w:rsidP="00F67244">
      <w:pPr>
        <w:pStyle w:val="CERLEVEL4"/>
        <w:numPr>
          <w:ilvl w:val="0"/>
          <w:numId w:val="0"/>
        </w:numPr>
        <w:ind w:left="992"/>
      </w:pPr>
      <w:r w:rsidRPr="009D2D9E">
        <w:t>where:</w:t>
      </w:r>
    </w:p>
    <w:p w14:paraId="008D7BB1" w14:textId="77777777" w:rsidR="0062564C" w:rsidRPr="009D2D9E" w:rsidRDefault="0062564C" w:rsidP="0062564C">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w:t>
      </w:r>
      <w:r w:rsidR="004E404A" w:rsidRPr="009D2D9E">
        <w:rPr>
          <w:lang w:val="en-IE"/>
        </w:rPr>
        <w:t xml:space="preserve">including </w:t>
      </w:r>
      <w:r w:rsidRPr="009D2D9E">
        <w:rPr>
          <w:lang w:val="en-IE"/>
        </w:rPr>
        <w:t>Assetless Units) for Day-ahead Trading Period h for Trade x;</w:t>
      </w:r>
    </w:p>
    <w:p w14:paraId="008D7BB2" w14:textId="77777777" w:rsidR="0062564C" w:rsidRPr="009D2D9E" w:rsidRDefault="0062564C" w:rsidP="0062564C">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x;</w:t>
      </w:r>
    </w:p>
    <w:p w14:paraId="008D7BB3" w14:textId="77777777" w:rsidR="0062564C" w:rsidRPr="009D2D9E" w:rsidRDefault="0062564C" w:rsidP="0062564C">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14:paraId="008D7BB4" w14:textId="77777777" w:rsidR="0062564C" w:rsidRPr="009D2D9E" w:rsidRDefault="0062564C" w:rsidP="0062564C">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14:paraId="008D7BB5" w14:textId="77777777" w:rsidR="0062564C" w:rsidRPr="009D2D9E" w:rsidRDefault="0062564C" w:rsidP="0062564C">
      <w:pPr>
        <w:pStyle w:val="CERLEVEL5"/>
        <w:rPr>
          <w:lang w:val="en-IE"/>
        </w:rPr>
      </w:pPr>
      <w:r w:rsidRPr="009D2D9E">
        <w:rPr>
          <w:lang w:val="en-IE"/>
        </w:rPr>
        <w:t>DISP is the Imbalance Settlement Period Duration;</w:t>
      </w:r>
    </w:p>
    <w:p w14:paraId="008D7BB6" w14:textId="77777777" w:rsidR="0062564C" w:rsidRPr="009D2D9E" w:rsidRDefault="0062564C" w:rsidP="0062564C">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BB7" w14:textId="77777777" w:rsidR="0062564C" w:rsidRPr="009D2D9E" w:rsidRDefault="0062564C" w:rsidP="0062564C">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BB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14:paraId="008D7BB9"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is the summation across all Trades, x;</w:t>
      </w:r>
    </w:p>
    <w:p w14:paraId="008D7BBA"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units u in respect of Participant p;</w:t>
      </w:r>
    </w:p>
    <w:p w14:paraId="008D7BBB"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units v in respect of Participant p; and</w:t>
      </w:r>
    </w:p>
    <w:p w14:paraId="008D7BBC"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14:paraId="008D7BBD" w14:textId="77777777" w:rsidR="0062564C" w:rsidRPr="009D2D9E" w:rsidRDefault="0062564C" w:rsidP="0062564C">
      <w:pPr>
        <w:pStyle w:val="CERLEVEL3"/>
        <w:rPr>
          <w:lang w:val="en-IE"/>
        </w:rPr>
      </w:pPr>
      <w:bookmarkStart w:id="1902" w:name="_Toc159867229"/>
      <w:bookmarkStart w:id="1903" w:name="_Toc228073753"/>
      <w:bookmarkStart w:id="1904" w:name="_Toc418844286"/>
      <w:bookmarkStart w:id="1905" w:name="_Ref449482661"/>
      <w:bookmarkStart w:id="1906" w:name="_Toc89944511"/>
      <w:r w:rsidRPr="009D2D9E">
        <w:rPr>
          <w:lang w:val="en-IE"/>
        </w:rPr>
        <w:t>Calculations in respect of Capacity Payments</w:t>
      </w:r>
      <w:bookmarkEnd w:id="1902"/>
      <w:bookmarkEnd w:id="1903"/>
      <w:bookmarkEnd w:id="1904"/>
      <w:bookmarkEnd w:id="1905"/>
      <w:bookmarkEnd w:id="1906"/>
    </w:p>
    <w:p w14:paraId="008D7BBE" w14:textId="77777777" w:rsidR="0062564C" w:rsidRPr="009D2D9E" w:rsidRDefault="0062564C" w:rsidP="00F67244">
      <w:pPr>
        <w:pStyle w:val="CERLEVEL4"/>
      </w:pPr>
      <w:bookmarkStart w:id="1907"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907"/>
    </w:p>
    <w:p w14:paraId="008D7BBF" w14:textId="77777777" w:rsidR="0062564C" w:rsidRPr="009D2D9E" w:rsidRDefault="0062564C" w:rsidP="0062564C">
      <w:pPr>
        <w:pStyle w:val="CERBODY"/>
        <w:rPr>
          <w:lang w:val="en-IE"/>
        </w:rPr>
      </w:pPr>
    </w:p>
    <w:p w14:paraId="008D7BC0"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008D7BC1" w14:textId="77777777" w:rsidR="0062564C" w:rsidRPr="009D2D9E" w:rsidRDefault="0062564C" w:rsidP="0062564C">
      <w:pPr>
        <w:pStyle w:val="CERBODY"/>
        <w:rPr>
          <w:lang w:val="en-IE"/>
        </w:rPr>
      </w:pPr>
    </w:p>
    <w:p w14:paraId="008D7BC2" w14:textId="77777777" w:rsidR="0062564C" w:rsidRPr="009D2D9E" w:rsidRDefault="0062564C" w:rsidP="00F67244">
      <w:pPr>
        <w:pStyle w:val="CERLEVEL4"/>
        <w:numPr>
          <w:ilvl w:val="0"/>
          <w:numId w:val="0"/>
        </w:numPr>
        <w:ind w:left="992"/>
      </w:pPr>
      <w:r w:rsidRPr="009D2D9E">
        <w:t>where:</w:t>
      </w:r>
    </w:p>
    <w:p w14:paraId="008D7BC3"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C4"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14:paraId="008D7BC5" w14:textId="77777777" w:rsidR="0062564C" w:rsidRPr="009D2D9E" w:rsidRDefault="00FE67EA"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14:paraId="008D7BC6" w14:textId="77777777" w:rsidR="0062564C" w:rsidRPr="009D2D9E" w:rsidRDefault="0062564C" w:rsidP="0062564C">
      <w:pPr>
        <w:pStyle w:val="CERLEVEL3"/>
        <w:rPr>
          <w:lang w:val="en-IE"/>
        </w:rPr>
      </w:pPr>
      <w:bookmarkStart w:id="1908" w:name="_Ref449481004"/>
      <w:bookmarkStart w:id="1909" w:name="_Toc89944512"/>
      <w:r w:rsidRPr="009D2D9E">
        <w:rPr>
          <w:lang w:val="en-IE"/>
        </w:rPr>
        <w:t>Calculation of Forecast Amounts of Settlement Reallocations Agreements</w:t>
      </w:r>
      <w:bookmarkEnd w:id="1908"/>
      <w:bookmarkEnd w:id="1909"/>
    </w:p>
    <w:p w14:paraId="008D7BC7" w14:textId="77777777" w:rsidR="0062564C" w:rsidRPr="009D2D9E" w:rsidRDefault="0062564C" w:rsidP="009656D1">
      <w:pPr>
        <w:pStyle w:val="CERLEVEL4"/>
      </w:pPr>
      <w:bookmarkStart w:id="1910"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DB3A46">
        <w:fldChar w:fldCharType="begin"/>
      </w:r>
      <w:r w:rsidR="00DB3A46">
        <w:instrText xml:space="preserve"> REF _Ref462940078 \r \h  \* MERGEFORMAT </w:instrText>
      </w:r>
      <w:r w:rsidR="00DB3A46">
        <w:fldChar w:fldCharType="separate"/>
      </w:r>
      <w:r w:rsidR="005A0947">
        <w:t>G.14.15.2</w:t>
      </w:r>
      <w:r w:rsidR="00DB3A46">
        <w:fldChar w:fldCharType="end"/>
      </w:r>
      <w:r w:rsidRPr="009D2D9E">
        <w:t>.</w:t>
      </w:r>
      <w:bookmarkEnd w:id="1910"/>
    </w:p>
    <w:p w14:paraId="008D7BC8" w14:textId="77777777" w:rsidR="0062564C" w:rsidRPr="009D2D9E" w:rsidRDefault="005A0947" w:rsidP="00F67244">
      <w:pPr>
        <w:pStyle w:val="CERLEVEL4"/>
      </w:pPr>
      <w:bookmarkStart w:id="1911"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911"/>
    </w:p>
    <w:p w14:paraId="008D7BC9" w14:textId="77777777" w:rsidR="0062564C" w:rsidRPr="009D2D9E" w:rsidRDefault="0062564C" w:rsidP="0062564C">
      <w:pPr>
        <w:pStyle w:val="CERBODY"/>
        <w:rPr>
          <w:lang w:val="en-IE"/>
        </w:rPr>
      </w:pPr>
    </w:p>
    <w:p w14:paraId="008D7BCA"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008D7BCB" w14:textId="77777777" w:rsidR="0062564C" w:rsidRPr="009D2D9E" w:rsidRDefault="0062564C" w:rsidP="0062564C">
      <w:pPr>
        <w:pStyle w:val="CERBODY"/>
        <w:rPr>
          <w:lang w:val="en-IE"/>
        </w:rPr>
      </w:pPr>
    </w:p>
    <w:p w14:paraId="008D7BCC" w14:textId="77777777" w:rsidR="0062564C" w:rsidRPr="009D2D9E" w:rsidRDefault="0062564C" w:rsidP="00F67244">
      <w:pPr>
        <w:pStyle w:val="CERLEVEL4"/>
        <w:numPr>
          <w:ilvl w:val="0"/>
          <w:numId w:val="0"/>
        </w:numPr>
        <w:ind w:left="992"/>
      </w:pPr>
      <w:r w:rsidRPr="009D2D9E">
        <w:t>where:</w:t>
      </w:r>
    </w:p>
    <w:p w14:paraId="008D7BCD"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007A0596" w:rsidRPr="009D2D9E">
        <w:fldChar w:fldCharType="begin"/>
      </w:r>
      <w:r w:rsidRPr="009D2D9E">
        <w:rPr>
          <w:lang w:val="en-IE"/>
        </w:rPr>
        <w:instrText xml:space="preserve"> REF _Ref459654455 \r \h </w:instrText>
      </w:r>
      <w:r w:rsidR="007A0596" w:rsidRPr="009D2D9E">
        <w:fldChar w:fldCharType="separate"/>
      </w:r>
      <w:r w:rsidR="00421785">
        <w:rPr>
          <w:lang w:val="en-IE"/>
        </w:rPr>
        <w:t>G.10.1.1</w:t>
      </w:r>
      <w:r w:rsidR="007A0596" w:rsidRPr="009D2D9E">
        <w:fldChar w:fldCharType="end"/>
      </w:r>
      <w:r w:rsidRPr="009D2D9E">
        <w:rPr>
          <w:lang w:val="en-IE"/>
        </w:rPr>
        <w:t>;</w:t>
      </w:r>
    </w:p>
    <w:p w14:paraId="008D7BCE"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fldChar w:fldCharType="begin"/>
      </w:r>
      <w:r w:rsidRPr="009D2D9E">
        <w:rPr>
          <w:lang w:val="en-IE"/>
        </w:rPr>
        <w:instrText xml:space="preserve"> REF _Ref456192397 \w \h </w:instrText>
      </w:r>
      <w:r w:rsidR="007A0596" w:rsidRPr="009D2D9E">
        <w:fldChar w:fldCharType="separate"/>
      </w:r>
      <w:r w:rsidR="008C10E8">
        <w:rPr>
          <w:lang w:val="en-IE"/>
        </w:rPr>
        <w:t>G.13.1.1</w:t>
      </w:r>
      <w:r w:rsidR="007A0596" w:rsidRPr="009D2D9E">
        <w:fldChar w:fldCharType="end"/>
      </w:r>
      <w:r w:rsidRPr="009D2D9E">
        <w:rPr>
          <w:lang w:val="en-IE"/>
        </w:rPr>
        <w:t>;</w:t>
      </w:r>
    </w:p>
    <w:p w14:paraId="008D7BCF"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Not Delivered </w:t>
      </w:r>
      <w:r w:rsidR="00421785">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421785">
        <w:rPr>
          <w:lang w:val="en-IE"/>
        </w:rPr>
        <w:t>section</w:t>
      </w:r>
      <w:r w:rsidR="00421785" w:rsidRPr="009D2D9E">
        <w:rPr>
          <w:lang w:val="en-IE"/>
        </w:rPr>
        <w:t xml:space="preserve"> </w:t>
      </w:r>
      <w:r w:rsidR="007A0596" w:rsidRPr="009D2D9E">
        <w:fldChar w:fldCharType="begin"/>
      </w:r>
      <w:r w:rsidRPr="009D2D9E">
        <w:rPr>
          <w:lang w:val="en-IE"/>
        </w:rPr>
        <w:instrText xml:space="preserve"> REF _Ref456192448 \w \h </w:instrText>
      </w:r>
      <w:r w:rsidR="007A0596" w:rsidRPr="009D2D9E">
        <w:fldChar w:fldCharType="separate"/>
      </w:r>
      <w:r w:rsidR="008C10E8">
        <w:rPr>
          <w:lang w:val="en-IE"/>
        </w:rPr>
        <w:t>G.14.13</w:t>
      </w:r>
      <w:r w:rsidR="007A0596" w:rsidRPr="009D2D9E">
        <w:fldChar w:fldCharType="end"/>
      </w:r>
      <w:r w:rsidRPr="009D2D9E">
        <w:rPr>
          <w:lang w:val="en-IE"/>
        </w:rPr>
        <w:t>;</w:t>
      </w:r>
    </w:p>
    <w:p w14:paraId="008D7BD0"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_Ref456192689 \w \h </w:instrText>
      </w:r>
      <w:r w:rsidR="007A0596" w:rsidRPr="009D2D9E">
        <w:fldChar w:fldCharType="separate"/>
      </w:r>
      <w:r w:rsidR="008C10E8">
        <w:rPr>
          <w:lang w:val="en-IE"/>
        </w:rPr>
        <w:t>G.14.7.7</w:t>
      </w:r>
      <w:r w:rsidR="007A0596" w:rsidRPr="009D2D9E">
        <w:fldChar w:fldCharType="end"/>
      </w:r>
      <w:r w:rsidRPr="009D2D9E">
        <w:rPr>
          <w:lang w:val="en-IE"/>
        </w:rPr>
        <w:t>;</w:t>
      </w:r>
    </w:p>
    <w:p w14:paraId="008D7BD1"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7A0596" w:rsidRPr="009D2D9E">
        <w:fldChar w:fldCharType="begin"/>
      </w:r>
      <w:r w:rsidRPr="009D2D9E">
        <w:rPr>
          <w:lang w:val="en-IE"/>
        </w:rPr>
        <w:instrText xml:space="preserve"> REF _Ref452541573 \w \h </w:instrText>
      </w:r>
      <w:r w:rsidR="007A0596" w:rsidRPr="009D2D9E">
        <w:fldChar w:fldCharType="separate"/>
      </w:r>
      <w:r w:rsidR="008C10E8">
        <w:rPr>
          <w:lang w:val="en-IE"/>
        </w:rPr>
        <w:t>G.14.10.4</w:t>
      </w:r>
      <w:r w:rsidR="007A0596" w:rsidRPr="009D2D9E">
        <w:fldChar w:fldCharType="end"/>
      </w:r>
      <w:r w:rsidRPr="009D2D9E">
        <w:rPr>
          <w:lang w:val="en-IE"/>
        </w:rPr>
        <w:t>;</w:t>
      </w:r>
    </w:p>
    <w:p w14:paraId="008D7BD2"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_Ref456192738 \w \h </w:instrText>
      </w:r>
      <w:r w:rsidR="007A0596" w:rsidRPr="009D2D9E">
        <w:fldChar w:fldCharType="separate"/>
      </w:r>
      <w:r w:rsidR="008C10E8">
        <w:rPr>
          <w:lang w:val="en-IE"/>
        </w:rPr>
        <w:t>G.14.8.1</w:t>
      </w:r>
      <w:r w:rsidR="007A0596" w:rsidRPr="009D2D9E">
        <w:fldChar w:fldCharType="end"/>
      </w:r>
      <w:r w:rsidRPr="009D2D9E">
        <w:rPr>
          <w:lang w:val="en-IE"/>
        </w:rPr>
        <w:t>; and</w:t>
      </w:r>
    </w:p>
    <w:p w14:paraId="008D7BD3" w14:textId="77777777"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007A0596" w:rsidRPr="009D2D9E">
        <w:fldChar w:fldCharType="begin"/>
      </w:r>
      <w:r w:rsidRPr="009D2D9E">
        <w:rPr>
          <w:lang w:val="en-IE"/>
        </w:rPr>
        <w:instrText xml:space="preserve"> REF _Ref456192758 \w \h </w:instrText>
      </w:r>
      <w:r w:rsidR="007A0596" w:rsidRPr="009D2D9E">
        <w:fldChar w:fldCharType="separate"/>
      </w:r>
      <w:r w:rsidR="008C10E8">
        <w:rPr>
          <w:lang w:val="en-IE"/>
        </w:rPr>
        <w:t>G.14.14.1</w:t>
      </w:r>
      <w:r w:rsidR="007A0596" w:rsidRPr="009D2D9E">
        <w:fldChar w:fldCharType="end"/>
      </w:r>
      <w:r w:rsidRPr="009D2D9E">
        <w:rPr>
          <w:lang w:val="en-IE"/>
        </w:rPr>
        <w:t>.</w:t>
      </w:r>
    </w:p>
    <w:p w14:paraId="008D7BD4" w14:textId="77777777"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DB3A46">
        <w:fldChar w:fldCharType="begin"/>
      </w:r>
      <w:r w:rsidR="00DB3A46">
        <w:instrText xml:space="preserve"> REF _Ref479330716 \r \h  \* MERGEFORMAT </w:instrText>
      </w:r>
      <w:r w:rsidR="00DB3A46">
        <w:fldChar w:fldCharType="separate"/>
      </w:r>
      <w:r>
        <w:t>G.14.15.4</w:t>
      </w:r>
      <w:r w:rsidR="00DB3A46">
        <w:fldChar w:fldCharType="end"/>
      </w:r>
      <w:r>
        <w:t xml:space="preserve"> through to </w:t>
      </w:r>
      <w:r w:rsidR="00DB3A46">
        <w:fldChar w:fldCharType="begin"/>
      </w:r>
      <w:r w:rsidR="00DB3A46">
        <w:instrText xml:space="preserve"> REF _Ref479330738 \r \h  \* MERGEFORMAT </w:instrText>
      </w:r>
      <w:r w:rsidR="00DB3A46">
        <w:fldChar w:fldCharType="separate"/>
      </w:r>
      <w:r>
        <w:t>G.14.15.8</w:t>
      </w:r>
      <w:r w:rsidR="00DB3A46">
        <w:fldChar w:fldCharType="end"/>
      </w:r>
      <w:r>
        <w:t>.</w:t>
      </w:r>
    </w:p>
    <w:p w14:paraId="008D7BD5" w14:textId="77777777" w:rsidR="005A0947" w:rsidRDefault="005A0947" w:rsidP="008E5338">
      <w:pPr>
        <w:pStyle w:val="CERLEVEL4"/>
      </w:pPr>
      <w:bookmarkStart w:id="1912" w:name="_Ref479330716"/>
      <w:bookmarkStart w:id="1913"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rsidR="00DF3F75">
        <w:t>:</w:t>
      </w:r>
      <w:bookmarkEnd w:id="1912"/>
    </w:p>
    <w:p w14:paraId="008D7BD6" w14:textId="77777777" w:rsidR="00DF3F75" w:rsidRPr="00421785" w:rsidRDefault="00DF3F75" w:rsidP="006D751F">
      <w:pPr>
        <w:pStyle w:val="CERBODY"/>
      </w:pPr>
    </w:p>
    <w:p w14:paraId="008D7BD7" w14:textId="77777777" w:rsidR="005A0947" w:rsidRPr="006D751F" w:rsidRDefault="00FE67E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008D7BD8" w14:textId="77777777" w:rsidR="00DF3F75" w:rsidRPr="006D751F" w:rsidRDefault="005A0947">
      <w:pPr>
        <w:pStyle w:val="CERBODY"/>
      </w:pPr>
      <w:r w:rsidRPr="006D751F">
        <w:tab/>
      </w:r>
    </w:p>
    <w:p w14:paraId="008D7BD9" w14:textId="77777777" w:rsidR="005A0947" w:rsidRPr="00015C83" w:rsidRDefault="005A0947" w:rsidP="006D751F">
      <w:pPr>
        <w:pStyle w:val="CERLEVEL4"/>
        <w:numPr>
          <w:ilvl w:val="0"/>
          <w:numId w:val="0"/>
        </w:numPr>
        <w:ind w:left="992"/>
      </w:pPr>
      <w:r w:rsidRPr="00015C83">
        <w:t>where:</w:t>
      </w:r>
    </w:p>
    <w:p w14:paraId="008D7BDA" w14:textId="77777777" w:rsidR="005A0947" w:rsidRPr="009C1DB4" w:rsidRDefault="005A0947" w:rsidP="009C1DB4">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00DB3A46">
        <w:fldChar w:fldCharType="begin"/>
      </w:r>
      <w:r w:rsidR="00DB3A46">
        <w:instrText xml:space="preserve"> REF _Ref449385590 \r \h  \* MERGEFORMAT </w:instrText>
      </w:r>
      <w:r w:rsidR="00DB3A46">
        <w:fldChar w:fldCharType="separate"/>
      </w:r>
      <w:r w:rsidRPr="009C1DB4">
        <w:t>G.5.6.1</w:t>
      </w:r>
      <w:r w:rsidR="00DB3A46">
        <w:fldChar w:fldCharType="end"/>
      </w:r>
      <w:r w:rsidRPr="009C1DB4">
        <w:t>;</w:t>
      </w:r>
    </w:p>
    <w:p w14:paraId="008D7BDB" w14:textId="77777777" w:rsidR="005A0947" w:rsidRPr="009C1DB4" w:rsidRDefault="005A0947" w:rsidP="009C1DB4">
      <w:pPr>
        <w:pStyle w:val="CERLEVEL5"/>
      </w:pPr>
      <w:r w:rsidRPr="009C1DB4">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00DB3A46">
        <w:fldChar w:fldCharType="begin"/>
      </w:r>
      <w:r w:rsidR="00DB3A46">
        <w:instrText xml:space="preserve"> REF _Ref462916092 \r \h  \* MERGEFORMAT </w:instrText>
      </w:r>
      <w:r w:rsidR="00DB3A46">
        <w:fldChar w:fldCharType="separate"/>
      </w:r>
      <w:r w:rsidRPr="009C1DB4">
        <w:t>G.4.11.1</w:t>
      </w:r>
      <w:r w:rsidR="00DB3A46">
        <w:fldChar w:fldCharType="end"/>
      </w:r>
      <w:r w:rsidRPr="009C1DB4">
        <w:t>;</w:t>
      </w:r>
    </w:p>
    <w:p w14:paraId="008D7BDC" w14:textId="77777777"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DB3A46">
        <w:fldChar w:fldCharType="begin"/>
      </w:r>
      <w:r w:rsidR="00DB3A46">
        <w:instrText xml:space="preserve"> REF _Ref462917505 \r \h  \* MERGEFORMAT </w:instrText>
      </w:r>
      <w:r w:rsidR="00DB3A46">
        <w:fldChar w:fldCharType="separate"/>
      </w:r>
      <w:r w:rsidRPr="009C1DB4">
        <w:t>G.4.12.1</w:t>
      </w:r>
      <w:r w:rsidR="00DB3A46">
        <w:fldChar w:fldCharType="end"/>
      </w:r>
      <w:r w:rsidRPr="009C1DB4">
        <w:t>;</w:t>
      </w:r>
    </w:p>
    <w:p w14:paraId="008D7BDD" w14:textId="77777777" w:rsidR="005A0947" w:rsidRPr="009C1DB4" w:rsidRDefault="005A0947" w:rsidP="009C1DB4">
      <w:pPr>
        <w:pStyle w:val="CERLEVEL5"/>
      </w:pPr>
      <w:r w:rsidRPr="009C1DB4">
        <w:t>CFC</w:t>
      </w:r>
      <w:r w:rsidRPr="009C1DB4">
        <w:rPr>
          <w:vertAlign w:val="subscript"/>
        </w:rPr>
        <w:t>ub</w:t>
      </w:r>
      <w:r w:rsidRPr="009C1DB4">
        <w:t xml:space="preserve"> is the Fixed Cost Payment or Charge for Generator Unit u calculated for the Billing Period calculated in accordance with section F.11;</w:t>
      </w:r>
    </w:p>
    <w:p w14:paraId="008D7BDE"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DF"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0"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1"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E2"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3" w14:textId="77777777"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rsidR="00DF3F75">
        <w:t>:</w:t>
      </w:r>
    </w:p>
    <w:p w14:paraId="008D7BE4" w14:textId="77777777" w:rsidR="00DF3F75" w:rsidRPr="00DF3F75" w:rsidRDefault="00DF3F75" w:rsidP="006D751F">
      <w:pPr>
        <w:pStyle w:val="CERBODY"/>
      </w:pPr>
    </w:p>
    <w:p w14:paraId="008D7BE5" w14:textId="77777777" w:rsidR="005A0947" w:rsidRPr="006D751F" w:rsidRDefault="00FE67EA"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008D7BE6" w14:textId="77777777" w:rsidR="00DF3F75" w:rsidRPr="006D751F" w:rsidRDefault="005A0947" w:rsidP="00DF3F75">
      <w:pPr>
        <w:pStyle w:val="CERBODY"/>
      </w:pPr>
      <w:r w:rsidRPr="006D751F">
        <w:tab/>
      </w:r>
    </w:p>
    <w:p w14:paraId="008D7BE7" w14:textId="77777777" w:rsidR="005A0947" w:rsidRPr="00015C83" w:rsidRDefault="005A0947" w:rsidP="006D751F">
      <w:pPr>
        <w:pStyle w:val="CERLEVEL4"/>
        <w:numPr>
          <w:ilvl w:val="0"/>
          <w:numId w:val="0"/>
        </w:numPr>
        <w:ind w:left="992"/>
      </w:pPr>
      <w:r w:rsidRPr="00015C83">
        <w:t>where:</w:t>
      </w:r>
    </w:p>
    <w:p w14:paraId="008D7BE8" w14:textId="77777777" w:rsidR="005A0947" w:rsidRPr="009C1DB4" w:rsidRDefault="005A0947" w:rsidP="009C1DB4">
      <w:pPr>
        <w:pStyle w:val="CERLEVEL5"/>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008D7BE9" w14:textId="77777777" w:rsidR="005A0947" w:rsidRPr="009C1DB4" w:rsidRDefault="005A0947" w:rsidP="009C1DB4">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14:paraId="008D7BEA"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EB"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C"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D"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14:paraId="008D7BEE"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F" w14:textId="77777777"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relating to Settlement Days for which Settlement Statements have not issued in accordance with paragraphs G.2.5.1(a) or G.2.5.1(b) for each Secondary Participant for each Settlement Reallocation Agreement a as follows</w:t>
      </w:r>
      <w:r w:rsidR="008E5338">
        <w:t>:</w:t>
      </w:r>
    </w:p>
    <w:p w14:paraId="008D7BF0" w14:textId="77777777" w:rsidR="008E5338" w:rsidRPr="008E5338" w:rsidRDefault="008E5338" w:rsidP="006D751F">
      <w:pPr>
        <w:pStyle w:val="CERBODY"/>
      </w:pPr>
    </w:p>
    <w:p w14:paraId="008D7BF1" w14:textId="77777777" w:rsidR="005A0947" w:rsidRPr="006D751F" w:rsidRDefault="00FE67EA"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14:paraId="008D7BF2" w14:textId="77777777" w:rsidR="008E5338" w:rsidRDefault="005A0947" w:rsidP="008E5338">
      <w:pPr>
        <w:pStyle w:val="CERBODY"/>
        <w:rPr>
          <w:color w:val="FF0000"/>
        </w:rPr>
      </w:pPr>
      <w:r w:rsidRPr="00015C83">
        <w:rPr>
          <w:color w:val="FF0000"/>
        </w:rPr>
        <w:tab/>
      </w:r>
    </w:p>
    <w:p w14:paraId="008D7BF3" w14:textId="77777777" w:rsidR="005A0947" w:rsidRPr="00015C83" w:rsidRDefault="005A0947" w:rsidP="006D751F">
      <w:pPr>
        <w:pStyle w:val="CERLEVEL4"/>
        <w:numPr>
          <w:ilvl w:val="0"/>
          <w:numId w:val="0"/>
        </w:numPr>
        <w:ind w:left="992"/>
      </w:pPr>
      <w:r w:rsidRPr="00015C83">
        <w:t>where:</w:t>
      </w:r>
    </w:p>
    <w:p w14:paraId="008D7BF4" w14:textId="77777777" w:rsidR="005A0947" w:rsidRPr="009C1DB4" w:rsidRDefault="005A0947" w:rsidP="009C1DB4">
      <w:pPr>
        <w:pStyle w:val="CERLEVEL5"/>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Pr="009C1DB4">
        <w:t>G.14.3.2</w:t>
      </w:r>
      <w:r w:rsidR="00DB3A46">
        <w:fldChar w:fldCharType="end"/>
      </w:r>
      <w:r w:rsidRPr="009C1DB4">
        <w:t xml:space="preserve"> or paragraph </w:t>
      </w:r>
      <w:r w:rsidR="00DB3A46">
        <w:fldChar w:fldCharType="begin"/>
      </w:r>
      <w:r w:rsidR="00DB3A46">
        <w:instrText xml:space="preserve"> REF _Ref477457443 \r \h  \* MERGEFORMAT </w:instrText>
      </w:r>
      <w:r w:rsidR="00DB3A46">
        <w:fldChar w:fldCharType="separate"/>
      </w:r>
      <w:r w:rsidRPr="009C1DB4">
        <w:t>G.14.5.1</w:t>
      </w:r>
      <w:r w:rsidR="00DB3A46">
        <w:fldChar w:fldCharType="end"/>
      </w:r>
      <w:r w:rsidRPr="009C1DB4">
        <w:t xml:space="preserve"> or paragraph </w:t>
      </w:r>
      <w:r w:rsidR="00DB3A46">
        <w:fldChar w:fldCharType="begin"/>
      </w:r>
      <w:r w:rsidR="00DB3A46">
        <w:instrText xml:space="preserve"> REF _Ref456192689 \r \h  \* MERGEFORMAT </w:instrText>
      </w:r>
      <w:r w:rsidR="00DB3A46">
        <w:fldChar w:fldCharType="separate"/>
      </w:r>
      <w:r w:rsidRPr="009C1DB4">
        <w:t>G.14.7.7</w:t>
      </w:r>
      <w:r w:rsidR="00DB3A46">
        <w:fldChar w:fldCharType="end"/>
      </w:r>
      <w:r w:rsidRPr="009C1DB4">
        <w:t>;</w:t>
      </w:r>
    </w:p>
    <w:p w14:paraId="008D7BF5" w14:textId="77777777" w:rsidR="005A0947" w:rsidRPr="009C1DB4" w:rsidRDefault="005A0947" w:rsidP="009C1DB4">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Pr="009C1DB4">
        <w:t>G.14.4.2</w:t>
      </w:r>
      <w:r w:rsidR="00DB3A46">
        <w:fldChar w:fldCharType="end"/>
      </w:r>
      <w:r w:rsidRPr="009C1DB4">
        <w:t xml:space="preserve"> or paragraph </w:t>
      </w:r>
      <w:r w:rsidR="00DB3A46">
        <w:fldChar w:fldCharType="begin"/>
      </w:r>
      <w:r w:rsidR="00DB3A46">
        <w:instrText xml:space="preserve"> REF _Ref476319178 \r \h  \* MERGEFORMAT </w:instrText>
      </w:r>
      <w:r w:rsidR="00DB3A46">
        <w:fldChar w:fldCharType="separate"/>
      </w:r>
      <w:r w:rsidRPr="009C1DB4">
        <w:t>G.14.6.1</w:t>
      </w:r>
      <w:r w:rsidR="00DB3A46">
        <w:fldChar w:fldCharType="end"/>
      </w:r>
      <w:r w:rsidRPr="009C1DB4">
        <w:t xml:space="preserve"> or paragraph </w:t>
      </w:r>
      <w:r w:rsidR="00DB3A46">
        <w:fldChar w:fldCharType="begin"/>
      </w:r>
      <w:r w:rsidR="00DB3A46">
        <w:instrText xml:space="preserve"> REF _Ref452541573 \r \h  \* MERGEFORMAT </w:instrText>
      </w:r>
      <w:r w:rsidR="00DB3A46">
        <w:fldChar w:fldCharType="separate"/>
      </w:r>
      <w:r w:rsidRPr="009C1DB4">
        <w:t>G.14.10.4</w:t>
      </w:r>
      <w:r w:rsidR="00DB3A46">
        <w:fldChar w:fldCharType="end"/>
      </w:r>
      <w:r w:rsidRPr="009C1DB4">
        <w:t xml:space="preserve"> or paragraph </w:t>
      </w:r>
      <w:r w:rsidR="00DB3A46">
        <w:fldChar w:fldCharType="begin"/>
      </w:r>
      <w:r w:rsidR="00DB3A46">
        <w:instrText xml:space="preserve"> REF _Ref449480395 \r \h  \* MERGEFORMAT </w:instrText>
      </w:r>
      <w:r w:rsidR="00DB3A46">
        <w:fldChar w:fldCharType="separate"/>
      </w:r>
      <w:r w:rsidRPr="009C1DB4">
        <w:t>G.14.12.4</w:t>
      </w:r>
      <w:r w:rsidR="00DB3A46">
        <w:fldChar w:fldCharType="end"/>
      </w:r>
      <w:r w:rsidRPr="009C1DB4">
        <w:t>;</w:t>
      </w:r>
    </w:p>
    <w:p w14:paraId="008D7BF6" w14:textId="77777777" w:rsidR="005A0947" w:rsidRPr="009C1DB4" w:rsidRDefault="005A0947" w:rsidP="009C1DB4">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14:paraId="008D7BF7"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 </w:t>
      </w:r>
    </w:p>
    <w:p w14:paraId="008D7BF8" w14:textId="77777777" w:rsidR="005A0947" w:rsidRPr="009C1DB4" w:rsidRDefault="005A0947" w:rsidP="009C1DB4">
      <w:pPr>
        <w:pStyle w:val="CERLEVEL5"/>
      </w:pPr>
      <w:r w:rsidRPr="009C1DB4">
        <w:t>ETND</w:t>
      </w:r>
      <w:r w:rsidRPr="009C1DB4">
        <w:rPr>
          <w:vertAlign w:val="subscript"/>
        </w:rPr>
        <w:t>p</w:t>
      </w:r>
      <w:r w:rsidR="00E72E62">
        <w:rPr>
          <w:vertAlign w:val="subscript"/>
        </w:rPr>
        <w:t>g</w:t>
      </w:r>
      <w:r w:rsidRPr="009C1DB4">
        <w:t xml:space="preserve"> is the Traded Not Delivered Exposure for Participant p in </w:t>
      </w:r>
      <w:r w:rsidR="00E72E62">
        <w:t>Undefined Exposure Period g</w:t>
      </w:r>
      <w:r w:rsidRPr="009C1DB4">
        <w:t xml:space="preserve">, as calculated in accordance with section </w:t>
      </w:r>
      <w:r w:rsidR="00DB3A46">
        <w:fldChar w:fldCharType="begin"/>
      </w:r>
      <w:r w:rsidR="00DB3A46">
        <w:instrText xml:space="preserve"> REF _Ref456192448 \r \h  \* MERGEFORMAT </w:instrText>
      </w:r>
      <w:r w:rsidR="00DB3A46">
        <w:fldChar w:fldCharType="separate"/>
      </w:r>
      <w:r w:rsidRPr="009C1DB4">
        <w:t>G.14.13</w:t>
      </w:r>
      <w:r w:rsidR="00DB3A46">
        <w:fldChar w:fldCharType="end"/>
      </w:r>
      <w:r w:rsidRPr="009C1DB4">
        <w:t>;</w:t>
      </w:r>
    </w:p>
    <w:p w14:paraId="008D7BF9"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FA" w14:textId="77777777" w:rsidR="005A0947" w:rsidRPr="009C1DB4" w:rsidRDefault="00FE67EA"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FB" w14:textId="77777777"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rsidR="008E5338">
        <w:t>:</w:t>
      </w:r>
    </w:p>
    <w:p w14:paraId="008D7BFC" w14:textId="77777777" w:rsidR="008E5338" w:rsidRPr="008E5338" w:rsidRDefault="008E5338" w:rsidP="006D751F">
      <w:pPr>
        <w:pStyle w:val="CERBODY"/>
      </w:pPr>
    </w:p>
    <w:p w14:paraId="008D7BFD" w14:textId="77777777" w:rsidR="005A0947" w:rsidRPr="006D751F" w:rsidRDefault="00FE67EA"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008D7BFE" w14:textId="77777777" w:rsidR="008E5338" w:rsidRDefault="005A0947" w:rsidP="008E5338">
      <w:pPr>
        <w:pStyle w:val="CERBODY"/>
        <w:rPr>
          <w:color w:val="FF0000"/>
        </w:rPr>
      </w:pPr>
      <w:r w:rsidRPr="00015C83">
        <w:rPr>
          <w:color w:val="FF0000"/>
        </w:rPr>
        <w:tab/>
      </w:r>
    </w:p>
    <w:p w14:paraId="008D7BFF" w14:textId="77777777" w:rsidR="005A0947" w:rsidRPr="00015C83" w:rsidRDefault="005A0947" w:rsidP="006D751F">
      <w:pPr>
        <w:pStyle w:val="CERLEVEL4"/>
        <w:numPr>
          <w:ilvl w:val="0"/>
          <w:numId w:val="0"/>
        </w:numPr>
        <w:ind w:left="992"/>
      </w:pPr>
      <w:r w:rsidRPr="00015C83">
        <w:t>where:</w:t>
      </w:r>
    </w:p>
    <w:p w14:paraId="008D7C00" w14:textId="77777777" w:rsidR="005A0947" w:rsidRPr="009C1DB4" w:rsidRDefault="005A0947" w:rsidP="009C1DB4">
      <w:pPr>
        <w:pStyle w:val="CERLEVEL5"/>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Pr="009C1DB4">
        <w:t>G.14.3.3</w:t>
      </w:r>
      <w:r w:rsidR="00DB3A46">
        <w:fldChar w:fldCharType="end"/>
      </w:r>
      <w:r w:rsidRPr="009C1DB4">
        <w:t xml:space="preserve"> or paragraph </w:t>
      </w:r>
      <w:r w:rsidR="00DB3A46">
        <w:fldChar w:fldCharType="begin"/>
      </w:r>
      <w:r w:rsidR="00DB3A46">
        <w:instrText xml:space="preserve"> REF _Ref476319261 \r \h  \* MERGEFORMAT </w:instrText>
      </w:r>
      <w:r w:rsidR="00DB3A46">
        <w:fldChar w:fldCharType="separate"/>
      </w:r>
      <w:r w:rsidRPr="009C1DB4">
        <w:t>G.14.5.2</w:t>
      </w:r>
      <w:r w:rsidR="00DB3A46">
        <w:fldChar w:fldCharType="end"/>
      </w:r>
      <w:r w:rsidRPr="009C1DB4">
        <w:t xml:space="preserve"> or paragraph </w:t>
      </w:r>
      <w:r w:rsidR="00DB3A46">
        <w:fldChar w:fldCharType="begin"/>
      </w:r>
      <w:r w:rsidR="00DB3A46">
        <w:instrText xml:space="preserve"> REF _Ref449482770 \r \h  \* MERGEFORMAT </w:instrText>
      </w:r>
      <w:r w:rsidR="00DB3A46">
        <w:fldChar w:fldCharType="separate"/>
      </w:r>
      <w:r w:rsidRPr="009C1DB4">
        <w:t>G.14.8</w:t>
      </w:r>
      <w:r w:rsidR="00DB3A46">
        <w:fldChar w:fldCharType="end"/>
      </w:r>
      <w:r w:rsidRPr="009C1DB4">
        <w:t>.1;</w:t>
      </w:r>
    </w:p>
    <w:p w14:paraId="008D7C01" w14:textId="77777777" w:rsidR="005A0947" w:rsidRPr="009C1DB4" w:rsidRDefault="005A0947" w:rsidP="009C1DB4">
      <w:pPr>
        <w:pStyle w:val="CERLEVEL5"/>
      </w:pPr>
      <w:r w:rsidRPr="009C1DB4">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00DB3A46">
        <w:fldChar w:fldCharType="begin"/>
      </w:r>
      <w:r w:rsidR="00DB3A46">
        <w:instrText xml:space="preserve"> REF _Ref449482661 \r \h  \* MERGEFORMAT </w:instrText>
      </w:r>
      <w:r w:rsidR="00DB3A46">
        <w:fldChar w:fldCharType="separate"/>
      </w:r>
      <w:r w:rsidRPr="009C1DB4">
        <w:t>G.14.14</w:t>
      </w:r>
      <w:r w:rsidR="00DB3A46">
        <w:fldChar w:fldCharType="end"/>
      </w:r>
      <w:r w:rsidRPr="009C1DB4">
        <w:t>;</w:t>
      </w:r>
    </w:p>
    <w:p w14:paraId="008D7C02" w14:textId="77777777" w:rsidR="005A0947" w:rsidRPr="009C1DB4" w:rsidRDefault="005A0947" w:rsidP="009C1DB4">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14:paraId="008D7C03"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w:t>
      </w:r>
    </w:p>
    <w:p w14:paraId="008D7C04" w14:textId="77777777" w:rsidR="005A0947" w:rsidRDefault="005A0947" w:rsidP="00F67244">
      <w:pPr>
        <w:pStyle w:val="CERLEVEL4"/>
      </w:pPr>
      <w:bookmarkStart w:id="1914" w:name="_Ref479330738"/>
      <w:r w:rsidRPr="00FA66F6">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914"/>
    </w:p>
    <w:p w14:paraId="008D7C05" w14:textId="77777777" w:rsidR="008E5338" w:rsidRPr="008E5338" w:rsidRDefault="008E5338" w:rsidP="006D751F">
      <w:pPr>
        <w:pStyle w:val="CERBODY"/>
      </w:pPr>
    </w:p>
    <w:p w14:paraId="008D7C06" w14:textId="77777777" w:rsidR="005A0947" w:rsidRPr="006D751F" w:rsidRDefault="00FE67E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008D7C07" w14:textId="77777777" w:rsidR="008E5338" w:rsidRDefault="005A0947" w:rsidP="008E5338">
      <w:pPr>
        <w:pStyle w:val="CERBODY"/>
        <w:rPr>
          <w:color w:val="FF0000"/>
        </w:rPr>
      </w:pPr>
      <w:r w:rsidRPr="00015C83">
        <w:rPr>
          <w:color w:val="FF0000"/>
        </w:rPr>
        <w:tab/>
      </w:r>
    </w:p>
    <w:p w14:paraId="008D7C08" w14:textId="77777777" w:rsidR="005A0947" w:rsidRPr="00015C83" w:rsidRDefault="005A0947" w:rsidP="006D751F">
      <w:pPr>
        <w:pStyle w:val="CERLEVEL4"/>
        <w:numPr>
          <w:ilvl w:val="0"/>
          <w:numId w:val="0"/>
        </w:numPr>
        <w:ind w:left="992"/>
      </w:pPr>
      <w:r w:rsidRPr="00015C83">
        <w:t>where:</w:t>
      </w:r>
    </w:p>
    <w:p w14:paraId="008D7C09" w14:textId="77777777" w:rsidR="005A0947" w:rsidRPr="008E5338" w:rsidRDefault="005A0947" w:rsidP="008E5338">
      <w:pPr>
        <w:pStyle w:val="CERLEVEL5"/>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14:paraId="008D7C0A" w14:textId="77777777" w:rsidR="005A0947" w:rsidRPr="008E5338" w:rsidRDefault="005A0947" w:rsidP="008E5338">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14:paraId="008D7C0B" w14:textId="77777777" w:rsidR="005A0947" w:rsidRPr="008E5338" w:rsidRDefault="005A0947" w:rsidP="008E5338">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14:paraId="008D7C0C" w14:textId="77777777" w:rsidR="005A0947" w:rsidRPr="008E5338" w:rsidRDefault="005A0947" w:rsidP="008E5338">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14:paraId="008D7C0D" w14:textId="77777777" w:rsidR="005A0947" w:rsidRPr="008E5338" w:rsidRDefault="005A0947" w:rsidP="008E5338">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00DB3A46">
        <w:fldChar w:fldCharType="begin"/>
      </w:r>
      <w:r w:rsidR="00DB3A46">
        <w:instrText xml:space="preserve"> REF _Ref459654455 \r \h  \* MERGEFORMAT </w:instrText>
      </w:r>
      <w:r w:rsidR="00DB3A46">
        <w:fldChar w:fldCharType="separate"/>
      </w:r>
      <w:r w:rsidRPr="008E5338">
        <w:t>G.10.1.1</w:t>
      </w:r>
      <w:r w:rsidR="00DB3A46">
        <w:fldChar w:fldCharType="end"/>
      </w:r>
      <w:r w:rsidRPr="008E5338">
        <w:t xml:space="preserve"> applied in respect of the Settlement Reallocation Agreement a where the SRA End Date is later than the end of Undefined Exposure Period g.</w:t>
      </w:r>
    </w:p>
    <w:p w14:paraId="008D7C0E" w14:textId="77777777" w:rsidR="0062564C" w:rsidRPr="009D2D9E" w:rsidRDefault="0062564C" w:rsidP="00F67244">
      <w:pPr>
        <w:pStyle w:val="CERLEVEL4"/>
      </w:pPr>
      <w:r w:rsidRPr="009D2D9E">
        <w:t>The Market Operator shall procure that the Forecast Amount for Settlement Reallocation Agreement</w:t>
      </w:r>
      <w:r w:rsidR="00E72E62">
        <w:t>(s)</w:t>
      </w:r>
      <w:r w:rsidRPr="009D2D9E">
        <w:t xml:space="preserve"> (FASRAS</w:t>
      </w:r>
      <w:r w:rsidRPr="009D2D9E">
        <w:rPr>
          <w:vertAlign w:val="subscript"/>
        </w:rPr>
        <w:t>p</w:t>
      </w:r>
      <w:r w:rsidR="00DD6B78">
        <w:rPr>
          <w:vertAlign w:val="subscript"/>
        </w:rPr>
        <w:t>r</w:t>
      </w:r>
      <w:r w:rsidRPr="009D2D9E">
        <w:t>) for any Participant that is the Secondary Participant p to Settlement Reallocation Agreement</w:t>
      </w:r>
      <w:r w:rsidR="00E72E62">
        <w:t>(s),</w:t>
      </w:r>
      <w:r w:rsidRPr="009D2D9E">
        <w:t xml:space="preserve"> a</w:t>
      </w:r>
      <w:r w:rsidR="00E72E62">
        <w:t>, for Settlement Risk Period r</w:t>
      </w:r>
      <w:r w:rsidRPr="009D2D9E">
        <w:t xml:space="preserve"> shall be calculated as follows:</w:t>
      </w:r>
      <w:bookmarkEnd w:id="1913"/>
      <w:r w:rsidRPr="009D2D9E">
        <w:t xml:space="preserve"> </w:t>
      </w:r>
    </w:p>
    <w:p w14:paraId="008D7C0F" w14:textId="77777777" w:rsidR="0062564C" w:rsidRPr="009D2D9E" w:rsidRDefault="0062564C" w:rsidP="0062564C">
      <w:pPr>
        <w:pStyle w:val="CERBODY"/>
        <w:rPr>
          <w:lang w:val="en-IE"/>
        </w:rPr>
      </w:pPr>
    </w:p>
    <w:p w14:paraId="008D7C10"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008D7C11" w14:textId="77777777" w:rsidR="0062564C" w:rsidRPr="009D2D9E" w:rsidRDefault="0062564C" w:rsidP="0062564C">
      <w:pPr>
        <w:pStyle w:val="CERBODY"/>
        <w:rPr>
          <w:lang w:val="en-IE"/>
        </w:rPr>
      </w:pPr>
    </w:p>
    <w:p w14:paraId="008D7C12" w14:textId="77777777" w:rsidR="0062564C" w:rsidRPr="009D2D9E" w:rsidRDefault="0062564C" w:rsidP="00F67244">
      <w:pPr>
        <w:pStyle w:val="CERLEVEL4"/>
        <w:numPr>
          <w:ilvl w:val="0"/>
          <w:numId w:val="0"/>
        </w:numPr>
        <w:ind w:left="992"/>
      </w:pPr>
      <w:r w:rsidRPr="009D2D9E">
        <w:t>where:</w:t>
      </w:r>
    </w:p>
    <w:p w14:paraId="008D7C13" w14:textId="77777777" w:rsidR="005A0947" w:rsidRDefault="0062564C" w:rsidP="0062564C">
      <w:pPr>
        <w:pStyle w:val="CERLEVEL5"/>
        <w:rPr>
          <w:lang w:val="en-IE"/>
        </w:rPr>
      </w:pPr>
      <w:r w:rsidRPr="009D2D9E">
        <w:rPr>
          <w:lang w:val="en-IE"/>
        </w:rPr>
        <w:t>FAVRA</w:t>
      </w:r>
      <w:r w:rsidRPr="009D2D9E">
        <w:rPr>
          <w:vertAlign w:val="subscript"/>
          <w:lang w:val="en-IE"/>
        </w:rPr>
        <w:t>ap</w:t>
      </w:r>
      <w:r w:rsidR="00DD6B78">
        <w:rPr>
          <w:vertAlign w:val="subscript"/>
          <w:lang w:val="en-IE"/>
        </w:rPr>
        <w:t>r</w:t>
      </w:r>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7A0596">
        <w:rPr>
          <w:lang w:val="en-IE"/>
        </w:rPr>
        <w:fldChar w:fldCharType="begin"/>
      </w:r>
      <w:r w:rsidR="005A0947">
        <w:rPr>
          <w:lang w:val="en-IE"/>
        </w:rPr>
        <w:instrText xml:space="preserve"> REF _Ref462940078 \r \h </w:instrText>
      </w:r>
      <w:r w:rsidR="007A0596">
        <w:rPr>
          <w:lang w:val="en-IE"/>
        </w:rPr>
      </w:r>
      <w:r w:rsidR="007A0596">
        <w:rPr>
          <w:lang w:val="en-IE"/>
        </w:rPr>
        <w:fldChar w:fldCharType="separate"/>
      </w:r>
      <w:r w:rsidR="005A0947">
        <w:rPr>
          <w:lang w:val="en-IE"/>
        </w:rPr>
        <w:t>G.14.15.2</w:t>
      </w:r>
      <w:r w:rsidR="007A0596">
        <w:rPr>
          <w:lang w:val="en-IE"/>
        </w:rPr>
        <w:fldChar w:fldCharType="end"/>
      </w:r>
      <w:r w:rsidR="005A0947">
        <w:rPr>
          <w:lang w:val="en-IE"/>
        </w:rPr>
        <w:t xml:space="preserve"> or paragraph </w:t>
      </w:r>
      <w:r w:rsidR="007A0596">
        <w:rPr>
          <w:lang w:val="en-IE"/>
        </w:rPr>
        <w:fldChar w:fldCharType="begin"/>
      </w:r>
      <w:r w:rsidR="005A0947">
        <w:rPr>
          <w:lang w:val="en-IE"/>
        </w:rPr>
        <w:instrText xml:space="preserve"> REF _Ref479330738 \r \h </w:instrText>
      </w:r>
      <w:r w:rsidR="007A0596">
        <w:rPr>
          <w:lang w:val="en-IE"/>
        </w:rPr>
      </w:r>
      <w:r w:rsidR="007A0596">
        <w:rPr>
          <w:lang w:val="en-IE"/>
        </w:rPr>
        <w:fldChar w:fldCharType="separate"/>
      </w:r>
      <w:r w:rsidR="005A0947">
        <w:rPr>
          <w:lang w:val="en-IE"/>
        </w:rPr>
        <w:t>G.14.15.8</w:t>
      </w:r>
      <w:r w:rsidR="007A0596">
        <w:rPr>
          <w:lang w:val="en-IE"/>
        </w:rPr>
        <w:fldChar w:fldCharType="end"/>
      </w:r>
      <w:r w:rsidR="005A0947">
        <w:rPr>
          <w:lang w:val="en-IE"/>
        </w:rPr>
        <w:t>; and</w:t>
      </w:r>
    </w:p>
    <w:p w14:paraId="008D7C14" w14:textId="77777777" w:rsidR="0062564C" w:rsidRPr="006D751F" w:rsidRDefault="00FE67EA"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14:paraId="008D7C15" w14:textId="77777777" w:rsidR="0062564C" w:rsidRPr="009D2D9E" w:rsidRDefault="0062564C" w:rsidP="00F67244">
      <w:pPr>
        <w:pStyle w:val="CERLEVEL4"/>
      </w:pPr>
      <w:r w:rsidRPr="009D2D9E">
        <w:t>The Market Operator shall procure that the Forecast Amount of the Settlement Reallocation Agreement (FASRAP</w:t>
      </w:r>
      <w:r w:rsidR="00080228" w:rsidRPr="0016431D">
        <w:rPr>
          <w:vertAlign w:val="subscript"/>
        </w:rPr>
        <w:t>a</w:t>
      </w:r>
      <w:r w:rsidRPr="009D2D9E">
        <w:rPr>
          <w:vertAlign w:val="subscript"/>
        </w:rPr>
        <w:t>p</w:t>
      </w:r>
      <w:r w:rsidR="00DD6B78">
        <w:rPr>
          <w:vertAlign w:val="subscript"/>
        </w:rPr>
        <w:t>r</w:t>
      </w:r>
      <w:r w:rsidRPr="009D2D9E">
        <w:t>) for any Participant that is the Principal Participant p to a Settlement Reallocation Agreement a shall be calculated as follows:</w:t>
      </w:r>
    </w:p>
    <w:p w14:paraId="008D7C16" w14:textId="77777777" w:rsidR="0062564C" w:rsidRPr="009D2D9E" w:rsidRDefault="0062564C" w:rsidP="0062564C">
      <w:pPr>
        <w:pStyle w:val="CERBODY"/>
        <w:rPr>
          <w:lang w:val="en-IE"/>
        </w:rPr>
      </w:pPr>
    </w:p>
    <w:p w14:paraId="008D7C17"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008D7C18" w14:textId="77777777" w:rsidR="0062564C" w:rsidRPr="009D2D9E" w:rsidRDefault="0062564C" w:rsidP="0062564C">
      <w:pPr>
        <w:pStyle w:val="CERBODY"/>
        <w:rPr>
          <w:lang w:val="en-IE"/>
        </w:rPr>
      </w:pPr>
    </w:p>
    <w:p w14:paraId="008D7C19" w14:textId="77777777" w:rsidR="0062564C" w:rsidRPr="009D2D9E" w:rsidRDefault="0062564C" w:rsidP="00F67244">
      <w:pPr>
        <w:pStyle w:val="CERLEVEL4"/>
        <w:numPr>
          <w:ilvl w:val="0"/>
          <w:numId w:val="0"/>
        </w:numPr>
        <w:ind w:left="992"/>
      </w:pPr>
      <w:r w:rsidRPr="009D2D9E">
        <w:t>where:</w:t>
      </w:r>
    </w:p>
    <w:p w14:paraId="008D7C1A" w14:textId="77777777" w:rsidR="0062564C" w:rsidRPr="009D2D9E" w:rsidRDefault="005A0947" w:rsidP="0062564C">
      <w:pPr>
        <w:pStyle w:val="CERLEVEL5"/>
        <w:rPr>
          <w:lang w:val="en-IE"/>
        </w:rPr>
      </w:pPr>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sidR="007A0596">
        <w:rPr>
          <w:lang w:val="en-IE"/>
        </w:rPr>
        <w:fldChar w:fldCharType="begin"/>
      </w:r>
      <w:r>
        <w:rPr>
          <w:lang w:val="en-IE"/>
        </w:rPr>
        <w:instrText xml:space="preserve"> REF _Ref462940078 \r \h </w:instrText>
      </w:r>
      <w:r w:rsidR="007A0596">
        <w:rPr>
          <w:lang w:val="en-IE"/>
        </w:rPr>
      </w:r>
      <w:r w:rsidR="007A0596">
        <w:rPr>
          <w:lang w:val="en-IE"/>
        </w:rPr>
        <w:fldChar w:fldCharType="separate"/>
      </w:r>
      <w:r>
        <w:rPr>
          <w:lang w:val="en-IE"/>
        </w:rPr>
        <w:t>G.14.15.2</w:t>
      </w:r>
      <w:r w:rsidR="007A0596">
        <w:rPr>
          <w:lang w:val="en-IE"/>
        </w:rPr>
        <w:fldChar w:fldCharType="end"/>
      </w:r>
      <w:r>
        <w:rPr>
          <w:lang w:val="en-IE"/>
        </w:rPr>
        <w:t xml:space="preserve"> or paragraph </w:t>
      </w:r>
      <w:r w:rsidR="007A0596">
        <w:rPr>
          <w:lang w:val="en-IE"/>
        </w:rPr>
        <w:fldChar w:fldCharType="begin"/>
      </w:r>
      <w:r>
        <w:rPr>
          <w:lang w:val="en-IE"/>
        </w:rPr>
        <w:instrText xml:space="preserve"> REF _Ref479330738 \r \h </w:instrText>
      </w:r>
      <w:r w:rsidR="007A0596">
        <w:rPr>
          <w:lang w:val="en-IE"/>
        </w:rPr>
      </w:r>
      <w:r w:rsidR="007A0596">
        <w:rPr>
          <w:lang w:val="en-IE"/>
        </w:rPr>
        <w:fldChar w:fldCharType="separate"/>
      </w:r>
      <w:r>
        <w:rPr>
          <w:lang w:val="en-IE"/>
        </w:rPr>
        <w:t>G.14.15.8</w:t>
      </w:r>
      <w:r w:rsidR="007A0596">
        <w:rPr>
          <w:lang w:val="en-IE"/>
        </w:rPr>
        <w:fldChar w:fldCharType="end"/>
      </w:r>
      <w:r w:rsidR="0062564C" w:rsidRPr="009D2D9E">
        <w:rPr>
          <w:lang w:val="en-IE"/>
        </w:rPr>
        <w:t>.</w:t>
      </w:r>
    </w:p>
    <w:p w14:paraId="008D7C1B" w14:textId="77777777" w:rsidR="0062564C" w:rsidRPr="009D2D9E" w:rsidRDefault="0062564C" w:rsidP="0062564C">
      <w:pPr>
        <w:pStyle w:val="CERLEVEL2"/>
        <w:rPr>
          <w:lang w:val="en-IE"/>
        </w:rPr>
      </w:pPr>
      <w:bookmarkStart w:id="1915" w:name="_Toc159867231"/>
      <w:bookmarkStart w:id="1916" w:name="_Toc228073755"/>
      <w:bookmarkStart w:id="1917" w:name="_Toc418844288"/>
      <w:bookmarkStart w:id="1918" w:name="_Ref449110708"/>
      <w:bookmarkStart w:id="1919" w:name="_Ref465087138"/>
      <w:bookmarkStart w:id="1920" w:name="_Ref476761288"/>
      <w:bookmarkStart w:id="1921" w:name="_Ref477443671"/>
      <w:bookmarkStart w:id="1922" w:name="_Toc89944513"/>
      <w:r w:rsidRPr="009D2D9E">
        <w:rPr>
          <w:lang w:val="en-IE"/>
        </w:rPr>
        <w:t>Calculations of Required Credit Cover for Participants</w:t>
      </w:r>
      <w:bookmarkEnd w:id="1915"/>
      <w:bookmarkEnd w:id="1916"/>
      <w:bookmarkEnd w:id="1917"/>
      <w:bookmarkEnd w:id="1918"/>
      <w:bookmarkEnd w:id="1919"/>
      <w:bookmarkEnd w:id="1920"/>
      <w:bookmarkEnd w:id="1921"/>
      <w:bookmarkEnd w:id="1922"/>
    </w:p>
    <w:p w14:paraId="008D7C1C" w14:textId="77777777" w:rsidR="0062564C" w:rsidRPr="009D2D9E" w:rsidRDefault="0062564C" w:rsidP="00F67244">
      <w:pPr>
        <w:pStyle w:val="CERLEVEL4"/>
      </w:pPr>
      <w:bookmarkStart w:id="1923"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1923"/>
      <w:r w:rsidRPr="009D2D9E">
        <w:t xml:space="preserve"> </w:t>
      </w:r>
    </w:p>
    <w:p w14:paraId="008D7C1D" w14:textId="77777777" w:rsidR="0062564C" w:rsidRPr="009D2D9E" w:rsidRDefault="0062564C" w:rsidP="0062564C">
      <w:pPr>
        <w:pStyle w:val="CERBODY"/>
        <w:rPr>
          <w:lang w:val="en-IE"/>
        </w:rPr>
      </w:pPr>
    </w:p>
    <w:p w14:paraId="008D7C1E" w14:textId="77777777" w:rsidR="0062564C" w:rsidRPr="009D2D9E" w:rsidRDefault="00FE67EA"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008D7C1F" w14:textId="77777777" w:rsidR="0062564C" w:rsidRPr="009D2D9E" w:rsidRDefault="0062564C" w:rsidP="0062564C">
      <w:pPr>
        <w:pStyle w:val="CERBODY"/>
        <w:rPr>
          <w:lang w:val="en-IE"/>
        </w:rPr>
      </w:pPr>
    </w:p>
    <w:p w14:paraId="008D7C20" w14:textId="77777777" w:rsidR="0062564C" w:rsidRPr="009D2D9E" w:rsidRDefault="0062564C" w:rsidP="00F67244">
      <w:pPr>
        <w:pStyle w:val="CERLEVEL4"/>
        <w:numPr>
          <w:ilvl w:val="0"/>
          <w:numId w:val="0"/>
        </w:numPr>
        <w:ind w:left="992"/>
      </w:pPr>
      <w:r w:rsidRPr="009D2D9E">
        <w:t>where:</w:t>
      </w:r>
    </w:p>
    <w:p w14:paraId="008D7C21"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14:paraId="008D7C22"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rPr>
          <w:lang w:val="en-IE"/>
        </w:rPr>
        <w:fldChar w:fldCharType="begin"/>
      </w:r>
      <w:r w:rsidR="00D41848" w:rsidRPr="009D2D9E">
        <w:rPr>
          <w:lang w:val="en-IE"/>
        </w:rPr>
        <w:instrText xml:space="preserve"> REF _Ref456192397 \r \h </w:instrText>
      </w:r>
      <w:r w:rsidR="007A0596" w:rsidRPr="009D2D9E">
        <w:rPr>
          <w:lang w:val="en-IE"/>
        </w:rPr>
      </w:r>
      <w:r w:rsidR="007A0596" w:rsidRPr="009D2D9E">
        <w:rPr>
          <w:lang w:val="en-IE"/>
        </w:rPr>
        <w:fldChar w:fldCharType="separate"/>
      </w:r>
      <w:r w:rsidR="008C10E8">
        <w:rPr>
          <w:lang w:val="en-IE"/>
        </w:rPr>
        <w:t>G.13.1.1</w:t>
      </w:r>
      <w:r w:rsidR="007A0596" w:rsidRPr="009D2D9E">
        <w:rPr>
          <w:lang w:val="en-IE"/>
        </w:rPr>
        <w:fldChar w:fldCharType="end"/>
      </w:r>
      <w:r w:rsidRPr="009D2D9E">
        <w:rPr>
          <w:lang w:val="en-IE"/>
        </w:rPr>
        <w:t>;</w:t>
      </w:r>
    </w:p>
    <w:p w14:paraId="008D7C23"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2C4964" w:rsidRPr="009D2D9E">
        <w:rPr>
          <w:lang w:val="en-IE"/>
        </w:rPr>
        <w:t>section</w:t>
      </w:r>
      <w:r w:rsidRPr="009D2D9E">
        <w:rPr>
          <w:lang w:val="en-IE"/>
        </w:rPr>
        <w:t xml:space="preserve"> </w:t>
      </w:r>
      <w:r w:rsidR="007A0596" w:rsidRPr="009D2D9E">
        <w:rPr>
          <w:lang w:val="en-IE"/>
        </w:rPr>
        <w:fldChar w:fldCharType="begin"/>
      </w:r>
      <w:r w:rsidR="00425090" w:rsidRPr="009D2D9E">
        <w:rPr>
          <w:lang w:val="en-IE"/>
        </w:rPr>
        <w:instrText xml:space="preserve"> REF _Ref456192448 \r \h </w:instrText>
      </w:r>
      <w:r w:rsidR="007A0596" w:rsidRPr="009D2D9E">
        <w:rPr>
          <w:lang w:val="en-IE"/>
        </w:rPr>
      </w:r>
      <w:r w:rsidR="007A0596" w:rsidRPr="009D2D9E">
        <w:rPr>
          <w:lang w:val="en-IE"/>
        </w:rPr>
        <w:fldChar w:fldCharType="separate"/>
      </w:r>
      <w:r w:rsidR="008C10E8">
        <w:rPr>
          <w:lang w:val="en-IE"/>
        </w:rPr>
        <w:t>G.14.13</w:t>
      </w:r>
      <w:r w:rsidR="007A0596" w:rsidRPr="009D2D9E">
        <w:rPr>
          <w:lang w:val="en-IE"/>
        </w:rPr>
        <w:fldChar w:fldCharType="end"/>
      </w:r>
      <w:r w:rsidRPr="009D2D9E">
        <w:rPr>
          <w:lang w:val="en-IE"/>
        </w:rPr>
        <w:t>;</w:t>
      </w:r>
    </w:p>
    <w:p w14:paraId="008D7C24"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008C10E8">
        <w:rPr>
          <w:lang w:val="en-IE"/>
        </w:rPr>
        <w:t>G.14.3.2</w:t>
      </w:r>
      <w:r w:rsidR="00DB3A46">
        <w:fldChar w:fldCharType="end"/>
      </w:r>
      <w:r w:rsidRPr="009D2D9E">
        <w:rPr>
          <w:lang w:val="en-IE"/>
        </w:rPr>
        <w:t xml:space="preserve"> or paragraph </w:t>
      </w:r>
      <w:r w:rsidR="007A0596">
        <w:rPr>
          <w:lang w:val="en-IE"/>
        </w:rPr>
        <w:fldChar w:fldCharType="begin"/>
      </w:r>
      <w:r w:rsidR="00DD6B78">
        <w:rPr>
          <w:lang w:val="en-IE"/>
        </w:rPr>
        <w:instrText xml:space="preserve"> REF _Ref477457443 \r \h </w:instrText>
      </w:r>
      <w:r w:rsidR="007A0596">
        <w:rPr>
          <w:lang w:val="en-IE"/>
        </w:rPr>
      </w:r>
      <w:r w:rsidR="007A0596">
        <w:rPr>
          <w:lang w:val="en-IE"/>
        </w:rPr>
        <w:fldChar w:fldCharType="separate"/>
      </w:r>
      <w:r w:rsidR="008C10E8">
        <w:rPr>
          <w:lang w:val="en-IE"/>
        </w:rPr>
        <w:t>G.14.5.1</w:t>
      </w:r>
      <w:r w:rsidR="007A0596">
        <w:rPr>
          <w:lang w:val="en-IE"/>
        </w:rPr>
        <w:fldChar w:fldCharType="end"/>
      </w:r>
      <w:r w:rsidRPr="009D2D9E">
        <w:rPr>
          <w:lang w:val="en-IE"/>
        </w:rPr>
        <w:t xml:space="preserve"> or paragraph </w:t>
      </w:r>
      <w:r w:rsidR="00DB3A46">
        <w:fldChar w:fldCharType="begin"/>
      </w:r>
      <w:r w:rsidR="00DB3A46">
        <w:instrText xml:space="preserve"> REF _Ref456192689 \r \h  \* MERGEFORMAT </w:instrText>
      </w:r>
      <w:r w:rsidR="00DB3A46">
        <w:fldChar w:fldCharType="separate"/>
      </w:r>
      <w:r w:rsidR="008C10E8">
        <w:rPr>
          <w:lang w:val="en-IE"/>
        </w:rPr>
        <w:t>G.14.7.7</w:t>
      </w:r>
      <w:r w:rsidR="00DB3A46">
        <w:fldChar w:fldCharType="end"/>
      </w:r>
      <w:r w:rsidRPr="009D2D9E">
        <w:rPr>
          <w:lang w:val="en-IE"/>
        </w:rPr>
        <w:t>;</w:t>
      </w:r>
    </w:p>
    <w:p w14:paraId="008D7C25"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008C10E8">
        <w:rPr>
          <w:lang w:val="en-IE"/>
        </w:rPr>
        <w:t>G.14.4.2</w:t>
      </w:r>
      <w:r w:rsidR="00DB3A46">
        <w:fldChar w:fldCharType="end"/>
      </w:r>
      <w:r w:rsidRPr="009D2D9E">
        <w:rPr>
          <w:lang w:val="en-IE"/>
        </w:rPr>
        <w:t xml:space="preserve"> or paragraph </w:t>
      </w:r>
      <w:r w:rsidR="00DB3A46">
        <w:fldChar w:fldCharType="begin"/>
      </w:r>
      <w:r w:rsidR="00DB3A46">
        <w:instrText xml:space="preserve"> REF _Ref476319178 \r \h  \* MERGEFORMAT </w:instrText>
      </w:r>
      <w:r w:rsidR="00DB3A46">
        <w:fldChar w:fldCharType="separate"/>
      </w:r>
      <w:r w:rsidR="008C10E8">
        <w:rPr>
          <w:lang w:val="en-IE"/>
        </w:rPr>
        <w:t>G.14.6.1</w:t>
      </w:r>
      <w:r w:rsidR="00DB3A46">
        <w:fldChar w:fldCharType="end"/>
      </w:r>
      <w:r w:rsidR="00D22067">
        <w:rPr>
          <w:lang w:val="en-IE"/>
        </w:rPr>
        <w:t xml:space="preserve"> </w:t>
      </w:r>
      <w:r w:rsidRPr="009D2D9E">
        <w:rPr>
          <w:lang w:val="en-IE"/>
        </w:rPr>
        <w:t xml:space="preserve">or paragraph </w:t>
      </w:r>
      <w:r w:rsidR="00DB3A46">
        <w:fldChar w:fldCharType="begin"/>
      </w:r>
      <w:r w:rsidR="00DB3A46">
        <w:instrText xml:space="preserve"> REF _Ref452541573 \r \h  \* MERGEFORMAT </w:instrText>
      </w:r>
      <w:r w:rsidR="00DB3A46">
        <w:fldChar w:fldCharType="separate"/>
      </w:r>
      <w:r w:rsidR="008C10E8">
        <w:rPr>
          <w:lang w:val="en-IE"/>
        </w:rPr>
        <w:t>G.14.10.4</w:t>
      </w:r>
      <w:r w:rsidR="00DB3A46">
        <w:fldChar w:fldCharType="end"/>
      </w:r>
      <w:r w:rsidRPr="009D2D9E">
        <w:rPr>
          <w:lang w:val="en-IE"/>
        </w:rPr>
        <w:t xml:space="preserve"> or paragraph </w:t>
      </w:r>
      <w:r w:rsidR="00DB3A46">
        <w:fldChar w:fldCharType="begin"/>
      </w:r>
      <w:r w:rsidR="00DB3A46">
        <w:instrText xml:space="preserve"> REF _Ref449480395 \r \h  \* MERGEFORMAT </w:instrText>
      </w:r>
      <w:r w:rsidR="00DB3A46">
        <w:fldChar w:fldCharType="separate"/>
      </w:r>
      <w:r w:rsidR="008C10E8">
        <w:rPr>
          <w:lang w:val="en-IE"/>
        </w:rPr>
        <w:t>G.14.12.4</w:t>
      </w:r>
      <w:r w:rsidR="00DB3A46">
        <w:fldChar w:fldCharType="end"/>
      </w:r>
      <w:r w:rsidRPr="009D2D9E">
        <w:rPr>
          <w:lang w:val="en-IE"/>
        </w:rPr>
        <w:t>;</w:t>
      </w:r>
    </w:p>
    <w:p w14:paraId="008D7C26"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008C10E8">
        <w:rPr>
          <w:lang w:val="en-IE"/>
        </w:rPr>
        <w:t>G.14.3.3</w:t>
      </w:r>
      <w:r w:rsidR="00DB3A46">
        <w:fldChar w:fldCharType="end"/>
      </w:r>
      <w:r w:rsidRPr="009D2D9E">
        <w:rPr>
          <w:lang w:val="en-IE"/>
        </w:rPr>
        <w:t xml:space="preserve"> or paragraph </w:t>
      </w:r>
      <w:r w:rsidR="00DB3A46">
        <w:fldChar w:fldCharType="begin"/>
      </w:r>
      <w:r w:rsidR="00DB3A46">
        <w:instrText xml:space="preserve"> REF _Ref476319261 \r \h  \* MERGEFORMAT </w:instrText>
      </w:r>
      <w:r w:rsidR="00DB3A46">
        <w:fldChar w:fldCharType="separate"/>
      </w:r>
      <w:r w:rsidR="008C10E8">
        <w:rPr>
          <w:lang w:val="en-IE"/>
        </w:rPr>
        <w:t>G.14.5.2</w:t>
      </w:r>
      <w:r w:rsidR="00DB3A46">
        <w:fldChar w:fldCharType="end"/>
      </w:r>
      <w:r w:rsidR="00D22067">
        <w:rPr>
          <w:lang w:val="en-IE"/>
        </w:rPr>
        <w:t xml:space="preserve"> </w:t>
      </w:r>
      <w:r w:rsidRPr="009D2D9E">
        <w:rPr>
          <w:lang w:val="en-IE"/>
        </w:rPr>
        <w:t xml:space="preserve">or paragraph </w:t>
      </w:r>
      <w:r w:rsidR="007A0596" w:rsidRPr="009D2D9E">
        <w:rPr>
          <w:lang w:val="en-IE"/>
        </w:rPr>
        <w:fldChar w:fldCharType="begin"/>
      </w:r>
      <w:r w:rsidRPr="009D2D9E">
        <w:rPr>
          <w:lang w:val="en-IE"/>
        </w:rPr>
        <w:instrText xml:space="preserve"> REF _Ref449482770 \r \h </w:instrText>
      </w:r>
      <w:r w:rsidR="007A0596" w:rsidRPr="009D2D9E">
        <w:rPr>
          <w:lang w:val="en-IE"/>
        </w:rPr>
      </w:r>
      <w:r w:rsidR="007A0596" w:rsidRPr="009D2D9E">
        <w:rPr>
          <w:lang w:val="en-IE"/>
        </w:rPr>
        <w:fldChar w:fldCharType="separate"/>
      </w:r>
      <w:r w:rsidR="008C10E8">
        <w:rPr>
          <w:lang w:val="en-IE"/>
        </w:rPr>
        <w:t>G.14.8</w:t>
      </w:r>
      <w:r w:rsidR="007A0596" w:rsidRPr="009D2D9E">
        <w:rPr>
          <w:lang w:val="en-IE"/>
        </w:rPr>
        <w:fldChar w:fldCharType="end"/>
      </w:r>
      <w:r w:rsidRPr="009D2D9E">
        <w:rPr>
          <w:lang w:val="en-IE"/>
        </w:rPr>
        <w:t>.1;</w:t>
      </w:r>
    </w:p>
    <w:p w14:paraId="008D7C27" w14:textId="77777777"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007A0596" w:rsidRPr="009D2D9E">
        <w:rPr>
          <w:lang w:val="en-IE"/>
        </w:rPr>
        <w:fldChar w:fldCharType="begin"/>
      </w:r>
      <w:r w:rsidRPr="009D2D9E">
        <w:rPr>
          <w:lang w:val="en-IE"/>
        </w:rPr>
        <w:instrText xml:space="preserve"> REF _Ref449482661 \r \h </w:instrText>
      </w:r>
      <w:r w:rsidR="007A0596" w:rsidRPr="009D2D9E">
        <w:rPr>
          <w:lang w:val="en-IE"/>
        </w:rPr>
      </w:r>
      <w:r w:rsidR="007A0596" w:rsidRPr="009D2D9E">
        <w:rPr>
          <w:lang w:val="en-IE"/>
        </w:rPr>
        <w:fldChar w:fldCharType="separate"/>
      </w:r>
      <w:r w:rsidR="008C10E8">
        <w:rPr>
          <w:lang w:val="en-IE"/>
        </w:rPr>
        <w:t>G.14.14</w:t>
      </w:r>
      <w:r w:rsidR="007A0596" w:rsidRPr="009D2D9E">
        <w:rPr>
          <w:lang w:val="en-IE"/>
        </w:rPr>
        <w:fldChar w:fldCharType="end"/>
      </w:r>
      <w:r w:rsidRPr="009D2D9E">
        <w:rPr>
          <w:lang w:val="en-IE"/>
        </w:rPr>
        <w:t>;</w:t>
      </w:r>
    </w:p>
    <w:p w14:paraId="008D7C28" w14:textId="77777777" w:rsidR="0062564C" w:rsidRPr="009D2D9E" w:rsidRDefault="0062564C" w:rsidP="0062564C">
      <w:pPr>
        <w:pStyle w:val="CERLEVEL5"/>
        <w:rPr>
          <w:lang w:val="en-IE"/>
        </w:rPr>
      </w:pPr>
      <w:r w:rsidRPr="009D2D9E">
        <w:rPr>
          <w:lang w:val="en-IE"/>
        </w:rPr>
        <w:t>FASRAS</w:t>
      </w:r>
      <w:r w:rsidRPr="009D2D9E">
        <w:rPr>
          <w:vertAlign w:val="subscript"/>
          <w:lang w:val="en-IE"/>
        </w:rPr>
        <w:t>p</w:t>
      </w:r>
      <w:r w:rsidR="006766C9">
        <w:rPr>
          <w:vertAlign w:val="subscript"/>
          <w:lang w:val="en-IE"/>
        </w:rPr>
        <w:t>r</w:t>
      </w:r>
      <w:r w:rsidRPr="009D2D9E">
        <w:rPr>
          <w:lang w:val="en-IE"/>
        </w:rPr>
        <w:t xml:space="preserve"> is the forecast amount of Settlement Reallocation Agreement</w:t>
      </w:r>
      <w:r w:rsidR="00E72E62">
        <w:rPr>
          <w:lang w:val="en-IE"/>
        </w:rPr>
        <w:t>(s)</w:t>
      </w:r>
      <w:r w:rsidRPr="009D2D9E">
        <w:rPr>
          <w:lang w:val="en-IE"/>
        </w:rPr>
        <w:t xml:space="preserve"> applicable for Secondary Participant p</w:t>
      </w:r>
      <w:r w:rsidR="00E72E62">
        <w:rPr>
          <w:lang w:val="en-IE"/>
        </w:rPr>
        <w:t xml:space="preserve"> in Settlement Risk Period r</w:t>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w:t>
      </w:r>
    </w:p>
    <w:p w14:paraId="008D7C29" w14:textId="77777777" w:rsidR="0062564C" w:rsidRPr="009D2D9E" w:rsidRDefault="0062564C" w:rsidP="0062564C">
      <w:pPr>
        <w:pStyle w:val="CERLEVEL5"/>
        <w:rPr>
          <w:lang w:val="en-IE"/>
        </w:rPr>
      </w:pPr>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a</w:t>
      </w:r>
      <w:r w:rsidRPr="009D2D9E">
        <w:rPr>
          <w:lang w:val="en-IE"/>
        </w:rPr>
        <w:t xml:space="preserve"> applicable for Principal Participant p,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 and</w:t>
      </w:r>
    </w:p>
    <w:p w14:paraId="008D7C2A" w14:textId="77777777" w:rsidR="0062564C" w:rsidRPr="009D2D9E" w:rsidRDefault="00FE67EA"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C2B" w14:textId="77777777" w:rsidR="0062564C" w:rsidRPr="009D2D9E" w:rsidRDefault="0062564C" w:rsidP="0062564C">
      <w:pPr>
        <w:pStyle w:val="CERLEVEL2"/>
        <w:rPr>
          <w:lang w:val="en-IE"/>
        </w:rPr>
      </w:pPr>
      <w:bookmarkStart w:id="1924" w:name="_Toc159867233"/>
      <w:bookmarkStart w:id="1925" w:name="_Toc228073757"/>
      <w:bookmarkStart w:id="1926" w:name="_Toc418844291"/>
      <w:bookmarkStart w:id="1927" w:name="_Ref457315734"/>
      <w:bookmarkStart w:id="1928" w:name="_Toc89944514"/>
      <w:r w:rsidRPr="009D2D9E">
        <w:rPr>
          <w:lang w:val="en-IE"/>
        </w:rPr>
        <w:t>Settlement Reallocation</w:t>
      </w:r>
      <w:bookmarkEnd w:id="1924"/>
      <w:bookmarkEnd w:id="1925"/>
      <w:bookmarkEnd w:id="1926"/>
      <w:bookmarkEnd w:id="1927"/>
      <w:bookmarkEnd w:id="1928"/>
    </w:p>
    <w:p w14:paraId="17EAFE2E" w14:textId="234F51C4" w:rsidR="001749E6" w:rsidRPr="001749E6" w:rsidRDefault="0062564C" w:rsidP="001749E6">
      <w:pPr>
        <w:pStyle w:val="CERLEVEL3"/>
        <w:rPr>
          <w:lang w:val="en-IE"/>
        </w:rPr>
      </w:pPr>
      <w:bookmarkStart w:id="1929" w:name="_Toc89944515"/>
      <w:r w:rsidRPr="009D2D9E">
        <w:rPr>
          <w:color w:val="000000"/>
          <w:lang w:val="en-IE"/>
        </w:rPr>
        <w:t>Concepts</w:t>
      </w:r>
      <w:bookmarkEnd w:id="1929"/>
    </w:p>
    <w:p w14:paraId="008D7C2D" w14:textId="77777777" w:rsidR="0062564C" w:rsidRPr="009D2D9E" w:rsidRDefault="0062564C" w:rsidP="00F67244">
      <w:pPr>
        <w:pStyle w:val="CERLEVEL4"/>
      </w:pPr>
      <w:r w:rsidRPr="009D2D9E">
        <w:t xml:space="preserve">In this section </w:t>
      </w:r>
      <w:r w:rsidR="007A0596" w:rsidRPr="00F67244">
        <w:rPr>
          <w:rFonts w:asciiTheme="minorHAnsi" w:hAnsiTheme="minorHAnsi" w:cstheme="minorHAnsi"/>
        </w:rPr>
        <w:fldChar w:fldCharType="begin"/>
      </w:r>
      <w:r w:rsidRPr="009D2D9E">
        <w:instrText xml:space="preserve"> REF _Ref457315734 \r \h </w:instrText>
      </w:r>
      <w:r w:rsidR="007A0596" w:rsidRPr="00F67244">
        <w:rPr>
          <w:rFonts w:asciiTheme="minorHAnsi" w:hAnsiTheme="minorHAnsi" w:cstheme="minorHAnsi"/>
        </w:rPr>
      </w:r>
      <w:r w:rsidR="007A0596" w:rsidRPr="00F67244">
        <w:rPr>
          <w:rFonts w:asciiTheme="minorHAnsi" w:hAnsiTheme="minorHAnsi" w:cstheme="minorHAnsi"/>
        </w:rPr>
        <w:fldChar w:fldCharType="separate"/>
      </w:r>
      <w:r w:rsidR="008C10E8">
        <w:t>G.16</w:t>
      </w:r>
      <w:r w:rsidR="007A0596" w:rsidRPr="00F67244">
        <w:rPr>
          <w:rFonts w:asciiTheme="minorHAnsi" w:hAnsiTheme="minorHAnsi" w:cstheme="minorHAnsi"/>
        </w:rPr>
        <w:fldChar w:fldCharType="end"/>
      </w:r>
      <w:r w:rsidRPr="009D2D9E">
        <w:t>:</w:t>
      </w:r>
    </w:p>
    <w:p w14:paraId="008D7C2E" w14:textId="77777777" w:rsidR="0062564C" w:rsidRDefault="0062564C" w:rsidP="0062564C">
      <w:pPr>
        <w:pStyle w:val="CERLEVEL5"/>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w:t>
      </w:r>
      <w:r w:rsidR="00140F72">
        <w:rPr>
          <w:lang w:val="en-IE"/>
        </w:rPr>
        <w:t xml:space="preserve"> for Trading Payments, Trading Charges, Capacity Payments and Capacity Charges, together with Market Operator Charge invoices</w:t>
      </w:r>
      <w:r w:rsidRPr="009D2D9E">
        <w:rPr>
          <w:lang w:val="en-IE"/>
        </w:rPr>
        <w:t xml:space="preserve"> issued under this Code;</w:t>
      </w:r>
    </w:p>
    <w:p w14:paraId="008D7C2F" w14:textId="77777777" w:rsidR="00140F72" w:rsidRPr="009D2D9E" w:rsidRDefault="00140F72" w:rsidP="0062564C">
      <w:pPr>
        <w:pStyle w:val="CERLEVEL5"/>
        <w:rPr>
          <w:lang w:val="en-IE"/>
        </w:rPr>
      </w:pPr>
      <w:r>
        <w:rPr>
          <w:lang w:val="en-IE"/>
        </w:rPr>
        <w:t>a Settlement Reallocation Agreement does not apply to invoices for Accession or Participation Fees;</w:t>
      </w:r>
    </w:p>
    <w:p w14:paraId="008D7C30" w14:textId="77777777" w:rsidR="0062564C" w:rsidRPr="009D2D9E" w:rsidRDefault="0062564C" w:rsidP="0062564C">
      <w:pPr>
        <w:pStyle w:val="CERLEVEL5"/>
        <w:rPr>
          <w:lang w:val="en-IE"/>
        </w:rPr>
      </w:pPr>
      <w:r w:rsidRPr="009D2D9E">
        <w:rPr>
          <w:lang w:val="en-IE"/>
        </w:rPr>
        <w:t>a Participant may be the Principal Participant in respect of more than one Settlement Reallocation Agreement with other Secondary Participants;</w:t>
      </w:r>
    </w:p>
    <w:p w14:paraId="008D7C31" w14:textId="77777777" w:rsidR="0062564C" w:rsidRPr="009D2D9E" w:rsidRDefault="0062564C" w:rsidP="0062564C">
      <w:pPr>
        <w:pStyle w:val="CERLEVEL5"/>
        <w:rPr>
          <w:lang w:val="en-IE"/>
        </w:rPr>
      </w:pPr>
      <w:r w:rsidRPr="009D2D9E">
        <w:rPr>
          <w:lang w:val="en-IE"/>
        </w:rPr>
        <w:t>a Principal Participant cannot also be the Secondary Participant in respect of any Settlement Reallocation Agreements; and</w:t>
      </w:r>
    </w:p>
    <w:p w14:paraId="008D7C32" w14:textId="77777777" w:rsidR="0062564C" w:rsidRPr="009D2D9E" w:rsidRDefault="0062564C" w:rsidP="0062564C">
      <w:pPr>
        <w:pStyle w:val="CERLEVEL5"/>
        <w:rPr>
          <w:lang w:val="en-IE"/>
        </w:rPr>
      </w:pPr>
      <w:r w:rsidRPr="009D2D9E">
        <w:rPr>
          <w:lang w:val="en-IE"/>
        </w:rPr>
        <w:t>a Participant may be the Secondary Participant in respect of only one Settlement Reallocation Agreement with one Principal Participant.</w:t>
      </w:r>
    </w:p>
    <w:p w14:paraId="008D7C33" w14:textId="77777777" w:rsidR="0062564C" w:rsidRPr="009D2D9E" w:rsidRDefault="0062564C" w:rsidP="00F67244">
      <w:pPr>
        <w:pStyle w:val="CERLEVEL4"/>
      </w:pPr>
      <w:r w:rsidRPr="009D2D9E">
        <w:t xml:space="preserve">Agreed Procedure 10 “Settlement Reallocation” sets out the processes for the requesting of, recording and termination of Settlement Reallocations under Settlement Reallocation Agreements. </w:t>
      </w:r>
    </w:p>
    <w:p w14:paraId="008D7C34" w14:textId="77777777" w:rsidR="0062564C" w:rsidRPr="009D2D9E" w:rsidRDefault="0062564C" w:rsidP="0062564C">
      <w:pPr>
        <w:pStyle w:val="CERLEVEL3"/>
        <w:rPr>
          <w:lang w:val="en-IE"/>
        </w:rPr>
      </w:pPr>
      <w:bookmarkStart w:id="1930" w:name="_Ref477425229"/>
      <w:bookmarkStart w:id="1931" w:name="_Toc89944516"/>
      <w:r w:rsidRPr="009D2D9E">
        <w:rPr>
          <w:color w:val="000000"/>
          <w:lang w:val="en-IE"/>
        </w:rPr>
        <w:t>Settlement Reallocation Agreements</w:t>
      </w:r>
      <w:bookmarkEnd w:id="1930"/>
      <w:bookmarkEnd w:id="1931"/>
    </w:p>
    <w:p w14:paraId="008D7C35" w14:textId="77777777" w:rsidR="0062564C" w:rsidRPr="009D2D9E" w:rsidRDefault="0062564C" w:rsidP="00F67244">
      <w:pPr>
        <w:pStyle w:val="CERLEVEL4"/>
      </w:pPr>
      <w:r w:rsidRPr="009D2D9E">
        <w:t>A Settlement Reallocation Agreement:</w:t>
      </w:r>
    </w:p>
    <w:p w14:paraId="008D7C36" w14:textId="77777777" w:rsidR="0062564C" w:rsidRPr="009D2D9E" w:rsidRDefault="0062564C" w:rsidP="0062564C">
      <w:pPr>
        <w:pStyle w:val="CERLEVEL5"/>
        <w:rPr>
          <w:lang w:val="en-IE"/>
        </w:rPr>
      </w:pPr>
      <w:r w:rsidRPr="009D2D9E">
        <w:rPr>
          <w:lang w:val="en-IE"/>
        </w:rPr>
        <w:t>must specify the Principal Participant;</w:t>
      </w:r>
    </w:p>
    <w:p w14:paraId="008D7C37" w14:textId="77777777" w:rsidR="0062564C" w:rsidRPr="009D2D9E" w:rsidRDefault="0062564C" w:rsidP="0062564C">
      <w:pPr>
        <w:pStyle w:val="CERLEVEL5"/>
        <w:rPr>
          <w:lang w:val="en-IE"/>
        </w:rPr>
      </w:pPr>
      <w:r w:rsidRPr="009D2D9E">
        <w:rPr>
          <w:lang w:val="en-IE"/>
        </w:rPr>
        <w:t>must specify the Secondary Participant;</w:t>
      </w:r>
    </w:p>
    <w:p w14:paraId="008D7C38" w14:textId="77777777" w:rsidR="0062564C" w:rsidRPr="009D2D9E" w:rsidRDefault="0062564C" w:rsidP="0062564C">
      <w:pPr>
        <w:pStyle w:val="CERLEVEL5"/>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r w:rsidRPr="009D2D9E">
        <w:rPr>
          <w:lang w:val="en-IE"/>
        </w:rPr>
        <w:t>;</w:t>
      </w:r>
    </w:p>
    <w:p w14:paraId="008D7C39" w14:textId="77777777" w:rsidR="0062564C" w:rsidRPr="009D2D9E" w:rsidRDefault="0062564C" w:rsidP="0062564C">
      <w:pPr>
        <w:pStyle w:val="CERLEVEL5"/>
        <w:rPr>
          <w:lang w:val="en-IE"/>
        </w:rPr>
      </w:pPr>
      <w:r w:rsidRPr="009D2D9E">
        <w:rPr>
          <w:lang w:val="en-IE"/>
        </w:rPr>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14:paraId="008D7C3A" w14:textId="77777777" w:rsidR="0062564C" w:rsidRPr="009D2D9E" w:rsidRDefault="0062564C" w:rsidP="0062564C">
      <w:pPr>
        <w:pStyle w:val="CERLEVEL5"/>
        <w:rPr>
          <w:color w:val="000000"/>
          <w:lang w:val="en-IE"/>
        </w:rPr>
      </w:pPr>
      <w:r w:rsidRPr="009D2D9E">
        <w:rPr>
          <w:lang w:val="en-IE"/>
        </w:rPr>
        <w:t xml:space="preserve">must be in the form published from time to time by the Market Operator and comply with the requirements in </w:t>
      </w:r>
      <w:r w:rsidRPr="009D2D9E">
        <w:rPr>
          <w:color w:val="000000"/>
          <w:lang w:val="en-IE"/>
        </w:rPr>
        <w:t>Agreed Procedure 10 “Settlement Reallocation”.</w:t>
      </w:r>
    </w:p>
    <w:p w14:paraId="008D7C3B" w14:textId="77777777"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14:paraId="008D7C3C" w14:textId="77777777" w:rsidR="0062564C" w:rsidRPr="009D2D9E" w:rsidRDefault="0062564C" w:rsidP="0062564C">
      <w:pPr>
        <w:pStyle w:val="CERLEVEL3"/>
        <w:rPr>
          <w:lang w:val="en-IE"/>
        </w:rPr>
      </w:pPr>
      <w:bookmarkStart w:id="1932" w:name="_Toc89944517"/>
      <w:r w:rsidRPr="009D2D9E">
        <w:rPr>
          <w:color w:val="000000"/>
          <w:lang w:val="en-IE"/>
        </w:rPr>
        <w:t>Registration of Settlement Reallocation Agreement</w:t>
      </w:r>
      <w:bookmarkEnd w:id="1932"/>
    </w:p>
    <w:p w14:paraId="008D7C3D" w14:textId="77777777" w:rsidR="0062564C" w:rsidRPr="009D2D9E" w:rsidRDefault="0062564C" w:rsidP="00F67244">
      <w:pPr>
        <w:pStyle w:val="CERLEVEL4"/>
      </w:pPr>
      <w:bookmarkStart w:id="1933" w:name="_Ref454976471"/>
      <w:bookmarkStart w:id="1934"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933"/>
      <w:r w:rsidRPr="009D2D9E">
        <w:t xml:space="preserve"> </w:t>
      </w:r>
    </w:p>
    <w:p w14:paraId="008D7C3E" w14:textId="77777777" w:rsidR="0062564C" w:rsidRPr="009D2D9E" w:rsidRDefault="0062564C" w:rsidP="00F67244">
      <w:pPr>
        <w:pStyle w:val="CERLEVEL4"/>
      </w:pPr>
      <w:bookmarkStart w:id="1935"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935"/>
      <w:r w:rsidRPr="009D2D9E">
        <w:t xml:space="preserve"> </w:t>
      </w:r>
    </w:p>
    <w:p w14:paraId="008D7C3F" w14:textId="77777777" w:rsidR="0062564C" w:rsidRPr="009D2D9E" w:rsidRDefault="0062564C" w:rsidP="00F67244">
      <w:pPr>
        <w:pStyle w:val="CERLEVEL4"/>
      </w:pPr>
      <w:bookmarkStart w:id="1936" w:name="_Ref464642237"/>
      <w:r w:rsidRPr="009D2D9E">
        <w:t xml:space="preserve">The Market Operator shall review a </w:t>
      </w:r>
      <w:r w:rsidR="005E6640" w:rsidRPr="009D2D9E">
        <w:t xml:space="preserve">draft </w:t>
      </w:r>
      <w:r w:rsidRPr="009D2D9E">
        <w:t xml:space="preserve">Settlement Reallocation Agreement lodged under paragraph </w:t>
      </w:r>
      <w:r w:rsidR="00DB3A46">
        <w:fldChar w:fldCharType="begin"/>
      </w:r>
      <w:r w:rsidR="00DB3A46">
        <w:instrText xml:space="preserve"> REF _Ref454976471 \r \h  \* MERGEFORMAT </w:instrText>
      </w:r>
      <w:r w:rsidR="00DB3A46">
        <w:fldChar w:fldCharType="separate"/>
      </w:r>
      <w:r w:rsidR="008C10E8">
        <w:t>G.16.3.1</w:t>
      </w:r>
      <w:r w:rsidR="00DB3A46">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934"/>
      <w:bookmarkEnd w:id="1936"/>
    </w:p>
    <w:p w14:paraId="008D7C40" w14:textId="77777777"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14:paraId="008D7C41" w14:textId="77777777" w:rsidR="0062564C" w:rsidRPr="009D2D9E" w:rsidRDefault="0062564C" w:rsidP="0062564C">
      <w:pPr>
        <w:pStyle w:val="CERLEVEL3"/>
        <w:rPr>
          <w:lang w:val="en-IE"/>
        </w:rPr>
      </w:pPr>
      <w:bookmarkStart w:id="1937" w:name="_Toc89944518"/>
      <w:r w:rsidRPr="009D2D9E">
        <w:rPr>
          <w:lang w:val="en-IE"/>
        </w:rPr>
        <w:t>Giving Effect to Settlement Reallocations</w:t>
      </w:r>
      <w:bookmarkEnd w:id="1937"/>
      <w:r w:rsidRPr="009D2D9E">
        <w:rPr>
          <w:lang w:val="en-IE"/>
        </w:rPr>
        <w:t xml:space="preserve"> </w:t>
      </w:r>
    </w:p>
    <w:p w14:paraId="008D7C42" w14:textId="77777777" w:rsidR="0062564C" w:rsidRPr="009D2D9E" w:rsidRDefault="0062564C" w:rsidP="00F67244">
      <w:pPr>
        <w:pStyle w:val="CERLEVEL4"/>
      </w:pPr>
      <w:r w:rsidRPr="009D2D9E">
        <w:t xml:space="preserve">Where a Settlement Reallocation </w:t>
      </w:r>
      <w:r w:rsidR="00AE2836" w:rsidRPr="009D2D9E">
        <w:t xml:space="preserve">Agreement </w:t>
      </w:r>
      <w:r w:rsidRPr="009D2D9E">
        <w:t xml:space="preserve">has been registered under paragraph </w:t>
      </w:r>
      <w:r w:rsidR="007A0596" w:rsidRPr="009D2D9E">
        <w:fldChar w:fldCharType="begin"/>
      </w:r>
      <w:r w:rsidRPr="009D2D9E">
        <w:instrText xml:space="preserve"> REF _Ref464642237 \r \h </w:instrText>
      </w:r>
      <w:r w:rsidR="007A0596" w:rsidRPr="009D2D9E">
        <w:fldChar w:fldCharType="separate"/>
      </w:r>
      <w:r w:rsidR="008C10E8">
        <w:t>G.16.3.3</w:t>
      </w:r>
      <w:r w:rsidR="007A0596" w:rsidRPr="009D2D9E">
        <w:fldChar w:fldCharType="end"/>
      </w:r>
      <w:r w:rsidRPr="009D2D9E">
        <w:t>:</w:t>
      </w:r>
    </w:p>
    <w:p w14:paraId="008D7C43" w14:textId="77777777" w:rsidR="0062564C" w:rsidRPr="009D2D9E" w:rsidRDefault="0062564C" w:rsidP="0062564C">
      <w:pPr>
        <w:pStyle w:val="CERLEVEL5"/>
        <w:rPr>
          <w:lang w:val="en-IE"/>
        </w:rPr>
      </w:pPr>
      <w:r w:rsidRPr="009D2D9E">
        <w:rPr>
          <w:color w:val="000000"/>
          <w:lang w:val="en-IE"/>
        </w:rPr>
        <w:t xml:space="preserve">the Market Operator shall give effect to the </w:t>
      </w:r>
      <w:r w:rsidRPr="009D2D9E">
        <w:rPr>
          <w:lang w:val="en-IE"/>
        </w:rPr>
        <w:t>Settlement Reallocation Agreement in all Settlement Documents covered by the agreement;</w:t>
      </w:r>
    </w:p>
    <w:p w14:paraId="008D7C44" w14:textId="77777777" w:rsidR="0062564C" w:rsidRPr="009D2D9E" w:rsidRDefault="0062564C" w:rsidP="0062564C">
      <w:pPr>
        <w:pStyle w:val="CERLEVEL5"/>
        <w:rPr>
          <w:lang w:val="en-IE"/>
        </w:rPr>
      </w:pPr>
      <w:r w:rsidRPr="009D2D9E">
        <w:rPr>
          <w:lang w:val="en-IE"/>
        </w:rPr>
        <w:t>all amounts that would otherwise be payable to the Secondary Participant under those Settlement Documents will become payable to the Principal Participant;</w:t>
      </w:r>
    </w:p>
    <w:p w14:paraId="008D7C45" w14:textId="77777777" w:rsidR="0062564C" w:rsidRPr="009D2D9E" w:rsidRDefault="0062564C" w:rsidP="0062564C">
      <w:pPr>
        <w:pStyle w:val="CERLEVEL5"/>
        <w:rPr>
          <w:lang w:val="en-IE"/>
        </w:rPr>
      </w:pPr>
      <w:r w:rsidRPr="009D2D9E">
        <w:rPr>
          <w:lang w:val="en-IE"/>
        </w:rPr>
        <w:t>all amounts that would otherwise be payable by the Secondary Participant under those Settlement Documents will become payable by the Principal Participant; and</w:t>
      </w:r>
    </w:p>
    <w:p w14:paraId="008D7C46" w14:textId="77777777" w:rsidR="0062564C" w:rsidRPr="009D2D9E" w:rsidRDefault="0062564C" w:rsidP="0062564C">
      <w:pPr>
        <w:pStyle w:val="CERLEVEL5"/>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14:paraId="008D7C47" w14:textId="77777777" w:rsidR="0062564C" w:rsidRPr="009D2D9E" w:rsidRDefault="0062564C" w:rsidP="0062564C">
      <w:pPr>
        <w:pStyle w:val="CERLEVEL6"/>
        <w:rPr>
          <w:lang w:val="en-IE"/>
        </w:rPr>
      </w:pPr>
      <w:r w:rsidRPr="009D2D9E">
        <w:rPr>
          <w:lang w:val="en-IE"/>
        </w:rPr>
        <w:t>for Settlement calculations, using the Trading Day Exchange Rate applicable to the day the relevant Settlement Document is issued; and</w:t>
      </w:r>
    </w:p>
    <w:p w14:paraId="008D7C48" w14:textId="77777777" w:rsidR="0062564C" w:rsidRPr="009D2D9E" w:rsidRDefault="0062564C" w:rsidP="0062564C">
      <w:pPr>
        <w:pStyle w:val="CERLEVEL6"/>
        <w:rPr>
          <w:lang w:val="en-IE"/>
        </w:rPr>
      </w:pPr>
      <w:r w:rsidRPr="009D2D9E">
        <w:rPr>
          <w:lang w:val="en-IE"/>
        </w:rPr>
        <w:t xml:space="preserve">for Credit Cover calculations and recalculations, using the Trading Day Exchange Rate applicable to the day on which Credit Cover is being calculated or recalculated. </w:t>
      </w:r>
    </w:p>
    <w:p w14:paraId="008D7C49" w14:textId="77777777" w:rsidR="0062564C" w:rsidRPr="009D2D9E" w:rsidRDefault="0062564C" w:rsidP="0062564C">
      <w:pPr>
        <w:pStyle w:val="CERLEVEL3"/>
        <w:rPr>
          <w:lang w:val="en-IE"/>
        </w:rPr>
      </w:pPr>
      <w:bookmarkStart w:id="1938" w:name="_Ref462914054"/>
      <w:bookmarkStart w:id="1939" w:name="_Toc89944519"/>
      <w:r w:rsidRPr="009D2D9E">
        <w:rPr>
          <w:lang w:val="en-IE"/>
        </w:rPr>
        <w:t>Termination</w:t>
      </w:r>
      <w:bookmarkEnd w:id="1938"/>
      <w:bookmarkEnd w:id="1939"/>
    </w:p>
    <w:p w14:paraId="008D7C4A" w14:textId="77777777" w:rsidR="0062564C" w:rsidRPr="009D2D9E" w:rsidRDefault="0062564C" w:rsidP="00F67244">
      <w:pPr>
        <w:pStyle w:val="CERLEVEL4"/>
      </w:pPr>
      <w:bookmarkStart w:id="1940" w:name="_Ref459135008"/>
      <w:r w:rsidRPr="009D2D9E">
        <w:t>The Market Operator may terminate a Settlement Reallocation Agreement where a Suspension Order has been issued in accordance with section B.18.3 in relation to either or both of the Principal Participant or the Secondary Participant.</w:t>
      </w:r>
      <w:bookmarkEnd w:id="1940"/>
      <w:r w:rsidRPr="009D2D9E">
        <w:rPr>
          <w:b/>
          <w:color w:val="0000FF"/>
          <w:szCs w:val="24"/>
          <w:u w:val="double" w:color="0000FF"/>
        </w:rPr>
        <w:t xml:space="preserve"> </w:t>
      </w:r>
    </w:p>
    <w:p w14:paraId="008D7C4B" w14:textId="77777777" w:rsidR="0062564C" w:rsidRPr="009D2D9E" w:rsidRDefault="0062564C" w:rsidP="00F67244">
      <w:pPr>
        <w:pStyle w:val="CERLEVEL4"/>
      </w:pPr>
      <w:r w:rsidRPr="009D2D9E">
        <w:t xml:space="preserve">If the Market Operator terminates a Settlement Reallocation Agreement under paragraph </w:t>
      </w:r>
      <w:r w:rsidR="007A0596" w:rsidRPr="009D2D9E">
        <w:fldChar w:fldCharType="begin"/>
      </w:r>
      <w:r w:rsidRPr="009D2D9E">
        <w:instrText xml:space="preserve"> REF _Ref459135008 \r \h </w:instrText>
      </w:r>
      <w:r w:rsidR="007A0596" w:rsidRPr="009D2D9E">
        <w:fldChar w:fldCharType="separate"/>
      </w:r>
      <w:r w:rsidR="008C10E8">
        <w:t>G.16.5.1</w:t>
      </w:r>
      <w:r w:rsidR="007A0596" w:rsidRPr="009D2D9E">
        <w:fldChar w:fldCharType="end"/>
      </w:r>
      <w:r w:rsidRPr="009D2D9E">
        <w:t>, then it shall notify the Principal Participant and Secondary Participant, giving reasons.</w:t>
      </w:r>
    </w:p>
    <w:p w14:paraId="008D7C4C" w14:textId="77777777"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14:paraId="008D7C4D" w14:textId="77777777" w:rsidR="0062564C" w:rsidRPr="009D2D9E" w:rsidRDefault="0062564C" w:rsidP="00F67244">
      <w:pPr>
        <w:pStyle w:val="CERLEVEL4"/>
      </w:pPr>
      <w:r w:rsidRPr="009D2D9E">
        <w:t xml:space="preserve">If the Market Operator terminates a Settlement Reallocation Agreement under this section </w:t>
      </w:r>
      <w:r w:rsidR="007A0596" w:rsidRPr="009D2D9E">
        <w:fldChar w:fldCharType="begin"/>
      </w:r>
      <w:r w:rsidRPr="009D2D9E">
        <w:instrText xml:space="preserve"> REF _Ref462914054 \r \h </w:instrText>
      </w:r>
      <w:r w:rsidR="007A0596" w:rsidRPr="009D2D9E">
        <w:fldChar w:fldCharType="separate"/>
      </w:r>
      <w:r w:rsidR="008C10E8">
        <w:t>G.16.5</w:t>
      </w:r>
      <w:r w:rsidR="007A0596"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00DB3A46">
        <w:fldChar w:fldCharType="begin"/>
      </w:r>
      <w:r w:rsidR="00DB3A46">
        <w:instrText xml:space="preserve"> REF _Ref465084627 \r \h  \* MERGEFORMAT </w:instrText>
      </w:r>
      <w:r w:rsidR="00DB3A46">
        <w:fldChar w:fldCharType="separate"/>
      </w:r>
      <w:r w:rsidR="008C10E8" w:rsidRPr="008C10E8">
        <w:rPr>
          <w:szCs w:val="24"/>
          <w:u w:color="0000FF"/>
        </w:rPr>
        <w:t>G.12</w:t>
      </w:r>
      <w:r w:rsidR="00DB3A46">
        <w:fldChar w:fldCharType="end"/>
      </w:r>
      <w:r w:rsidRPr="009D2D9E">
        <w:t>.</w:t>
      </w:r>
    </w:p>
    <w:p w14:paraId="008D7C4E" w14:textId="77777777" w:rsidR="0062564C" w:rsidRPr="009D2D9E" w:rsidRDefault="0062564C" w:rsidP="0062564C">
      <w:pPr>
        <w:pStyle w:val="CERLEVEL2"/>
        <w:rPr>
          <w:lang w:val="en-IE"/>
        </w:rPr>
      </w:pPr>
      <w:bookmarkStart w:id="1941" w:name="_Toc159867234"/>
      <w:bookmarkStart w:id="1942" w:name="_Toc228073758"/>
      <w:bookmarkStart w:id="1943" w:name="_Toc418844292"/>
      <w:bookmarkStart w:id="1944" w:name="_Toc89944520"/>
      <w:r w:rsidRPr="009D2D9E">
        <w:rPr>
          <w:lang w:val="en-IE"/>
        </w:rPr>
        <w:t>Implementation of Administered Imbalance Settlement</w:t>
      </w:r>
      <w:bookmarkEnd w:id="1941"/>
      <w:bookmarkEnd w:id="1942"/>
      <w:bookmarkEnd w:id="1943"/>
      <w:bookmarkEnd w:id="1944"/>
    </w:p>
    <w:p w14:paraId="008D7C4F" w14:textId="77777777" w:rsidR="0062564C" w:rsidRPr="009D2D9E" w:rsidRDefault="0062564C" w:rsidP="0062564C">
      <w:pPr>
        <w:pStyle w:val="CERLEVEL3"/>
        <w:rPr>
          <w:lang w:val="en-IE"/>
        </w:rPr>
      </w:pPr>
      <w:bookmarkStart w:id="1945" w:name="_Toc159867235"/>
      <w:bookmarkStart w:id="1946" w:name="_Toc228073759"/>
      <w:bookmarkStart w:id="1947" w:name="_Toc418844293"/>
      <w:bookmarkStart w:id="1948" w:name="_Toc89944521"/>
      <w:r w:rsidRPr="009D2D9E">
        <w:rPr>
          <w:lang w:val="en-IE"/>
        </w:rPr>
        <w:t>General Principles in the Event of Administered Imbalance Settlement</w:t>
      </w:r>
      <w:bookmarkEnd w:id="1945"/>
      <w:bookmarkEnd w:id="1946"/>
      <w:bookmarkEnd w:id="1947"/>
      <w:bookmarkEnd w:id="1948"/>
    </w:p>
    <w:p w14:paraId="008D7C50" w14:textId="77777777"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14:paraId="008D7C51" w14:textId="77777777"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14:paraId="008D7C52" w14:textId="77777777" w:rsidR="0062564C" w:rsidRPr="009D2D9E" w:rsidRDefault="0062564C" w:rsidP="0062564C">
      <w:pPr>
        <w:pStyle w:val="CERLEVEL5"/>
        <w:rPr>
          <w:lang w:val="en-IE"/>
        </w:rPr>
      </w:pPr>
      <w:r w:rsidRPr="009D2D9E">
        <w:rPr>
          <w:lang w:val="en-IE"/>
        </w:rPr>
        <w:t>make use of all available data, and limit to the maximum extent practicable the use of estimated values;</w:t>
      </w:r>
    </w:p>
    <w:p w14:paraId="008D7C53" w14:textId="77777777"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007A0596" w:rsidRPr="009D2D9E">
        <w:rPr>
          <w:lang w:val="en-IE"/>
        </w:rPr>
        <w:fldChar w:fldCharType="begin"/>
      </w:r>
      <w:r w:rsidRPr="009D2D9E">
        <w:rPr>
          <w:lang w:val="en-IE"/>
        </w:rPr>
        <w:instrText xml:space="preserve"> REF _Ref465085050 \r \h </w:instrText>
      </w:r>
      <w:r w:rsidR="007A0596" w:rsidRPr="009D2D9E">
        <w:rPr>
          <w:lang w:val="en-IE"/>
        </w:rPr>
      </w:r>
      <w:r w:rsidR="007A0596" w:rsidRPr="009D2D9E">
        <w:rPr>
          <w:lang w:val="en-IE"/>
        </w:rPr>
        <w:fldChar w:fldCharType="separate"/>
      </w:r>
      <w:r w:rsidR="008C10E8">
        <w:rPr>
          <w:lang w:val="en-IE"/>
        </w:rPr>
        <w:t>G.3</w:t>
      </w:r>
      <w:r w:rsidR="007A0596" w:rsidRPr="009D2D9E">
        <w:rPr>
          <w:lang w:val="en-IE"/>
        </w:rPr>
        <w:fldChar w:fldCharType="end"/>
      </w:r>
      <w:r w:rsidR="00576CC4" w:rsidRPr="009D2D9E">
        <w:rPr>
          <w:lang w:val="en-IE"/>
        </w:rPr>
        <w:t xml:space="preserve"> </w:t>
      </w:r>
      <w:r w:rsidRPr="009D2D9E">
        <w:rPr>
          <w:lang w:val="en-IE"/>
        </w:rPr>
        <w:t xml:space="preserve">and B.19 respectively; </w:t>
      </w:r>
    </w:p>
    <w:p w14:paraId="008D7C54" w14:textId="77777777"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processes; </w:t>
      </w:r>
    </w:p>
    <w:p w14:paraId="008D7C55" w14:textId="77777777"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14:paraId="008D7C56" w14:textId="77777777"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14:paraId="008D7C57" w14:textId="77777777" w:rsidR="0062564C" w:rsidRPr="009D2D9E" w:rsidRDefault="0062564C" w:rsidP="0062564C">
      <w:pPr>
        <w:pStyle w:val="CERLEVEL3"/>
        <w:rPr>
          <w:lang w:val="en-IE"/>
        </w:rPr>
      </w:pPr>
      <w:bookmarkStart w:id="1949" w:name="_Toc159867236"/>
      <w:bookmarkStart w:id="1950" w:name="_Toc228073760"/>
      <w:bookmarkStart w:id="1951" w:name="_Toc418844294"/>
      <w:bookmarkStart w:id="1952" w:name="_Toc89944522"/>
      <w:r w:rsidRPr="009D2D9E">
        <w:rPr>
          <w:lang w:val="en-IE"/>
        </w:rPr>
        <w:t>Estimation of Data in the Event of Administered Imbalance Settlement</w:t>
      </w:r>
      <w:bookmarkEnd w:id="1949"/>
      <w:bookmarkEnd w:id="1950"/>
      <w:bookmarkEnd w:id="1951"/>
      <w:bookmarkEnd w:id="1952"/>
    </w:p>
    <w:p w14:paraId="008D7C58" w14:textId="77777777" w:rsidR="0062564C" w:rsidRPr="009D2D9E" w:rsidRDefault="0062564C" w:rsidP="00F67244">
      <w:pPr>
        <w:pStyle w:val="CERLEVEL4"/>
      </w:pPr>
      <w:r w:rsidRPr="009D2D9E">
        <w:t>To the extent necessary, the Market Operator may estimate any Settlement data in the event of Administered Imbalance Settlement.</w:t>
      </w:r>
    </w:p>
    <w:p w14:paraId="008D7C59" w14:textId="77777777" w:rsidR="0062564C" w:rsidRPr="009D2D9E" w:rsidRDefault="0062564C" w:rsidP="00F67244">
      <w:pPr>
        <w:pStyle w:val="CERLEVEL4"/>
      </w:pPr>
      <w:r w:rsidRPr="009D2D9E">
        <w:t xml:space="preserve">In the event of Administered Imbalance Settlement, prior to completing the calculations set out in section </w:t>
      </w:r>
      <w:r w:rsidR="007A0596" w:rsidRPr="009D2D9E">
        <w:fldChar w:fldCharType="begin"/>
      </w:r>
      <w:r w:rsidRPr="009D2D9E">
        <w:instrText xml:space="preserve"> REF _Ref462942163 \r \h </w:instrText>
      </w:r>
      <w:r w:rsidR="007A0596" w:rsidRPr="009D2D9E">
        <w:fldChar w:fldCharType="separate"/>
      </w:r>
      <w:r w:rsidR="008C10E8">
        <w:t>G.17.3</w:t>
      </w:r>
      <w:r w:rsidR="007A0596" w:rsidRPr="009D2D9E">
        <w:fldChar w:fldCharType="end"/>
      </w:r>
      <w:r w:rsidRPr="009D2D9E">
        <w:t>, the relevant values of Loss-Adjusted Metered Quantity (QMLF</w:t>
      </w:r>
      <w:r w:rsidRPr="009D2D9E">
        <w:rPr>
          <w:vertAlign w:val="subscript"/>
        </w:rPr>
        <w:t>uγ</w:t>
      </w:r>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14:paraId="008D7C5A" w14:textId="77777777" w:rsidR="0062564C" w:rsidRPr="009D2D9E" w:rsidRDefault="0062564C" w:rsidP="00F67244">
      <w:pPr>
        <w:pStyle w:val="CERLEVEL4"/>
      </w:pPr>
      <w:r w:rsidRPr="009D2D9E">
        <w:t xml:space="preserve">In the event of Administered Imbalance Settlement, prior to completing the calculation set out in paragraphs </w:t>
      </w:r>
      <w:r w:rsidR="007A0596" w:rsidRPr="009D2D9E">
        <w:fldChar w:fldCharType="begin"/>
      </w:r>
      <w:r w:rsidRPr="009D2D9E">
        <w:instrText xml:space="preserve"> REF _Ref459232976 \r \h </w:instrText>
      </w:r>
      <w:r w:rsidR="007A0596" w:rsidRPr="009D2D9E">
        <w:fldChar w:fldCharType="separate"/>
      </w:r>
      <w:r w:rsidR="008C10E8">
        <w:t>G.17.3.1</w:t>
      </w:r>
      <w:r w:rsidR="007A0596" w:rsidRPr="009D2D9E">
        <w:fldChar w:fldCharType="end"/>
      </w:r>
      <w:r w:rsidRPr="009D2D9E">
        <w:t>, the relevant values of Loss-Adjusted Metered Quantity (QMLF</w:t>
      </w:r>
      <w:r w:rsidRPr="009D2D9E">
        <w:rPr>
          <w:vertAlign w:val="subscript"/>
        </w:rPr>
        <w:t>uγ</w:t>
      </w:r>
      <w:r w:rsidRPr="009D2D9E">
        <w:t>) for Demand Side Units shall be set to QEX</w:t>
      </w:r>
      <w:r w:rsidRPr="009D2D9E">
        <w:rPr>
          <w:vertAlign w:val="subscript"/>
        </w:rPr>
        <w:t>uγ</w:t>
      </w:r>
      <w:r w:rsidRPr="009D2D9E">
        <w:t xml:space="preserve"> by the Market Operator. </w:t>
      </w:r>
    </w:p>
    <w:p w14:paraId="008D7C5B" w14:textId="77777777" w:rsidR="0062564C" w:rsidRPr="009D2D9E" w:rsidRDefault="0062564C" w:rsidP="0062564C">
      <w:pPr>
        <w:pStyle w:val="CERLEVEL3"/>
        <w:rPr>
          <w:lang w:val="en-IE"/>
        </w:rPr>
      </w:pPr>
      <w:bookmarkStart w:id="1953" w:name="_Ref462942163"/>
      <w:bookmarkStart w:id="1954" w:name="_Toc89944523"/>
      <w:bookmarkStart w:id="1955" w:name="_Toc159867237"/>
      <w:bookmarkStart w:id="1956" w:name="_Toc228073761"/>
      <w:bookmarkStart w:id="1957" w:name="_Toc418844295"/>
      <w:r w:rsidRPr="009D2D9E">
        <w:rPr>
          <w:lang w:val="en-IE"/>
        </w:rPr>
        <w:t>Administered Imbalance Settlement</w:t>
      </w:r>
      <w:bookmarkEnd w:id="1953"/>
      <w:bookmarkEnd w:id="1954"/>
      <w:r w:rsidRPr="009D2D9E">
        <w:rPr>
          <w:lang w:val="en-IE"/>
        </w:rPr>
        <w:t xml:space="preserve"> </w:t>
      </w:r>
      <w:bookmarkEnd w:id="1955"/>
      <w:bookmarkEnd w:id="1956"/>
      <w:bookmarkEnd w:id="1957"/>
    </w:p>
    <w:p w14:paraId="008D7C5C" w14:textId="77777777" w:rsidR="0062564C" w:rsidRPr="009D2D9E" w:rsidRDefault="0062564C" w:rsidP="00F67244">
      <w:pPr>
        <w:pStyle w:val="CERLEVEL4"/>
      </w:pPr>
      <w:bookmarkStart w:id="1958"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958"/>
    </w:p>
    <w:p w14:paraId="008D7C5D" w14:textId="77777777" w:rsidR="0062564C" w:rsidRPr="009D2D9E" w:rsidRDefault="0062564C" w:rsidP="0062564C">
      <w:pPr>
        <w:pStyle w:val="CERBODY"/>
        <w:rPr>
          <w:lang w:val="en-IE"/>
        </w:rPr>
      </w:pPr>
    </w:p>
    <w:p w14:paraId="008D7C5E" w14:textId="77777777" w:rsidR="0062564C" w:rsidRPr="009D2D9E" w:rsidRDefault="00FE67EA"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14:paraId="008D7C5F" w14:textId="77777777" w:rsidR="0062564C" w:rsidRPr="009D2D9E" w:rsidRDefault="0062564C" w:rsidP="0062564C">
      <w:pPr>
        <w:pStyle w:val="CERBODY"/>
        <w:rPr>
          <w:lang w:val="en-IE"/>
        </w:rPr>
      </w:pPr>
    </w:p>
    <w:p w14:paraId="008D7C60" w14:textId="77777777" w:rsidR="0062564C" w:rsidRPr="009D2D9E" w:rsidRDefault="0062564C" w:rsidP="00F67244">
      <w:pPr>
        <w:pStyle w:val="CERLEVEL4"/>
        <w:numPr>
          <w:ilvl w:val="0"/>
          <w:numId w:val="0"/>
        </w:numPr>
        <w:ind w:left="992"/>
      </w:pPr>
      <w:r w:rsidRPr="009D2D9E">
        <w:t>where:</w:t>
      </w:r>
    </w:p>
    <w:p w14:paraId="008D7C61" w14:textId="77777777" w:rsidR="0062564C" w:rsidRPr="009D2D9E" w:rsidRDefault="0062564C" w:rsidP="0062564C">
      <w:pPr>
        <w:pStyle w:val="CERLEVEL5"/>
        <w:rPr>
          <w:lang w:val="en-IE"/>
        </w:rPr>
      </w:pPr>
      <w:r w:rsidRPr="009D2D9E">
        <w:rPr>
          <w:lang w:val="en-IE"/>
        </w:rPr>
        <w:t>PMBU</w:t>
      </w:r>
      <w:r w:rsidRPr="009D2D9E">
        <w:rPr>
          <w:rFonts w:cs="Arial"/>
          <w:vertAlign w:val="subscript"/>
          <w:lang w:val="en-IE"/>
        </w:rPr>
        <w:t>γ</w:t>
      </w:r>
      <w:r w:rsidRPr="009D2D9E">
        <w:rPr>
          <w:lang w:val="en-IE"/>
        </w:rPr>
        <w:t xml:space="preserve"> is the Market Back-Up Price in Imbalance Settlement Period, </w:t>
      </w:r>
      <w:r w:rsidRPr="009D2D9E">
        <w:rPr>
          <w:rFonts w:cs="Arial"/>
          <w:lang w:val="en-IE"/>
        </w:rPr>
        <w:t>γ</w:t>
      </w:r>
      <w:r w:rsidRPr="009D2D9E">
        <w:rPr>
          <w:lang w:val="en-IE"/>
        </w:rPr>
        <w:t>, calculated in accordance with section</w:t>
      </w:r>
      <w:r w:rsidR="00E612A9">
        <w:rPr>
          <w:lang w:val="en-IE"/>
        </w:rPr>
        <w:t xml:space="preserve"> </w:t>
      </w:r>
      <w:r w:rsidR="00141C09">
        <w:rPr>
          <w:lang w:val="en-IE"/>
        </w:rPr>
        <w:t>E.5</w:t>
      </w:r>
      <w:r w:rsidRPr="009D2D9E">
        <w:rPr>
          <w:lang w:val="en-IE"/>
        </w:rPr>
        <w:t>;</w:t>
      </w:r>
    </w:p>
    <w:p w14:paraId="008D7C62" w14:textId="77777777" w:rsidR="0062564C" w:rsidRPr="009D2D9E" w:rsidRDefault="0062564C" w:rsidP="0062564C">
      <w:pPr>
        <w:pStyle w:val="CERLEVEL5"/>
        <w:rPr>
          <w:lang w:val="en-IE"/>
        </w:rPr>
      </w:pPr>
      <w:r w:rsidRPr="009D2D9E">
        <w:rPr>
          <w:lang w:val="en-IE"/>
        </w:rPr>
        <w:t>QMLF</w:t>
      </w:r>
      <w:r w:rsidRPr="009D2D9E">
        <w:rPr>
          <w:rFonts w:cs="Arial"/>
          <w:vertAlign w:val="subscript"/>
          <w:lang w:val="en-IE"/>
        </w:rPr>
        <w:t>γ</w:t>
      </w:r>
      <w:r w:rsidRPr="009D2D9E">
        <w:rPr>
          <w:lang w:val="en-IE"/>
        </w:rPr>
        <w:t xml:space="preserve"> is the Loss-Adjusted Metered Quantity (expressed in MWh) for each Generator Unit or Supplier Unit, in Imbalance Settlement Period, γ; and</w:t>
      </w:r>
    </w:p>
    <w:p w14:paraId="008D7C63" w14:textId="77777777" w:rsidR="0062564C" w:rsidRPr="009D2D9E" w:rsidRDefault="0062564C" w:rsidP="0062564C">
      <w:pPr>
        <w:pStyle w:val="CERLEVEL5"/>
        <w:rPr>
          <w:lang w:val="en-IE"/>
        </w:rPr>
      </w:pPr>
      <w:r w:rsidRPr="009D2D9E">
        <w:rPr>
          <w:lang w:val="en-IE"/>
        </w:rPr>
        <w:t>QEX</w:t>
      </w:r>
      <w:r w:rsidRPr="009D2D9E">
        <w:rPr>
          <w:rFonts w:cs="Arial"/>
          <w:vertAlign w:val="subscript"/>
          <w:lang w:val="en-IE"/>
        </w:rPr>
        <w:t>γ</w:t>
      </w:r>
      <w:r w:rsidRPr="009D2D9E">
        <w:rPr>
          <w:lang w:val="en-IE"/>
        </w:rPr>
        <w:t xml:space="preserve"> is the Ex-Ante Quantity (expressed in MWh) for each Generator Unit or Supplier Unit in Imbalance Settlement Period, γ.</w:t>
      </w:r>
    </w:p>
    <w:p w14:paraId="008D7C64" w14:textId="77777777"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14:paraId="008D7C65" w14:textId="77777777" w:rsidR="0062564C" w:rsidRPr="009D2D9E" w:rsidRDefault="0062564C" w:rsidP="0062564C">
      <w:pPr>
        <w:pStyle w:val="CERLEVEL5"/>
        <w:rPr>
          <w:lang w:val="en-IE"/>
        </w:rPr>
      </w:pPr>
      <w:r w:rsidRPr="009D2D9E">
        <w:rPr>
          <w:lang w:val="en-IE"/>
        </w:rPr>
        <w:t>Premium Component Payment (CPREMIUM</w:t>
      </w:r>
      <w:r w:rsidRPr="009D2D9E">
        <w:rPr>
          <w:rFonts w:cs="Arial"/>
          <w:vertAlign w:val="subscript"/>
          <w:lang w:val="en-IE"/>
        </w:rPr>
        <w:t>γ</w:t>
      </w:r>
      <w:r w:rsidRPr="009D2D9E">
        <w:rPr>
          <w:lang w:val="en-IE"/>
        </w:rPr>
        <w:t>);</w:t>
      </w:r>
    </w:p>
    <w:p w14:paraId="008D7C66" w14:textId="77777777" w:rsidR="0062564C" w:rsidRPr="009D2D9E" w:rsidRDefault="0062564C" w:rsidP="0062564C">
      <w:pPr>
        <w:pStyle w:val="CERLEVEL5"/>
        <w:rPr>
          <w:lang w:val="en-IE"/>
        </w:rPr>
      </w:pPr>
      <w:r w:rsidRPr="009D2D9E">
        <w:rPr>
          <w:lang w:val="en-IE"/>
        </w:rPr>
        <w:t>Discount Component Payment (CDISCOUNT</w:t>
      </w:r>
      <w:r w:rsidRPr="009D2D9E">
        <w:rPr>
          <w:rFonts w:cs="Arial"/>
          <w:vertAlign w:val="subscript"/>
          <w:lang w:val="en-IE"/>
        </w:rPr>
        <w:t>γ</w:t>
      </w:r>
      <w:r w:rsidRPr="009D2D9E">
        <w:rPr>
          <w:lang w:val="en-IE"/>
        </w:rPr>
        <w:t>);</w:t>
      </w:r>
    </w:p>
    <w:p w14:paraId="008D7C67" w14:textId="77777777" w:rsidR="0062564C" w:rsidRPr="009D2D9E" w:rsidRDefault="0062564C" w:rsidP="0062564C">
      <w:pPr>
        <w:pStyle w:val="CERLEVEL5"/>
        <w:rPr>
          <w:lang w:val="en-IE"/>
        </w:rPr>
      </w:pPr>
      <w:r w:rsidRPr="009D2D9E">
        <w:rPr>
          <w:lang w:val="en-IE"/>
        </w:rPr>
        <w:t>Offer Price Only Accepted Offer Payment or Charge (CAOOPO</w:t>
      </w:r>
      <w:r w:rsidRPr="009D2D9E">
        <w:rPr>
          <w:rFonts w:cs="Arial"/>
          <w:vertAlign w:val="subscript"/>
          <w:lang w:val="en-IE"/>
        </w:rPr>
        <w:t>γ</w:t>
      </w:r>
      <w:r w:rsidRPr="009D2D9E">
        <w:rPr>
          <w:lang w:val="en-IE"/>
        </w:rPr>
        <w:t>);</w:t>
      </w:r>
    </w:p>
    <w:p w14:paraId="008D7C68" w14:textId="77777777" w:rsidR="0062564C" w:rsidRPr="009D2D9E" w:rsidRDefault="0062564C" w:rsidP="0062564C">
      <w:pPr>
        <w:pStyle w:val="CERLEVEL5"/>
        <w:rPr>
          <w:lang w:val="en-IE"/>
        </w:rPr>
      </w:pPr>
      <w:r w:rsidRPr="009D2D9E">
        <w:rPr>
          <w:lang w:val="en-IE"/>
        </w:rPr>
        <w:t>Bid Price Only Accepted Bid Payment or Charge (CABBPO</w:t>
      </w:r>
      <w:r w:rsidRPr="009D2D9E">
        <w:rPr>
          <w:rFonts w:cs="Arial"/>
          <w:vertAlign w:val="subscript"/>
          <w:lang w:val="en-IE"/>
        </w:rPr>
        <w:t>γ</w:t>
      </w:r>
      <w:r w:rsidRPr="009D2D9E">
        <w:rPr>
          <w:lang w:val="en-IE"/>
        </w:rPr>
        <w:t>);</w:t>
      </w:r>
    </w:p>
    <w:p w14:paraId="008D7C69" w14:textId="77777777"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(CCURL</w:t>
      </w:r>
      <w:r w:rsidRPr="009D2D9E">
        <w:rPr>
          <w:rFonts w:cs="Arial"/>
          <w:vertAlign w:val="subscript"/>
          <w:lang w:val="en-IE"/>
        </w:rPr>
        <w:t>γ</w:t>
      </w:r>
      <w:r w:rsidRPr="009D2D9E">
        <w:rPr>
          <w:lang w:val="en-IE"/>
        </w:rPr>
        <w:t>);</w:t>
      </w:r>
    </w:p>
    <w:p w14:paraId="008D7C6A" w14:textId="77777777" w:rsidR="0062564C" w:rsidRPr="009D2D9E" w:rsidRDefault="0062564C" w:rsidP="0062564C">
      <w:pPr>
        <w:pStyle w:val="CERLEVEL5"/>
        <w:rPr>
          <w:lang w:val="en-IE"/>
        </w:rPr>
      </w:pPr>
      <w:r w:rsidRPr="009D2D9E">
        <w:rPr>
          <w:lang w:val="en-IE"/>
        </w:rPr>
        <w:t>Uninstructed Imbalance Charge (CUNIMB</w:t>
      </w:r>
      <w:r w:rsidRPr="009D2D9E">
        <w:rPr>
          <w:rFonts w:cs="Arial"/>
          <w:vertAlign w:val="subscript"/>
          <w:lang w:val="en-IE"/>
        </w:rPr>
        <w:t>γ</w:t>
      </w:r>
      <w:r w:rsidRPr="009D2D9E">
        <w:rPr>
          <w:rFonts w:cs="Arial"/>
          <w:lang w:val="en-IE"/>
        </w:rPr>
        <w:t>);</w:t>
      </w:r>
    </w:p>
    <w:p w14:paraId="008D7C6B" w14:textId="77777777" w:rsidR="0062564C" w:rsidRPr="009D2D9E" w:rsidRDefault="0062564C" w:rsidP="0062564C">
      <w:pPr>
        <w:pStyle w:val="CERLEVEL5"/>
        <w:rPr>
          <w:lang w:val="en-IE"/>
        </w:rPr>
      </w:pPr>
      <w:r w:rsidRPr="009D2D9E">
        <w:rPr>
          <w:lang w:val="en-IE"/>
        </w:rPr>
        <w:t>Fixed Cost Payment or Charge (CFC</w:t>
      </w:r>
      <w:r w:rsidRPr="009D2D9E">
        <w:rPr>
          <w:rFonts w:cs="Arial"/>
          <w:vertAlign w:val="subscript"/>
          <w:lang w:val="en-IE"/>
        </w:rPr>
        <w:t>γ</w:t>
      </w:r>
      <w:r w:rsidRPr="009D2D9E">
        <w:rPr>
          <w:lang w:val="en-IE"/>
        </w:rPr>
        <w:t>);</w:t>
      </w:r>
    </w:p>
    <w:p w14:paraId="008D7C6C" w14:textId="77777777" w:rsidR="0062564C" w:rsidRPr="009D2D9E" w:rsidRDefault="0062564C" w:rsidP="0062564C">
      <w:pPr>
        <w:pStyle w:val="CERLEVEL5"/>
        <w:rPr>
          <w:lang w:val="en-IE"/>
        </w:rPr>
      </w:pPr>
      <w:r w:rsidRPr="009D2D9E">
        <w:rPr>
          <w:lang w:val="en-IE"/>
        </w:rPr>
        <w:t>Information Imbalance Charge (CII</w:t>
      </w:r>
      <w:r w:rsidRPr="009D2D9E">
        <w:rPr>
          <w:rFonts w:cs="Arial"/>
          <w:vertAlign w:val="subscript"/>
          <w:lang w:val="en-IE"/>
        </w:rPr>
        <w:t>γ</w:t>
      </w:r>
      <w:r w:rsidRPr="009D2D9E">
        <w:rPr>
          <w:lang w:val="en-IE"/>
        </w:rPr>
        <w:t>);</w:t>
      </w:r>
    </w:p>
    <w:p w14:paraId="008D7C6D" w14:textId="77777777" w:rsidR="0062564C" w:rsidRPr="009D2D9E" w:rsidRDefault="0062564C" w:rsidP="0062564C">
      <w:pPr>
        <w:pStyle w:val="CERLEVEL5"/>
        <w:rPr>
          <w:lang w:val="en-IE"/>
        </w:rPr>
      </w:pPr>
      <w:r w:rsidRPr="009D2D9E">
        <w:rPr>
          <w:lang w:val="en-IE"/>
        </w:rPr>
        <w:t>Testing Charge (CTEST</w:t>
      </w:r>
      <w:r w:rsidRPr="009D2D9E">
        <w:rPr>
          <w:rFonts w:cs="Arial"/>
          <w:vertAlign w:val="subscript"/>
          <w:lang w:val="en-IE"/>
        </w:rPr>
        <w:t>γ</w:t>
      </w:r>
      <w:r w:rsidRPr="009D2D9E">
        <w:rPr>
          <w:lang w:val="en-IE"/>
        </w:rPr>
        <w:t>);</w:t>
      </w:r>
    </w:p>
    <w:p w14:paraId="008D7C6E" w14:textId="77777777" w:rsidR="0062564C" w:rsidRPr="009D2D9E" w:rsidRDefault="0062564C" w:rsidP="0062564C">
      <w:pPr>
        <w:pStyle w:val="CERLEVEL5"/>
        <w:rPr>
          <w:lang w:val="en-IE"/>
        </w:rPr>
      </w:pPr>
      <w:r w:rsidRPr="009D2D9E">
        <w:rPr>
          <w:lang w:val="en-IE"/>
        </w:rPr>
        <w:t>Imperfections Charge (CIMP</w:t>
      </w:r>
      <w:r w:rsidR="00E72E62" w:rsidRPr="009D2D9E">
        <w:rPr>
          <w:rFonts w:cs="Arial"/>
          <w:vertAlign w:val="subscript"/>
          <w:lang w:val="en-IE"/>
        </w:rPr>
        <w:t>γ</w:t>
      </w:r>
      <w:r w:rsidRPr="009D2D9E">
        <w:rPr>
          <w:lang w:val="en-IE"/>
        </w:rPr>
        <w:t>);</w:t>
      </w:r>
    </w:p>
    <w:p w14:paraId="008D7C6F" w14:textId="77777777" w:rsidR="0062564C" w:rsidRPr="009D2D9E" w:rsidRDefault="0062564C" w:rsidP="0062564C">
      <w:pPr>
        <w:pStyle w:val="CERLEVEL5"/>
        <w:rPr>
          <w:lang w:val="en-IE"/>
        </w:rPr>
      </w:pPr>
      <w:r w:rsidRPr="009D2D9E">
        <w:rPr>
          <w:lang w:val="en-IE"/>
        </w:rPr>
        <w:t>Residual Error Volume Charge (CREV</w:t>
      </w:r>
      <w:r w:rsidRPr="009D2D9E">
        <w:rPr>
          <w:rFonts w:cs="Arial"/>
          <w:vertAlign w:val="subscript"/>
          <w:lang w:val="en-IE"/>
        </w:rPr>
        <w:t>γ</w:t>
      </w:r>
      <w:r w:rsidRPr="009D2D9E">
        <w:rPr>
          <w:lang w:val="en-IE"/>
        </w:rPr>
        <w:t>);</w:t>
      </w:r>
    </w:p>
    <w:p w14:paraId="008D7C70" w14:textId="77777777" w:rsidR="0062564C" w:rsidRPr="009D2D9E" w:rsidRDefault="0062564C" w:rsidP="0062564C">
      <w:pPr>
        <w:pStyle w:val="CERLEVEL5"/>
        <w:rPr>
          <w:lang w:val="en-IE"/>
        </w:rPr>
      </w:pPr>
      <w:r w:rsidRPr="009D2D9E">
        <w:rPr>
          <w:lang w:val="en-IE"/>
        </w:rPr>
        <w:t>Currency Adjustment Payment or Charge (CCA</w:t>
      </w:r>
      <w:r w:rsidRPr="009D2D9E">
        <w:rPr>
          <w:rFonts w:cs="Arial"/>
          <w:vertAlign w:val="subscript"/>
          <w:lang w:val="en-IE"/>
        </w:rPr>
        <w:t>γ</w:t>
      </w:r>
      <w:r w:rsidRPr="009D2D9E">
        <w:rPr>
          <w:lang w:val="en-IE"/>
        </w:rPr>
        <w:t>);</w:t>
      </w:r>
    </w:p>
    <w:p w14:paraId="008D7C71" w14:textId="77777777" w:rsidR="0062564C" w:rsidRPr="009D2D9E" w:rsidRDefault="0062564C" w:rsidP="0062564C">
      <w:pPr>
        <w:pStyle w:val="CERLEVEL5"/>
        <w:rPr>
          <w:lang w:val="en-IE"/>
        </w:rPr>
      </w:pPr>
      <w:r w:rsidRPr="009D2D9E">
        <w:rPr>
          <w:lang w:val="en-IE"/>
        </w:rPr>
        <w:t>Difference Payment Socialisation Charge (CSOCDIFFP</w:t>
      </w:r>
      <w:r w:rsidRPr="009D2D9E">
        <w:rPr>
          <w:rFonts w:cs="Arial"/>
          <w:vertAlign w:val="subscript"/>
          <w:lang w:val="en-IE"/>
        </w:rPr>
        <w:t>γ</w:t>
      </w:r>
      <w:r w:rsidRPr="009D2D9E">
        <w:rPr>
          <w:lang w:val="en-IE"/>
        </w:rPr>
        <w:t>);</w:t>
      </w:r>
    </w:p>
    <w:p w14:paraId="008D7C72" w14:textId="77777777" w:rsidR="0062564C" w:rsidRDefault="0062564C" w:rsidP="0062564C">
      <w:pPr>
        <w:pStyle w:val="CERLEVEL5"/>
        <w:rPr>
          <w:lang w:val="en-IE"/>
        </w:rPr>
      </w:pPr>
      <w:r w:rsidRPr="009D2D9E">
        <w:rPr>
          <w:lang w:val="en-IE"/>
        </w:rPr>
        <w:t>Achievable Difference Payment (CDIFFPACHIEVE</w:t>
      </w:r>
      <w:r w:rsidRPr="009D2D9E">
        <w:rPr>
          <w:rFonts w:cs="Arial"/>
          <w:vertAlign w:val="subscript"/>
          <w:lang w:val="en-IE"/>
        </w:rPr>
        <w:t>γ</w:t>
      </w:r>
      <w:r w:rsidRPr="009D2D9E">
        <w:rPr>
          <w:lang w:val="en-IE"/>
        </w:rPr>
        <w:t>)</w:t>
      </w:r>
      <w:r w:rsidR="004D0C21">
        <w:rPr>
          <w:lang w:val="en-IE"/>
        </w:rPr>
        <w:t>;</w:t>
      </w:r>
    </w:p>
    <w:p w14:paraId="008D7C73"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Day Ahead Difference Charge (CDIFFCDA</w:t>
      </w:r>
      <w:r w:rsidR="00E72E62" w:rsidRPr="009D2D9E">
        <w:rPr>
          <w:rFonts w:cs="Arial"/>
          <w:vertAlign w:val="subscript"/>
        </w:rPr>
        <w:t>γ</w:t>
      </w:r>
      <w:r w:rsidRPr="004D0C21">
        <w:rPr>
          <w:rFonts w:ascii="Arial" w:hAnsi="Arial" w:cs="Times New Roman"/>
          <w:lang w:eastAsia="en-US"/>
        </w:rPr>
        <w:t>);</w:t>
      </w:r>
    </w:p>
    <w:p w14:paraId="008D7C74"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Within Day Difference Charge (CDIFFCWD</w:t>
      </w:r>
      <w:r w:rsidR="00E72E62" w:rsidRPr="009D2D9E">
        <w:rPr>
          <w:rFonts w:cs="Arial"/>
          <w:vertAlign w:val="subscript"/>
        </w:rPr>
        <w:t>γ</w:t>
      </w:r>
      <w:r w:rsidRPr="004D0C21">
        <w:rPr>
          <w:rFonts w:ascii="Arial" w:hAnsi="Arial" w:cs="Times New Roman"/>
          <w:lang w:eastAsia="en-US"/>
        </w:rPr>
        <w:t>);</w:t>
      </w:r>
    </w:p>
    <w:p w14:paraId="008D7C75"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Non Performance Difference Charge (CDIFFCNP</w:t>
      </w:r>
      <w:r w:rsidR="00E72E62" w:rsidRPr="009D2D9E">
        <w:rPr>
          <w:rFonts w:cs="Arial"/>
          <w:vertAlign w:val="subscript"/>
        </w:rPr>
        <w:t>γ</w:t>
      </w:r>
      <w:r w:rsidRPr="004D0C21">
        <w:rPr>
          <w:rFonts w:ascii="Arial" w:hAnsi="Arial" w:cs="Times New Roman"/>
          <w:lang w:eastAsia="en-US"/>
        </w:rPr>
        <w:t>); and</w:t>
      </w:r>
    </w:p>
    <w:p w14:paraId="008D7C76"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Total Difference Charge (CDIFFCTOT</w:t>
      </w:r>
      <w:r w:rsidR="00E72E62" w:rsidRPr="009D2D9E">
        <w:rPr>
          <w:rFonts w:cs="Arial"/>
          <w:vertAlign w:val="subscript"/>
        </w:rPr>
        <w:t>γ</w:t>
      </w:r>
      <w:r w:rsidRPr="004D0C21">
        <w:rPr>
          <w:rFonts w:ascii="Arial" w:hAnsi="Arial" w:cs="Times New Roman"/>
          <w:lang w:eastAsia="en-US"/>
        </w:rPr>
        <w:t>).</w:t>
      </w:r>
    </w:p>
    <w:p w14:paraId="008D7C77" w14:textId="77777777"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14:paraId="008D7C78" w14:textId="77777777" w:rsidR="0062564C" w:rsidRPr="009D2D9E" w:rsidRDefault="0062564C" w:rsidP="0062564C">
      <w:pPr>
        <w:pStyle w:val="CERLEVEL2"/>
        <w:rPr>
          <w:lang w:val="en-IE"/>
        </w:rPr>
      </w:pPr>
      <w:bookmarkStart w:id="1959" w:name="_Ref477371840"/>
      <w:bookmarkStart w:id="1960" w:name="_Ref477372055"/>
      <w:bookmarkStart w:id="1961" w:name="_Toc89944524"/>
      <w:r w:rsidRPr="009D2D9E">
        <w:rPr>
          <w:lang w:val="en-IE"/>
        </w:rPr>
        <w:t>Management of VAT and Taxes</w:t>
      </w:r>
      <w:bookmarkEnd w:id="1959"/>
      <w:bookmarkEnd w:id="1960"/>
      <w:bookmarkEnd w:id="1961"/>
    </w:p>
    <w:p w14:paraId="008D7C79" w14:textId="77777777" w:rsidR="0036546C" w:rsidRPr="009D2D9E" w:rsidRDefault="0036546C" w:rsidP="00F67244">
      <w:pPr>
        <w:pStyle w:val="CERLEVEL4"/>
      </w:pPr>
      <w:bookmarkStart w:id="1962" w:name="_Ref477371855"/>
      <w:r w:rsidRPr="009D2D9E">
        <w:t>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its becoming a Participant and upon any change in such agreement. Each Participant agrees that it will be bound by any such agreement (whether before or after the entry into effect or force of the Code) and will not act in any way prejudicial to such agreement.</w:t>
      </w:r>
      <w:bookmarkEnd w:id="1962"/>
    </w:p>
    <w:p w14:paraId="008D7C7A" w14:textId="77777777" w:rsidR="0036546C" w:rsidRPr="009D2D9E" w:rsidRDefault="0036546C" w:rsidP="00F67244">
      <w:pPr>
        <w:pStyle w:val="CERLEVEL4"/>
      </w:pPr>
      <w:bookmarkStart w:id="1963"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7A0596" w:rsidRPr="009D2D9E">
        <w:fldChar w:fldCharType="begin"/>
      </w:r>
      <w:r w:rsidR="00036DEC" w:rsidRPr="009D2D9E">
        <w:instrText xml:space="preserve"> REF _Ref477372055 \r \h </w:instrText>
      </w:r>
      <w:r w:rsidR="007A0596" w:rsidRPr="009D2D9E">
        <w:fldChar w:fldCharType="separate"/>
      </w:r>
      <w:r w:rsidR="008C10E8">
        <w:t>G.18</w:t>
      </w:r>
      <w:r w:rsidR="007A0596"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7A0596" w:rsidRPr="009D2D9E">
        <w:fldChar w:fldCharType="begin"/>
      </w:r>
      <w:r w:rsidR="00036DEC" w:rsidRPr="009D2D9E">
        <w:instrText xml:space="preserve"> REF _Ref477371840 \r \h </w:instrText>
      </w:r>
      <w:r w:rsidR="007A0596" w:rsidRPr="009D2D9E">
        <w:fldChar w:fldCharType="separate"/>
      </w:r>
      <w:r w:rsidR="008C10E8">
        <w:t>G.18</w:t>
      </w:r>
      <w:r w:rsidR="007A0596"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963"/>
      <w:r w:rsidRPr="009D2D9E">
        <w:t xml:space="preserve"> </w:t>
      </w:r>
    </w:p>
    <w:p w14:paraId="008D7C7B" w14:textId="77777777" w:rsidR="0036546C" w:rsidRPr="009D2D9E" w:rsidRDefault="0036546C" w:rsidP="00F67244">
      <w:pPr>
        <w:pStyle w:val="CERLEVEL4"/>
      </w:pPr>
      <w:r w:rsidRPr="009D2D9E">
        <w:t xml:space="preserve">Notwithstanding </w:t>
      </w:r>
      <w:r w:rsidR="00036DEC" w:rsidRPr="009D2D9E">
        <w:t xml:space="preserve">paragraph </w:t>
      </w:r>
      <w:r w:rsidR="007A0596" w:rsidRPr="009D2D9E">
        <w:fldChar w:fldCharType="begin"/>
      </w:r>
      <w:r w:rsidR="00036DEC" w:rsidRPr="009D2D9E">
        <w:instrText xml:space="preserve"> REF _Ref477371888 \r \h </w:instrText>
      </w:r>
      <w:r w:rsidR="007A0596" w:rsidRPr="009D2D9E">
        <w:fldChar w:fldCharType="separate"/>
      </w:r>
      <w:r w:rsidR="008C10E8">
        <w:t>G.18.1.2</w:t>
      </w:r>
      <w:r w:rsidR="007A0596"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Save in respect of any such agreement or confirmation provided by a Revenue Authority to the Market Operator, there shall be no obligation on the 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14:paraId="008D7C7C" w14:textId="77777777"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14:paraId="008D7C7D" w14:textId="77777777" w:rsidR="0036546C" w:rsidRPr="009D2D9E" w:rsidRDefault="0036546C" w:rsidP="00F67244">
      <w:pPr>
        <w:pStyle w:val="CERLEVEL4"/>
      </w:pPr>
      <w:r w:rsidRPr="009D2D9E">
        <w:t xml:space="preserve">If any Participant shall fail properly to pay or account for any amount of VAT (including interest and penalties) payable or receivable by it, that Participant shall indemnify and keep indemnified each </w:t>
      </w:r>
      <w:r w:rsidR="00942CE1">
        <w:t>N</w:t>
      </w:r>
      <w:r w:rsidRPr="009D2D9E">
        <w:t>on-</w:t>
      </w:r>
      <w:r w:rsidR="00942CE1">
        <w:t>D</w:t>
      </w:r>
      <w:r w:rsidRPr="009D2D9E">
        <w:t xml:space="preserve">efaulting Participant (on an after tax basis, but taking account of any tax relief available to the relevant Participant, as the case may be) against any liability which such </w:t>
      </w:r>
      <w:r w:rsidR="00942CE1">
        <w:t>N</w:t>
      </w:r>
      <w:r w:rsidRPr="009D2D9E">
        <w:t>on-</w:t>
      </w:r>
      <w:r w:rsidR="00942CE1">
        <w:t>D</w:t>
      </w:r>
      <w:r w:rsidRPr="009D2D9E">
        <w:t>efaulting Participant or Participants shall incur consequently.</w:t>
      </w:r>
    </w:p>
    <w:p w14:paraId="008D7C7E" w14:textId="77777777"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14:paraId="008D7C7F" w14:textId="77777777"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14:paraId="008D7C80" w14:textId="77777777"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14:paraId="008D7C81" w14:textId="77777777"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14:paraId="008D7C82" w14:textId="77777777" w:rsidR="0062564C" w:rsidRPr="009D2D9E" w:rsidRDefault="0036546C" w:rsidP="00F67244">
      <w:pPr>
        <w:pStyle w:val="CERLEVEL4"/>
      </w:pPr>
      <w:r w:rsidRPr="009D2D9E">
        <w:t>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has changed. The Market Operator shall remain entitled (though not obliged) to charge 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0062564C" w:rsidRPr="009D2D9E">
        <w:t>.</w:t>
      </w:r>
    </w:p>
    <w:p w14:paraId="008D7C83" w14:textId="77777777" w:rsidR="00C20D50" w:rsidRPr="009D2D9E" w:rsidRDefault="002142DB" w:rsidP="00C20D50">
      <w:pPr>
        <w:pStyle w:val="CERLEVEL1"/>
        <w:rPr>
          <w:lang w:val="en-IE"/>
        </w:rPr>
      </w:pPr>
      <w:r w:rsidRPr="009D2D9E">
        <w:rPr>
          <w:lang w:val="en-IE"/>
        </w:rPr>
        <w:br w:type="page"/>
      </w:r>
      <w:bookmarkStart w:id="1964" w:name="_Toc459105721"/>
      <w:bookmarkStart w:id="1965" w:name="_Toc89944525"/>
      <w:r w:rsidR="00C20D50" w:rsidRPr="009D2D9E">
        <w:rPr>
          <w:lang w:val="en-IE"/>
        </w:rPr>
        <w:t>Interim Arrangements</w:t>
      </w:r>
      <w:bookmarkEnd w:id="1964"/>
      <w:bookmarkEnd w:id="1965"/>
    </w:p>
    <w:p w14:paraId="008D7C84" w14:textId="77777777" w:rsidR="00C20D50" w:rsidRPr="009D2D9E" w:rsidRDefault="00C20D50" w:rsidP="00C20D50">
      <w:pPr>
        <w:pStyle w:val="CERLEVEL2"/>
        <w:rPr>
          <w:lang w:val="en-IE"/>
        </w:rPr>
      </w:pPr>
      <w:bookmarkStart w:id="1966" w:name="_Toc459105722"/>
      <w:bookmarkStart w:id="1967" w:name="_Toc89944526"/>
      <w:r w:rsidRPr="009D2D9E">
        <w:rPr>
          <w:lang w:val="en-IE"/>
        </w:rPr>
        <w:t>Introduction</w:t>
      </w:r>
      <w:bookmarkEnd w:id="1966"/>
      <w:bookmarkEnd w:id="1967"/>
    </w:p>
    <w:p w14:paraId="008D7C85" w14:textId="77777777" w:rsidR="00C20D50" w:rsidRPr="009D2D9E" w:rsidRDefault="00C20D50" w:rsidP="00C20D50">
      <w:pPr>
        <w:pStyle w:val="CERLEVEL3"/>
        <w:rPr>
          <w:lang w:val="en-IE"/>
        </w:rPr>
      </w:pPr>
      <w:bookmarkStart w:id="1968" w:name="_Toc459105723"/>
      <w:bookmarkStart w:id="1969" w:name="_Toc89944527"/>
      <w:r w:rsidRPr="009D2D9E">
        <w:rPr>
          <w:lang w:val="en-IE"/>
        </w:rPr>
        <w:t>Purpose</w:t>
      </w:r>
      <w:bookmarkEnd w:id="1968"/>
      <w:bookmarkEnd w:id="1969"/>
    </w:p>
    <w:p w14:paraId="008D7C86" w14:textId="77777777"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14:paraId="008D7C87" w14:textId="77777777" w:rsidR="00C20D50" w:rsidRPr="009D2D9E" w:rsidRDefault="00C20D50" w:rsidP="00C20D50">
      <w:pPr>
        <w:pStyle w:val="CERLEVEL3"/>
        <w:rPr>
          <w:lang w:val="en-IE"/>
        </w:rPr>
      </w:pPr>
      <w:bookmarkStart w:id="1970" w:name="_Toc459105724"/>
      <w:bookmarkStart w:id="1971" w:name="_Toc89944528"/>
      <w:r w:rsidRPr="009D2D9E">
        <w:rPr>
          <w:lang w:val="en-IE"/>
        </w:rPr>
        <w:t xml:space="preserve">Chapter H </w:t>
      </w:r>
      <w:r w:rsidR="003F6A52" w:rsidRPr="009D2D9E">
        <w:rPr>
          <w:lang w:val="en-IE"/>
        </w:rPr>
        <w:t>P</w:t>
      </w:r>
      <w:r w:rsidRPr="009D2D9E">
        <w:rPr>
          <w:lang w:val="en-IE"/>
        </w:rPr>
        <w:t>revails</w:t>
      </w:r>
      <w:bookmarkEnd w:id="1970"/>
      <w:bookmarkEnd w:id="1971"/>
    </w:p>
    <w:p w14:paraId="008D7C88" w14:textId="77777777" w:rsidR="00C20D50" w:rsidRPr="009D2D9E" w:rsidRDefault="00C20D50" w:rsidP="00F67244">
      <w:pPr>
        <w:pStyle w:val="CERLEVEL4"/>
      </w:pPr>
      <w:r w:rsidRPr="009D2D9E">
        <w:t>This Chapter H has priority over the other Chapters of this Part B of the Code, and, in the event of any inconsistency or conflict between a provision of this Chapter H and any other provision of this Part B of the Code, the provision of Chapter H prevails to the extent of the inconsistency.</w:t>
      </w:r>
    </w:p>
    <w:p w14:paraId="008D7C89" w14:textId="77777777" w:rsidR="001106D6" w:rsidRDefault="001106D6" w:rsidP="001106D6">
      <w:pPr>
        <w:pStyle w:val="CERLEVEL2"/>
        <w:rPr>
          <w:lang w:val="en-IE"/>
        </w:rPr>
      </w:pPr>
      <w:bookmarkStart w:id="1972" w:name="_Toc479343683"/>
      <w:bookmarkStart w:id="1973" w:name="_Toc479344150"/>
      <w:bookmarkStart w:id="1974" w:name="_Toc479343684"/>
      <w:bookmarkStart w:id="1975" w:name="_Toc479344151"/>
      <w:bookmarkStart w:id="1976" w:name="_Toc479343685"/>
      <w:bookmarkStart w:id="1977" w:name="_Toc479344152"/>
      <w:bookmarkStart w:id="1978" w:name="_Toc479343686"/>
      <w:bookmarkStart w:id="1979" w:name="_Toc479344153"/>
      <w:bookmarkStart w:id="1980" w:name="_Toc479343687"/>
      <w:bookmarkStart w:id="1981" w:name="_Toc479344154"/>
      <w:bookmarkStart w:id="1982" w:name="_Toc479343688"/>
      <w:bookmarkStart w:id="1983" w:name="_Toc479344155"/>
      <w:bookmarkStart w:id="1984" w:name="_Toc479343689"/>
      <w:bookmarkStart w:id="1985" w:name="_Toc479344156"/>
      <w:bookmarkStart w:id="1986" w:name="_Toc479343690"/>
      <w:bookmarkStart w:id="1987" w:name="_Toc479344157"/>
      <w:bookmarkStart w:id="1988" w:name="_Toc479343691"/>
      <w:bookmarkStart w:id="1989" w:name="_Toc479344158"/>
      <w:bookmarkStart w:id="1990" w:name="_Toc479343692"/>
      <w:bookmarkStart w:id="1991" w:name="_Toc479344159"/>
      <w:bookmarkStart w:id="1992" w:name="_Toc479343693"/>
      <w:bookmarkStart w:id="1993" w:name="_Toc479344160"/>
      <w:bookmarkStart w:id="1994" w:name="_Toc479343694"/>
      <w:bookmarkStart w:id="1995" w:name="_Toc479344161"/>
      <w:bookmarkStart w:id="1996" w:name="_Toc89944529"/>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Pr>
          <w:lang w:val="en-IE"/>
        </w:rPr>
        <w:t>First Capacity Year</w:t>
      </w:r>
      <w:r w:rsidRPr="009D2D9E">
        <w:rPr>
          <w:lang w:val="en-IE"/>
        </w:rPr>
        <w:t xml:space="preserve"> </w:t>
      </w:r>
      <w:r>
        <w:rPr>
          <w:lang w:val="en-IE"/>
        </w:rPr>
        <w:t>Calculations</w:t>
      </w:r>
      <w:bookmarkEnd w:id="1996"/>
    </w:p>
    <w:p w14:paraId="008D7C8A" w14:textId="77777777" w:rsidR="001106D6" w:rsidRPr="009D2D9E" w:rsidRDefault="001106D6" w:rsidP="00F67244">
      <w:pPr>
        <w:pStyle w:val="CERLEVEL4"/>
      </w:pPr>
      <w:r w:rsidRPr="009D2D9E">
        <w:t xml:space="preserve">In making the calculations under paragraph </w:t>
      </w:r>
      <w:r w:rsidR="007A0596">
        <w:fldChar w:fldCharType="begin"/>
      </w:r>
      <w:r w:rsidR="008D1B0C">
        <w:instrText xml:space="preserve"> REF _Ref479252519 \r \h </w:instrText>
      </w:r>
      <w:r w:rsidR="007A0596">
        <w:fldChar w:fldCharType="separate"/>
      </w:r>
      <w:r w:rsidR="008C10E8">
        <w:t>F.17.1.1</w:t>
      </w:r>
      <w:r w:rsidR="007A0596">
        <w:fldChar w:fldCharType="end"/>
      </w:r>
      <w:r>
        <w:t xml:space="preserve"> and section </w:t>
      </w:r>
      <w:r w:rsidR="007A0596">
        <w:fldChar w:fldCharType="begin"/>
      </w:r>
      <w:r w:rsidR="008D1B0C">
        <w:instrText xml:space="preserve"> REF _Ref448423862 \r \h </w:instrText>
      </w:r>
      <w:r w:rsidR="007A0596">
        <w:fldChar w:fldCharType="separate"/>
      </w:r>
      <w:r w:rsidR="008C10E8">
        <w:t>F.18.3</w:t>
      </w:r>
      <w:r w:rsidR="007A0596">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ISPIY</w:t>
      </w:r>
      <w:r w:rsidRPr="006D751F">
        <w:rPr>
          <w:vertAlign w:val="subscript"/>
        </w:rPr>
        <w:t>y</w:t>
      </w:r>
      <w:r>
        <w:t xml:space="preserve"> to 17,520</w:t>
      </w:r>
      <w:r w:rsidRPr="009D2D9E">
        <w:t>.</w:t>
      </w:r>
    </w:p>
    <w:p w14:paraId="008D7C8B" w14:textId="77777777" w:rsidR="001106D6" w:rsidRDefault="001106D6" w:rsidP="001106D6">
      <w:pPr>
        <w:pStyle w:val="CERLEVEL2"/>
        <w:rPr>
          <w:lang w:val="en-IE"/>
        </w:rPr>
      </w:pPr>
      <w:bookmarkStart w:id="1997" w:name="_Toc89944530"/>
      <w:r>
        <w:rPr>
          <w:lang w:val="en-IE"/>
        </w:rPr>
        <w:t>First Imbalance Settlement Period Calculations</w:t>
      </w:r>
      <w:bookmarkEnd w:id="1997"/>
    </w:p>
    <w:p w14:paraId="008D7C8C" w14:textId="77777777" w:rsidR="001106D6" w:rsidRPr="00E92F0F" w:rsidRDefault="001106D6" w:rsidP="00F67244">
      <w:pPr>
        <w:pStyle w:val="CERLEVEL4"/>
      </w:pPr>
      <w:r>
        <w:t>The first Imbalance Settlement Period commences at the Cutover Time.</w:t>
      </w:r>
    </w:p>
    <w:p w14:paraId="008D7C8D" w14:textId="77777777" w:rsidR="001106D6" w:rsidRPr="0007243F" w:rsidRDefault="001106D6" w:rsidP="00F67244">
      <w:pPr>
        <w:pStyle w:val="CERLEVEL4"/>
      </w:pPr>
      <w:r w:rsidRPr="0007243F">
        <w:t xml:space="preserve">In making the calculations under paragraph </w:t>
      </w:r>
      <w:r w:rsidR="007A0596">
        <w:fldChar w:fldCharType="begin"/>
      </w:r>
      <w:r w:rsidR="008D1B0C">
        <w:instrText xml:space="preserve"> REF _Ref479252587 \r \h </w:instrText>
      </w:r>
      <w:r w:rsidR="007A0596">
        <w:fldChar w:fldCharType="separate"/>
      </w:r>
      <w:r w:rsidR="008C10E8">
        <w:t>F.18.7.4</w:t>
      </w:r>
      <w:r w:rsidR="007A0596">
        <w:fldChar w:fldCharType="end"/>
      </w:r>
      <w:r w:rsidR="008D1B0C">
        <w:t xml:space="preserve"> </w:t>
      </w:r>
      <w:r w:rsidRPr="0007243F">
        <w:t xml:space="preserve">and </w:t>
      </w:r>
      <w:r w:rsidR="007A0596">
        <w:fldChar w:fldCharType="begin"/>
      </w:r>
      <w:r w:rsidR="008D1B0C">
        <w:instrText xml:space="preserve"> REF _Ref479252594 \r \h </w:instrText>
      </w:r>
      <w:r w:rsidR="007A0596">
        <w:fldChar w:fldCharType="separate"/>
      </w:r>
      <w:r w:rsidR="008C10E8">
        <w:t>F.18.7.5</w:t>
      </w:r>
      <w:r w:rsidR="007A0596">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14:paraId="008D7C8E" w14:textId="77777777" w:rsidR="001106D6" w:rsidRDefault="001106D6" w:rsidP="00F67244">
      <w:pPr>
        <w:pStyle w:val="CERLEVEL4"/>
      </w:pPr>
      <w:r w:rsidRPr="007A0EA9">
        <w:t xml:space="preserve">In making the calculations under paragraph </w:t>
      </w:r>
      <w:r w:rsidR="007A0596">
        <w:fldChar w:fldCharType="begin"/>
      </w:r>
      <w:r w:rsidR="008D1B0C">
        <w:instrText xml:space="preserve"> REF _Ref479252617 \r \h </w:instrText>
      </w:r>
      <w:r w:rsidR="007A0596">
        <w:fldChar w:fldCharType="separate"/>
      </w:r>
      <w:r w:rsidR="008C10E8">
        <w:t>F.18.7.7</w:t>
      </w:r>
      <w:r w:rsidR="007A0596">
        <w:fldChar w:fldCharType="end"/>
      </w:r>
      <w:r w:rsidR="001471A3">
        <w:t xml:space="preserve"> </w:t>
      </w:r>
      <w:r w:rsidRPr="00F05E6C">
        <w:t xml:space="preserve">and </w:t>
      </w:r>
      <w:r w:rsidR="007A0596">
        <w:fldChar w:fldCharType="begin"/>
      </w:r>
      <w:r w:rsidR="008D1B0C">
        <w:instrText xml:space="preserve"> REF _Ref479252627 \r \h </w:instrText>
      </w:r>
      <w:r w:rsidR="007A0596">
        <w:fldChar w:fldCharType="separate"/>
      </w:r>
      <w:r w:rsidR="008C10E8">
        <w:t>F.18.7.8</w:t>
      </w:r>
      <w:r w:rsidR="007A0596">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14:paraId="008D7C8F" w14:textId="77777777" w:rsidR="00C20D50" w:rsidRPr="009D2D9E" w:rsidRDefault="00C20D50" w:rsidP="00C20D50">
      <w:pPr>
        <w:pStyle w:val="CERLEVEL2"/>
        <w:rPr>
          <w:lang w:val="en-IE"/>
        </w:rPr>
      </w:pPr>
      <w:bookmarkStart w:id="1998" w:name="_Toc89944531"/>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98"/>
    </w:p>
    <w:p w14:paraId="008D7C90" w14:textId="77777777"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14:paraId="008D7C91"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_Ref479252693 \r \h </w:instrText>
      </w:r>
      <w:r w:rsidR="007A0596">
        <w:fldChar w:fldCharType="separate"/>
      </w:r>
      <w:r w:rsidR="008C10E8">
        <w:t>F.20.5.2</w:t>
      </w:r>
      <w:r w:rsidR="007A0596">
        <w:fldChar w:fldCharType="end"/>
      </w:r>
      <w:r w:rsidRPr="009D2D9E">
        <w:t xml:space="preserve"> for the first Settlement Day,</w:t>
      </w:r>
      <w:r w:rsidR="00C97845">
        <w:t xml:space="preserve"> d,</w:t>
      </w:r>
      <w:r w:rsidRPr="009D2D9E">
        <w:t xml:space="preserve"> the Market Operator shall set CSHORTDIFFPTRACK</w:t>
      </w:r>
      <w:r w:rsidRPr="009D2D9E">
        <w:rPr>
          <w:vertAlign w:val="subscript"/>
        </w:rPr>
        <w:t>v(d-1)</w:t>
      </w:r>
      <w:r w:rsidRPr="009D2D9E">
        <w:t xml:space="preserve"> and CREIMDIFFP</w:t>
      </w:r>
      <w:r w:rsidRPr="009D2D9E">
        <w:rPr>
          <w:vertAlign w:val="subscript"/>
        </w:rPr>
        <w:t>v(d-1)</w:t>
      </w:r>
      <w:r w:rsidR="00C97845">
        <w:rPr>
          <w:vertAlign w:val="subscript"/>
        </w:rPr>
        <w:t xml:space="preserve"> </w:t>
      </w:r>
      <w:r w:rsidR="00C97845">
        <w:t xml:space="preserve">for Supplier Unit, v, </w:t>
      </w:r>
      <w:r w:rsidRPr="009D2D9E">
        <w:t>to zero.</w:t>
      </w:r>
    </w:p>
    <w:p w14:paraId="008D7C92"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_Ref456192199 \r \h </w:instrText>
      </w:r>
      <w:r w:rsidR="007A0596">
        <w:fldChar w:fldCharType="separate"/>
      </w:r>
      <w:r w:rsidR="008C10E8">
        <w:t>F.21.1.1</w:t>
      </w:r>
      <w:r w:rsidR="007A0596">
        <w:fldChar w:fldCharType="end"/>
      </w:r>
      <w:r w:rsidRPr="009D2D9E">
        <w:t xml:space="preserve"> for the first Settlement Day, the Market Operator shall set CBSOCI</w:t>
      </w:r>
      <w:r w:rsidRPr="009D2D9E">
        <w:rPr>
          <w:vertAlign w:val="subscript"/>
        </w:rPr>
        <w:t>(d-1)</w:t>
      </w:r>
      <w:r w:rsidRPr="009D2D9E">
        <w:t xml:space="preserve"> to zero.</w:t>
      </w:r>
    </w:p>
    <w:p w14:paraId="008D7C93" w14:textId="77777777" w:rsidR="004E4F1B" w:rsidRDefault="004E4F1B" w:rsidP="004E4F1B">
      <w:pPr>
        <w:pStyle w:val="CERLEVEL2"/>
        <w:rPr>
          <w:lang w:val="en-IE"/>
        </w:rPr>
      </w:pPr>
      <w:bookmarkStart w:id="1999" w:name="_Toc479343699"/>
      <w:bookmarkStart w:id="2000" w:name="_Toc479344166"/>
      <w:bookmarkStart w:id="2001" w:name="_Toc479343700"/>
      <w:bookmarkStart w:id="2002" w:name="_Toc479344167"/>
      <w:bookmarkStart w:id="2003" w:name="_Toc479343701"/>
      <w:bookmarkStart w:id="2004" w:name="_Toc479344168"/>
      <w:bookmarkStart w:id="2005" w:name="_Toc479343702"/>
      <w:bookmarkStart w:id="2006" w:name="_Toc479344169"/>
      <w:bookmarkStart w:id="2007" w:name="_Toc479343703"/>
      <w:bookmarkStart w:id="2008" w:name="_Toc479344170"/>
      <w:bookmarkStart w:id="2009" w:name="_Toc479343704"/>
      <w:bookmarkStart w:id="2010" w:name="_Toc479344171"/>
      <w:bookmarkStart w:id="2011" w:name="_Toc89944532"/>
      <w:bookmarkEnd w:id="1999"/>
      <w:bookmarkEnd w:id="2000"/>
      <w:bookmarkEnd w:id="2001"/>
      <w:bookmarkEnd w:id="2002"/>
      <w:bookmarkEnd w:id="2003"/>
      <w:bookmarkEnd w:id="2004"/>
      <w:bookmarkEnd w:id="2005"/>
      <w:bookmarkEnd w:id="2006"/>
      <w:bookmarkEnd w:id="2007"/>
      <w:bookmarkEnd w:id="2008"/>
      <w:bookmarkEnd w:id="2009"/>
      <w:bookmarkEnd w:id="2010"/>
      <w:r>
        <w:rPr>
          <w:lang w:val="en-IE"/>
        </w:rPr>
        <w:t>First Year</w:t>
      </w:r>
      <w:r w:rsidRPr="009D2D9E">
        <w:rPr>
          <w:lang w:val="en-IE"/>
        </w:rPr>
        <w:t xml:space="preserve"> </w:t>
      </w:r>
      <w:r>
        <w:rPr>
          <w:lang w:val="en-IE"/>
        </w:rPr>
        <w:t>Calculations</w:t>
      </w:r>
      <w:bookmarkEnd w:id="2011"/>
    </w:p>
    <w:p w14:paraId="008D7C94" w14:textId="77777777" w:rsidR="009148CC" w:rsidRPr="009148CC" w:rsidRDefault="004E4F1B" w:rsidP="00F67244">
      <w:pPr>
        <w:pStyle w:val="CERLEVEL4"/>
      </w:pPr>
      <w:r>
        <w:t xml:space="preserve">The first Year commences at the Cutover Time and ends </w:t>
      </w:r>
      <w:r w:rsidRPr="004E4F1B">
        <w:t>at 24:00h on the next occurring 31 December</w:t>
      </w:r>
      <w:r>
        <w:t>.</w:t>
      </w:r>
    </w:p>
    <w:p w14:paraId="008D7C95" w14:textId="77777777" w:rsidR="002142DB" w:rsidRDefault="004E4F1B" w:rsidP="00F67244">
      <w:pPr>
        <w:pStyle w:val="CERLEVEL4"/>
      </w:pPr>
      <w:r w:rsidRPr="00B231D2">
        <w:t xml:space="preserve">In making the calculations under paragraph </w:t>
      </w:r>
      <w:r w:rsidR="007A0596">
        <w:rPr>
          <w:lang w:val="en-US"/>
        </w:rPr>
        <w:fldChar w:fldCharType="begin"/>
      </w:r>
      <w:r w:rsidR="008D1B0C">
        <w:instrText xml:space="preserve"> REF _Ref477454450 \r \h </w:instrText>
      </w:r>
      <w:r w:rsidR="007A0596">
        <w:rPr>
          <w:lang w:val="en-US"/>
        </w:rPr>
      </w:r>
      <w:r w:rsidR="007A0596">
        <w:rPr>
          <w:lang w:val="en-US"/>
        </w:rPr>
        <w:fldChar w:fldCharType="separate"/>
      </w:r>
      <w:r w:rsidR="008C10E8">
        <w:t>G.14.2.6</w:t>
      </w:r>
      <w:r w:rsidR="007A0596">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y-1</w:t>
      </w:r>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p w14:paraId="008D7C96" w14:textId="77777777" w:rsidR="00163344" w:rsidRDefault="00163344" w:rsidP="00163344">
      <w:pPr>
        <w:pStyle w:val="CERLEVEL5"/>
        <w:numPr>
          <w:ilvl w:val="0"/>
          <w:numId w:val="0"/>
        </w:numPr>
        <w:rPr>
          <w:b/>
          <w:sz w:val="24"/>
          <w:szCs w:val="24"/>
          <w:lang w:val="en-IE"/>
        </w:rPr>
      </w:pPr>
    </w:p>
    <w:p w14:paraId="008D7C97" w14:textId="77777777" w:rsidR="00146027" w:rsidRDefault="00E20039">
      <w:pPr>
        <w:pStyle w:val="CERLEVEL2"/>
      </w:pPr>
      <w:bookmarkStart w:id="2012" w:name="_Toc89944533"/>
      <w:r w:rsidRPr="00AF5957">
        <w:t>I</w:t>
      </w:r>
      <w:r w:rsidR="006571AA">
        <w:t>nterim Provisions</w:t>
      </w:r>
      <w:bookmarkEnd w:id="2012"/>
    </w:p>
    <w:p w14:paraId="008D7C98" w14:textId="442ABE25" w:rsidR="00146027" w:rsidRDefault="00E20039">
      <w:pPr>
        <w:pStyle w:val="CERLEVEL4"/>
      </w:pPr>
      <w:r w:rsidRPr="00AF5957">
        <w:t xml:space="preserve">Each of the Interim Provisions set out in the following paragraphs shall have effect until the </w:t>
      </w:r>
      <w:r w:rsidR="00100D53">
        <w:t xml:space="preserve">date specified in the Interim Provision or, if no date is so specified, the </w:t>
      </w:r>
      <w:r w:rsidRPr="00AF5957">
        <w:t xml:space="preserve">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r w:rsidR="009A502B">
        <w:t>with</w:t>
      </w:r>
      <w:r w:rsidRPr="00AF5957">
        <w:t xml:space="preserve"> “Intentionally </w:t>
      </w:r>
      <w:r w:rsidR="009A502B">
        <w:t>b</w:t>
      </w:r>
      <w:r w:rsidRPr="00AF5957">
        <w:t>lank”:</w:t>
      </w:r>
    </w:p>
    <w:p w14:paraId="008D7C99" w14:textId="5209FCAA" w:rsidR="00D317FF" w:rsidRDefault="003B3046" w:rsidP="00D317FF">
      <w:pPr>
        <w:pStyle w:val="CERLEVEL2"/>
      </w:pPr>
      <w:bookmarkStart w:id="2013" w:name="_Toc89944534"/>
      <w:r>
        <w:t>content of settlement statements and settlement reports</w:t>
      </w:r>
      <w:bookmarkEnd w:id="2013"/>
      <w:r w:rsidR="00D317FF">
        <w:t xml:space="preserve"> </w:t>
      </w:r>
    </w:p>
    <w:p w14:paraId="008D7C9A" w14:textId="77777777" w:rsidR="00146027" w:rsidRDefault="00EB5856">
      <w:pPr>
        <w:pStyle w:val="CERLEVEL4"/>
      </w:pPr>
      <w:r w:rsidRPr="00AF5957">
        <w:t>Until the Date that is the Mod_11_17 Deployment Date</w:t>
      </w:r>
      <w:r w:rsidR="00AF5957">
        <w:t xml:space="preserve">, Appendix G </w:t>
      </w:r>
      <w:r w:rsidR="00DC1CA9">
        <w:t xml:space="preserve">“Settlement Statements, Settlement Reports and Settlement Documents” </w:t>
      </w:r>
      <w:r w:rsidR="00AF5957">
        <w:t xml:space="preserve">paragraph 14 shall be replaced </w:t>
      </w:r>
      <w:r w:rsidR="00DC1CA9">
        <w:t>with</w:t>
      </w:r>
      <w:r w:rsidR="00AF5957">
        <w:t xml:space="preserve"> the following:</w:t>
      </w:r>
    </w:p>
    <w:p w14:paraId="008D7C9B" w14:textId="77777777" w:rsidR="00AF5957" w:rsidRPr="00AF5957" w:rsidRDefault="00AF5957" w:rsidP="00AF5957">
      <w:pPr>
        <w:pStyle w:val="CERAPPENDIXLEVEL4"/>
        <w:ind w:left="990" w:firstLine="0"/>
        <w:outlineLvl w:val="4"/>
        <w:rPr>
          <w:lang w:val="en-IE"/>
        </w:rPr>
      </w:pPr>
      <w:r>
        <w:rPr>
          <w:b/>
          <w:caps/>
        </w:rPr>
        <w:t>“</w:t>
      </w:r>
      <w:r w:rsidR="00DC1CA9" w:rsidRPr="00DC1CA9">
        <w:rPr>
          <w:caps/>
        </w:rPr>
        <w:t>14.</w:t>
      </w:r>
      <w:r w:rsidR="00DC1CA9">
        <w:rPr>
          <w:b/>
          <w:caps/>
        </w:rPr>
        <w:t xml:space="preserve"> </w:t>
      </w:r>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008D7C9C" w14:textId="77777777" w:rsidR="00AF5957" w:rsidRPr="00AF5957" w:rsidRDefault="00DC1CA9" w:rsidP="00AF5957">
      <w:pPr>
        <w:numPr>
          <w:ilvl w:val="4"/>
          <w:numId w:val="76"/>
        </w:numPr>
        <w:spacing w:before="120" w:after="120" w:line="240" w:lineRule="auto"/>
        <w:jc w:val="both"/>
        <w:outlineLvl w:val="4"/>
        <w:rPr>
          <w:rFonts w:ascii="Arial" w:eastAsia="Times New Roman" w:hAnsi="Arial" w:cs="Times New Roman"/>
          <w:lang w:eastAsia="en-US"/>
        </w:rPr>
      </w:pPr>
      <w:r>
        <w:rPr>
          <w:rFonts w:ascii="Arial" w:eastAsia="Times New Roman" w:hAnsi="Arial" w:cs="Times New Roman"/>
          <w:lang w:eastAsia="en-US"/>
        </w:rPr>
        <w:t>T</w:t>
      </w:r>
      <w:r w:rsidR="00AF5957" w:rsidRPr="00AF5957">
        <w:rPr>
          <w:rFonts w:ascii="Arial" w:eastAsia="Times New Roman" w:hAnsi="Arial" w:cs="Times New Roman"/>
          <w:lang w:eastAsia="en-US"/>
        </w:rPr>
        <w:t>otal Daily Amounts for the Participant (Settlement Day value);</w:t>
      </w:r>
    </w:p>
    <w:p w14:paraId="008D7C9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Imbalance Component Payment or Charge for the Generator Unit;</w:t>
      </w:r>
    </w:p>
    <w:p w14:paraId="008D7C9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Premium Component Payment for the Generator Unit;</w:t>
      </w:r>
    </w:p>
    <w:p w14:paraId="008D7C9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Discount Component Payment for the Generator Unit; </w:t>
      </w:r>
    </w:p>
    <w:p w14:paraId="008D7CA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Offer Price Only Accepted Offer Payment or Charge for the Generator Unit; </w:t>
      </w:r>
    </w:p>
    <w:p w14:paraId="008D7CA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Bid Price Only Accepted Bid Payment or Charge for the Generator Unit;</w:t>
      </w:r>
    </w:p>
    <w:p w14:paraId="008D7CA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Curtailment Payment or Charge for the Generator Unit;</w:t>
      </w:r>
    </w:p>
    <w:p w14:paraId="008D7CA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Uninstructed Imbalance Charge for the Generator Unit;</w:t>
      </w:r>
    </w:p>
    <w:p w14:paraId="008D7CA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Fixed Cost Payment or Charge for the Generator Unit (where calculable over the Billing Period and included in the last Settlement Day of the Billing Period);</w:t>
      </w:r>
    </w:p>
    <w:p w14:paraId="008D7CA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Testing Charge for the Generator Unit;</w:t>
      </w:r>
    </w:p>
    <w:p w14:paraId="008D7CA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Metered Quantity for the Generator Unit;</w:t>
      </w:r>
    </w:p>
    <w:p w14:paraId="008D7CA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Actual Availability Quantity for the Generator Unit;</w:t>
      </w:r>
    </w:p>
    <w:p w14:paraId="008D7CA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Ex-Ante Quantity for the Generator Unit;</w:t>
      </w:r>
    </w:p>
    <w:p w14:paraId="008D7CA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Dispatch Quantity for the Generator Unit;</w:t>
      </w:r>
    </w:p>
    <w:p w14:paraId="008D7CA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Offer Quantities, with corresponding Bid Offer Prices, for the Generator Unit;</w:t>
      </w:r>
    </w:p>
    <w:p w14:paraId="008D7CAB"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Bid Quantities, with corresponding Bid Offer Prices, for the Generator Unit;</w:t>
      </w:r>
    </w:p>
    <w:p w14:paraId="008D7CAC"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Offer Price Only Accepted Offer Quantities for the Generator Unit;</w:t>
      </w:r>
    </w:p>
    <w:p w14:paraId="008D7CA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Bid Price Only Accepted Bid Quantities for the Generator Unit;</w:t>
      </w:r>
    </w:p>
    <w:p w14:paraId="008D7CA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Offer Quantities for the Generator Unit;</w:t>
      </w:r>
    </w:p>
    <w:p w14:paraId="008D7CA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Bid Quantities for the Generator Unit;</w:t>
      </w:r>
    </w:p>
    <w:p w14:paraId="008D7CB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Non-Firm Accepted Bid Quantities for the Generator Unit;</w:t>
      </w:r>
    </w:p>
    <w:p w14:paraId="008D7CB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Offer Quantities for the Generator Unit;</w:t>
      </w:r>
    </w:p>
    <w:p w14:paraId="008D7CB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Bid Quantities for the Generator Unit;</w:t>
      </w:r>
    </w:p>
    <w:p w14:paraId="008D7CB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Quantit</w:t>
      </w:r>
      <w:r w:rsidR="00DC1CA9">
        <w:rPr>
          <w:rFonts w:ascii="Arial" w:eastAsia="Times New Roman" w:hAnsi="Arial" w:cs="Times New Roman"/>
          <w:lang w:eastAsia="en-US"/>
        </w:rPr>
        <w:t>i</w:t>
      </w:r>
      <w:r w:rsidRPr="00AF5957">
        <w:rPr>
          <w:rFonts w:ascii="Arial" w:eastAsia="Times New Roman" w:hAnsi="Arial" w:cs="Times New Roman"/>
          <w:lang w:eastAsia="en-US"/>
        </w:rPr>
        <w:t>es for the Generator Unit;</w:t>
      </w:r>
    </w:p>
    <w:p w14:paraId="008D7CB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Flag for each Generator Unit;</w:t>
      </w:r>
    </w:p>
    <w:p w14:paraId="008D7CB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Difference Quantity for each Generator Unit;</w:t>
      </w:r>
    </w:p>
    <w:p w14:paraId="008D7CB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Start Up Costs for the Generator Unit;</w:t>
      </w:r>
    </w:p>
    <w:p w14:paraId="008D7CB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No Load Costs for the Generator Unit;</w:t>
      </w:r>
    </w:p>
    <w:p w14:paraId="008D7CB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Imbalance Settlement Price;</w:t>
      </w:r>
    </w:p>
    <w:p w14:paraId="008D7CB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Price; and</w:t>
      </w:r>
    </w:p>
    <w:p w14:paraId="008D7CB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Market Back Up Price.</w:t>
      </w:r>
    </w:p>
    <w:p w14:paraId="008D7CBB" w14:textId="77777777" w:rsidR="00AF5957" w:rsidRDefault="00AF5957" w:rsidP="00AF5957">
      <w:pPr>
        <w:spacing w:before="120" w:after="120" w:line="240" w:lineRule="auto"/>
        <w:ind w:left="992"/>
        <w:jc w:val="both"/>
        <w:outlineLvl w:val="4"/>
        <w:rPr>
          <w:rFonts w:ascii="Arial" w:eastAsia="Times New Roman" w:hAnsi="Arial" w:cs="Times New Roman"/>
          <w:lang w:eastAsia="en-US"/>
        </w:rPr>
      </w:pPr>
      <w:r w:rsidRPr="00AF5957">
        <w:rPr>
          <w:rFonts w:ascii="Arial" w:eastAsia="Times New Roman" w:hAnsi="Arial" w:cs="Times New Roman"/>
          <w:lang w:eastAsia="en-US"/>
        </w:rPr>
        <w:t>The Settlement Statement version will be indicated.</w:t>
      </w:r>
      <w:r>
        <w:rPr>
          <w:rFonts w:ascii="Arial" w:eastAsia="Times New Roman" w:hAnsi="Arial" w:cs="Times New Roman"/>
          <w:lang w:eastAsia="en-US"/>
        </w:rPr>
        <w:t>”</w:t>
      </w:r>
    </w:p>
    <w:p w14:paraId="008D7CBC" w14:textId="77777777" w:rsidR="00146027" w:rsidRDefault="00AF5957">
      <w:pPr>
        <w:pStyle w:val="CERAPPENDIXLEVEL5"/>
        <w:ind w:left="993" w:firstLine="0"/>
      </w:pPr>
      <w:r>
        <w:t>For the avoidance of doubt, this supersedes the obligation contained in Agreed Procedure 15 section 2.3 to publish the Information Imbalance Charge for Generator Units within Settlement Documents until the date that is the Mod_11_17 Deployment Date.</w:t>
      </w:r>
    </w:p>
    <w:p w14:paraId="008D7CBD" w14:textId="642EF4CD" w:rsidR="0005067E" w:rsidRDefault="0005067E" w:rsidP="0005067E">
      <w:pPr>
        <w:pStyle w:val="CERLEVEL2"/>
      </w:pPr>
      <w:bookmarkStart w:id="2014" w:name="_Toc89944535"/>
      <w:r w:rsidRPr="0005067E">
        <w:t>Calc</w:t>
      </w:r>
      <w:r>
        <w:t>ulation of Ex</w:t>
      </w:r>
      <w:r w:rsidR="003B3046">
        <w:t>-</w:t>
      </w:r>
      <w:r>
        <w:t>Ante Quantity</w:t>
      </w:r>
      <w:bookmarkEnd w:id="2014"/>
    </w:p>
    <w:p w14:paraId="008D7CBE" w14:textId="77777777" w:rsidR="00146027" w:rsidRDefault="0005067E">
      <w:pPr>
        <w:pStyle w:val="CERLEVEL4"/>
      </w:pPr>
      <w:r w:rsidRPr="0005067E">
        <w:t>Until</w:t>
      </w:r>
      <w:r>
        <w:t xml:space="preserve"> the date that is the Mod_10_17 Deployment Date, paragraph F.5.2.6 shall be replaced with:</w:t>
      </w:r>
    </w:p>
    <w:p w14:paraId="008D7CBF" w14:textId="77777777" w:rsidR="0005067E" w:rsidRPr="0005067E" w:rsidRDefault="0005067E" w:rsidP="00C24681">
      <w:pPr>
        <w:pStyle w:val="CERLEVEL4"/>
        <w:numPr>
          <w:ilvl w:val="0"/>
          <w:numId w:val="0"/>
        </w:numPr>
        <w:ind w:left="992"/>
        <w:rPr>
          <w:b/>
        </w:rPr>
      </w:pPr>
      <w:r>
        <w:t>“</w:t>
      </w:r>
      <w:r w:rsidR="00E41CB8">
        <w:t>I</w:t>
      </w:r>
      <w:r>
        <w:t>ntentionally blank”</w:t>
      </w:r>
    </w:p>
    <w:p w14:paraId="008D7CC0" w14:textId="77777777" w:rsidR="00146027" w:rsidRDefault="00FB1207">
      <w:pPr>
        <w:pStyle w:val="CERLEVEL4"/>
      </w:pPr>
      <w:r w:rsidRPr="0005067E">
        <w:t>Until</w:t>
      </w:r>
      <w:r>
        <w:t xml:space="preserve"> the date that is the Mod_10_17 Deployment Date, paragraph F.5.2.7 shall be replaced with:</w:t>
      </w:r>
    </w:p>
    <w:p w14:paraId="008D7CC1" w14:textId="77777777" w:rsidR="00FB1207" w:rsidRPr="0005067E" w:rsidRDefault="00FB1207" w:rsidP="00C24681">
      <w:pPr>
        <w:pStyle w:val="CERLEVEL4"/>
        <w:numPr>
          <w:ilvl w:val="0"/>
          <w:numId w:val="0"/>
        </w:numPr>
        <w:ind w:left="992"/>
        <w:rPr>
          <w:b/>
        </w:rPr>
      </w:pPr>
      <w:r>
        <w:t>“</w:t>
      </w:r>
      <w:r w:rsidR="00E41CB8">
        <w:t>I</w:t>
      </w:r>
      <w:r>
        <w:t>ntentionally blank”</w:t>
      </w:r>
    </w:p>
    <w:p w14:paraId="008D7CC2" w14:textId="77777777" w:rsidR="00146027" w:rsidRDefault="00FB1207">
      <w:pPr>
        <w:pStyle w:val="CERLEVEL4"/>
      </w:pPr>
      <w:r w:rsidRPr="0005067E">
        <w:t>Until</w:t>
      </w:r>
      <w:r>
        <w:t xml:space="preserve"> the date that is the Mod_10_17 Deployment Date, paragraph F.5.2.8 shall be replaced with:</w:t>
      </w:r>
    </w:p>
    <w:p w14:paraId="008D7CC3" w14:textId="77777777" w:rsidR="00FB1207" w:rsidRPr="0005067E" w:rsidRDefault="00FB1207" w:rsidP="00C24681">
      <w:pPr>
        <w:pStyle w:val="CERLEVEL4"/>
        <w:numPr>
          <w:ilvl w:val="0"/>
          <w:numId w:val="0"/>
        </w:numPr>
        <w:ind w:left="992"/>
        <w:rPr>
          <w:b/>
        </w:rPr>
      </w:pPr>
      <w:r>
        <w:t>“</w:t>
      </w:r>
      <w:r w:rsidR="00E41CB8">
        <w:t>I</w:t>
      </w:r>
      <w:r>
        <w:t>ntentionally blank”</w:t>
      </w:r>
    </w:p>
    <w:p w14:paraId="008D7CC4" w14:textId="77777777" w:rsidR="00146027" w:rsidRDefault="00FB1207">
      <w:pPr>
        <w:pStyle w:val="CERLEVEL4"/>
      </w:pPr>
      <w:r w:rsidRPr="0005067E">
        <w:t>Until</w:t>
      </w:r>
      <w:r>
        <w:t xml:space="preserve"> the date that is the Mod_10_17 Deployment Date, paragraph F.5.2.9 shall be replaced with:</w:t>
      </w:r>
    </w:p>
    <w:p w14:paraId="008D7CC5" w14:textId="77777777" w:rsidR="00FB1207" w:rsidRPr="0005067E" w:rsidRDefault="00FB1207" w:rsidP="00C24681">
      <w:pPr>
        <w:pStyle w:val="CERLEVEL4"/>
        <w:numPr>
          <w:ilvl w:val="0"/>
          <w:numId w:val="0"/>
        </w:numPr>
        <w:ind w:left="992"/>
        <w:rPr>
          <w:b/>
        </w:rPr>
      </w:pPr>
      <w:r>
        <w:t>“</w:t>
      </w:r>
      <w:r w:rsidR="00E41CB8">
        <w:t>I</w:t>
      </w:r>
      <w:r>
        <w:t>ntentionally blank”</w:t>
      </w:r>
    </w:p>
    <w:p w14:paraId="008D7CC6" w14:textId="77777777" w:rsidR="00DB2D51" w:rsidRDefault="00DB2D51" w:rsidP="00DB2D51">
      <w:pPr>
        <w:pStyle w:val="CERLEVEL2"/>
      </w:pPr>
      <w:bookmarkStart w:id="2015" w:name="_Toc89944536"/>
      <w:r>
        <w:t>Non-Acceptance of Contracted Quantities</w:t>
      </w:r>
      <w:bookmarkEnd w:id="2015"/>
    </w:p>
    <w:p w14:paraId="008D7CC7" w14:textId="77777777" w:rsidR="00146027" w:rsidRDefault="00DB2D51">
      <w:pPr>
        <w:pStyle w:val="CERLEVEL4"/>
      </w:pPr>
      <w:r>
        <w:t>Until the date that is the Mod_13_17 Deployment Date, B.19.2.1 shall be replaced with:</w:t>
      </w:r>
    </w:p>
    <w:p w14:paraId="008D7CC8" w14:textId="77777777" w:rsidR="00DB2D51" w:rsidRPr="009D2D9E" w:rsidRDefault="00DB2D51" w:rsidP="00E61C76">
      <w:pPr>
        <w:pStyle w:val="CERLEVEL4"/>
        <w:numPr>
          <w:ilvl w:val="0"/>
          <w:numId w:val="0"/>
        </w:numPr>
        <w:ind w:left="2160" w:hanging="1170"/>
      </w:pPr>
      <w:r>
        <w:rPr>
          <w:b/>
          <w:caps/>
        </w:rPr>
        <w:t>“</w:t>
      </w:r>
      <w:r w:rsidRPr="00DB2D51">
        <w:t>B.19.2.1</w:t>
      </w:r>
      <w:r w:rsidRPr="00DB2D51">
        <w:tab/>
        <w:t xml:space="preserve">Where a </w:t>
      </w:r>
      <w:r w:rsidRPr="009D2D9E">
        <w:t>Dispute concerns:</w:t>
      </w:r>
    </w:p>
    <w:p w14:paraId="008D7CC9" w14:textId="77777777" w:rsidR="00DB2D51" w:rsidRPr="009D2D9E" w:rsidRDefault="00DB2D51" w:rsidP="00E61C76">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Pr>
          <w:lang w:val="en-IE"/>
        </w:rPr>
        <w:t>G.2.6</w:t>
      </w:r>
      <w:r w:rsidR="007A0596" w:rsidRPr="009D2D9E">
        <w:rPr>
          <w:lang w:val="en-IE"/>
        </w:rPr>
        <w:fldChar w:fldCharType="end"/>
      </w:r>
      <w:r>
        <w:rPr>
          <w:lang w:val="en-IE"/>
        </w:rPr>
        <w:t xml:space="preserve"> or</w:t>
      </w:r>
      <w:r w:rsidRPr="009D2D9E">
        <w:rPr>
          <w:lang w:val="en-IE"/>
        </w:rPr>
        <w:t xml:space="preserve"> </w:t>
      </w:r>
      <w:r w:rsidR="007A0596" w:rsidRPr="009D2D9E">
        <w:rPr>
          <w:lang w:val="en-IE"/>
        </w:rPr>
        <w:fldChar w:fldCharType="begin"/>
      </w:r>
      <w:r w:rsidRPr="009D2D9E">
        <w:rPr>
          <w:lang w:val="en-IE"/>
        </w:rPr>
        <w:instrText xml:space="preserve"> REF _Ref477443610 \r \h </w:instrText>
      </w:r>
      <w:r w:rsidR="007A0596" w:rsidRPr="009D2D9E">
        <w:rPr>
          <w:lang w:val="en-IE"/>
        </w:rPr>
      </w:r>
      <w:r w:rsidR="007A0596" w:rsidRPr="009D2D9E">
        <w:rPr>
          <w:lang w:val="en-IE"/>
        </w:rPr>
        <w:fldChar w:fldCharType="separate"/>
      </w:r>
      <w:r>
        <w:rPr>
          <w:lang w:val="en-IE"/>
        </w:rPr>
        <w:t>G.12.1</w:t>
      </w:r>
      <w:r w:rsidR="007A0596" w:rsidRPr="009D2D9E">
        <w:rPr>
          <w:lang w:val="en-IE"/>
        </w:rPr>
        <w:fldChar w:fldCharType="end"/>
      </w:r>
      <w:r w:rsidRPr="009D2D9E">
        <w:rPr>
          <w:lang w:val="en-IE"/>
        </w:rPr>
        <w:t>; or</w:t>
      </w:r>
    </w:p>
    <w:p w14:paraId="008D7CCA" w14:textId="77777777" w:rsidR="00DB2D51" w:rsidRPr="009D2D9E" w:rsidRDefault="00DB2D51" w:rsidP="00E61C76">
      <w:pPr>
        <w:pStyle w:val="CERLEVEL5"/>
        <w:ind w:left="2160" w:firstLine="0"/>
        <w:rPr>
          <w:lang w:val="en-IE"/>
        </w:rPr>
      </w:pPr>
      <w:r>
        <w:rPr>
          <w:lang w:val="en-IE"/>
        </w:rPr>
        <w:t>intentionally blank</w:t>
      </w:r>
      <w:r w:rsidRPr="009D2D9E">
        <w:rPr>
          <w:lang w:val="en-IE"/>
        </w:rPr>
        <w:t xml:space="preserve">, </w:t>
      </w:r>
    </w:p>
    <w:p w14:paraId="008D7CCB" w14:textId="77777777" w:rsidR="00DB2D51" w:rsidRPr="009D2D9E" w:rsidRDefault="00DB2D51" w:rsidP="00E61C76">
      <w:pPr>
        <w:pStyle w:val="CERLEVEL4"/>
        <w:numPr>
          <w:ilvl w:val="0"/>
          <w:numId w:val="0"/>
        </w:numPr>
        <w:ind w:left="2880"/>
      </w:pPr>
      <w:r w:rsidRPr="009D2D9E">
        <w:t xml:space="preserve">then: </w:t>
      </w:r>
    </w:p>
    <w:p w14:paraId="008D7CCC" w14:textId="77777777" w:rsidR="00DB2D51" w:rsidRPr="009D2D9E" w:rsidRDefault="00DB2D51" w:rsidP="00E61C76">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14:paraId="008D7CCD" w14:textId="77777777" w:rsidR="00DB2D51" w:rsidRPr="009D2D9E" w:rsidRDefault="00DB2D51" w:rsidP="00E61C76">
      <w:pPr>
        <w:pStyle w:val="CERLEVEL5"/>
        <w:ind w:left="2880" w:hanging="720"/>
        <w:rPr>
          <w:lang w:val="en-IE"/>
        </w:rPr>
      </w:pPr>
      <w:r w:rsidRPr="009D2D9E">
        <w:rPr>
          <w:lang w:val="en-IE"/>
        </w:rPr>
        <w:t>unless the Disputing Party and the Market Operator agree a resolution to the Dispute:</w:t>
      </w:r>
    </w:p>
    <w:p w14:paraId="008D7CCE" w14:textId="77777777" w:rsidR="00DB2D51" w:rsidRPr="009D2D9E" w:rsidRDefault="00DB2D51" w:rsidP="00E61C76">
      <w:pPr>
        <w:pStyle w:val="CERLEVEL6"/>
        <w:ind w:left="3600" w:hanging="720"/>
        <w:rPr>
          <w:lang w:val="en-IE"/>
        </w:rPr>
      </w:pPr>
      <w:r w:rsidRPr="009D2D9E">
        <w:rPr>
          <w:lang w:val="en-IE"/>
        </w:rPr>
        <w:t>within five Working Days of receipt of the Notice of Dispute; or</w:t>
      </w:r>
    </w:p>
    <w:p w14:paraId="008D7CCF" w14:textId="77777777" w:rsidR="00356D4C" w:rsidRPr="009D2D9E" w:rsidRDefault="00DB2D51" w:rsidP="00E61C76">
      <w:pPr>
        <w:pStyle w:val="CERLEVEL6"/>
        <w:ind w:left="3600" w:hanging="720"/>
        <w:rPr>
          <w:lang w:val="en-IE"/>
        </w:rPr>
      </w:pPr>
      <w:r w:rsidRPr="009D2D9E">
        <w:t xml:space="preserve">within 10 Working Days, if the Disputing Parties agree to extend this time, </w:t>
      </w:r>
    </w:p>
    <w:p w14:paraId="008D7CD0" w14:textId="77777777" w:rsidR="0009154B" w:rsidRDefault="0009154B" w:rsidP="00C24681">
      <w:pPr>
        <w:pStyle w:val="CERLEVEL6"/>
        <w:numPr>
          <w:ilvl w:val="0"/>
          <w:numId w:val="0"/>
        </w:numPr>
        <w:ind w:left="2410"/>
        <w:rPr>
          <w:b/>
          <w:caps/>
        </w:rPr>
      </w:pPr>
      <w:r w:rsidRPr="00DB2D51">
        <w:t xml:space="preserve">the Disputing Party may refer the Dispute to a Dispute Resolution Board by issuing a Referral Notice as soon as practicable, and in any case within 5 Working Days of the expiry of the negotiating timelines set out in this paragraph </w:t>
      </w:r>
      <w:r w:rsidR="00DB3A46">
        <w:fldChar w:fldCharType="begin"/>
      </w:r>
      <w:r w:rsidR="00DB3A46">
        <w:instrText xml:space="preserve"> REF _Ref462737095 \r \h  \* MERGEFORMAT </w:instrText>
      </w:r>
      <w:r w:rsidR="00DB3A46">
        <w:fldChar w:fldCharType="separate"/>
      </w:r>
      <w:r w:rsidRPr="00DB2D51">
        <w:t>B.19.2.1</w:t>
      </w:r>
      <w:r w:rsidR="00DB3A46">
        <w:fldChar w:fldCharType="end"/>
      </w:r>
      <w:r w:rsidRPr="00DB2D51">
        <w:t>, otherwise the Dispute will be deemed to be withdrawn.</w:t>
      </w:r>
      <w:r>
        <w:t>”</w:t>
      </w:r>
    </w:p>
    <w:p w14:paraId="008D7CD1" w14:textId="77777777" w:rsidR="00DB2D51" w:rsidRPr="009C79D9" w:rsidRDefault="002922DB" w:rsidP="00356D4C">
      <w:pPr>
        <w:pStyle w:val="CERLEVEL4"/>
      </w:pPr>
      <w:r w:rsidRPr="002922DB">
        <w:t>Until</w:t>
      </w:r>
      <w:r w:rsidR="00DB2D51" w:rsidRPr="0009154B">
        <w:t xml:space="preserve"> the dat</w:t>
      </w:r>
      <w:r w:rsidRPr="002922DB">
        <w:t>e</w:t>
      </w:r>
      <w:r w:rsidR="00DB2D51" w:rsidRPr="0009154B">
        <w:t xml:space="preserve"> that is the Mod_13_17 Deployment Date, F.2.2.3 shall be </w:t>
      </w:r>
      <w:r w:rsidRPr="002922DB">
        <w:t>replaced with:</w:t>
      </w:r>
    </w:p>
    <w:p w14:paraId="008D7CD2" w14:textId="77777777" w:rsidR="00DB2D51" w:rsidRDefault="00DB2D51" w:rsidP="00C24681">
      <w:pPr>
        <w:pStyle w:val="CERLEVEL4"/>
        <w:numPr>
          <w:ilvl w:val="0"/>
          <w:numId w:val="0"/>
        </w:numPr>
        <w:ind w:left="992"/>
        <w:rPr>
          <w:b/>
          <w:caps/>
        </w:rPr>
      </w:pPr>
      <w:r>
        <w:t>“F.2.2.3</w:t>
      </w:r>
      <w:r>
        <w:tab/>
        <w:t>Intentionally blank”</w:t>
      </w:r>
    </w:p>
    <w:p w14:paraId="008D7CD3" w14:textId="77777777" w:rsidR="00146027" w:rsidRDefault="00DB2D51">
      <w:pPr>
        <w:pStyle w:val="CERLEVEL4"/>
      </w:pPr>
      <w:r>
        <w:t>Until the date that is the Mod_13_17 Deployment Date, G.12.3 shall be replaced with:</w:t>
      </w:r>
    </w:p>
    <w:p w14:paraId="008D7CD4" w14:textId="77777777" w:rsidR="00DB2D51" w:rsidRDefault="00DB2D51" w:rsidP="00C24681">
      <w:pPr>
        <w:pStyle w:val="CERLEVEL4"/>
        <w:numPr>
          <w:ilvl w:val="0"/>
          <w:numId w:val="0"/>
        </w:numPr>
        <w:ind w:left="992"/>
        <w:rPr>
          <w:b/>
          <w:caps/>
        </w:rPr>
      </w:pPr>
      <w:r>
        <w:t>“G.12.3</w:t>
      </w:r>
      <w:r>
        <w:tab/>
        <w:t>Intentionally blank”</w:t>
      </w:r>
    </w:p>
    <w:p w14:paraId="008D7CD5" w14:textId="77777777" w:rsidR="00146027" w:rsidRDefault="00DB2D51">
      <w:pPr>
        <w:pStyle w:val="CERLEVEL4"/>
      </w:pPr>
      <w:r>
        <w:t>Until the date that is the Mod_13_17 Deployment Date, G.12.3.1 shall be replaced with:</w:t>
      </w:r>
    </w:p>
    <w:p w14:paraId="008D7CD6" w14:textId="77777777" w:rsidR="00DB2D51" w:rsidRDefault="00DB2D51" w:rsidP="00C24681">
      <w:pPr>
        <w:pStyle w:val="CERLEVEL4"/>
        <w:numPr>
          <w:ilvl w:val="0"/>
          <w:numId w:val="0"/>
        </w:numPr>
        <w:ind w:left="992"/>
        <w:rPr>
          <w:b/>
          <w:caps/>
        </w:rPr>
      </w:pPr>
      <w:r>
        <w:t>“G.12.3.1</w:t>
      </w:r>
      <w:r>
        <w:tab/>
        <w:t>Intentionally blank”</w:t>
      </w:r>
    </w:p>
    <w:p w14:paraId="008D7CD7" w14:textId="77777777" w:rsidR="00146027" w:rsidRDefault="00DB2D51">
      <w:pPr>
        <w:pStyle w:val="CERLEVEL4"/>
      </w:pPr>
      <w:r>
        <w:t>Until the date that is the Mod_13_17 Deployment Date, G.12.3.2 shall be replaced with:</w:t>
      </w:r>
    </w:p>
    <w:p w14:paraId="008D7CD8" w14:textId="77777777" w:rsidR="00DB2D51" w:rsidRDefault="00DB2D51" w:rsidP="00C24681">
      <w:pPr>
        <w:pStyle w:val="CERLEVEL4"/>
        <w:numPr>
          <w:ilvl w:val="0"/>
          <w:numId w:val="0"/>
        </w:numPr>
        <w:ind w:left="992"/>
        <w:rPr>
          <w:b/>
          <w:caps/>
        </w:rPr>
      </w:pPr>
      <w:r>
        <w:t>“G.12.3.2</w:t>
      </w:r>
      <w:r>
        <w:tab/>
        <w:t>Intentionally blank”</w:t>
      </w:r>
    </w:p>
    <w:p w14:paraId="008D7CD9" w14:textId="77777777" w:rsidR="00146027" w:rsidRDefault="00DB2D51">
      <w:pPr>
        <w:pStyle w:val="CERLEVEL4"/>
      </w:pPr>
      <w:r>
        <w:t>Until the date that is the Mod_13_17 Deployment Date, G.12.3.3 shall be replaced with:</w:t>
      </w:r>
    </w:p>
    <w:p w14:paraId="008D7CDA" w14:textId="77777777" w:rsidR="00DB2D51" w:rsidRDefault="00DB2D51" w:rsidP="00C24681">
      <w:pPr>
        <w:pStyle w:val="CERLEVEL4"/>
        <w:numPr>
          <w:ilvl w:val="0"/>
          <w:numId w:val="0"/>
        </w:numPr>
        <w:ind w:left="992"/>
        <w:rPr>
          <w:b/>
          <w:caps/>
        </w:rPr>
      </w:pPr>
      <w:r>
        <w:t>“G.12.3.3</w:t>
      </w:r>
      <w:r>
        <w:tab/>
        <w:t>Intentionally blank”</w:t>
      </w:r>
    </w:p>
    <w:p w14:paraId="008D7CDB" w14:textId="77777777" w:rsidR="00146027" w:rsidRDefault="00DB2D51">
      <w:pPr>
        <w:pStyle w:val="CERLEVEL4"/>
      </w:pPr>
      <w:r>
        <w:t>Until the date that is the Mod_13_17 Deployment Date, G.12.3.4 shall be replaced with:</w:t>
      </w:r>
    </w:p>
    <w:p w14:paraId="008D7CDC" w14:textId="77777777" w:rsidR="00DB2D51" w:rsidRDefault="00DB2D51" w:rsidP="00C24681">
      <w:pPr>
        <w:pStyle w:val="CERLEVEL4"/>
        <w:numPr>
          <w:ilvl w:val="0"/>
          <w:numId w:val="0"/>
        </w:numPr>
        <w:ind w:left="992"/>
        <w:rPr>
          <w:b/>
          <w:caps/>
        </w:rPr>
      </w:pPr>
      <w:r>
        <w:t>“G.12.3.4</w:t>
      </w:r>
      <w:r>
        <w:tab/>
        <w:t>Intentionally blank”</w:t>
      </w:r>
    </w:p>
    <w:p w14:paraId="008D7CDD" w14:textId="77777777" w:rsidR="00146027" w:rsidRDefault="00DB2D51">
      <w:pPr>
        <w:pStyle w:val="CERLEVEL4"/>
      </w:pPr>
      <w:r>
        <w:t>Until the date that is the Mod_13_17 Deployment Date, Agreed Procedure 09 section 2.5.2 ‘Non-Acceptance of Contracted Quantities’  shall be replaced with:</w:t>
      </w:r>
    </w:p>
    <w:p w14:paraId="008D7CDE" w14:textId="77777777" w:rsidR="00DB2D51" w:rsidRDefault="00DB2D51" w:rsidP="00C24681">
      <w:pPr>
        <w:pStyle w:val="CERLEVEL4"/>
        <w:numPr>
          <w:ilvl w:val="0"/>
          <w:numId w:val="0"/>
        </w:numPr>
        <w:ind w:left="992"/>
        <w:rPr>
          <w:b/>
          <w:caps/>
        </w:rPr>
      </w:pPr>
      <w:r>
        <w:t>“Each Scheduling Agent for a Participant shall submit to the Market Operator details of the Contracted Quantities in accordance with paragraph F.2.2.1 of the Code.”</w:t>
      </w:r>
    </w:p>
    <w:p w14:paraId="008D7CDF" w14:textId="77777777" w:rsidR="00146027" w:rsidRDefault="00DB2D51">
      <w:pPr>
        <w:pStyle w:val="CERLEVEL4"/>
      </w:pPr>
      <w:r>
        <w:t>Until the date that is the Mod_13_17 Deployment Date, the Procedural Step details of Step 2 in Agreed Procedure 09 section 3.1 ‘Management of Credit Cover Requirements’  shall be replaced with:</w:t>
      </w:r>
    </w:p>
    <w:p w14:paraId="008D7CE0" w14:textId="77777777" w:rsidR="00DB2D51" w:rsidRDefault="00DB2D51" w:rsidP="00C24681">
      <w:pPr>
        <w:pStyle w:val="CERLEVEL4"/>
        <w:numPr>
          <w:ilvl w:val="0"/>
          <w:numId w:val="0"/>
        </w:numPr>
        <w:ind w:left="992"/>
        <w:rPr>
          <w:b/>
          <w:caps/>
        </w:rPr>
      </w:pPr>
      <w:r>
        <w:t>“In respect of any Participant the Market Operator shall accept Contracted Quantities for any Units submitted by the relevant Scheduling Agent under paragraph F.2.2.1 of the Code and update the Credit Assessment for that Participant as appropriate.”</w:t>
      </w:r>
    </w:p>
    <w:p w14:paraId="008D7CE1" w14:textId="0BC83AC2" w:rsidR="009C79D9" w:rsidRDefault="00925648" w:rsidP="009C79D9">
      <w:pPr>
        <w:pStyle w:val="CERLEVEL2"/>
      </w:pPr>
      <w:bookmarkStart w:id="2016" w:name="_Toc89944537"/>
      <w:r>
        <w:t>Intentionally Blank</w:t>
      </w:r>
      <w:bookmarkEnd w:id="2016"/>
    </w:p>
    <w:p w14:paraId="008D7CE3" w14:textId="4A106ED5" w:rsidR="009C79D9" w:rsidRPr="009C79D9" w:rsidRDefault="009C79D9" w:rsidP="009C79D9">
      <w:pPr>
        <w:pStyle w:val="CERLEVEL2"/>
      </w:pPr>
      <w:bookmarkStart w:id="2017" w:name="_Toc89944538"/>
      <w:r>
        <w:t>Timing of suspension</w:t>
      </w:r>
      <w:bookmarkEnd w:id="2017"/>
    </w:p>
    <w:p w14:paraId="008D7CE4" w14:textId="78723DA7" w:rsidR="00146027" w:rsidRDefault="00E61C76">
      <w:pPr>
        <w:pStyle w:val="CERLEVEL4"/>
      </w:pPr>
      <w:r w:rsidRPr="00E61C76">
        <w:t>Until the date that is the Mod_</w:t>
      </w:r>
      <w:r w:rsidR="003B3046">
        <w:t>16</w:t>
      </w:r>
      <w:r w:rsidRPr="00E61C76">
        <w:t xml:space="preserve">_18 Deployment Date, Section B, </w:t>
      </w:r>
      <w:r w:rsidR="009C79D9">
        <w:t>p</w:t>
      </w:r>
      <w:r w:rsidRPr="00E61C76">
        <w:t>aragraph B.18.4.1 shall be replaced with</w:t>
      </w:r>
      <w:r w:rsidR="007637DF">
        <w:t>:</w:t>
      </w:r>
    </w:p>
    <w:p w14:paraId="008D7CE5" w14:textId="77777777" w:rsidR="00146027" w:rsidRDefault="009C79D9">
      <w:pPr>
        <w:pStyle w:val="CERLEVEL4"/>
        <w:numPr>
          <w:ilvl w:val="0"/>
          <w:numId w:val="0"/>
        </w:numPr>
        <w:ind w:left="992"/>
      </w:pPr>
      <w:r>
        <w:t>“</w:t>
      </w:r>
      <w:r w:rsidR="00E61C76">
        <w:t>B.14.8.1 The Supplier Suspension Delay Period and the Generator Suspension Delay Period in relation to each Jurisdiction shall be 7 days</w:t>
      </w:r>
      <w:r w:rsidR="002165D3">
        <w:t>”</w:t>
      </w:r>
      <w:r w:rsidR="00E61C76">
        <w:t>.</w:t>
      </w:r>
    </w:p>
    <w:p w14:paraId="008D7CE6" w14:textId="77777777" w:rsidR="00FD735C" w:rsidRDefault="00FD735C" w:rsidP="00FD735C">
      <w:pPr>
        <w:pStyle w:val="CERLEVEL2"/>
      </w:pPr>
      <w:bookmarkStart w:id="2018" w:name="_Toc89944539"/>
      <w:r w:rsidRPr="00FD735C">
        <w:t>I</w:t>
      </w:r>
      <w:r w:rsidRPr="00590513">
        <w:t>NTERIM RULES TO APPLY FOR A FIXED PERIOD OF TIME</w:t>
      </w:r>
      <w:r>
        <w:t xml:space="preserve"> FOR APPENDIX O </w:t>
      </w:r>
      <w:r w:rsidR="009C79D9">
        <w:t>“</w:t>
      </w:r>
      <w:r>
        <w:t>INSTRUCTION PROFILING CALCULATIONS</w:t>
      </w:r>
      <w:r w:rsidR="009C79D9">
        <w:t>”</w:t>
      </w:r>
      <w:bookmarkEnd w:id="2018"/>
    </w:p>
    <w:p w14:paraId="008D7CE7" w14:textId="77777777" w:rsidR="00FD735C" w:rsidRDefault="00FD735C" w:rsidP="00055550">
      <w:pPr>
        <w:pStyle w:val="CERLEVEL3"/>
      </w:pPr>
      <w:bookmarkStart w:id="2019" w:name="_Toc85537143"/>
      <w:bookmarkStart w:id="2020" w:name="_Toc89944540"/>
      <w:r w:rsidRPr="00FD735C">
        <w:t>Instruction Profiling and Bid Offer Acceptance Quantity Outcomes for use of Validated Technical Offer Data on a Settlement Day Basis</w:t>
      </w:r>
      <w:bookmarkEnd w:id="2019"/>
      <w:bookmarkEnd w:id="2020"/>
    </w:p>
    <w:p w14:paraId="008D7CE8" w14:textId="77777777" w:rsidR="00FD735C" w:rsidRPr="00FD735C" w:rsidRDefault="00FD735C" w:rsidP="00FD735C">
      <w:pPr>
        <w:pStyle w:val="CERLEVEL4"/>
      </w:pPr>
      <w:r>
        <w:t>Until the date that is the Mod_24_18</w:t>
      </w:r>
      <w:r w:rsidRPr="00590513">
        <w:t xml:space="preserve"> Deployment Date, paragraph 10 of Appendix O </w:t>
      </w:r>
      <w:r w:rsidR="00055550">
        <w:t>“Instruction Profiling Calculation</w:t>
      </w:r>
      <w:r w:rsidR="00E41CB8">
        <w:t>s</w:t>
      </w:r>
      <w:r w:rsidR="00055550">
        <w:t xml:space="preserve">” </w:t>
      </w:r>
      <w:r w:rsidRPr="00590513">
        <w:t>shall be replaced with:</w:t>
      </w:r>
    </w:p>
    <w:p w14:paraId="008D7CE9" w14:textId="77777777" w:rsidR="00FD735C" w:rsidRPr="007B1A4A" w:rsidRDefault="00FD735C" w:rsidP="00FD735C">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14:paraId="008D7CEA" w14:textId="77777777" w:rsidR="00FD735C" w:rsidRPr="00862C5D" w:rsidRDefault="00FD735C" w:rsidP="00FD735C">
      <w:pPr>
        <w:pStyle w:val="CERAPPENDIXLEVEL5"/>
        <w:numPr>
          <w:ilvl w:val="4"/>
          <w:numId w:val="80"/>
        </w:numPr>
        <w:outlineLvl w:val="4"/>
        <w:rPr>
          <w:lang w:val="en-IE"/>
        </w:rPr>
      </w:pPr>
      <w:r w:rsidRPr="00862C5D">
        <w:rPr>
          <w:lang w:val="en-IE"/>
        </w:rPr>
        <w:t>Registered Capacity / Maximum Generation;</w:t>
      </w:r>
    </w:p>
    <w:p w14:paraId="008D7CEB" w14:textId="77777777" w:rsidR="00FD735C" w:rsidRPr="00862C5D" w:rsidRDefault="00FD735C" w:rsidP="00FD735C">
      <w:pPr>
        <w:pStyle w:val="CERAPPENDIXLEVEL5"/>
        <w:numPr>
          <w:ilvl w:val="4"/>
          <w:numId w:val="80"/>
        </w:numPr>
        <w:outlineLvl w:val="4"/>
        <w:rPr>
          <w:lang w:val="en-IE"/>
        </w:rPr>
      </w:pPr>
      <w:r w:rsidRPr="00862C5D">
        <w:rPr>
          <w:lang w:val="en-IE"/>
        </w:rPr>
        <w:t>Hot Cooling Boundary;</w:t>
      </w:r>
    </w:p>
    <w:p w14:paraId="008D7CEC" w14:textId="77777777" w:rsidR="00FD735C" w:rsidRPr="00862C5D" w:rsidRDefault="00FD735C" w:rsidP="00FD735C">
      <w:pPr>
        <w:pStyle w:val="CERAPPENDIXLEVEL5"/>
        <w:numPr>
          <w:ilvl w:val="4"/>
          <w:numId w:val="80"/>
        </w:numPr>
        <w:outlineLvl w:val="4"/>
        <w:rPr>
          <w:lang w:val="en-IE"/>
        </w:rPr>
      </w:pPr>
      <w:r w:rsidRPr="00862C5D">
        <w:rPr>
          <w:lang w:val="en-IE"/>
        </w:rPr>
        <w:t>Warm Cooling Boundary;</w:t>
      </w:r>
    </w:p>
    <w:p w14:paraId="008D7CED" w14:textId="77777777" w:rsidR="00FD735C" w:rsidRPr="00862C5D" w:rsidRDefault="00FD735C" w:rsidP="00FD735C">
      <w:pPr>
        <w:pStyle w:val="CERAPPENDIXLEVEL5"/>
        <w:numPr>
          <w:ilvl w:val="4"/>
          <w:numId w:val="80"/>
        </w:numPr>
        <w:outlineLvl w:val="4"/>
        <w:rPr>
          <w:lang w:val="en-IE"/>
        </w:rPr>
      </w:pPr>
      <w:r w:rsidRPr="00862C5D">
        <w:rPr>
          <w:lang w:val="en-IE"/>
        </w:rPr>
        <w:t>Block Load Flag;</w:t>
      </w:r>
    </w:p>
    <w:p w14:paraId="008D7CEE" w14:textId="77777777" w:rsidR="00FD735C" w:rsidRPr="00862C5D" w:rsidRDefault="00FD735C" w:rsidP="00FD735C">
      <w:pPr>
        <w:pStyle w:val="CERAPPENDIXLEVEL5"/>
        <w:numPr>
          <w:ilvl w:val="4"/>
          <w:numId w:val="80"/>
        </w:numPr>
        <w:outlineLvl w:val="4"/>
        <w:rPr>
          <w:lang w:val="en-IE"/>
        </w:rPr>
      </w:pPr>
      <w:r w:rsidRPr="00862C5D">
        <w:rPr>
          <w:lang w:val="en-IE"/>
        </w:rPr>
        <w:t>Block Load Cold, Block Load Warm and Block Load Hot;</w:t>
      </w:r>
    </w:p>
    <w:p w14:paraId="008D7CEF" w14:textId="77777777" w:rsidR="00FD735C" w:rsidRPr="00862C5D" w:rsidRDefault="00FD735C" w:rsidP="00FD735C">
      <w:pPr>
        <w:pStyle w:val="CERAPPENDIXLEVEL5"/>
        <w:numPr>
          <w:ilvl w:val="4"/>
          <w:numId w:val="80"/>
        </w:numPr>
        <w:outlineLvl w:val="4"/>
        <w:rPr>
          <w:lang w:val="en-IE"/>
        </w:rPr>
      </w:pPr>
      <w:r w:rsidRPr="00862C5D">
        <w:rPr>
          <w:lang w:val="en-IE"/>
        </w:rPr>
        <w:t>Loading Rate Hot 1, 2 &amp; 3;</w:t>
      </w:r>
    </w:p>
    <w:p w14:paraId="008D7CF0" w14:textId="77777777" w:rsidR="00FD735C" w:rsidRPr="00862C5D" w:rsidRDefault="00FD735C" w:rsidP="00FD735C">
      <w:pPr>
        <w:pStyle w:val="CERAPPENDIXLEVEL5"/>
        <w:numPr>
          <w:ilvl w:val="4"/>
          <w:numId w:val="80"/>
        </w:numPr>
        <w:outlineLvl w:val="4"/>
        <w:rPr>
          <w:lang w:val="en-IE"/>
        </w:rPr>
      </w:pPr>
      <w:r w:rsidRPr="00862C5D">
        <w:rPr>
          <w:lang w:val="en-IE"/>
        </w:rPr>
        <w:t>Loading Rate Warm 1, 2 &amp; 3;</w:t>
      </w:r>
    </w:p>
    <w:p w14:paraId="008D7CF1" w14:textId="77777777" w:rsidR="00FD735C" w:rsidRPr="00862C5D" w:rsidRDefault="00FD735C" w:rsidP="00FD735C">
      <w:pPr>
        <w:pStyle w:val="CERAPPENDIXLEVEL5"/>
        <w:numPr>
          <w:ilvl w:val="4"/>
          <w:numId w:val="80"/>
        </w:numPr>
        <w:outlineLvl w:val="4"/>
        <w:rPr>
          <w:lang w:val="en-IE"/>
        </w:rPr>
      </w:pPr>
      <w:r w:rsidRPr="00862C5D">
        <w:rPr>
          <w:lang w:val="en-IE"/>
        </w:rPr>
        <w:t>Loading Rate Cold 1, 2 &amp; 3;</w:t>
      </w:r>
    </w:p>
    <w:p w14:paraId="008D7CF2" w14:textId="77777777" w:rsidR="00FD735C" w:rsidRPr="00862C5D" w:rsidRDefault="00FD735C" w:rsidP="00FD735C">
      <w:pPr>
        <w:pStyle w:val="CERAPPENDIXLEVEL5"/>
        <w:numPr>
          <w:ilvl w:val="4"/>
          <w:numId w:val="80"/>
        </w:numPr>
        <w:outlineLvl w:val="4"/>
        <w:rPr>
          <w:lang w:val="en-IE"/>
        </w:rPr>
      </w:pPr>
      <w:r w:rsidRPr="00862C5D">
        <w:rPr>
          <w:lang w:val="en-IE"/>
        </w:rPr>
        <w:t>Load Up Break Point Hot 1 &amp; 2;</w:t>
      </w:r>
    </w:p>
    <w:p w14:paraId="008D7CF3" w14:textId="77777777" w:rsidR="00FD735C" w:rsidRPr="00862C5D" w:rsidRDefault="00FD735C" w:rsidP="00FD735C">
      <w:pPr>
        <w:pStyle w:val="CERAPPENDIXLEVEL5"/>
        <w:numPr>
          <w:ilvl w:val="4"/>
          <w:numId w:val="80"/>
        </w:numPr>
        <w:outlineLvl w:val="4"/>
        <w:rPr>
          <w:lang w:val="en-IE"/>
        </w:rPr>
      </w:pPr>
      <w:r w:rsidRPr="00862C5D">
        <w:rPr>
          <w:lang w:val="en-IE"/>
        </w:rPr>
        <w:t>Load Up Break Point Warm 1 &amp; 2;</w:t>
      </w:r>
    </w:p>
    <w:p w14:paraId="008D7CF4" w14:textId="77777777" w:rsidR="00FD735C" w:rsidRPr="00862C5D" w:rsidRDefault="00FD735C" w:rsidP="00FD735C">
      <w:pPr>
        <w:pStyle w:val="CERAPPENDIXLEVEL5"/>
        <w:numPr>
          <w:ilvl w:val="4"/>
          <w:numId w:val="80"/>
        </w:numPr>
        <w:outlineLvl w:val="4"/>
        <w:rPr>
          <w:lang w:val="en-IE"/>
        </w:rPr>
      </w:pPr>
      <w:r w:rsidRPr="00862C5D">
        <w:rPr>
          <w:lang w:val="en-IE"/>
        </w:rPr>
        <w:t>Load Up Break Point Cold 1 &amp; 2;</w:t>
      </w:r>
    </w:p>
    <w:p w14:paraId="008D7CF5" w14:textId="77777777" w:rsidR="00FD735C" w:rsidRPr="00862C5D" w:rsidRDefault="00FD735C" w:rsidP="00FD735C">
      <w:pPr>
        <w:pStyle w:val="CERAPPENDIXLEVEL5"/>
        <w:numPr>
          <w:ilvl w:val="4"/>
          <w:numId w:val="80"/>
        </w:numPr>
        <w:outlineLvl w:val="4"/>
        <w:rPr>
          <w:lang w:val="en-IE"/>
        </w:rPr>
      </w:pPr>
      <w:r w:rsidRPr="00862C5D">
        <w:rPr>
          <w:lang w:val="en-IE"/>
        </w:rPr>
        <w:t>Soak Time Hot 1 &amp; 2;</w:t>
      </w:r>
    </w:p>
    <w:p w14:paraId="008D7CF6" w14:textId="77777777" w:rsidR="00FD735C" w:rsidRPr="00862C5D" w:rsidRDefault="00FD735C" w:rsidP="00FD735C">
      <w:pPr>
        <w:pStyle w:val="CERAPPENDIXLEVEL5"/>
        <w:numPr>
          <w:ilvl w:val="4"/>
          <w:numId w:val="80"/>
        </w:numPr>
        <w:outlineLvl w:val="4"/>
        <w:rPr>
          <w:lang w:val="en-IE"/>
        </w:rPr>
      </w:pPr>
      <w:r w:rsidRPr="00862C5D">
        <w:rPr>
          <w:lang w:val="en-IE"/>
        </w:rPr>
        <w:t>Soak Time Warm 1 &amp; 2;</w:t>
      </w:r>
    </w:p>
    <w:p w14:paraId="008D7CF7" w14:textId="77777777" w:rsidR="00FD735C" w:rsidRPr="00862C5D" w:rsidRDefault="00FD735C" w:rsidP="00FD735C">
      <w:pPr>
        <w:pStyle w:val="CERAPPENDIXLEVEL5"/>
        <w:numPr>
          <w:ilvl w:val="4"/>
          <w:numId w:val="80"/>
        </w:numPr>
        <w:outlineLvl w:val="4"/>
        <w:rPr>
          <w:lang w:val="en-IE"/>
        </w:rPr>
      </w:pPr>
      <w:r w:rsidRPr="00862C5D">
        <w:rPr>
          <w:lang w:val="en-IE"/>
        </w:rPr>
        <w:t>Soak Time Cold 1 &amp; 2;</w:t>
      </w:r>
    </w:p>
    <w:p w14:paraId="008D7CF8"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Hot 1 &amp; 2;</w:t>
      </w:r>
    </w:p>
    <w:p w14:paraId="008D7CF9"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Warm 1 &amp; 2;</w:t>
      </w:r>
    </w:p>
    <w:p w14:paraId="008D7CFA"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Cold 1 &amp; 2;</w:t>
      </w:r>
    </w:p>
    <w:p w14:paraId="008D7CFB" w14:textId="77777777" w:rsidR="00FD735C" w:rsidRPr="00862C5D" w:rsidRDefault="00FD735C" w:rsidP="00FD735C">
      <w:pPr>
        <w:pStyle w:val="CERAPPENDIXLEVEL5"/>
        <w:numPr>
          <w:ilvl w:val="4"/>
          <w:numId w:val="80"/>
        </w:numPr>
        <w:outlineLvl w:val="4"/>
        <w:rPr>
          <w:lang w:val="en-IE"/>
        </w:rPr>
      </w:pPr>
      <w:r w:rsidRPr="00862C5D">
        <w:rPr>
          <w:lang w:val="en-IE"/>
        </w:rPr>
        <w:t>Ramp Up Rate 1, 2, 3, 4 &amp; 5;</w:t>
      </w:r>
    </w:p>
    <w:p w14:paraId="008D7CFC" w14:textId="77777777" w:rsidR="00FD735C" w:rsidRPr="00862C5D" w:rsidRDefault="00FD735C" w:rsidP="00FD735C">
      <w:pPr>
        <w:pStyle w:val="CERAPPENDIXLEVEL5"/>
        <w:numPr>
          <w:ilvl w:val="4"/>
          <w:numId w:val="80"/>
        </w:numPr>
        <w:outlineLvl w:val="4"/>
        <w:rPr>
          <w:lang w:val="en-IE"/>
        </w:rPr>
      </w:pPr>
      <w:r w:rsidRPr="00862C5D">
        <w:rPr>
          <w:lang w:val="en-IE"/>
        </w:rPr>
        <w:t>Ramp Up Break Point 1, 2, 3 &amp; 4;</w:t>
      </w:r>
    </w:p>
    <w:p w14:paraId="008D7CFD" w14:textId="77777777" w:rsidR="00FD735C" w:rsidRPr="00862C5D" w:rsidRDefault="00FD735C" w:rsidP="00FD735C">
      <w:pPr>
        <w:pStyle w:val="CERAPPENDIXLEVEL5"/>
        <w:numPr>
          <w:ilvl w:val="4"/>
          <w:numId w:val="80"/>
        </w:numPr>
        <w:outlineLvl w:val="4"/>
        <w:rPr>
          <w:lang w:val="en-IE"/>
        </w:rPr>
      </w:pPr>
      <w:r w:rsidRPr="00862C5D">
        <w:rPr>
          <w:lang w:val="en-IE"/>
        </w:rPr>
        <w:t>Dwell Time Up 1, 2 &amp; 3;</w:t>
      </w:r>
    </w:p>
    <w:p w14:paraId="008D7CFE" w14:textId="77777777" w:rsidR="00FD735C" w:rsidRPr="00862C5D" w:rsidRDefault="00FD735C" w:rsidP="00FD735C">
      <w:pPr>
        <w:pStyle w:val="CERAPPENDIXLEVEL5"/>
        <w:numPr>
          <w:ilvl w:val="4"/>
          <w:numId w:val="80"/>
        </w:numPr>
        <w:outlineLvl w:val="4"/>
        <w:rPr>
          <w:lang w:val="en-IE"/>
        </w:rPr>
      </w:pPr>
      <w:r w:rsidRPr="00862C5D">
        <w:rPr>
          <w:lang w:val="en-IE"/>
        </w:rPr>
        <w:t>Dwell Time Down 1, 2 &amp; 3;</w:t>
      </w:r>
    </w:p>
    <w:p w14:paraId="008D7CFF" w14:textId="77777777" w:rsidR="00FD735C" w:rsidRPr="00862C5D" w:rsidRDefault="00FD735C" w:rsidP="00FD735C">
      <w:pPr>
        <w:pStyle w:val="CERAPPENDIXLEVEL5"/>
        <w:numPr>
          <w:ilvl w:val="4"/>
          <w:numId w:val="80"/>
        </w:numPr>
        <w:outlineLvl w:val="4"/>
        <w:rPr>
          <w:lang w:val="en-IE"/>
        </w:rPr>
      </w:pPr>
      <w:r w:rsidRPr="00862C5D">
        <w:rPr>
          <w:lang w:val="en-IE"/>
        </w:rPr>
        <w:t>Dwell Time Up Trigger Point 1, 2 &amp; 3;</w:t>
      </w:r>
    </w:p>
    <w:p w14:paraId="008D7D00" w14:textId="77777777" w:rsidR="00FD735C" w:rsidRPr="00862C5D" w:rsidRDefault="00FD735C" w:rsidP="00FD735C">
      <w:pPr>
        <w:pStyle w:val="CERAPPENDIXLEVEL5"/>
        <w:numPr>
          <w:ilvl w:val="4"/>
          <w:numId w:val="80"/>
        </w:numPr>
        <w:outlineLvl w:val="4"/>
        <w:rPr>
          <w:lang w:val="en-IE"/>
        </w:rPr>
      </w:pPr>
      <w:r w:rsidRPr="00862C5D">
        <w:rPr>
          <w:lang w:val="en-IE"/>
        </w:rPr>
        <w:t>Dwell Time DownTrigger Point 1, 2 &amp; 3;</w:t>
      </w:r>
    </w:p>
    <w:p w14:paraId="008D7D01" w14:textId="77777777" w:rsidR="00FD735C" w:rsidRPr="00862C5D" w:rsidRDefault="00FD735C" w:rsidP="00FD735C">
      <w:pPr>
        <w:pStyle w:val="CERAPPENDIXLEVEL5"/>
        <w:numPr>
          <w:ilvl w:val="4"/>
          <w:numId w:val="80"/>
        </w:numPr>
        <w:outlineLvl w:val="4"/>
        <w:rPr>
          <w:lang w:val="en-IE"/>
        </w:rPr>
      </w:pPr>
      <w:r w:rsidRPr="00862C5D">
        <w:rPr>
          <w:lang w:val="en-IE"/>
        </w:rPr>
        <w:t>Ramp Down Rate 1, 2, 3, 4 &amp; 5;</w:t>
      </w:r>
    </w:p>
    <w:p w14:paraId="008D7D02" w14:textId="77777777" w:rsidR="00FD735C" w:rsidRPr="00862C5D" w:rsidRDefault="00FD735C" w:rsidP="00FD735C">
      <w:pPr>
        <w:pStyle w:val="CERAPPENDIXLEVEL5"/>
        <w:numPr>
          <w:ilvl w:val="4"/>
          <w:numId w:val="80"/>
        </w:numPr>
        <w:outlineLvl w:val="4"/>
        <w:rPr>
          <w:lang w:val="en-IE"/>
        </w:rPr>
      </w:pPr>
      <w:r w:rsidRPr="00862C5D">
        <w:rPr>
          <w:lang w:val="en-IE"/>
        </w:rPr>
        <w:t>Ramp Down Break Point 1, 2, 3 &amp; 4;</w:t>
      </w:r>
    </w:p>
    <w:p w14:paraId="008D7D03" w14:textId="77777777" w:rsidR="00FD735C" w:rsidRPr="00862C5D" w:rsidRDefault="00FD735C" w:rsidP="00FD735C">
      <w:pPr>
        <w:pStyle w:val="CERAPPENDIXLEVEL5"/>
        <w:numPr>
          <w:ilvl w:val="4"/>
          <w:numId w:val="80"/>
        </w:numPr>
        <w:outlineLvl w:val="4"/>
        <w:rPr>
          <w:lang w:val="en-IE"/>
        </w:rPr>
      </w:pPr>
      <w:r w:rsidRPr="00862C5D">
        <w:rPr>
          <w:lang w:val="en-IE"/>
        </w:rPr>
        <w:t>Deloading Rate 1 &amp; 2;</w:t>
      </w:r>
    </w:p>
    <w:p w14:paraId="008D7D04" w14:textId="77777777" w:rsidR="00FD735C" w:rsidRPr="00862C5D" w:rsidRDefault="00FD735C" w:rsidP="00FD735C">
      <w:pPr>
        <w:pStyle w:val="CERAPPENDIXLEVEL5"/>
        <w:numPr>
          <w:ilvl w:val="4"/>
          <w:numId w:val="80"/>
        </w:numPr>
        <w:outlineLvl w:val="4"/>
        <w:rPr>
          <w:lang w:val="en-IE"/>
        </w:rPr>
      </w:pPr>
      <w:r w:rsidRPr="00862C5D">
        <w:rPr>
          <w:lang w:val="en-IE"/>
        </w:rPr>
        <w:t>Deload Break Point;</w:t>
      </w:r>
    </w:p>
    <w:p w14:paraId="008D7D05" w14:textId="77777777" w:rsidR="00FD735C" w:rsidRPr="00862C5D" w:rsidRDefault="00FD735C" w:rsidP="00FD735C">
      <w:pPr>
        <w:pStyle w:val="CERAPPENDIXLEVEL5"/>
        <w:numPr>
          <w:ilvl w:val="4"/>
          <w:numId w:val="80"/>
        </w:numPr>
        <w:outlineLvl w:val="4"/>
        <w:rPr>
          <w:lang w:val="en-IE"/>
        </w:rPr>
      </w:pPr>
      <w:r w:rsidRPr="00862C5D">
        <w:rPr>
          <w:lang w:val="en-IE"/>
        </w:rPr>
        <w:t>Maximum Ramp Up Rate (applicable to Demand Side Units);</w:t>
      </w:r>
    </w:p>
    <w:p w14:paraId="008D7D06" w14:textId="77777777" w:rsidR="00FD735C" w:rsidRPr="00862C5D" w:rsidRDefault="00FD735C" w:rsidP="00FD735C">
      <w:pPr>
        <w:pStyle w:val="CERAPPENDIXLEVEL5"/>
        <w:numPr>
          <w:ilvl w:val="4"/>
          <w:numId w:val="80"/>
        </w:numPr>
        <w:outlineLvl w:val="4"/>
        <w:rPr>
          <w:lang w:val="en-IE"/>
        </w:rPr>
      </w:pPr>
      <w:r w:rsidRPr="00862C5D">
        <w:rPr>
          <w:lang w:val="en-IE"/>
        </w:rPr>
        <w:t>Maximum Ramp Down Rate (applicable to Demand Side Units);</w:t>
      </w:r>
    </w:p>
    <w:p w14:paraId="008D7D07" w14:textId="77777777" w:rsidR="00FD735C" w:rsidRPr="00862C5D" w:rsidRDefault="00FD735C" w:rsidP="00FD735C">
      <w:pPr>
        <w:pStyle w:val="CERAPPENDIXLEVEL5"/>
        <w:numPr>
          <w:ilvl w:val="4"/>
          <w:numId w:val="80"/>
        </w:numPr>
        <w:outlineLvl w:val="4"/>
        <w:rPr>
          <w:lang w:val="en-IE"/>
        </w:rPr>
      </w:pPr>
      <w:r w:rsidRPr="00862C5D">
        <w:rPr>
          <w:lang w:val="en-IE"/>
        </w:rPr>
        <w:t>Dispatchable Quantity (Maximum Generation applicable to Demand Side Units);</w:t>
      </w:r>
    </w:p>
    <w:p w14:paraId="008D7D08"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1;</w:t>
      </w:r>
    </w:p>
    <w:p w14:paraId="008D7D09"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1;</w:t>
      </w:r>
    </w:p>
    <w:p w14:paraId="008D7D0A"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2;</w:t>
      </w:r>
    </w:p>
    <w:p w14:paraId="008D7D0B"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2;</w:t>
      </w:r>
    </w:p>
    <w:p w14:paraId="008D7D0C" w14:textId="77777777" w:rsidR="00FD735C" w:rsidRPr="00862C5D" w:rsidRDefault="00FD735C" w:rsidP="00FD735C">
      <w:pPr>
        <w:pStyle w:val="CERAPPENDIXLEVEL5"/>
        <w:numPr>
          <w:ilvl w:val="4"/>
          <w:numId w:val="80"/>
        </w:numPr>
        <w:outlineLvl w:val="4"/>
        <w:rPr>
          <w:lang w:val="en-IE"/>
        </w:rPr>
      </w:pPr>
      <w:r w:rsidRPr="00862C5D">
        <w:rPr>
          <w:lang w:val="en-IE"/>
        </w:rPr>
        <w:t>Short Term Maximisation Capability;</w:t>
      </w:r>
    </w:p>
    <w:p w14:paraId="008D7D0D" w14:textId="77777777" w:rsidR="00FD735C" w:rsidRPr="00862C5D" w:rsidRDefault="00FD735C" w:rsidP="00FD735C">
      <w:pPr>
        <w:pStyle w:val="CERAPPENDIXLEVEL5"/>
        <w:numPr>
          <w:ilvl w:val="4"/>
          <w:numId w:val="80"/>
        </w:numPr>
        <w:outlineLvl w:val="4"/>
        <w:rPr>
          <w:lang w:val="en-IE"/>
        </w:rPr>
      </w:pPr>
      <w:r w:rsidRPr="00862C5D">
        <w:rPr>
          <w:lang w:val="en-IE"/>
        </w:rPr>
        <w:t>Registered Minimum Stable Generation;</w:t>
      </w:r>
    </w:p>
    <w:p w14:paraId="008D7D0E" w14:textId="77777777" w:rsidR="00FD735C" w:rsidRPr="00862C5D" w:rsidRDefault="00FD735C" w:rsidP="00FD735C">
      <w:pPr>
        <w:pStyle w:val="CERAPPENDIXLEVEL5"/>
        <w:numPr>
          <w:ilvl w:val="4"/>
          <w:numId w:val="80"/>
        </w:numPr>
        <w:outlineLvl w:val="4"/>
        <w:rPr>
          <w:lang w:val="en-IE"/>
        </w:rPr>
      </w:pPr>
      <w:r w:rsidRPr="00862C5D">
        <w:rPr>
          <w:lang w:val="en-IE"/>
        </w:rPr>
        <w:t>Registered Minimum Output;</w:t>
      </w:r>
    </w:p>
    <w:p w14:paraId="008D7D0F" w14:textId="77777777" w:rsidR="00FD735C" w:rsidRPr="00862C5D" w:rsidRDefault="00FD735C" w:rsidP="00FD735C">
      <w:pPr>
        <w:pStyle w:val="CERAPPENDIXLEVEL5"/>
        <w:numPr>
          <w:ilvl w:val="4"/>
          <w:numId w:val="80"/>
        </w:numPr>
        <w:outlineLvl w:val="4"/>
        <w:rPr>
          <w:lang w:val="en-IE"/>
        </w:rPr>
      </w:pPr>
      <w:r w:rsidRPr="00862C5D">
        <w:rPr>
          <w:lang w:val="en-IE"/>
        </w:rPr>
        <w:t>Pumping Capacity;</w:t>
      </w:r>
    </w:p>
    <w:p w14:paraId="008D7D10" w14:textId="77777777" w:rsidR="00FD735C" w:rsidRPr="00862C5D" w:rsidRDefault="00FD735C" w:rsidP="00FD735C">
      <w:pPr>
        <w:pStyle w:val="CERAPPENDIXLEVEL5"/>
        <w:numPr>
          <w:ilvl w:val="4"/>
          <w:numId w:val="80"/>
        </w:numPr>
        <w:outlineLvl w:val="4"/>
        <w:rPr>
          <w:lang w:val="en-IE"/>
        </w:rPr>
      </w:pPr>
      <w:r w:rsidRPr="00862C5D">
        <w:rPr>
          <w:lang w:val="en-IE"/>
        </w:rPr>
        <w:t>Pumped Storage and Battery Storage Flag;</w:t>
      </w:r>
    </w:p>
    <w:p w14:paraId="008D7D11" w14:textId="77777777" w:rsidR="00FD735C" w:rsidRDefault="00FD735C" w:rsidP="00FD735C">
      <w:pPr>
        <w:pStyle w:val="CERAPPENDIXLEVEL5"/>
        <w:numPr>
          <w:ilvl w:val="4"/>
          <w:numId w:val="80"/>
        </w:numPr>
        <w:outlineLvl w:val="4"/>
        <w:rPr>
          <w:lang w:val="en-IE"/>
        </w:rPr>
      </w:pPr>
      <w:r w:rsidRPr="00862C5D">
        <w:rPr>
          <w:lang w:val="en-IE"/>
        </w:rPr>
        <w:t>Battery Storage Capacity; and</w:t>
      </w:r>
    </w:p>
    <w:p w14:paraId="008D7D12" w14:textId="77777777" w:rsidR="00FD735C" w:rsidRPr="003573AA" w:rsidRDefault="00FD735C" w:rsidP="00FD735C">
      <w:pPr>
        <w:pStyle w:val="CERAPPENDIXLEVEL5"/>
        <w:numPr>
          <w:ilvl w:val="4"/>
          <w:numId w:val="80"/>
        </w:numPr>
        <w:outlineLvl w:val="4"/>
        <w:rPr>
          <w:lang w:val="en-IE"/>
        </w:rPr>
      </w:pPr>
      <w:r>
        <w:rPr>
          <w:lang w:val="en-IE"/>
        </w:rPr>
        <w:t>Fuel Type.</w:t>
      </w:r>
      <w:r>
        <w:t>”</w:t>
      </w:r>
    </w:p>
    <w:p w14:paraId="008D7D13" w14:textId="77777777" w:rsidR="00FD735C" w:rsidRDefault="00FD735C" w:rsidP="00FD735C">
      <w:pPr>
        <w:pStyle w:val="CERLEVEL4"/>
        <w:numPr>
          <w:ilvl w:val="3"/>
          <w:numId w:val="80"/>
        </w:numPr>
      </w:pPr>
      <w:r>
        <w:t xml:space="preserve">Until date that is the Mod_24_18 Deployment Date, paragraph 26 of Appendix O </w:t>
      </w:r>
      <w:r w:rsidR="007402D0">
        <w:t>“Instruction Profiling Calculation</w:t>
      </w:r>
      <w:r w:rsidR="00E41CB8">
        <w:t>s</w:t>
      </w:r>
      <w:r w:rsidR="007402D0">
        <w:t>”</w:t>
      </w:r>
      <w:r w:rsidR="002165D3">
        <w:t xml:space="preserve"> </w:t>
      </w:r>
      <w:r>
        <w:t>shall be replaced with:</w:t>
      </w:r>
    </w:p>
    <w:p w14:paraId="008D7D14" w14:textId="77777777" w:rsidR="00FD735C" w:rsidRDefault="00FD735C" w:rsidP="00FD735C">
      <w:pPr>
        <w:pStyle w:val="CERLEVEL4"/>
        <w:numPr>
          <w:ilvl w:val="0"/>
          <w:numId w:val="0"/>
        </w:numPr>
        <w:ind w:left="992"/>
      </w:pPr>
      <w:r>
        <w:t>“26.</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14:paraId="52BAE792" w14:textId="434A9A43" w:rsidR="00F07A61" w:rsidRPr="002E3894" w:rsidRDefault="00F07A61" w:rsidP="00F07A61">
      <w:pPr>
        <w:pStyle w:val="CERLEVEL2"/>
        <w:numPr>
          <w:ilvl w:val="1"/>
          <w:numId w:val="98"/>
        </w:numPr>
        <w:rPr>
          <w:color w:val="0D0D0D" w:themeColor="text1" w:themeTint="F2"/>
        </w:rPr>
      </w:pPr>
      <w:bookmarkStart w:id="2021" w:name="_Toc89944541"/>
      <w:r w:rsidRPr="002E3894">
        <w:rPr>
          <w:color w:val="0D0D0D" w:themeColor="text1" w:themeTint="F2"/>
        </w:rPr>
        <w:t>Provision for the Market Operator to seek temporary relief from an obligation under Section E.3 of the Code in exceptional circumstances (un</w:t>
      </w:r>
      <w:r w:rsidR="00545787">
        <w:rPr>
          <w:color w:val="0D0D0D" w:themeColor="text1" w:themeTint="F2"/>
        </w:rPr>
        <w:t>TI</w:t>
      </w:r>
      <w:r w:rsidRPr="002E3894">
        <w:rPr>
          <w:color w:val="0D0D0D" w:themeColor="text1" w:themeTint="F2"/>
        </w:rPr>
        <w:t>l 1 January 2021)</w:t>
      </w:r>
      <w:bookmarkEnd w:id="2021"/>
      <w:r w:rsidRPr="002E3894">
        <w:rPr>
          <w:color w:val="0D0D0D" w:themeColor="text1" w:themeTint="F2"/>
        </w:rPr>
        <w:t xml:space="preserve"> </w:t>
      </w:r>
    </w:p>
    <w:p w14:paraId="6752B490" w14:textId="77777777" w:rsidR="00F07A61" w:rsidRPr="0083220C" w:rsidRDefault="00F07A61" w:rsidP="00F07A61">
      <w:pPr>
        <w:pStyle w:val="CERLEVEL3"/>
        <w:rPr>
          <w:color w:val="0D0D0D" w:themeColor="text1" w:themeTint="F2"/>
        </w:rPr>
      </w:pPr>
      <w:bookmarkStart w:id="2022" w:name="_Toc85537145"/>
      <w:bookmarkStart w:id="2023" w:name="_Toc89944542"/>
      <w:r w:rsidRPr="00AB0865">
        <w:rPr>
          <w:b w:val="0"/>
          <w:color w:val="0D0D0D" w:themeColor="text1" w:themeTint="F2"/>
        </w:rPr>
        <w:t>Until 1 January 2021, the following additional paragraphs shall be added to Section B.14 of the Code;</w:t>
      </w:r>
      <w:bookmarkEnd w:id="2022"/>
      <w:bookmarkEnd w:id="2023"/>
    </w:p>
    <w:p w14:paraId="6AE5E10F"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B.14.1.6 Until January 2021, The Market Operator may seek a derogation from the Regulatory Authorities in respect of any obligation(s) placed on it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(in accordance with the remaining provisions of this Section B.14), where the Market Operator: </w:t>
      </w:r>
    </w:p>
    <w:p w14:paraId="0FF7FA1B"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(a) has been, is or reasonably expects to be unable to meet such obligation(s) under the Code; and </w:t>
      </w:r>
    </w:p>
    <w:p w14:paraId="3742A8D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(b) can show that meeting such obligation(s) would place an undue burden on their operations and </w:t>
      </w:r>
    </w:p>
    <w:p w14:paraId="13530696"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in each case, can show that compliance with such obligation(s) would have a material detrimental impact on the achievement of the Code Objectives.</w:t>
      </w:r>
    </w:p>
    <w:p w14:paraId="733065DB" w14:textId="77777777" w:rsidR="00F07A61" w:rsidRPr="0083220C" w:rsidRDefault="00F07A61" w:rsidP="00F07A61">
      <w:pPr>
        <w:spacing w:before="120" w:after="120"/>
        <w:ind w:left="992"/>
        <w:jc w:val="both"/>
        <w:rPr>
          <w:rFonts w:ascii="Arial" w:eastAsia="Calibri" w:hAnsi="Arial" w:cs="Arial"/>
          <w:color w:val="0D0D0D" w:themeColor="text1" w:themeTint="F2"/>
        </w:rPr>
      </w:pPr>
    </w:p>
    <w:p w14:paraId="22C079B2" w14:textId="77777777" w:rsidR="00F07A61" w:rsidRPr="0083220C" w:rsidRDefault="00F07A61" w:rsidP="00F07A61">
      <w:pPr>
        <w:spacing w:before="120" w:after="120"/>
        <w:ind w:left="992"/>
        <w:jc w:val="both"/>
        <w:rPr>
          <w:rFonts w:ascii="Arial" w:hAnsi="Arial" w:cs="Arial"/>
          <w:color w:val="0D0D0D" w:themeColor="text1" w:themeTint="F2"/>
        </w:rPr>
      </w:pPr>
      <w:r w:rsidRPr="00AB0865">
        <w:rPr>
          <w:rFonts w:ascii="Arial" w:eastAsia="Calibri" w:hAnsi="Arial" w:cs="Arial"/>
          <w:color w:val="0D0D0D" w:themeColor="text1" w:themeTint="F2"/>
        </w:rPr>
        <w:t xml:space="preserve">B.14.1.7 </w:t>
      </w:r>
      <w:r w:rsidRPr="0083220C">
        <w:rPr>
          <w:rFonts w:ascii="Arial" w:eastAsia="Calibri" w:hAnsi="Arial" w:cs="Arial"/>
          <w:color w:val="0D0D0D" w:themeColor="text1" w:themeTint="F2"/>
        </w:rPr>
        <w:t>Any request for a derogation must be submitted by the Market Operator to the Regulatory Authorities for review and approval and must set out;</w:t>
      </w:r>
    </w:p>
    <w:p w14:paraId="4D097429"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(a) the obligation(s) in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from which a derogation is requested;</w:t>
      </w:r>
    </w:p>
    <w:p w14:paraId="7EBA2235"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 the rationale for the requested derogation including clear supporting evidence demonstrating how the criteria in B.14.1.6 are met;</w:t>
      </w:r>
    </w:p>
    <w:p w14:paraId="45BF38E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(c) the requested period of derogation from a specific obligation, </w:t>
      </w:r>
      <w:r w:rsidRPr="00AB0865">
        <w:rPr>
          <w:rFonts w:ascii="Arial" w:eastAsia="Calibri" w:hAnsi="Arial" w:cs="Arial"/>
          <w:color w:val="0D0D0D" w:themeColor="text1" w:themeTint="F2"/>
        </w:rPr>
        <w:t xml:space="preserve">from the date on which any non-compliance first arose or is expected to arise. A derogation may not be granted for a period greater than 12 months; </w:t>
      </w:r>
    </w:p>
    <w:p w14:paraId="53F5B953"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(d) a detailed plan and implementation timeline to rectify the issue (unless otherwise agreed with the Regulatory Authorities); and</w:t>
      </w:r>
    </w:p>
    <w:p w14:paraId="14D377BA"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(e) an assessment of the consequences of granting and not granting the derogation on the SEM.</w:t>
      </w:r>
    </w:p>
    <w:p w14:paraId="0FA4D47E" w14:textId="77777777" w:rsidR="00F07A61" w:rsidRPr="0083220C" w:rsidRDefault="00F07A61" w:rsidP="00F07A61">
      <w:pPr>
        <w:spacing w:before="120" w:after="120"/>
        <w:jc w:val="both"/>
        <w:rPr>
          <w:rFonts w:ascii="Arial" w:eastAsia="Calibri" w:hAnsi="Arial" w:cs="Arial"/>
          <w:color w:val="FF0000"/>
        </w:rPr>
      </w:pPr>
    </w:p>
    <w:p w14:paraId="4178A8E9"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B.14.1.8 The Regulatory Authorities shall, following consultation with the Modifications Committee, confirm that they:</w:t>
      </w:r>
    </w:p>
    <w:p w14:paraId="4CF4C2E4"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(a) approve the derogation requested, or </w:t>
      </w:r>
    </w:p>
    <w:p w14:paraId="64E59345"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(b) approve an amended version of the derogation, or </w:t>
      </w:r>
    </w:p>
    <w:p w14:paraId="564FB43A"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(c) reject the derogation requested.</w:t>
      </w:r>
    </w:p>
    <w:p w14:paraId="4AC20011"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The Market Operator’s submission will be published along with the Regulatory Authorities decision letter setting out the reasons for granting, amending or rejecting the derogation.</w:t>
      </w:r>
    </w:p>
    <w:p w14:paraId="0F8974B4" w14:textId="77777777" w:rsidR="00F07A61" w:rsidRPr="00AB0865" w:rsidRDefault="00F07A61" w:rsidP="00F07A61">
      <w:pPr>
        <w:spacing w:before="120" w:after="120"/>
        <w:ind w:left="720"/>
        <w:jc w:val="both"/>
        <w:rPr>
          <w:rFonts w:ascii="Arial" w:eastAsia="Calibri" w:hAnsi="Arial" w:cs="Arial"/>
          <w:color w:val="0D0D0D" w:themeColor="text1" w:themeTint="F2"/>
        </w:rPr>
      </w:pPr>
    </w:p>
    <w:p w14:paraId="2EBA66B3" w14:textId="0C2978A5" w:rsidR="000D0482" w:rsidRDefault="00F07A61" w:rsidP="000D0482">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B.14.1.9 If a derogation from meeting the Market Operator’s obligation(s)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is granted by the Regulatory Authorities, the Market Operator shall report to the Regulatory Authorities on a monthly basis on progress towards rectifying the issue and the Regulatory Authorities shall be entitled to publish all such reports.</w:t>
      </w:r>
    </w:p>
    <w:p w14:paraId="608C9FA0" w14:textId="26BE1CC5" w:rsidR="000D0482" w:rsidRDefault="000D0482" w:rsidP="000D0482">
      <w:pPr>
        <w:spacing w:before="120" w:after="120"/>
        <w:ind w:left="992"/>
        <w:jc w:val="both"/>
        <w:rPr>
          <w:rFonts w:ascii="Arial" w:eastAsia="Calibri" w:hAnsi="Arial" w:cs="Arial"/>
          <w:color w:val="0D0D0D" w:themeColor="text1" w:themeTint="F2"/>
        </w:rPr>
      </w:pPr>
    </w:p>
    <w:p w14:paraId="0B3BEC36" w14:textId="77777777" w:rsidR="000D0482" w:rsidRDefault="000D0482" w:rsidP="000D0482">
      <w:pPr>
        <w:pStyle w:val="CERLEVEL2"/>
        <w:rPr>
          <w:rFonts w:eastAsia="Calibri"/>
        </w:rPr>
      </w:pPr>
      <w:bookmarkStart w:id="2024" w:name="_Toc89944543"/>
      <w:r>
        <w:rPr>
          <w:rFonts w:eastAsia="Calibri"/>
        </w:rPr>
        <w:t>INTERIM RULES TO APPLY FOR A FIXED PERIOD OF TIME FOR DEMAND SIDE UNIT SETTLEMENT</w:t>
      </w:r>
      <w:bookmarkEnd w:id="2024"/>
    </w:p>
    <w:p w14:paraId="14E1993B" w14:textId="77777777" w:rsidR="000D0482" w:rsidRDefault="000D0482" w:rsidP="000D0482">
      <w:pPr>
        <w:pStyle w:val="CERLEVEL3"/>
        <w:rPr>
          <w:rFonts w:eastAsia="Calibri"/>
        </w:rPr>
      </w:pPr>
      <w:bookmarkStart w:id="2025" w:name="_Toc85537147"/>
      <w:bookmarkStart w:id="2026" w:name="_Toc89944544"/>
      <w:r>
        <w:rPr>
          <w:rFonts w:eastAsia="Calibri"/>
        </w:rPr>
        <w:t>Settlement of Ex-ante Market</w:t>
      </w:r>
      <w:bookmarkEnd w:id="2025"/>
      <w:bookmarkEnd w:id="2026"/>
    </w:p>
    <w:p w14:paraId="2DC01618" w14:textId="77777777" w:rsidR="000D0482" w:rsidRDefault="000D0482" w:rsidP="000D0482">
      <w:pPr>
        <w:pStyle w:val="CERLEVEL4"/>
        <w:rPr>
          <w:rFonts w:eastAsia="Calibri"/>
        </w:rPr>
      </w:pPr>
      <w:r>
        <w:rPr>
          <w:rFonts w:eastAsia="Calibri"/>
        </w:rPr>
        <w:t>Until the date that is the Mod_17_19 Deployment Date, the following paragraph shall apply:</w:t>
      </w:r>
    </w:p>
    <w:p w14:paraId="3D1C7042" w14:textId="77777777" w:rsidR="000D0482" w:rsidRDefault="000D0482" w:rsidP="000D0482">
      <w:pPr>
        <w:pStyle w:val="CERLEVEL5"/>
        <w:numPr>
          <w:ilvl w:val="0"/>
          <w:numId w:val="0"/>
        </w:numPr>
        <w:rPr>
          <w:rFonts w:eastAsia="Calibri"/>
        </w:rPr>
      </w:pPr>
    </w:p>
    <w:p w14:paraId="070B7024" w14:textId="77777777" w:rsidR="000D0482" w:rsidRDefault="000D0482" w:rsidP="004E3E4C">
      <w:pPr>
        <w:pStyle w:val="CERLEVEL4"/>
        <w:numPr>
          <w:ilvl w:val="0"/>
          <w:numId w:val="0"/>
        </w:numPr>
        <w:spacing w:after="0"/>
        <w:ind w:left="992" w:hanging="992"/>
        <w:jc w:val="left"/>
      </w:pPr>
      <w:r w:rsidRPr="009D2D9E">
        <w:t xml:space="preserve">The Market Operator shall calculate the </w:t>
      </w:r>
      <w:r>
        <w:t>Demand Side Unit Energy Adjustment Payment or</w:t>
      </w:r>
      <w:r w:rsidRPr="009D2D9E">
        <w:t xml:space="preserve"> Charge (</w:t>
      </w:r>
      <w:r>
        <w:t>CEADSU</w:t>
      </w:r>
      <w:r w:rsidRPr="00C1683C">
        <w:rPr>
          <w:vertAlign w:val="subscript"/>
        </w:rPr>
        <w:t>vγ</w:t>
      </w:r>
      <w:r w:rsidRPr="009D2D9E">
        <w:t xml:space="preserve">) for each Trading Site </w:t>
      </w:r>
    </w:p>
    <w:p w14:paraId="5CD9D896" w14:textId="77777777" w:rsidR="000D0482" w:rsidRDefault="000D0482" w:rsidP="004E3E4C">
      <w:pPr>
        <w:pStyle w:val="CERLEVEL4"/>
        <w:numPr>
          <w:ilvl w:val="0"/>
          <w:numId w:val="0"/>
        </w:numPr>
        <w:spacing w:before="0" w:after="0"/>
        <w:ind w:left="992" w:hanging="992"/>
        <w:jc w:val="left"/>
      </w:pPr>
      <w:r w:rsidRPr="009D2D9E">
        <w:t xml:space="preserve">Supplier Unit, v, </w:t>
      </w:r>
      <w:r>
        <w:t xml:space="preserve">which is associated with a Demand Side Unit, u, which is associated with a Capacity Market Unit, </w:t>
      </w:r>
      <w:r w:rsidRPr="009D2D9E">
        <w:rPr>
          <w:rFonts w:cs="Calibri"/>
        </w:rPr>
        <w:t>Ω</w:t>
      </w:r>
      <w:r>
        <w:rPr>
          <w:rFonts w:cs="Calibri"/>
        </w:rPr>
        <w:t>,</w:t>
      </w:r>
      <w:r w:rsidRPr="009D2D9E">
        <w:t xml:space="preserve"> in each </w:t>
      </w:r>
    </w:p>
    <w:p w14:paraId="2C56E595" w14:textId="77777777" w:rsidR="000D0482" w:rsidRPr="009D2D9E" w:rsidRDefault="000D0482" w:rsidP="004E3E4C">
      <w:pPr>
        <w:pStyle w:val="CERLEVEL4"/>
        <w:numPr>
          <w:ilvl w:val="0"/>
          <w:numId w:val="0"/>
        </w:numPr>
        <w:spacing w:before="0"/>
        <w:ind w:left="992" w:hanging="992"/>
        <w:jc w:val="left"/>
      </w:pPr>
      <w:r w:rsidRPr="009D2D9E">
        <w:t>Imbalance Settlement Period, γ, as follows:</w:t>
      </w:r>
    </w:p>
    <w:p w14:paraId="1CB25EF8" w14:textId="77777777" w:rsidR="000D0482" w:rsidRPr="009D2D9E" w:rsidRDefault="000D0482" w:rsidP="000D0482">
      <w:pPr>
        <w:pStyle w:val="CERBODY"/>
        <w:rPr>
          <w:lang w:val="en-IE"/>
        </w:rPr>
      </w:pPr>
    </w:p>
    <w:p w14:paraId="01F221C5" w14:textId="77777777" w:rsidR="000D0482" w:rsidRPr="008235C3" w:rsidRDefault="000D0482" w:rsidP="000D0482">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=0,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41063598" w14:textId="77777777"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if for all Trades, x, and all positions, k, in the ranked set,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2642D673" w14:textId="77777777"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m:t>
          </m:r>
        </m:oMath>
      </m:oMathPara>
    </w:p>
    <w:p w14:paraId="6D29B62B" w14:textId="08872170" w:rsidR="000D0482" w:rsidRPr="009D2D9E" w:rsidRDefault="000D0482" w:rsidP="000D0482">
      <w:pPr>
        <w:pStyle w:val="CERBODY"/>
        <w:ind w:left="992"/>
        <w:rPr>
          <w:i/>
          <w:lang w:val="en-IE"/>
        </w:rPr>
      </w:pPr>
    </w:p>
    <w:p w14:paraId="3189394B" w14:textId="76DD41F4" w:rsidR="00FF3128" w:rsidRPr="002F7437" w:rsidRDefault="00FF3128" w:rsidP="002F7437">
      <w:pPr>
        <w:pStyle w:val="CERLEVEL4"/>
        <w:numPr>
          <w:ilvl w:val="0"/>
          <w:numId w:val="0"/>
        </w:numPr>
      </w:pPr>
    </w:p>
    <w:p w14:paraId="51956CAA" w14:textId="77777777" w:rsidR="00FF3128" w:rsidRPr="002F7437" w:rsidRDefault="00FE67EA" w:rsidP="00FF3128">
      <w:pPr>
        <w:rPr>
          <w:rFonts w:asciiTheme="majorHAnsi" w:eastAsiaTheme="minorHAnsi" w:hAnsiTheme="majorHAnsi"/>
          <w:lang w:eastAsia="en-US"/>
        </w:rPr>
      </w:pPr>
      <m:oMath>
        <m:sSub>
          <m:sSubPr>
            <m:ctrlPr>
              <w:rPr>
                <w:rFonts w:ascii="Cambria Math" w:eastAsiaTheme="minorHAnsi" w:hAnsi="Cambria Math"/>
                <w:i/>
                <w:iCs/>
                <w:lang w:eastAsia="en-US"/>
              </w:rPr>
            </m:ctrlPr>
          </m:sSubPr>
          <m:e>
            <m:r>
              <w:rPr>
                <w:rFonts w:ascii="Cambria Math" w:eastAsiaTheme="minorHAnsi" w:hAnsi="Cambria Math"/>
                <w:lang w:eastAsia="en-US"/>
              </w:rPr>
              <m:t>CEADSU</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 </w:t>
      </w:r>
      <m:oMath>
        <m:sSub>
          <m:sSubPr>
            <m:ctrlPr>
              <w:rPr>
                <w:rFonts w:ascii="Cambria Math" w:eastAsiaTheme="minorHAnsi" w:hAnsi="Cambria Math"/>
                <w:i/>
                <w:iCs/>
                <w:lang w:eastAsia="en-US"/>
              </w:rPr>
            </m:ctrlPr>
          </m:sSubPr>
          <m:e>
            <m:r>
              <w:rPr>
                <w:rFonts w:ascii="Cambria Math" w:eastAsiaTheme="minorHAnsi" w:hAnsi="Cambria Math"/>
                <w:lang w:eastAsia="en-US"/>
              </w:rPr>
              <m:t>CEADSUDA</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CEADSUIDT</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CEADSUIMB</m:t>
            </m:r>
          </m:e>
          <m:sub>
            <m:r>
              <w:rPr>
                <w:rFonts w:ascii="Cambria Math" w:eastAsiaTheme="minorHAnsi" w:hAnsi="Cambria Math"/>
                <w:lang w:eastAsia="en-US"/>
              </w:rPr>
              <m:t>vγ</m:t>
            </m:r>
          </m:sub>
        </m:sSub>
      </m:oMath>
    </w:p>
    <w:p w14:paraId="6C768614" w14:textId="77777777" w:rsidR="00FF3128" w:rsidRPr="002F7437" w:rsidRDefault="00FF3128" w:rsidP="00FF3128">
      <w:pPr>
        <w:rPr>
          <w:rFonts w:eastAsiaTheme="minorHAnsi" w:cs="Arial"/>
          <w:lang w:eastAsia="en-US"/>
        </w:rPr>
      </w:pPr>
      <w:r w:rsidRPr="002F7437">
        <w:rPr>
          <w:rFonts w:eastAsiaTheme="minorHAnsi" w:cs="Arial"/>
          <w:lang w:eastAsia="en-US"/>
        </w:rPr>
        <w:t xml:space="preserve">Where </w:t>
      </w:r>
    </w:p>
    <w:p w14:paraId="1A02A2AE" w14:textId="77777777" w:rsidR="00FF3128" w:rsidRPr="002F7437" w:rsidRDefault="00FE67EA"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CEADSUDA</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Day Ahead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7227B8F6" w14:textId="77777777" w:rsidR="00FF3128" w:rsidRPr="002F7437" w:rsidRDefault="00FF3128" w:rsidP="00FF3128">
      <w:pPr>
        <w:rPr>
          <w:rFonts w:eastAsiaTheme="minorHAnsi"/>
        </w:rPr>
      </w:pPr>
      <w:r w:rsidRPr="002F7437">
        <w:rPr>
          <w:rFonts w:eastAsiaTheme="minorHAnsi"/>
        </w:rPr>
        <w:t xml:space="preserve"> </w:t>
      </w:r>
    </w:p>
    <w:p w14:paraId="78EFA7B4" w14:textId="77777777" w:rsidR="00FF3128" w:rsidRPr="002F7437" w:rsidRDefault="00FE67EA"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CEADSUDA</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21D348CF" w14:textId="77777777" w:rsidR="00FF3128" w:rsidRPr="002F7437" w:rsidRDefault="00FF3128" w:rsidP="0076262F">
      <w:pPr>
        <w:ind w:left="272" w:firstLine="720"/>
        <w:rPr>
          <w:rFonts w:eastAsiaTheme="minorHAnsi"/>
        </w:rPr>
      </w:pPr>
      <w:r w:rsidRPr="002F7437">
        <w:rPr>
          <w:rFonts w:eastAsiaTheme="minorHAnsi"/>
        </w:rPr>
        <w:t xml:space="preserve">Where </w:t>
      </w:r>
    </w:p>
    <w:p w14:paraId="419CF774"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3DCDF734"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21916C78"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2FB049E"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Price for Trade, x, for Supplier Unit, v, within whose Day-ahead Trading Period, h, the Imbalance Settlement Period, γ, falls in whole or in part;</w:t>
      </w:r>
    </w:p>
    <w:p w14:paraId="52ED171C"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6C9C74B8"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m</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month, m,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m</m:t>
            </m:r>
          </m:sub>
        </m:sSub>
      </m:oMath>
    </w:p>
    <w:p w14:paraId="353F5AC2" w14:textId="77777777" w:rsidR="00FF3128" w:rsidRPr="002F7437" w:rsidRDefault="00FF3128" w:rsidP="00FF3128">
      <w:pPr>
        <w:pStyle w:val="CERLEVEL5"/>
        <w:numPr>
          <w:ilvl w:val="0"/>
          <w:numId w:val="0"/>
        </w:numPr>
        <w:rPr>
          <w:lang w:val="en-IE"/>
        </w:rPr>
      </w:pPr>
    </w:p>
    <w:p w14:paraId="6497C3B5" w14:textId="77777777" w:rsidR="00FF3128" w:rsidRPr="002F7437" w:rsidRDefault="00FE67EA"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CEADSUIDT</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Intra Day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2D3BD1B8"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Times New Roman"/>
          <w:sz w:val="20"/>
          <w:szCs w:val="20"/>
          <w:lang w:val="en-AU"/>
        </w:rPr>
      </w:pPr>
    </w:p>
    <w:p w14:paraId="6AE946F3" w14:textId="77777777" w:rsidR="00FF3128" w:rsidRPr="002F7437" w:rsidRDefault="00FE67EA"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CEADSUIDT</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1253C095"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Arial"/>
          <w:sz w:val="20"/>
          <w:szCs w:val="20"/>
          <w:lang w:val="en-AU"/>
        </w:rPr>
      </w:pPr>
      <w:r w:rsidRPr="002F7437">
        <w:rPr>
          <w:rFonts w:ascii="Times New Roman" w:eastAsia="Times New Roman" w:hAnsi="Times New Roman" w:cs="Arial"/>
          <w:sz w:val="20"/>
          <w:szCs w:val="20"/>
          <w:lang w:val="en-AU"/>
        </w:rPr>
        <w:t>Where</w:t>
      </w:r>
    </w:p>
    <w:p w14:paraId="320FC19D" w14:textId="77777777" w:rsidR="00FF3128" w:rsidRPr="002F7437" w:rsidRDefault="00FE67EA" w:rsidP="0076262F">
      <w:pPr>
        <w:pStyle w:val="CERLEVEL6"/>
        <w:numPr>
          <w:ilvl w:val="5"/>
          <w:numId w:val="101"/>
        </w:numPr>
      </w:pPr>
      <m:oMath>
        <m:sSub>
          <m:sSubPr>
            <m:ctrlPr>
              <w:rPr>
                <w:rFonts w:ascii="Cambria Math" w:hAnsi="Cambria Math"/>
                <w:i/>
                <w:iCs/>
              </w:rPr>
            </m:ctrlPr>
          </m:sSubPr>
          <m:e>
            <m:r>
              <w:rPr>
                <w:rFonts w:ascii="Cambria Math" w:hAnsi="Cambria Math"/>
                <w:lang w:val="en-GB"/>
              </w:rPr>
              <m:t>qTID</m:t>
            </m:r>
          </m:e>
          <m:sub>
            <m:r>
              <w:rPr>
                <w:rFonts w:ascii="Cambria Math" w:hAnsi="Cambria Math"/>
                <w:lang w:val="en-GB"/>
              </w:rPr>
              <m:t>xvh</m:t>
            </m:r>
          </m:sub>
        </m:sSub>
        <m:r>
          <w:rPr>
            <w:rFonts w:ascii="Cambria Math" w:hAnsi="Cambria Math"/>
            <w:lang w:val="en-GB"/>
          </w:rPr>
          <m:t xml:space="preserve"> </m:t>
        </m:r>
      </m:oMath>
      <w:r w:rsidR="00FF3128" w:rsidRPr="002F7437">
        <w:t xml:space="preserve"> is the Intraday Trade Quantity in respect of Supplier Unit v for Intraday Trading Period h for Trade x;</w:t>
      </w:r>
    </w:p>
    <w:p w14:paraId="21836154"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r>
          <w:rPr>
            <w:rFonts w:ascii="Cambria Math" w:hAnsi="Cambria Math" w:cs="Times New Roman"/>
            <w:lang w:val="en-US" w:eastAsia="en-US"/>
          </w:rPr>
          <m:t xml:space="preserve"> </m:t>
        </m:r>
      </m:oMath>
      <w:r w:rsidR="00FF3128" w:rsidRPr="002F7437">
        <w:rPr>
          <w:rFonts w:ascii="Arial" w:hAnsi="Arial" w:cs="Times New Roman"/>
          <w:lang w:val="en-US" w:eastAsia="en-US"/>
        </w:rPr>
        <w:t>is the Intraday Trade Duration of Trade, x;</w:t>
      </w:r>
    </w:p>
    <w:p w14:paraId="48399D52"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5552967"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is the Intraday Trade Price associated with the Intraday Trade Quantity (</w:t>
      </w: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for Trade, x, for Supplier Unit, v, within whose Intraday Trading Period, h, the Imbalance Settlement Period, γ, falls in whole or in part;</w:t>
      </w:r>
    </w:p>
    <w:p w14:paraId="0F2253B9"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32F2AAFD"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PTID</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m</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 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month, m, </w:t>
      </w:r>
      <m:oMath>
        <m:sSub>
          <m:sSubPr>
            <m:ctrlPr>
              <w:rPr>
                <w:rFonts w:ascii="Cambria Math" w:hAnsi="Cambria Math" w:cs="Times New Roman"/>
                <w:i/>
                <w:iCs/>
                <w:lang w:val="en-US" w:eastAsia="en-US"/>
              </w:rPr>
            </m:ctrlPr>
          </m:sSubPr>
          <m:e>
            <m:r>
              <w:rPr>
                <w:rFonts w:ascii="Cambria Math" w:hAnsi="Cambria Math" w:cs="Times New Roman"/>
                <w:lang w:val="en-GB" w:eastAsia="en-US"/>
              </w:rPr>
              <m:t>PSTR</m:t>
            </m:r>
          </m:e>
          <m:sub>
            <m:r>
              <w:rPr>
                <w:rFonts w:ascii="Cambria Math" w:hAnsi="Cambria Math" w:cs="Times New Roman"/>
                <w:lang w:val="en-GB" w:eastAsia="en-US"/>
              </w:rPr>
              <m:t>m</m:t>
            </m:r>
          </m:sub>
        </m:sSub>
      </m:oMath>
    </w:p>
    <w:p w14:paraId="08D9EC0C" w14:textId="77777777" w:rsidR="00FF3128" w:rsidRPr="002F7437" w:rsidRDefault="00FF3128" w:rsidP="00FF3128">
      <w:pPr>
        <w:rPr>
          <w:rFonts w:eastAsiaTheme="minorHAnsi" w:cs="Arial"/>
          <w:lang w:eastAsia="en-US"/>
        </w:rPr>
      </w:pPr>
      <w:r w:rsidRPr="002F7437">
        <w:rPr>
          <w:rFonts w:eastAsiaTheme="minorHAnsi" w:cs="Arial"/>
        </w:rPr>
        <w:t>(c)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CEADSUIMB</m:t>
            </m:r>
          </m:e>
          <m:sub>
            <m:r>
              <w:rPr>
                <w:rFonts w:ascii="Cambria Math" w:eastAsiaTheme="minorHAnsi" w:hAnsi="Cambria Math" w:cs="Arial"/>
                <w:lang w:eastAsia="en-US"/>
              </w:rPr>
              <m:t>vγ</m:t>
            </m:r>
          </m:sub>
        </m:sSub>
      </m:oMath>
      <w:r w:rsidRPr="002F7437">
        <w:rPr>
          <w:rFonts w:eastAsiaTheme="minorHAnsi" w:cs="Arial"/>
        </w:rPr>
        <w:t xml:space="preserve">is the Imbalance component of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m:t>
            </m:r>
          </m:e>
          <m:sub>
            <m:r>
              <w:rPr>
                <w:rFonts w:ascii="Cambria Math" w:eastAsiaTheme="minorHAnsi" w:hAnsi="Cambria Math" w:cs="Arial"/>
                <w:lang w:eastAsia="en-US"/>
              </w:rPr>
              <m:t>vγ</m:t>
            </m:r>
          </m:sub>
        </m:sSub>
      </m:oMath>
      <w:r w:rsidRPr="002F7437">
        <w:rPr>
          <w:rFonts w:eastAsiaTheme="minorHAnsi" w:cs="Arial"/>
        </w:rPr>
        <w:t xml:space="preserve">  calculated as follows: </w:t>
      </w:r>
    </w:p>
    <w:p w14:paraId="2B414D5F"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b/>
          <w:lang w:val="en-GB" w:eastAsia="en-US"/>
        </w:rPr>
      </w:pPr>
    </w:p>
    <w:p w14:paraId="0341F428" w14:textId="77777777" w:rsidR="00FF3128" w:rsidRPr="002F7437" w:rsidRDefault="00FE67EA"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CEADSUIMB</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QMLF</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QEX</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 xml:space="preserve"> </m:t>
                          </m:r>
                        </m:e>
                      </m:d>
                    </m:e>
                  </m:nary>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m:t>
                          </m:r>
                        </m:e>
                      </m:d>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e>
                  </m:nary>
                </m:e>
              </m:d>
            </m:e>
          </m:d>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oMath>
      </m:oMathPara>
    </w:p>
    <w:p w14:paraId="14405051"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lang w:val="en-GB" w:eastAsia="en-US"/>
        </w:rPr>
      </w:pPr>
      <w:r w:rsidRPr="002F7437">
        <w:rPr>
          <w:rFonts w:ascii="Arial" w:eastAsiaTheme="minorHAnsi" w:hAnsi="Arial" w:cs="Arial"/>
          <w:lang w:val="en-GB" w:eastAsia="en-US"/>
        </w:rPr>
        <w:t>Where</w:t>
      </w:r>
    </w:p>
    <w:p w14:paraId="0255E63C" w14:textId="77777777" w:rsidR="00FF3128" w:rsidRPr="002F7437" w:rsidRDefault="00FE67EA" w:rsidP="00FF3128">
      <w:pPr>
        <w:numPr>
          <w:ilvl w:val="5"/>
          <w:numId w:val="102"/>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QMLF</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Loss-Adjusted Metered Quantity for Supplier Unit, v, in Imbalance Settlement Period, γ;</w:t>
      </w:r>
    </w:p>
    <w:p w14:paraId="346E35C2"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QEX</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Ex-Ante Quantity for Supplier Unit, v, in Imbalance Settlement Period, γ;</w:t>
      </w:r>
    </w:p>
    <w:p w14:paraId="03112288"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436677B9"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4D0BD684"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Intraday Trade Quantity in respect of Supplier Unit v for Intraday Trading Period h for Trade x;</w:t>
      </w:r>
    </w:p>
    <w:p w14:paraId="5A315C6B"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Intraday Trade Duration of Trade, x;</w:t>
      </w:r>
    </w:p>
    <w:p w14:paraId="32B3663D"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2766052F"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0FE19972" w14:textId="77777777" w:rsidR="00FF3128" w:rsidRPr="002F7437" w:rsidRDefault="00FE67EA"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m</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month, m,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m</m:t>
            </m:r>
          </m:sub>
        </m:sSub>
      </m:oMath>
    </w:p>
    <w:p w14:paraId="1717D04D" w14:textId="1CE50EE7" w:rsidR="009852A7" w:rsidRPr="002F7437" w:rsidRDefault="009852A7" w:rsidP="009852A7">
      <w:pPr>
        <w:pStyle w:val="CERLEVEL6"/>
      </w:pPr>
      <w:r w:rsidRPr="002F7437">
        <w:rPr>
          <w:rFonts w:eastAsiaTheme="minorEastAsia"/>
        </w:rPr>
        <w:t xml:space="preserve"> </w:t>
      </w:r>
      <m:oMath>
        <m:nary>
          <m:naryPr>
            <m:chr m:val="∑"/>
            <m:limLoc m:val="undOvr"/>
            <m:supHide m:val="1"/>
            <m:ctrlPr>
              <w:rPr>
                <w:rFonts w:ascii="Cambria Math" w:hAnsi="Cambria Math"/>
                <w:i/>
                <w:iCs/>
              </w:rPr>
            </m:ctrlPr>
          </m:naryPr>
          <m:sub>
            <m:r>
              <w:rPr>
                <w:rFonts w:ascii="Cambria Math" w:hAnsi="Cambria Math"/>
              </w:rPr>
              <m:t>x ∈</m:t>
            </m:r>
            <m:sSub>
              <m:sSubPr>
                <m:ctrlPr>
                  <w:rPr>
                    <w:rFonts w:ascii="Cambria Math" w:hAnsi="Cambria Math"/>
                    <w:i/>
                    <w:iCs/>
                  </w:rPr>
                </m:ctrlPr>
              </m:sSubPr>
              <m:e>
                <m:r>
                  <w:rPr>
                    <w:rFonts w:ascii="Cambria Math" w:hAnsi="Cambria Math"/>
                  </w:rPr>
                  <m:t>PTID</m:t>
                </m:r>
              </m:e>
              <m:sub>
                <m:r>
                  <w:rPr>
                    <w:rFonts w:ascii="Cambria Math" w:hAnsi="Cambria Math"/>
                  </w:rPr>
                  <m:t>xvh</m:t>
                </m:r>
              </m:sub>
            </m:sSub>
            <m:r>
              <w:rPr>
                <w:rFonts w:ascii="Cambria Math" w:hAnsi="Cambria Math"/>
              </w:rPr>
              <m:t xml:space="preserve"> &gt;</m:t>
            </m:r>
            <m:sSub>
              <m:sSubPr>
                <m:ctrlPr>
                  <w:rPr>
                    <w:rFonts w:ascii="Cambria Math" w:hAnsi="Cambria Math"/>
                    <w:i/>
                    <w:iCs/>
                  </w:rPr>
                </m:ctrlPr>
              </m:sSubPr>
              <m:e>
                <m:r>
                  <w:rPr>
                    <w:rFonts w:ascii="Cambria Math" w:hAnsi="Cambria Math"/>
                  </w:rPr>
                  <m:t>PSTR</m:t>
                </m:r>
              </m:e>
              <m:sub>
                <m:r>
                  <w:rPr>
                    <w:rFonts w:ascii="Cambria Math" w:hAnsi="Cambria Math"/>
                  </w:rPr>
                  <m:t>m</m:t>
                </m:r>
              </m:sub>
            </m:sSub>
          </m:sub>
          <m:sup/>
          <m:e>
            <m:r>
              <w:rPr>
                <w:rFonts w:ascii="Cambria Math" w:hAnsi="Cambria Math"/>
              </w:rPr>
              <m:t xml:space="preserve"> </m:t>
            </m:r>
          </m:e>
        </m:nary>
      </m:oMath>
      <w:r w:rsidRPr="002F7437">
        <w:rPr>
          <w:rFonts w:eastAsiaTheme="minorEastAsia"/>
        </w:rPr>
        <w:t xml:space="preserve"> is a summation over all Trades, x, where the price associated with that trade, </w:t>
      </w:r>
      <m:oMath>
        <m:sSub>
          <m:sSubPr>
            <m:ctrlPr>
              <w:rPr>
                <w:rFonts w:ascii="Cambria Math" w:hAnsi="Cambria Math"/>
                <w:i/>
                <w:iCs/>
              </w:rPr>
            </m:ctrlPr>
          </m:sSubPr>
          <m:e>
            <m:r>
              <w:rPr>
                <w:rFonts w:ascii="Cambria Math" w:hAnsi="Cambria Math"/>
                <w:lang w:val="en-GB"/>
              </w:rPr>
              <m:t>PTID</m:t>
            </m:r>
          </m:e>
          <m:sub>
            <m:r>
              <w:rPr>
                <w:rFonts w:ascii="Cambria Math" w:hAnsi="Cambria Math"/>
                <w:lang w:val="en-GB"/>
              </w:rPr>
              <m:t>xvh</m:t>
            </m:r>
          </m:sub>
        </m:sSub>
      </m:oMath>
      <w:r w:rsidR="00545787" w:rsidRPr="002F7437">
        <w:t>,</w:t>
      </w:r>
      <w:r w:rsidRPr="002F7437">
        <w:rPr>
          <w:rFonts w:eastAsiaTheme="minorEastAsia"/>
        </w:rPr>
        <w:t xml:space="preserve">, is greater than the Strike Price for month, m, </w:t>
      </w:r>
      <m:oMath>
        <m:sSub>
          <m:sSubPr>
            <m:ctrlPr>
              <w:rPr>
                <w:rFonts w:ascii="Cambria Math" w:hAnsi="Cambria Math"/>
                <w:i/>
                <w:iCs/>
              </w:rPr>
            </m:ctrlPr>
          </m:sSubPr>
          <m:e>
            <m:r>
              <w:rPr>
                <w:rFonts w:ascii="Cambria Math" w:hAnsi="Cambria Math"/>
              </w:rPr>
              <m:t>PSTR</m:t>
            </m:r>
          </m:e>
          <m:sub>
            <m:r>
              <w:rPr>
                <w:rFonts w:ascii="Cambria Math" w:hAnsi="Cambria Math"/>
              </w:rPr>
              <m:t>m</m:t>
            </m:r>
          </m:sub>
        </m:sSub>
      </m:oMath>
    </w:p>
    <w:p w14:paraId="143581DB" w14:textId="77777777" w:rsidR="000D0482" w:rsidRDefault="000D0482" w:rsidP="000D0482">
      <w:pPr>
        <w:pStyle w:val="CERLEVEL4"/>
        <w:rPr>
          <w:rFonts w:eastAsiaTheme="minorEastAsia"/>
        </w:rPr>
      </w:pPr>
      <w:r>
        <w:rPr>
          <w:rFonts w:eastAsiaTheme="minorEastAsia"/>
        </w:rPr>
        <w:t>The total Demand Side Unit Energy Adjustment</w:t>
      </w:r>
      <w:r w:rsidRPr="00B04A18">
        <w:rPr>
          <w:rFonts w:eastAsiaTheme="minorEastAsia"/>
        </w:rPr>
        <w:t xml:space="preserve"> Payment or Charge (C</w:t>
      </w:r>
      <w:r>
        <w:rPr>
          <w:rFonts w:eastAsiaTheme="minorEastAsia"/>
        </w:rPr>
        <w:t>EADSU</w:t>
      </w:r>
      <w:r w:rsidRPr="00AC1503">
        <w:rPr>
          <w:rFonts w:eastAsiaTheme="minorEastAsia"/>
          <w:vertAlign w:val="subscript"/>
        </w:rPr>
        <w:t>vd</w:t>
      </w:r>
      <w:r w:rsidRPr="00B04A18">
        <w:rPr>
          <w:rFonts w:eastAsiaTheme="minorEastAsia"/>
        </w:rPr>
        <w:t>) for</w:t>
      </w:r>
      <w:r>
        <w:rPr>
          <w:rFonts w:eastAsiaTheme="minorEastAsia"/>
        </w:rPr>
        <w:t xml:space="preserve"> Trading Site</w:t>
      </w:r>
      <w:r w:rsidRPr="00B04A18">
        <w:rPr>
          <w:rFonts w:eastAsiaTheme="minorEastAsia"/>
        </w:rPr>
        <w:t xml:space="preserve"> Supplier Unit v</w:t>
      </w:r>
      <w:r>
        <w:rPr>
          <w:rFonts w:eastAsiaTheme="minorEastAsia"/>
        </w:rPr>
        <w:t>, which is associated with a Demand Side Unit u,</w:t>
      </w:r>
      <w:r w:rsidRPr="00B04A18">
        <w:rPr>
          <w:rFonts w:eastAsiaTheme="minorEastAsia"/>
        </w:rPr>
        <w:t xml:space="preserve"> for Settlement Day d shall be calculated by the Market Operator as follows:</w:t>
      </w:r>
    </w:p>
    <w:p w14:paraId="63C36867" w14:textId="77777777" w:rsidR="000D0482" w:rsidRPr="00B04A18" w:rsidRDefault="00FE67EA" w:rsidP="000D0482">
      <w:pPr>
        <w:tabs>
          <w:tab w:val="num" w:pos="851"/>
        </w:tabs>
        <w:spacing w:before="120" w:after="120"/>
        <w:ind w:left="992" w:hanging="851"/>
        <w:jc w:val="both"/>
        <w:rPr>
          <w:rFonts w:ascii="Cambria Math" w:hAnsi="Cambria Math" w:cs="Arial"/>
          <w:i/>
        </w:rPr>
      </w:pPr>
      <m:oMathPara>
        <m:oMathParaPr>
          <m:jc m:val="left"/>
        </m:oMathParaPr>
        <m:oMath>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xml:space="preserve">= </m:t>
          </m:r>
          <m:nary>
            <m:naryPr>
              <m:chr m:val="∑"/>
              <m:limLoc m:val="undOvr"/>
              <m:supHide m:val="1"/>
              <m:ctrlPr>
                <w:rPr>
                  <w:rFonts w:ascii="Cambria Math" w:hAnsi="Cambria Math" w:cs="Arial"/>
                  <w:i/>
                  <w:lang w:val="en-GB"/>
                </w:rPr>
              </m:ctrlPr>
            </m:naryPr>
            <m:sub>
              <m:r>
                <w:rPr>
                  <w:rFonts w:ascii="Cambria Math" w:hAnsi="Cambria Math" w:cs="Arial"/>
                </w:rPr>
                <m:t>γ in d</m:t>
              </m:r>
            </m:sub>
            <m:sup/>
            <m:e>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vγ</m:t>
                  </m:r>
                </m:sub>
              </m:sSub>
            </m:e>
          </m:nary>
          <m:r>
            <w:rPr>
              <w:rFonts w:ascii="Cambria Math" w:hAnsi="Cambria Math" w:cs="Arial"/>
            </w:rPr>
            <m:t> </m:t>
          </m:r>
        </m:oMath>
      </m:oMathPara>
    </w:p>
    <w:p w14:paraId="5A8919F3" w14:textId="77777777" w:rsidR="000D0482" w:rsidRPr="00B04A18" w:rsidRDefault="000D0482" w:rsidP="000D0482">
      <w:pPr>
        <w:tabs>
          <w:tab w:val="num" w:pos="851"/>
        </w:tabs>
        <w:spacing w:before="120" w:after="120"/>
        <w:ind w:left="851" w:hanging="851"/>
        <w:jc w:val="both"/>
        <w:rPr>
          <w:rFonts w:ascii="Arial" w:hAnsi="Arial" w:cs="Arial"/>
        </w:rPr>
      </w:pPr>
    </w:p>
    <w:p w14:paraId="58B553A5" w14:textId="77777777" w:rsidR="000D0482" w:rsidRPr="00B04A18" w:rsidRDefault="000D0482" w:rsidP="000D0482">
      <w:pPr>
        <w:spacing w:before="120" w:after="120"/>
        <w:ind w:left="992"/>
        <w:jc w:val="both"/>
        <w:outlineLvl w:val="4"/>
        <w:rPr>
          <w:rFonts w:ascii="Arial" w:hAnsi="Arial"/>
        </w:rPr>
      </w:pPr>
      <w:r w:rsidRPr="00B04A18">
        <w:rPr>
          <w:rFonts w:ascii="Arial" w:hAnsi="Arial"/>
        </w:rPr>
        <w:t>where:</w:t>
      </w:r>
    </w:p>
    <w:p w14:paraId="3F56CF03" w14:textId="77777777" w:rsidR="000D0482" w:rsidRPr="00B04A18" w:rsidRDefault="000D0482" w:rsidP="000D0482">
      <w:pPr>
        <w:pStyle w:val="CERLEVEL5"/>
        <w:rPr>
          <w:rFonts w:eastAsiaTheme="minorEastAsia"/>
        </w:rPr>
      </w:pPr>
      <w:r w:rsidRPr="00B04A18">
        <w:rPr>
          <w:rFonts w:eastAsiaTheme="minorEastAsia"/>
        </w:rPr>
        <w:t>C</w:t>
      </w:r>
      <w:r>
        <w:rPr>
          <w:rFonts w:eastAsiaTheme="minorEastAsia"/>
        </w:rPr>
        <w:t>EADSU</w:t>
      </w:r>
      <w:r w:rsidRPr="00B04A18">
        <w:rPr>
          <w:rFonts w:eastAsiaTheme="minorEastAsia"/>
          <w:vertAlign w:val="subscript"/>
        </w:rPr>
        <w:t>vγ</w:t>
      </w:r>
      <w:r>
        <w:rPr>
          <w:rFonts w:eastAsiaTheme="minorEastAsia"/>
        </w:rPr>
        <w:t xml:space="preserve"> is the Demand Side Unit Energy Adjustment</w:t>
      </w:r>
      <w:r w:rsidRPr="00B04A18">
        <w:rPr>
          <w:rFonts w:eastAsiaTheme="minorEastAsia"/>
        </w:rPr>
        <w:t xml:space="preserve"> Charge or Payment for </w:t>
      </w:r>
      <w:r>
        <w:rPr>
          <w:rFonts w:eastAsiaTheme="minorEastAsia"/>
        </w:rPr>
        <w:t xml:space="preserve">Trading Site </w:t>
      </w:r>
      <w:r w:rsidRPr="00B04A18">
        <w:rPr>
          <w:rFonts w:eastAsiaTheme="minorEastAsia"/>
        </w:rPr>
        <w:t>Supplier Unit v</w:t>
      </w:r>
      <w:r>
        <w:rPr>
          <w:rFonts w:eastAsiaTheme="minorEastAsia"/>
        </w:rPr>
        <w:t>,</w:t>
      </w:r>
      <w:r w:rsidRPr="00B04A18">
        <w:rPr>
          <w:rFonts w:eastAsiaTheme="minorEastAsia"/>
        </w:rPr>
        <w:t xml:space="preserve"> </w:t>
      </w:r>
      <w:r>
        <w:rPr>
          <w:rFonts w:eastAsiaTheme="minorEastAsia"/>
        </w:rPr>
        <w:t xml:space="preserve">which is associated with a Demand Side Unit u, </w:t>
      </w:r>
      <w:r w:rsidRPr="00B04A18">
        <w:rPr>
          <w:rFonts w:eastAsiaTheme="minorEastAsia"/>
        </w:rPr>
        <w:t>for Imbalance Settlement Period γ calculate</w:t>
      </w:r>
      <w:r>
        <w:rPr>
          <w:rFonts w:eastAsiaTheme="minorEastAsia"/>
        </w:rPr>
        <w:t>d in accordance with H.14.1.1</w:t>
      </w:r>
      <w:r w:rsidRPr="00B04A18">
        <w:rPr>
          <w:rFonts w:eastAsiaTheme="minorEastAsia"/>
        </w:rPr>
        <w:t>; and</w:t>
      </w:r>
    </w:p>
    <w:p w14:paraId="0050796A" w14:textId="77777777" w:rsidR="000D0482" w:rsidRDefault="00FE67EA" w:rsidP="000D0482">
      <w:pPr>
        <w:pStyle w:val="CERLEVEL5"/>
        <w:rPr>
          <w:rFonts w:eastAsiaTheme="minorEastAsia"/>
        </w:rPr>
      </w:pPr>
      <m:oMath>
        <m:nary>
          <m:naryPr>
            <m:chr m:val="∑"/>
            <m:limLoc m:val="undOvr"/>
            <m:supHide m:val="1"/>
            <m:ctrlPr>
              <w:rPr>
                <w:rFonts w:ascii="Cambria Math" w:eastAsiaTheme="minorEastAsia" w:hAnsi="Cambria Math"/>
                <w:i/>
              </w:rPr>
            </m:ctrlPr>
          </m:naryPr>
          <m:sub>
            <m:r>
              <w:rPr>
                <w:rFonts w:ascii="Cambria Math" w:eastAsiaTheme="minorEastAsia" w:hAnsi="Cambria Math"/>
              </w:rPr>
              <m:t>γ in d</m:t>
            </m:r>
          </m:sub>
          <m:sup/>
          <m:e>
            <m:r>
              <w:rPr>
                <w:rFonts w:ascii="Cambria Math" w:eastAsiaTheme="minorEastAsia" w:hAnsi="Cambria Math"/>
              </w:rPr>
              <m:t xml:space="preserve"> </m:t>
            </m:r>
          </m:e>
        </m:nary>
      </m:oMath>
      <w:r w:rsidR="000D0482" w:rsidRPr="00B04A18">
        <w:rPr>
          <w:rFonts w:eastAsiaTheme="minorEastAsia"/>
        </w:rPr>
        <w:t>is a summation over all Imbalance Settlement Periods γ</w:t>
      </w:r>
      <w:r w:rsidR="000D0482" w:rsidRPr="00B04A18" w:rsidDel="00D93848">
        <w:rPr>
          <w:rFonts w:eastAsiaTheme="minorEastAsia"/>
        </w:rPr>
        <w:t xml:space="preserve"> </w:t>
      </w:r>
      <w:r w:rsidR="000D0482" w:rsidRPr="00B04A18">
        <w:rPr>
          <w:rFonts w:eastAsiaTheme="minorEastAsia"/>
        </w:rPr>
        <w:t>in Settlement Day d.</w:t>
      </w:r>
    </w:p>
    <w:p w14:paraId="2A4E8A63" w14:textId="77777777" w:rsidR="000D0482" w:rsidRPr="00AC1503" w:rsidRDefault="000D0482" w:rsidP="000D0482">
      <w:pPr>
        <w:pStyle w:val="CERLEVEL4"/>
        <w:rPr>
          <w:rFonts w:eastAsiaTheme="minorEastAsia"/>
          <w:lang w:val="en-US"/>
        </w:rPr>
      </w:pPr>
      <w:r w:rsidRPr="00DC52FA">
        <w:t>Paragraph G.5.6.1 shall be replaced with:</w:t>
      </w:r>
    </w:p>
    <w:p w14:paraId="221FB842"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35EC77FF"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4BC43812"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41A7DA7D"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5F75BFFB"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4352E077" w14:textId="77777777" w:rsidR="000D0482" w:rsidRPr="00345686" w:rsidRDefault="000D0482" w:rsidP="000D0482">
      <w:pPr>
        <w:pStyle w:val="ListParagraph"/>
        <w:numPr>
          <w:ilvl w:val="0"/>
          <w:numId w:val="95"/>
        </w:numPr>
        <w:spacing w:before="120" w:after="120" w:line="240" w:lineRule="auto"/>
        <w:contextualSpacing w:val="0"/>
        <w:outlineLvl w:val="4"/>
        <w:rPr>
          <w:rFonts w:ascii="Arial" w:hAnsi="Arial"/>
          <w:vanish/>
          <w:szCs w:val="22"/>
        </w:rPr>
      </w:pPr>
    </w:p>
    <w:p w14:paraId="5D7A1EBA" w14:textId="77777777" w:rsidR="000D0482" w:rsidRPr="00345686" w:rsidRDefault="000D0482" w:rsidP="000D0482">
      <w:pPr>
        <w:pStyle w:val="ListParagraph"/>
        <w:numPr>
          <w:ilvl w:val="1"/>
          <w:numId w:val="95"/>
        </w:numPr>
        <w:spacing w:before="120" w:after="120" w:line="240" w:lineRule="auto"/>
        <w:contextualSpacing w:val="0"/>
        <w:outlineLvl w:val="4"/>
        <w:rPr>
          <w:rFonts w:ascii="Arial" w:hAnsi="Arial"/>
          <w:vanish/>
          <w:szCs w:val="22"/>
        </w:rPr>
      </w:pPr>
    </w:p>
    <w:p w14:paraId="30F9BC2F" w14:textId="77777777" w:rsidR="000D0482" w:rsidRPr="00345686" w:rsidRDefault="000D0482" w:rsidP="000D0482">
      <w:pPr>
        <w:pStyle w:val="ListParagraph"/>
        <w:numPr>
          <w:ilvl w:val="1"/>
          <w:numId w:val="95"/>
        </w:numPr>
        <w:spacing w:before="120" w:after="120" w:line="240" w:lineRule="auto"/>
        <w:contextualSpacing w:val="0"/>
        <w:outlineLvl w:val="4"/>
        <w:rPr>
          <w:rFonts w:ascii="Arial" w:hAnsi="Arial"/>
          <w:vanish/>
          <w:szCs w:val="22"/>
        </w:rPr>
      </w:pPr>
    </w:p>
    <w:p w14:paraId="77B51F27" w14:textId="77777777" w:rsidR="000D0482" w:rsidRPr="00345686" w:rsidRDefault="000D0482" w:rsidP="000D0482">
      <w:pPr>
        <w:pStyle w:val="ListParagraph"/>
        <w:numPr>
          <w:ilvl w:val="1"/>
          <w:numId w:val="95"/>
        </w:numPr>
        <w:spacing w:before="120" w:after="120" w:line="240" w:lineRule="auto"/>
        <w:contextualSpacing w:val="0"/>
        <w:outlineLvl w:val="4"/>
        <w:rPr>
          <w:rFonts w:ascii="Arial" w:hAnsi="Arial"/>
          <w:vanish/>
          <w:szCs w:val="22"/>
        </w:rPr>
      </w:pPr>
    </w:p>
    <w:p w14:paraId="7A791154" w14:textId="77777777" w:rsidR="000D0482" w:rsidRPr="00345686" w:rsidRDefault="000D0482" w:rsidP="000D0482">
      <w:pPr>
        <w:pStyle w:val="ListParagraph"/>
        <w:numPr>
          <w:ilvl w:val="1"/>
          <w:numId w:val="95"/>
        </w:numPr>
        <w:spacing w:before="120" w:after="120" w:line="240" w:lineRule="auto"/>
        <w:contextualSpacing w:val="0"/>
        <w:outlineLvl w:val="4"/>
        <w:rPr>
          <w:rFonts w:ascii="Arial" w:hAnsi="Arial"/>
          <w:vanish/>
          <w:szCs w:val="22"/>
        </w:rPr>
      </w:pPr>
    </w:p>
    <w:p w14:paraId="119AAE97" w14:textId="77777777" w:rsidR="000D0482" w:rsidRPr="00345686" w:rsidRDefault="000D0482" w:rsidP="000D0482">
      <w:pPr>
        <w:pStyle w:val="ListParagraph"/>
        <w:numPr>
          <w:ilvl w:val="1"/>
          <w:numId w:val="95"/>
        </w:numPr>
        <w:spacing w:before="120" w:after="120" w:line="240" w:lineRule="auto"/>
        <w:contextualSpacing w:val="0"/>
        <w:outlineLvl w:val="4"/>
        <w:rPr>
          <w:rFonts w:ascii="Arial" w:hAnsi="Arial"/>
          <w:vanish/>
          <w:szCs w:val="22"/>
        </w:rPr>
      </w:pPr>
    </w:p>
    <w:p w14:paraId="7628A00F"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0F914B0D"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53F8DEE7"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0D8C3211"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56696A1A"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25183C91" w14:textId="77777777" w:rsidR="000D0482" w:rsidRPr="00345686" w:rsidRDefault="000D0482" w:rsidP="000D0482">
      <w:pPr>
        <w:pStyle w:val="ListParagraph"/>
        <w:numPr>
          <w:ilvl w:val="2"/>
          <w:numId w:val="95"/>
        </w:numPr>
        <w:spacing w:before="120" w:after="120" w:line="240" w:lineRule="auto"/>
        <w:contextualSpacing w:val="0"/>
        <w:outlineLvl w:val="4"/>
        <w:rPr>
          <w:rFonts w:ascii="Arial" w:hAnsi="Arial"/>
          <w:vanish/>
          <w:szCs w:val="22"/>
        </w:rPr>
      </w:pPr>
    </w:p>
    <w:p w14:paraId="2DD84757" w14:textId="77777777" w:rsidR="000D0482" w:rsidRPr="00345686" w:rsidRDefault="000D0482" w:rsidP="000D0482">
      <w:pPr>
        <w:spacing w:before="120" w:after="120"/>
        <w:ind w:left="851"/>
        <w:jc w:val="both"/>
        <w:outlineLvl w:val="4"/>
        <w:rPr>
          <w:rFonts w:ascii="Arial" w:hAnsi="Arial"/>
        </w:rPr>
      </w:pPr>
      <w:r>
        <w:rPr>
          <w:rFonts w:ascii="Arial" w:hAnsi="Arial"/>
        </w:rPr>
        <w:t>“</w:t>
      </w:r>
      <w:r w:rsidRPr="00345686">
        <w:rPr>
          <w:rFonts w:ascii="Arial" w:hAnsi="Arial"/>
        </w:rPr>
        <w:t>The Total Daily Amounts (CDAY</w:t>
      </w:r>
      <w:r w:rsidRPr="00345686">
        <w:rPr>
          <w:rFonts w:ascii="Arial" w:hAnsi="Arial"/>
          <w:vertAlign w:val="subscript"/>
        </w:rPr>
        <w:t>vd</w:t>
      </w:r>
      <w:r w:rsidRPr="00345686">
        <w:rPr>
          <w:rFonts w:ascii="Arial" w:hAnsi="Arial"/>
        </w:rPr>
        <w:t>) for Supplier Unit v for Settlement Day d shall be calculated by the Market Operator as follows:</w:t>
      </w:r>
    </w:p>
    <w:p w14:paraId="5D35A514" w14:textId="77777777" w:rsidR="000D0482" w:rsidRDefault="000D0482" w:rsidP="000D0482">
      <w:pPr>
        <w:tabs>
          <w:tab w:val="num" w:pos="851"/>
        </w:tabs>
        <w:spacing w:before="120" w:after="120"/>
        <w:ind w:left="851" w:hanging="851"/>
        <w:jc w:val="both"/>
        <w:rPr>
          <w:rFonts w:ascii="Arial" w:hAnsi="Arial" w:cs="Arial"/>
        </w:rPr>
      </w:pPr>
    </w:p>
    <w:p w14:paraId="6E0ACD40" w14:textId="77777777" w:rsidR="000D0482" w:rsidRPr="00345686" w:rsidRDefault="000D0482" w:rsidP="000D0482">
      <w:pPr>
        <w:tabs>
          <w:tab w:val="num" w:pos="851"/>
        </w:tabs>
        <w:spacing w:before="120" w:after="120"/>
        <w:ind w:left="851" w:hanging="851"/>
        <w:jc w:val="both"/>
        <w:rPr>
          <w:rFonts w:ascii="Arial" w:hAnsi="Arial" w:cs="Arial"/>
        </w:rPr>
      </w:pPr>
    </w:p>
    <w:p w14:paraId="2F70FA0D" w14:textId="77777777" w:rsidR="000D0482" w:rsidRPr="004106C2" w:rsidRDefault="00FE67EA" w:rsidP="000D0482">
      <w:pPr>
        <w:tabs>
          <w:tab w:val="num" w:pos="851"/>
        </w:tabs>
        <w:spacing w:before="120" w:after="120"/>
        <w:ind w:left="992" w:hanging="851"/>
        <w:jc w:val="both"/>
        <w:rPr>
          <w:rFonts w:ascii="Arial" w:hAnsi="Arial" w:cs="Arial"/>
        </w:rPr>
      </w:pPr>
      <m:oMathPara>
        <m:oMathParaPr>
          <m:jc m:val="left"/>
        </m:oMathParaPr>
        <m:oMath>
          <m:sSub>
            <m:sSubPr>
              <m:ctrlPr>
                <w:rPr>
                  <w:rFonts w:ascii="Cambria Math" w:hAnsi="Cambria Math" w:cs="Arial"/>
                  <w:i/>
                  <w:lang w:val="en-GB"/>
                </w:rPr>
              </m:ctrlPr>
            </m:sSubPr>
            <m:e>
              <m:r>
                <w:rPr>
                  <w:rFonts w:ascii="Cambria Math" w:hAnsi="Cambria Math" w:cs="Arial"/>
                </w:rPr>
                <m:t>CDAY</m:t>
              </m:r>
            </m:e>
            <m:sub>
              <m:r>
                <w:rPr>
                  <w:rFonts w:ascii="Cambria Math" w:hAnsi="Cambria Math" w:cs="Arial"/>
                </w:rPr>
                <m:t>vd</m:t>
              </m:r>
            </m:sub>
          </m:sSub>
        </m:oMath>
      </m:oMathPara>
    </w:p>
    <w:p w14:paraId="1C358A7C" w14:textId="77777777" w:rsidR="000D0482" w:rsidRPr="004106C2" w:rsidRDefault="000D0482" w:rsidP="000D0482">
      <w:pPr>
        <w:tabs>
          <w:tab w:val="num" w:pos="851"/>
        </w:tabs>
        <w:spacing w:before="120" w:after="120"/>
        <w:ind w:left="992" w:hanging="851"/>
        <w:jc w:val="both"/>
        <w:rPr>
          <w:rFonts w:ascii="Arial" w:hAnsi="Arial" w:cs="Arial"/>
        </w:rPr>
      </w:pPr>
      <m:oMathPara>
        <m:oMathParaPr>
          <m:jc m:val="center"/>
        </m:oMathParaPr>
        <m:oMath>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CIMB</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CIMP</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CCA</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CREV</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CDIFFPACHIEVE</m:t>
              </m:r>
            </m:e>
            <m:sub>
              <m:r>
                <w:rPr>
                  <w:rFonts w:ascii="Cambria Math" w:hAnsi="Cambria Math" w:cs="Arial"/>
                </w:rPr>
                <m:t>vd</m:t>
              </m:r>
            </m:sub>
          </m:sSub>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m:t>
          </m:r>
        </m:oMath>
      </m:oMathPara>
    </w:p>
    <w:p w14:paraId="4D0E6EA5" w14:textId="77777777" w:rsidR="000D0482" w:rsidRPr="00345686" w:rsidRDefault="000D0482" w:rsidP="000D0482">
      <w:pPr>
        <w:tabs>
          <w:tab w:val="num" w:pos="851"/>
        </w:tabs>
        <w:spacing w:before="120" w:after="120"/>
        <w:ind w:left="851" w:hanging="851"/>
        <w:jc w:val="both"/>
        <w:rPr>
          <w:rFonts w:ascii="Arial" w:hAnsi="Arial" w:cs="Arial"/>
        </w:rPr>
      </w:pPr>
    </w:p>
    <w:p w14:paraId="3DB7813D" w14:textId="77777777" w:rsidR="000D0482" w:rsidRPr="00345686" w:rsidRDefault="000D0482" w:rsidP="000D0482">
      <w:pPr>
        <w:spacing w:before="120" w:after="120"/>
        <w:ind w:left="992"/>
        <w:jc w:val="both"/>
        <w:outlineLvl w:val="4"/>
        <w:rPr>
          <w:rFonts w:ascii="Arial" w:hAnsi="Arial"/>
        </w:rPr>
      </w:pPr>
      <w:r w:rsidRPr="00345686">
        <w:rPr>
          <w:rFonts w:ascii="Arial" w:hAnsi="Arial"/>
        </w:rPr>
        <w:t>where:</w:t>
      </w:r>
    </w:p>
    <w:p w14:paraId="43E5DE12"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CIMB</w:t>
      </w:r>
      <w:r w:rsidRPr="00345686">
        <w:rPr>
          <w:rFonts w:ascii="Arial" w:hAnsi="Arial"/>
          <w:vertAlign w:val="subscript"/>
        </w:rPr>
        <w:t>vd</w:t>
      </w:r>
      <w:r w:rsidRPr="00345686">
        <w:rPr>
          <w:rFonts w:ascii="Arial" w:hAnsi="Arial"/>
        </w:rPr>
        <w:t xml:space="preserve"> is the total Imbalance Component Charge or Payment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_Ref461108486 \r \h </w:instrText>
      </w:r>
      <w:r w:rsidRPr="00345686">
        <w:rPr>
          <w:rFonts w:ascii="Arial" w:hAnsi="Arial"/>
        </w:rPr>
      </w:r>
      <w:r w:rsidRPr="00345686">
        <w:rPr>
          <w:rFonts w:ascii="Arial" w:hAnsi="Arial"/>
        </w:rPr>
        <w:fldChar w:fldCharType="separate"/>
      </w:r>
      <w:r w:rsidRPr="00345686">
        <w:rPr>
          <w:rFonts w:ascii="Arial" w:hAnsi="Arial"/>
        </w:rPr>
        <w:t>G.5.2</w:t>
      </w:r>
      <w:r w:rsidRPr="00345686">
        <w:rPr>
          <w:rFonts w:ascii="Arial" w:hAnsi="Arial"/>
        </w:rPr>
        <w:fldChar w:fldCharType="end"/>
      </w:r>
      <w:r w:rsidRPr="00345686">
        <w:rPr>
          <w:rFonts w:ascii="Arial" w:hAnsi="Arial"/>
        </w:rPr>
        <w:t xml:space="preserve">; </w:t>
      </w:r>
    </w:p>
    <w:p w14:paraId="64853B5E"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CIMP</w:t>
      </w:r>
      <w:r w:rsidRPr="00345686">
        <w:rPr>
          <w:rFonts w:ascii="Arial" w:hAnsi="Arial"/>
          <w:vertAlign w:val="subscript"/>
        </w:rPr>
        <w:t>vd</w:t>
      </w:r>
      <w:r w:rsidRPr="00345686">
        <w:rPr>
          <w:rFonts w:ascii="Arial" w:hAnsi="Arial"/>
        </w:rPr>
        <w:t xml:space="preserve"> is the total Imperfections Charge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_Ref461108503 \r \h </w:instrText>
      </w:r>
      <w:r w:rsidRPr="00345686">
        <w:rPr>
          <w:rFonts w:ascii="Arial" w:hAnsi="Arial"/>
        </w:rPr>
      </w:r>
      <w:r w:rsidRPr="00345686">
        <w:rPr>
          <w:rFonts w:ascii="Arial" w:hAnsi="Arial"/>
        </w:rPr>
        <w:fldChar w:fldCharType="separate"/>
      </w:r>
      <w:r w:rsidRPr="00345686">
        <w:rPr>
          <w:rFonts w:ascii="Arial" w:hAnsi="Arial"/>
        </w:rPr>
        <w:t>G.5.3</w:t>
      </w:r>
      <w:r w:rsidRPr="00345686">
        <w:rPr>
          <w:rFonts w:ascii="Arial" w:hAnsi="Arial"/>
        </w:rPr>
        <w:fldChar w:fldCharType="end"/>
      </w:r>
      <w:r w:rsidRPr="00345686">
        <w:rPr>
          <w:rFonts w:ascii="Arial" w:hAnsi="Arial"/>
        </w:rPr>
        <w:t>;</w:t>
      </w:r>
    </w:p>
    <w:p w14:paraId="66437564"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CREV</w:t>
      </w:r>
      <w:r w:rsidRPr="00345686">
        <w:rPr>
          <w:rFonts w:ascii="Arial" w:hAnsi="Arial"/>
          <w:vertAlign w:val="subscript"/>
        </w:rPr>
        <w:t>vd</w:t>
      </w:r>
      <w:r w:rsidRPr="00345686">
        <w:rPr>
          <w:rFonts w:ascii="Arial" w:hAnsi="Arial"/>
        </w:rPr>
        <w:t xml:space="preserve"> is the total Residual Error Volume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_Ref461116299 \r \h </w:instrText>
      </w:r>
      <w:r w:rsidRPr="00345686">
        <w:rPr>
          <w:rFonts w:ascii="Arial" w:hAnsi="Arial"/>
        </w:rPr>
      </w:r>
      <w:r w:rsidRPr="00345686">
        <w:rPr>
          <w:rFonts w:ascii="Arial" w:hAnsi="Arial"/>
        </w:rPr>
        <w:fldChar w:fldCharType="separate"/>
      </w:r>
      <w:r w:rsidRPr="00345686">
        <w:rPr>
          <w:rFonts w:ascii="Arial" w:hAnsi="Arial"/>
        </w:rPr>
        <w:t>G.5.4</w:t>
      </w:r>
      <w:r w:rsidRPr="00345686">
        <w:rPr>
          <w:rFonts w:ascii="Arial" w:hAnsi="Arial"/>
        </w:rPr>
        <w:fldChar w:fldCharType="end"/>
      </w:r>
      <w:r w:rsidRPr="00345686">
        <w:rPr>
          <w:rFonts w:ascii="Arial" w:hAnsi="Arial"/>
        </w:rPr>
        <w:t xml:space="preserve">; </w:t>
      </w:r>
    </w:p>
    <w:p w14:paraId="44FB5AEA"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CCA</w:t>
      </w:r>
      <w:r w:rsidRPr="00345686">
        <w:rPr>
          <w:rFonts w:ascii="Arial" w:hAnsi="Arial"/>
          <w:vertAlign w:val="subscript"/>
        </w:rPr>
        <w:t>vd</w:t>
      </w:r>
      <w:r w:rsidRPr="00345686">
        <w:rPr>
          <w:rFonts w:ascii="Arial" w:hAnsi="Arial"/>
        </w:rPr>
        <w:t xml:space="preserve"> is the total Currency Adjustment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_Ref461116359 \r \h </w:instrText>
      </w:r>
      <w:r w:rsidRPr="00345686">
        <w:rPr>
          <w:rFonts w:ascii="Arial" w:hAnsi="Arial"/>
        </w:rPr>
      </w:r>
      <w:r w:rsidRPr="00345686">
        <w:rPr>
          <w:rFonts w:ascii="Arial" w:hAnsi="Arial"/>
        </w:rPr>
        <w:fldChar w:fldCharType="separate"/>
      </w:r>
      <w:r w:rsidRPr="00345686">
        <w:rPr>
          <w:rFonts w:ascii="Arial" w:hAnsi="Arial"/>
        </w:rPr>
        <w:t>G.5.5</w:t>
      </w:r>
      <w:r w:rsidRPr="00345686">
        <w:rPr>
          <w:rFonts w:ascii="Arial" w:hAnsi="Arial"/>
        </w:rPr>
        <w:fldChar w:fldCharType="end"/>
      </w:r>
      <w:r>
        <w:rPr>
          <w:rFonts w:ascii="Arial" w:hAnsi="Arial"/>
        </w:rPr>
        <w:t>;</w:t>
      </w:r>
    </w:p>
    <w:p w14:paraId="79DB97D3"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CDIFFPACHIEVE</w:t>
      </w:r>
      <w:r w:rsidRPr="00345686">
        <w:rPr>
          <w:rFonts w:ascii="Arial" w:hAnsi="Arial"/>
          <w:vertAlign w:val="subscript"/>
        </w:rPr>
        <w:t>vd</w:t>
      </w:r>
      <w:r w:rsidRPr="00345686">
        <w:rPr>
          <w:rFonts w:ascii="Arial" w:hAnsi="Arial"/>
        </w:rPr>
        <w:t xml:space="preserve"> is the Achievable Difference Payment for Supplier Unit v for Settlement Day d calculated in accordance with section F.20</w:t>
      </w:r>
      <w:r>
        <w:rPr>
          <w:rFonts w:ascii="Arial" w:hAnsi="Arial"/>
        </w:rPr>
        <w:t>; and</w:t>
      </w:r>
    </w:p>
    <w:p w14:paraId="785C6B2A"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w:t>
      </w:r>
      <w:r>
        <w:rPr>
          <w:rFonts w:ascii="Arial" w:hAnsi="Arial"/>
        </w:rPr>
        <w:t>EADSU</w:t>
      </w:r>
      <w:r w:rsidRPr="00345686">
        <w:rPr>
          <w:rFonts w:ascii="Arial" w:hAnsi="Arial"/>
          <w:vertAlign w:val="subscript"/>
        </w:rPr>
        <w:t>vd</w:t>
      </w:r>
      <w:r w:rsidRPr="00345686">
        <w:rPr>
          <w:rFonts w:ascii="Arial" w:hAnsi="Arial"/>
        </w:rPr>
        <w:t xml:space="preserve"> is the</w:t>
      </w:r>
      <w:r>
        <w:rPr>
          <w:rFonts w:ascii="Arial" w:hAnsi="Arial"/>
        </w:rPr>
        <w:t xml:space="preserve"> Demand Side Unit Energy Adjustment Charge or Payment for Trading Site Supplier Unit v associated for Settlement Day d calculated in accordance with </w:t>
      </w:r>
      <w:r w:rsidRPr="00345686">
        <w:rPr>
          <w:rFonts w:ascii="Arial" w:hAnsi="Arial"/>
        </w:rPr>
        <w:t>H.1</w:t>
      </w:r>
      <w:r>
        <w:rPr>
          <w:rFonts w:ascii="Arial" w:hAnsi="Arial"/>
        </w:rPr>
        <w:t>4</w:t>
      </w:r>
      <w:r w:rsidRPr="00345686">
        <w:rPr>
          <w:rFonts w:ascii="Arial" w:hAnsi="Arial"/>
        </w:rPr>
        <w:t>.1.2</w:t>
      </w:r>
      <w:r>
        <w:rPr>
          <w:rFonts w:ascii="Arial" w:hAnsi="Arial"/>
        </w:rPr>
        <w:t>.</w:t>
      </w:r>
    </w:p>
    <w:p w14:paraId="0C8831A8" w14:textId="77777777" w:rsidR="000D0482" w:rsidRDefault="000D0482" w:rsidP="000D0482">
      <w:pPr>
        <w:spacing w:before="120" w:after="120" w:line="240" w:lineRule="auto"/>
        <w:jc w:val="both"/>
        <w:rPr>
          <w:rFonts w:ascii="Arial" w:hAnsi="Arial"/>
        </w:rPr>
      </w:pPr>
    </w:p>
    <w:p w14:paraId="5FE5B632" w14:textId="77777777" w:rsidR="000D0482" w:rsidRDefault="000D0482" w:rsidP="000D0482">
      <w:pPr>
        <w:ind w:left="993" w:hanging="993"/>
        <w:rPr>
          <w:rFonts w:ascii="Arial" w:hAnsi="Arial"/>
        </w:rPr>
      </w:pPr>
      <w:r>
        <w:rPr>
          <w:rFonts w:ascii="Arial" w:hAnsi="Arial"/>
        </w:rPr>
        <w:t>H.14.1.4</w:t>
      </w:r>
      <w:r>
        <w:rPr>
          <w:rFonts w:ascii="Arial" w:hAnsi="Arial"/>
        </w:rPr>
        <w:tab/>
      </w:r>
      <w:r w:rsidRPr="006D48D6">
        <w:rPr>
          <w:rFonts w:ascii="Arial" w:hAnsi="Arial"/>
        </w:rPr>
        <w:t>The Demand Side Unit Energy Adjustment Payment or Charge (CEADSU</w:t>
      </w:r>
      <w:r w:rsidRPr="00AC1503">
        <w:rPr>
          <w:rFonts w:ascii="Arial" w:hAnsi="Arial"/>
          <w:vertAlign w:val="subscript"/>
        </w:rPr>
        <w:t>vγ</w:t>
      </w:r>
      <w:r w:rsidRPr="006D48D6">
        <w:rPr>
          <w:rFonts w:ascii="Arial" w:hAnsi="Arial"/>
        </w:rPr>
        <w:t>)</w:t>
      </w:r>
      <w:r>
        <w:rPr>
          <w:rFonts w:ascii="Arial" w:hAnsi="Arial"/>
        </w:rPr>
        <w:t xml:space="preserve"> shall be included in the following groups of payments and charges, and the provisions which relate to them, for Trading Site Supplier Units associated with Demand Side Units:</w:t>
      </w:r>
    </w:p>
    <w:p w14:paraId="0A8B96E6" w14:textId="77777777" w:rsidR="000D0482" w:rsidRPr="006D48D6" w:rsidRDefault="000D0482" w:rsidP="000D0482">
      <w:pPr>
        <w:rPr>
          <w:rFonts w:ascii="Arial" w:hAnsi="Arial"/>
        </w:rPr>
      </w:pPr>
    </w:p>
    <w:p w14:paraId="2828BD43" w14:textId="77777777" w:rsidR="000D0482" w:rsidRDefault="000D0482" w:rsidP="000D0482">
      <w:pPr>
        <w:pStyle w:val="CERAPPENDIXLEVEL5"/>
        <w:numPr>
          <w:ilvl w:val="4"/>
          <w:numId w:val="96"/>
        </w:numPr>
        <w:outlineLvl w:val="4"/>
        <w:rPr>
          <w:lang w:val="en-IE"/>
        </w:rPr>
      </w:pPr>
      <w:r>
        <w:rPr>
          <w:lang w:val="en-IE"/>
        </w:rPr>
        <w:t>The set of amounts to be set equal to zero where Administered Imbalance Settlement is in effect as contemplated by paragraph G.17.3.2;</w:t>
      </w:r>
    </w:p>
    <w:p w14:paraId="3DF186A9" w14:textId="77777777" w:rsidR="000D0482" w:rsidRDefault="000D0482" w:rsidP="000D0482">
      <w:pPr>
        <w:pStyle w:val="CERAPPENDIXLEVEL5"/>
        <w:numPr>
          <w:ilvl w:val="4"/>
          <w:numId w:val="96"/>
        </w:numPr>
        <w:outlineLvl w:val="4"/>
        <w:rPr>
          <w:lang w:val="en-IE"/>
        </w:rPr>
      </w:pPr>
      <w:r>
        <w:rPr>
          <w:lang w:val="en-IE"/>
        </w:rPr>
        <w:t>Settlement Payments and Settlement Charges as contemplated by the glossary definitions for those terms and application of the same in sections F.1 and F.22; and</w:t>
      </w:r>
    </w:p>
    <w:p w14:paraId="1A478FB5" w14:textId="77777777" w:rsidR="000D0482" w:rsidRDefault="000D0482" w:rsidP="0080698A">
      <w:pPr>
        <w:pStyle w:val="CERAPPENDIXLEVEL5"/>
        <w:numPr>
          <w:ilvl w:val="4"/>
          <w:numId w:val="96"/>
        </w:numPr>
        <w:outlineLvl w:val="4"/>
        <w:rPr>
          <w:lang w:val="en-IE"/>
        </w:rPr>
      </w:pPr>
      <w:r>
        <w:rPr>
          <w:lang w:val="en-IE"/>
        </w:rPr>
        <w:t>Trading Payments and Trading Charges as contemplated by the glossary definitions for those terms and application of the same in sections B.22, C.5, F.12, G.1, G.2, G.5, G.14, G.15, G.16, G.18, Appendix E, Appendix G, Agreed Procedure 9 “Management of Credit Cover”, Agreed Procedure 10 “Settlement Reallocation”, Agreed Procedure 13 “Settlement Queries”, Agreed Procedure 17 “Banking and Participant Payments” and Agreed Procedure 15 “Settlement and Billing”</w:t>
      </w:r>
    </w:p>
    <w:p w14:paraId="41D375D9" w14:textId="77777777" w:rsidR="000D0482" w:rsidRDefault="000D0482" w:rsidP="0080698A">
      <w:pPr>
        <w:pStyle w:val="CERLEVEL2"/>
        <w:numPr>
          <w:ilvl w:val="1"/>
          <w:numId w:val="99"/>
        </w:numPr>
      </w:pPr>
      <w:bookmarkStart w:id="2027" w:name="_Toc89944545"/>
      <w:r>
        <w:t>provision for temporary deferral to implementation of modifications made by mod_10_19</w:t>
      </w:r>
      <w:bookmarkEnd w:id="2027"/>
    </w:p>
    <w:p w14:paraId="685CD39B" w14:textId="0D22E854" w:rsidR="000D0482" w:rsidRDefault="00AD51A8" w:rsidP="00AD51A8">
      <w:pPr>
        <w:pStyle w:val="CERLEVEL3"/>
        <w:numPr>
          <w:ilvl w:val="0"/>
          <w:numId w:val="0"/>
        </w:numPr>
      </w:pPr>
      <w:bookmarkStart w:id="2028" w:name="_Toc85537149"/>
      <w:bookmarkStart w:id="2029" w:name="_Toc89944546"/>
      <w:r>
        <w:rPr>
          <w:b w:val="0"/>
        </w:rPr>
        <w:t>H.15.1</w:t>
      </w:r>
      <w:r>
        <w:rPr>
          <w:b w:val="0"/>
        </w:rPr>
        <w:tab/>
        <w:t xml:space="preserve">    </w:t>
      </w:r>
      <w:r w:rsidR="000D0482" w:rsidRPr="00AD51A8">
        <w:rPr>
          <w:b w:val="0"/>
        </w:rPr>
        <w:t>Until</w:t>
      </w:r>
      <w:r w:rsidR="000D0482">
        <w:t xml:space="preserve"> the date that is the Mod_10_19 Deployment Date:</w:t>
      </w:r>
      <w:bookmarkEnd w:id="2028"/>
      <w:bookmarkEnd w:id="2029"/>
    </w:p>
    <w:p w14:paraId="4C2ECFFA" w14:textId="77777777" w:rsidR="000D0482" w:rsidRDefault="000D0482" w:rsidP="0080698A">
      <w:pPr>
        <w:pStyle w:val="CERLEVEL5"/>
        <w:numPr>
          <w:ilvl w:val="4"/>
          <w:numId w:val="99"/>
        </w:numPr>
      </w:pPr>
      <w:r>
        <w:t>paragraph D.4.4.12 shall be replaced with “D.4.4.12 Intentionally blank”; and</w:t>
      </w:r>
    </w:p>
    <w:p w14:paraId="3AED8E86" w14:textId="77777777" w:rsidR="000D0482" w:rsidRDefault="000D0482" w:rsidP="0080698A">
      <w:pPr>
        <w:pStyle w:val="CERLEVEL5"/>
        <w:numPr>
          <w:ilvl w:val="4"/>
          <w:numId w:val="99"/>
        </w:numPr>
      </w:pPr>
      <w:r>
        <w:t>the words “paragraphs D.4.4.6, D.4.4.7 and D.4.4.12”, in paragraph F.3.2.1 shall be replaced with the words “paragraphs D.4.4.6 and D.4.4.7”</w:t>
      </w:r>
    </w:p>
    <w:p w14:paraId="459428CD" w14:textId="77777777" w:rsidR="00D87A1C" w:rsidRPr="00B91185" w:rsidRDefault="00D87A1C" w:rsidP="00B91185">
      <w:pPr>
        <w:pStyle w:val="CERLEVEL2"/>
        <w:numPr>
          <w:ilvl w:val="1"/>
          <w:numId w:val="106"/>
        </w:numPr>
        <w:rPr>
          <w:b w:val="0"/>
          <w:sz w:val="22"/>
        </w:rPr>
      </w:pPr>
      <w:bookmarkStart w:id="2030" w:name="_Toc89944547"/>
      <w:r>
        <w:t>TEMPORARY GLOSSARY CHANGES TO INTRODUCE A FLEXIBLE PARTICIPANT SEAT TO THE MODIFICATIONS COMMITTEE</w:t>
      </w:r>
      <w:bookmarkEnd w:id="2030"/>
    </w:p>
    <w:p w14:paraId="6B48D133" w14:textId="1DC13896" w:rsidR="00A03674" w:rsidRDefault="00D87A1C" w:rsidP="0055071F">
      <w:pPr>
        <w:pStyle w:val="CERLEVEL5"/>
        <w:numPr>
          <w:ilvl w:val="2"/>
          <w:numId w:val="107"/>
        </w:numPr>
      </w:pPr>
      <w:r>
        <w:t xml:space="preserve">These Glossary Definitions will apply for a two-year period from the date of appointment </w:t>
      </w:r>
      <w:r w:rsidR="00C6641C">
        <w:t>of a Flexible Participant to the Modifications Committee</w:t>
      </w:r>
      <w:r w:rsidR="006C44E2">
        <w:t>:</w:t>
      </w:r>
      <w:r w:rsidR="00A03674">
        <w:t xml:space="preserve"> </w:t>
      </w: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7669A889" w14:textId="77777777" w:rsidTr="00276F5A">
        <w:trPr>
          <w:cantSplit/>
          <w:trHeight w:val="1066"/>
        </w:trPr>
        <w:tc>
          <w:tcPr>
            <w:tcW w:w="2130" w:type="dxa"/>
            <w:shd w:val="clear" w:color="auto" w:fill="auto"/>
          </w:tcPr>
          <w:p w14:paraId="766A7D4E" w14:textId="77777777" w:rsidR="002E7E61" w:rsidRPr="00E466C8" w:rsidRDefault="002E7E61" w:rsidP="00276F5A">
            <w:pPr>
              <w:pStyle w:val="CERGlossaryTerm"/>
              <w:rPr>
                <w:color w:val="FF0000"/>
              </w:rPr>
            </w:pPr>
            <w:r w:rsidRPr="00E466C8">
              <w:rPr>
                <w:color w:val="FF0000"/>
              </w:rPr>
              <w:t>Flexible Participant</w:t>
            </w:r>
          </w:p>
        </w:tc>
        <w:tc>
          <w:tcPr>
            <w:tcW w:w="6570" w:type="dxa"/>
            <w:shd w:val="clear" w:color="auto" w:fill="auto"/>
          </w:tcPr>
          <w:p w14:paraId="6E560E26" w14:textId="77777777" w:rsidR="002E7E61" w:rsidRPr="00E466C8" w:rsidRDefault="002E7E61" w:rsidP="00276F5A">
            <w:pPr>
              <w:pStyle w:val="CERGlossaryDefinition"/>
              <w:rPr>
                <w:color w:val="FF0000"/>
              </w:rPr>
            </w:pPr>
            <w:r w:rsidRPr="00E466C8">
              <w:rPr>
                <w:color w:val="FF0000"/>
              </w:rPr>
              <w:t>Means, for the purpose of Section B.17 in relation to the Modifications Committee, a Participant which has registered one or more Battery Storage Units, Pumped Storage Units or which is an Interconnector Owner</w:t>
            </w:r>
          </w:p>
        </w:tc>
      </w:tr>
    </w:tbl>
    <w:p w14:paraId="3F873650" w14:textId="77777777" w:rsidR="002E7E61"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61AEF9B9" w14:textId="77777777" w:rsidTr="00276F5A">
        <w:trPr>
          <w:cantSplit/>
          <w:trHeight w:val="1066"/>
        </w:trPr>
        <w:tc>
          <w:tcPr>
            <w:tcW w:w="2130" w:type="dxa"/>
            <w:shd w:val="clear" w:color="auto" w:fill="auto"/>
          </w:tcPr>
          <w:p w14:paraId="413B683D" w14:textId="77777777" w:rsidR="002E7E61" w:rsidRPr="00E466C8" w:rsidRDefault="002E7E61" w:rsidP="00276F5A">
            <w:pPr>
              <w:pStyle w:val="CERGlossaryTerm"/>
              <w:rPr>
                <w:color w:val="FF0000"/>
              </w:rPr>
            </w:pPr>
            <w:r>
              <w:rPr>
                <w:color w:val="FF0000"/>
              </w:rPr>
              <w:t xml:space="preserve">Nominating </w:t>
            </w:r>
            <w:r w:rsidRPr="00E466C8">
              <w:rPr>
                <w:color w:val="FF0000"/>
              </w:rPr>
              <w:t>Flexible Participant</w:t>
            </w:r>
          </w:p>
        </w:tc>
        <w:tc>
          <w:tcPr>
            <w:tcW w:w="6570" w:type="dxa"/>
            <w:shd w:val="clear" w:color="auto" w:fill="auto"/>
          </w:tcPr>
          <w:p w14:paraId="1F1AC973" w14:textId="77777777" w:rsidR="002E7E61" w:rsidRPr="00E466C8" w:rsidRDefault="002E7E61" w:rsidP="00276F5A">
            <w:pPr>
              <w:pStyle w:val="CERGlossaryDefinition"/>
              <w:rPr>
                <w:color w:val="FF0000"/>
              </w:rPr>
            </w:pPr>
            <w:r w:rsidRPr="00E466C8">
              <w:rPr>
                <w:color w:val="FF0000"/>
              </w:rPr>
              <w:t>Means, for the purpose of Section B.17 in relation to the Modifications Committee, a</w:t>
            </w:r>
            <w:r>
              <w:rPr>
                <w:color w:val="FF0000"/>
              </w:rPr>
              <w:t xml:space="preserve"> Party which is a</w:t>
            </w:r>
            <w:r w:rsidRPr="00E466C8">
              <w:rPr>
                <w:color w:val="FF0000"/>
              </w:rPr>
              <w:t xml:space="preserve"> Participant which has registered one or more Battery Storage Units, Pumped Storage Units or which is an Interconnector Owner</w:t>
            </w:r>
            <w:r>
              <w:rPr>
                <w:color w:val="FF0000"/>
              </w:rPr>
              <w:t xml:space="preserve"> and is allowed to nominate and vote for Flexible Participant nominees to the Modifications Committee</w:t>
            </w:r>
          </w:p>
        </w:tc>
      </w:tr>
    </w:tbl>
    <w:p w14:paraId="261982EE" w14:textId="77777777" w:rsidR="002E7E61"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720AE559" w14:textId="77777777" w:rsidTr="00276F5A">
        <w:trPr>
          <w:cantSplit/>
          <w:trHeight w:val="1066"/>
        </w:trPr>
        <w:tc>
          <w:tcPr>
            <w:tcW w:w="2130" w:type="dxa"/>
            <w:shd w:val="clear" w:color="auto" w:fill="auto"/>
          </w:tcPr>
          <w:p w14:paraId="3BC0A7AC" w14:textId="77777777" w:rsidR="002E7E61" w:rsidRPr="00AA0390" w:rsidRDefault="002E7E61" w:rsidP="00276F5A">
            <w:pPr>
              <w:pStyle w:val="CERGlossaryTerm"/>
              <w:rPr>
                <w:color w:val="000000" w:themeColor="text1"/>
              </w:rPr>
            </w:pPr>
            <w:r w:rsidRPr="00AA0390">
              <w:rPr>
                <w:color w:val="000000" w:themeColor="text1"/>
              </w:rPr>
              <w:t>Generation Participant</w:t>
            </w:r>
          </w:p>
        </w:tc>
        <w:tc>
          <w:tcPr>
            <w:tcW w:w="6570" w:type="dxa"/>
            <w:shd w:val="clear" w:color="auto" w:fill="auto"/>
          </w:tcPr>
          <w:p w14:paraId="68ED48B3" w14:textId="77777777" w:rsidR="002E7E61" w:rsidRPr="00AA0390" w:rsidRDefault="002E7E61" w:rsidP="00276F5A">
            <w:pPr>
              <w:pStyle w:val="CERGlossaryDefinition"/>
              <w:rPr>
                <w:color w:val="000000" w:themeColor="text1"/>
              </w:rPr>
            </w:pPr>
            <w:r w:rsidRPr="00AA0390">
              <w:rPr>
                <w:color w:val="000000" w:themeColor="text1"/>
              </w:rPr>
              <w:t>means a Participant which has registered one or more Generator Units other than Interconnector Error Units, Interconnector Residual Capacity Units, Demand Side Units or Assetless Units.</w:t>
            </w:r>
            <w:r>
              <w:rPr>
                <w:color w:val="000000" w:themeColor="text1"/>
              </w:rPr>
              <w:t xml:space="preserve"> </w:t>
            </w:r>
            <w:r w:rsidRPr="00AA0390">
              <w:rPr>
                <w:color w:val="FF0000"/>
              </w:rPr>
              <w:t>For the purpose of Section B.17 in relation to the Modifications Committee this does not include Units included in the Glossary definition of Flexible Participants.</w:t>
            </w:r>
          </w:p>
        </w:tc>
      </w:tr>
    </w:tbl>
    <w:p w14:paraId="00A8DADE" w14:textId="77777777" w:rsidR="002E7E61" w:rsidRDefault="002E7E61" w:rsidP="002E7E61">
      <w:pPr>
        <w:pStyle w:val="CERLEVEL5"/>
        <w:numPr>
          <w:ilvl w:val="0"/>
          <w:numId w:val="0"/>
        </w:numPr>
        <w:ind w:left="992"/>
      </w:pPr>
    </w:p>
    <w:p w14:paraId="6EE889AE" w14:textId="32FDAD8B" w:rsidR="00D87A1C" w:rsidRPr="00D77D14" w:rsidRDefault="00A03674" w:rsidP="00B91185">
      <w:pPr>
        <w:pStyle w:val="CERLEVEL2"/>
      </w:pPr>
      <w:bookmarkStart w:id="2031" w:name="_Toc89944548"/>
      <w:r>
        <w:t>TEMPORARY USE OF THE MARKET BACK UP PRICE WHERE AN INTERCONNECTOR TRADE QUANTITY AND PRICE ARE SUBMITTED</w:t>
      </w:r>
      <w:bookmarkEnd w:id="2031"/>
    </w:p>
    <w:p w14:paraId="193161CA" w14:textId="77777777" w:rsidR="00276F5A" w:rsidRDefault="00276F5A" w:rsidP="00276F5A">
      <w:pPr>
        <w:pStyle w:val="CERLEVEL5"/>
        <w:numPr>
          <w:ilvl w:val="0"/>
          <w:numId w:val="0"/>
        </w:numPr>
        <w:ind w:left="992"/>
      </w:pPr>
    </w:p>
    <w:p w14:paraId="78DD5238" w14:textId="72FB56FA" w:rsidR="00427F7B" w:rsidRDefault="00427F7B" w:rsidP="00B91185">
      <w:pPr>
        <w:pStyle w:val="CERLEVEL3"/>
      </w:pPr>
      <w:bookmarkStart w:id="2032" w:name="_Toc89944549"/>
      <w:r>
        <w:t>Until the date that is the Mod_02_21 Deployment Date, paragraph E.3.6.2 will be replaced with:</w:t>
      </w:r>
      <w:bookmarkEnd w:id="2032"/>
    </w:p>
    <w:p w14:paraId="215B9B8B" w14:textId="77777777" w:rsidR="00427F7B" w:rsidRDefault="00427F7B" w:rsidP="00427F7B">
      <w:pPr>
        <w:pStyle w:val="CERLEVEL4"/>
        <w:numPr>
          <w:ilvl w:val="0"/>
          <w:numId w:val="0"/>
        </w:numPr>
        <w:ind w:left="992"/>
        <w:rPr>
          <w:rFonts w:asciiTheme="minorHAnsi" w:hAnsiTheme="minorHAnsi" w:cstheme="minorHAnsi"/>
          <w:sz w:val="20"/>
          <w:szCs w:val="20"/>
        </w:rPr>
      </w:pPr>
    </w:p>
    <w:p w14:paraId="38C02FD7" w14:textId="73683AC5" w:rsidR="00427F7B" w:rsidRPr="00427F7B" w:rsidRDefault="00427F7B" w:rsidP="00427F7B">
      <w:pPr>
        <w:pStyle w:val="CERLEVEL4"/>
        <w:numPr>
          <w:ilvl w:val="0"/>
          <w:numId w:val="0"/>
        </w:numPr>
        <w:ind w:left="992"/>
        <w:rPr>
          <w:rFonts w:asciiTheme="minorHAnsi" w:hAnsiTheme="minorHAnsi" w:cstheme="minorHAnsi"/>
          <w:b/>
          <w:sz w:val="20"/>
          <w:szCs w:val="20"/>
        </w:rPr>
      </w:pPr>
      <w:r>
        <w:rPr>
          <w:rFonts w:asciiTheme="minorHAnsi" w:hAnsiTheme="minorHAnsi" w:cstheme="minorHAnsi"/>
          <w:b/>
          <w:sz w:val="20"/>
          <w:szCs w:val="20"/>
        </w:rPr>
        <w:t>“</w:t>
      </w:r>
      <w:r w:rsidRPr="00427F7B">
        <w:rPr>
          <w:rFonts w:asciiTheme="minorHAnsi" w:hAnsiTheme="minorHAnsi" w:cstheme="minorHAnsi"/>
          <w:b/>
          <w:sz w:val="20"/>
          <w:szCs w:val="20"/>
        </w:rPr>
        <w:t>E.3.6</w:t>
      </w:r>
      <w:r w:rsidRPr="00427F7B">
        <w:rPr>
          <w:rFonts w:asciiTheme="minorHAnsi" w:hAnsiTheme="minorHAnsi" w:cstheme="minorHAnsi"/>
          <w:b/>
          <w:sz w:val="20"/>
          <w:szCs w:val="20"/>
        </w:rPr>
        <w:tab/>
        <w:t>Determination of Imbalance Price</w:t>
      </w:r>
    </w:p>
    <w:p w14:paraId="5685D355" w14:textId="3FF81B47" w:rsidR="00A03674" w:rsidRPr="00A80F59" w:rsidRDefault="00A03674" w:rsidP="00427F7B">
      <w:pPr>
        <w:pStyle w:val="CERLEVEL4"/>
        <w:numPr>
          <w:ilvl w:val="0"/>
          <w:numId w:val="0"/>
        </w:numPr>
        <w:ind w:left="992"/>
        <w:rPr>
          <w:rFonts w:asciiTheme="minorHAnsi" w:hAnsiTheme="minorHAnsi" w:cstheme="minorHAnsi"/>
          <w:sz w:val="20"/>
          <w:szCs w:val="20"/>
        </w:rPr>
      </w:pPr>
      <w:r w:rsidRPr="00A80F59">
        <w:rPr>
          <w:rFonts w:asciiTheme="minorHAnsi" w:hAnsiTheme="minorHAnsi" w:cstheme="minorHAnsi"/>
          <w:sz w:val="20"/>
          <w:szCs w:val="20"/>
        </w:rPr>
        <w:t>E.3.6.2   For each Imbalance Pricing Period, φ, the Market Operator shall calculate the Initial Imbalance Price (PIIMB</w:t>
      </w:r>
      <w:r w:rsidRPr="00A80F59">
        <w:rPr>
          <w:rFonts w:asciiTheme="minorHAnsi" w:hAnsiTheme="minorHAnsi" w:cstheme="minorHAnsi"/>
          <w:sz w:val="20"/>
          <w:szCs w:val="20"/>
          <w:vertAlign w:val="subscript"/>
        </w:rPr>
        <w:t>φ</w:t>
      </w:r>
      <w:r w:rsidRPr="00A80F59">
        <w:rPr>
          <w:rFonts w:asciiTheme="minorHAnsi" w:hAnsiTheme="minorHAnsi" w:cstheme="minorHAnsi"/>
          <w:sz w:val="20"/>
          <w:szCs w:val="20"/>
        </w:rPr>
        <w:t>) as follows:</w:t>
      </w:r>
    </w:p>
    <w:p w14:paraId="67093D57" w14:textId="77777777" w:rsidR="00A03674" w:rsidRPr="00A80F59" w:rsidRDefault="00A03674" w:rsidP="00A03674">
      <w:pPr>
        <w:pStyle w:val="CERLEVEL5"/>
        <w:numPr>
          <w:ilvl w:val="4"/>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Except where QNIV</w:t>
      </w:r>
      <w:r w:rsidRPr="00A80F59">
        <w:rPr>
          <w:rFonts w:asciiTheme="minorHAnsi" w:hAnsiTheme="minorHAnsi" w:cstheme="minorHAnsi"/>
          <w:sz w:val="20"/>
          <w:szCs w:val="20"/>
          <w:vertAlign w:val="subscript"/>
          <w:lang w:val="en-IE"/>
        </w:rPr>
        <w:t>φ</w:t>
      </w:r>
      <w:r w:rsidRPr="00A80F59">
        <w:rPr>
          <w:rFonts w:asciiTheme="minorHAnsi" w:hAnsiTheme="minorHAnsi" w:cstheme="minorHAnsi"/>
          <w:sz w:val="20"/>
          <w:szCs w:val="20"/>
          <w:lang w:val="en-IE"/>
        </w:rPr>
        <w:t xml:space="preserve"> is equal to zero</w:t>
      </w:r>
      <w:r>
        <w:rPr>
          <w:rFonts w:asciiTheme="minorHAnsi" w:hAnsiTheme="minorHAnsi" w:cstheme="minorHAnsi"/>
          <w:sz w:val="20"/>
          <w:szCs w:val="20"/>
          <w:lang w:val="en-IE"/>
        </w:rPr>
        <w:t xml:space="preserve"> </w:t>
      </w:r>
      <w:r w:rsidRPr="000A3615">
        <w:rPr>
          <w:rFonts w:asciiTheme="minorHAnsi" w:hAnsiTheme="minorHAnsi" w:cstheme="minorHAnsi"/>
          <w:color w:val="FF0000"/>
          <w:sz w:val="20"/>
          <w:szCs w:val="20"/>
          <w:lang w:val="en-IE"/>
        </w:rPr>
        <w:t>or where an SO Interconnector Trade Quantity and Price is submitted</w:t>
      </w:r>
      <w:r>
        <w:rPr>
          <w:rFonts w:asciiTheme="minorHAnsi" w:hAnsiTheme="minorHAnsi" w:cstheme="minorHAnsi"/>
          <w:color w:val="FF0000"/>
          <w:sz w:val="20"/>
          <w:szCs w:val="20"/>
          <w:lang w:val="en-IE"/>
        </w:rPr>
        <w:t xml:space="preserve"> which exceeds the Strike Price:</w:t>
      </w:r>
      <w:r w:rsidRPr="000A3615">
        <w:rPr>
          <w:rFonts w:asciiTheme="minorHAnsi" w:hAnsiTheme="minorHAnsi" w:cstheme="minorHAnsi"/>
          <w:color w:val="FF0000"/>
          <w:sz w:val="20"/>
          <w:szCs w:val="20"/>
          <w:lang w:val="en-IE"/>
        </w:rPr>
        <w:t xml:space="preserve"> </w:t>
      </w:r>
    </w:p>
    <w:p w14:paraId="68832E29" w14:textId="77777777" w:rsidR="00A03674" w:rsidRPr="00A80F59" w:rsidRDefault="00A03674" w:rsidP="00A03674">
      <w:pPr>
        <w:pStyle w:val="CERBODY"/>
        <w:rPr>
          <w:rFonts w:asciiTheme="minorHAnsi" w:hAnsiTheme="minorHAnsi" w:cstheme="minorHAnsi"/>
          <w:sz w:val="20"/>
          <w:szCs w:val="20"/>
          <w:lang w:val="en-IE"/>
        </w:rPr>
      </w:pPr>
    </w:p>
    <w:p w14:paraId="0B8EC8E5" w14:textId="77777777" w:rsidR="00A03674" w:rsidRPr="00A80F59" w:rsidRDefault="00FE67EA" w:rsidP="00A03674">
      <w:pPr>
        <w:pStyle w:val="CERBODY"/>
        <w:ind w:left="992"/>
        <w:rPr>
          <w:rFonts w:asciiTheme="minorHAnsi" w:hAnsiTheme="minorHAnsi" w:cstheme="minorHAnsi"/>
          <w:i/>
          <w:sz w:val="20"/>
          <w:szCs w:val="20"/>
          <w:lang w:val="en-IE"/>
        </w:rPr>
      </w:pPr>
      <m:oMathPara>
        <m:oMathParaPr>
          <m:jc m:val="left"/>
        </m:oMathParaPr>
        <m:oMath>
          <m:sSub>
            <m:sSubPr>
              <m:ctrlPr>
                <w:rPr>
                  <w:rFonts w:ascii="Cambria Math" w:hAnsi="Cambria Math" w:cstheme="minorHAnsi"/>
                  <w:i/>
                  <w:sz w:val="20"/>
                  <w:szCs w:val="20"/>
                  <w:lang w:val="en-IE"/>
                </w:rPr>
              </m:ctrlPr>
            </m:sSubPr>
            <m:e>
              <m:r>
                <w:rPr>
                  <w:rFonts w:ascii="Cambria Math" w:hAnsi="Cambria Math" w:cstheme="minorHAnsi"/>
                  <w:sz w:val="20"/>
                  <w:szCs w:val="20"/>
                  <w:lang w:val="en-IE"/>
                </w:rPr>
                <m:t>PIIMB</m:t>
              </m:r>
            </m:e>
            <m:sub>
              <m:r>
                <w:rPr>
                  <w:rFonts w:ascii="Cambria Math" w:hAnsi="Cambria Math" w:cstheme="minorHAnsi"/>
                  <w:sz w:val="20"/>
                  <w:szCs w:val="20"/>
                  <w:lang w:val="en-IE"/>
                </w:rPr>
                <m:t>φ</m:t>
              </m:r>
            </m:sub>
          </m:sSub>
          <m:r>
            <w:rPr>
              <w:rFonts w:ascii="Cambria Math" w:hAnsi="Cambria Math" w:cstheme="minorHAnsi"/>
              <w:sz w:val="20"/>
              <w:szCs w:val="20"/>
              <w:lang w:val="en-IE"/>
            </w:rPr>
            <m:t xml:space="preserve">= </m:t>
          </m:r>
          <m:f>
            <m:fPr>
              <m:ctrlPr>
                <w:rPr>
                  <w:rFonts w:ascii="Cambria Math" w:hAnsi="Cambria Math" w:cstheme="minorHAnsi"/>
                  <w:i/>
                  <w:sz w:val="20"/>
                  <w:szCs w:val="20"/>
                  <w:lang w:val="en-IE"/>
                </w:rPr>
              </m:ctrlPr>
            </m:fPr>
            <m:num>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num>
            <m:den>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den>
          </m:f>
        </m:oMath>
      </m:oMathPara>
    </w:p>
    <w:p w14:paraId="7FBD9F2D" w14:textId="77777777" w:rsidR="00A03674" w:rsidRPr="00A80F59" w:rsidRDefault="00A03674" w:rsidP="00A03674">
      <w:pPr>
        <w:pStyle w:val="CERBODY"/>
        <w:rPr>
          <w:rFonts w:asciiTheme="minorHAnsi" w:hAnsiTheme="minorHAnsi" w:cstheme="minorHAnsi"/>
          <w:sz w:val="20"/>
          <w:szCs w:val="20"/>
          <w:lang w:val="en-IE"/>
        </w:rPr>
      </w:pPr>
    </w:p>
    <w:p w14:paraId="28908513" w14:textId="77777777" w:rsidR="00A03674" w:rsidRPr="00A80F59" w:rsidRDefault="00A03674" w:rsidP="00A03674">
      <w:pPr>
        <w:pStyle w:val="CERLEVEL5"/>
        <w:ind w:left="1253" w:firstLine="448"/>
        <w:rPr>
          <w:rFonts w:asciiTheme="minorHAnsi" w:hAnsiTheme="minorHAnsi" w:cstheme="minorHAnsi"/>
          <w:sz w:val="20"/>
          <w:szCs w:val="20"/>
          <w:lang w:val="en-IE"/>
        </w:rPr>
      </w:pPr>
      <w:r w:rsidRPr="00A80F59">
        <w:rPr>
          <w:rFonts w:asciiTheme="minorHAnsi" w:hAnsiTheme="minorHAnsi" w:cstheme="minorHAnsi"/>
          <w:sz w:val="20"/>
          <w:szCs w:val="20"/>
          <w:lang w:val="en-IE"/>
        </w:rPr>
        <w:t>where:</w:t>
      </w:r>
    </w:p>
    <w:p w14:paraId="4B4DE9F7" w14:textId="77777777" w:rsidR="00A03674" w:rsidRPr="00A80F59" w:rsidRDefault="00FE67EA" w:rsidP="00A03674">
      <w:pPr>
        <w:pStyle w:val="CERLEVEL6"/>
        <w:numPr>
          <w:ilvl w:val="5"/>
          <w:numId w:val="1"/>
        </w:numPr>
        <w:rPr>
          <w:rFonts w:asciiTheme="minorHAnsi" w:hAnsiTheme="minorHAnsi" w:cstheme="minorHAnsi"/>
          <w:sz w:val="20"/>
          <w:szCs w:val="20"/>
          <w:lang w:val="en-IE"/>
        </w:rPr>
      </w:pPr>
      <m:oMath>
        <m:nary>
          <m:naryPr>
            <m:chr m:val="∑"/>
            <m:limLoc m:val="undOvr"/>
            <m:supHide m:val="1"/>
            <m:ctrlPr>
              <w:rPr>
                <w:rFonts w:ascii="Cambria Math" w:hAnsi="Cambria Math" w:cstheme="minorHAnsi"/>
                <w:sz w:val="20"/>
                <w:szCs w:val="20"/>
                <w:lang w:val="en-IE"/>
              </w:rPr>
            </m:ctrlPr>
          </m:naryPr>
          <m:sub>
            <m:r>
              <m:rPr>
                <m:sty m:val="b"/>
              </m:rPr>
              <w:rPr>
                <w:rFonts w:ascii="Cambria Math" w:hAnsi="Cambria Math" w:cstheme="minorHAnsi"/>
                <w:sz w:val="20"/>
                <w:szCs w:val="20"/>
                <w:lang w:val="en-IE"/>
              </w:rPr>
              <m:t>k</m:t>
            </m:r>
          </m:sub>
          <m:sup/>
          <m:e>
            <m:r>
              <w:rPr>
                <w:rFonts w:ascii="Cambria Math" w:hAnsi="Cambria Math" w:cstheme="minorHAnsi"/>
                <w:sz w:val="20"/>
                <w:szCs w:val="20"/>
                <w:lang w:val="en-IE"/>
              </w:rPr>
              <m:t xml:space="preserve"> </m:t>
            </m:r>
          </m:e>
        </m:nary>
      </m:oMath>
      <w:r w:rsidR="00A03674" w:rsidRPr="00A80F59">
        <w:rPr>
          <w:rFonts w:asciiTheme="minorHAnsi" w:eastAsia="Segoe UI Symbol" w:hAnsiTheme="minorHAnsi" w:cstheme="minorHAnsi"/>
          <w:sz w:val="20"/>
          <w:szCs w:val="20"/>
          <w:lang w:val="en-IE"/>
        </w:rPr>
        <w:t xml:space="preserve"> is the sum of values over all ranks, k;</w:t>
      </w:r>
    </w:p>
    <w:p w14:paraId="07158E30"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PRBO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Replaced Bid Offer Price for Generator Unit, u, and rank, k;</w:t>
      </w:r>
    </w:p>
    <w:p w14:paraId="60FC78AA"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Offer Quantity for Generator Unit, u, and rank, k;</w:t>
      </w:r>
    </w:p>
    <w:p w14:paraId="50ADF88F"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QAB</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Bid Quantity for Generator Unit, u, and rank, k; and</w:t>
      </w:r>
    </w:p>
    <w:p w14:paraId="3D2567E2"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TIP</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Imbalance Price Tag for Generator Unit, u, and rank, k.</w:t>
      </w:r>
    </w:p>
    <w:p w14:paraId="5F0F0C16" w14:textId="77777777" w:rsidR="00A03674" w:rsidRPr="000D493D" w:rsidRDefault="00A03674" w:rsidP="00A03674">
      <w:pPr>
        <w:pStyle w:val="CERLEVEL5"/>
        <w:numPr>
          <w:ilvl w:val="4"/>
          <w:numId w:val="1"/>
        </w:numPr>
        <w:rPr>
          <w:rFonts w:asciiTheme="minorHAnsi" w:hAnsiTheme="minorHAnsi" w:cstheme="minorHAnsi"/>
          <w:sz w:val="20"/>
          <w:szCs w:val="20"/>
          <w:lang w:val="en-IE"/>
        </w:rPr>
      </w:pPr>
      <w:r w:rsidRPr="000D493D">
        <w:rPr>
          <w:rFonts w:asciiTheme="minorHAnsi" w:hAnsiTheme="minorHAnsi" w:cstheme="minorHAnsi"/>
          <w:sz w:val="20"/>
          <w:szCs w:val="20"/>
          <w:lang w:val="en-IE"/>
        </w:rPr>
        <w:t>Where QNIVφ is equal to zero, PIIMBφ is set equal to the Market Back Up Price as determined in accordance with section E.5.</w:t>
      </w:r>
    </w:p>
    <w:p w14:paraId="5F4F90AA" w14:textId="7F6540CE" w:rsidR="00A03674" w:rsidRPr="00C4176F" w:rsidRDefault="00A03674" w:rsidP="00A03674">
      <w:pPr>
        <w:pStyle w:val="CERLEVEL5"/>
        <w:numPr>
          <w:ilvl w:val="4"/>
          <w:numId w:val="1"/>
        </w:numPr>
        <w:rPr>
          <w:rFonts w:asciiTheme="minorHAnsi" w:hAnsiTheme="minorHAnsi" w:cstheme="minorHAnsi"/>
          <w:color w:val="FF0000"/>
          <w:sz w:val="20"/>
          <w:szCs w:val="20"/>
          <w:lang w:val="en-IE"/>
        </w:rPr>
      </w:pPr>
      <w:r w:rsidRPr="00C4176F">
        <w:rPr>
          <w:rFonts w:asciiTheme="minorHAnsi" w:hAnsiTheme="minorHAnsi" w:cstheme="minorHAnsi"/>
          <w:color w:val="FF0000"/>
          <w:sz w:val="20"/>
          <w:szCs w:val="20"/>
          <w:lang w:val="en-IE"/>
        </w:rPr>
        <w:t>For each Imbalance Settlement Period, 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r w:rsidR="00427F7B">
        <w:rPr>
          <w:rFonts w:asciiTheme="minorHAnsi" w:hAnsiTheme="minorHAnsi" w:cstheme="minorHAnsi"/>
          <w:color w:val="FF0000"/>
          <w:sz w:val="20"/>
          <w:szCs w:val="20"/>
          <w:lang w:val="en-IE"/>
        </w:rPr>
        <w:t>”</w:t>
      </w:r>
    </w:p>
    <w:p w14:paraId="5A390D95" w14:textId="5639DDBF" w:rsidR="00A03674" w:rsidRDefault="00A03674" w:rsidP="00B91185">
      <w:pPr>
        <w:pStyle w:val="CERLEVEL3"/>
      </w:pPr>
      <w:bookmarkStart w:id="2033" w:name="_Toc89944550"/>
      <w:r>
        <w:t>Until the date that is the Mod_02_21 Deployment Date, paragraph E.5.1.3 will be replaced with</w:t>
      </w:r>
      <w:r w:rsidR="00427F7B">
        <w:t>:</w:t>
      </w:r>
      <w:bookmarkEnd w:id="2033"/>
    </w:p>
    <w:p w14:paraId="11D94781" w14:textId="4D14143A" w:rsidR="002E7E61" w:rsidRDefault="00427F7B" w:rsidP="00427F7B">
      <w:pPr>
        <w:pStyle w:val="CERLEVEL5"/>
        <w:numPr>
          <w:ilvl w:val="0"/>
          <w:numId w:val="0"/>
        </w:numPr>
        <w:ind w:left="1701"/>
        <w:rPr>
          <w:rFonts w:asciiTheme="minorHAnsi" w:hAnsiTheme="minorHAnsi" w:cstheme="minorHAnsi"/>
          <w:sz w:val="20"/>
          <w:szCs w:val="20"/>
          <w:lang w:val="en-IE"/>
        </w:rPr>
      </w:pPr>
      <w:r>
        <w:rPr>
          <w:rFonts w:asciiTheme="minorHAnsi" w:hAnsiTheme="minorHAnsi" w:cstheme="minorHAnsi"/>
          <w:sz w:val="20"/>
          <w:szCs w:val="20"/>
          <w:lang w:val="en-IE"/>
        </w:rPr>
        <w:t>“</w:t>
      </w:r>
      <w:r w:rsidR="002E7E61" w:rsidRPr="00F83394">
        <w:rPr>
          <w:rFonts w:asciiTheme="minorHAnsi" w:hAnsiTheme="minorHAnsi" w:cstheme="minorHAnsi"/>
          <w:sz w:val="20"/>
          <w:szCs w:val="20"/>
          <w:lang w:val="en-IE"/>
        </w:rPr>
        <w:t>E.5.1.3</w:t>
      </w:r>
      <w:r w:rsidR="002E7E61" w:rsidRPr="00F83394">
        <w:rPr>
          <w:rFonts w:asciiTheme="minorHAnsi" w:hAnsiTheme="minorHAnsi" w:cstheme="minorHAnsi"/>
          <w:sz w:val="20"/>
          <w:szCs w:val="20"/>
          <w:lang w:val="en-IE"/>
        </w:rPr>
        <w:tab/>
        <w:t>Where the Market Operator</w:t>
      </w:r>
      <w:r w:rsidR="002E7E61" w:rsidRPr="00C4176F">
        <w:rPr>
          <w:rFonts w:asciiTheme="minorHAnsi" w:hAnsiTheme="minorHAnsi" w:cstheme="minorHAnsi"/>
          <w:color w:val="FF0000"/>
          <w:sz w:val="20"/>
          <w:szCs w:val="20"/>
          <w:lang w:val="en-IE"/>
        </w:rPr>
        <w:t>:</w:t>
      </w:r>
    </w:p>
    <w:p w14:paraId="5798D848" w14:textId="77777777" w:rsidR="002E7E61" w:rsidRDefault="002E7E61" w:rsidP="00427F7B">
      <w:pPr>
        <w:pStyle w:val="CERLEVEL5"/>
        <w:numPr>
          <w:ilvl w:val="0"/>
          <w:numId w:val="0"/>
        </w:numPr>
        <w:ind w:left="1701"/>
        <w:rPr>
          <w:rFonts w:asciiTheme="minorHAnsi" w:hAnsiTheme="minorHAnsi" w:cstheme="minorHAnsi"/>
          <w:sz w:val="20"/>
          <w:szCs w:val="20"/>
          <w:lang w:val="en-IE"/>
        </w:rPr>
      </w:pPr>
      <w:r w:rsidRPr="00C4176F">
        <w:rPr>
          <w:rFonts w:asciiTheme="minorHAnsi" w:hAnsiTheme="minorHAnsi" w:cstheme="minorHAnsi"/>
          <w:color w:val="FF0000"/>
          <w:sz w:val="20"/>
          <w:szCs w:val="20"/>
          <w:lang w:val="en-IE"/>
        </w:rPr>
        <w:t>(a)</w:t>
      </w:r>
      <w:r w:rsidRPr="00F83394">
        <w:rPr>
          <w:rFonts w:asciiTheme="minorHAnsi" w:hAnsiTheme="minorHAnsi" w:cstheme="minorHAnsi"/>
          <w:sz w:val="20"/>
          <w:szCs w:val="20"/>
          <w:lang w:val="en-IE"/>
        </w:rPr>
        <w:t xml:space="preserve"> is unable to calculate the Market Back Up Price in accordance with paragraphs E.5.1.1 and E.5.1.2 by the time it is required to publish the Imbalance Settlement Price in accordance with paragraphs E.2.2.2 and E.2.2.3</w:t>
      </w:r>
      <w:r w:rsidRPr="00C4176F">
        <w:rPr>
          <w:rFonts w:asciiTheme="minorHAnsi" w:hAnsiTheme="minorHAnsi" w:cstheme="minorHAnsi"/>
          <w:color w:val="FF0000"/>
          <w:sz w:val="20"/>
          <w:szCs w:val="20"/>
          <w:lang w:val="en-IE"/>
        </w:rPr>
        <w:t>; or</w:t>
      </w:r>
    </w:p>
    <w:p w14:paraId="1DAE39BF" w14:textId="77777777" w:rsidR="002E7E61" w:rsidRPr="00C4176F" w:rsidRDefault="002E7E61" w:rsidP="00427F7B">
      <w:pPr>
        <w:pStyle w:val="CERLEVEL5"/>
        <w:numPr>
          <w:ilvl w:val="0"/>
          <w:numId w:val="0"/>
        </w:numPr>
        <w:ind w:left="1701"/>
        <w:rPr>
          <w:rFonts w:asciiTheme="minorHAnsi" w:hAnsiTheme="minorHAnsi" w:cstheme="minorHAnsi"/>
          <w:color w:val="FF0000"/>
          <w:sz w:val="20"/>
          <w:szCs w:val="20"/>
          <w:lang w:val="en-IE"/>
        </w:rPr>
      </w:pPr>
      <w:r w:rsidRPr="00C4176F">
        <w:rPr>
          <w:rFonts w:asciiTheme="minorHAnsi" w:hAnsiTheme="minorHAnsi" w:cstheme="minorHAnsi"/>
          <w:color w:val="FF0000"/>
          <w:sz w:val="20"/>
          <w:szCs w:val="20"/>
          <w:lang w:val="en-IE"/>
        </w:rPr>
        <w:t>(b) is notified of an SO Interconnector Trade which exceeds the Strike Price</w:t>
      </w:r>
    </w:p>
    <w:p w14:paraId="14F86015" w14:textId="1803742B" w:rsidR="002E7E61" w:rsidRDefault="002E7E61" w:rsidP="00427F7B">
      <w:pPr>
        <w:pStyle w:val="CERLEVEL5"/>
        <w:numPr>
          <w:ilvl w:val="0"/>
          <w:numId w:val="0"/>
        </w:numPr>
        <w:ind w:left="1701"/>
        <w:rPr>
          <w:rFonts w:asciiTheme="minorHAnsi" w:hAnsiTheme="minorHAnsi" w:cstheme="minorHAnsi"/>
          <w:sz w:val="20"/>
          <w:szCs w:val="20"/>
          <w:lang w:val="en-IE"/>
        </w:rPr>
      </w:pPr>
      <w:r w:rsidRPr="00F83394">
        <w:rPr>
          <w:rFonts w:asciiTheme="minorHAnsi" w:hAnsiTheme="minorHAnsi" w:cstheme="minorHAnsi"/>
          <w:sz w:val="20"/>
          <w:szCs w:val="20"/>
          <w:lang w:val="en-IE"/>
        </w:rPr>
        <w:t>the Market Back-Up Price will be set equal to the price associated with the Day-Ahead Trade Quantities for that Imbalance Settlement Period</w:t>
      </w:r>
      <w:r>
        <w:rPr>
          <w:rFonts w:asciiTheme="minorHAnsi" w:hAnsiTheme="minorHAnsi" w:cstheme="minorHAnsi"/>
          <w:sz w:val="20"/>
          <w:szCs w:val="20"/>
          <w:lang w:val="en-IE"/>
        </w:rPr>
        <w:t xml:space="preserve"> </w:t>
      </w:r>
      <w:r w:rsidRPr="0074671E">
        <w:rPr>
          <w:rFonts w:asciiTheme="minorHAnsi" w:hAnsiTheme="minorHAnsi" w:cstheme="minorHAnsi"/>
          <w:sz w:val="20"/>
          <w:szCs w:val="20"/>
          <w:lang w:val="en-IE"/>
        </w:rPr>
        <w:t>and the Imbalance Settlement Price will be set equal to the Market Back Up Price</w:t>
      </w:r>
      <w:r w:rsidRPr="00F83394">
        <w:rPr>
          <w:rFonts w:asciiTheme="minorHAnsi" w:hAnsiTheme="minorHAnsi" w:cstheme="minorHAnsi"/>
          <w:sz w:val="20"/>
          <w:szCs w:val="20"/>
          <w:lang w:val="en-IE"/>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r w:rsidR="00427F7B">
        <w:rPr>
          <w:rFonts w:asciiTheme="minorHAnsi" w:hAnsiTheme="minorHAnsi" w:cstheme="minorHAnsi"/>
          <w:sz w:val="20"/>
          <w:szCs w:val="20"/>
          <w:lang w:val="en-IE"/>
        </w:rPr>
        <w:t>”</w:t>
      </w:r>
    </w:p>
    <w:p w14:paraId="22D280ED" w14:textId="77777777" w:rsidR="002E7E61" w:rsidRDefault="002E7E61" w:rsidP="002E7E61">
      <w:pPr>
        <w:rPr>
          <w:rFonts w:cstheme="minorHAnsi"/>
          <w:b/>
          <w:bCs/>
        </w:rPr>
      </w:pPr>
    </w:p>
    <w:p w14:paraId="58ECA29B" w14:textId="77777777" w:rsidR="006C44E2" w:rsidRPr="006C44E2" w:rsidRDefault="00276F5A" w:rsidP="00427F7B">
      <w:pPr>
        <w:pStyle w:val="CERLEVEL2"/>
      </w:pPr>
      <w:bookmarkStart w:id="2034" w:name="_Toc89944551"/>
      <w:r>
        <w:t>TEMPORARY DEROGATION FROM SEMO CHARGES RELATED TO MOD_02_21</w:t>
      </w:r>
      <w:bookmarkEnd w:id="2034"/>
    </w:p>
    <w:p w14:paraId="39C0E8FB" w14:textId="3A95BEB0" w:rsidR="006C44E2" w:rsidRDefault="00276F5A" w:rsidP="00427F7B">
      <w:pPr>
        <w:pStyle w:val="CERLEVEL3"/>
      </w:pPr>
      <w:bookmarkStart w:id="2035" w:name="_Toc89944552"/>
      <w:r>
        <w:t>Until 1 January 2022, Section G.1.2 in relation to Financial and Settlement under Section G shall be replaced with:</w:t>
      </w:r>
      <w:bookmarkEnd w:id="2035"/>
      <w:r>
        <w:t xml:space="preserve"> </w:t>
      </w:r>
    </w:p>
    <w:p w14:paraId="3C2F1B55" w14:textId="4027F805" w:rsidR="00276F5A" w:rsidRPr="00276F5A" w:rsidRDefault="00427F7B" w:rsidP="00276F5A">
      <w:pPr>
        <w:rPr>
          <w:rFonts w:ascii="Times New Roman" w:eastAsia="Times New Roman" w:hAnsi="Times New Roman" w:cs="Times New Roman"/>
          <w:color w:val="000000"/>
          <w:sz w:val="20"/>
          <w:szCs w:val="20"/>
          <w:lang w:val="en-US" w:eastAsia="en-US"/>
        </w:rPr>
      </w:pPr>
      <w:r>
        <w:rPr>
          <w:rFonts w:ascii="Calibri" w:eastAsia="Calibri" w:hAnsi="Calibri" w:cs="Calibri"/>
          <w:color w:val="000000"/>
          <w:sz w:val="20"/>
          <w:szCs w:val="20"/>
          <w:lang w:val="en-US" w:eastAsia="en-US"/>
        </w:rPr>
        <w:t>“</w:t>
      </w:r>
      <w:r w:rsidR="00276F5A" w:rsidRPr="00276F5A">
        <w:rPr>
          <w:rFonts w:ascii="Calibri" w:eastAsia="Calibri" w:hAnsi="Calibri" w:cs="Calibri"/>
          <w:color w:val="000000"/>
          <w:sz w:val="20"/>
          <w:szCs w:val="20"/>
          <w:lang w:val="en-US" w:eastAsia="en-US"/>
        </w:rPr>
        <w:t>G.1.2</w:t>
      </w:r>
      <w:r w:rsidR="00276F5A" w:rsidRPr="00276F5A">
        <w:rPr>
          <w:rFonts w:ascii="Times New Roman" w:eastAsia="Times New Roman" w:hAnsi="Times New Roman" w:cs="Times New Roman"/>
          <w:color w:val="000000"/>
          <w:sz w:val="20"/>
          <w:szCs w:val="20"/>
          <w:lang w:val="en-US" w:eastAsia="en-US"/>
        </w:rPr>
        <w:tab/>
      </w:r>
      <w:r w:rsidR="00276F5A" w:rsidRPr="00276F5A">
        <w:rPr>
          <w:rFonts w:ascii="Calibri" w:eastAsia="Calibri" w:hAnsi="Calibri" w:cs="Calibri"/>
          <w:b/>
          <w:bCs/>
          <w:color w:val="000000"/>
          <w:sz w:val="20"/>
          <w:szCs w:val="20"/>
          <w:lang w:val="en-US" w:eastAsia="en-US"/>
        </w:rPr>
        <w:t>Settlement Items</w:t>
      </w:r>
    </w:p>
    <w:p w14:paraId="76386DBB"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G.1.2.1</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The Market Operator shall carry out or procure settlements in accordance with the Code of the following amounts:</w:t>
      </w:r>
    </w:p>
    <w:p w14:paraId="6DD6A7AD"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5EEB84B8"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Generator Units and Capacity Market Units in accordance with sections F.5, F.6, F.7, F.8, F.9, F.10, F.11, F.13 and F.18 for each Billing Period;</w:t>
      </w:r>
    </w:p>
    <w:p w14:paraId="0C4F5DD7"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Supplier Units in accordance with sections F.5, F.12, F.14, F.15 and F.20 for each Billing Period;</w:t>
      </w:r>
    </w:p>
    <w:p w14:paraId="5BCFB02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Payments due to Participants in respect of their registered Capacity Market Units in accordance with sections F.17 for each Capacity Period;</w:t>
      </w:r>
    </w:p>
    <w:p w14:paraId="49A5F16E"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Charges payable by Participants in respect of their registered Supplier Units in accordance with sections F.19 for each Capacity Period;</w:t>
      </w:r>
    </w:p>
    <w:p w14:paraId="7E2BEF4F"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Energy Debt in accordance with section G.2.7; </w:t>
      </w:r>
    </w:p>
    <w:p w14:paraId="7688AE8B"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Capacity Debt in accordance with section G.2.7; </w:t>
      </w:r>
    </w:p>
    <w:p w14:paraId="749D0CA5"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amounts in respect of Settlement Reallocation Agreements registered by Participants determined in accordance with section G.5.7.3 and G.5.7.4 for each Settlement Document;</w:t>
      </w:r>
    </w:p>
    <w:p w14:paraId="47FB036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Fixed Market Operator Generator Charges payable by Participants in respect of their registered Generator Units and Fixed Market Operator Supplier Charges payable by Participants in respect of their registered Supplier Units, in each case in accordance with section G.7, for each Year or period to which the applicable Fixed Market Operator Charge relates; and</w:t>
      </w:r>
    </w:p>
    <w:p w14:paraId="03BEBB86"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Variable Market Operator Charges payable by Participants in respect of their Supplier Units in accordance with section G.7 for each Billing Period.</w:t>
      </w:r>
    </w:p>
    <w:p w14:paraId="472CB821" w14:textId="77777777" w:rsidR="00276F5A" w:rsidRPr="00276F5A" w:rsidRDefault="00276F5A" w:rsidP="00276F5A">
      <w:pPr>
        <w:spacing w:after="0" w:line="240" w:lineRule="auto"/>
        <w:ind w:left="720"/>
        <w:rPr>
          <w:rFonts w:ascii="Times New Roman" w:eastAsia="Times New Roman" w:hAnsi="Times New Roman" w:cs="Times New Roman"/>
          <w:color w:val="000000"/>
          <w:sz w:val="20"/>
          <w:szCs w:val="20"/>
          <w:lang w:val="en-US" w:eastAsia="en-US"/>
        </w:rPr>
      </w:pPr>
    </w:p>
    <w:p w14:paraId="19A0A986"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G.1.2.2</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All of the payments and charges set out in paragraph G.1.2.1 shall be calculated in accordance with the Code and, except where otherwise stated, shall be exclusive of VAT.</w:t>
      </w:r>
    </w:p>
    <w:p w14:paraId="439443DC"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29FC2205"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G.1.2.3  Notwithstanding paragraph G.1.2.1, in relation to any amounts specified in that paragraph relating to Trading Charges for settlement of the Balancing Market, Imbalances and Capacity Market, in circumstances where:</w:t>
      </w:r>
    </w:p>
    <w:p w14:paraId="48B1DE27" w14:textId="77777777" w:rsidR="00276F5A" w:rsidRPr="007C12AF" w:rsidRDefault="00276F5A" w:rsidP="00276F5A">
      <w:pPr>
        <w:spacing w:after="0" w:line="240" w:lineRule="auto"/>
        <w:rPr>
          <w:rFonts w:ascii="Calibri" w:eastAsia="Calibri" w:hAnsi="Calibri" w:cs="Calibri"/>
          <w:sz w:val="20"/>
          <w:szCs w:val="20"/>
          <w:lang w:val="en-US" w:eastAsia="en-US"/>
        </w:rPr>
      </w:pPr>
    </w:p>
    <w:p w14:paraId="6AA44AD1"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relate to any time between 12 August and 29 September 2021, </w:t>
      </w:r>
    </w:p>
    <w:p w14:paraId="3BD72D29" w14:textId="77777777" w:rsidR="00276F5A" w:rsidRPr="007C12AF" w:rsidRDefault="00276F5A" w:rsidP="00276F5A">
      <w:pPr>
        <w:spacing w:after="0" w:line="240" w:lineRule="auto"/>
        <w:ind w:firstLine="96"/>
        <w:rPr>
          <w:rFonts w:ascii="Calibri" w:eastAsia="Calibri" w:hAnsi="Calibri" w:cs="Calibri"/>
          <w:sz w:val="20"/>
          <w:szCs w:val="20"/>
          <w:lang w:val="en-US" w:eastAsia="en-US"/>
        </w:rPr>
      </w:pPr>
    </w:p>
    <w:p w14:paraId="48EC53B0"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would not have arisen had Mod_02_21 been implemented, and </w:t>
      </w:r>
    </w:p>
    <w:p w14:paraId="2D535FF4" w14:textId="77777777" w:rsidR="00276F5A" w:rsidRPr="007C12AF" w:rsidRDefault="00276F5A" w:rsidP="00276F5A">
      <w:pPr>
        <w:spacing w:after="0" w:line="240" w:lineRule="auto"/>
        <w:ind w:left="360"/>
        <w:rPr>
          <w:rFonts w:ascii="Calibri" w:eastAsia="Calibri" w:hAnsi="Calibri" w:cs="Calibri"/>
          <w:sz w:val="20"/>
          <w:szCs w:val="20"/>
          <w:lang w:val="en-US" w:eastAsia="en-US"/>
        </w:rPr>
      </w:pPr>
    </w:p>
    <w:p w14:paraId="7294E562" w14:textId="601E120A"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may </w:t>
      </w:r>
      <w:r w:rsidR="00936F45" w:rsidRPr="007C12AF">
        <w:rPr>
          <w:rFonts w:ascii="Calibri" w:eastAsia="Calibri" w:hAnsi="Calibri" w:cs="Calibri"/>
          <w:sz w:val="20"/>
          <w:szCs w:val="20"/>
          <w:lang w:val="en-US" w:eastAsia="en-US"/>
        </w:rPr>
        <w:t xml:space="preserve">in totality </w:t>
      </w:r>
      <w:r w:rsidRPr="007C12AF">
        <w:rPr>
          <w:rFonts w:ascii="Calibri" w:eastAsia="Calibri" w:hAnsi="Calibri" w:cs="Calibri"/>
          <w:sz w:val="20"/>
          <w:szCs w:val="20"/>
          <w:lang w:val="en-US" w:eastAsia="en-US"/>
        </w:rPr>
        <w:t>be of sufficient materiality to have a potentially detrimental effect on the overall market</w:t>
      </w:r>
    </w:p>
    <w:p w14:paraId="5530E752"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p>
    <w:p w14:paraId="50272568" w14:textId="3F6EB748"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r w:rsidR="00427F7B" w:rsidRPr="007C12AF">
        <w:rPr>
          <w:rFonts w:ascii="Calibri" w:eastAsia="Calibri" w:hAnsi="Calibri" w:cs="Calibri"/>
          <w:sz w:val="20"/>
          <w:szCs w:val="20"/>
          <w:lang w:val="en-US" w:eastAsia="en-US"/>
        </w:rPr>
        <w:t>”</w:t>
      </w:r>
    </w:p>
    <w:p w14:paraId="0BD97526" w14:textId="4F410E7E" w:rsidR="00365C13" w:rsidRPr="007C12AF" w:rsidRDefault="00365C13" w:rsidP="00365C13">
      <w:pPr>
        <w:pStyle w:val="CERLEVEL5"/>
        <w:numPr>
          <w:ilvl w:val="0"/>
          <w:numId w:val="0"/>
        </w:numPr>
        <w:ind w:left="992"/>
        <w:rPr>
          <w:sz w:val="24"/>
          <w:szCs w:val="24"/>
        </w:rPr>
      </w:pPr>
    </w:p>
    <w:sectPr w:rsidR="00365C13" w:rsidRPr="007C12AF" w:rsidSect="0025622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6715" w14:textId="77777777" w:rsidR="00FE67EA" w:rsidRDefault="00FE67EA" w:rsidP="009555AD">
      <w:pPr>
        <w:spacing w:after="0" w:line="240" w:lineRule="auto"/>
      </w:pPr>
      <w:r>
        <w:separator/>
      </w:r>
    </w:p>
  </w:endnote>
  <w:endnote w:type="continuationSeparator" w:id="0">
    <w:p w14:paraId="4086CEC0" w14:textId="77777777" w:rsidR="00FE67EA" w:rsidRDefault="00FE67EA" w:rsidP="009555AD">
      <w:pPr>
        <w:spacing w:after="0" w:line="240" w:lineRule="auto"/>
      </w:pPr>
      <w:r>
        <w:continuationSeparator/>
      </w:r>
    </w:p>
  </w:endnote>
  <w:endnote w:type="continuationNotice" w:id="1">
    <w:p w14:paraId="064050C2" w14:textId="77777777" w:rsidR="00FE67EA" w:rsidRDefault="00FE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7D1D" w14:textId="77777777" w:rsidR="00DE48A8" w:rsidRPr="00D01D7A" w:rsidRDefault="00DE48A8">
    <w:pPr>
      <w:pStyle w:val="Footer"/>
      <w:jc w:val="center"/>
      <w:rPr>
        <w:rFonts w:ascii="Arial" w:hAnsi="Arial" w:cs="Arial"/>
        <w:sz w:val="16"/>
        <w:szCs w:val="16"/>
      </w:rPr>
    </w:pPr>
  </w:p>
  <w:p w14:paraId="008D7D1E" w14:textId="77777777" w:rsidR="00DE48A8" w:rsidRDefault="00DE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DE48A8" w:rsidRPr="00D01D7A" w:rsidRDefault="00DE48A8">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sidR="0029751A">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DE48A8" w:rsidRDefault="00DE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C088" w14:textId="77777777" w:rsidR="00FE67EA" w:rsidRDefault="00FE67EA" w:rsidP="009555AD">
      <w:pPr>
        <w:spacing w:after="0" w:line="240" w:lineRule="auto"/>
      </w:pPr>
      <w:r>
        <w:separator/>
      </w:r>
    </w:p>
  </w:footnote>
  <w:footnote w:type="continuationSeparator" w:id="0">
    <w:p w14:paraId="421BE492" w14:textId="77777777" w:rsidR="00FE67EA" w:rsidRDefault="00FE67EA" w:rsidP="009555AD">
      <w:pPr>
        <w:spacing w:after="0" w:line="240" w:lineRule="auto"/>
      </w:pPr>
      <w:r>
        <w:continuationSeparator/>
      </w:r>
    </w:p>
  </w:footnote>
  <w:footnote w:type="continuationNotice" w:id="1">
    <w:p w14:paraId="385D4E06" w14:textId="77777777" w:rsidR="00FE67EA" w:rsidRDefault="00FE6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5"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6"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3"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7"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28"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2"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4"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6"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37"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38"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2"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1C79EB"/>
    <w:multiLevelType w:val="multilevel"/>
    <w:tmpl w:val="36220C9A"/>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117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49"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1"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2"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3"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5"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57"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58"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1"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66"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26"/>
  </w:num>
  <w:num w:numId="6">
    <w:abstractNumId w:val="32"/>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lvlOverride w:ilvl="2"/>
    <w:lvlOverride w:ilvl="3">
      <w:startOverride w:val="1"/>
    </w:lvlOverride>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5"/>
  </w:num>
  <w:num w:numId="15">
    <w:abstractNumId w:val="43"/>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43"/>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43"/>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59"/>
  </w:num>
  <w:num w:numId="24">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50"/>
  </w:num>
  <w:num w:numId="2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35"/>
  </w:num>
  <w:num w:numId="35">
    <w:abstractNumId w:val="43"/>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43"/>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43"/>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6"/>
  </w:num>
  <w:num w:numId="39">
    <w:abstractNumId w:val="34"/>
  </w:num>
  <w:num w:numId="4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2"/>
  </w:num>
  <w:num w:numId="50">
    <w:abstractNumId w:val="44"/>
  </w:num>
  <w:num w:numId="51">
    <w:abstractNumId w:val="47"/>
  </w:num>
  <w:num w:numId="52">
    <w:abstractNumId w:val="9"/>
  </w:num>
  <w:num w:numId="53">
    <w:abstractNumId w:val="49"/>
  </w:num>
  <w:num w:numId="54">
    <w:abstractNumId w:val="13"/>
  </w:num>
  <w:num w:numId="55">
    <w:abstractNumId w:val="31"/>
  </w:num>
  <w:num w:numId="56">
    <w:abstractNumId w:val="7"/>
  </w:num>
  <w:num w:numId="57">
    <w:abstractNumId w:val="37"/>
  </w:num>
  <w:num w:numId="58">
    <w:abstractNumId w:val="62"/>
  </w:num>
  <w:num w:numId="59">
    <w:abstractNumId w:val="40"/>
  </w:num>
  <w:num w:numId="60">
    <w:abstractNumId w:val="16"/>
  </w:num>
  <w:num w:numId="61">
    <w:abstractNumId w:val="33"/>
  </w:num>
  <w:num w:numId="62">
    <w:abstractNumId w:val="63"/>
  </w:num>
  <w:num w:numId="63">
    <w:abstractNumId w:val="60"/>
  </w:num>
  <w:num w:numId="64">
    <w:abstractNumId w:val="11"/>
  </w:num>
  <w:num w:numId="65">
    <w:abstractNumId w:val="48"/>
  </w:num>
  <w:num w:numId="66">
    <w:abstractNumId w:val="39"/>
  </w:num>
  <w:num w:numId="67">
    <w:abstractNumId w:val="8"/>
  </w:num>
  <w:num w:numId="68">
    <w:abstractNumId w:val="53"/>
  </w:num>
  <w:num w:numId="69">
    <w:abstractNumId w:val="12"/>
  </w:num>
  <w:num w:numId="70">
    <w:abstractNumId w:val="64"/>
  </w:num>
  <w:num w:numId="7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43"/>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abstractNumId w:val="21"/>
  </w:num>
  <w:num w:numId="75">
    <w:abstractNumId w:val="43"/>
  </w:num>
  <w:num w:numId="76">
    <w:abstractNumId w:val="43"/>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43"/>
  </w:num>
  <w:num w:numId="80">
    <w:abstractNumId w:val="43"/>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abstractNumId w:val="61"/>
  </w:num>
  <w:num w:numId="82">
    <w:abstractNumId w:val="1"/>
  </w:num>
  <w:num w:numId="83">
    <w:abstractNumId w:val="2"/>
  </w:num>
  <w:num w:numId="84">
    <w:abstractNumId w:val="58"/>
  </w:num>
  <w:num w:numId="85">
    <w:abstractNumId w:val="46"/>
  </w:num>
  <w:num w:numId="86">
    <w:abstractNumId w:val="28"/>
  </w:num>
  <w:num w:numId="87">
    <w:abstractNumId w:val="54"/>
  </w:num>
  <w:num w:numId="88">
    <w:abstractNumId w:val="43"/>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abstractNumId w:val="17"/>
  </w:num>
  <w:num w:numId="92">
    <w:abstractNumId w:val="30"/>
  </w:num>
  <w:num w:numId="93">
    <w:abstractNumId w:val="67"/>
  </w:num>
  <w:num w:numId="94">
    <w:abstractNumId w:val="43"/>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abstractNumId w:val="23"/>
  </w:num>
  <w:num w:numId="96">
    <w:abstractNumId w:val="24"/>
  </w:num>
  <w:num w:numId="97">
    <w:abstractNumId w:val="3"/>
  </w:num>
  <w:num w:numId="98">
    <w:abstractNumId w:val="43"/>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abstractNumId w:val="19"/>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0"/>
  </w:num>
  <w:num w:numId="105">
    <w:abstractNumId w:val="29"/>
  </w:num>
  <w:num w:numId="106">
    <w:abstractNumId w:val="43"/>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num>
  <w:num w:numId="108">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2119B"/>
    <w:rsid w:val="0002368B"/>
    <w:rsid w:val="0002761B"/>
    <w:rsid w:val="00032060"/>
    <w:rsid w:val="000357F7"/>
    <w:rsid w:val="00035D37"/>
    <w:rsid w:val="00036DEC"/>
    <w:rsid w:val="00040BA0"/>
    <w:rsid w:val="00040F10"/>
    <w:rsid w:val="00043F83"/>
    <w:rsid w:val="00045C22"/>
    <w:rsid w:val="00047B2C"/>
    <w:rsid w:val="0005067E"/>
    <w:rsid w:val="00050E92"/>
    <w:rsid w:val="00055550"/>
    <w:rsid w:val="0005567C"/>
    <w:rsid w:val="00055A9E"/>
    <w:rsid w:val="00061702"/>
    <w:rsid w:val="000628B2"/>
    <w:rsid w:val="00071054"/>
    <w:rsid w:val="00071AFB"/>
    <w:rsid w:val="0007243F"/>
    <w:rsid w:val="00072E32"/>
    <w:rsid w:val="000739D2"/>
    <w:rsid w:val="00076813"/>
    <w:rsid w:val="00080153"/>
    <w:rsid w:val="00080228"/>
    <w:rsid w:val="00080299"/>
    <w:rsid w:val="00080656"/>
    <w:rsid w:val="00080E08"/>
    <w:rsid w:val="00081AF9"/>
    <w:rsid w:val="00085599"/>
    <w:rsid w:val="00085DEA"/>
    <w:rsid w:val="00087B79"/>
    <w:rsid w:val="0009154B"/>
    <w:rsid w:val="000950D0"/>
    <w:rsid w:val="000965B0"/>
    <w:rsid w:val="000A04AF"/>
    <w:rsid w:val="000A3E2D"/>
    <w:rsid w:val="000A4274"/>
    <w:rsid w:val="000A4DB7"/>
    <w:rsid w:val="000A6790"/>
    <w:rsid w:val="000A712C"/>
    <w:rsid w:val="000A7603"/>
    <w:rsid w:val="000A7666"/>
    <w:rsid w:val="000B1301"/>
    <w:rsid w:val="000C06CB"/>
    <w:rsid w:val="000C2B1C"/>
    <w:rsid w:val="000C38AF"/>
    <w:rsid w:val="000C4087"/>
    <w:rsid w:val="000C4255"/>
    <w:rsid w:val="000C4D38"/>
    <w:rsid w:val="000C526B"/>
    <w:rsid w:val="000C7224"/>
    <w:rsid w:val="000D026B"/>
    <w:rsid w:val="000D0482"/>
    <w:rsid w:val="000D73A3"/>
    <w:rsid w:val="000D7DC3"/>
    <w:rsid w:val="000E32CE"/>
    <w:rsid w:val="000E48F2"/>
    <w:rsid w:val="000F3644"/>
    <w:rsid w:val="00100D53"/>
    <w:rsid w:val="00102EAD"/>
    <w:rsid w:val="001030D4"/>
    <w:rsid w:val="0010452E"/>
    <w:rsid w:val="001106D6"/>
    <w:rsid w:val="00113959"/>
    <w:rsid w:val="00114D2E"/>
    <w:rsid w:val="0011736A"/>
    <w:rsid w:val="001207FA"/>
    <w:rsid w:val="001227EC"/>
    <w:rsid w:val="00124934"/>
    <w:rsid w:val="00132743"/>
    <w:rsid w:val="0013452D"/>
    <w:rsid w:val="00136DB6"/>
    <w:rsid w:val="001403B4"/>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6C32"/>
    <w:rsid w:val="001A2709"/>
    <w:rsid w:val="001A2B3C"/>
    <w:rsid w:val="001A6330"/>
    <w:rsid w:val="001B0471"/>
    <w:rsid w:val="001B259B"/>
    <w:rsid w:val="001B379E"/>
    <w:rsid w:val="001B387C"/>
    <w:rsid w:val="001B55ED"/>
    <w:rsid w:val="001C3098"/>
    <w:rsid w:val="001C53B5"/>
    <w:rsid w:val="001D0FF3"/>
    <w:rsid w:val="001D37CC"/>
    <w:rsid w:val="001D3FF2"/>
    <w:rsid w:val="001D5478"/>
    <w:rsid w:val="001D596B"/>
    <w:rsid w:val="001D7029"/>
    <w:rsid w:val="001E14C3"/>
    <w:rsid w:val="001E2CE8"/>
    <w:rsid w:val="001E4E33"/>
    <w:rsid w:val="001E69DE"/>
    <w:rsid w:val="001E745C"/>
    <w:rsid w:val="001F11A3"/>
    <w:rsid w:val="001F1539"/>
    <w:rsid w:val="001F2AD6"/>
    <w:rsid w:val="001F5676"/>
    <w:rsid w:val="001F5EC1"/>
    <w:rsid w:val="002014B0"/>
    <w:rsid w:val="00201D94"/>
    <w:rsid w:val="002025D7"/>
    <w:rsid w:val="002026F2"/>
    <w:rsid w:val="00202929"/>
    <w:rsid w:val="00204C63"/>
    <w:rsid w:val="002052A8"/>
    <w:rsid w:val="00206D6D"/>
    <w:rsid w:val="00207BBB"/>
    <w:rsid w:val="00212E09"/>
    <w:rsid w:val="002142DB"/>
    <w:rsid w:val="00214AE7"/>
    <w:rsid w:val="002157CF"/>
    <w:rsid w:val="002165D3"/>
    <w:rsid w:val="002215D5"/>
    <w:rsid w:val="00221E8D"/>
    <w:rsid w:val="00222422"/>
    <w:rsid w:val="00224A50"/>
    <w:rsid w:val="00226519"/>
    <w:rsid w:val="0023081C"/>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541F"/>
    <w:rsid w:val="002659B7"/>
    <w:rsid w:val="00265CDE"/>
    <w:rsid w:val="002675EB"/>
    <w:rsid w:val="00271E05"/>
    <w:rsid w:val="00276F5A"/>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752"/>
    <w:rsid w:val="002E0B58"/>
    <w:rsid w:val="002E12AF"/>
    <w:rsid w:val="002E4783"/>
    <w:rsid w:val="002E4B9D"/>
    <w:rsid w:val="002E7E61"/>
    <w:rsid w:val="002F2D59"/>
    <w:rsid w:val="002F6A8A"/>
    <w:rsid w:val="002F7437"/>
    <w:rsid w:val="003004FC"/>
    <w:rsid w:val="00301E32"/>
    <w:rsid w:val="00302086"/>
    <w:rsid w:val="00302B07"/>
    <w:rsid w:val="003047B9"/>
    <w:rsid w:val="00307CA2"/>
    <w:rsid w:val="003109B1"/>
    <w:rsid w:val="003133C5"/>
    <w:rsid w:val="0031489A"/>
    <w:rsid w:val="003204EA"/>
    <w:rsid w:val="00321080"/>
    <w:rsid w:val="00321232"/>
    <w:rsid w:val="00321CEE"/>
    <w:rsid w:val="00324F13"/>
    <w:rsid w:val="00326855"/>
    <w:rsid w:val="003409C5"/>
    <w:rsid w:val="00343AE7"/>
    <w:rsid w:val="00343C40"/>
    <w:rsid w:val="00343E1F"/>
    <w:rsid w:val="00344582"/>
    <w:rsid w:val="00344EF2"/>
    <w:rsid w:val="0034600C"/>
    <w:rsid w:val="003528C8"/>
    <w:rsid w:val="00355089"/>
    <w:rsid w:val="00355DBE"/>
    <w:rsid w:val="00356D4C"/>
    <w:rsid w:val="003639B3"/>
    <w:rsid w:val="00363ED2"/>
    <w:rsid w:val="003643ED"/>
    <w:rsid w:val="00364BE2"/>
    <w:rsid w:val="0036546C"/>
    <w:rsid w:val="00365C13"/>
    <w:rsid w:val="003662B0"/>
    <w:rsid w:val="003671BF"/>
    <w:rsid w:val="00373FAE"/>
    <w:rsid w:val="003744A6"/>
    <w:rsid w:val="003757CF"/>
    <w:rsid w:val="0038628E"/>
    <w:rsid w:val="003877F0"/>
    <w:rsid w:val="00395A5D"/>
    <w:rsid w:val="00396A66"/>
    <w:rsid w:val="003A170B"/>
    <w:rsid w:val="003A2D90"/>
    <w:rsid w:val="003A3D05"/>
    <w:rsid w:val="003A5441"/>
    <w:rsid w:val="003A5E58"/>
    <w:rsid w:val="003B1CB2"/>
    <w:rsid w:val="003B217C"/>
    <w:rsid w:val="003B3046"/>
    <w:rsid w:val="003C0E30"/>
    <w:rsid w:val="003C30C7"/>
    <w:rsid w:val="003C60A6"/>
    <w:rsid w:val="003C700B"/>
    <w:rsid w:val="003C75D9"/>
    <w:rsid w:val="003D1852"/>
    <w:rsid w:val="003E2740"/>
    <w:rsid w:val="003E2DF2"/>
    <w:rsid w:val="003E4895"/>
    <w:rsid w:val="003E5E72"/>
    <w:rsid w:val="003E67C7"/>
    <w:rsid w:val="003F177E"/>
    <w:rsid w:val="003F44CA"/>
    <w:rsid w:val="003F6A52"/>
    <w:rsid w:val="003F7DEE"/>
    <w:rsid w:val="00401028"/>
    <w:rsid w:val="00402DBE"/>
    <w:rsid w:val="00404C51"/>
    <w:rsid w:val="00410997"/>
    <w:rsid w:val="00410E78"/>
    <w:rsid w:val="00413C90"/>
    <w:rsid w:val="004178D7"/>
    <w:rsid w:val="00420414"/>
    <w:rsid w:val="00421785"/>
    <w:rsid w:val="0042337D"/>
    <w:rsid w:val="00424348"/>
    <w:rsid w:val="00425090"/>
    <w:rsid w:val="00426225"/>
    <w:rsid w:val="004275A0"/>
    <w:rsid w:val="00427F7B"/>
    <w:rsid w:val="00432028"/>
    <w:rsid w:val="00435E8A"/>
    <w:rsid w:val="00445787"/>
    <w:rsid w:val="00445E6E"/>
    <w:rsid w:val="00446830"/>
    <w:rsid w:val="00446ACB"/>
    <w:rsid w:val="004515CF"/>
    <w:rsid w:val="0045188A"/>
    <w:rsid w:val="00452CE8"/>
    <w:rsid w:val="00452D14"/>
    <w:rsid w:val="00454D67"/>
    <w:rsid w:val="00457198"/>
    <w:rsid w:val="00457B86"/>
    <w:rsid w:val="004706DE"/>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350C"/>
    <w:rsid w:val="004A4DA5"/>
    <w:rsid w:val="004A621D"/>
    <w:rsid w:val="004B6A4C"/>
    <w:rsid w:val="004B7988"/>
    <w:rsid w:val="004C11C2"/>
    <w:rsid w:val="004C2A6E"/>
    <w:rsid w:val="004C3EDC"/>
    <w:rsid w:val="004C6DF1"/>
    <w:rsid w:val="004D03BB"/>
    <w:rsid w:val="004D0C21"/>
    <w:rsid w:val="004E3E4C"/>
    <w:rsid w:val="004E404A"/>
    <w:rsid w:val="004E4177"/>
    <w:rsid w:val="004E440C"/>
    <w:rsid w:val="004E4F1B"/>
    <w:rsid w:val="004E5009"/>
    <w:rsid w:val="004E5C60"/>
    <w:rsid w:val="004E5D40"/>
    <w:rsid w:val="004E68FD"/>
    <w:rsid w:val="004E6D6F"/>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27EC"/>
    <w:rsid w:val="005239E5"/>
    <w:rsid w:val="00525123"/>
    <w:rsid w:val="005255E2"/>
    <w:rsid w:val="00525F94"/>
    <w:rsid w:val="0052620E"/>
    <w:rsid w:val="00533C05"/>
    <w:rsid w:val="0054090C"/>
    <w:rsid w:val="00541AE2"/>
    <w:rsid w:val="0054201B"/>
    <w:rsid w:val="00544020"/>
    <w:rsid w:val="00545787"/>
    <w:rsid w:val="00545C24"/>
    <w:rsid w:val="0054690F"/>
    <w:rsid w:val="0054784B"/>
    <w:rsid w:val="0055071F"/>
    <w:rsid w:val="005511E7"/>
    <w:rsid w:val="00552B33"/>
    <w:rsid w:val="00555469"/>
    <w:rsid w:val="005559F3"/>
    <w:rsid w:val="00556064"/>
    <w:rsid w:val="0056569C"/>
    <w:rsid w:val="0056571E"/>
    <w:rsid w:val="00571E3D"/>
    <w:rsid w:val="0057444A"/>
    <w:rsid w:val="00574F6C"/>
    <w:rsid w:val="00576169"/>
    <w:rsid w:val="005761EF"/>
    <w:rsid w:val="00576CC4"/>
    <w:rsid w:val="00577001"/>
    <w:rsid w:val="00580939"/>
    <w:rsid w:val="0058307A"/>
    <w:rsid w:val="005847F6"/>
    <w:rsid w:val="0059254C"/>
    <w:rsid w:val="0059709D"/>
    <w:rsid w:val="005A0221"/>
    <w:rsid w:val="005A0768"/>
    <w:rsid w:val="005A0947"/>
    <w:rsid w:val="005A170F"/>
    <w:rsid w:val="005A2567"/>
    <w:rsid w:val="005A3588"/>
    <w:rsid w:val="005A370C"/>
    <w:rsid w:val="005A7107"/>
    <w:rsid w:val="005A7281"/>
    <w:rsid w:val="005A790E"/>
    <w:rsid w:val="005A7E94"/>
    <w:rsid w:val="005B0CAC"/>
    <w:rsid w:val="005B18B8"/>
    <w:rsid w:val="005B3563"/>
    <w:rsid w:val="005B7C40"/>
    <w:rsid w:val="005C2825"/>
    <w:rsid w:val="005D2D71"/>
    <w:rsid w:val="005D3B39"/>
    <w:rsid w:val="005D5866"/>
    <w:rsid w:val="005D5E5F"/>
    <w:rsid w:val="005E09D2"/>
    <w:rsid w:val="005E26B5"/>
    <w:rsid w:val="005E2BE4"/>
    <w:rsid w:val="005E4F8A"/>
    <w:rsid w:val="005E5BC2"/>
    <w:rsid w:val="005E5F4F"/>
    <w:rsid w:val="005E6640"/>
    <w:rsid w:val="005F0258"/>
    <w:rsid w:val="005F2509"/>
    <w:rsid w:val="005F4301"/>
    <w:rsid w:val="005F46B5"/>
    <w:rsid w:val="005F5F38"/>
    <w:rsid w:val="005F626F"/>
    <w:rsid w:val="006000E0"/>
    <w:rsid w:val="00600B51"/>
    <w:rsid w:val="00603768"/>
    <w:rsid w:val="00605ACF"/>
    <w:rsid w:val="00605F86"/>
    <w:rsid w:val="00611EB1"/>
    <w:rsid w:val="00612141"/>
    <w:rsid w:val="006152B5"/>
    <w:rsid w:val="00615A53"/>
    <w:rsid w:val="006161E2"/>
    <w:rsid w:val="00616D19"/>
    <w:rsid w:val="00617B20"/>
    <w:rsid w:val="0062062E"/>
    <w:rsid w:val="0062167E"/>
    <w:rsid w:val="00622588"/>
    <w:rsid w:val="00624E7F"/>
    <w:rsid w:val="0062564C"/>
    <w:rsid w:val="00625A10"/>
    <w:rsid w:val="00626B11"/>
    <w:rsid w:val="00627CC0"/>
    <w:rsid w:val="006338E0"/>
    <w:rsid w:val="00633EBF"/>
    <w:rsid w:val="006358D2"/>
    <w:rsid w:val="00636E19"/>
    <w:rsid w:val="006412BD"/>
    <w:rsid w:val="00642971"/>
    <w:rsid w:val="00642E64"/>
    <w:rsid w:val="00646923"/>
    <w:rsid w:val="00647441"/>
    <w:rsid w:val="0065060E"/>
    <w:rsid w:val="00650639"/>
    <w:rsid w:val="00650B76"/>
    <w:rsid w:val="00652F60"/>
    <w:rsid w:val="00654B77"/>
    <w:rsid w:val="0065668E"/>
    <w:rsid w:val="00656BC5"/>
    <w:rsid w:val="006571AA"/>
    <w:rsid w:val="00657E3B"/>
    <w:rsid w:val="00662477"/>
    <w:rsid w:val="00664631"/>
    <w:rsid w:val="00665C92"/>
    <w:rsid w:val="00666A77"/>
    <w:rsid w:val="00666D9A"/>
    <w:rsid w:val="00672E9B"/>
    <w:rsid w:val="00675CD9"/>
    <w:rsid w:val="006766C9"/>
    <w:rsid w:val="00677FF2"/>
    <w:rsid w:val="00680EF5"/>
    <w:rsid w:val="006824A5"/>
    <w:rsid w:val="00684690"/>
    <w:rsid w:val="006853F9"/>
    <w:rsid w:val="0068553D"/>
    <w:rsid w:val="00687CF6"/>
    <w:rsid w:val="00696360"/>
    <w:rsid w:val="006A0CA2"/>
    <w:rsid w:val="006A15FB"/>
    <w:rsid w:val="006A5CDF"/>
    <w:rsid w:val="006A6AE3"/>
    <w:rsid w:val="006B15F3"/>
    <w:rsid w:val="006B20EF"/>
    <w:rsid w:val="006B3914"/>
    <w:rsid w:val="006C0847"/>
    <w:rsid w:val="006C1487"/>
    <w:rsid w:val="006C44E2"/>
    <w:rsid w:val="006C6A99"/>
    <w:rsid w:val="006C714E"/>
    <w:rsid w:val="006D2855"/>
    <w:rsid w:val="006D4856"/>
    <w:rsid w:val="006D602A"/>
    <w:rsid w:val="006D751F"/>
    <w:rsid w:val="006D76A7"/>
    <w:rsid w:val="006E1DB3"/>
    <w:rsid w:val="006E1EB8"/>
    <w:rsid w:val="006E5E49"/>
    <w:rsid w:val="006E709F"/>
    <w:rsid w:val="006E78A3"/>
    <w:rsid w:val="006F087E"/>
    <w:rsid w:val="006F1030"/>
    <w:rsid w:val="00701C29"/>
    <w:rsid w:val="00702A3C"/>
    <w:rsid w:val="00704C74"/>
    <w:rsid w:val="007062B2"/>
    <w:rsid w:val="0070713F"/>
    <w:rsid w:val="0070732C"/>
    <w:rsid w:val="0071008F"/>
    <w:rsid w:val="00710915"/>
    <w:rsid w:val="00711F55"/>
    <w:rsid w:val="00712223"/>
    <w:rsid w:val="00713F38"/>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3ED4"/>
    <w:rsid w:val="007609B2"/>
    <w:rsid w:val="0076262F"/>
    <w:rsid w:val="007637DF"/>
    <w:rsid w:val="00764D7F"/>
    <w:rsid w:val="00765354"/>
    <w:rsid w:val="00765A55"/>
    <w:rsid w:val="00765B8D"/>
    <w:rsid w:val="007673EA"/>
    <w:rsid w:val="007678A1"/>
    <w:rsid w:val="00767E4A"/>
    <w:rsid w:val="00767FD2"/>
    <w:rsid w:val="00771412"/>
    <w:rsid w:val="00774B29"/>
    <w:rsid w:val="007763E6"/>
    <w:rsid w:val="00781C64"/>
    <w:rsid w:val="00784609"/>
    <w:rsid w:val="00785FD9"/>
    <w:rsid w:val="00790151"/>
    <w:rsid w:val="00790AF4"/>
    <w:rsid w:val="0079579C"/>
    <w:rsid w:val="007A0596"/>
    <w:rsid w:val="007A0EA9"/>
    <w:rsid w:val="007A1DF1"/>
    <w:rsid w:val="007A5073"/>
    <w:rsid w:val="007B4209"/>
    <w:rsid w:val="007B4314"/>
    <w:rsid w:val="007B6B4A"/>
    <w:rsid w:val="007B76A9"/>
    <w:rsid w:val="007C12AF"/>
    <w:rsid w:val="007C3346"/>
    <w:rsid w:val="007C40B2"/>
    <w:rsid w:val="007C5721"/>
    <w:rsid w:val="007D1001"/>
    <w:rsid w:val="007D1203"/>
    <w:rsid w:val="007D2027"/>
    <w:rsid w:val="007D78F6"/>
    <w:rsid w:val="007E2238"/>
    <w:rsid w:val="007E47D8"/>
    <w:rsid w:val="007E5043"/>
    <w:rsid w:val="007E6662"/>
    <w:rsid w:val="007E73CF"/>
    <w:rsid w:val="007E745D"/>
    <w:rsid w:val="007F0F30"/>
    <w:rsid w:val="007F1FD0"/>
    <w:rsid w:val="007F4E8E"/>
    <w:rsid w:val="007F5104"/>
    <w:rsid w:val="007F5805"/>
    <w:rsid w:val="007F7891"/>
    <w:rsid w:val="008024F6"/>
    <w:rsid w:val="00803C28"/>
    <w:rsid w:val="008050CB"/>
    <w:rsid w:val="0080651A"/>
    <w:rsid w:val="0080698A"/>
    <w:rsid w:val="00806BC9"/>
    <w:rsid w:val="00807E92"/>
    <w:rsid w:val="008143DE"/>
    <w:rsid w:val="00814D29"/>
    <w:rsid w:val="00821B68"/>
    <w:rsid w:val="00824651"/>
    <w:rsid w:val="008246FD"/>
    <w:rsid w:val="0082628C"/>
    <w:rsid w:val="0082644A"/>
    <w:rsid w:val="0083220C"/>
    <w:rsid w:val="00836684"/>
    <w:rsid w:val="008367A2"/>
    <w:rsid w:val="00836984"/>
    <w:rsid w:val="0083752A"/>
    <w:rsid w:val="008420CE"/>
    <w:rsid w:val="00842316"/>
    <w:rsid w:val="00845B1D"/>
    <w:rsid w:val="00845E75"/>
    <w:rsid w:val="008512C3"/>
    <w:rsid w:val="008622F9"/>
    <w:rsid w:val="008624D0"/>
    <w:rsid w:val="00864BB1"/>
    <w:rsid w:val="00866373"/>
    <w:rsid w:val="00871035"/>
    <w:rsid w:val="008723B3"/>
    <w:rsid w:val="008739BD"/>
    <w:rsid w:val="00873CC1"/>
    <w:rsid w:val="00875FBB"/>
    <w:rsid w:val="008769A8"/>
    <w:rsid w:val="00877887"/>
    <w:rsid w:val="00882ED2"/>
    <w:rsid w:val="0088354C"/>
    <w:rsid w:val="00883C53"/>
    <w:rsid w:val="00885344"/>
    <w:rsid w:val="00886A1A"/>
    <w:rsid w:val="0088732F"/>
    <w:rsid w:val="008876C4"/>
    <w:rsid w:val="00890086"/>
    <w:rsid w:val="00890439"/>
    <w:rsid w:val="0089168D"/>
    <w:rsid w:val="00893544"/>
    <w:rsid w:val="00894197"/>
    <w:rsid w:val="00895112"/>
    <w:rsid w:val="008A06D2"/>
    <w:rsid w:val="008A1A66"/>
    <w:rsid w:val="008A48F2"/>
    <w:rsid w:val="008A6CCD"/>
    <w:rsid w:val="008B04F8"/>
    <w:rsid w:val="008B4A79"/>
    <w:rsid w:val="008B57CB"/>
    <w:rsid w:val="008C10E8"/>
    <w:rsid w:val="008C5A4E"/>
    <w:rsid w:val="008D177D"/>
    <w:rsid w:val="008D1B0C"/>
    <w:rsid w:val="008D2054"/>
    <w:rsid w:val="008D4858"/>
    <w:rsid w:val="008E38D9"/>
    <w:rsid w:val="008E496D"/>
    <w:rsid w:val="008E5338"/>
    <w:rsid w:val="008E641E"/>
    <w:rsid w:val="008E66F2"/>
    <w:rsid w:val="008E6E6B"/>
    <w:rsid w:val="008F098B"/>
    <w:rsid w:val="008F55A7"/>
    <w:rsid w:val="008F60C4"/>
    <w:rsid w:val="008F7A35"/>
    <w:rsid w:val="009004F0"/>
    <w:rsid w:val="0090284D"/>
    <w:rsid w:val="009138ED"/>
    <w:rsid w:val="009148CC"/>
    <w:rsid w:val="00914EBD"/>
    <w:rsid w:val="00922068"/>
    <w:rsid w:val="00922602"/>
    <w:rsid w:val="00922E29"/>
    <w:rsid w:val="00924DC9"/>
    <w:rsid w:val="00925648"/>
    <w:rsid w:val="00927798"/>
    <w:rsid w:val="009327D4"/>
    <w:rsid w:val="00932C16"/>
    <w:rsid w:val="00932EEF"/>
    <w:rsid w:val="00933C21"/>
    <w:rsid w:val="00936F45"/>
    <w:rsid w:val="00942CE1"/>
    <w:rsid w:val="0094327F"/>
    <w:rsid w:val="009459DE"/>
    <w:rsid w:val="00946A8A"/>
    <w:rsid w:val="009476C4"/>
    <w:rsid w:val="0095177B"/>
    <w:rsid w:val="009546B7"/>
    <w:rsid w:val="00954A5E"/>
    <w:rsid w:val="009555AD"/>
    <w:rsid w:val="00956E41"/>
    <w:rsid w:val="0095742B"/>
    <w:rsid w:val="00957D16"/>
    <w:rsid w:val="00960DED"/>
    <w:rsid w:val="00961B7E"/>
    <w:rsid w:val="00962392"/>
    <w:rsid w:val="00963558"/>
    <w:rsid w:val="009656D1"/>
    <w:rsid w:val="009667E7"/>
    <w:rsid w:val="00970778"/>
    <w:rsid w:val="009710CD"/>
    <w:rsid w:val="00971813"/>
    <w:rsid w:val="009746A7"/>
    <w:rsid w:val="00974B5F"/>
    <w:rsid w:val="009751EC"/>
    <w:rsid w:val="00975545"/>
    <w:rsid w:val="0097598E"/>
    <w:rsid w:val="00975F6B"/>
    <w:rsid w:val="00984D3A"/>
    <w:rsid w:val="009852A7"/>
    <w:rsid w:val="009857B9"/>
    <w:rsid w:val="00987875"/>
    <w:rsid w:val="009A0591"/>
    <w:rsid w:val="009A0CDC"/>
    <w:rsid w:val="009A2A7A"/>
    <w:rsid w:val="009A3D79"/>
    <w:rsid w:val="009A3EFF"/>
    <w:rsid w:val="009A502B"/>
    <w:rsid w:val="009A7652"/>
    <w:rsid w:val="009A7DB3"/>
    <w:rsid w:val="009B36C1"/>
    <w:rsid w:val="009B3E81"/>
    <w:rsid w:val="009C0709"/>
    <w:rsid w:val="009C11AF"/>
    <w:rsid w:val="009C1DB4"/>
    <w:rsid w:val="009C24BD"/>
    <w:rsid w:val="009C6248"/>
    <w:rsid w:val="009C6305"/>
    <w:rsid w:val="009C7289"/>
    <w:rsid w:val="009C79D9"/>
    <w:rsid w:val="009D2D9E"/>
    <w:rsid w:val="009D336C"/>
    <w:rsid w:val="009D4AF0"/>
    <w:rsid w:val="009D57CC"/>
    <w:rsid w:val="009D6505"/>
    <w:rsid w:val="009D67EB"/>
    <w:rsid w:val="009D6E0B"/>
    <w:rsid w:val="009E02DA"/>
    <w:rsid w:val="009E1475"/>
    <w:rsid w:val="009E2347"/>
    <w:rsid w:val="009E3518"/>
    <w:rsid w:val="009E4F20"/>
    <w:rsid w:val="009E532F"/>
    <w:rsid w:val="009E7349"/>
    <w:rsid w:val="009E77AA"/>
    <w:rsid w:val="009F26BA"/>
    <w:rsid w:val="009F70C8"/>
    <w:rsid w:val="00A015C2"/>
    <w:rsid w:val="00A0271F"/>
    <w:rsid w:val="00A03674"/>
    <w:rsid w:val="00A036BE"/>
    <w:rsid w:val="00A06F3C"/>
    <w:rsid w:val="00A10E3C"/>
    <w:rsid w:val="00A110BD"/>
    <w:rsid w:val="00A1191C"/>
    <w:rsid w:val="00A12012"/>
    <w:rsid w:val="00A13FA0"/>
    <w:rsid w:val="00A1520A"/>
    <w:rsid w:val="00A1549A"/>
    <w:rsid w:val="00A2172F"/>
    <w:rsid w:val="00A229CA"/>
    <w:rsid w:val="00A26386"/>
    <w:rsid w:val="00A26894"/>
    <w:rsid w:val="00A33BD7"/>
    <w:rsid w:val="00A341BA"/>
    <w:rsid w:val="00A4310A"/>
    <w:rsid w:val="00A43603"/>
    <w:rsid w:val="00A507AF"/>
    <w:rsid w:val="00A523C1"/>
    <w:rsid w:val="00A5350C"/>
    <w:rsid w:val="00A5434B"/>
    <w:rsid w:val="00A54432"/>
    <w:rsid w:val="00A55D5F"/>
    <w:rsid w:val="00A56C36"/>
    <w:rsid w:val="00A56E1B"/>
    <w:rsid w:val="00A57781"/>
    <w:rsid w:val="00A6232F"/>
    <w:rsid w:val="00A666C2"/>
    <w:rsid w:val="00A71380"/>
    <w:rsid w:val="00A72E86"/>
    <w:rsid w:val="00A76BCE"/>
    <w:rsid w:val="00A77F06"/>
    <w:rsid w:val="00A824BF"/>
    <w:rsid w:val="00A825C3"/>
    <w:rsid w:val="00A8547E"/>
    <w:rsid w:val="00A85BA3"/>
    <w:rsid w:val="00A90306"/>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4151"/>
    <w:rsid w:val="00AD51A8"/>
    <w:rsid w:val="00AD671E"/>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4916"/>
    <w:rsid w:val="00B201E2"/>
    <w:rsid w:val="00B202B6"/>
    <w:rsid w:val="00B231D2"/>
    <w:rsid w:val="00B23B09"/>
    <w:rsid w:val="00B24A45"/>
    <w:rsid w:val="00B26C59"/>
    <w:rsid w:val="00B371B3"/>
    <w:rsid w:val="00B4028B"/>
    <w:rsid w:val="00B411B7"/>
    <w:rsid w:val="00B43BAF"/>
    <w:rsid w:val="00B464B3"/>
    <w:rsid w:val="00B508A4"/>
    <w:rsid w:val="00B51B0E"/>
    <w:rsid w:val="00B54F88"/>
    <w:rsid w:val="00B6020B"/>
    <w:rsid w:val="00B63069"/>
    <w:rsid w:val="00B63C16"/>
    <w:rsid w:val="00B6408E"/>
    <w:rsid w:val="00B642C2"/>
    <w:rsid w:val="00B64660"/>
    <w:rsid w:val="00B64942"/>
    <w:rsid w:val="00B704AF"/>
    <w:rsid w:val="00B70B58"/>
    <w:rsid w:val="00B722C1"/>
    <w:rsid w:val="00B750CE"/>
    <w:rsid w:val="00B76004"/>
    <w:rsid w:val="00B76BF9"/>
    <w:rsid w:val="00B77432"/>
    <w:rsid w:val="00B77A21"/>
    <w:rsid w:val="00B77C3F"/>
    <w:rsid w:val="00B8301A"/>
    <w:rsid w:val="00B835F9"/>
    <w:rsid w:val="00B84543"/>
    <w:rsid w:val="00B84919"/>
    <w:rsid w:val="00B864C9"/>
    <w:rsid w:val="00B87E61"/>
    <w:rsid w:val="00B91185"/>
    <w:rsid w:val="00B9350C"/>
    <w:rsid w:val="00B93D01"/>
    <w:rsid w:val="00B93D09"/>
    <w:rsid w:val="00B96500"/>
    <w:rsid w:val="00BA08D4"/>
    <w:rsid w:val="00BA1D88"/>
    <w:rsid w:val="00BA5CF5"/>
    <w:rsid w:val="00BB060C"/>
    <w:rsid w:val="00BB4F7B"/>
    <w:rsid w:val="00BB55F1"/>
    <w:rsid w:val="00BC086C"/>
    <w:rsid w:val="00BC33D8"/>
    <w:rsid w:val="00BC399C"/>
    <w:rsid w:val="00BC39D2"/>
    <w:rsid w:val="00BC4B3F"/>
    <w:rsid w:val="00BD1125"/>
    <w:rsid w:val="00BD16C2"/>
    <w:rsid w:val="00BE2586"/>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5BEF"/>
    <w:rsid w:val="00C20D50"/>
    <w:rsid w:val="00C22B34"/>
    <w:rsid w:val="00C24681"/>
    <w:rsid w:val="00C2578E"/>
    <w:rsid w:val="00C2790D"/>
    <w:rsid w:val="00C31B39"/>
    <w:rsid w:val="00C31BE9"/>
    <w:rsid w:val="00C37696"/>
    <w:rsid w:val="00C37835"/>
    <w:rsid w:val="00C40CDA"/>
    <w:rsid w:val="00C4210B"/>
    <w:rsid w:val="00C45422"/>
    <w:rsid w:val="00C46477"/>
    <w:rsid w:val="00C57C14"/>
    <w:rsid w:val="00C6641C"/>
    <w:rsid w:val="00C67759"/>
    <w:rsid w:val="00C67F11"/>
    <w:rsid w:val="00C71A1C"/>
    <w:rsid w:val="00C71D0D"/>
    <w:rsid w:val="00C72B51"/>
    <w:rsid w:val="00C74187"/>
    <w:rsid w:val="00C74418"/>
    <w:rsid w:val="00C816D6"/>
    <w:rsid w:val="00C90B56"/>
    <w:rsid w:val="00C92D39"/>
    <w:rsid w:val="00C94996"/>
    <w:rsid w:val="00C97845"/>
    <w:rsid w:val="00C97A76"/>
    <w:rsid w:val="00CA3475"/>
    <w:rsid w:val="00CA6D2C"/>
    <w:rsid w:val="00CA7F76"/>
    <w:rsid w:val="00CB0339"/>
    <w:rsid w:val="00CB03C1"/>
    <w:rsid w:val="00CB2568"/>
    <w:rsid w:val="00CB3A22"/>
    <w:rsid w:val="00CB44B3"/>
    <w:rsid w:val="00CC45EF"/>
    <w:rsid w:val="00CC565F"/>
    <w:rsid w:val="00CC6185"/>
    <w:rsid w:val="00CD0D94"/>
    <w:rsid w:val="00CD1503"/>
    <w:rsid w:val="00CD1BB8"/>
    <w:rsid w:val="00CD1E48"/>
    <w:rsid w:val="00CD3994"/>
    <w:rsid w:val="00CD483B"/>
    <w:rsid w:val="00CD4C77"/>
    <w:rsid w:val="00CD553A"/>
    <w:rsid w:val="00CD5E95"/>
    <w:rsid w:val="00CE2B35"/>
    <w:rsid w:val="00CE5C87"/>
    <w:rsid w:val="00CE6B06"/>
    <w:rsid w:val="00CE6F5C"/>
    <w:rsid w:val="00CF669B"/>
    <w:rsid w:val="00CF679E"/>
    <w:rsid w:val="00CF7C5C"/>
    <w:rsid w:val="00D00B48"/>
    <w:rsid w:val="00D01BD1"/>
    <w:rsid w:val="00D01D7A"/>
    <w:rsid w:val="00D01F17"/>
    <w:rsid w:val="00D07C53"/>
    <w:rsid w:val="00D10AC0"/>
    <w:rsid w:val="00D16D5F"/>
    <w:rsid w:val="00D22067"/>
    <w:rsid w:val="00D22123"/>
    <w:rsid w:val="00D226FB"/>
    <w:rsid w:val="00D239A3"/>
    <w:rsid w:val="00D25051"/>
    <w:rsid w:val="00D263E0"/>
    <w:rsid w:val="00D2789F"/>
    <w:rsid w:val="00D3112E"/>
    <w:rsid w:val="00D317FF"/>
    <w:rsid w:val="00D379BB"/>
    <w:rsid w:val="00D37BEC"/>
    <w:rsid w:val="00D4104B"/>
    <w:rsid w:val="00D41848"/>
    <w:rsid w:val="00D41970"/>
    <w:rsid w:val="00D41BFB"/>
    <w:rsid w:val="00D455DC"/>
    <w:rsid w:val="00D525DC"/>
    <w:rsid w:val="00D56BFE"/>
    <w:rsid w:val="00D60C72"/>
    <w:rsid w:val="00D62CAC"/>
    <w:rsid w:val="00D70941"/>
    <w:rsid w:val="00D70D07"/>
    <w:rsid w:val="00D711AA"/>
    <w:rsid w:val="00D73788"/>
    <w:rsid w:val="00D75823"/>
    <w:rsid w:val="00D75F23"/>
    <w:rsid w:val="00D76019"/>
    <w:rsid w:val="00D762B0"/>
    <w:rsid w:val="00D77D14"/>
    <w:rsid w:val="00D8256A"/>
    <w:rsid w:val="00D86B3D"/>
    <w:rsid w:val="00D87A1C"/>
    <w:rsid w:val="00D87BB6"/>
    <w:rsid w:val="00D90FB9"/>
    <w:rsid w:val="00D9284A"/>
    <w:rsid w:val="00D95003"/>
    <w:rsid w:val="00D95C19"/>
    <w:rsid w:val="00DA56F9"/>
    <w:rsid w:val="00DA67AF"/>
    <w:rsid w:val="00DA6E6D"/>
    <w:rsid w:val="00DB2D51"/>
    <w:rsid w:val="00DB2E42"/>
    <w:rsid w:val="00DB399A"/>
    <w:rsid w:val="00DB3A46"/>
    <w:rsid w:val="00DB3C48"/>
    <w:rsid w:val="00DC1CA9"/>
    <w:rsid w:val="00DC3419"/>
    <w:rsid w:val="00DD0E6B"/>
    <w:rsid w:val="00DD2BAE"/>
    <w:rsid w:val="00DD2E3E"/>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6011"/>
    <w:rsid w:val="00E16611"/>
    <w:rsid w:val="00E20039"/>
    <w:rsid w:val="00E225F5"/>
    <w:rsid w:val="00E24EC0"/>
    <w:rsid w:val="00E34E0D"/>
    <w:rsid w:val="00E36DC2"/>
    <w:rsid w:val="00E41A14"/>
    <w:rsid w:val="00E41CB8"/>
    <w:rsid w:val="00E4205D"/>
    <w:rsid w:val="00E458FF"/>
    <w:rsid w:val="00E46049"/>
    <w:rsid w:val="00E46AB4"/>
    <w:rsid w:val="00E51270"/>
    <w:rsid w:val="00E51C70"/>
    <w:rsid w:val="00E55765"/>
    <w:rsid w:val="00E60F25"/>
    <w:rsid w:val="00E612A9"/>
    <w:rsid w:val="00E61C76"/>
    <w:rsid w:val="00E63492"/>
    <w:rsid w:val="00E63617"/>
    <w:rsid w:val="00E66B9C"/>
    <w:rsid w:val="00E71050"/>
    <w:rsid w:val="00E722A6"/>
    <w:rsid w:val="00E72E62"/>
    <w:rsid w:val="00E76B3D"/>
    <w:rsid w:val="00E8185E"/>
    <w:rsid w:val="00E81D70"/>
    <w:rsid w:val="00E82BDA"/>
    <w:rsid w:val="00E918F6"/>
    <w:rsid w:val="00E95B9F"/>
    <w:rsid w:val="00EA03F6"/>
    <w:rsid w:val="00EA084E"/>
    <w:rsid w:val="00EA1471"/>
    <w:rsid w:val="00EB3D86"/>
    <w:rsid w:val="00EB55CF"/>
    <w:rsid w:val="00EB5856"/>
    <w:rsid w:val="00EB7E5D"/>
    <w:rsid w:val="00EC05B0"/>
    <w:rsid w:val="00EC09F9"/>
    <w:rsid w:val="00EC1C50"/>
    <w:rsid w:val="00EC2AF6"/>
    <w:rsid w:val="00EC5E4D"/>
    <w:rsid w:val="00ED07AD"/>
    <w:rsid w:val="00ED2505"/>
    <w:rsid w:val="00EE1F8B"/>
    <w:rsid w:val="00EE24EC"/>
    <w:rsid w:val="00EE2CF4"/>
    <w:rsid w:val="00EE321D"/>
    <w:rsid w:val="00EE3681"/>
    <w:rsid w:val="00EE384D"/>
    <w:rsid w:val="00EE51C5"/>
    <w:rsid w:val="00EE60D9"/>
    <w:rsid w:val="00EE6509"/>
    <w:rsid w:val="00EF2455"/>
    <w:rsid w:val="00EF5A9E"/>
    <w:rsid w:val="00EF7403"/>
    <w:rsid w:val="00F01303"/>
    <w:rsid w:val="00F025F7"/>
    <w:rsid w:val="00F02BA5"/>
    <w:rsid w:val="00F05E6C"/>
    <w:rsid w:val="00F05FFC"/>
    <w:rsid w:val="00F068E3"/>
    <w:rsid w:val="00F06D8E"/>
    <w:rsid w:val="00F07A61"/>
    <w:rsid w:val="00F07D41"/>
    <w:rsid w:val="00F15410"/>
    <w:rsid w:val="00F17AEF"/>
    <w:rsid w:val="00F20BED"/>
    <w:rsid w:val="00F2415F"/>
    <w:rsid w:val="00F25076"/>
    <w:rsid w:val="00F2538C"/>
    <w:rsid w:val="00F257DE"/>
    <w:rsid w:val="00F2670A"/>
    <w:rsid w:val="00F317FB"/>
    <w:rsid w:val="00F34843"/>
    <w:rsid w:val="00F3536D"/>
    <w:rsid w:val="00F429FD"/>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91666"/>
    <w:rsid w:val="00F91705"/>
    <w:rsid w:val="00FA096B"/>
    <w:rsid w:val="00FA0A83"/>
    <w:rsid w:val="00FA2546"/>
    <w:rsid w:val="00FA4A76"/>
    <w:rsid w:val="00FA4EFF"/>
    <w:rsid w:val="00FA4F22"/>
    <w:rsid w:val="00FB1207"/>
    <w:rsid w:val="00FB6E80"/>
    <w:rsid w:val="00FC1E73"/>
    <w:rsid w:val="00FD1664"/>
    <w:rsid w:val="00FD241D"/>
    <w:rsid w:val="00FD496D"/>
    <w:rsid w:val="00FD5785"/>
    <w:rsid w:val="00FD735C"/>
    <w:rsid w:val="00FE0B94"/>
    <w:rsid w:val="00FE1C8F"/>
    <w:rsid w:val="00FE6786"/>
    <w:rsid w:val="00FE67EA"/>
    <w:rsid w:val="00FF063C"/>
    <w:rsid w:val="00FF1CE7"/>
    <w:rsid w:val="00FF3128"/>
    <w:rsid w:val="00FF487D"/>
    <w:rsid w:val="00FF49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ind w:left="992"/>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ED5E9D359164B8A324FE3300480BC" ma:contentTypeVersion="17" ma:contentTypeDescription="Create a new document." ma:contentTypeScope="" ma:versionID="70da5faaef40a9edd0a0491d16af9fd9">
  <xsd:schema xmlns:xsd="http://www.w3.org/2001/XMLSchema" xmlns:xs="http://www.w3.org/2001/XMLSchema" xmlns:p="http://schemas.microsoft.com/office/2006/metadata/properties" xmlns:ns2="ee5b4d17-0971-40b1-9d4f-a52fd3499a41" xmlns:ns3="http://schemas.microsoft.com/sharepoint/v4" xmlns:ns4="ac9af91c-66a3-4edf-9f11-2b4cf3779b8b" targetNamespace="http://schemas.microsoft.com/office/2006/metadata/properties" ma:root="true" ma:fieldsID="45e05306ff569f198754d71db320312b" ns2:_="" ns3:_="" ns4:_="">
    <xsd:import namespace="ee5b4d17-0971-40b1-9d4f-a52fd3499a41"/>
    <xsd:import namespace="http://schemas.microsoft.com/sharepoint/v4"/>
    <xsd:import namespace="ac9af91c-66a3-4edf-9f11-2b4cf3779b8b"/>
    <xsd:element name="properties">
      <xsd:complexType>
        <xsd:sequence>
          <xsd:element name="documentManagement">
            <xsd:complexType>
              <xsd:all>
                <xsd:element ref="ns2:SharedWithUsers" minOccurs="0"/>
                <xsd:element ref="ns2:SharingHintHash" minOccurs="0"/>
                <xsd:element ref="ns3:IconOverlay"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b4d17-0971-40b1-9d4f-a52fd3499a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f91c-66a3-4edf-9f11-2b4cf3779b8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5184-E1A5-47DF-96B0-F3D4C1992C0B}">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7D25D2F6-9B8E-4370-88A8-2926686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b4d17-0971-40b1-9d4f-a52fd3499a41"/>
    <ds:schemaRef ds:uri="http://schemas.microsoft.com/sharepoint/v4"/>
    <ds:schemaRef ds:uri="ac9af91c-66a3-4edf-9f11-2b4cf3779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3F476-8299-477E-B50E-2EFBC5C31AD7}">
  <ds:schemaRefs>
    <ds:schemaRef ds:uri="http://schemas.microsoft.com/sharepoint/v3/contenttype/forms"/>
  </ds:schemaRefs>
</ds:datastoreItem>
</file>

<file path=customXml/itemProps4.xml><?xml version="1.0" encoding="utf-8"?>
<ds:datastoreItem xmlns:ds="http://schemas.openxmlformats.org/officeDocument/2006/customXml" ds:itemID="{FFABD276-DA65-4B7C-B6CA-9EAB541D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126707</Words>
  <Characters>722235</Characters>
  <Application>Microsoft Office Word</Application>
  <DocSecurity>0</DocSecurity>
  <Lines>6018</Lines>
  <Paragraphs>1694</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847248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2022-04-08T15:36:00Z</dcterms:created>
  <dcterms:modified xsi:type="dcterms:W3CDTF">2022-04-08T15:36:00Z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0x0101005A4ED5E9D359164B8A324FE3300480BC</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ies>
</file>