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85EA" w14:textId="077FA5D3" w:rsidR="003E3DC3" w:rsidRPr="00332B7B" w:rsidRDefault="003E3DC3" w:rsidP="003E3DC3">
      <w:pPr>
        <w:pStyle w:val="CERNORMAL"/>
        <w:jc w:val="center"/>
        <w:rPr>
          <w:rFonts w:asciiTheme="majorHAnsi" w:eastAsiaTheme="majorEastAsia" w:hAnsiTheme="majorHAnsi" w:cstheme="majorBidi"/>
          <w:sz w:val="76"/>
          <w:szCs w:val="72"/>
          <w:lang w:val="en-IE"/>
        </w:rPr>
      </w:pPr>
    </w:p>
    <w:p w14:paraId="056185EB" w14:textId="303198D8" w:rsidR="003E3DC3" w:rsidRPr="00332B7B" w:rsidRDefault="003E3DC3" w:rsidP="003E3DC3">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470"/>
        <w:gridCol w:w="4528"/>
      </w:tblGrid>
      <w:tr w:rsidR="003E3DC3" w14:paraId="056185EF" w14:textId="77777777" w:rsidTr="004B1186">
        <w:tc>
          <w:tcPr>
            <w:tcW w:w="5912" w:type="dxa"/>
            <w:tcBorders>
              <w:bottom w:val="single" w:sz="18" w:space="0" w:color="808080" w:themeColor="background1" w:themeShade="80"/>
              <w:right w:val="single" w:sz="18" w:space="0" w:color="808080" w:themeColor="background1" w:themeShade="80"/>
            </w:tcBorders>
            <w:vAlign w:val="center"/>
          </w:tcPr>
          <w:p w14:paraId="056185EC" w14:textId="77777777" w:rsidR="003E3DC3" w:rsidRDefault="00000000" w:rsidP="004B1186">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9F21AD">
                  <w:rPr>
                    <w:rFonts w:asciiTheme="majorHAnsi" w:eastAsiaTheme="majorEastAsia" w:hAnsiTheme="majorHAnsi" w:cstheme="majorBidi"/>
                    <w:sz w:val="76"/>
                    <w:szCs w:val="72"/>
                    <w:lang w:val="en-IE"/>
                  </w:rPr>
                  <w:t>Part B Agreed Procedure 4: Transaction Submission and Validation</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2-12-07T00:00:00Z">
                <w:dateFormat w:val="MMMM d"/>
                <w:lid w:val="en-US"/>
                <w:storeMappedDataAs w:val="dateTime"/>
                <w:calendar w:val="gregorian"/>
              </w:date>
            </w:sdtPr>
            <w:sdtContent>
              <w:p w14:paraId="056185ED" w14:textId="3C2BCC4C" w:rsidR="003E3DC3" w:rsidRDefault="008D0A49" w:rsidP="004B118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December 7</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2-12-07T00:00:00Z">
                <w:dateFormat w:val="yyyy"/>
                <w:lid w:val="en-US"/>
                <w:storeMappedDataAs w:val="dateTime"/>
                <w:calendar w:val="gregorian"/>
              </w:date>
            </w:sdtPr>
            <w:sdtEndPr>
              <w:rPr>
                <w:color w:val="auto"/>
                <w:sz w:val="20"/>
                <w:szCs w:val="20"/>
              </w:rPr>
            </w:sdtEndPr>
            <w:sdtContent>
              <w:p w14:paraId="056185EE" w14:textId="07E279F5" w:rsidR="003E3DC3" w:rsidRPr="0064337E" w:rsidRDefault="00E75A6B" w:rsidP="004B1186">
                <w:pPr>
                  <w:pStyle w:val="NoSpacing"/>
                  <w:rPr>
                    <w:color w:val="4F81BD" w:themeColor="accent1"/>
                    <w:sz w:val="200"/>
                    <w:szCs w:val="200"/>
                  </w:rPr>
                </w:pPr>
                <w:r>
                  <w:rPr>
                    <w:color w:val="4F81BD" w:themeColor="accent1"/>
                    <w:sz w:val="200"/>
                    <w:szCs w:val="200"/>
                    <w:lang w:val="en-US"/>
                  </w:rPr>
                  <w:t>2022</w:t>
                </w:r>
              </w:p>
            </w:sdtContent>
          </w:sdt>
        </w:tc>
      </w:tr>
    </w:tbl>
    <w:p w14:paraId="056185F0" w14:textId="26E580F4" w:rsidR="003E3DC3" w:rsidRDefault="003E3DC3" w:rsidP="003E3DC3">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056185F1" w14:textId="77777777" w:rsidR="003E3DC3" w:rsidRDefault="004578EF" w:rsidP="003E3DC3">
      <w:pPr>
        <w:pStyle w:val="CERNORMAL"/>
        <w:jc w:val="center"/>
        <w:rPr>
          <w:rFonts w:asciiTheme="majorHAnsi" w:eastAsiaTheme="majorEastAsia" w:hAnsiTheme="majorHAnsi" w:cstheme="majorBidi"/>
          <w:sz w:val="76"/>
          <w:szCs w:val="72"/>
          <w:lang w:val="en-IE"/>
        </w:rPr>
      </w:pPr>
      <w:r>
        <w:rPr>
          <w:rFonts w:cs="Arial"/>
          <w:noProof/>
          <w:sz w:val="40"/>
          <w:szCs w:val="40"/>
          <w:lang w:val="en-IE" w:eastAsia="en-IE"/>
        </w:rPr>
        <mc:AlternateContent>
          <mc:Choice Requires="wps">
            <w:drawing>
              <wp:anchor distT="0" distB="0" distL="114300" distR="114300" simplePos="0" relativeHeight="251657216" behindDoc="0" locked="0" layoutInCell="1" allowOverlap="1" wp14:anchorId="056191E0" wp14:editId="056191E1">
                <wp:simplePos x="0" y="0"/>
                <wp:positionH relativeFrom="column">
                  <wp:posOffset>4881880</wp:posOffset>
                </wp:positionH>
                <wp:positionV relativeFrom="paragraph">
                  <wp:posOffset>3431540</wp:posOffset>
                </wp:positionV>
                <wp:extent cx="1012825" cy="261620"/>
                <wp:effectExtent l="0" t="0" r="158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1620"/>
                        </a:xfrm>
                        <a:prstGeom prst="rect">
                          <a:avLst/>
                        </a:prstGeom>
                        <a:solidFill>
                          <a:srgbClr val="FFFFFF"/>
                        </a:solidFill>
                        <a:ln w="9525">
                          <a:solidFill>
                            <a:srgbClr val="000000"/>
                          </a:solidFill>
                          <a:miter lim="800000"/>
                          <a:headEnd/>
                          <a:tailEnd/>
                        </a:ln>
                      </wps:spPr>
                      <wps:txbx>
                        <w:txbxContent>
                          <w:p w14:paraId="056191F1" w14:textId="0CD78991" w:rsidR="00767185" w:rsidRDefault="00C94515" w:rsidP="003E3DC3">
                            <w:r>
                              <w:t>Version 2</w:t>
                            </w:r>
                            <w:r w:rsidR="00151442">
                              <w:t>7</w:t>
                            </w:r>
                            <w:r w:rsidR="00767185">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191E0" id="_x0000_t202" coordsize="21600,21600" o:spt="202" path="m,l,21600r21600,l21600,xe">
                <v:stroke joinstyle="miter"/>
                <v:path gradientshapeok="t" o:connecttype="rect"/>
              </v:shapetype>
              <v:shape id="Text Box 2" o:spid="_x0000_s1026" type="#_x0000_t202" style="position:absolute;left:0;text-align:left;margin-left:384.4pt;margin-top:270.2pt;width:79.75pt;height:20.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">
                <v:textbox style="mso-fit-shape-to-text:t">
                  <w:txbxContent>
                    <w:p w14:paraId="056191F1" w14:textId="0CD78991" w:rsidR="00767185" w:rsidRDefault="00C94515" w:rsidP="003E3DC3">
                      <w:r>
                        <w:t>Version 2</w:t>
                      </w:r>
                      <w:r w:rsidR="00151442">
                        <w:t>7</w:t>
                      </w:r>
                      <w:r w:rsidR="00767185">
                        <w:t>.0</w:t>
                      </w:r>
                    </w:p>
                  </w:txbxContent>
                </v:textbox>
              </v:shape>
            </w:pict>
          </mc:Fallback>
        </mc:AlternateContent>
      </w:r>
    </w:p>
    <w:p w14:paraId="056185F2" w14:textId="77777777" w:rsidR="003E3DC3" w:rsidRDefault="003E3DC3" w:rsidP="003E3DC3">
      <w:pPr>
        <w:pStyle w:val="Project"/>
        <w:rPr>
          <w:rFonts w:cs="Arial"/>
          <w:sz w:val="40"/>
          <w:szCs w:val="40"/>
        </w:rPr>
      </w:pPr>
    </w:p>
    <w:p w14:paraId="056185F3" w14:textId="77777777" w:rsidR="003E3DC3" w:rsidRDefault="003E3DC3" w:rsidP="003E3DC3">
      <w:pPr>
        <w:pStyle w:val="Project"/>
        <w:rPr>
          <w:rFonts w:cs="Arial"/>
          <w:sz w:val="40"/>
          <w:szCs w:val="40"/>
        </w:rPr>
      </w:pPr>
    </w:p>
    <w:p w14:paraId="056185F6" w14:textId="77777777" w:rsidR="003E3DC3" w:rsidRDefault="003E3DC3" w:rsidP="003E3DC3">
      <w:pPr>
        <w:rPr>
          <w:rFonts w:cs="Arial"/>
        </w:rPr>
        <w:sectPr w:rsidR="003E3DC3">
          <w:pgSz w:w="11907" w:h="16840"/>
          <w:pgMar w:top="1440" w:right="1440" w:bottom="1440" w:left="1440" w:header="720" w:footer="720" w:gutter="0"/>
          <w:pgNumType w:start="1"/>
          <w:cols w:space="720"/>
        </w:sectPr>
      </w:pPr>
    </w:p>
    <w:p w14:paraId="056185F7" w14:textId="77777777" w:rsidR="003E3DC3" w:rsidRPr="00445CD4" w:rsidRDefault="003E3DC3" w:rsidP="003E3DC3">
      <w:pPr>
        <w:pStyle w:val="Project"/>
        <w:jc w:val="left"/>
        <w:rPr>
          <w:rFonts w:ascii="Arial" w:hAnsi="Arial" w:cs="Arial"/>
        </w:rPr>
      </w:pPr>
    </w:p>
    <w:sdt>
      <w:sdtPr>
        <w:rPr>
          <w:b w:val="0"/>
          <w:bCs w:val="0"/>
          <w:caps/>
          <w:color w:val="000000"/>
          <w:sz w:val="22"/>
          <w:szCs w:val="20"/>
          <w:lang w:eastAsia="en-IE"/>
        </w:rPr>
        <w:id w:val="-154303441"/>
        <w:docPartObj>
          <w:docPartGallery w:val="Table of Contents"/>
          <w:docPartUnique/>
        </w:docPartObj>
      </w:sdtPr>
      <w:sdtEndPr>
        <w:rPr>
          <w:caps w:val="0"/>
          <w:lang w:eastAsia="en-US"/>
        </w:rPr>
      </w:sdtEndPr>
      <w:sdtContent>
        <w:p w14:paraId="056185F8" w14:textId="77777777" w:rsidR="003E3DC3" w:rsidRPr="00681282" w:rsidRDefault="003E3DC3" w:rsidP="007D7E56">
          <w:pPr>
            <w:pStyle w:val="TOC1"/>
          </w:pPr>
          <w:r w:rsidRPr="00681282">
            <w:t>Contents</w:t>
          </w:r>
        </w:p>
        <w:p w14:paraId="056185F9" w14:textId="77777777" w:rsidR="0021700C" w:rsidRPr="0021700C" w:rsidRDefault="0021700C" w:rsidP="004D6653">
          <w:pPr>
            <w:spacing w:after="120"/>
          </w:pPr>
        </w:p>
        <w:p w14:paraId="3E03B144" w14:textId="1F6C35DC" w:rsidR="008A03C6" w:rsidRDefault="00354BB3">
          <w:pPr>
            <w:pStyle w:val="TOC1"/>
            <w:rPr>
              <w:ins w:id="2" w:author="Harry Molloy" w:date="2023-05-25T15:55:00Z"/>
              <w:rFonts w:asciiTheme="minorHAnsi" w:eastAsiaTheme="minorEastAsia" w:hAnsiTheme="minorHAnsi" w:cstheme="minorBidi"/>
              <w:b w:val="0"/>
              <w:bCs w:val="0"/>
              <w:noProof/>
              <w:sz w:val="22"/>
              <w:szCs w:val="22"/>
              <w:lang w:val="en-IE" w:eastAsia="en-IE"/>
            </w:rPr>
          </w:pPr>
          <w:r w:rsidRPr="0021700C">
            <w:rPr>
              <w:rFonts w:eastAsiaTheme="majorEastAsia"/>
              <w:noProof/>
              <w:lang w:val="en-IE" w:eastAsia="en-GB"/>
            </w:rPr>
            <w:fldChar w:fldCharType="begin"/>
          </w:r>
          <w:r w:rsidR="003E3DC3" w:rsidRPr="0021700C">
            <w:rPr>
              <w:rFonts w:eastAsiaTheme="majorEastAsia"/>
            </w:rPr>
            <w:instrText xml:space="preserve"> TOC \o "1-3" \h \z \t "AP NUM HEAD 1,1,AP NUM HEAD 2,2,AP NUM HEAD 3,3,AP Heading2,2,AP Heading 3,3" </w:instrText>
          </w:r>
          <w:r w:rsidRPr="0021700C">
            <w:rPr>
              <w:rFonts w:eastAsiaTheme="majorEastAsia"/>
              <w:noProof/>
              <w:lang w:val="en-IE" w:eastAsia="en-GB"/>
            </w:rPr>
            <w:fldChar w:fldCharType="separate"/>
          </w:r>
          <w:ins w:id="3" w:author="Harry Molloy" w:date="2023-05-25T15:55:00Z">
            <w:r w:rsidR="008A03C6" w:rsidRPr="005D505E">
              <w:rPr>
                <w:rStyle w:val="Hyperlink"/>
                <w:noProof/>
              </w:rPr>
              <w:fldChar w:fldCharType="begin"/>
            </w:r>
            <w:r w:rsidR="008A03C6" w:rsidRPr="005D505E">
              <w:rPr>
                <w:rStyle w:val="Hyperlink"/>
                <w:noProof/>
              </w:rPr>
              <w:instrText xml:space="preserve"> </w:instrText>
            </w:r>
            <w:r w:rsidR="008A03C6">
              <w:rPr>
                <w:noProof/>
              </w:rPr>
              <w:instrText>HYPERLINK \l "_Toc135922519"</w:instrText>
            </w:r>
            <w:r w:rsidR="008A03C6" w:rsidRPr="005D505E">
              <w:rPr>
                <w:rStyle w:val="Hyperlink"/>
                <w:noProof/>
              </w:rPr>
              <w:instrText xml:space="preserve"> </w:instrText>
            </w:r>
            <w:r w:rsidR="008A03C6" w:rsidRPr="005D505E">
              <w:rPr>
                <w:rStyle w:val="Hyperlink"/>
                <w:noProof/>
              </w:rPr>
            </w:r>
            <w:r w:rsidR="008A03C6" w:rsidRPr="005D505E">
              <w:rPr>
                <w:rStyle w:val="Hyperlink"/>
                <w:noProof/>
              </w:rPr>
              <w:fldChar w:fldCharType="separate"/>
            </w:r>
            <w:r w:rsidR="008A03C6" w:rsidRPr="005D505E">
              <w:rPr>
                <w:rStyle w:val="Hyperlink"/>
                <w:noProof/>
              </w:rPr>
              <w:t>1.</w:t>
            </w:r>
            <w:r w:rsidR="008A03C6">
              <w:rPr>
                <w:rFonts w:asciiTheme="minorHAnsi" w:eastAsiaTheme="minorEastAsia" w:hAnsiTheme="minorHAnsi" w:cstheme="minorBidi"/>
                <w:b w:val="0"/>
                <w:bCs w:val="0"/>
                <w:noProof/>
                <w:sz w:val="22"/>
                <w:szCs w:val="22"/>
                <w:lang w:val="en-IE" w:eastAsia="en-IE"/>
              </w:rPr>
              <w:tab/>
            </w:r>
            <w:r w:rsidR="008A03C6" w:rsidRPr="005D505E">
              <w:rPr>
                <w:rStyle w:val="Hyperlink"/>
                <w:noProof/>
              </w:rPr>
              <w:t>Introduction</w:t>
            </w:r>
            <w:r w:rsidR="008A03C6">
              <w:rPr>
                <w:noProof/>
                <w:webHidden/>
              </w:rPr>
              <w:tab/>
            </w:r>
            <w:r w:rsidR="008A03C6">
              <w:rPr>
                <w:noProof/>
                <w:webHidden/>
              </w:rPr>
              <w:fldChar w:fldCharType="begin"/>
            </w:r>
            <w:r w:rsidR="008A03C6">
              <w:rPr>
                <w:noProof/>
                <w:webHidden/>
              </w:rPr>
              <w:instrText xml:space="preserve"> PAGEREF _Toc135922519 \h </w:instrText>
            </w:r>
          </w:ins>
          <w:r w:rsidR="008A03C6">
            <w:rPr>
              <w:noProof/>
              <w:webHidden/>
            </w:rPr>
          </w:r>
          <w:r w:rsidR="008A03C6">
            <w:rPr>
              <w:noProof/>
              <w:webHidden/>
            </w:rPr>
            <w:fldChar w:fldCharType="separate"/>
          </w:r>
          <w:ins w:id="4" w:author="Harry Molloy" w:date="2023-05-25T15:55:00Z">
            <w:r w:rsidR="008A03C6">
              <w:rPr>
                <w:noProof/>
                <w:webHidden/>
              </w:rPr>
              <w:t>1</w:t>
            </w:r>
            <w:r w:rsidR="008A03C6">
              <w:rPr>
                <w:noProof/>
                <w:webHidden/>
              </w:rPr>
              <w:fldChar w:fldCharType="end"/>
            </w:r>
            <w:r w:rsidR="008A03C6" w:rsidRPr="005D505E">
              <w:rPr>
                <w:rStyle w:val="Hyperlink"/>
                <w:noProof/>
              </w:rPr>
              <w:fldChar w:fldCharType="end"/>
            </w:r>
          </w:ins>
        </w:p>
        <w:p w14:paraId="2EB44E54" w14:textId="5ACA914C" w:rsidR="008A03C6" w:rsidRDefault="008A03C6" w:rsidP="008A03C6">
          <w:pPr>
            <w:pStyle w:val="TOC2"/>
            <w:rPr>
              <w:ins w:id="5" w:author="Harry Molloy" w:date="2023-05-25T15:55:00Z"/>
              <w:rFonts w:asciiTheme="minorHAnsi" w:eastAsiaTheme="minorEastAsia" w:hAnsiTheme="minorHAnsi" w:cstheme="minorBidi"/>
              <w:noProof/>
              <w:szCs w:val="22"/>
              <w:lang w:val="en-IE" w:eastAsia="en-IE"/>
            </w:rPr>
          </w:pPr>
          <w:ins w:id="6"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"_Toc135922520"</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1.1</w:t>
            </w:r>
            <w:r>
              <w:rPr>
                <w:rFonts w:asciiTheme="minorHAnsi" w:eastAsiaTheme="minorEastAsia" w:hAnsiTheme="minorHAnsi" w:cstheme="minorBidi"/>
                <w:noProof/>
                <w:szCs w:val="22"/>
                <w:lang w:val="en-IE" w:eastAsia="en-IE"/>
              </w:rPr>
              <w:tab/>
            </w:r>
            <w:r w:rsidRPr="005D505E">
              <w:rPr>
                <w:rStyle w:val="Hyperlink"/>
                <w:noProof/>
              </w:rPr>
              <w:t>Background and Purpose</w:t>
            </w:r>
            <w:r>
              <w:rPr>
                <w:noProof/>
                <w:webHidden/>
              </w:rPr>
              <w:tab/>
            </w:r>
            <w:r>
              <w:rPr>
                <w:noProof/>
                <w:webHidden/>
              </w:rPr>
              <w:fldChar w:fldCharType="begin"/>
            </w:r>
            <w:r>
              <w:rPr>
                <w:noProof/>
                <w:webHidden/>
              </w:rPr>
              <w:instrText xml:space="preserve"> PAGEREF _Toc135922520 \h </w:instrText>
            </w:r>
          </w:ins>
          <w:r>
            <w:rPr>
              <w:noProof/>
              <w:webHidden/>
            </w:rPr>
          </w:r>
          <w:r>
            <w:rPr>
              <w:noProof/>
              <w:webHidden/>
            </w:rPr>
            <w:fldChar w:fldCharType="separate"/>
          </w:r>
          <w:ins w:id="7" w:author="Harry Molloy" w:date="2023-05-25T15:55:00Z">
            <w:r>
              <w:rPr>
                <w:noProof/>
                <w:webHidden/>
              </w:rPr>
              <w:t>1</w:t>
            </w:r>
            <w:r>
              <w:rPr>
                <w:noProof/>
                <w:webHidden/>
              </w:rPr>
              <w:fldChar w:fldCharType="end"/>
            </w:r>
            <w:r w:rsidRPr="005D505E">
              <w:rPr>
                <w:rStyle w:val="Hyperlink"/>
                <w:noProof/>
              </w:rPr>
              <w:fldChar w:fldCharType="end"/>
            </w:r>
          </w:ins>
        </w:p>
        <w:p w14:paraId="562DB113" w14:textId="72EBC7B9" w:rsidR="008A03C6" w:rsidRDefault="008A03C6" w:rsidP="008A03C6">
          <w:pPr>
            <w:pStyle w:val="TOC2"/>
            <w:rPr>
              <w:ins w:id="8" w:author="Harry Molloy" w:date="2023-05-25T15:55:00Z"/>
              <w:rFonts w:asciiTheme="minorHAnsi" w:eastAsiaTheme="minorEastAsia" w:hAnsiTheme="minorHAnsi" w:cstheme="minorBidi"/>
              <w:noProof/>
              <w:szCs w:val="22"/>
              <w:lang w:val="en-IE" w:eastAsia="en-IE"/>
            </w:rPr>
          </w:pPr>
          <w:ins w:id="9"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"_Toc135922521"</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1.2</w:t>
            </w:r>
            <w:r>
              <w:rPr>
                <w:rFonts w:asciiTheme="minorHAnsi" w:eastAsiaTheme="minorEastAsia" w:hAnsiTheme="minorHAnsi" w:cstheme="minorBidi"/>
                <w:noProof/>
                <w:szCs w:val="22"/>
                <w:lang w:val="en-IE" w:eastAsia="en-IE"/>
              </w:rPr>
              <w:tab/>
            </w:r>
            <w:r w:rsidRPr="005D505E">
              <w:rPr>
                <w:rStyle w:val="Hyperlink"/>
                <w:noProof/>
              </w:rPr>
              <w:t>Scope of Agreed Procedure</w:t>
            </w:r>
            <w:r>
              <w:rPr>
                <w:noProof/>
                <w:webHidden/>
              </w:rPr>
              <w:tab/>
            </w:r>
            <w:r>
              <w:rPr>
                <w:noProof/>
                <w:webHidden/>
              </w:rPr>
              <w:fldChar w:fldCharType="begin"/>
            </w:r>
            <w:r>
              <w:rPr>
                <w:noProof/>
                <w:webHidden/>
              </w:rPr>
              <w:instrText xml:space="preserve"> PAGEREF _Toc135922521 \h </w:instrText>
            </w:r>
          </w:ins>
          <w:r>
            <w:rPr>
              <w:noProof/>
              <w:webHidden/>
            </w:rPr>
          </w:r>
          <w:r>
            <w:rPr>
              <w:noProof/>
              <w:webHidden/>
            </w:rPr>
            <w:fldChar w:fldCharType="separate"/>
          </w:r>
          <w:ins w:id="10" w:author="Harry Molloy" w:date="2023-05-25T15:55:00Z">
            <w:r>
              <w:rPr>
                <w:noProof/>
                <w:webHidden/>
              </w:rPr>
              <w:t>1</w:t>
            </w:r>
            <w:r>
              <w:rPr>
                <w:noProof/>
                <w:webHidden/>
              </w:rPr>
              <w:fldChar w:fldCharType="end"/>
            </w:r>
            <w:r w:rsidRPr="005D505E">
              <w:rPr>
                <w:rStyle w:val="Hyperlink"/>
                <w:noProof/>
              </w:rPr>
              <w:fldChar w:fldCharType="end"/>
            </w:r>
          </w:ins>
        </w:p>
        <w:p w14:paraId="31EF0776" w14:textId="5BB8B075" w:rsidR="008A03C6" w:rsidRDefault="008A03C6" w:rsidP="008A03C6">
          <w:pPr>
            <w:pStyle w:val="TOC2"/>
            <w:rPr>
              <w:ins w:id="11" w:author="Harry Molloy" w:date="2023-05-25T15:55:00Z"/>
              <w:rFonts w:asciiTheme="minorHAnsi" w:eastAsiaTheme="minorEastAsia" w:hAnsiTheme="minorHAnsi" w:cstheme="minorBidi"/>
              <w:noProof/>
              <w:szCs w:val="22"/>
              <w:lang w:val="en-IE" w:eastAsia="en-IE"/>
            </w:rPr>
          </w:pPr>
          <w:ins w:id="12"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"_Toc135922522"</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1.3</w:t>
            </w:r>
            <w:r>
              <w:rPr>
                <w:rFonts w:asciiTheme="minorHAnsi" w:eastAsiaTheme="minorEastAsia" w:hAnsiTheme="minorHAnsi" w:cstheme="minorBidi"/>
                <w:noProof/>
                <w:szCs w:val="22"/>
                <w:lang w:val="en-IE" w:eastAsia="en-IE"/>
              </w:rPr>
              <w:tab/>
            </w:r>
            <w:r w:rsidRPr="005D505E">
              <w:rPr>
                <w:rStyle w:val="Hyperlink"/>
                <w:noProof/>
              </w:rPr>
              <w:t>Definitions</w:t>
            </w:r>
            <w:r>
              <w:rPr>
                <w:noProof/>
                <w:webHidden/>
              </w:rPr>
              <w:tab/>
            </w:r>
            <w:r>
              <w:rPr>
                <w:noProof/>
                <w:webHidden/>
              </w:rPr>
              <w:fldChar w:fldCharType="begin"/>
            </w:r>
            <w:r>
              <w:rPr>
                <w:noProof/>
                <w:webHidden/>
              </w:rPr>
              <w:instrText xml:space="preserve"> PAGEREF _Toc135922522 \h </w:instrText>
            </w:r>
          </w:ins>
          <w:r>
            <w:rPr>
              <w:noProof/>
              <w:webHidden/>
            </w:rPr>
          </w:r>
          <w:r>
            <w:rPr>
              <w:noProof/>
              <w:webHidden/>
            </w:rPr>
            <w:fldChar w:fldCharType="separate"/>
          </w:r>
          <w:ins w:id="13" w:author="Harry Molloy" w:date="2023-05-25T15:55:00Z">
            <w:r>
              <w:rPr>
                <w:noProof/>
                <w:webHidden/>
              </w:rPr>
              <w:t>2</w:t>
            </w:r>
            <w:r>
              <w:rPr>
                <w:noProof/>
                <w:webHidden/>
              </w:rPr>
              <w:fldChar w:fldCharType="end"/>
            </w:r>
            <w:r w:rsidRPr="005D505E">
              <w:rPr>
                <w:rStyle w:val="Hyperlink"/>
                <w:noProof/>
              </w:rPr>
              <w:fldChar w:fldCharType="end"/>
            </w:r>
          </w:ins>
        </w:p>
        <w:p w14:paraId="39FE0060" w14:textId="414B8B3D" w:rsidR="008A03C6" w:rsidRDefault="008A03C6" w:rsidP="008A03C6">
          <w:pPr>
            <w:pStyle w:val="TOC2"/>
            <w:rPr>
              <w:ins w:id="14" w:author="Harry Molloy" w:date="2023-05-25T15:55:00Z"/>
              <w:rFonts w:asciiTheme="minorHAnsi" w:eastAsiaTheme="minorEastAsia" w:hAnsiTheme="minorHAnsi" w:cstheme="minorBidi"/>
              <w:noProof/>
              <w:szCs w:val="22"/>
              <w:lang w:val="en-IE" w:eastAsia="en-IE"/>
            </w:rPr>
          </w:pPr>
          <w:ins w:id="15"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"_Toc135922523"</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1.4</w:t>
            </w:r>
            <w:r>
              <w:rPr>
                <w:rFonts w:asciiTheme="minorHAnsi" w:eastAsiaTheme="minorEastAsia" w:hAnsiTheme="minorHAnsi" w:cstheme="minorBidi"/>
                <w:noProof/>
                <w:szCs w:val="22"/>
                <w:lang w:val="en-IE" w:eastAsia="en-IE"/>
              </w:rPr>
              <w:tab/>
            </w:r>
            <w:r w:rsidRPr="005D505E">
              <w:rPr>
                <w:rStyle w:val="Hyperlink"/>
                <w:noProof/>
              </w:rPr>
              <w:t>Compliance with Agreed Procedure</w:t>
            </w:r>
            <w:r>
              <w:rPr>
                <w:noProof/>
                <w:webHidden/>
              </w:rPr>
              <w:tab/>
            </w:r>
            <w:r>
              <w:rPr>
                <w:noProof/>
                <w:webHidden/>
              </w:rPr>
              <w:fldChar w:fldCharType="begin"/>
            </w:r>
            <w:r>
              <w:rPr>
                <w:noProof/>
                <w:webHidden/>
              </w:rPr>
              <w:instrText xml:space="preserve"> PAGEREF _Toc135922523 \h </w:instrText>
            </w:r>
          </w:ins>
          <w:r>
            <w:rPr>
              <w:noProof/>
              <w:webHidden/>
            </w:rPr>
          </w:r>
          <w:r>
            <w:rPr>
              <w:noProof/>
              <w:webHidden/>
            </w:rPr>
            <w:fldChar w:fldCharType="separate"/>
          </w:r>
          <w:ins w:id="16" w:author="Harry Molloy" w:date="2023-05-25T15:55:00Z">
            <w:r>
              <w:rPr>
                <w:noProof/>
                <w:webHidden/>
              </w:rPr>
              <w:t>2</w:t>
            </w:r>
            <w:r>
              <w:rPr>
                <w:noProof/>
                <w:webHidden/>
              </w:rPr>
              <w:fldChar w:fldCharType="end"/>
            </w:r>
            <w:r w:rsidRPr="005D505E">
              <w:rPr>
                <w:rStyle w:val="Hyperlink"/>
                <w:noProof/>
              </w:rPr>
              <w:fldChar w:fldCharType="end"/>
            </w:r>
          </w:ins>
        </w:p>
        <w:p w14:paraId="606139CA" w14:textId="4BEE779F" w:rsidR="008A03C6" w:rsidRDefault="008A03C6">
          <w:pPr>
            <w:pStyle w:val="TOC1"/>
            <w:rPr>
              <w:ins w:id="17" w:author="Harry Molloy" w:date="2023-05-25T15:55:00Z"/>
              <w:rFonts w:asciiTheme="minorHAnsi" w:eastAsiaTheme="minorEastAsia" w:hAnsiTheme="minorHAnsi" w:cstheme="minorBidi"/>
              <w:b w:val="0"/>
              <w:bCs w:val="0"/>
              <w:noProof/>
              <w:sz w:val="22"/>
              <w:szCs w:val="22"/>
              <w:lang w:val="en-IE" w:eastAsia="en-IE"/>
            </w:rPr>
          </w:pPr>
          <w:ins w:id="18"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"_Toc135922524"</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w:t>
            </w:r>
            <w:r>
              <w:rPr>
                <w:rFonts w:asciiTheme="minorHAnsi" w:eastAsiaTheme="minorEastAsia" w:hAnsiTheme="minorHAnsi" w:cstheme="minorBidi"/>
                <w:b w:val="0"/>
                <w:bCs w:val="0"/>
                <w:noProof/>
                <w:sz w:val="22"/>
                <w:szCs w:val="22"/>
                <w:lang w:val="en-IE" w:eastAsia="en-IE"/>
              </w:rPr>
              <w:tab/>
            </w:r>
            <w:r w:rsidRPr="005D505E">
              <w:rPr>
                <w:rStyle w:val="Hyperlink"/>
                <w:noProof/>
              </w:rPr>
              <w:t>Overview</w:t>
            </w:r>
            <w:r>
              <w:rPr>
                <w:noProof/>
                <w:webHidden/>
              </w:rPr>
              <w:tab/>
            </w:r>
            <w:r>
              <w:rPr>
                <w:noProof/>
                <w:webHidden/>
              </w:rPr>
              <w:fldChar w:fldCharType="begin"/>
            </w:r>
            <w:r>
              <w:rPr>
                <w:noProof/>
                <w:webHidden/>
              </w:rPr>
              <w:instrText xml:space="preserve"> PAGEREF _Toc135922524 \h </w:instrText>
            </w:r>
          </w:ins>
          <w:r>
            <w:rPr>
              <w:noProof/>
              <w:webHidden/>
            </w:rPr>
          </w:r>
          <w:r>
            <w:rPr>
              <w:noProof/>
              <w:webHidden/>
            </w:rPr>
            <w:fldChar w:fldCharType="separate"/>
          </w:r>
          <w:ins w:id="19" w:author="Harry Molloy" w:date="2023-05-25T15:55:00Z">
            <w:r>
              <w:rPr>
                <w:noProof/>
                <w:webHidden/>
              </w:rPr>
              <w:t>3</w:t>
            </w:r>
            <w:r>
              <w:rPr>
                <w:noProof/>
                <w:webHidden/>
              </w:rPr>
              <w:fldChar w:fldCharType="end"/>
            </w:r>
            <w:r w:rsidRPr="005D505E">
              <w:rPr>
                <w:rStyle w:val="Hyperlink"/>
                <w:noProof/>
              </w:rPr>
              <w:fldChar w:fldCharType="end"/>
            </w:r>
          </w:ins>
        </w:p>
        <w:p w14:paraId="0CF2EF33" w14:textId="44672299" w:rsidR="008A03C6" w:rsidRDefault="008A03C6" w:rsidP="008A03C6">
          <w:pPr>
            <w:pStyle w:val="TOC2"/>
            <w:rPr>
              <w:ins w:id="20" w:author="Harry Molloy" w:date="2023-05-25T15:55:00Z"/>
              <w:rFonts w:asciiTheme="minorHAnsi" w:eastAsiaTheme="minorEastAsia" w:hAnsiTheme="minorHAnsi" w:cstheme="minorBidi"/>
              <w:noProof/>
              <w:szCs w:val="22"/>
              <w:lang w:val="en-IE" w:eastAsia="en-IE"/>
            </w:rPr>
          </w:pPr>
          <w:ins w:id="21"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"_Toc135922525"</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2.1</w:t>
            </w:r>
            <w:r>
              <w:rPr>
                <w:rFonts w:asciiTheme="minorHAnsi" w:eastAsiaTheme="minorEastAsia" w:hAnsiTheme="minorHAnsi" w:cstheme="minorBidi"/>
                <w:noProof/>
                <w:szCs w:val="22"/>
                <w:lang w:val="en-IE" w:eastAsia="en-IE"/>
              </w:rPr>
              <w:tab/>
            </w:r>
            <w:r w:rsidRPr="005D505E">
              <w:rPr>
                <w:rStyle w:val="Hyperlink"/>
                <w:noProof/>
              </w:rPr>
              <w:t>Communication Channels</w:t>
            </w:r>
            <w:r>
              <w:rPr>
                <w:noProof/>
                <w:webHidden/>
              </w:rPr>
              <w:tab/>
            </w:r>
            <w:r>
              <w:rPr>
                <w:noProof/>
                <w:webHidden/>
              </w:rPr>
              <w:fldChar w:fldCharType="begin"/>
            </w:r>
            <w:r>
              <w:rPr>
                <w:noProof/>
                <w:webHidden/>
              </w:rPr>
              <w:instrText xml:space="preserve"> PAGEREF _Toc135922525 \h </w:instrText>
            </w:r>
          </w:ins>
          <w:r>
            <w:rPr>
              <w:noProof/>
              <w:webHidden/>
            </w:rPr>
          </w:r>
          <w:r>
            <w:rPr>
              <w:noProof/>
              <w:webHidden/>
            </w:rPr>
            <w:fldChar w:fldCharType="separate"/>
          </w:r>
          <w:ins w:id="22" w:author="Harry Molloy" w:date="2023-05-25T15:55:00Z">
            <w:r>
              <w:rPr>
                <w:noProof/>
                <w:webHidden/>
              </w:rPr>
              <w:t>3</w:t>
            </w:r>
            <w:r>
              <w:rPr>
                <w:noProof/>
                <w:webHidden/>
              </w:rPr>
              <w:fldChar w:fldCharType="end"/>
            </w:r>
            <w:r w:rsidRPr="005D505E">
              <w:rPr>
                <w:rStyle w:val="Hyperlink"/>
                <w:noProof/>
              </w:rPr>
              <w:fldChar w:fldCharType="end"/>
            </w:r>
          </w:ins>
        </w:p>
        <w:p w14:paraId="5ECF31D2" w14:textId="346937C0" w:rsidR="008A03C6" w:rsidRDefault="008A03C6" w:rsidP="008A03C6">
          <w:pPr>
            <w:pStyle w:val="TOC2"/>
            <w:rPr>
              <w:ins w:id="23" w:author="Harry Molloy" w:date="2023-05-25T15:55:00Z"/>
              <w:rFonts w:asciiTheme="minorHAnsi" w:eastAsiaTheme="minorEastAsia" w:hAnsiTheme="minorHAnsi" w:cstheme="minorBidi"/>
              <w:noProof/>
              <w:szCs w:val="22"/>
              <w:lang w:val="en-IE" w:eastAsia="en-IE"/>
            </w:rPr>
          </w:pPr>
          <w:ins w:id="24"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"_Toc135922526"</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2.2</w:t>
            </w:r>
            <w:r>
              <w:rPr>
                <w:rFonts w:asciiTheme="minorHAnsi" w:eastAsiaTheme="minorEastAsia" w:hAnsiTheme="minorHAnsi" w:cstheme="minorBidi"/>
                <w:noProof/>
                <w:szCs w:val="22"/>
                <w:lang w:val="en-IE" w:eastAsia="en-IE"/>
              </w:rPr>
              <w:tab/>
            </w:r>
            <w:r w:rsidRPr="005D505E">
              <w:rPr>
                <w:rStyle w:val="Hyperlink"/>
                <w:noProof/>
              </w:rPr>
              <w:t>Timing and Sequencing of Data Transaction Submissions</w:t>
            </w:r>
            <w:r>
              <w:rPr>
                <w:noProof/>
                <w:webHidden/>
              </w:rPr>
              <w:tab/>
            </w:r>
            <w:r>
              <w:rPr>
                <w:noProof/>
                <w:webHidden/>
              </w:rPr>
              <w:fldChar w:fldCharType="begin"/>
            </w:r>
            <w:r>
              <w:rPr>
                <w:noProof/>
                <w:webHidden/>
              </w:rPr>
              <w:instrText xml:space="preserve"> PAGEREF _Toc135922526 \h </w:instrText>
            </w:r>
          </w:ins>
          <w:r>
            <w:rPr>
              <w:noProof/>
              <w:webHidden/>
            </w:rPr>
          </w:r>
          <w:r>
            <w:rPr>
              <w:noProof/>
              <w:webHidden/>
            </w:rPr>
            <w:fldChar w:fldCharType="separate"/>
          </w:r>
          <w:ins w:id="25" w:author="Harry Molloy" w:date="2023-05-25T15:55:00Z">
            <w:r>
              <w:rPr>
                <w:noProof/>
                <w:webHidden/>
              </w:rPr>
              <w:t>3</w:t>
            </w:r>
            <w:r>
              <w:rPr>
                <w:noProof/>
                <w:webHidden/>
              </w:rPr>
              <w:fldChar w:fldCharType="end"/>
            </w:r>
            <w:r w:rsidRPr="005D505E">
              <w:rPr>
                <w:rStyle w:val="Hyperlink"/>
                <w:noProof/>
              </w:rPr>
              <w:fldChar w:fldCharType="end"/>
            </w:r>
          </w:ins>
        </w:p>
        <w:p w14:paraId="4DB72B44" w14:textId="38C3D70D" w:rsidR="008A03C6" w:rsidRDefault="008A03C6" w:rsidP="008A03C6">
          <w:pPr>
            <w:pStyle w:val="TOC2"/>
            <w:rPr>
              <w:ins w:id="26" w:author="Harry Molloy" w:date="2023-05-25T15:55:00Z"/>
              <w:rFonts w:asciiTheme="minorHAnsi" w:eastAsiaTheme="minorEastAsia" w:hAnsiTheme="minorHAnsi" w:cstheme="minorBidi"/>
              <w:noProof/>
              <w:szCs w:val="22"/>
              <w:lang w:val="en-IE" w:eastAsia="en-IE"/>
            </w:rPr>
          </w:pPr>
          <w:ins w:id="27"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"_Toc135922527"</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2.3</w:t>
            </w:r>
            <w:r>
              <w:rPr>
                <w:rFonts w:asciiTheme="minorHAnsi" w:eastAsiaTheme="minorEastAsia" w:hAnsiTheme="minorHAnsi" w:cstheme="minorBidi"/>
                <w:noProof/>
                <w:szCs w:val="22"/>
                <w:lang w:val="en-IE" w:eastAsia="en-IE"/>
              </w:rPr>
              <w:tab/>
            </w:r>
            <w:r w:rsidRPr="005D505E">
              <w:rPr>
                <w:rStyle w:val="Hyperlink"/>
                <w:noProof/>
              </w:rPr>
              <w:t>Submission of Participant Data Transactions</w:t>
            </w:r>
            <w:r>
              <w:rPr>
                <w:noProof/>
                <w:webHidden/>
              </w:rPr>
              <w:tab/>
            </w:r>
            <w:r>
              <w:rPr>
                <w:noProof/>
                <w:webHidden/>
              </w:rPr>
              <w:fldChar w:fldCharType="begin"/>
            </w:r>
            <w:r>
              <w:rPr>
                <w:noProof/>
                <w:webHidden/>
              </w:rPr>
              <w:instrText xml:space="preserve"> PAGEREF _Toc135922527 \h </w:instrText>
            </w:r>
          </w:ins>
          <w:r>
            <w:rPr>
              <w:noProof/>
              <w:webHidden/>
            </w:rPr>
          </w:r>
          <w:r>
            <w:rPr>
              <w:noProof/>
              <w:webHidden/>
            </w:rPr>
            <w:fldChar w:fldCharType="separate"/>
          </w:r>
          <w:ins w:id="28" w:author="Harry Molloy" w:date="2023-05-25T15:55:00Z">
            <w:r>
              <w:rPr>
                <w:noProof/>
                <w:webHidden/>
              </w:rPr>
              <w:t>3</w:t>
            </w:r>
            <w:r>
              <w:rPr>
                <w:noProof/>
                <w:webHidden/>
              </w:rPr>
              <w:fldChar w:fldCharType="end"/>
            </w:r>
            <w:r w:rsidRPr="005D505E">
              <w:rPr>
                <w:rStyle w:val="Hyperlink"/>
                <w:noProof/>
              </w:rPr>
              <w:fldChar w:fldCharType="end"/>
            </w:r>
          </w:ins>
        </w:p>
        <w:p w14:paraId="0703B1B7" w14:textId="49EF56CF" w:rsidR="008A03C6" w:rsidRDefault="008A03C6">
          <w:pPr>
            <w:pStyle w:val="TOC3"/>
            <w:tabs>
              <w:tab w:val="left" w:pos="1879"/>
            </w:tabs>
            <w:rPr>
              <w:ins w:id="29" w:author="Harry Molloy" w:date="2023-05-25T15:55:00Z"/>
              <w:rFonts w:asciiTheme="minorHAnsi" w:eastAsiaTheme="minorEastAsia" w:hAnsiTheme="minorHAnsi" w:cstheme="minorBidi"/>
              <w:lang w:val="en-IE" w:eastAsia="en-IE"/>
            </w:rPr>
          </w:pPr>
          <w:ins w:id="30" w:author="Harry Molloy" w:date="2023-05-25T15:55:00Z">
            <w:r w:rsidRPr="005D505E">
              <w:rPr>
                <w:rStyle w:val="Hyperlink"/>
              </w:rPr>
              <w:fldChar w:fldCharType="begin"/>
            </w:r>
            <w:r w:rsidRPr="005D505E">
              <w:rPr>
                <w:rStyle w:val="Hyperlink"/>
              </w:rPr>
              <w:instrText xml:space="preserve"> </w:instrText>
            </w:r>
            <w:r>
              <w:instrText>HYPERLINK \l "_Toc135922528"</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2.3.1</w:t>
            </w:r>
            <w:r>
              <w:rPr>
                <w:rFonts w:asciiTheme="minorHAnsi" w:eastAsiaTheme="minorEastAsia" w:hAnsiTheme="minorHAnsi" w:cstheme="minorBidi"/>
                <w:lang w:val="en-IE" w:eastAsia="en-IE"/>
              </w:rPr>
              <w:tab/>
            </w:r>
            <w:r w:rsidRPr="005D505E">
              <w:rPr>
                <w:rStyle w:val="Hyperlink"/>
              </w:rPr>
              <w:t>Key Participant Activities</w:t>
            </w:r>
            <w:r>
              <w:rPr>
                <w:webHidden/>
              </w:rPr>
              <w:tab/>
            </w:r>
            <w:r>
              <w:rPr>
                <w:webHidden/>
              </w:rPr>
              <w:fldChar w:fldCharType="begin"/>
            </w:r>
            <w:r>
              <w:rPr>
                <w:webHidden/>
              </w:rPr>
              <w:instrText xml:space="preserve"> PAGEREF _Toc135922528 \h </w:instrText>
            </w:r>
          </w:ins>
          <w:r>
            <w:rPr>
              <w:webHidden/>
            </w:rPr>
          </w:r>
          <w:r>
            <w:rPr>
              <w:webHidden/>
            </w:rPr>
            <w:fldChar w:fldCharType="separate"/>
          </w:r>
          <w:ins w:id="31" w:author="Harry Molloy" w:date="2023-05-25T15:55:00Z">
            <w:r>
              <w:rPr>
                <w:webHidden/>
              </w:rPr>
              <w:t>3</w:t>
            </w:r>
            <w:r>
              <w:rPr>
                <w:webHidden/>
              </w:rPr>
              <w:fldChar w:fldCharType="end"/>
            </w:r>
            <w:r w:rsidRPr="005D505E">
              <w:rPr>
                <w:rStyle w:val="Hyperlink"/>
              </w:rPr>
              <w:fldChar w:fldCharType="end"/>
            </w:r>
          </w:ins>
        </w:p>
        <w:p w14:paraId="33C55D13" w14:textId="764DD569" w:rsidR="008A03C6" w:rsidRDefault="008A03C6">
          <w:pPr>
            <w:pStyle w:val="TOC3"/>
            <w:tabs>
              <w:tab w:val="left" w:pos="1879"/>
            </w:tabs>
            <w:rPr>
              <w:ins w:id="32" w:author="Harry Molloy" w:date="2023-05-25T15:55:00Z"/>
              <w:rFonts w:asciiTheme="minorHAnsi" w:eastAsiaTheme="minorEastAsia" w:hAnsiTheme="minorHAnsi" w:cstheme="minorBidi"/>
              <w:lang w:val="en-IE" w:eastAsia="en-IE"/>
            </w:rPr>
          </w:pPr>
          <w:ins w:id="33" w:author="Harry Molloy" w:date="2023-05-25T15:55:00Z">
            <w:r w:rsidRPr="005D505E">
              <w:rPr>
                <w:rStyle w:val="Hyperlink"/>
              </w:rPr>
              <w:fldChar w:fldCharType="begin"/>
            </w:r>
            <w:r w:rsidRPr="005D505E">
              <w:rPr>
                <w:rStyle w:val="Hyperlink"/>
              </w:rPr>
              <w:instrText xml:space="preserve"> </w:instrText>
            </w:r>
            <w:r>
              <w:instrText>HYPERLINK \l "_Toc135922529"</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2.3.2</w:t>
            </w:r>
            <w:r>
              <w:rPr>
                <w:rFonts w:asciiTheme="minorHAnsi" w:eastAsiaTheme="minorEastAsia" w:hAnsiTheme="minorHAnsi" w:cstheme="minorBidi"/>
                <w:lang w:val="en-IE" w:eastAsia="en-IE"/>
              </w:rPr>
              <w:tab/>
            </w:r>
            <w:r w:rsidRPr="005D505E">
              <w:rPr>
                <w:rStyle w:val="Hyperlink"/>
              </w:rPr>
              <w:t>Data Transaction Classes and Elements</w:t>
            </w:r>
            <w:r>
              <w:rPr>
                <w:webHidden/>
              </w:rPr>
              <w:tab/>
            </w:r>
            <w:r>
              <w:rPr>
                <w:webHidden/>
              </w:rPr>
              <w:fldChar w:fldCharType="begin"/>
            </w:r>
            <w:r>
              <w:rPr>
                <w:webHidden/>
              </w:rPr>
              <w:instrText xml:space="preserve"> PAGEREF _Toc135922529 \h </w:instrText>
            </w:r>
          </w:ins>
          <w:r>
            <w:rPr>
              <w:webHidden/>
            </w:rPr>
          </w:r>
          <w:r>
            <w:rPr>
              <w:webHidden/>
            </w:rPr>
            <w:fldChar w:fldCharType="separate"/>
          </w:r>
          <w:ins w:id="34" w:author="Harry Molloy" w:date="2023-05-25T15:55:00Z">
            <w:r>
              <w:rPr>
                <w:webHidden/>
              </w:rPr>
              <w:t>3</w:t>
            </w:r>
            <w:r>
              <w:rPr>
                <w:webHidden/>
              </w:rPr>
              <w:fldChar w:fldCharType="end"/>
            </w:r>
            <w:r w:rsidRPr="005D505E">
              <w:rPr>
                <w:rStyle w:val="Hyperlink"/>
              </w:rPr>
              <w:fldChar w:fldCharType="end"/>
            </w:r>
          </w:ins>
        </w:p>
        <w:p w14:paraId="35906018" w14:textId="5EE9AC17" w:rsidR="008A03C6" w:rsidRDefault="008A03C6">
          <w:pPr>
            <w:pStyle w:val="TOC3"/>
            <w:tabs>
              <w:tab w:val="left" w:pos="1879"/>
            </w:tabs>
            <w:rPr>
              <w:ins w:id="35" w:author="Harry Molloy" w:date="2023-05-25T15:55:00Z"/>
              <w:rFonts w:asciiTheme="minorHAnsi" w:eastAsiaTheme="minorEastAsia" w:hAnsiTheme="minorHAnsi" w:cstheme="minorBidi"/>
              <w:lang w:val="en-IE" w:eastAsia="en-IE"/>
            </w:rPr>
          </w:pPr>
          <w:ins w:id="36" w:author="Harry Molloy" w:date="2023-05-25T15:55:00Z">
            <w:r w:rsidRPr="005D505E">
              <w:rPr>
                <w:rStyle w:val="Hyperlink"/>
              </w:rPr>
              <w:fldChar w:fldCharType="begin"/>
            </w:r>
            <w:r w:rsidRPr="005D505E">
              <w:rPr>
                <w:rStyle w:val="Hyperlink"/>
              </w:rPr>
              <w:instrText xml:space="preserve"> </w:instrText>
            </w:r>
            <w:r>
              <w:instrText>HYPERLINK \l "_Toc135922530"</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2.3.3</w:t>
            </w:r>
            <w:r>
              <w:rPr>
                <w:rFonts w:asciiTheme="minorHAnsi" w:eastAsiaTheme="minorEastAsia" w:hAnsiTheme="minorHAnsi" w:cstheme="minorBidi"/>
                <w:lang w:val="en-IE" w:eastAsia="en-IE"/>
              </w:rPr>
              <w:tab/>
            </w:r>
            <w:r w:rsidRPr="005D505E">
              <w:rPr>
                <w:rStyle w:val="Hyperlink"/>
              </w:rPr>
              <w:t>Data Transaction Identifiers</w:t>
            </w:r>
            <w:r>
              <w:rPr>
                <w:webHidden/>
              </w:rPr>
              <w:tab/>
            </w:r>
            <w:r>
              <w:rPr>
                <w:webHidden/>
              </w:rPr>
              <w:fldChar w:fldCharType="begin"/>
            </w:r>
            <w:r>
              <w:rPr>
                <w:webHidden/>
              </w:rPr>
              <w:instrText xml:space="preserve"> PAGEREF _Toc135922530 \h </w:instrText>
            </w:r>
          </w:ins>
          <w:r>
            <w:rPr>
              <w:webHidden/>
            </w:rPr>
          </w:r>
          <w:r>
            <w:rPr>
              <w:webHidden/>
            </w:rPr>
            <w:fldChar w:fldCharType="separate"/>
          </w:r>
          <w:ins w:id="37" w:author="Harry Molloy" w:date="2023-05-25T15:55:00Z">
            <w:r>
              <w:rPr>
                <w:webHidden/>
              </w:rPr>
              <w:t>5</w:t>
            </w:r>
            <w:r>
              <w:rPr>
                <w:webHidden/>
              </w:rPr>
              <w:fldChar w:fldCharType="end"/>
            </w:r>
            <w:r w:rsidRPr="005D505E">
              <w:rPr>
                <w:rStyle w:val="Hyperlink"/>
              </w:rPr>
              <w:fldChar w:fldCharType="end"/>
            </w:r>
          </w:ins>
        </w:p>
        <w:p w14:paraId="7EC3496A" w14:textId="63704C94" w:rsidR="008A03C6" w:rsidRDefault="008A03C6">
          <w:pPr>
            <w:pStyle w:val="TOC3"/>
            <w:tabs>
              <w:tab w:val="left" w:pos="1879"/>
            </w:tabs>
            <w:rPr>
              <w:ins w:id="38" w:author="Harry Molloy" w:date="2023-05-25T15:55:00Z"/>
              <w:rFonts w:asciiTheme="minorHAnsi" w:eastAsiaTheme="minorEastAsia" w:hAnsiTheme="minorHAnsi" w:cstheme="minorBidi"/>
              <w:lang w:val="en-IE" w:eastAsia="en-IE"/>
            </w:rPr>
          </w:pPr>
          <w:ins w:id="39" w:author="Harry Molloy" w:date="2023-05-25T15:55:00Z">
            <w:r w:rsidRPr="005D505E">
              <w:rPr>
                <w:rStyle w:val="Hyperlink"/>
              </w:rPr>
              <w:fldChar w:fldCharType="begin"/>
            </w:r>
            <w:r w:rsidRPr="005D505E">
              <w:rPr>
                <w:rStyle w:val="Hyperlink"/>
              </w:rPr>
              <w:instrText xml:space="preserve"> </w:instrText>
            </w:r>
            <w:r>
              <w:instrText>HYPERLINK \l "_Toc135922531"</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2.3.4</w:t>
            </w:r>
            <w:r>
              <w:rPr>
                <w:rFonts w:asciiTheme="minorHAnsi" w:eastAsiaTheme="minorEastAsia" w:hAnsiTheme="minorHAnsi" w:cstheme="minorBidi"/>
                <w:lang w:val="en-IE" w:eastAsia="en-IE"/>
              </w:rPr>
              <w:tab/>
            </w:r>
            <w:r w:rsidRPr="005D505E">
              <w:rPr>
                <w:rStyle w:val="Hyperlink"/>
              </w:rPr>
              <w:t>Data Transaction Validation</w:t>
            </w:r>
            <w:r>
              <w:rPr>
                <w:webHidden/>
              </w:rPr>
              <w:tab/>
            </w:r>
            <w:r>
              <w:rPr>
                <w:webHidden/>
              </w:rPr>
              <w:fldChar w:fldCharType="begin"/>
            </w:r>
            <w:r>
              <w:rPr>
                <w:webHidden/>
              </w:rPr>
              <w:instrText xml:space="preserve"> PAGEREF _Toc135922531 \h </w:instrText>
            </w:r>
          </w:ins>
          <w:r>
            <w:rPr>
              <w:webHidden/>
            </w:rPr>
          </w:r>
          <w:r>
            <w:rPr>
              <w:webHidden/>
            </w:rPr>
            <w:fldChar w:fldCharType="separate"/>
          </w:r>
          <w:ins w:id="40" w:author="Harry Molloy" w:date="2023-05-25T15:55:00Z">
            <w:r>
              <w:rPr>
                <w:webHidden/>
              </w:rPr>
              <w:t>5</w:t>
            </w:r>
            <w:r>
              <w:rPr>
                <w:webHidden/>
              </w:rPr>
              <w:fldChar w:fldCharType="end"/>
            </w:r>
            <w:r w:rsidRPr="005D505E">
              <w:rPr>
                <w:rStyle w:val="Hyperlink"/>
              </w:rPr>
              <w:fldChar w:fldCharType="end"/>
            </w:r>
          </w:ins>
        </w:p>
        <w:p w14:paraId="24E45967" w14:textId="6999B460" w:rsidR="008A03C6" w:rsidRDefault="008A03C6">
          <w:pPr>
            <w:pStyle w:val="TOC3"/>
            <w:tabs>
              <w:tab w:val="left" w:pos="1879"/>
            </w:tabs>
            <w:rPr>
              <w:ins w:id="41" w:author="Harry Molloy" w:date="2023-05-25T15:55:00Z"/>
              <w:rFonts w:asciiTheme="minorHAnsi" w:eastAsiaTheme="minorEastAsia" w:hAnsiTheme="minorHAnsi" w:cstheme="minorBidi"/>
              <w:lang w:val="en-IE" w:eastAsia="en-IE"/>
            </w:rPr>
          </w:pPr>
          <w:ins w:id="42" w:author="Harry Molloy" w:date="2023-05-25T15:55:00Z">
            <w:r w:rsidRPr="005D505E">
              <w:rPr>
                <w:rStyle w:val="Hyperlink"/>
              </w:rPr>
              <w:fldChar w:fldCharType="begin"/>
            </w:r>
            <w:r w:rsidRPr="005D505E">
              <w:rPr>
                <w:rStyle w:val="Hyperlink"/>
              </w:rPr>
              <w:instrText xml:space="preserve"> </w:instrText>
            </w:r>
            <w:r>
              <w:instrText>HYPERLINK \l "_Toc135922532"</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2.3.5</w:t>
            </w:r>
            <w:r>
              <w:rPr>
                <w:rFonts w:asciiTheme="minorHAnsi" w:eastAsiaTheme="minorEastAsia" w:hAnsiTheme="minorHAnsi" w:cstheme="minorBidi"/>
                <w:lang w:val="en-IE" w:eastAsia="en-IE"/>
              </w:rPr>
              <w:tab/>
            </w:r>
            <w:r w:rsidRPr="005D505E">
              <w:rPr>
                <w:rStyle w:val="Hyperlink"/>
              </w:rPr>
              <w:t>Data Transaction Submission Timelines</w:t>
            </w:r>
            <w:r>
              <w:rPr>
                <w:webHidden/>
              </w:rPr>
              <w:tab/>
            </w:r>
            <w:r>
              <w:rPr>
                <w:webHidden/>
              </w:rPr>
              <w:fldChar w:fldCharType="begin"/>
            </w:r>
            <w:r>
              <w:rPr>
                <w:webHidden/>
              </w:rPr>
              <w:instrText xml:space="preserve"> PAGEREF _Toc135922532 \h </w:instrText>
            </w:r>
          </w:ins>
          <w:r>
            <w:rPr>
              <w:webHidden/>
            </w:rPr>
          </w:r>
          <w:r>
            <w:rPr>
              <w:webHidden/>
            </w:rPr>
            <w:fldChar w:fldCharType="separate"/>
          </w:r>
          <w:ins w:id="43" w:author="Harry Molloy" w:date="2023-05-25T15:55:00Z">
            <w:r>
              <w:rPr>
                <w:webHidden/>
              </w:rPr>
              <w:t>5</w:t>
            </w:r>
            <w:r>
              <w:rPr>
                <w:webHidden/>
              </w:rPr>
              <w:fldChar w:fldCharType="end"/>
            </w:r>
            <w:r w:rsidRPr="005D505E">
              <w:rPr>
                <w:rStyle w:val="Hyperlink"/>
              </w:rPr>
              <w:fldChar w:fldCharType="end"/>
            </w:r>
          </w:ins>
        </w:p>
        <w:p w14:paraId="67467B7D" w14:textId="240AA0B9" w:rsidR="008A03C6" w:rsidRDefault="008A03C6" w:rsidP="008A03C6">
          <w:pPr>
            <w:pStyle w:val="TOC2"/>
            <w:rPr>
              <w:ins w:id="44" w:author="Harry Molloy" w:date="2023-05-25T15:55:00Z"/>
              <w:rFonts w:asciiTheme="minorHAnsi" w:eastAsiaTheme="minorEastAsia" w:hAnsiTheme="minorHAnsi" w:cstheme="minorBidi"/>
              <w:noProof/>
              <w:szCs w:val="22"/>
              <w:lang w:val="en-IE" w:eastAsia="en-IE"/>
            </w:rPr>
          </w:pPr>
          <w:ins w:id="45"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"_Toc135922533"</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2.4</w:t>
            </w:r>
            <w:r>
              <w:rPr>
                <w:rFonts w:asciiTheme="minorHAnsi" w:eastAsiaTheme="minorEastAsia" w:hAnsiTheme="minorHAnsi" w:cstheme="minorBidi"/>
                <w:noProof/>
                <w:szCs w:val="22"/>
                <w:lang w:val="en-IE" w:eastAsia="en-IE"/>
              </w:rPr>
              <w:tab/>
            </w:r>
            <w:r w:rsidRPr="005D505E">
              <w:rPr>
                <w:rStyle w:val="Hyperlink"/>
                <w:noProof/>
              </w:rPr>
              <w:t>Approval of Data Transactions</w:t>
            </w:r>
            <w:r>
              <w:rPr>
                <w:noProof/>
                <w:webHidden/>
              </w:rPr>
              <w:tab/>
            </w:r>
            <w:r>
              <w:rPr>
                <w:noProof/>
                <w:webHidden/>
              </w:rPr>
              <w:fldChar w:fldCharType="begin"/>
            </w:r>
            <w:r>
              <w:rPr>
                <w:noProof/>
                <w:webHidden/>
              </w:rPr>
              <w:instrText xml:space="preserve"> PAGEREF _Toc135922533 \h </w:instrText>
            </w:r>
          </w:ins>
          <w:r>
            <w:rPr>
              <w:noProof/>
              <w:webHidden/>
            </w:rPr>
          </w:r>
          <w:r>
            <w:rPr>
              <w:noProof/>
              <w:webHidden/>
            </w:rPr>
            <w:fldChar w:fldCharType="separate"/>
          </w:r>
          <w:ins w:id="46" w:author="Harry Molloy" w:date="2023-05-25T15:55:00Z">
            <w:r>
              <w:rPr>
                <w:noProof/>
                <w:webHidden/>
              </w:rPr>
              <w:t>7</w:t>
            </w:r>
            <w:r>
              <w:rPr>
                <w:noProof/>
                <w:webHidden/>
              </w:rPr>
              <w:fldChar w:fldCharType="end"/>
            </w:r>
            <w:r w:rsidRPr="005D505E">
              <w:rPr>
                <w:rStyle w:val="Hyperlink"/>
                <w:noProof/>
              </w:rPr>
              <w:fldChar w:fldCharType="end"/>
            </w:r>
          </w:ins>
        </w:p>
        <w:p w14:paraId="15FC57A9" w14:textId="712F0580" w:rsidR="008A03C6" w:rsidRDefault="008A03C6" w:rsidP="008A03C6">
          <w:pPr>
            <w:pStyle w:val="TOC2"/>
            <w:rPr>
              <w:ins w:id="47" w:author="Harry Molloy" w:date="2023-05-25T15:55:00Z"/>
              <w:rFonts w:asciiTheme="minorHAnsi" w:eastAsiaTheme="minorEastAsia" w:hAnsiTheme="minorHAnsi" w:cstheme="minorBidi"/>
              <w:noProof/>
              <w:szCs w:val="22"/>
              <w:lang w:val="en-IE" w:eastAsia="en-IE"/>
            </w:rPr>
          </w:pPr>
          <w:ins w:id="48"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"_Toc135922534"</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2.5</w:t>
            </w:r>
            <w:r>
              <w:rPr>
                <w:rFonts w:asciiTheme="minorHAnsi" w:eastAsiaTheme="minorEastAsia" w:hAnsiTheme="minorHAnsi" w:cstheme="minorBidi"/>
                <w:noProof/>
                <w:szCs w:val="22"/>
                <w:lang w:val="en-IE" w:eastAsia="en-IE"/>
              </w:rPr>
              <w:tab/>
            </w:r>
            <w:r w:rsidRPr="005D505E">
              <w:rPr>
                <w:rStyle w:val="Hyperlink"/>
                <w:noProof/>
              </w:rPr>
              <w:t>Data Submission: Market Operator Response Messages</w:t>
            </w:r>
            <w:r>
              <w:rPr>
                <w:noProof/>
                <w:webHidden/>
              </w:rPr>
              <w:tab/>
            </w:r>
            <w:r>
              <w:rPr>
                <w:noProof/>
                <w:webHidden/>
              </w:rPr>
              <w:fldChar w:fldCharType="begin"/>
            </w:r>
            <w:r>
              <w:rPr>
                <w:noProof/>
                <w:webHidden/>
              </w:rPr>
              <w:instrText xml:space="preserve"> PAGEREF _Toc135922534 \h </w:instrText>
            </w:r>
          </w:ins>
          <w:r>
            <w:rPr>
              <w:noProof/>
              <w:webHidden/>
            </w:rPr>
          </w:r>
          <w:r>
            <w:rPr>
              <w:noProof/>
              <w:webHidden/>
            </w:rPr>
            <w:fldChar w:fldCharType="separate"/>
          </w:r>
          <w:ins w:id="49" w:author="Harry Molloy" w:date="2023-05-25T15:55:00Z">
            <w:r>
              <w:rPr>
                <w:noProof/>
                <w:webHidden/>
              </w:rPr>
              <w:t>10</w:t>
            </w:r>
            <w:r>
              <w:rPr>
                <w:noProof/>
                <w:webHidden/>
              </w:rPr>
              <w:fldChar w:fldCharType="end"/>
            </w:r>
            <w:r w:rsidRPr="005D505E">
              <w:rPr>
                <w:rStyle w:val="Hyperlink"/>
                <w:noProof/>
              </w:rPr>
              <w:fldChar w:fldCharType="end"/>
            </w:r>
          </w:ins>
        </w:p>
        <w:p w14:paraId="0CBB9B6E" w14:textId="3D06D35A" w:rsidR="008A03C6" w:rsidRDefault="008A03C6" w:rsidP="008A03C6">
          <w:pPr>
            <w:pStyle w:val="TOC2"/>
            <w:rPr>
              <w:ins w:id="50" w:author="Harry Molloy" w:date="2023-05-25T15:55:00Z"/>
              <w:rFonts w:asciiTheme="minorHAnsi" w:eastAsiaTheme="minorEastAsia" w:hAnsiTheme="minorHAnsi" w:cstheme="minorBidi"/>
              <w:noProof/>
              <w:szCs w:val="22"/>
              <w:lang w:val="en-IE" w:eastAsia="en-IE"/>
            </w:rPr>
          </w:pPr>
          <w:ins w:id="51"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"_Toc135922535"</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2.6</w:t>
            </w:r>
            <w:r>
              <w:rPr>
                <w:rFonts w:asciiTheme="minorHAnsi" w:eastAsiaTheme="minorEastAsia" w:hAnsiTheme="minorHAnsi" w:cstheme="minorBidi"/>
                <w:noProof/>
                <w:szCs w:val="22"/>
                <w:lang w:val="en-IE" w:eastAsia="en-IE"/>
              </w:rPr>
              <w:tab/>
            </w:r>
            <w:r w:rsidRPr="005D505E">
              <w:rPr>
                <w:rStyle w:val="Hyperlink"/>
                <w:noProof/>
              </w:rPr>
              <w:t>Default Data</w:t>
            </w:r>
            <w:r>
              <w:rPr>
                <w:noProof/>
                <w:webHidden/>
              </w:rPr>
              <w:tab/>
            </w:r>
            <w:r>
              <w:rPr>
                <w:noProof/>
                <w:webHidden/>
              </w:rPr>
              <w:fldChar w:fldCharType="begin"/>
            </w:r>
            <w:r>
              <w:rPr>
                <w:noProof/>
                <w:webHidden/>
              </w:rPr>
              <w:instrText xml:space="preserve"> PAGEREF _Toc135922535 \h </w:instrText>
            </w:r>
          </w:ins>
          <w:r>
            <w:rPr>
              <w:noProof/>
              <w:webHidden/>
            </w:rPr>
          </w:r>
          <w:r>
            <w:rPr>
              <w:noProof/>
              <w:webHidden/>
            </w:rPr>
            <w:fldChar w:fldCharType="separate"/>
          </w:r>
          <w:ins w:id="52" w:author="Harry Molloy" w:date="2023-05-25T15:55:00Z">
            <w:r>
              <w:rPr>
                <w:noProof/>
                <w:webHidden/>
              </w:rPr>
              <w:t>10</w:t>
            </w:r>
            <w:r>
              <w:rPr>
                <w:noProof/>
                <w:webHidden/>
              </w:rPr>
              <w:fldChar w:fldCharType="end"/>
            </w:r>
            <w:r w:rsidRPr="005D505E">
              <w:rPr>
                <w:rStyle w:val="Hyperlink"/>
                <w:noProof/>
              </w:rPr>
              <w:fldChar w:fldCharType="end"/>
            </w:r>
          </w:ins>
        </w:p>
        <w:p w14:paraId="144684CF" w14:textId="7E84AF97" w:rsidR="008A03C6" w:rsidRDefault="008A03C6">
          <w:pPr>
            <w:pStyle w:val="TOC3"/>
            <w:tabs>
              <w:tab w:val="left" w:pos="1879"/>
            </w:tabs>
            <w:rPr>
              <w:ins w:id="53" w:author="Harry Molloy" w:date="2023-05-25T15:55:00Z"/>
              <w:rFonts w:asciiTheme="minorHAnsi" w:eastAsiaTheme="minorEastAsia" w:hAnsiTheme="minorHAnsi" w:cstheme="minorBidi"/>
              <w:lang w:val="en-IE" w:eastAsia="en-IE"/>
            </w:rPr>
          </w:pPr>
          <w:ins w:id="54" w:author="Harry Molloy" w:date="2023-05-25T15:55:00Z">
            <w:r w:rsidRPr="005D505E">
              <w:rPr>
                <w:rStyle w:val="Hyperlink"/>
              </w:rPr>
              <w:fldChar w:fldCharType="begin"/>
            </w:r>
            <w:r w:rsidRPr="005D505E">
              <w:rPr>
                <w:rStyle w:val="Hyperlink"/>
              </w:rPr>
              <w:instrText xml:space="preserve"> </w:instrText>
            </w:r>
            <w:r>
              <w:instrText>HYPERLINK \l "_Toc135922536"</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2.6.1</w:t>
            </w:r>
            <w:r>
              <w:rPr>
                <w:rFonts w:asciiTheme="minorHAnsi" w:eastAsiaTheme="minorEastAsia" w:hAnsiTheme="minorHAnsi" w:cstheme="minorBidi"/>
                <w:lang w:val="en-IE" w:eastAsia="en-IE"/>
              </w:rPr>
              <w:tab/>
            </w:r>
            <w:r w:rsidRPr="005D505E">
              <w:rPr>
                <w:rStyle w:val="Hyperlink"/>
              </w:rPr>
              <w:t>Introduction</w:t>
            </w:r>
            <w:r>
              <w:rPr>
                <w:webHidden/>
              </w:rPr>
              <w:tab/>
            </w:r>
            <w:r>
              <w:rPr>
                <w:webHidden/>
              </w:rPr>
              <w:fldChar w:fldCharType="begin"/>
            </w:r>
            <w:r>
              <w:rPr>
                <w:webHidden/>
              </w:rPr>
              <w:instrText xml:space="preserve"> PAGEREF _Toc135922536 \h </w:instrText>
            </w:r>
          </w:ins>
          <w:r>
            <w:rPr>
              <w:webHidden/>
            </w:rPr>
          </w:r>
          <w:r>
            <w:rPr>
              <w:webHidden/>
            </w:rPr>
            <w:fldChar w:fldCharType="separate"/>
          </w:r>
          <w:ins w:id="55" w:author="Harry Molloy" w:date="2023-05-25T15:55:00Z">
            <w:r>
              <w:rPr>
                <w:webHidden/>
              </w:rPr>
              <w:t>10</w:t>
            </w:r>
            <w:r>
              <w:rPr>
                <w:webHidden/>
              </w:rPr>
              <w:fldChar w:fldCharType="end"/>
            </w:r>
            <w:r w:rsidRPr="005D505E">
              <w:rPr>
                <w:rStyle w:val="Hyperlink"/>
              </w:rPr>
              <w:fldChar w:fldCharType="end"/>
            </w:r>
          </w:ins>
        </w:p>
        <w:p w14:paraId="7061B55D" w14:textId="5ECEB52C" w:rsidR="008A03C6" w:rsidRDefault="008A03C6">
          <w:pPr>
            <w:pStyle w:val="TOC3"/>
            <w:tabs>
              <w:tab w:val="left" w:pos="1879"/>
            </w:tabs>
            <w:rPr>
              <w:ins w:id="56" w:author="Harry Molloy" w:date="2023-05-25T15:55:00Z"/>
              <w:rFonts w:asciiTheme="minorHAnsi" w:eastAsiaTheme="minorEastAsia" w:hAnsiTheme="minorHAnsi" w:cstheme="minorBidi"/>
              <w:lang w:val="en-IE" w:eastAsia="en-IE"/>
            </w:rPr>
          </w:pPr>
          <w:ins w:id="57" w:author="Harry Molloy" w:date="2023-05-25T15:55:00Z">
            <w:r w:rsidRPr="005D505E">
              <w:rPr>
                <w:rStyle w:val="Hyperlink"/>
              </w:rPr>
              <w:fldChar w:fldCharType="begin"/>
            </w:r>
            <w:r w:rsidRPr="005D505E">
              <w:rPr>
                <w:rStyle w:val="Hyperlink"/>
              </w:rPr>
              <w:instrText xml:space="preserve"> </w:instrText>
            </w:r>
            <w:r>
              <w:instrText>HYPERLINK \l "_Toc135922537"</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2.6.2</w:t>
            </w:r>
            <w:r>
              <w:rPr>
                <w:rFonts w:asciiTheme="minorHAnsi" w:eastAsiaTheme="minorEastAsia" w:hAnsiTheme="minorHAnsi" w:cstheme="minorBidi"/>
                <w:lang w:val="en-IE" w:eastAsia="en-IE"/>
              </w:rPr>
              <w:tab/>
            </w:r>
            <w:r w:rsidRPr="005D505E">
              <w:rPr>
                <w:rStyle w:val="Hyperlink"/>
              </w:rPr>
              <w:t>Registration Default Data</w:t>
            </w:r>
            <w:r>
              <w:rPr>
                <w:webHidden/>
              </w:rPr>
              <w:tab/>
            </w:r>
            <w:r>
              <w:rPr>
                <w:webHidden/>
              </w:rPr>
              <w:fldChar w:fldCharType="begin"/>
            </w:r>
            <w:r>
              <w:rPr>
                <w:webHidden/>
              </w:rPr>
              <w:instrText xml:space="preserve"> PAGEREF _Toc135922537 \h </w:instrText>
            </w:r>
          </w:ins>
          <w:r>
            <w:rPr>
              <w:webHidden/>
            </w:rPr>
          </w:r>
          <w:r>
            <w:rPr>
              <w:webHidden/>
            </w:rPr>
            <w:fldChar w:fldCharType="separate"/>
          </w:r>
          <w:ins w:id="58" w:author="Harry Molloy" w:date="2023-05-25T15:55:00Z">
            <w:r>
              <w:rPr>
                <w:webHidden/>
              </w:rPr>
              <w:t>11</w:t>
            </w:r>
            <w:r>
              <w:rPr>
                <w:webHidden/>
              </w:rPr>
              <w:fldChar w:fldCharType="end"/>
            </w:r>
            <w:r w:rsidRPr="005D505E">
              <w:rPr>
                <w:rStyle w:val="Hyperlink"/>
              </w:rPr>
              <w:fldChar w:fldCharType="end"/>
            </w:r>
          </w:ins>
        </w:p>
        <w:p w14:paraId="6F77AB84" w14:textId="73F9F7C6" w:rsidR="008A03C6" w:rsidRDefault="008A03C6">
          <w:pPr>
            <w:pStyle w:val="TOC3"/>
            <w:tabs>
              <w:tab w:val="left" w:pos="1879"/>
            </w:tabs>
            <w:rPr>
              <w:ins w:id="59" w:author="Harry Molloy" w:date="2023-05-25T15:55:00Z"/>
              <w:rFonts w:asciiTheme="minorHAnsi" w:eastAsiaTheme="minorEastAsia" w:hAnsiTheme="minorHAnsi" w:cstheme="minorBidi"/>
              <w:lang w:val="en-IE" w:eastAsia="en-IE"/>
            </w:rPr>
          </w:pPr>
          <w:ins w:id="60" w:author="Harry Molloy" w:date="2023-05-25T15:55:00Z">
            <w:r w:rsidRPr="005D505E">
              <w:rPr>
                <w:rStyle w:val="Hyperlink"/>
              </w:rPr>
              <w:fldChar w:fldCharType="begin"/>
            </w:r>
            <w:r w:rsidRPr="005D505E">
              <w:rPr>
                <w:rStyle w:val="Hyperlink"/>
              </w:rPr>
              <w:instrText xml:space="preserve"> </w:instrText>
            </w:r>
            <w:r>
              <w:instrText>HYPERLINK \l "_Toc135922538"</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2.6.3</w:t>
            </w:r>
            <w:r>
              <w:rPr>
                <w:rFonts w:asciiTheme="minorHAnsi" w:eastAsiaTheme="minorEastAsia" w:hAnsiTheme="minorHAnsi" w:cstheme="minorBidi"/>
                <w:lang w:val="en-IE" w:eastAsia="en-IE"/>
              </w:rPr>
              <w:tab/>
            </w:r>
            <w:r w:rsidRPr="005D505E">
              <w:rPr>
                <w:rStyle w:val="Hyperlink"/>
              </w:rPr>
              <w:t>Initial Submissions of Registration Default Data at Unit Registration</w:t>
            </w:r>
            <w:r>
              <w:rPr>
                <w:webHidden/>
              </w:rPr>
              <w:tab/>
            </w:r>
            <w:r>
              <w:rPr>
                <w:webHidden/>
              </w:rPr>
              <w:fldChar w:fldCharType="begin"/>
            </w:r>
            <w:r>
              <w:rPr>
                <w:webHidden/>
              </w:rPr>
              <w:instrText xml:space="preserve"> PAGEREF _Toc135922538 \h </w:instrText>
            </w:r>
          </w:ins>
          <w:r>
            <w:rPr>
              <w:webHidden/>
            </w:rPr>
          </w:r>
          <w:r>
            <w:rPr>
              <w:webHidden/>
            </w:rPr>
            <w:fldChar w:fldCharType="separate"/>
          </w:r>
          <w:ins w:id="61" w:author="Harry Molloy" w:date="2023-05-25T15:55:00Z">
            <w:r>
              <w:rPr>
                <w:webHidden/>
              </w:rPr>
              <w:t>11</w:t>
            </w:r>
            <w:r>
              <w:rPr>
                <w:webHidden/>
              </w:rPr>
              <w:fldChar w:fldCharType="end"/>
            </w:r>
            <w:r w:rsidRPr="005D505E">
              <w:rPr>
                <w:rStyle w:val="Hyperlink"/>
              </w:rPr>
              <w:fldChar w:fldCharType="end"/>
            </w:r>
          </w:ins>
        </w:p>
        <w:p w14:paraId="5CFBD52C" w14:textId="2178F9CD" w:rsidR="008A03C6" w:rsidRDefault="008A03C6">
          <w:pPr>
            <w:pStyle w:val="TOC3"/>
            <w:tabs>
              <w:tab w:val="left" w:pos="1879"/>
            </w:tabs>
            <w:rPr>
              <w:ins w:id="62" w:author="Harry Molloy" w:date="2023-05-25T15:55:00Z"/>
              <w:rFonts w:asciiTheme="minorHAnsi" w:eastAsiaTheme="minorEastAsia" w:hAnsiTheme="minorHAnsi" w:cstheme="minorBidi"/>
              <w:lang w:val="en-IE" w:eastAsia="en-IE"/>
            </w:rPr>
          </w:pPr>
          <w:ins w:id="63" w:author="Harry Molloy" w:date="2023-05-25T15:55:00Z">
            <w:r w:rsidRPr="005D505E">
              <w:rPr>
                <w:rStyle w:val="Hyperlink"/>
              </w:rPr>
              <w:fldChar w:fldCharType="begin"/>
            </w:r>
            <w:r w:rsidRPr="005D505E">
              <w:rPr>
                <w:rStyle w:val="Hyperlink"/>
              </w:rPr>
              <w:instrText xml:space="preserve"> </w:instrText>
            </w:r>
            <w:r>
              <w:instrText>HYPERLINK \l "_Toc135922539"</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2.6.4</w:t>
            </w:r>
            <w:r>
              <w:rPr>
                <w:rFonts w:asciiTheme="minorHAnsi" w:eastAsiaTheme="minorEastAsia" w:hAnsiTheme="minorHAnsi" w:cstheme="minorBidi"/>
                <w:lang w:val="en-IE" w:eastAsia="en-IE"/>
              </w:rPr>
              <w:tab/>
            </w:r>
            <w:r w:rsidRPr="005D505E">
              <w:rPr>
                <w:rStyle w:val="Hyperlink"/>
              </w:rPr>
              <w:t>Submissions of Updates to Registration Default Data</w:t>
            </w:r>
            <w:r>
              <w:rPr>
                <w:webHidden/>
              </w:rPr>
              <w:tab/>
            </w:r>
            <w:r>
              <w:rPr>
                <w:webHidden/>
              </w:rPr>
              <w:fldChar w:fldCharType="begin"/>
            </w:r>
            <w:r>
              <w:rPr>
                <w:webHidden/>
              </w:rPr>
              <w:instrText xml:space="preserve"> PAGEREF _Toc135922539 \h </w:instrText>
            </w:r>
          </w:ins>
          <w:r>
            <w:rPr>
              <w:webHidden/>
            </w:rPr>
          </w:r>
          <w:r>
            <w:rPr>
              <w:webHidden/>
            </w:rPr>
            <w:fldChar w:fldCharType="separate"/>
          </w:r>
          <w:ins w:id="64" w:author="Harry Molloy" w:date="2023-05-25T15:55:00Z">
            <w:r>
              <w:rPr>
                <w:webHidden/>
              </w:rPr>
              <w:t>11</w:t>
            </w:r>
            <w:r>
              <w:rPr>
                <w:webHidden/>
              </w:rPr>
              <w:fldChar w:fldCharType="end"/>
            </w:r>
            <w:r w:rsidRPr="005D505E">
              <w:rPr>
                <w:rStyle w:val="Hyperlink"/>
              </w:rPr>
              <w:fldChar w:fldCharType="end"/>
            </w:r>
          </w:ins>
        </w:p>
        <w:p w14:paraId="442DDA51" w14:textId="4C7EE0D9" w:rsidR="008A03C6" w:rsidRDefault="008A03C6" w:rsidP="008A03C6">
          <w:pPr>
            <w:pStyle w:val="TOC2"/>
            <w:rPr>
              <w:ins w:id="65" w:author="Harry Molloy" w:date="2023-05-25T15:55:00Z"/>
              <w:rFonts w:asciiTheme="minorHAnsi" w:eastAsiaTheme="minorEastAsia" w:hAnsiTheme="minorHAnsi" w:cstheme="minorBidi"/>
              <w:noProof/>
              <w:szCs w:val="22"/>
              <w:lang w:val="en-IE" w:eastAsia="en-IE"/>
            </w:rPr>
          </w:pPr>
          <w:ins w:id="66"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"_Toc135922540"</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2.7</w:t>
            </w:r>
            <w:r>
              <w:rPr>
                <w:rFonts w:asciiTheme="minorHAnsi" w:eastAsiaTheme="minorEastAsia" w:hAnsiTheme="minorHAnsi" w:cstheme="minorBidi"/>
                <w:noProof/>
                <w:szCs w:val="22"/>
                <w:lang w:val="en-IE" w:eastAsia="en-IE"/>
              </w:rPr>
              <w:tab/>
            </w:r>
            <w:r w:rsidRPr="005D505E">
              <w:rPr>
                <w:rStyle w:val="Hyperlink"/>
                <w:noProof/>
              </w:rPr>
              <w:t>Standing Offer Data</w:t>
            </w:r>
            <w:r>
              <w:rPr>
                <w:noProof/>
                <w:webHidden/>
              </w:rPr>
              <w:tab/>
            </w:r>
            <w:r>
              <w:rPr>
                <w:noProof/>
                <w:webHidden/>
              </w:rPr>
              <w:fldChar w:fldCharType="begin"/>
            </w:r>
            <w:r>
              <w:rPr>
                <w:noProof/>
                <w:webHidden/>
              </w:rPr>
              <w:instrText xml:space="preserve"> PAGEREF _Toc135922540 \h </w:instrText>
            </w:r>
          </w:ins>
          <w:r>
            <w:rPr>
              <w:noProof/>
              <w:webHidden/>
            </w:rPr>
          </w:r>
          <w:r>
            <w:rPr>
              <w:noProof/>
              <w:webHidden/>
            </w:rPr>
            <w:fldChar w:fldCharType="separate"/>
          </w:r>
          <w:ins w:id="67" w:author="Harry Molloy" w:date="2023-05-25T15:55:00Z">
            <w:r>
              <w:rPr>
                <w:noProof/>
                <w:webHidden/>
              </w:rPr>
              <w:t>11</w:t>
            </w:r>
            <w:r>
              <w:rPr>
                <w:noProof/>
                <w:webHidden/>
              </w:rPr>
              <w:fldChar w:fldCharType="end"/>
            </w:r>
            <w:r w:rsidRPr="005D505E">
              <w:rPr>
                <w:rStyle w:val="Hyperlink"/>
                <w:noProof/>
              </w:rPr>
              <w:fldChar w:fldCharType="end"/>
            </w:r>
          </w:ins>
        </w:p>
        <w:p w14:paraId="2E1D2D65" w14:textId="064B053C" w:rsidR="008A03C6" w:rsidRDefault="008A03C6">
          <w:pPr>
            <w:pStyle w:val="TOC3"/>
            <w:tabs>
              <w:tab w:val="left" w:pos="1879"/>
            </w:tabs>
            <w:rPr>
              <w:ins w:id="68" w:author="Harry Molloy" w:date="2023-05-25T15:55:00Z"/>
              <w:rFonts w:asciiTheme="minorHAnsi" w:eastAsiaTheme="minorEastAsia" w:hAnsiTheme="minorHAnsi" w:cstheme="minorBidi"/>
              <w:lang w:val="en-IE" w:eastAsia="en-IE"/>
            </w:rPr>
          </w:pPr>
          <w:ins w:id="69" w:author="Harry Molloy" w:date="2023-05-25T15:55:00Z">
            <w:r w:rsidRPr="005D505E">
              <w:rPr>
                <w:rStyle w:val="Hyperlink"/>
              </w:rPr>
              <w:fldChar w:fldCharType="begin"/>
            </w:r>
            <w:r w:rsidRPr="005D505E">
              <w:rPr>
                <w:rStyle w:val="Hyperlink"/>
              </w:rPr>
              <w:instrText xml:space="preserve"> </w:instrText>
            </w:r>
            <w:r>
              <w:instrText>HYPERLINK \l "_Toc135922541"</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2.7.1</w:t>
            </w:r>
            <w:r>
              <w:rPr>
                <w:rFonts w:asciiTheme="minorHAnsi" w:eastAsiaTheme="minorEastAsia" w:hAnsiTheme="minorHAnsi" w:cstheme="minorBidi"/>
                <w:lang w:val="en-IE" w:eastAsia="en-IE"/>
              </w:rPr>
              <w:tab/>
            </w:r>
            <w:r w:rsidRPr="005D505E">
              <w:rPr>
                <w:rStyle w:val="Hyperlink"/>
              </w:rPr>
              <w:t>Introduction</w:t>
            </w:r>
            <w:r>
              <w:rPr>
                <w:webHidden/>
              </w:rPr>
              <w:tab/>
            </w:r>
            <w:r>
              <w:rPr>
                <w:webHidden/>
              </w:rPr>
              <w:fldChar w:fldCharType="begin"/>
            </w:r>
            <w:r>
              <w:rPr>
                <w:webHidden/>
              </w:rPr>
              <w:instrText xml:space="preserve"> PAGEREF _Toc135922541 \h </w:instrText>
            </w:r>
          </w:ins>
          <w:r>
            <w:rPr>
              <w:webHidden/>
            </w:rPr>
          </w:r>
          <w:r>
            <w:rPr>
              <w:webHidden/>
            </w:rPr>
            <w:fldChar w:fldCharType="separate"/>
          </w:r>
          <w:ins w:id="70" w:author="Harry Molloy" w:date="2023-05-25T15:55:00Z">
            <w:r>
              <w:rPr>
                <w:webHidden/>
              </w:rPr>
              <w:t>11</w:t>
            </w:r>
            <w:r>
              <w:rPr>
                <w:webHidden/>
              </w:rPr>
              <w:fldChar w:fldCharType="end"/>
            </w:r>
            <w:r w:rsidRPr="005D505E">
              <w:rPr>
                <w:rStyle w:val="Hyperlink"/>
              </w:rPr>
              <w:fldChar w:fldCharType="end"/>
            </w:r>
          </w:ins>
        </w:p>
        <w:p w14:paraId="3063389C" w14:textId="2DAB50FD" w:rsidR="008A03C6" w:rsidRDefault="008A03C6">
          <w:pPr>
            <w:pStyle w:val="TOC3"/>
            <w:tabs>
              <w:tab w:val="left" w:pos="1879"/>
            </w:tabs>
            <w:rPr>
              <w:ins w:id="71" w:author="Harry Molloy" w:date="2023-05-25T15:55:00Z"/>
              <w:rFonts w:asciiTheme="minorHAnsi" w:eastAsiaTheme="minorEastAsia" w:hAnsiTheme="minorHAnsi" w:cstheme="minorBidi"/>
              <w:lang w:val="en-IE" w:eastAsia="en-IE"/>
            </w:rPr>
          </w:pPr>
          <w:ins w:id="72" w:author="Harry Molloy" w:date="2023-05-25T15:55:00Z">
            <w:r w:rsidRPr="005D505E">
              <w:rPr>
                <w:rStyle w:val="Hyperlink"/>
              </w:rPr>
              <w:fldChar w:fldCharType="begin"/>
            </w:r>
            <w:r w:rsidRPr="005D505E">
              <w:rPr>
                <w:rStyle w:val="Hyperlink"/>
              </w:rPr>
              <w:instrText xml:space="preserve"> </w:instrText>
            </w:r>
            <w:r>
              <w:instrText>HYPERLINK \l "_Toc135922542"</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2.7.2</w:t>
            </w:r>
            <w:r>
              <w:rPr>
                <w:rFonts w:asciiTheme="minorHAnsi" w:eastAsiaTheme="minorEastAsia" w:hAnsiTheme="minorHAnsi" w:cstheme="minorBidi"/>
                <w:lang w:val="en-IE" w:eastAsia="en-IE"/>
              </w:rPr>
              <w:tab/>
            </w:r>
            <w:r w:rsidRPr="005D505E">
              <w:rPr>
                <w:rStyle w:val="Hyperlink"/>
              </w:rPr>
              <w:t>Submission of Standing Offer Data, Commercial and Technical Offer Data</w:t>
            </w:r>
            <w:r>
              <w:rPr>
                <w:webHidden/>
              </w:rPr>
              <w:tab/>
            </w:r>
            <w:r>
              <w:rPr>
                <w:webHidden/>
              </w:rPr>
              <w:fldChar w:fldCharType="begin"/>
            </w:r>
            <w:r>
              <w:rPr>
                <w:webHidden/>
              </w:rPr>
              <w:instrText xml:space="preserve"> PAGEREF _Toc135922542 \h </w:instrText>
            </w:r>
          </w:ins>
          <w:r>
            <w:rPr>
              <w:webHidden/>
            </w:rPr>
          </w:r>
          <w:r>
            <w:rPr>
              <w:webHidden/>
            </w:rPr>
            <w:fldChar w:fldCharType="separate"/>
          </w:r>
          <w:ins w:id="73" w:author="Harry Molloy" w:date="2023-05-25T15:55:00Z">
            <w:r>
              <w:rPr>
                <w:webHidden/>
              </w:rPr>
              <w:t>12</w:t>
            </w:r>
            <w:r>
              <w:rPr>
                <w:webHidden/>
              </w:rPr>
              <w:fldChar w:fldCharType="end"/>
            </w:r>
            <w:r w:rsidRPr="005D505E">
              <w:rPr>
                <w:rStyle w:val="Hyperlink"/>
              </w:rPr>
              <w:fldChar w:fldCharType="end"/>
            </w:r>
          </w:ins>
        </w:p>
        <w:p w14:paraId="697F85FF" w14:textId="25D3F88C" w:rsidR="008A03C6" w:rsidRDefault="008A03C6" w:rsidP="008A03C6">
          <w:pPr>
            <w:pStyle w:val="TOC2"/>
            <w:rPr>
              <w:ins w:id="74" w:author="Harry Molloy" w:date="2023-05-25T15:55:00Z"/>
              <w:rFonts w:asciiTheme="minorHAnsi" w:eastAsiaTheme="minorEastAsia" w:hAnsiTheme="minorHAnsi" w:cstheme="minorBidi"/>
              <w:noProof/>
              <w:szCs w:val="22"/>
              <w:lang w:val="en-IE" w:eastAsia="en-IE"/>
            </w:rPr>
          </w:pPr>
          <w:ins w:id="75"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"_Toc135922543"</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2.8</w:t>
            </w:r>
            <w:r>
              <w:rPr>
                <w:rFonts w:asciiTheme="minorHAnsi" w:eastAsiaTheme="minorEastAsia" w:hAnsiTheme="minorHAnsi" w:cstheme="minorBidi"/>
                <w:noProof/>
                <w:szCs w:val="22"/>
                <w:lang w:val="en-IE" w:eastAsia="en-IE"/>
              </w:rPr>
              <w:tab/>
            </w:r>
            <w:r w:rsidRPr="005D505E">
              <w:rPr>
                <w:rStyle w:val="Hyperlink"/>
                <w:noProof/>
              </w:rPr>
              <w:t>Starting Gate Data</w:t>
            </w:r>
            <w:r>
              <w:rPr>
                <w:noProof/>
                <w:webHidden/>
              </w:rPr>
              <w:tab/>
            </w:r>
            <w:r>
              <w:rPr>
                <w:noProof/>
                <w:webHidden/>
              </w:rPr>
              <w:fldChar w:fldCharType="begin"/>
            </w:r>
            <w:r>
              <w:rPr>
                <w:noProof/>
                <w:webHidden/>
              </w:rPr>
              <w:instrText xml:space="preserve"> PAGEREF _Toc135922543 \h </w:instrText>
            </w:r>
          </w:ins>
          <w:r>
            <w:rPr>
              <w:noProof/>
              <w:webHidden/>
            </w:rPr>
          </w:r>
          <w:r>
            <w:rPr>
              <w:noProof/>
              <w:webHidden/>
            </w:rPr>
            <w:fldChar w:fldCharType="separate"/>
          </w:r>
          <w:ins w:id="76" w:author="Harry Molloy" w:date="2023-05-25T15:55:00Z">
            <w:r>
              <w:rPr>
                <w:noProof/>
                <w:webHidden/>
              </w:rPr>
              <w:t>12</w:t>
            </w:r>
            <w:r>
              <w:rPr>
                <w:noProof/>
                <w:webHidden/>
              </w:rPr>
              <w:fldChar w:fldCharType="end"/>
            </w:r>
            <w:r w:rsidRPr="005D505E">
              <w:rPr>
                <w:rStyle w:val="Hyperlink"/>
                <w:noProof/>
              </w:rPr>
              <w:fldChar w:fldCharType="end"/>
            </w:r>
          </w:ins>
        </w:p>
        <w:p w14:paraId="5C4472DC" w14:textId="2DD8F1D2" w:rsidR="008A03C6" w:rsidRDefault="008A03C6" w:rsidP="008A03C6">
          <w:pPr>
            <w:pStyle w:val="TOC2"/>
            <w:rPr>
              <w:ins w:id="77" w:author="Harry Molloy" w:date="2023-05-25T15:55:00Z"/>
              <w:rFonts w:asciiTheme="minorHAnsi" w:eastAsiaTheme="minorEastAsia" w:hAnsiTheme="minorHAnsi" w:cstheme="minorBidi"/>
              <w:noProof/>
              <w:szCs w:val="22"/>
              <w:lang w:val="en-IE" w:eastAsia="en-IE"/>
            </w:rPr>
          </w:pPr>
          <w:ins w:id="78"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"_Toc135922544"</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2.9</w:t>
            </w:r>
            <w:r>
              <w:rPr>
                <w:rFonts w:asciiTheme="minorHAnsi" w:eastAsiaTheme="minorEastAsia" w:hAnsiTheme="minorHAnsi" w:cstheme="minorBidi"/>
                <w:noProof/>
                <w:szCs w:val="22"/>
                <w:lang w:val="en-IE" w:eastAsia="en-IE"/>
              </w:rPr>
              <w:tab/>
            </w:r>
            <w:r w:rsidRPr="005D505E">
              <w:rPr>
                <w:rStyle w:val="Hyperlink"/>
                <w:noProof/>
              </w:rPr>
              <w:t>Validation of Technical Offer Data</w:t>
            </w:r>
            <w:r>
              <w:rPr>
                <w:noProof/>
                <w:webHidden/>
              </w:rPr>
              <w:tab/>
            </w:r>
            <w:r>
              <w:rPr>
                <w:noProof/>
                <w:webHidden/>
              </w:rPr>
              <w:fldChar w:fldCharType="begin"/>
            </w:r>
            <w:r>
              <w:rPr>
                <w:noProof/>
                <w:webHidden/>
              </w:rPr>
              <w:instrText xml:space="preserve"> PAGEREF _Toc135922544 \h </w:instrText>
            </w:r>
          </w:ins>
          <w:r>
            <w:rPr>
              <w:noProof/>
              <w:webHidden/>
            </w:rPr>
          </w:r>
          <w:r>
            <w:rPr>
              <w:noProof/>
              <w:webHidden/>
            </w:rPr>
            <w:fldChar w:fldCharType="separate"/>
          </w:r>
          <w:ins w:id="79" w:author="Harry Molloy" w:date="2023-05-25T15:55:00Z">
            <w:r>
              <w:rPr>
                <w:noProof/>
                <w:webHidden/>
              </w:rPr>
              <w:t>13</w:t>
            </w:r>
            <w:r>
              <w:rPr>
                <w:noProof/>
                <w:webHidden/>
              </w:rPr>
              <w:fldChar w:fldCharType="end"/>
            </w:r>
            <w:r w:rsidRPr="005D505E">
              <w:rPr>
                <w:rStyle w:val="Hyperlink"/>
                <w:noProof/>
              </w:rPr>
              <w:fldChar w:fldCharType="end"/>
            </w:r>
          </w:ins>
        </w:p>
        <w:p w14:paraId="48F738FD" w14:textId="74CA493D" w:rsidR="008A03C6" w:rsidRDefault="008A03C6">
          <w:pPr>
            <w:pStyle w:val="TOC3"/>
            <w:tabs>
              <w:tab w:val="left" w:pos="1879"/>
            </w:tabs>
            <w:rPr>
              <w:ins w:id="80" w:author="Harry Molloy" w:date="2023-05-25T15:55:00Z"/>
              <w:rFonts w:asciiTheme="minorHAnsi" w:eastAsiaTheme="minorEastAsia" w:hAnsiTheme="minorHAnsi" w:cstheme="minorBidi"/>
              <w:lang w:val="en-IE" w:eastAsia="en-IE"/>
            </w:rPr>
          </w:pPr>
          <w:ins w:id="81" w:author="Harry Molloy" w:date="2023-05-25T15:55:00Z">
            <w:r w:rsidRPr="005D505E">
              <w:rPr>
                <w:rStyle w:val="Hyperlink"/>
              </w:rPr>
              <w:fldChar w:fldCharType="begin"/>
            </w:r>
            <w:r w:rsidRPr="005D505E">
              <w:rPr>
                <w:rStyle w:val="Hyperlink"/>
              </w:rPr>
              <w:instrText xml:space="preserve"> </w:instrText>
            </w:r>
            <w:r>
              <w:instrText>HYPERLINK \l "_Toc135922545"</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2.9.1</w:t>
            </w:r>
            <w:r>
              <w:rPr>
                <w:rFonts w:asciiTheme="minorHAnsi" w:eastAsiaTheme="minorEastAsia" w:hAnsiTheme="minorHAnsi" w:cstheme="minorBidi"/>
                <w:lang w:val="en-IE" w:eastAsia="en-IE"/>
              </w:rPr>
              <w:tab/>
            </w:r>
            <w:r w:rsidRPr="005D505E">
              <w:rPr>
                <w:rStyle w:val="Hyperlink"/>
              </w:rPr>
              <w:t>Submission of Validation Data Sets</w:t>
            </w:r>
            <w:r>
              <w:rPr>
                <w:webHidden/>
              </w:rPr>
              <w:tab/>
            </w:r>
            <w:r>
              <w:rPr>
                <w:webHidden/>
              </w:rPr>
              <w:fldChar w:fldCharType="begin"/>
            </w:r>
            <w:r>
              <w:rPr>
                <w:webHidden/>
              </w:rPr>
              <w:instrText xml:space="preserve"> PAGEREF _Toc135922545 \h </w:instrText>
            </w:r>
          </w:ins>
          <w:r>
            <w:rPr>
              <w:webHidden/>
            </w:rPr>
          </w:r>
          <w:r>
            <w:rPr>
              <w:webHidden/>
            </w:rPr>
            <w:fldChar w:fldCharType="separate"/>
          </w:r>
          <w:ins w:id="82" w:author="Harry Molloy" w:date="2023-05-25T15:55:00Z">
            <w:r>
              <w:rPr>
                <w:webHidden/>
              </w:rPr>
              <w:t>13</w:t>
            </w:r>
            <w:r>
              <w:rPr>
                <w:webHidden/>
              </w:rPr>
              <w:fldChar w:fldCharType="end"/>
            </w:r>
            <w:r w:rsidRPr="005D505E">
              <w:rPr>
                <w:rStyle w:val="Hyperlink"/>
              </w:rPr>
              <w:fldChar w:fldCharType="end"/>
            </w:r>
          </w:ins>
        </w:p>
        <w:p w14:paraId="4F521E4C" w14:textId="2B837448" w:rsidR="008A03C6" w:rsidRDefault="008A03C6">
          <w:pPr>
            <w:pStyle w:val="TOC3"/>
            <w:tabs>
              <w:tab w:val="left" w:pos="1879"/>
            </w:tabs>
            <w:rPr>
              <w:ins w:id="83" w:author="Harry Molloy" w:date="2023-05-25T15:55:00Z"/>
              <w:rFonts w:asciiTheme="minorHAnsi" w:eastAsiaTheme="minorEastAsia" w:hAnsiTheme="minorHAnsi" w:cstheme="minorBidi"/>
              <w:lang w:val="en-IE" w:eastAsia="en-IE"/>
            </w:rPr>
          </w:pPr>
          <w:ins w:id="84" w:author="Harry Molloy" w:date="2023-05-25T15:55:00Z">
            <w:r w:rsidRPr="005D505E">
              <w:rPr>
                <w:rStyle w:val="Hyperlink"/>
              </w:rPr>
              <w:fldChar w:fldCharType="begin"/>
            </w:r>
            <w:r w:rsidRPr="005D505E">
              <w:rPr>
                <w:rStyle w:val="Hyperlink"/>
              </w:rPr>
              <w:instrText xml:space="preserve"> </w:instrText>
            </w:r>
            <w:r>
              <w:instrText>HYPERLINK \l "_Toc135922546"</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2.9.2</w:t>
            </w:r>
            <w:r>
              <w:rPr>
                <w:rFonts w:asciiTheme="minorHAnsi" w:eastAsiaTheme="minorEastAsia" w:hAnsiTheme="minorHAnsi" w:cstheme="minorBidi"/>
                <w:lang w:val="en-IE" w:eastAsia="en-IE"/>
              </w:rPr>
              <w:tab/>
            </w:r>
            <w:r w:rsidRPr="005D505E">
              <w:rPr>
                <w:rStyle w:val="Hyperlink"/>
              </w:rPr>
              <w:t>Choice of Validation Data Sets for a Trading Day</w:t>
            </w:r>
            <w:r>
              <w:rPr>
                <w:webHidden/>
              </w:rPr>
              <w:tab/>
            </w:r>
            <w:r>
              <w:rPr>
                <w:webHidden/>
              </w:rPr>
              <w:fldChar w:fldCharType="begin"/>
            </w:r>
            <w:r>
              <w:rPr>
                <w:webHidden/>
              </w:rPr>
              <w:instrText xml:space="preserve"> PAGEREF _Toc135922546 \h </w:instrText>
            </w:r>
          </w:ins>
          <w:r>
            <w:rPr>
              <w:webHidden/>
            </w:rPr>
          </w:r>
          <w:r>
            <w:rPr>
              <w:webHidden/>
            </w:rPr>
            <w:fldChar w:fldCharType="separate"/>
          </w:r>
          <w:ins w:id="85" w:author="Harry Molloy" w:date="2023-05-25T15:55:00Z">
            <w:r>
              <w:rPr>
                <w:webHidden/>
              </w:rPr>
              <w:t>13</w:t>
            </w:r>
            <w:r>
              <w:rPr>
                <w:webHidden/>
              </w:rPr>
              <w:fldChar w:fldCharType="end"/>
            </w:r>
            <w:r w:rsidRPr="005D505E">
              <w:rPr>
                <w:rStyle w:val="Hyperlink"/>
              </w:rPr>
              <w:fldChar w:fldCharType="end"/>
            </w:r>
          </w:ins>
        </w:p>
        <w:p w14:paraId="1C612207" w14:textId="21B98886" w:rsidR="008A03C6" w:rsidRDefault="008A03C6">
          <w:pPr>
            <w:pStyle w:val="TOC3"/>
            <w:tabs>
              <w:tab w:val="left" w:pos="1879"/>
            </w:tabs>
            <w:rPr>
              <w:ins w:id="86" w:author="Harry Molloy" w:date="2023-05-25T15:55:00Z"/>
              <w:rFonts w:asciiTheme="minorHAnsi" w:eastAsiaTheme="minorEastAsia" w:hAnsiTheme="minorHAnsi" w:cstheme="minorBidi"/>
              <w:lang w:val="en-IE" w:eastAsia="en-IE"/>
            </w:rPr>
          </w:pPr>
          <w:ins w:id="87" w:author="Harry Molloy" w:date="2023-05-25T15:55:00Z">
            <w:r w:rsidRPr="005D505E">
              <w:rPr>
                <w:rStyle w:val="Hyperlink"/>
              </w:rPr>
              <w:fldChar w:fldCharType="begin"/>
            </w:r>
            <w:r w:rsidRPr="005D505E">
              <w:rPr>
                <w:rStyle w:val="Hyperlink"/>
              </w:rPr>
              <w:instrText xml:space="preserve"> </w:instrText>
            </w:r>
            <w:r>
              <w:instrText>HYPERLINK \l "_Toc135922547"</w:instrText>
            </w:r>
            <w:r w:rsidRPr="005D505E">
              <w:rPr>
                <w:rStyle w:val="Hyperlink"/>
              </w:rPr>
              <w:instrText xml:space="preserve"> </w:instrText>
            </w:r>
            <w:r w:rsidRPr="005D505E">
              <w:rPr>
                <w:rStyle w:val="Hyperlink"/>
              </w:rPr>
            </w:r>
            <w:r w:rsidRPr="005D505E">
              <w:rPr>
                <w:rStyle w:val="Hyperlink"/>
              </w:rPr>
              <w:fldChar w:fldCharType="separate"/>
            </w:r>
            <w:r w:rsidRPr="005D505E">
              <w:rPr>
                <w:rStyle w:val="Hyperlink"/>
              </w:rPr>
              <w:t>2.9.3</w:t>
            </w:r>
            <w:r>
              <w:rPr>
                <w:rFonts w:asciiTheme="minorHAnsi" w:eastAsiaTheme="minorEastAsia" w:hAnsiTheme="minorHAnsi" w:cstheme="minorBidi"/>
                <w:lang w:val="en-IE" w:eastAsia="en-IE"/>
              </w:rPr>
              <w:tab/>
            </w:r>
            <w:r w:rsidRPr="005D505E">
              <w:rPr>
                <w:rStyle w:val="Hyperlink"/>
              </w:rPr>
              <w:t>Change of Validation Data Set</w:t>
            </w:r>
            <w:r>
              <w:rPr>
                <w:webHidden/>
              </w:rPr>
              <w:tab/>
            </w:r>
            <w:r>
              <w:rPr>
                <w:webHidden/>
              </w:rPr>
              <w:fldChar w:fldCharType="begin"/>
            </w:r>
            <w:r>
              <w:rPr>
                <w:webHidden/>
              </w:rPr>
              <w:instrText xml:space="preserve"> PAGEREF _Toc135922547 \h </w:instrText>
            </w:r>
          </w:ins>
          <w:r>
            <w:rPr>
              <w:webHidden/>
            </w:rPr>
          </w:r>
          <w:r>
            <w:rPr>
              <w:webHidden/>
            </w:rPr>
            <w:fldChar w:fldCharType="separate"/>
          </w:r>
          <w:ins w:id="88" w:author="Harry Molloy" w:date="2023-05-25T15:55:00Z">
            <w:r>
              <w:rPr>
                <w:webHidden/>
              </w:rPr>
              <w:t>13</w:t>
            </w:r>
            <w:r>
              <w:rPr>
                <w:webHidden/>
              </w:rPr>
              <w:fldChar w:fldCharType="end"/>
            </w:r>
            <w:r w:rsidRPr="005D505E">
              <w:rPr>
                <w:rStyle w:val="Hyperlink"/>
              </w:rPr>
              <w:fldChar w:fldCharType="end"/>
            </w:r>
          </w:ins>
        </w:p>
        <w:p w14:paraId="556326E8" w14:textId="72DFD182" w:rsidR="008A03C6" w:rsidRDefault="008A03C6" w:rsidP="008A03C6">
          <w:pPr>
            <w:pStyle w:val="TOC2"/>
            <w:rPr>
              <w:ins w:id="89" w:author="Harry Molloy" w:date="2023-05-25T15:55:00Z"/>
              <w:rFonts w:asciiTheme="minorHAnsi" w:eastAsiaTheme="minorEastAsia" w:hAnsiTheme="minorHAnsi" w:cstheme="minorBidi"/>
              <w:noProof/>
              <w:szCs w:val="22"/>
              <w:lang w:val="en-IE" w:eastAsia="en-IE"/>
            </w:rPr>
          </w:pPr>
          <w:ins w:id="90"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"_Toc135922548"</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2.10</w:t>
            </w:r>
            <w:r>
              <w:rPr>
                <w:rFonts w:asciiTheme="minorHAnsi" w:eastAsiaTheme="minorEastAsia" w:hAnsiTheme="minorHAnsi" w:cstheme="minorBidi"/>
                <w:noProof/>
                <w:szCs w:val="22"/>
                <w:lang w:val="en-IE" w:eastAsia="en-IE"/>
              </w:rPr>
              <w:tab/>
            </w:r>
            <w:r w:rsidRPr="005D505E">
              <w:rPr>
                <w:rStyle w:val="Hyperlink"/>
                <w:noProof/>
              </w:rPr>
              <w:t>Procedure for Data Submission, Query and Report Request</w:t>
            </w:r>
            <w:r>
              <w:rPr>
                <w:noProof/>
                <w:webHidden/>
              </w:rPr>
              <w:tab/>
            </w:r>
            <w:r>
              <w:rPr>
                <w:noProof/>
                <w:webHidden/>
              </w:rPr>
              <w:fldChar w:fldCharType="begin"/>
            </w:r>
            <w:r>
              <w:rPr>
                <w:noProof/>
                <w:webHidden/>
              </w:rPr>
              <w:instrText xml:space="preserve"> PAGEREF _Toc135922548 \h </w:instrText>
            </w:r>
          </w:ins>
          <w:r>
            <w:rPr>
              <w:noProof/>
              <w:webHidden/>
            </w:rPr>
          </w:r>
          <w:r>
            <w:rPr>
              <w:noProof/>
              <w:webHidden/>
            </w:rPr>
            <w:fldChar w:fldCharType="separate"/>
          </w:r>
          <w:ins w:id="91" w:author="Harry Molloy" w:date="2023-05-25T15:55:00Z">
            <w:r>
              <w:rPr>
                <w:noProof/>
                <w:webHidden/>
              </w:rPr>
              <w:t>16</w:t>
            </w:r>
            <w:r>
              <w:rPr>
                <w:noProof/>
                <w:webHidden/>
              </w:rPr>
              <w:fldChar w:fldCharType="end"/>
            </w:r>
            <w:r w:rsidRPr="005D505E">
              <w:rPr>
                <w:rStyle w:val="Hyperlink"/>
                <w:noProof/>
              </w:rPr>
              <w:fldChar w:fldCharType="end"/>
            </w:r>
          </w:ins>
        </w:p>
        <w:p w14:paraId="57D86D3E" w14:textId="2C1DBBC6" w:rsidR="008A03C6" w:rsidRDefault="008A03C6" w:rsidP="008A03C6">
          <w:pPr>
            <w:pStyle w:val="TOC2"/>
            <w:rPr>
              <w:ins w:id="92" w:author="Harry Molloy" w:date="2023-05-25T15:55:00Z"/>
              <w:rFonts w:asciiTheme="minorHAnsi" w:eastAsiaTheme="minorEastAsia" w:hAnsiTheme="minorHAnsi" w:cstheme="minorBidi"/>
              <w:noProof/>
              <w:szCs w:val="22"/>
              <w:lang w:val="en-IE" w:eastAsia="en-IE"/>
            </w:rPr>
          </w:pPr>
          <w:ins w:id="93"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"_Toc135922549"</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2.11</w:t>
            </w:r>
            <w:r>
              <w:rPr>
                <w:rFonts w:asciiTheme="minorHAnsi" w:eastAsiaTheme="minorEastAsia" w:hAnsiTheme="minorHAnsi" w:cstheme="minorBidi"/>
                <w:noProof/>
                <w:szCs w:val="22"/>
                <w:lang w:val="en-IE" w:eastAsia="en-IE"/>
              </w:rPr>
              <w:tab/>
            </w:r>
            <w:r w:rsidRPr="005D505E">
              <w:rPr>
                <w:rStyle w:val="Hyperlink"/>
                <w:noProof/>
              </w:rPr>
              <w:t>Procedure for Authorisation to Change Banking Details</w:t>
            </w:r>
            <w:r>
              <w:rPr>
                <w:noProof/>
                <w:webHidden/>
              </w:rPr>
              <w:tab/>
            </w:r>
            <w:r>
              <w:rPr>
                <w:noProof/>
                <w:webHidden/>
              </w:rPr>
              <w:fldChar w:fldCharType="begin"/>
            </w:r>
            <w:r>
              <w:rPr>
                <w:noProof/>
                <w:webHidden/>
              </w:rPr>
              <w:instrText xml:space="preserve"> PAGEREF _Toc135922549 \h </w:instrText>
            </w:r>
          </w:ins>
          <w:r>
            <w:rPr>
              <w:noProof/>
              <w:webHidden/>
            </w:rPr>
          </w:r>
          <w:r>
            <w:rPr>
              <w:noProof/>
              <w:webHidden/>
            </w:rPr>
            <w:fldChar w:fldCharType="separate"/>
          </w:r>
          <w:ins w:id="94" w:author="Harry Molloy" w:date="2023-05-25T15:55:00Z">
            <w:r>
              <w:rPr>
                <w:noProof/>
                <w:webHidden/>
              </w:rPr>
              <w:t>17</w:t>
            </w:r>
            <w:r>
              <w:rPr>
                <w:noProof/>
                <w:webHidden/>
              </w:rPr>
              <w:fldChar w:fldCharType="end"/>
            </w:r>
            <w:r w:rsidRPr="005D505E">
              <w:rPr>
                <w:rStyle w:val="Hyperlink"/>
                <w:noProof/>
              </w:rPr>
              <w:fldChar w:fldCharType="end"/>
            </w:r>
          </w:ins>
        </w:p>
        <w:p w14:paraId="24E3D0FF" w14:textId="26AFC4A5" w:rsidR="008A03C6" w:rsidRDefault="008A03C6">
          <w:pPr>
            <w:pStyle w:val="TOC1"/>
            <w:rPr>
              <w:ins w:id="95" w:author="Harry Molloy" w:date="2023-05-25T15:55:00Z"/>
              <w:rFonts w:asciiTheme="minorHAnsi" w:eastAsiaTheme="minorEastAsia" w:hAnsiTheme="minorHAnsi" w:cstheme="minorBidi"/>
              <w:b w:val="0"/>
              <w:bCs w:val="0"/>
              <w:noProof/>
              <w:sz w:val="22"/>
              <w:szCs w:val="22"/>
              <w:lang w:val="en-IE" w:eastAsia="en-IE"/>
            </w:rPr>
          </w:pPr>
          <w:ins w:id="96"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"_Toc135922550"</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3.</w:t>
            </w:r>
            <w:r>
              <w:rPr>
                <w:rFonts w:asciiTheme="minorHAnsi" w:eastAsiaTheme="minorEastAsia" w:hAnsiTheme="minorHAnsi" w:cstheme="minorBidi"/>
                <w:b w:val="0"/>
                <w:bCs w:val="0"/>
                <w:noProof/>
                <w:sz w:val="22"/>
                <w:szCs w:val="22"/>
                <w:lang w:val="en-IE" w:eastAsia="en-IE"/>
              </w:rPr>
              <w:tab/>
            </w:r>
            <w:r w:rsidRPr="005D505E">
              <w:rPr>
                <w:rStyle w:val="Hyperlink"/>
                <w:noProof/>
              </w:rPr>
              <w:t>Procedural Steps</w:t>
            </w:r>
            <w:r>
              <w:rPr>
                <w:noProof/>
                <w:webHidden/>
              </w:rPr>
              <w:tab/>
            </w:r>
            <w:r>
              <w:rPr>
                <w:noProof/>
                <w:webHidden/>
              </w:rPr>
              <w:fldChar w:fldCharType="begin"/>
            </w:r>
            <w:r>
              <w:rPr>
                <w:noProof/>
                <w:webHidden/>
              </w:rPr>
              <w:instrText xml:space="preserve"> PAGEREF _Toc135922550 \h </w:instrText>
            </w:r>
          </w:ins>
          <w:r>
            <w:rPr>
              <w:noProof/>
              <w:webHidden/>
            </w:rPr>
          </w:r>
          <w:r>
            <w:rPr>
              <w:noProof/>
              <w:webHidden/>
            </w:rPr>
            <w:fldChar w:fldCharType="separate"/>
          </w:r>
          <w:ins w:id="97" w:author="Harry Molloy" w:date="2023-05-25T15:55:00Z">
            <w:r>
              <w:rPr>
                <w:noProof/>
                <w:webHidden/>
              </w:rPr>
              <w:t>19</w:t>
            </w:r>
            <w:r>
              <w:rPr>
                <w:noProof/>
                <w:webHidden/>
              </w:rPr>
              <w:fldChar w:fldCharType="end"/>
            </w:r>
            <w:r w:rsidRPr="005D505E">
              <w:rPr>
                <w:rStyle w:val="Hyperlink"/>
                <w:noProof/>
              </w:rPr>
              <w:fldChar w:fldCharType="end"/>
            </w:r>
          </w:ins>
        </w:p>
        <w:p w14:paraId="52D58893" w14:textId="2BFF2986" w:rsidR="008A03C6" w:rsidRDefault="008A03C6" w:rsidP="008A03C6">
          <w:pPr>
            <w:pStyle w:val="TOC2"/>
            <w:rPr>
              <w:ins w:id="98" w:author="Harry Molloy" w:date="2023-05-25T15:55:00Z"/>
              <w:rFonts w:asciiTheme="minorHAnsi" w:eastAsiaTheme="minorEastAsia" w:hAnsiTheme="minorHAnsi" w:cstheme="minorBidi"/>
              <w:noProof/>
              <w:szCs w:val="22"/>
              <w:lang w:val="en-IE" w:eastAsia="en-IE"/>
            </w:rPr>
          </w:pPr>
          <w:ins w:id="99"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"_Toc135922551"</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3.1</w:t>
            </w:r>
            <w:r>
              <w:rPr>
                <w:rFonts w:asciiTheme="minorHAnsi" w:eastAsiaTheme="minorEastAsia" w:hAnsiTheme="minorHAnsi" w:cstheme="minorBidi"/>
                <w:noProof/>
                <w:szCs w:val="22"/>
                <w:lang w:val="en-IE" w:eastAsia="en-IE"/>
              </w:rPr>
              <w:tab/>
            </w:r>
            <w:r w:rsidRPr="005D505E">
              <w:rPr>
                <w:rStyle w:val="Hyperlink"/>
                <w:noProof/>
              </w:rPr>
              <w:t>SUBMISSION, APPROVAL AND REJECTION OF A GENERATOR UNIT UNDER TEST REQUEST AND UNDER TEST FLAG</w:t>
            </w:r>
            <w:r>
              <w:rPr>
                <w:noProof/>
                <w:webHidden/>
              </w:rPr>
              <w:tab/>
            </w:r>
            <w:r>
              <w:rPr>
                <w:noProof/>
                <w:webHidden/>
              </w:rPr>
              <w:fldChar w:fldCharType="begin"/>
            </w:r>
            <w:r>
              <w:rPr>
                <w:noProof/>
                <w:webHidden/>
              </w:rPr>
              <w:instrText xml:space="preserve"> PAGEREF _Toc135922551 \h </w:instrText>
            </w:r>
          </w:ins>
          <w:r>
            <w:rPr>
              <w:noProof/>
              <w:webHidden/>
            </w:rPr>
          </w:r>
          <w:r>
            <w:rPr>
              <w:noProof/>
              <w:webHidden/>
            </w:rPr>
            <w:fldChar w:fldCharType="separate"/>
          </w:r>
          <w:ins w:id="100" w:author="Harry Molloy" w:date="2023-05-25T15:55:00Z">
            <w:r>
              <w:rPr>
                <w:noProof/>
                <w:webHidden/>
              </w:rPr>
              <w:t>19</w:t>
            </w:r>
            <w:r>
              <w:rPr>
                <w:noProof/>
                <w:webHidden/>
              </w:rPr>
              <w:fldChar w:fldCharType="end"/>
            </w:r>
            <w:r w:rsidRPr="005D505E">
              <w:rPr>
                <w:rStyle w:val="Hyperlink"/>
                <w:noProof/>
              </w:rPr>
              <w:fldChar w:fldCharType="end"/>
            </w:r>
          </w:ins>
        </w:p>
        <w:p w14:paraId="64E5433F" w14:textId="1D946C99" w:rsidR="008A03C6" w:rsidRDefault="008A03C6" w:rsidP="008A03C6">
          <w:pPr>
            <w:pStyle w:val="TOC2"/>
            <w:rPr>
              <w:ins w:id="101" w:author="Harry Molloy" w:date="2023-05-25T15:55:00Z"/>
              <w:rFonts w:asciiTheme="minorHAnsi" w:eastAsiaTheme="minorEastAsia" w:hAnsiTheme="minorHAnsi" w:cstheme="minorBidi"/>
              <w:noProof/>
              <w:szCs w:val="22"/>
              <w:lang w:val="en-IE" w:eastAsia="en-IE"/>
            </w:rPr>
          </w:pPr>
          <w:ins w:id="102"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"_Toc135922552"</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3.2</w:t>
            </w:r>
            <w:r>
              <w:rPr>
                <w:rFonts w:asciiTheme="minorHAnsi" w:eastAsiaTheme="minorEastAsia" w:hAnsiTheme="minorHAnsi" w:cstheme="minorBidi"/>
                <w:noProof/>
                <w:szCs w:val="22"/>
                <w:lang w:val="en-IE" w:eastAsia="en-IE"/>
              </w:rPr>
              <w:tab/>
            </w:r>
            <w:r w:rsidRPr="005D505E">
              <w:rPr>
                <w:rStyle w:val="Hyperlink"/>
                <w:noProof/>
              </w:rPr>
              <w:t>SUBMISSION, APPROVAL AND REJECTION OF A GENERATOR UNIT COMMISSIONING AND GRID CODE TESTING REQUEST AND COMMISSIONING AND GRID CODE TESTING FLAG</w:t>
            </w:r>
            <w:r>
              <w:rPr>
                <w:noProof/>
                <w:webHidden/>
              </w:rPr>
              <w:tab/>
            </w:r>
            <w:r>
              <w:rPr>
                <w:noProof/>
                <w:webHidden/>
              </w:rPr>
              <w:fldChar w:fldCharType="begin"/>
            </w:r>
            <w:r>
              <w:rPr>
                <w:noProof/>
                <w:webHidden/>
              </w:rPr>
              <w:instrText xml:space="preserve"> PAGEREF _Toc135922552 \h </w:instrText>
            </w:r>
          </w:ins>
          <w:r>
            <w:rPr>
              <w:noProof/>
              <w:webHidden/>
            </w:rPr>
          </w:r>
          <w:r>
            <w:rPr>
              <w:noProof/>
              <w:webHidden/>
            </w:rPr>
            <w:fldChar w:fldCharType="separate"/>
          </w:r>
          <w:ins w:id="103" w:author="Harry Molloy" w:date="2023-05-25T15:55:00Z">
            <w:r>
              <w:rPr>
                <w:noProof/>
                <w:webHidden/>
              </w:rPr>
              <w:t>20</w:t>
            </w:r>
            <w:r>
              <w:rPr>
                <w:noProof/>
                <w:webHidden/>
              </w:rPr>
              <w:fldChar w:fldCharType="end"/>
            </w:r>
            <w:r w:rsidRPr="005D505E">
              <w:rPr>
                <w:rStyle w:val="Hyperlink"/>
                <w:noProof/>
              </w:rPr>
              <w:fldChar w:fldCharType="end"/>
            </w:r>
          </w:ins>
        </w:p>
        <w:p w14:paraId="4A51AB8B" w14:textId="1B08C636" w:rsidR="008A03C6" w:rsidRDefault="008A03C6">
          <w:pPr>
            <w:pStyle w:val="TOC1"/>
            <w:rPr>
              <w:ins w:id="104" w:author="Harry Molloy" w:date="2023-05-25T15:55:00Z"/>
              <w:rFonts w:asciiTheme="minorHAnsi" w:eastAsiaTheme="minorEastAsia" w:hAnsiTheme="minorHAnsi" w:cstheme="minorBidi"/>
              <w:b w:val="0"/>
              <w:bCs w:val="0"/>
              <w:noProof/>
              <w:sz w:val="22"/>
              <w:szCs w:val="22"/>
              <w:lang w:val="en-IE" w:eastAsia="en-IE"/>
            </w:rPr>
          </w:pPr>
          <w:ins w:id="105"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"_Toc135922553"</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rPr>
              <w:t>APPENDIX 1:</w:t>
            </w:r>
            <w:r w:rsidRPr="005D505E">
              <w:rPr>
                <w:rStyle w:val="Hyperlink"/>
                <w:noProof/>
                <w:lang w:val="en-IE"/>
              </w:rPr>
              <w:t xml:space="preserve"> Definitions</w:t>
            </w:r>
            <w:r w:rsidRPr="005D505E">
              <w:rPr>
                <w:rStyle w:val="Hyperlink"/>
                <w:noProof/>
              </w:rPr>
              <w:t xml:space="preserve"> and Abbreviations</w:t>
            </w:r>
            <w:r>
              <w:rPr>
                <w:noProof/>
                <w:webHidden/>
              </w:rPr>
              <w:tab/>
            </w:r>
            <w:r>
              <w:rPr>
                <w:noProof/>
                <w:webHidden/>
              </w:rPr>
              <w:fldChar w:fldCharType="begin"/>
            </w:r>
            <w:r>
              <w:rPr>
                <w:noProof/>
                <w:webHidden/>
              </w:rPr>
              <w:instrText xml:space="preserve"> PAGEREF _Toc135922553 \h </w:instrText>
            </w:r>
          </w:ins>
          <w:r>
            <w:rPr>
              <w:noProof/>
              <w:webHidden/>
            </w:rPr>
          </w:r>
          <w:r>
            <w:rPr>
              <w:noProof/>
              <w:webHidden/>
            </w:rPr>
            <w:fldChar w:fldCharType="separate"/>
          </w:r>
          <w:ins w:id="106" w:author="Harry Molloy" w:date="2023-05-25T15:55:00Z">
            <w:r>
              <w:rPr>
                <w:noProof/>
                <w:webHidden/>
              </w:rPr>
              <w:t>22</w:t>
            </w:r>
            <w:r>
              <w:rPr>
                <w:noProof/>
                <w:webHidden/>
              </w:rPr>
              <w:fldChar w:fldCharType="end"/>
            </w:r>
            <w:r w:rsidRPr="005D505E">
              <w:rPr>
                <w:rStyle w:val="Hyperlink"/>
                <w:noProof/>
              </w:rPr>
              <w:fldChar w:fldCharType="end"/>
            </w:r>
          </w:ins>
        </w:p>
        <w:p w14:paraId="3A2EBD4D" w14:textId="63D34DED" w:rsidR="008A03C6" w:rsidRDefault="008A03C6">
          <w:pPr>
            <w:pStyle w:val="TOC1"/>
            <w:rPr>
              <w:ins w:id="107" w:author="Harry Molloy" w:date="2023-05-25T15:55:00Z"/>
              <w:rFonts w:asciiTheme="minorHAnsi" w:eastAsiaTheme="minorEastAsia" w:hAnsiTheme="minorHAnsi" w:cstheme="minorBidi"/>
              <w:b w:val="0"/>
              <w:bCs w:val="0"/>
              <w:noProof/>
              <w:sz w:val="22"/>
              <w:szCs w:val="22"/>
              <w:lang w:val="en-IE" w:eastAsia="en-IE"/>
            </w:rPr>
          </w:pPr>
          <w:ins w:id="108" w:author="Harry Molloy" w:date="2023-05-25T15:55:00Z">
            <w:r w:rsidRPr="005D505E">
              <w:rPr>
                <w:rStyle w:val="Hyperlink"/>
                <w:noProof/>
              </w:rPr>
              <w:fldChar w:fldCharType="begin"/>
            </w:r>
            <w:r w:rsidRPr="005D505E">
              <w:rPr>
                <w:rStyle w:val="Hyperlink"/>
                <w:noProof/>
              </w:rPr>
              <w:instrText xml:space="preserve"> </w:instrText>
            </w:r>
            <w:r>
              <w:rPr>
                <w:noProof/>
              </w:rPr>
              <w:instrText>HYPERLINK \l "_Toc135922554"</w:instrText>
            </w:r>
            <w:r w:rsidRPr="005D505E">
              <w:rPr>
                <w:rStyle w:val="Hyperlink"/>
                <w:noProof/>
              </w:rPr>
              <w:instrText xml:space="preserve"> </w:instrText>
            </w:r>
            <w:r w:rsidRPr="005D505E">
              <w:rPr>
                <w:rStyle w:val="Hyperlink"/>
                <w:noProof/>
              </w:rPr>
            </w:r>
            <w:r w:rsidRPr="005D505E">
              <w:rPr>
                <w:rStyle w:val="Hyperlink"/>
                <w:noProof/>
              </w:rPr>
              <w:fldChar w:fldCharType="separate"/>
            </w:r>
            <w:r w:rsidRPr="005D505E">
              <w:rPr>
                <w:rStyle w:val="Hyperlink"/>
                <w:noProof/>
                <w:lang w:val="en-IE"/>
              </w:rPr>
              <w:t>APPENDIX 2: Business Data Contained in Each Element</w:t>
            </w:r>
            <w:r>
              <w:rPr>
                <w:noProof/>
                <w:webHidden/>
              </w:rPr>
              <w:tab/>
            </w:r>
            <w:r>
              <w:rPr>
                <w:noProof/>
                <w:webHidden/>
              </w:rPr>
              <w:fldChar w:fldCharType="begin"/>
            </w:r>
            <w:r>
              <w:rPr>
                <w:noProof/>
                <w:webHidden/>
              </w:rPr>
              <w:instrText xml:space="preserve"> PAGEREF _Toc135922554 \h </w:instrText>
            </w:r>
          </w:ins>
          <w:r>
            <w:rPr>
              <w:noProof/>
              <w:webHidden/>
            </w:rPr>
          </w:r>
          <w:r>
            <w:rPr>
              <w:noProof/>
              <w:webHidden/>
            </w:rPr>
            <w:fldChar w:fldCharType="separate"/>
          </w:r>
          <w:ins w:id="109" w:author="Harry Molloy" w:date="2023-05-25T15:55:00Z">
            <w:r>
              <w:rPr>
                <w:noProof/>
                <w:webHidden/>
              </w:rPr>
              <w:t>25</w:t>
            </w:r>
            <w:r>
              <w:rPr>
                <w:noProof/>
                <w:webHidden/>
              </w:rPr>
              <w:fldChar w:fldCharType="end"/>
            </w:r>
            <w:r w:rsidRPr="005D505E">
              <w:rPr>
                <w:rStyle w:val="Hyperlink"/>
                <w:noProof/>
              </w:rPr>
              <w:fldChar w:fldCharType="end"/>
            </w:r>
          </w:ins>
        </w:p>
        <w:p w14:paraId="056185FA" w14:textId="2E210997" w:rsidR="00521EB7" w:rsidRPr="0021700C" w:rsidDel="008A03C6" w:rsidRDefault="00521EB7">
          <w:pPr>
            <w:pStyle w:val="TOC1"/>
            <w:rPr>
              <w:del w:id="110" w:author="Harry Molloy" w:date="2023-05-25T15:55:00Z"/>
              <w:rFonts w:asciiTheme="minorHAnsi" w:eastAsiaTheme="minorEastAsia" w:hAnsiTheme="minorHAnsi" w:cstheme="minorBidi"/>
              <w:noProof/>
              <w:lang w:val="en-IE" w:eastAsia="en-IE"/>
            </w:rPr>
          </w:pPr>
          <w:del w:id="111" w:author="Harry Molloy" w:date="2023-05-25T15:55:00Z">
            <w:r w:rsidRPr="008A03C6" w:rsidDel="008A03C6">
              <w:rPr>
                <w:rPrChange w:id="112" w:author="Harry Molloy" w:date="2023-05-25T15:55:00Z">
                  <w:rPr>
                    <w:rStyle w:val="Hyperlink"/>
                    <w:noProof/>
                    <w:szCs w:val="22"/>
                  </w:rPr>
                </w:rPrChange>
              </w:rPr>
              <w:delText>1.</w:delText>
            </w:r>
            <w:r w:rsidRPr="0021700C" w:rsidDel="008A03C6">
              <w:rPr>
                <w:rFonts w:asciiTheme="minorHAnsi" w:eastAsiaTheme="minorEastAsia" w:hAnsiTheme="minorHAnsi" w:cstheme="minorBidi"/>
                <w:noProof/>
                <w:lang w:val="en-IE" w:eastAsia="en-IE"/>
              </w:rPr>
              <w:tab/>
            </w:r>
            <w:r w:rsidRPr="008A03C6" w:rsidDel="008A03C6">
              <w:rPr>
                <w:rPrChange w:id="113" w:author="Harry Molloy" w:date="2023-05-25T15:55:00Z">
                  <w:rPr>
                    <w:rStyle w:val="Hyperlink"/>
                    <w:noProof/>
                    <w:szCs w:val="22"/>
                  </w:rPr>
                </w:rPrChange>
              </w:rPr>
              <w:delText>Introduction</w:delText>
            </w:r>
            <w:r w:rsidRPr="0021700C" w:rsidDel="008A03C6">
              <w:rPr>
                <w:noProof/>
                <w:webHidden/>
              </w:rPr>
              <w:tab/>
            </w:r>
            <w:r w:rsidR="000451B7" w:rsidDel="008A03C6">
              <w:rPr>
                <w:noProof/>
                <w:webHidden/>
              </w:rPr>
              <w:delText>1</w:delText>
            </w:r>
          </w:del>
        </w:p>
        <w:p w14:paraId="056185FB" w14:textId="672C610D" w:rsidR="00521EB7" w:rsidRPr="0021700C" w:rsidDel="008A03C6" w:rsidRDefault="00521EB7">
          <w:pPr>
            <w:pStyle w:val="TOC2"/>
            <w:rPr>
              <w:del w:id="114" w:author="Harry Molloy" w:date="2023-05-25T15:55:00Z"/>
              <w:rFonts w:asciiTheme="minorHAnsi" w:eastAsiaTheme="minorEastAsia" w:hAnsiTheme="minorHAnsi" w:cstheme="minorBidi"/>
              <w:noProof/>
              <w:lang w:val="en-IE" w:eastAsia="en-IE"/>
            </w:rPr>
          </w:pPr>
          <w:del w:id="115" w:author="Harry Molloy" w:date="2023-05-25T15:55:00Z">
            <w:r w:rsidRPr="008A03C6" w:rsidDel="008A03C6">
              <w:rPr>
                <w:rPrChange w:id="116" w:author="Harry Molloy" w:date="2023-05-25T15:55:00Z">
                  <w:rPr>
                    <w:rStyle w:val="Hyperlink"/>
                    <w:noProof/>
                    <w:szCs w:val="22"/>
                  </w:rPr>
                </w:rPrChange>
              </w:rPr>
              <w:delText>1.1</w:delText>
            </w:r>
            <w:r w:rsidRPr="0021700C" w:rsidDel="008A03C6">
              <w:rPr>
                <w:rFonts w:asciiTheme="minorHAnsi" w:eastAsiaTheme="minorEastAsia" w:hAnsiTheme="minorHAnsi" w:cstheme="minorBidi"/>
                <w:noProof/>
                <w:lang w:val="en-IE" w:eastAsia="en-IE"/>
              </w:rPr>
              <w:tab/>
            </w:r>
            <w:r w:rsidRPr="008A03C6" w:rsidDel="008A03C6">
              <w:rPr>
                <w:rPrChange w:id="117" w:author="Harry Molloy" w:date="2023-05-25T15:55:00Z">
                  <w:rPr>
                    <w:rStyle w:val="Hyperlink"/>
                    <w:noProof/>
                    <w:szCs w:val="22"/>
                  </w:rPr>
                </w:rPrChange>
              </w:rPr>
              <w:delText>Background and Purpose</w:delText>
            </w:r>
            <w:r w:rsidRPr="0021700C" w:rsidDel="008A03C6">
              <w:rPr>
                <w:noProof/>
                <w:webHidden/>
              </w:rPr>
              <w:tab/>
            </w:r>
            <w:r w:rsidR="000451B7" w:rsidDel="008A03C6">
              <w:rPr>
                <w:noProof/>
                <w:webHidden/>
              </w:rPr>
              <w:delText>1</w:delText>
            </w:r>
          </w:del>
        </w:p>
        <w:p w14:paraId="056185FC" w14:textId="3A0C0172" w:rsidR="00521EB7" w:rsidRPr="0021700C" w:rsidDel="008A03C6" w:rsidRDefault="00521EB7">
          <w:pPr>
            <w:pStyle w:val="TOC2"/>
            <w:rPr>
              <w:del w:id="118" w:author="Harry Molloy" w:date="2023-05-25T15:55:00Z"/>
              <w:rFonts w:asciiTheme="minorHAnsi" w:eastAsiaTheme="minorEastAsia" w:hAnsiTheme="minorHAnsi" w:cstheme="minorBidi"/>
              <w:noProof/>
              <w:lang w:val="en-IE" w:eastAsia="en-IE"/>
            </w:rPr>
          </w:pPr>
          <w:del w:id="119" w:author="Harry Molloy" w:date="2023-05-25T15:55:00Z">
            <w:r w:rsidRPr="008A03C6" w:rsidDel="008A03C6">
              <w:rPr>
                <w:rPrChange w:id="120" w:author="Harry Molloy" w:date="2023-05-25T15:55:00Z">
                  <w:rPr>
                    <w:rStyle w:val="Hyperlink"/>
                    <w:noProof/>
                    <w:szCs w:val="22"/>
                  </w:rPr>
                </w:rPrChange>
              </w:rPr>
              <w:delText>1.2</w:delText>
            </w:r>
            <w:r w:rsidRPr="0021700C" w:rsidDel="008A03C6">
              <w:rPr>
                <w:rFonts w:asciiTheme="minorHAnsi" w:eastAsiaTheme="minorEastAsia" w:hAnsiTheme="minorHAnsi" w:cstheme="minorBidi"/>
                <w:noProof/>
                <w:lang w:val="en-IE" w:eastAsia="en-IE"/>
              </w:rPr>
              <w:tab/>
            </w:r>
            <w:r w:rsidRPr="008A03C6" w:rsidDel="008A03C6">
              <w:rPr>
                <w:rPrChange w:id="121" w:author="Harry Molloy" w:date="2023-05-25T15:55:00Z">
                  <w:rPr>
                    <w:rStyle w:val="Hyperlink"/>
                    <w:noProof/>
                    <w:szCs w:val="22"/>
                  </w:rPr>
                </w:rPrChange>
              </w:rPr>
              <w:delText>Scope of Agreed Procedure</w:delText>
            </w:r>
            <w:r w:rsidRPr="0021700C" w:rsidDel="008A03C6">
              <w:rPr>
                <w:noProof/>
                <w:webHidden/>
              </w:rPr>
              <w:tab/>
            </w:r>
            <w:r w:rsidR="000451B7" w:rsidDel="008A03C6">
              <w:rPr>
                <w:noProof/>
                <w:webHidden/>
              </w:rPr>
              <w:delText>1</w:delText>
            </w:r>
          </w:del>
        </w:p>
        <w:p w14:paraId="056185FD" w14:textId="03BFD44F" w:rsidR="00521EB7" w:rsidRPr="0021700C" w:rsidDel="008A03C6" w:rsidRDefault="00521EB7">
          <w:pPr>
            <w:pStyle w:val="TOC2"/>
            <w:rPr>
              <w:del w:id="122" w:author="Harry Molloy" w:date="2023-05-25T15:55:00Z"/>
              <w:rFonts w:asciiTheme="minorHAnsi" w:eastAsiaTheme="minorEastAsia" w:hAnsiTheme="minorHAnsi" w:cstheme="minorBidi"/>
              <w:noProof/>
              <w:lang w:val="en-IE" w:eastAsia="en-IE"/>
            </w:rPr>
          </w:pPr>
          <w:del w:id="123" w:author="Harry Molloy" w:date="2023-05-25T15:55:00Z">
            <w:r w:rsidRPr="008A03C6" w:rsidDel="008A03C6">
              <w:rPr>
                <w:rPrChange w:id="124" w:author="Harry Molloy" w:date="2023-05-25T15:55:00Z">
                  <w:rPr>
                    <w:rStyle w:val="Hyperlink"/>
                    <w:noProof/>
                    <w:szCs w:val="22"/>
                  </w:rPr>
                </w:rPrChange>
              </w:rPr>
              <w:delText>1.3</w:delText>
            </w:r>
            <w:r w:rsidRPr="0021700C" w:rsidDel="008A03C6">
              <w:rPr>
                <w:rFonts w:asciiTheme="minorHAnsi" w:eastAsiaTheme="minorEastAsia" w:hAnsiTheme="minorHAnsi" w:cstheme="minorBidi"/>
                <w:noProof/>
                <w:lang w:val="en-IE" w:eastAsia="en-IE"/>
              </w:rPr>
              <w:tab/>
            </w:r>
            <w:r w:rsidRPr="008A03C6" w:rsidDel="008A03C6">
              <w:rPr>
                <w:rPrChange w:id="125" w:author="Harry Molloy" w:date="2023-05-25T15:55:00Z">
                  <w:rPr>
                    <w:rStyle w:val="Hyperlink"/>
                    <w:noProof/>
                    <w:szCs w:val="22"/>
                  </w:rPr>
                </w:rPrChange>
              </w:rPr>
              <w:delText>Definitions</w:delText>
            </w:r>
            <w:r w:rsidRPr="0021700C" w:rsidDel="008A03C6">
              <w:rPr>
                <w:noProof/>
                <w:webHidden/>
              </w:rPr>
              <w:tab/>
            </w:r>
            <w:r w:rsidR="000451B7" w:rsidDel="008A03C6">
              <w:rPr>
                <w:noProof/>
                <w:webHidden/>
              </w:rPr>
              <w:delText>2</w:delText>
            </w:r>
          </w:del>
        </w:p>
        <w:p w14:paraId="056185FE" w14:textId="06943FE0" w:rsidR="00521EB7" w:rsidRPr="0021700C" w:rsidDel="008A03C6" w:rsidRDefault="00521EB7">
          <w:pPr>
            <w:pStyle w:val="TOC2"/>
            <w:rPr>
              <w:del w:id="126" w:author="Harry Molloy" w:date="2023-05-25T15:55:00Z"/>
              <w:rFonts w:asciiTheme="minorHAnsi" w:eastAsiaTheme="minorEastAsia" w:hAnsiTheme="minorHAnsi" w:cstheme="minorBidi"/>
              <w:noProof/>
              <w:lang w:val="en-IE" w:eastAsia="en-IE"/>
            </w:rPr>
          </w:pPr>
          <w:del w:id="127" w:author="Harry Molloy" w:date="2023-05-25T15:55:00Z">
            <w:r w:rsidRPr="008A03C6" w:rsidDel="008A03C6">
              <w:rPr>
                <w:rPrChange w:id="128" w:author="Harry Molloy" w:date="2023-05-25T15:55:00Z">
                  <w:rPr>
                    <w:rStyle w:val="Hyperlink"/>
                    <w:noProof/>
                    <w:szCs w:val="22"/>
                  </w:rPr>
                </w:rPrChange>
              </w:rPr>
              <w:delText>1.4</w:delText>
            </w:r>
            <w:r w:rsidRPr="0021700C" w:rsidDel="008A03C6">
              <w:rPr>
                <w:rFonts w:asciiTheme="minorHAnsi" w:eastAsiaTheme="minorEastAsia" w:hAnsiTheme="minorHAnsi" w:cstheme="minorBidi"/>
                <w:noProof/>
                <w:lang w:val="en-IE" w:eastAsia="en-IE"/>
              </w:rPr>
              <w:tab/>
            </w:r>
            <w:r w:rsidRPr="008A03C6" w:rsidDel="008A03C6">
              <w:rPr>
                <w:rPrChange w:id="129" w:author="Harry Molloy" w:date="2023-05-25T15:55:00Z">
                  <w:rPr>
                    <w:rStyle w:val="Hyperlink"/>
                    <w:noProof/>
                    <w:szCs w:val="22"/>
                  </w:rPr>
                </w:rPrChange>
              </w:rPr>
              <w:delText>Compliance with Agreed Procedure</w:delText>
            </w:r>
            <w:r w:rsidRPr="0021700C" w:rsidDel="008A03C6">
              <w:rPr>
                <w:noProof/>
                <w:webHidden/>
              </w:rPr>
              <w:tab/>
            </w:r>
            <w:r w:rsidR="000451B7" w:rsidDel="008A03C6">
              <w:rPr>
                <w:noProof/>
                <w:webHidden/>
              </w:rPr>
              <w:delText>2</w:delText>
            </w:r>
          </w:del>
        </w:p>
        <w:p w14:paraId="056185FF" w14:textId="1E7D580E" w:rsidR="00521EB7" w:rsidRPr="0021700C" w:rsidDel="008A03C6" w:rsidRDefault="00521EB7">
          <w:pPr>
            <w:pStyle w:val="TOC1"/>
            <w:rPr>
              <w:del w:id="130" w:author="Harry Molloy" w:date="2023-05-25T15:55:00Z"/>
              <w:rFonts w:asciiTheme="minorHAnsi" w:eastAsiaTheme="minorEastAsia" w:hAnsiTheme="minorHAnsi" w:cstheme="minorBidi"/>
              <w:noProof/>
              <w:lang w:val="en-IE" w:eastAsia="en-IE"/>
            </w:rPr>
          </w:pPr>
          <w:del w:id="131" w:author="Harry Molloy" w:date="2023-05-25T15:55:00Z">
            <w:r w:rsidRPr="008A03C6" w:rsidDel="008A03C6">
              <w:rPr>
                <w:rPrChange w:id="132" w:author="Harry Molloy" w:date="2023-05-25T15:55:00Z">
                  <w:rPr>
                    <w:rStyle w:val="Hyperlink"/>
                    <w:noProof/>
                    <w:szCs w:val="22"/>
                  </w:rPr>
                </w:rPrChange>
              </w:rPr>
              <w:delText>2.</w:delText>
            </w:r>
            <w:r w:rsidRPr="0021700C" w:rsidDel="008A03C6">
              <w:rPr>
                <w:rFonts w:asciiTheme="minorHAnsi" w:eastAsiaTheme="minorEastAsia" w:hAnsiTheme="minorHAnsi" w:cstheme="minorBidi"/>
                <w:noProof/>
                <w:lang w:val="en-IE" w:eastAsia="en-IE"/>
              </w:rPr>
              <w:tab/>
            </w:r>
            <w:r w:rsidRPr="008A03C6" w:rsidDel="008A03C6">
              <w:rPr>
                <w:rPrChange w:id="133" w:author="Harry Molloy" w:date="2023-05-25T15:55:00Z">
                  <w:rPr>
                    <w:rStyle w:val="Hyperlink"/>
                    <w:noProof/>
                    <w:szCs w:val="22"/>
                  </w:rPr>
                </w:rPrChange>
              </w:rPr>
              <w:delText>Overview</w:delText>
            </w:r>
            <w:r w:rsidRPr="0021700C" w:rsidDel="008A03C6">
              <w:rPr>
                <w:noProof/>
                <w:webHidden/>
              </w:rPr>
              <w:tab/>
            </w:r>
            <w:r w:rsidR="000451B7" w:rsidDel="008A03C6">
              <w:rPr>
                <w:noProof/>
                <w:webHidden/>
              </w:rPr>
              <w:delText>3</w:delText>
            </w:r>
          </w:del>
        </w:p>
        <w:p w14:paraId="05618600" w14:textId="687D70A3" w:rsidR="00521EB7" w:rsidRPr="0021700C" w:rsidDel="008A03C6" w:rsidRDefault="00521EB7">
          <w:pPr>
            <w:pStyle w:val="TOC2"/>
            <w:rPr>
              <w:del w:id="134" w:author="Harry Molloy" w:date="2023-05-25T15:55:00Z"/>
              <w:rFonts w:asciiTheme="minorHAnsi" w:eastAsiaTheme="minorEastAsia" w:hAnsiTheme="minorHAnsi" w:cstheme="minorBidi"/>
              <w:noProof/>
              <w:lang w:val="en-IE" w:eastAsia="en-IE"/>
            </w:rPr>
          </w:pPr>
          <w:del w:id="135" w:author="Harry Molloy" w:date="2023-05-25T15:55:00Z">
            <w:r w:rsidRPr="008A03C6" w:rsidDel="008A03C6">
              <w:rPr>
                <w:rPrChange w:id="136" w:author="Harry Molloy" w:date="2023-05-25T15:55:00Z">
                  <w:rPr>
                    <w:rStyle w:val="Hyperlink"/>
                    <w:noProof/>
                    <w:szCs w:val="22"/>
                  </w:rPr>
                </w:rPrChange>
              </w:rPr>
              <w:delText>2.1</w:delText>
            </w:r>
            <w:r w:rsidRPr="0021700C" w:rsidDel="008A03C6">
              <w:rPr>
                <w:rFonts w:asciiTheme="minorHAnsi" w:eastAsiaTheme="minorEastAsia" w:hAnsiTheme="minorHAnsi" w:cstheme="minorBidi"/>
                <w:noProof/>
                <w:lang w:val="en-IE" w:eastAsia="en-IE"/>
              </w:rPr>
              <w:tab/>
            </w:r>
            <w:r w:rsidRPr="008A03C6" w:rsidDel="008A03C6">
              <w:rPr>
                <w:rPrChange w:id="137" w:author="Harry Molloy" w:date="2023-05-25T15:55:00Z">
                  <w:rPr>
                    <w:rStyle w:val="Hyperlink"/>
                    <w:noProof/>
                    <w:szCs w:val="22"/>
                  </w:rPr>
                </w:rPrChange>
              </w:rPr>
              <w:delText>Communication Channels</w:delText>
            </w:r>
            <w:r w:rsidRPr="0021700C" w:rsidDel="008A03C6">
              <w:rPr>
                <w:noProof/>
                <w:webHidden/>
              </w:rPr>
              <w:tab/>
            </w:r>
            <w:r w:rsidR="000451B7" w:rsidDel="008A03C6">
              <w:rPr>
                <w:noProof/>
                <w:webHidden/>
              </w:rPr>
              <w:delText>3</w:delText>
            </w:r>
          </w:del>
        </w:p>
        <w:p w14:paraId="05618601" w14:textId="17D8F57F" w:rsidR="00521EB7" w:rsidRPr="0021700C" w:rsidDel="008A03C6" w:rsidRDefault="00521EB7">
          <w:pPr>
            <w:pStyle w:val="TOC2"/>
            <w:rPr>
              <w:del w:id="138" w:author="Harry Molloy" w:date="2023-05-25T15:55:00Z"/>
              <w:rFonts w:asciiTheme="minorHAnsi" w:eastAsiaTheme="minorEastAsia" w:hAnsiTheme="minorHAnsi" w:cstheme="minorBidi"/>
              <w:noProof/>
              <w:lang w:val="en-IE" w:eastAsia="en-IE"/>
            </w:rPr>
          </w:pPr>
          <w:del w:id="139" w:author="Harry Molloy" w:date="2023-05-25T15:55:00Z">
            <w:r w:rsidRPr="008A03C6" w:rsidDel="008A03C6">
              <w:rPr>
                <w:rPrChange w:id="140" w:author="Harry Molloy" w:date="2023-05-25T15:55:00Z">
                  <w:rPr>
                    <w:rStyle w:val="Hyperlink"/>
                    <w:noProof/>
                    <w:szCs w:val="22"/>
                  </w:rPr>
                </w:rPrChange>
              </w:rPr>
              <w:delText>2.2</w:delText>
            </w:r>
            <w:r w:rsidRPr="0021700C" w:rsidDel="008A03C6">
              <w:rPr>
                <w:rFonts w:asciiTheme="minorHAnsi" w:eastAsiaTheme="minorEastAsia" w:hAnsiTheme="minorHAnsi" w:cstheme="minorBidi"/>
                <w:noProof/>
                <w:lang w:val="en-IE" w:eastAsia="en-IE"/>
              </w:rPr>
              <w:tab/>
            </w:r>
            <w:r w:rsidRPr="008A03C6" w:rsidDel="008A03C6">
              <w:rPr>
                <w:rPrChange w:id="141" w:author="Harry Molloy" w:date="2023-05-25T15:55:00Z">
                  <w:rPr>
                    <w:rStyle w:val="Hyperlink"/>
                    <w:noProof/>
                    <w:szCs w:val="22"/>
                  </w:rPr>
                </w:rPrChange>
              </w:rPr>
              <w:delText>Timing and Sequencing of Data Transaction Submissions</w:delText>
            </w:r>
            <w:r w:rsidRPr="0021700C" w:rsidDel="008A03C6">
              <w:rPr>
                <w:noProof/>
                <w:webHidden/>
              </w:rPr>
              <w:tab/>
            </w:r>
            <w:r w:rsidR="000451B7" w:rsidDel="008A03C6">
              <w:rPr>
                <w:noProof/>
                <w:webHidden/>
              </w:rPr>
              <w:delText>3</w:delText>
            </w:r>
          </w:del>
        </w:p>
        <w:p w14:paraId="05618602" w14:textId="4463CA1B" w:rsidR="00521EB7" w:rsidRPr="0021700C" w:rsidDel="008A03C6" w:rsidRDefault="00521EB7">
          <w:pPr>
            <w:pStyle w:val="TOC2"/>
            <w:rPr>
              <w:del w:id="142" w:author="Harry Molloy" w:date="2023-05-25T15:55:00Z"/>
              <w:rFonts w:asciiTheme="minorHAnsi" w:eastAsiaTheme="minorEastAsia" w:hAnsiTheme="minorHAnsi" w:cstheme="minorBidi"/>
              <w:noProof/>
              <w:lang w:val="en-IE" w:eastAsia="en-IE"/>
            </w:rPr>
          </w:pPr>
          <w:del w:id="143" w:author="Harry Molloy" w:date="2023-05-25T15:55:00Z">
            <w:r w:rsidRPr="008A03C6" w:rsidDel="008A03C6">
              <w:rPr>
                <w:rPrChange w:id="144" w:author="Harry Molloy" w:date="2023-05-25T15:55:00Z">
                  <w:rPr>
                    <w:rStyle w:val="Hyperlink"/>
                    <w:noProof/>
                    <w:szCs w:val="22"/>
                  </w:rPr>
                </w:rPrChange>
              </w:rPr>
              <w:delText>2.3</w:delText>
            </w:r>
            <w:r w:rsidRPr="0021700C" w:rsidDel="008A03C6">
              <w:rPr>
                <w:rFonts w:asciiTheme="minorHAnsi" w:eastAsiaTheme="minorEastAsia" w:hAnsiTheme="minorHAnsi" w:cstheme="minorBidi"/>
                <w:noProof/>
                <w:lang w:val="en-IE" w:eastAsia="en-IE"/>
              </w:rPr>
              <w:tab/>
            </w:r>
            <w:r w:rsidRPr="008A03C6" w:rsidDel="008A03C6">
              <w:rPr>
                <w:rPrChange w:id="145" w:author="Harry Molloy" w:date="2023-05-25T15:55:00Z">
                  <w:rPr>
                    <w:rStyle w:val="Hyperlink"/>
                    <w:noProof/>
                    <w:szCs w:val="22"/>
                  </w:rPr>
                </w:rPrChange>
              </w:rPr>
              <w:delText>Submission of Participant Data Transactions</w:delText>
            </w:r>
            <w:r w:rsidRPr="0021700C" w:rsidDel="008A03C6">
              <w:rPr>
                <w:noProof/>
                <w:webHidden/>
              </w:rPr>
              <w:tab/>
            </w:r>
            <w:r w:rsidR="000451B7" w:rsidDel="008A03C6">
              <w:rPr>
                <w:noProof/>
                <w:webHidden/>
              </w:rPr>
              <w:delText>3</w:delText>
            </w:r>
          </w:del>
        </w:p>
        <w:p w14:paraId="05618603" w14:textId="31215799" w:rsidR="00521EB7" w:rsidRPr="0021700C" w:rsidDel="008A03C6" w:rsidRDefault="00521EB7" w:rsidP="005F5B31">
          <w:pPr>
            <w:pStyle w:val="TOC3"/>
            <w:rPr>
              <w:del w:id="146" w:author="Harry Molloy" w:date="2023-05-25T15:55:00Z"/>
              <w:rFonts w:asciiTheme="minorHAnsi" w:eastAsiaTheme="minorEastAsia" w:hAnsiTheme="minorHAnsi" w:cstheme="minorBidi"/>
              <w:lang w:val="en-IE" w:eastAsia="en-IE"/>
            </w:rPr>
          </w:pPr>
          <w:del w:id="147" w:author="Harry Molloy" w:date="2023-05-25T15:55:00Z">
            <w:r w:rsidRPr="008A03C6" w:rsidDel="008A03C6">
              <w:rPr>
                <w:rPrChange w:id="148" w:author="Harry Molloy" w:date="2023-05-25T15:55:00Z">
                  <w:rPr>
                    <w:rStyle w:val="Hyperlink"/>
                  </w:rPr>
                </w:rPrChange>
              </w:rPr>
              <w:delText>2.3.1</w:delText>
            </w:r>
            <w:r w:rsidR="005F5B31" w:rsidDel="008A03C6">
              <w:rPr>
                <w:rFonts w:asciiTheme="minorHAnsi" w:eastAsiaTheme="minorEastAsia" w:hAnsiTheme="minorHAnsi" w:cstheme="minorBidi"/>
                <w:lang w:val="en-IE" w:eastAsia="en-IE"/>
              </w:rPr>
              <w:delText xml:space="preserve">  </w:delText>
            </w:r>
            <w:r w:rsidRPr="008A03C6" w:rsidDel="008A03C6">
              <w:rPr>
                <w:rPrChange w:id="149" w:author="Harry Molloy" w:date="2023-05-25T15:55:00Z">
                  <w:rPr>
                    <w:rStyle w:val="Hyperlink"/>
                  </w:rPr>
                </w:rPrChange>
              </w:rPr>
              <w:delText>Key Participant Activities</w:delText>
            </w:r>
            <w:r w:rsidRPr="0021700C" w:rsidDel="008A03C6">
              <w:rPr>
                <w:webHidden/>
              </w:rPr>
              <w:tab/>
            </w:r>
            <w:r w:rsidR="000451B7" w:rsidDel="008A03C6">
              <w:rPr>
                <w:webHidden/>
              </w:rPr>
              <w:delText>3</w:delText>
            </w:r>
          </w:del>
        </w:p>
        <w:p w14:paraId="05618604" w14:textId="1F553AB6" w:rsidR="00521EB7" w:rsidRPr="0021700C" w:rsidDel="008A03C6" w:rsidRDefault="00521EB7" w:rsidP="005F5B31">
          <w:pPr>
            <w:pStyle w:val="TOC3"/>
            <w:rPr>
              <w:del w:id="150" w:author="Harry Molloy" w:date="2023-05-25T15:55:00Z"/>
              <w:rFonts w:asciiTheme="minorHAnsi" w:eastAsiaTheme="minorEastAsia" w:hAnsiTheme="minorHAnsi" w:cstheme="minorBidi"/>
              <w:lang w:val="en-IE" w:eastAsia="en-IE"/>
            </w:rPr>
          </w:pPr>
          <w:del w:id="151" w:author="Harry Molloy" w:date="2023-05-25T15:55:00Z">
            <w:r w:rsidRPr="008A03C6" w:rsidDel="008A03C6">
              <w:rPr>
                <w:rPrChange w:id="152" w:author="Harry Molloy" w:date="2023-05-25T15:55:00Z">
                  <w:rPr>
                    <w:rStyle w:val="Hyperlink"/>
                  </w:rPr>
                </w:rPrChange>
              </w:rPr>
              <w:delText>2.3.2</w:delText>
            </w:r>
            <w:r w:rsidR="005F5B31" w:rsidDel="008A03C6">
              <w:rPr>
                <w:rFonts w:asciiTheme="minorHAnsi" w:eastAsiaTheme="minorEastAsia" w:hAnsiTheme="minorHAnsi" w:cstheme="minorBidi"/>
                <w:lang w:val="en-IE" w:eastAsia="en-IE"/>
              </w:rPr>
              <w:delText xml:space="preserve">  </w:delText>
            </w:r>
            <w:r w:rsidRPr="008A03C6" w:rsidDel="008A03C6">
              <w:rPr>
                <w:rPrChange w:id="153" w:author="Harry Molloy" w:date="2023-05-25T15:55:00Z">
                  <w:rPr>
                    <w:rStyle w:val="Hyperlink"/>
                  </w:rPr>
                </w:rPrChange>
              </w:rPr>
              <w:delText>Data Transaction Classes and Elements</w:delText>
            </w:r>
            <w:r w:rsidRPr="0021700C" w:rsidDel="008A03C6">
              <w:rPr>
                <w:webHidden/>
              </w:rPr>
              <w:tab/>
            </w:r>
            <w:r w:rsidR="000451B7" w:rsidDel="008A03C6">
              <w:rPr>
                <w:webHidden/>
              </w:rPr>
              <w:delText>3</w:delText>
            </w:r>
          </w:del>
        </w:p>
        <w:p w14:paraId="05618605" w14:textId="7C1D08A0" w:rsidR="00521EB7" w:rsidRPr="0021700C" w:rsidDel="008A03C6" w:rsidRDefault="00521EB7" w:rsidP="005F5B31">
          <w:pPr>
            <w:pStyle w:val="TOC3"/>
            <w:rPr>
              <w:del w:id="154" w:author="Harry Molloy" w:date="2023-05-25T15:55:00Z"/>
              <w:rFonts w:asciiTheme="minorHAnsi" w:eastAsiaTheme="minorEastAsia" w:hAnsiTheme="minorHAnsi" w:cstheme="minorBidi"/>
              <w:lang w:val="en-IE" w:eastAsia="en-IE"/>
            </w:rPr>
          </w:pPr>
          <w:del w:id="155" w:author="Harry Molloy" w:date="2023-05-25T15:55:00Z">
            <w:r w:rsidRPr="008A03C6" w:rsidDel="008A03C6">
              <w:rPr>
                <w:rPrChange w:id="156" w:author="Harry Molloy" w:date="2023-05-25T15:55:00Z">
                  <w:rPr>
                    <w:rStyle w:val="Hyperlink"/>
                  </w:rPr>
                </w:rPrChange>
              </w:rPr>
              <w:delText>2.3.3</w:delText>
            </w:r>
            <w:r w:rsidR="005F5B31" w:rsidDel="008A03C6">
              <w:rPr>
                <w:rFonts w:asciiTheme="minorHAnsi" w:eastAsiaTheme="minorEastAsia" w:hAnsiTheme="minorHAnsi" w:cstheme="minorBidi"/>
                <w:lang w:val="en-IE" w:eastAsia="en-IE"/>
              </w:rPr>
              <w:delText xml:space="preserve">  </w:delText>
            </w:r>
            <w:r w:rsidRPr="008A03C6" w:rsidDel="008A03C6">
              <w:rPr>
                <w:rPrChange w:id="157" w:author="Harry Molloy" w:date="2023-05-25T15:55:00Z">
                  <w:rPr>
                    <w:rStyle w:val="Hyperlink"/>
                  </w:rPr>
                </w:rPrChange>
              </w:rPr>
              <w:delText>Data Transaction Identifiers</w:delText>
            </w:r>
            <w:r w:rsidRPr="0021700C" w:rsidDel="008A03C6">
              <w:rPr>
                <w:webHidden/>
              </w:rPr>
              <w:tab/>
            </w:r>
            <w:r w:rsidR="000451B7" w:rsidDel="008A03C6">
              <w:rPr>
                <w:webHidden/>
              </w:rPr>
              <w:delText>5</w:delText>
            </w:r>
          </w:del>
        </w:p>
        <w:p w14:paraId="05618606" w14:textId="0822342B" w:rsidR="00521EB7" w:rsidRPr="0021700C" w:rsidDel="008A03C6" w:rsidRDefault="00521EB7" w:rsidP="005F5B31">
          <w:pPr>
            <w:pStyle w:val="TOC3"/>
            <w:rPr>
              <w:del w:id="158" w:author="Harry Molloy" w:date="2023-05-25T15:55:00Z"/>
              <w:rFonts w:asciiTheme="minorHAnsi" w:eastAsiaTheme="minorEastAsia" w:hAnsiTheme="minorHAnsi" w:cstheme="minorBidi"/>
              <w:lang w:val="en-IE" w:eastAsia="en-IE"/>
            </w:rPr>
          </w:pPr>
          <w:del w:id="159" w:author="Harry Molloy" w:date="2023-05-25T15:55:00Z">
            <w:r w:rsidRPr="008A03C6" w:rsidDel="008A03C6">
              <w:rPr>
                <w:rPrChange w:id="160" w:author="Harry Molloy" w:date="2023-05-25T15:55:00Z">
                  <w:rPr>
                    <w:rStyle w:val="Hyperlink"/>
                  </w:rPr>
                </w:rPrChange>
              </w:rPr>
              <w:delText>2.3.4</w:delText>
            </w:r>
            <w:r w:rsidR="005F5B31" w:rsidDel="008A03C6">
              <w:rPr>
                <w:rFonts w:asciiTheme="minorHAnsi" w:eastAsiaTheme="minorEastAsia" w:hAnsiTheme="minorHAnsi" w:cstheme="minorBidi"/>
                <w:lang w:val="en-IE" w:eastAsia="en-IE"/>
              </w:rPr>
              <w:delText xml:space="preserve">  </w:delText>
            </w:r>
            <w:r w:rsidRPr="008A03C6" w:rsidDel="008A03C6">
              <w:rPr>
                <w:rPrChange w:id="161" w:author="Harry Molloy" w:date="2023-05-25T15:55:00Z">
                  <w:rPr>
                    <w:rStyle w:val="Hyperlink"/>
                  </w:rPr>
                </w:rPrChange>
              </w:rPr>
              <w:delText>Data Transaction Validation</w:delText>
            </w:r>
            <w:r w:rsidRPr="0021700C" w:rsidDel="008A03C6">
              <w:rPr>
                <w:webHidden/>
              </w:rPr>
              <w:tab/>
            </w:r>
            <w:r w:rsidR="000451B7" w:rsidDel="008A03C6">
              <w:rPr>
                <w:webHidden/>
              </w:rPr>
              <w:delText>5</w:delText>
            </w:r>
          </w:del>
        </w:p>
        <w:p w14:paraId="05618607" w14:textId="3A290909" w:rsidR="00521EB7" w:rsidRPr="0021700C" w:rsidDel="008A03C6" w:rsidRDefault="00521EB7" w:rsidP="005F5B31">
          <w:pPr>
            <w:pStyle w:val="TOC3"/>
            <w:rPr>
              <w:del w:id="162" w:author="Harry Molloy" w:date="2023-05-25T15:55:00Z"/>
              <w:rFonts w:asciiTheme="minorHAnsi" w:eastAsiaTheme="minorEastAsia" w:hAnsiTheme="minorHAnsi" w:cstheme="minorBidi"/>
              <w:lang w:val="en-IE" w:eastAsia="en-IE"/>
            </w:rPr>
          </w:pPr>
          <w:del w:id="163" w:author="Harry Molloy" w:date="2023-05-25T15:55:00Z">
            <w:r w:rsidRPr="008A03C6" w:rsidDel="008A03C6">
              <w:rPr>
                <w:rPrChange w:id="164" w:author="Harry Molloy" w:date="2023-05-25T15:55:00Z">
                  <w:rPr>
                    <w:rStyle w:val="Hyperlink"/>
                  </w:rPr>
                </w:rPrChange>
              </w:rPr>
              <w:delText>2.3.5</w:delText>
            </w:r>
            <w:r w:rsidR="005F5B31" w:rsidDel="008A03C6">
              <w:rPr>
                <w:rFonts w:asciiTheme="minorHAnsi" w:eastAsiaTheme="minorEastAsia" w:hAnsiTheme="minorHAnsi" w:cstheme="minorBidi"/>
                <w:lang w:val="en-IE" w:eastAsia="en-IE"/>
              </w:rPr>
              <w:delText xml:space="preserve">  </w:delText>
            </w:r>
            <w:r w:rsidRPr="008A03C6" w:rsidDel="008A03C6">
              <w:rPr>
                <w:rPrChange w:id="165" w:author="Harry Molloy" w:date="2023-05-25T15:55:00Z">
                  <w:rPr>
                    <w:rStyle w:val="Hyperlink"/>
                  </w:rPr>
                </w:rPrChange>
              </w:rPr>
              <w:delText>Data Transaction Submission Timelines</w:delText>
            </w:r>
            <w:r w:rsidRPr="0021700C" w:rsidDel="008A03C6">
              <w:rPr>
                <w:webHidden/>
              </w:rPr>
              <w:tab/>
            </w:r>
            <w:r w:rsidR="000451B7" w:rsidDel="008A03C6">
              <w:rPr>
                <w:webHidden/>
              </w:rPr>
              <w:delText>5</w:delText>
            </w:r>
          </w:del>
        </w:p>
        <w:p w14:paraId="05618608" w14:textId="2A349653" w:rsidR="00521EB7" w:rsidRPr="0021700C" w:rsidDel="008A03C6" w:rsidRDefault="00521EB7">
          <w:pPr>
            <w:pStyle w:val="TOC2"/>
            <w:rPr>
              <w:del w:id="166" w:author="Harry Molloy" w:date="2023-05-25T15:55:00Z"/>
              <w:rFonts w:asciiTheme="minorHAnsi" w:eastAsiaTheme="minorEastAsia" w:hAnsiTheme="minorHAnsi" w:cstheme="minorBidi"/>
              <w:noProof/>
              <w:lang w:val="en-IE" w:eastAsia="en-IE"/>
            </w:rPr>
          </w:pPr>
          <w:del w:id="167" w:author="Harry Molloy" w:date="2023-05-25T15:55:00Z">
            <w:r w:rsidRPr="008A03C6" w:rsidDel="008A03C6">
              <w:rPr>
                <w:rPrChange w:id="168" w:author="Harry Molloy" w:date="2023-05-25T15:55:00Z">
                  <w:rPr>
                    <w:rStyle w:val="Hyperlink"/>
                    <w:noProof/>
                    <w:szCs w:val="22"/>
                  </w:rPr>
                </w:rPrChange>
              </w:rPr>
              <w:delText>2.4</w:delText>
            </w:r>
            <w:r w:rsidRPr="0021700C" w:rsidDel="008A03C6">
              <w:rPr>
                <w:rFonts w:asciiTheme="minorHAnsi" w:eastAsiaTheme="minorEastAsia" w:hAnsiTheme="minorHAnsi" w:cstheme="minorBidi"/>
                <w:noProof/>
                <w:lang w:val="en-IE" w:eastAsia="en-IE"/>
              </w:rPr>
              <w:tab/>
            </w:r>
            <w:r w:rsidRPr="008A03C6" w:rsidDel="008A03C6">
              <w:rPr>
                <w:rPrChange w:id="169" w:author="Harry Molloy" w:date="2023-05-25T15:55:00Z">
                  <w:rPr>
                    <w:rStyle w:val="Hyperlink"/>
                    <w:noProof/>
                    <w:szCs w:val="22"/>
                  </w:rPr>
                </w:rPrChange>
              </w:rPr>
              <w:delText>Approval of Data Transactions</w:delText>
            </w:r>
            <w:r w:rsidRPr="0021700C" w:rsidDel="008A03C6">
              <w:rPr>
                <w:noProof/>
                <w:webHidden/>
              </w:rPr>
              <w:tab/>
            </w:r>
            <w:r w:rsidR="000451B7" w:rsidDel="008A03C6">
              <w:rPr>
                <w:noProof/>
                <w:webHidden/>
              </w:rPr>
              <w:delText>7</w:delText>
            </w:r>
          </w:del>
        </w:p>
        <w:p w14:paraId="05618609" w14:textId="2DF4945C" w:rsidR="00521EB7" w:rsidRPr="0021700C" w:rsidDel="008A03C6" w:rsidRDefault="00521EB7">
          <w:pPr>
            <w:pStyle w:val="TOC2"/>
            <w:rPr>
              <w:del w:id="170" w:author="Harry Molloy" w:date="2023-05-25T15:55:00Z"/>
              <w:rFonts w:asciiTheme="minorHAnsi" w:eastAsiaTheme="minorEastAsia" w:hAnsiTheme="minorHAnsi" w:cstheme="minorBidi"/>
              <w:noProof/>
              <w:lang w:val="en-IE" w:eastAsia="en-IE"/>
            </w:rPr>
          </w:pPr>
          <w:del w:id="171" w:author="Harry Molloy" w:date="2023-05-25T15:55:00Z">
            <w:r w:rsidRPr="008A03C6" w:rsidDel="008A03C6">
              <w:rPr>
                <w:rPrChange w:id="172" w:author="Harry Molloy" w:date="2023-05-25T15:55:00Z">
                  <w:rPr>
                    <w:rStyle w:val="Hyperlink"/>
                    <w:noProof/>
                    <w:szCs w:val="22"/>
                  </w:rPr>
                </w:rPrChange>
              </w:rPr>
              <w:delText>2.5</w:delText>
            </w:r>
            <w:r w:rsidRPr="0021700C" w:rsidDel="008A03C6">
              <w:rPr>
                <w:rFonts w:asciiTheme="minorHAnsi" w:eastAsiaTheme="minorEastAsia" w:hAnsiTheme="minorHAnsi" w:cstheme="minorBidi"/>
                <w:noProof/>
                <w:lang w:val="en-IE" w:eastAsia="en-IE"/>
              </w:rPr>
              <w:tab/>
            </w:r>
            <w:r w:rsidRPr="008A03C6" w:rsidDel="008A03C6">
              <w:rPr>
                <w:rPrChange w:id="173" w:author="Harry Molloy" w:date="2023-05-25T15:55:00Z">
                  <w:rPr>
                    <w:rStyle w:val="Hyperlink"/>
                    <w:noProof/>
                    <w:szCs w:val="22"/>
                  </w:rPr>
                </w:rPrChange>
              </w:rPr>
              <w:delText>Data Submission: Market Operator Response Messages</w:delText>
            </w:r>
            <w:r w:rsidRPr="0021700C" w:rsidDel="008A03C6">
              <w:rPr>
                <w:noProof/>
                <w:webHidden/>
              </w:rPr>
              <w:tab/>
            </w:r>
            <w:r w:rsidR="000451B7" w:rsidDel="008A03C6">
              <w:rPr>
                <w:noProof/>
                <w:webHidden/>
              </w:rPr>
              <w:delText>10</w:delText>
            </w:r>
          </w:del>
        </w:p>
        <w:p w14:paraId="0561860A" w14:textId="593C6DDC" w:rsidR="00521EB7" w:rsidRPr="0021700C" w:rsidDel="008A03C6" w:rsidRDefault="00521EB7">
          <w:pPr>
            <w:pStyle w:val="TOC2"/>
            <w:rPr>
              <w:del w:id="174" w:author="Harry Molloy" w:date="2023-05-25T15:55:00Z"/>
              <w:rFonts w:asciiTheme="minorHAnsi" w:eastAsiaTheme="minorEastAsia" w:hAnsiTheme="minorHAnsi" w:cstheme="minorBidi"/>
              <w:noProof/>
              <w:lang w:val="en-IE" w:eastAsia="en-IE"/>
            </w:rPr>
          </w:pPr>
          <w:del w:id="175" w:author="Harry Molloy" w:date="2023-05-25T15:55:00Z">
            <w:r w:rsidRPr="008A03C6" w:rsidDel="008A03C6">
              <w:rPr>
                <w:rPrChange w:id="176" w:author="Harry Molloy" w:date="2023-05-25T15:55:00Z">
                  <w:rPr>
                    <w:rStyle w:val="Hyperlink"/>
                    <w:noProof/>
                    <w:szCs w:val="22"/>
                  </w:rPr>
                </w:rPrChange>
              </w:rPr>
              <w:delText>2.6</w:delText>
            </w:r>
            <w:r w:rsidRPr="0021700C" w:rsidDel="008A03C6">
              <w:rPr>
                <w:rFonts w:asciiTheme="minorHAnsi" w:eastAsiaTheme="minorEastAsia" w:hAnsiTheme="minorHAnsi" w:cstheme="minorBidi"/>
                <w:noProof/>
                <w:lang w:val="en-IE" w:eastAsia="en-IE"/>
              </w:rPr>
              <w:tab/>
            </w:r>
            <w:r w:rsidRPr="008A03C6" w:rsidDel="008A03C6">
              <w:rPr>
                <w:rPrChange w:id="177" w:author="Harry Molloy" w:date="2023-05-25T15:55:00Z">
                  <w:rPr>
                    <w:rStyle w:val="Hyperlink"/>
                    <w:noProof/>
                    <w:szCs w:val="22"/>
                  </w:rPr>
                </w:rPrChange>
              </w:rPr>
              <w:delText xml:space="preserve">Default Data </w:delText>
            </w:r>
            <w:r w:rsidRPr="0021700C" w:rsidDel="008A03C6">
              <w:rPr>
                <w:noProof/>
                <w:webHidden/>
              </w:rPr>
              <w:tab/>
            </w:r>
            <w:r w:rsidR="000451B7" w:rsidDel="008A03C6">
              <w:rPr>
                <w:noProof/>
                <w:webHidden/>
              </w:rPr>
              <w:delText>10</w:delText>
            </w:r>
          </w:del>
        </w:p>
        <w:p w14:paraId="0561860B" w14:textId="6D307DD9" w:rsidR="00521EB7" w:rsidRPr="0021700C" w:rsidDel="008A03C6" w:rsidRDefault="00521EB7" w:rsidP="005F5B31">
          <w:pPr>
            <w:pStyle w:val="TOC3"/>
            <w:rPr>
              <w:del w:id="178" w:author="Harry Molloy" w:date="2023-05-25T15:55:00Z"/>
              <w:rFonts w:asciiTheme="minorHAnsi" w:eastAsiaTheme="minorEastAsia" w:hAnsiTheme="minorHAnsi" w:cstheme="minorBidi"/>
              <w:lang w:val="en-IE" w:eastAsia="en-IE"/>
            </w:rPr>
          </w:pPr>
          <w:del w:id="179" w:author="Harry Molloy" w:date="2023-05-25T15:55:00Z">
            <w:r w:rsidRPr="008A03C6" w:rsidDel="008A03C6">
              <w:rPr>
                <w:rPrChange w:id="180" w:author="Harry Molloy" w:date="2023-05-25T15:55:00Z">
                  <w:rPr>
                    <w:rStyle w:val="Hyperlink"/>
                  </w:rPr>
                </w:rPrChange>
              </w:rPr>
              <w:delText>2.6.1</w:delText>
            </w:r>
            <w:r w:rsidR="005F5B31" w:rsidDel="008A03C6">
              <w:rPr>
                <w:rFonts w:asciiTheme="minorHAnsi" w:eastAsiaTheme="minorEastAsia" w:hAnsiTheme="minorHAnsi" w:cstheme="minorBidi"/>
                <w:lang w:val="en-IE" w:eastAsia="en-IE"/>
              </w:rPr>
              <w:delText xml:space="preserve">  </w:delText>
            </w:r>
            <w:r w:rsidRPr="008A03C6" w:rsidDel="008A03C6">
              <w:rPr>
                <w:rPrChange w:id="181" w:author="Harry Molloy" w:date="2023-05-25T15:55:00Z">
                  <w:rPr>
                    <w:rStyle w:val="Hyperlink"/>
                  </w:rPr>
                </w:rPrChange>
              </w:rPr>
              <w:delText>Introduction</w:delText>
            </w:r>
            <w:r w:rsidRPr="0021700C" w:rsidDel="008A03C6">
              <w:rPr>
                <w:webHidden/>
              </w:rPr>
              <w:tab/>
            </w:r>
            <w:r w:rsidR="000451B7" w:rsidDel="008A03C6">
              <w:rPr>
                <w:webHidden/>
              </w:rPr>
              <w:delText>10</w:delText>
            </w:r>
          </w:del>
        </w:p>
        <w:p w14:paraId="0561860C" w14:textId="35E63F52" w:rsidR="00521EB7" w:rsidRPr="0021700C" w:rsidDel="008A03C6" w:rsidRDefault="00521EB7" w:rsidP="005F5B31">
          <w:pPr>
            <w:pStyle w:val="TOC3"/>
            <w:rPr>
              <w:del w:id="182" w:author="Harry Molloy" w:date="2023-05-25T15:55:00Z"/>
              <w:rFonts w:asciiTheme="minorHAnsi" w:eastAsiaTheme="minorEastAsia" w:hAnsiTheme="minorHAnsi" w:cstheme="minorBidi"/>
              <w:lang w:val="en-IE" w:eastAsia="en-IE"/>
            </w:rPr>
          </w:pPr>
          <w:del w:id="183" w:author="Harry Molloy" w:date="2023-05-25T15:55:00Z">
            <w:r w:rsidRPr="008A03C6" w:rsidDel="008A03C6">
              <w:rPr>
                <w:rPrChange w:id="184" w:author="Harry Molloy" w:date="2023-05-25T15:55:00Z">
                  <w:rPr>
                    <w:rStyle w:val="Hyperlink"/>
                  </w:rPr>
                </w:rPrChange>
              </w:rPr>
              <w:delText>2.6.2</w:delText>
            </w:r>
            <w:r w:rsidR="005F5B31" w:rsidDel="008A03C6">
              <w:rPr>
                <w:rFonts w:asciiTheme="minorHAnsi" w:eastAsiaTheme="minorEastAsia" w:hAnsiTheme="minorHAnsi" w:cstheme="minorBidi"/>
                <w:lang w:val="en-IE" w:eastAsia="en-IE"/>
              </w:rPr>
              <w:delText xml:space="preserve">  </w:delText>
            </w:r>
            <w:r w:rsidRPr="008A03C6" w:rsidDel="008A03C6">
              <w:rPr>
                <w:rPrChange w:id="185" w:author="Harry Molloy" w:date="2023-05-25T15:55:00Z">
                  <w:rPr>
                    <w:rStyle w:val="Hyperlink"/>
                  </w:rPr>
                </w:rPrChange>
              </w:rPr>
              <w:delText>Registration Default Data</w:delText>
            </w:r>
            <w:r w:rsidRPr="0021700C" w:rsidDel="008A03C6">
              <w:rPr>
                <w:webHidden/>
              </w:rPr>
              <w:tab/>
            </w:r>
            <w:r w:rsidR="000451B7" w:rsidDel="008A03C6">
              <w:rPr>
                <w:webHidden/>
              </w:rPr>
              <w:delText>11</w:delText>
            </w:r>
          </w:del>
        </w:p>
        <w:p w14:paraId="0561860D" w14:textId="501ACBC4" w:rsidR="00521EB7" w:rsidRPr="0021700C" w:rsidDel="008A03C6" w:rsidRDefault="00521EB7" w:rsidP="005F5B31">
          <w:pPr>
            <w:pStyle w:val="TOC3"/>
            <w:rPr>
              <w:del w:id="186" w:author="Harry Molloy" w:date="2023-05-25T15:55:00Z"/>
              <w:rFonts w:asciiTheme="minorHAnsi" w:eastAsiaTheme="minorEastAsia" w:hAnsiTheme="minorHAnsi" w:cstheme="minorBidi"/>
              <w:lang w:val="en-IE" w:eastAsia="en-IE"/>
            </w:rPr>
          </w:pPr>
          <w:del w:id="187" w:author="Harry Molloy" w:date="2023-05-25T15:55:00Z">
            <w:r w:rsidRPr="008A03C6" w:rsidDel="008A03C6">
              <w:rPr>
                <w:rPrChange w:id="188" w:author="Harry Molloy" w:date="2023-05-25T15:55:00Z">
                  <w:rPr>
                    <w:rStyle w:val="Hyperlink"/>
                  </w:rPr>
                </w:rPrChange>
              </w:rPr>
              <w:delText>2.6.3</w:delText>
            </w:r>
            <w:r w:rsidR="005F5B31" w:rsidDel="008A03C6">
              <w:rPr>
                <w:rFonts w:asciiTheme="minorHAnsi" w:eastAsiaTheme="minorEastAsia" w:hAnsiTheme="minorHAnsi" w:cstheme="minorBidi"/>
                <w:lang w:val="en-IE" w:eastAsia="en-IE"/>
              </w:rPr>
              <w:delText xml:space="preserve">  </w:delText>
            </w:r>
            <w:r w:rsidRPr="008A03C6" w:rsidDel="008A03C6">
              <w:rPr>
                <w:rPrChange w:id="189" w:author="Harry Molloy" w:date="2023-05-25T15:55:00Z">
                  <w:rPr>
                    <w:rStyle w:val="Hyperlink"/>
                  </w:rPr>
                </w:rPrChange>
              </w:rPr>
              <w:delText>Initial Submissions of Registration Default Data at Unit Registration</w:delText>
            </w:r>
            <w:r w:rsidRPr="0021700C" w:rsidDel="008A03C6">
              <w:rPr>
                <w:webHidden/>
              </w:rPr>
              <w:tab/>
            </w:r>
            <w:r w:rsidR="000451B7" w:rsidDel="008A03C6">
              <w:rPr>
                <w:webHidden/>
              </w:rPr>
              <w:delText>11</w:delText>
            </w:r>
          </w:del>
        </w:p>
        <w:p w14:paraId="0561860E" w14:textId="0B21A95F" w:rsidR="00521EB7" w:rsidRPr="0021700C" w:rsidDel="008A03C6" w:rsidRDefault="00521EB7" w:rsidP="005F5B31">
          <w:pPr>
            <w:pStyle w:val="TOC3"/>
            <w:rPr>
              <w:del w:id="190" w:author="Harry Molloy" w:date="2023-05-25T15:55:00Z"/>
              <w:rFonts w:asciiTheme="minorHAnsi" w:eastAsiaTheme="minorEastAsia" w:hAnsiTheme="minorHAnsi" w:cstheme="minorBidi"/>
              <w:lang w:val="en-IE" w:eastAsia="en-IE"/>
            </w:rPr>
          </w:pPr>
          <w:del w:id="191" w:author="Harry Molloy" w:date="2023-05-25T15:55:00Z">
            <w:r w:rsidRPr="008A03C6" w:rsidDel="008A03C6">
              <w:rPr>
                <w:rPrChange w:id="192" w:author="Harry Molloy" w:date="2023-05-25T15:55:00Z">
                  <w:rPr>
                    <w:rStyle w:val="Hyperlink"/>
                  </w:rPr>
                </w:rPrChange>
              </w:rPr>
              <w:delText>2.6.4</w:delText>
            </w:r>
            <w:r w:rsidR="005F5B31" w:rsidDel="008A03C6">
              <w:rPr>
                <w:rFonts w:asciiTheme="minorHAnsi" w:eastAsiaTheme="minorEastAsia" w:hAnsiTheme="minorHAnsi" w:cstheme="minorBidi"/>
                <w:lang w:val="en-IE" w:eastAsia="en-IE"/>
              </w:rPr>
              <w:delText xml:space="preserve">  </w:delText>
            </w:r>
            <w:r w:rsidRPr="008A03C6" w:rsidDel="008A03C6">
              <w:rPr>
                <w:rPrChange w:id="193" w:author="Harry Molloy" w:date="2023-05-25T15:55:00Z">
                  <w:rPr>
                    <w:rStyle w:val="Hyperlink"/>
                  </w:rPr>
                </w:rPrChange>
              </w:rPr>
              <w:delText>Submissions of Updates to Registration Default Data</w:delText>
            </w:r>
            <w:r w:rsidRPr="0021700C" w:rsidDel="008A03C6">
              <w:rPr>
                <w:webHidden/>
              </w:rPr>
              <w:tab/>
            </w:r>
            <w:r w:rsidR="000451B7" w:rsidDel="008A03C6">
              <w:rPr>
                <w:webHidden/>
              </w:rPr>
              <w:delText>11</w:delText>
            </w:r>
          </w:del>
        </w:p>
        <w:p w14:paraId="0561860F" w14:textId="7573B8A8" w:rsidR="00521EB7" w:rsidRPr="0021700C" w:rsidDel="008A03C6" w:rsidRDefault="00521EB7">
          <w:pPr>
            <w:pStyle w:val="TOC2"/>
            <w:rPr>
              <w:del w:id="194" w:author="Harry Molloy" w:date="2023-05-25T15:55:00Z"/>
              <w:rFonts w:asciiTheme="minorHAnsi" w:eastAsiaTheme="minorEastAsia" w:hAnsiTheme="minorHAnsi" w:cstheme="minorBidi"/>
              <w:noProof/>
              <w:lang w:val="en-IE" w:eastAsia="en-IE"/>
            </w:rPr>
          </w:pPr>
          <w:del w:id="195" w:author="Harry Molloy" w:date="2023-05-25T15:55:00Z">
            <w:r w:rsidRPr="008A03C6" w:rsidDel="008A03C6">
              <w:rPr>
                <w:rPrChange w:id="196" w:author="Harry Molloy" w:date="2023-05-25T15:55:00Z">
                  <w:rPr>
                    <w:rStyle w:val="Hyperlink"/>
                    <w:noProof/>
                    <w:szCs w:val="22"/>
                  </w:rPr>
                </w:rPrChange>
              </w:rPr>
              <w:delText>2.7</w:delText>
            </w:r>
            <w:r w:rsidRPr="0021700C" w:rsidDel="008A03C6">
              <w:rPr>
                <w:rFonts w:asciiTheme="minorHAnsi" w:eastAsiaTheme="minorEastAsia" w:hAnsiTheme="minorHAnsi" w:cstheme="minorBidi"/>
                <w:noProof/>
                <w:lang w:val="en-IE" w:eastAsia="en-IE"/>
              </w:rPr>
              <w:tab/>
            </w:r>
            <w:r w:rsidRPr="008A03C6" w:rsidDel="008A03C6">
              <w:rPr>
                <w:rPrChange w:id="197" w:author="Harry Molloy" w:date="2023-05-25T15:55:00Z">
                  <w:rPr>
                    <w:rStyle w:val="Hyperlink"/>
                    <w:noProof/>
                    <w:szCs w:val="22"/>
                  </w:rPr>
                </w:rPrChange>
              </w:rPr>
              <w:delText>Standing Offer Data</w:delText>
            </w:r>
            <w:r w:rsidRPr="0021700C" w:rsidDel="008A03C6">
              <w:rPr>
                <w:noProof/>
                <w:webHidden/>
              </w:rPr>
              <w:tab/>
            </w:r>
            <w:r w:rsidR="000451B7" w:rsidDel="008A03C6">
              <w:rPr>
                <w:noProof/>
                <w:webHidden/>
              </w:rPr>
              <w:delText>11</w:delText>
            </w:r>
          </w:del>
        </w:p>
        <w:p w14:paraId="05618610" w14:textId="6551C7D6" w:rsidR="00521EB7" w:rsidRPr="0021700C" w:rsidDel="008A03C6" w:rsidRDefault="00521EB7" w:rsidP="005F5B31">
          <w:pPr>
            <w:pStyle w:val="TOC3"/>
            <w:rPr>
              <w:del w:id="198" w:author="Harry Molloy" w:date="2023-05-25T15:55:00Z"/>
              <w:rFonts w:asciiTheme="minorHAnsi" w:eastAsiaTheme="minorEastAsia" w:hAnsiTheme="minorHAnsi" w:cstheme="minorBidi"/>
              <w:lang w:val="en-IE" w:eastAsia="en-IE"/>
            </w:rPr>
          </w:pPr>
          <w:del w:id="199" w:author="Harry Molloy" w:date="2023-05-25T15:55:00Z">
            <w:r w:rsidRPr="008A03C6" w:rsidDel="008A03C6">
              <w:rPr>
                <w:rPrChange w:id="200" w:author="Harry Molloy" w:date="2023-05-25T15:55:00Z">
                  <w:rPr>
                    <w:rStyle w:val="Hyperlink"/>
                  </w:rPr>
                </w:rPrChange>
              </w:rPr>
              <w:delText>2.7.1</w:delText>
            </w:r>
            <w:r w:rsidR="005F5B31" w:rsidDel="008A03C6">
              <w:rPr>
                <w:rFonts w:asciiTheme="minorHAnsi" w:eastAsiaTheme="minorEastAsia" w:hAnsiTheme="minorHAnsi" w:cstheme="minorBidi"/>
                <w:lang w:val="en-IE" w:eastAsia="en-IE"/>
              </w:rPr>
              <w:delText xml:space="preserve">  </w:delText>
            </w:r>
            <w:r w:rsidRPr="008A03C6" w:rsidDel="008A03C6">
              <w:rPr>
                <w:rPrChange w:id="201" w:author="Harry Molloy" w:date="2023-05-25T15:55:00Z">
                  <w:rPr>
                    <w:rStyle w:val="Hyperlink"/>
                  </w:rPr>
                </w:rPrChange>
              </w:rPr>
              <w:delText>Introduction</w:delText>
            </w:r>
            <w:r w:rsidRPr="0021700C" w:rsidDel="008A03C6">
              <w:rPr>
                <w:webHidden/>
              </w:rPr>
              <w:tab/>
            </w:r>
            <w:r w:rsidR="000451B7" w:rsidDel="008A03C6">
              <w:rPr>
                <w:webHidden/>
              </w:rPr>
              <w:delText>11</w:delText>
            </w:r>
          </w:del>
        </w:p>
        <w:p w14:paraId="05618611" w14:textId="437125D8" w:rsidR="00521EB7" w:rsidRPr="0021700C" w:rsidDel="008A03C6" w:rsidRDefault="00521EB7" w:rsidP="005F5B31">
          <w:pPr>
            <w:pStyle w:val="TOC3"/>
            <w:rPr>
              <w:del w:id="202" w:author="Harry Molloy" w:date="2023-05-25T15:55:00Z"/>
              <w:rFonts w:asciiTheme="minorHAnsi" w:eastAsiaTheme="minorEastAsia" w:hAnsiTheme="minorHAnsi" w:cstheme="minorBidi"/>
              <w:lang w:val="en-IE" w:eastAsia="en-IE"/>
            </w:rPr>
          </w:pPr>
          <w:del w:id="203" w:author="Harry Molloy" w:date="2023-05-25T15:55:00Z">
            <w:r w:rsidRPr="008A03C6" w:rsidDel="008A03C6">
              <w:rPr>
                <w:rPrChange w:id="204" w:author="Harry Molloy" w:date="2023-05-25T15:55:00Z">
                  <w:rPr>
                    <w:rStyle w:val="Hyperlink"/>
                  </w:rPr>
                </w:rPrChange>
              </w:rPr>
              <w:delText>2.7.2</w:delText>
            </w:r>
            <w:r w:rsidR="005F5B31" w:rsidDel="008A03C6">
              <w:rPr>
                <w:rFonts w:asciiTheme="minorHAnsi" w:eastAsiaTheme="minorEastAsia" w:hAnsiTheme="minorHAnsi" w:cstheme="minorBidi"/>
                <w:lang w:val="en-IE" w:eastAsia="en-IE"/>
              </w:rPr>
              <w:delText xml:space="preserve">  </w:delText>
            </w:r>
            <w:r w:rsidRPr="008A03C6" w:rsidDel="008A03C6">
              <w:rPr>
                <w:rPrChange w:id="205" w:author="Harry Molloy" w:date="2023-05-25T15:55:00Z">
                  <w:rPr>
                    <w:rStyle w:val="Hyperlink"/>
                  </w:rPr>
                </w:rPrChange>
              </w:rPr>
              <w:delText>Submission of Standing Offer Data, Commercial and Technical Offer</w:delText>
            </w:r>
            <w:r w:rsidR="0021700C" w:rsidRPr="008A03C6" w:rsidDel="008A03C6">
              <w:rPr>
                <w:rPrChange w:id="206" w:author="Harry Molloy" w:date="2023-05-25T15:55:00Z">
                  <w:rPr>
                    <w:rStyle w:val="Hyperlink"/>
                  </w:rPr>
                </w:rPrChange>
              </w:rPr>
              <w:delText xml:space="preserve"> </w:delText>
            </w:r>
            <w:r w:rsidRPr="008A03C6" w:rsidDel="008A03C6">
              <w:rPr>
                <w:rPrChange w:id="207" w:author="Harry Molloy" w:date="2023-05-25T15:55:00Z">
                  <w:rPr>
                    <w:rStyle w:val="Hyperlink"/>
                  </w:rPr>
                </w:rPrChange>
              </w:rPr>
              <w:delText>Data</w:delText>
            </w:r>
            <w:r w:rsidRPr="0021700C" w:rsidDel="008A03C6">
              <w:rPr>
                <w:webHidden/>
              </w:rPr>
              <w:tab/>
            </w:r>
            <w:r w:rsidR="005F5B31" w:rsidDel="008A03C6">
              <w:rPr>
                <w:webHidden/>
              </w:rPr>
              <w:tab/>
              <w:delText xml:space="preserve">      </w:delText>
            </w:r>
            <w:r w:rsidR="005F5B31" w:rsidDel="008A03C6">
              <w:rPr>
                <w:webHidden/>
              </w:rPr>
              <w:tab/>
            </w:r>
            <w:r w:rsidR="000451B7" w:rsidDel="008A03C6">
              <w:rPr>
                <w:webHidden/>
              </w:rPr>
              <w:delText>12</w:delText>
            </w:r>
          </w:del>
        </w:p>
        <w:p w14:paraId="05618612" w14:textId="459AC763" w:rsidR="00521EB7" w:rsidRPr="0021700C" w:rsidDel="008A03C6" w:rsidRDefault="00521EB7">
          <w:pPr>
            <w:pStyle w:val="TOC2"/>
            <w:rPr>
              <w:del w:id="208" w:author="Harry Molloy" w:date="2023-05-25T15:55:00Z"/>
              <w:rFonts w:asciiTheme="minorHAnsi" w:eastAsiaTheme="minorEastAsia" w:hAnsiTheme="minorHAnsi" w:cstheme="minorBidi"/>
              <w:noProof/>
              <w:lang w:val="en-IE" w:eastAsia="en-IE"/>
            </w:rPr>
          </w:pPr>
          <w:del w:id="209" w:author="Harry Molloy" w:date="2023-05-25T15:55:00Z">
            <w:r w:rsidRPr="008A03C6" w:rsidDel="008A03C6">
              <w:rPr>
                <w:rPrChange w:id="210" w:author="Harry Molloy" w:date="2023-05-25T15:55:00Z">
                  <w:rPr>
                    <w:rStyle w:val="Hyperlink"/>
                    <w:noProof/>
                    <w:szCs w:val="22"/>
                  </w:rPr>
                </w:rPrChange>
              </w:rPr>
              <w:delText>2.8</w:delText>
            </w:r>
            <w:r w:rsidRPr="0021700C" w:rsidDel="008A03C6">
              <w:rPr>
                <w:rFonts w:asciiTheme="minorHAnsi" w:eastAsiaTheme="minorEastAsia" w:hAnsiTheme="minorHAnsi" w:cstheme="minorBidi"/>
                <w:noProof/>
                <w:lang w:val="en-IE" w:eastAsia="en-IE"/>
              </w:rPr>
              <w:tab/>
            </w:r>
            <w:r w:rsidRPr="008A03C6" w:rsidDel="008A03C6">
              <w:rPr>
                <w:rPrChange w:id="211" w:author="Harry Molloy" w:date="2023-05-25T15:55:00Z">
                  <w:rPr>
                    <w:rStyle w:val="Hyperlink"/>
                    <w:noProof/>
                    <w:szCs w:val="22"/>
                  </w:rPr>
                </w:rPrChange>
              </w:rPr>
              <w:delText>Starting Gate Data</w:delText>
            </w:r>
            <w:r w:rsidRPr="0021700C" w:rsidDel="008A03C6">
              <w:rPr>
                <w:noProof/>
                <w:webHidden/>
              </w:rPr>
              <w:tab/>
            </w:r>
            <w:r w:rsidR="000451B7" w:rsidDel="008A03C6">
              <w:rPr>
                <w:noProof/>
                <w:webHidden/>
              </w:rPr>
              <w:delText>12</w:delText>
            </w:r>
          </w:del>
        </w:p>
        <w:p w14:paraId="05618613" w14:textId="60D5194C" w:rsidR="00521EB7" w:rsidRPr="0021700C" w:rsidDel="008A03C6" w:rsidRDefault="00521EB7">
          <w:pPr>
            <w:pStyle w:val="TOC2"/>
            <w:rPr>
              <w:del w:id="212" w:author="Harry Molloy" w:date="2023-05-25T15:55:00Z"/>
              <w:rFonts w:asciiTheme="minorHAnsi" w:eastAsiaTheme="minorEastAsia" w:hAnsiTheme="minorHAnsi" w:cstheme="minorBidi"/>
              <w:noProof/>
              <w:lang w:val="en-IE" w:eastAsia="en-IE"/>
            </w:rPr>
          </w:pPr>
          <w:del w:id="213" w:author="Harry Molloy" w:date="2023-05-25T15:55:00Z">
            <w:r w:rsidRPr="008A03C6" w:rsidDel="008A03C6">
              <w:rPr>
                <w:rPrChange w:id="214" w:author="Harry Molloy" w:date="2023-05-25T15:55:00Z">
                  <w:rPr>
                    <w:rStyle w:val="Hyperlink"/>
                    <w:noProof/>
                    <w:szCs w:val="22"/>
                  </w:rPr>
                </w:rPrChange>
              </w:rPr>
              <w:delText>2.9</w:delText>
            </w:r>
            <w:r w:rsidRPr="0021700C" w:rsidDel="008A03C6">
              <w:rPr>
                <w:rFonts w:asciiTheme="minorHAnsi" w:eastAsiaTheme="minorEastAsia" w:hAnsiTheme="minorHAnsi" w:cstheme="minorBidi"/>
                <w:noProof/>
                <w:lang w:val="en-IE" w:eastAsia="en-IE"/>
              </w:rPr>
              <w:tab/>
            </w:r>
            <w:r w:rsidRPr="008A03C6" w:rsidDel="008A03C6">
              <w:rPr>
                <w:rPrChange w:id="215" w:author="Harry Molloy" w:date="2023-05-25T15:55:00Z">
                  <w:rPr>
                    <w:rStyle w:val="Hyperlink"/>
                    <w:noProof/>
                    <w:szCs w:val="22"/>
                  </w:rPr>
                </w:rPrChange>
              </w:rPr>
              <w:delText>Validation of Technical Offer Data</w:delText>
            </w:r>
            <w:r w:rsidRPr="0021700C" w:rsidDel="008A03C6">
              <w:rPr>
                <w:noProof/>
                <w:webHidden/>
              </w:rPr>
              <w:tab/>
            </w:r>
            <w:r w:rsidR="000451B7" w:rsidDel="008A03C6">
              <w:rPr>
                <w:noProof/>
                <w:webHidden/>
              </w:rPr>
              <w:delText>13</w:delText>
            </w:r>
          </w:del>
        </w:p>
        <w:p w14:paraId="05618614" w14:textId="7D22B59B" w:rsidR="00521EB7" w:rsidRPr="0021700C" w:rsidDel="008A03C6" w:rsidRDefault="00521EB7" w:rsidP="005F5B31">
          <w:pPr>
            <w:pStyle w:val="TOC3"/>
            <w:rPr>
              <w:del w:id="216" w:author="Harry Molloy" w:date="2023-05-25T15:55:00Z"/>
              <w:rFonts w:asciiTheme="minorHAnsi" w:eastAsiaTheme="minorEastAsia" w:hAnsiTheme="minorHAnsi" w:cstheme="minorBidi"/>
              <w:lang w:val="en-IE" w:eastAsia="en-IE"/>
            </w:rPr>
          </w:pPr>
          <w:del w:id="217" w:author="Harry Molloy" w:date="2023-05-25T15:55:00Z">
            <w:r w:rsidRPr="008A03C6" w:rsidDel="008A03C6">
              <w:rPr>
                <w:rPrChange w:id="218" w:author="Harry Molloy" w:date="2023-05-25T15:55:00Z">
                  <w:rPr>
                    <w:rStyle w:val="Hyperlink"/>
                  </w:rPr>
                </w:rPrChange>
              </w:rPr>
              <w:delText>2.9.1</w:delText>
            </w:r>
            <w:r w:rsidR="005F5B31" w:rsidDel="008A03C6">
              <w:rPr>
                <w:rFonts w:asciiTheme="minorHAnsi" w:eastAsiaTheme="minorEastAsia" w:hAnsiTheme="minorHAnsi" w:cstheme="minorBidi"/>
                <w:lang w:val="en-IE" w:eastAsia="en-IE"/>
              </w:rPr>
              <w:delText xml:space="preserve">  </w:delText>
            </w:r>
            <w:r w:rsidRPr="008A03C6" w:rsidDel="008A03C6">
              <w:rPr>
                <w:rPrChange w:id="219" w:author="Harry Molloy" w:date="2023-05-25T15:55:00Z">
                  <w:rPr>
                    <w:rStyle w:val="Hyperlink"/>
                  </w:rPr>
                </w:rPrChange>
              </w:rPr>
              <w:delText>Submission of Validation Data Sets</w:delText>
            </w:r>
            <w:r w:rsidRPr="0021700C" w:rsidDel="008A03C6">
              <w:rPr>
                <w:webHidden/>
              </w:rPr>
              <w:tab/>
            </w:r>
            <w:r w:rsidR="000451B7" w:rsidDel="008A03C6">
              <w:rPr>
                <w:webHidden/>
              </w:rPr>
              <w:delText>13</w:delText>
            </w:r>
          </w:del>
        </w:p>
        <w:p w14:paraId="05618615" w14:textId="2574263F" w:rsidR="00521EB7" w:rsidRPr="0021700C" w:rsidDel="008A03C6" w:rsidRDefault="00521EB7" w:rsidP="005F5B31">
          <w:pPr>
            <w:pStyle w:val="TOC3"/>
            <w:rPr>
              <w:del w:id="220" w:author="Harry Molloy" w:date="2023-05-25T15:55:00Z"/>
              <w:rFonts w:asciiTheme="minorHAnsi" w:eastAsiaTheme="minorEastAsia" w:hAnsiTheme="minorHAnsi" w:cstheme="minorBidi"/>
              <w:lang w:val="en-IE" w:eastAsia="en-IE"/>
            </w:rPr>
          </w:pPr>
          <w:del w:id="221" w:author="Harry Molloy" w:date="2023-05-25T15:55:00Z">
            <w:r w:rsidRPr="008A03C6" w:rsidDel="008A03C6">
              <w:rPr>
                <w:rPrChange w:id="222" w:author="Harry Molloy" w:date="2023-05-25T15:55:00Z">
                  <w:rPr>
                    <w:rStyle w:val="Hyperlink"/>
                  </w:rPr>
                </w:rPrChange>
              </w:rPr>
              <w:delText>2.9.2</w:delText>
            </w:r>
            <w:r w:rsidR="005F5B31" w:rsidDel="008A03C6">
              <w:rPr>
                <w:rFonts w:asciiTheme="minorHAnsi" w:eastAsiaTheme="minorEastAsia" w:hAnsiTheme="minorHAnsi" w:cstheme="minorBidi"/>
                <w:lang w:val="en-IE" w:eastAsia="en-IE"/>
              </w:rPr>
              <w:delText xml:space="preserve">  </w:delText>
            </w:r>
            <w:r w:rsidRPr="008A03C6" w:rsidDel="008A03C6">
              <w:rPr>
                <w:rPrChange w:id="223" w:author="Harry Molloy" w:date="2023-05-25T15:55:00Z">
                  <w:rPr>
                    <w:rStyle w:val="Hyperlink"/>
                  </w:rPr>
                </w:rPrChange>
              </w:rPr>
              <w:delText>Choice of Validation Data Sets for a Trading Day</w:delText>
            </w:r>
            <w:r w:rsidRPr="0021700C" w:rsidDel="008A03C6">
              <w:rPr>
                <w:webHidden/>
              </w:rPr>
              <w:tab/>
            </w:r>
            <w:r w:rsidR="000451B7" w:rsidDel="008A03C6">
              <w:rPr>
                <w:webHidden/>
              </w:rPr>
              <w:delText>13</w:delText>
            </w:r>
          </w:del>
        </w:p>
        <w:p w14:paraId="05618616" w14:textId="23A9A8EA" w:rsidR="00521EB7" w:rsidRPr="0021700C" w:rsidDel="008A03C6" w:rsidRDefault="00521EB7" w:rsidP="005F5B31">
          <w:pPr>
            <w:pStyle w:val="TOC3"/>
            <w:rPr>
              <w:del w:id="224" w:author="Harry Molloy" w:date="2023-05-25T15:55:00Z"/>
              <w:rFonts w:asciiTheme="minorHAnsi" w:eastAsiaTheme="minorEastAsia" w:hAnsiTheme="minorHAnsi" w:cstheme="minorBidi"/>
              <w:lang w:val="en-IE" w:eastAsia="en-IE"/>
            </w:rPr>
          </w:pPr>
          <w:del w:id="225" w:author="Harry Molloy" w:date="2023-05-25T15:55:00Z">
            <w:r w:rsidRPr="008A03C6" w:rsidDel="008A03C6">
              <w:rPr>
                <w:rPrChange w:id="226" w:author="Harry Molloy" w:date="2023-05-25T15:55:00Z">
                  <w:rPr>
                    <w:rStyle w:val="Hyperlink"/>
                  </w:rPr>
                </w:rPrChange>
              </w:rPr>
              <w:delText>2.9.3</w:delText>
            </w:r>
            <w:r w:rsidR="005F5B31" w:rsidDel="008A03C6">
              <w:rPr>
                <w:rFonts w:asciiTheme="minorHAnsi" w:eastAsiaTheme="minorEastAsia" w:hAnsiTheme="minorHAnsi" w:cstheme="minorBidi"/>
                <w:lang w:val="en-IE" w:eastAsia="en-IE"/>
              </w:rPr>
              <w:delText xml:space="preserve">  </w:delText>
            </w:r>
            <w:r w:rsidRPr="008A03C6" w:rsidDel="008A03C6">
              <w:rPr>
                <w:rPrChange w:id="227" w:author="Harry Molloy" w:date="2023-05-25T15:55:00Z">
                  <w:rPr>
                    <w:rStyle w:val="Hyperlink"/>
                  </w:rPr>
                </w:rPrChange>
              </w:rPr>
              <w:delText>Change of Validation Data Set</w:delText>
            </w:r>
            <w:r w:rsidRPr="0021700C" w:rsidDel="008A03C6">
              <w:rPr>
                <w:webHidden/>
              </w:rPr>
              <w:tab/>
            </w:r>
            <w:r w:rsidR="000451B7" w:rsidDel="008A03C6">
              <w:rPr>
                <w:webHidden/>
              </w:rPr>
              <w:delText>13</w:delText>
            </w:r>
          </w:del>
        </w:p>
        <w:p w14:paraId="05618617" w14:textId="6D2397E6" w:rsidR="00521EB7" w:rsidRPr="0021700C" w:rsidDel="008A03C6" w:rsidRDefault="00521EB7">
          <w:pPr>
            <w:pStyle w:val="TOC2"/>
            <w:rPr>
              <w:del w:id="228" w:author="Harry Molloy" w:date="2023-05-25T15:55:00Z"/>
              <w:rFonts w:asciiTheme="minorHAnsi" w:eastAsiaTheme="minorEastAsia" w:hAnsiTheme="minorHAnsi" w:cstheme="minorBidi"/>
              <w:noProof/>
              <w:lang w:val="en-IE" w:eastAsia="en-IE"/>
            </w:rPr>
          </w:pPr>
          <w:del w:id="229" w:author="Harry Molloy" w:date="2023-05-25T15:55:00Z">
            <w:r w:rsidRPr="008A03C6" w:rsidDel="008A03C6">
              <w:rPr>
                <w:rPrChange w:id="230" w:author="Harry Molloy" w:date="2023-05-25T15:55:00Z">
                  <w:rPr>
                    <w:rStyle w:val="Hyperlink"/>
                    <w:noProof/>
                    <w:szCs w:val="22"/>
                  </w:rPr>
                </w:rPrChange>
              </w:rPr>
              <w:delText>2.10</w:delText>
            </w:r>
            <w:r w:rsidRPr="0021700C" w:rsidDel="008A03C6">
              <w:rPr>
                <w:rFonts w:asciiTheme="minorHAnsi" w:eastAsiaTheme="minorEastAsia" w:hAnsiTheme="minorHAnsi" w:cstheme="minorBidi"/>
                <w:noProof/>
                <w:lang w:val="en-IE" w:eastAsia="en-IE"/>
              </w:rPr>
              <w:tab/>
            </w:r>
            <w:r w:rsidRPr="008A03C6" w:rsidDel="008A03C6">
              <w:rPr>
                <w:rPrChange w:id="231" w:author="Harry Molloy" w:date="2023-05-25T15:55:00Z">
                  <w:rPr>
                    <w:rStyle w:val="Hyperlink"/>
                    <w:noProof/>
                    <w:szCs w:val="22"/>
                  </w:rPr>
                </w:rPrChange>
              </w:rPr>
              <w:delText>Procedure for Data Submission, Query and Report Request</w:delText>
            </w:r>
            <w:r w:rsidRPr="0021700C" w:rsidDel="008A03C6">
              <w:rPr>
                <w:noProof/>
                <w:webHidden/>
              </w:rPr>
              <w:tab/>
            </w:r>
            <w:r w:rsidR="000451B7" w:rsidDel="008A03C6">
              <w:rPr>
                <w:noProof/>
                <w:webHidden/>
              </w:rPr>
              <w:delText>16</w:delText>
            </w:r>
          </w:del>
        </w:p>
        <w:p w14:paraId="05618618" w14:textId="5BC586F5" w:rsidR="00521EB7" w:rsidRPr="0021700C" w:rsidDel="008A03C6" w:rsidRDefault="00521EB7">
          <w:pPr>
            <w:pStyle w:val="TOC2"/>
            <w:rPr>
              <w:del w:id="232" w:author="Harry Molloy" w:date="2023-05-25T15:55:00Z"/>
              <w:rFonts w:asciiTheme="minorHAnsi" w:eastAsiaTheme="minorEastAsia" w:hAnsiTheme="minorHAnsi" w:cstheme="minorBidi"/>
              <w:noProof/>
              <w:lang w:val="en-IE" w:eastAsia="en-IE"/>
            </w:rPr>
          </w:pPr>
          <w:del w:id="233" w:author="Harry Molloy" w:date="2023-05-25T15:55:00Z">
            <w:r w:rsidRPr="008A03C6" w:rsidDel="008A03C6">
              <w:rPr>
                <w:rPrChange w:id="234" w:author="Harry Molloy" w:date="2023-05-25T15:55:00Z">
                  <w:rPr>
                    <w:rStyle w:val="Hyperlink"/>
                    <w:noProof/>
                    <w:szCs w:val="22"/>
                  </w:rPr>
                </w:rPrChange>
              </w:rPr>
              <w:delText>2.11</w:delText>
            </w:r>
            <w:r w:rsidRPr="0021700C" w:rsidDel="008A03C6">
              <w:rPr>
                <w:rFonts w:asciiTheme="minorHAnsi" w:eastAsiaTheme="minorEastAsia" w:hAnsiTheme="minorHAnsi" w:cstheme="minorBidi"/>
                <w:noProof/>
                <w:lang w:val="en-IE" w:eastAsia="en-IE"/>
              </w:rPr>
              <w:tab/>
            </w:r>
            <w:r w:rsidRPr="008A03C6" w:rsidDel="008A03C6">
              <w:rPr>
                <w:rPrChange w:id="235" w:author="Harry Molloy" w:date="2023-05-25T15:55:00Z">
                  <w:rPr>
                    <w:rStyle w:val="Hyperlink"/>
                    <w:noProof/>
                    <w:szCs w:val="22"/>
                  </w:rPr>
                </w:rPrChange>
              </w:rPr>
              <w:delText>Procedure for Authorisation to Change Banking Details</w:delText>
            </w:r>
            <w:r w:rsidRPr="0021700C" w:rsidDel="008A03C6">
              <w:rPr>
                <w:noProof/>
                <w:webHidden/>
              </w:rPr>
              <w:tab/>
            </w:r>
            <w:r w:rsidR="000451B7" w:rsidDel="008A03C6">
              <w:rPr>
                <w:noProof/>
                <w:webHidden/>
              </w:rPr>
              <w:delText>17</w:delText>
            </w:r>
          </w:del>
        </w:p>
        <w:p w14:paraId="05618619" w14:textId="37197323" w:rsidR="00521EB7" w:rsidRPr="0021700C" w:rsidDel="008A03C6" w:rsidRDefault="00521EB7">
          <w:pPr>
            <w:pStyle w:val="TOC1"/>
            <w:rPr>
              <w:del w:id="236" w:author="Harry Molloy" w:date="2023-05-25T15:55:00Z"/>
              <w:rFonts w:asciiTheme="minorHAnsi" w:eastAsiaTheme="minorEastAsia" w:hAnsiTheme="minorHAnsi" w:cstheme="minorBidi"/>
              <w:noProof/>
              <w:lang w:val="en-IE" w:eastAsia="en-IE"/>
            </w:rPr>
          </w:pPr>
          <w:del w:id="237" w:author="Harry Molloy" w:date="2023-05-25T15:55:00Z">
            <w:r w:rsidRPr="008A03C6" w:rsidDel="008A03C6">
              <w:rPr>
                <w:rPrChange w:id="238" w:author="Harry Molloy" w:date="2023-05-25T15:55:00Z">
                  <w:rPr>
                    <w:rStyle w:val="Hyperlink"/>
                    <w:noProof/>
                    <w:szCs w:val="22"/>
                  </w:rPr>
                </w:rPrChange>
              </w:rPr>
              <w:delText>3.</w:delText>
            </w:r>
            <w:r w:rsidRPr="0021700C" w:rsidDel="008A03C6">
              <w:rPr>
                <w:rFonts w:asciiTheme="minorHAnsi" w:eastAsiaTheme="minorEastAsia" w:hAnsiTheme="minorHAnsi" w:cstheme="minorBidi"/>
                <w:noProof/>
                <w:lang w:val="en-IE" w:eastAsia="en-IE"/>
              </w:rPr>
              <w:tab/>
            </w:r>
            <w:r w:rsidRPr="008A03C6" w:rsidDel="008A03C6">
              <w:rPr>
                <w:rPrChange w:id="239" w:author="Harry Molloy" w:date="2023-05-25T15:55:00Z">
                  <w:rPr>
                    <w:rStyle w:val="Hyperlink"/>
                    <w:noProof/>
                    <w:szCs w:val="22"/>
                  </w:rPr>
                </w:rPrChange>
              </w:rPr>
              <w:delText>Procedural Steps</w:delText>
            </w:r>
            <w:r w:rsidRPr="0021700C" w:rsidDel="008A03C6">
              <w:rPr>
                <w:noProof/>
                <w:webHidden/>
              </w:rPr>
              <w:tab/>
            </w:r>
            <w:r w:rsidR="000451B7" w:rsidDel="008A03C6">
              <w:rPr>
                <w:noProof/>
                <w:webHidden/>
              </w:rPr>
              <w:delText>18</w:delText>
            </w:r>
          </w:del>
        </w:p>
        <w:p w14:paraId="0561861A" w14:textId="68130B65" w:rsidR="00521EB7" w:rsidRPr="0021700C" w:rsidDel="008A03C6" w:rsidRDefault="00521EB7">
          <w:pPr>
            <w:pStyle w:val="TOC2"/>
            <w:rPr>
              <w:del w:id="240" w:author="Harry Molloy" w:date="2023-05-25T15:55:00Z"/>
              <w:rFonts w:asciiTheme="minorHAnsi" w:eastAsiaTheme="minorEastAsia" w:hAnsiTheme="minorHAnsi" w:cstheme="minorBidi"/>
              <w:noProof/>
              <w:lang w:val="en-IE" w:eastAsia="en-IE"/>
            </w:rPr>
          </w:pPr>
          <w:del w:id="241" w:author="Harry Molloy" w:date="2023-05-25T15:55:00Z">
            <w:r w:rsidRPr="008A03C6" w:rsidDel="008A03C6">
              <w:rPr>
                <w:rPrChange w:id="242" w:author="Harry Molloy" w:date="2023-05-25T15:55:00Z">
                  <w:rPr>
                    <w:rStyle w:val="Hyperlink"/>
                    <w:noProof/>
                    <w:szCs w:val="22"/>
                  </w:rPr>
                </w:rPrChange>
              </w:rPr>
              <w:delText>3.1</w:delText>
            </w:r>
            <w:r w:rsidRPr="0021700C" w:rsidDel="008A03C6">
              <w:rPr>
                <w:rFonts w:asciiTheme="minorHAnsi" w:eastAsiaTheme="minorEastAsia" w:hAnsiTheme="minorHAnsi" w:cstheme="minorBidi"/>
                <w:noProof/>
                <w:lang w:val="en-IE" w:eastAsia="en-IE"/>
              </w:rPr>
              <w:tab/>
            </w:r>
            <w:r w:rsidRPr="008A03C6" w:rsidDel="008A03C6">
              <w:rPr>
                <w:rPrChange w:id="243" w:author="Harry Molloy" w:date="2023-05-25T15:55:00Z">
                  <w:rPr>
                    <w:rStyle w:val="Hyperlink"/>
                    <w:noProof/>
                    <w:szCs w:val="22"/>
                  </w:rPr>
                </w:rPrChange>
              </w:rPr>
              <w:delText xml:space="preserve">Cancellation of a Unit Under Test </w:delText>
            </w:r>
            <w:r w:rsidRPr="008A03C6" w:rsidDel="008A03C6">
              <w:rPr>
                <w:rPrChange w:id="244" w:author="Harry Molloy" w:date="2023-05-25T15:55:00Z">
                  <w:rPr>
                    <w:rStyle w:val="Hyperlink"/>
                    <w:rFonts w:cs="Arial"/>
                    <w:noProof/>
                    <w:szCs w:val="22"/>
                    <w:lang w:val="en-IE"/>
                  </w:rPr>
                </w:rPrChange>
              </w:rPr>
              <w:delText>for Gate Closure 1 run in D-1</w:delText>
            </w:r>
            <w:r w:rsidRPr="0021700C" w:rsidDel="008A03C6">
              <w:rPr>
                <w:noProof/>
                <w:webHidden/>
              </w:rPr>
              <w:tab/>
            </w:r>
            <w:r w:rsidR="000451B7" w:rsidDel="008A03C6">
              <w:rPr>
                <w:noProof/>
                <w:webHidden/>
              </w:rPr>
              <w:delText>18</w:delText>
            </w:r>
          </w:del>
        </w:p>
        <w:p w14:paraId="0561861B" w14:textId="7F6AB1E4" w:rsidR="00521EB7" w:rsidRPr="0021700C" w:rsidDel="008A03C6" w:rsidRDefault="00521EB7">
          <w:pPr>
            <w:pStyle w:val="TOC1"/>
            <w:rPr>
              <w:del w:id="245" w:author="Harry Molloy" w:date="2023-05-25T15:55:00Z"/>
              <w:rFonts w:asciiTheme="minorHAnsi" w:eastAsiaTheme="minorEastAsia" w:hAnsiTheme="minorHAnsi" w:cstheme="minorBidi"/>
              <w:noProof/>
              <w:lang w:val="en-IE" w:eastAsia="en-IE"/>
            </w:rPr>
          </w:pPr>
          <w:del w:id="246" w:author="Harry Molloy" w:date="2023-05-25T15:55:00Z">
            <w:r w:rsidRPr="008A03C6" w:rsidDel="008A03C6">
              <w:rPr>
                <w:rPrChange w:id="247" w:author="Harry Molloy" w:date="2023-05-25T15:55:00Z">
                  <w:rPr>
                    <w:rStyle w:val="Hyperlink"/>
                    <w:b w:val="0"/>
                    <w:noProof/>
                    <w:szCs w:val="22"/>
                  </w:rPr>
                </w:rPrChange>
              </w:rPr>
              <w:delText>APPENDIX 1:</w:delText>
            </w:r>
            <w:r w:rsidRPr="008A03C6" w:rsidDel="008A03C6">
              <w:rPr>
                <w:rPrChange w:id="248" w:author="Harry Molloy" w:date="2023-05-25T15:55:00Z">
                  <w:rPr>
                    <w:rStyle w:val="Hyperlink"/>
                    <w:b w:val="0"/>
                    <w:noProof/>
                    <w:szCs w:val="22"/>
                    <w:lang w:val="en-IE"/>
                  </w:rPr>
                </w:rPrChange>
              </w:rPr>
              <w:delText xml:space="preserve"> Definitions</w:delText>
            </w:r>
            <w:r w:rsidRPr="008A03C6" w:rsidDel="008A03C6">
              <w:rPr>
                <w:rPrChange w:id="249" w:author="Harry Molloy" w:date="2023-05-25T15:55:00Z">
                  <w:rPr>
                    <w:rStyle w:val="Hyperlink"/>
                    <w:b w:val="0"/>
                    <w:noProof/>
                    <w:szCs w:val="22"/>
                  </w:rPr>
                </w:rPrChange>
              </w:rPr>
              <w:delText xml:space="preserve"> and Abbreviations</w:delText>
            </w:r>
            <w:r w:rsidRPr="0021700C" w:rsidDel="008A03C6">
              <w:rPr>
                <w:noProof/>
                <w:webHidden/>
              </w:rPr>
              <w:tab/>
            </w:r>
            <w:r w:rsidR="000451B7" w:rsidDel="008A03C6">
              <w:rPr>
                <w:noProof/>
                <w:webHidden/>
              </w:rPr>
              <w:delText>21</w:delText>
            </w:r>
          </w:del>
        </w:p>
        <w:p w14:paraId="0561861C" w14:textId="7B716A79" w:rsidR="00521EB7" w:rsidRPr="0021700C" w:rsidDel="008A03C6" w:rsidRDefault="00521EB7">
          <w:pPr>
            <w:pStyle w:val="TOC1"/>
            <w:rPr>
              <w:del w:id="250" w:author="Harry Molloy" w:date="2023-05-25T15:55:00Z"/>
              <w:rFonts w:asciiTheme="minorHAnsi" w:eastAsiaTheme="minorEastAsia" w:hAnsiTheme="minorHAnsi" w:cstheme="minorBidi"/>
              <w:noProof/>
              <w:lang w:val="en-IE" w:eastAsia="en-IE"/>
            </w:rPr>
          </w:pPr>
          <w:del w:id="251" w:author="Harry Molloy" w:date="2023-05-25T15:55:00Z">
            <w:r w:rsidRPr="008A03C6" w:rsidDel="008A03C6">
              <w:rPr>
                <w:rPrChange w:id="252" w:author="Harry Molloy" w:date="2023-05-25T15:55:00Z">
                  <w:rPr>
                    <w:rStyle w:val="Hyperlink"/>
                    <w:b w:val="0"/>
                    <w:noProof/>
                    <w:szCs w:val="22"/>
                    <w:lang w:val="en-IE"/>
                  </w:rPr>
                </w:rPrChange>
              </w:rPr>
              <w:delText>APPENDIX 2: Business Data Contained in Each Element</w:delText>
            </w:r>
            <w:r w:rsidRPr="0021700C" w:rsidDel="008A03C6">
              <w:rPr>
                <w:noProof/>
                <w:webHidden/>
              </w:rPr>
              <w:tab/>
            </w:r>
            <w:r w:rsidR="000451B7" w:rsidDel="008A03C6">
              <w:rPr>
                <w:noProof/>
                <w:webHidden/>
              </w:rPr>
              <w:delText>24</w:delText>
            </w:r>
          </w:del>
        </w:p>
        <w:p w14:paraId="0561861D" w14:textId="77777777" w:rsidR="007C0C56" w:rsidRPr="003E3DC3" w:rsidRDefault="00354BB3" w:rsidP="004D6653">
          <w:pPr>
            <w:pStyle w:val="CERnon-indent"/>
            <w:spacing w:before="0"/>
            <w:rPr>
              <w:rFonts w:ascii="Times New Roman" w:hAnsi="Times New Roman"/>
              <w:color w:val="auto"/>
              <w:sz w:val="20"/>
              <w:lang w:val="en-AU" w:eastAsia="en-GB"/>
            </w:rPr>
          </w:pPr>
          <w:r w:rsidRPr="0021700C">
            <w:rPr>
              <w:rFonts w:asciiTheme="majorHAnsi" w:eastAsiaTheme="majorEastAsia" w:hAnsiTheme="majorHAnsi" w:cstheme="majorBidi"/>
              <w:b/>
              <w:bCs/>
              <w:color w:val="365F91" w:themeColor="accent1" w:themeShade="BF"/>
              <w:szCs w:val="22"/>
            </w:rPr>
            <w:fldChar w:fldCharType="end"/>
          </w:r>
        </w:p>
      </w:sdtContent>
    </w:sdt>
    <w:p w14:paraId="0561861E" w14:textId="77777777" w:rsidR="004F04A2" w:rsidRDefault="004F04A2" w:rsidP="004F04A2">
      <w:pPr>
        <w:rPr>
          <w:rFonts w:cs="Arial"/>
        </w:rPr>
        <w:sectPr w:rsidR="004F04A2">
          <w:pgSz w:w="11907" w:h="16840"/>
          <w:pgMar w:top="1440" w:right="1440" w:bottom="1440" w:left="1440" w:header="720" w:footer="720" w:gutter="0"/>
          <w:pgNumType w:start="1"/>
          <w:cols w:space="720"/>
        </w:sectPr>
      </w:pPr>
    </w:p>
    <w:p w14:paraId="0561861F" w14:textId="77777777" w:rsidR="005D370D" w:rsidRPr="008B7F53" w:rsidRDefault="00901457" w:rsidP="00901457">
      <w:pPr>
        <w:pStyle w:val="CERnon-indent"/>
        <w:rPr>
          <w:b/>
          <w:color w:val="auto"/>
          <w:sz w:val="24"/>
          <w:szCs w:val="24"/>
        </w:rPr>
      </w:pPr>
      <w:r w:rsidRPr="008B7F53">
        <w:rPr>
          <w:b/>
          <w:color w:val="auto"/>
          <w:sz w:val="24"/>
          <w:szCs w:val="24"/>
        </w:rPr>
        <w:t>DOCUMENT HISTORY</w:t>
      </w:r>
    </w:p>
    <w:tbl>
      <w:tblPr>
        <w:tblW w:w="9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52"/>
        <w:gridCol w:w="2700"/>
        <w:gridCol w:w="3960"/>
      </w:tblGrid>
      <w:tr w:rsidR="005D370D" w:rsidRPr="008B7F53" w14:paraId="05618624" w14:textId="77777777" w:rsidTr="005F7C36">
        <w:trPr>
          <w:trHeight w:val="77"/>
        </w:trPr>
        <w:tc>
          <w:tcPr>
            <w:tcW w:w="1176" w:type="dxa"/>
            <w:shd w:val="clear" w:color="auto" w:fill="auto"/>
          </w:tcPr>
          <w:p w14:paraId="05618620" w14:textId="77777777" w:rsidR="005D370D" w:rsidRPr="008B7F53" w:rsidRDefault="005D370D" w:rsidP="00901457">
            <w:pPr>
              <w:pStyle w:val="CERTableHeader"/>
            </w:pPr>
            <w:r w:rsidRPr="008B7F53">
              <w:t>Version</w:t>
            </w:r>
          </w:p>
        </w:tc>
        <w:tc>
          <w:tcPr>
            <w:tcW w:w="1452" w:type="dxa"/>
            <w:shd w:val="clear" w:color="auto" w:fill="auto"/>
          </w:tcPr>
          <w:p w14:paraId="05618621" w14:textId="77777777" w:rsidR="005D370D" w:rsidRPr="008B7F53" w:rsidRDefault="005D370D" w:rsidP="00901457">
            <w:pPr>
              <w:pStyle w:val="CERTableHeader"/>
            </w:pPr>
            <w:r w:rsidRPr="008B7F53">
              <w:t>Date</w:t>
            </w:r>
          </w:p>
        </w:tc>
        <w:tc>
          <w:tcPr>
            <w:tcW w:w="2700" w:type="dxa"/>
            <w:shd w:val="clear" w:color="auto" w:fill="auto"/>
          </w:tcPr>
          <w:p w14:paraId="05618622" w14:textId="77777777" w:rsidR="005D370D" w:rsidRPr="008B7F53" w:rsidRDefault="005D370D" w:rsidP="00901457">
            <w:pPr>
              <w:pStyle w:val="CERTableHeader"/>
            </w:pPr>
            <w:r w:rsidRPr="008B7F53">
              <w:t>Author</w:t>
            </w:r>
          </w:p>
        </w:tc>
        <w:tc>
          <w:tcPr>
            <w:tcW w:w="3960" w:type="dxa"/>
            <w:shd w:val="clear" w:color="auto" w:fill="auto"/>
          </w:tcPr>
          <w:p w14:paraId="05618623" w14:textId="77777777" w:rsidR="005D370D" w:rsidRPr="008B7F53" w:rsidRDefault="005D370D" w:rsidP="00901457">
            <w:pPr>
              <w:pStyle w:val="CERTableHeader"/>
            </w:pPr>
            <w:r w:rsidRPr="008B7F53">
              <w:t>Comment</w:t>
            </w:r>
          </w:p>
        </w:tc>
      </w:tr>
      <w:tr w:rsidR="00904808" w:rsidRPr="008B7F53" w14:paraId="05618629" w14:textId="77777777" w:rsidTr="000841A0">
        <w:trPr>
          <w:trHeight w:val="300"/>
        </w:trPr>
        <w:tc>
          <w:tcPr>
            <w:tcW w:w="1176" w:type="dxa"/>
          </w:tcPr>
          <w:p w14:paraId="05618625" w14:textId="77777777" w:rsidR="00904808" w:rsidRDefault="0026116B" w:rsidP="00901457">
            <w:pPr>
              <w:pStyle w:val="CERnon-indent"/>
              <w:rPr>
                <w:color w:val="auto"/>
              </w:rPr>
            </w:pPr>
            <w:r>
              <w:rPr>
                <w:color w:val="auto"/>
              </w:rPr>
              <w:t>20.0</w:t>
            </w:r>
          </w:p>
        </w:tc>
        <w:tc>
          <w:tcPr>
            <w:tcW w:w="1452" w:type="dxa"/>
          </w:tcPr>
          <w:p w14:paraId="05618626" w14:textId="77777777" w:rsidR="00904808" w:rsidRDefault="00904808" w:rsidP="00901457">
            <w:pPr>
              <w:pStyle w:val="CERnon-indent"/>
              <w:rPr>
                <w:color w:val="auto"/>
              </w:rPr>
            </w:pPr>
            <w:r>
              <w:rPr>
                <w:color w:val="auto"/>
              </w:rPr>
              <w:t>07/04/2017</w:t>
            </w:r>
          </w:p>
        </w:tc>
        <w:tc>
          <w:tcPr>
            <w:tcW w:w="2700" w:type="dxa"/>
          </w:tcPr>
          <w:p w14:paraId="05618627" w14:textId="77777777" w:rsidR="00904808" w:rsidRDefault="00F75E8C" w:rsidP="00901457">
            <w:pPr>
              <w:pStyle w:val="CERnon-indent"/>
              <w:rPr>
                <w:color w:val="auto"/>
              </w:rPr>
            </w:pPr>
            <w:r>
              <w:rPr>
                <w:color w:val="auto"/>
              </w:rPr>
              <w:t>SEMO</w:t>
            </w:r>
          </w:p>
        </w:tc>
        <w:tc>
          <w:tcPr>
            <w:tcW w:w="3960" w:type="dxa"/>
          </w:tcPr>
          <w:p w14:paraId="05618628" w14:textId="77777777" w:rsidR="00904808" w:rsidRPr="008B7F53" w:rsidRDefault="006D67B9" w:rsidP="00901457">
            <w:pPr>
              <w:pStyle w:val="CERnon-indent"/>
              <w:rPr>
                <w:color w:val="auto"/>
              </w:rPr>
            </w:pPr>
            <w:r w:rsidRPr="0026260C">
              <w:rPr>
                <w:lang w:val="en-AU"/>
              </w:rPr>
              <w:t>Baseline Documentation to V</w:t>
            </w:r>
            <w:r>
              <w:rPr>
                <w:lang w:val="en-AU"/>
              </w:rPr>
              <w:t xml:space="preserve"> 20.0</w:t>
            </w:r>
          </w:p>
        </w:tc>
      </w:tr>
      <w:tr w:rsidR="005D370D" w:rsidRPr="008B7F53" w14:paraId="0561862E" w14:textId="77777777" w:rsidTr="000841A0">
        <w:trPr>
          <w:trHeight w:val="300"/>
        </w:trPr>
        <w:tc>
          <w:tcPr>
            <w:tcW w:w="1176" w:type="dxa"/>
          </w:tcPr>
          <w:p w14:paraId="0561862A" w14:textId="77777777" w:rsidR="005D370D" w:rsidRPr="008B7F53" w:rsidRDefault="0026116B" w:rsidP="00901457">
            <w:pPr>
              <w:pStyle w:val="CERnon-indent"/>
              <w:rPr>
                <w:color w:val="auto"/>
              </w:rPr>
            </w:pPr>
            <w:r>
              <w:rPr>
                <w:color w:val="auto"/>
              </w:rPr>
              <w:t>21.0</w:t>
            </w:r>
          </w:p>
        </w:tc>
        <w:tc>
          <w:tcPr>
            <w:tcW w:w="1452" w:type="dxa"/>
          </w:tcPr>
          <w:p w14:paraId="0561862B" w14:textId="77777777" w:rsidR="005D370D" w:rsidRPr="008B7F53" w:rsidRDefault="006F34FC" w:rsidP="00901457">
            <w:pPr>
              <w:pStyle w:val="CERnon-indent"/>
              <w:rPr>
                <w:color w:val="auto"/>
              </w:rPr>
            </w:pPr>
            <w:r>
              <w:rPr>
                <w:color w:val="auto"/>
              </w:rPr>
              <w:t>12/04/2019</w:t>
            </w:r>
          </w:p>
        </w:tc>
        <w:tc>
          <w:tcPr>
            <w:tcW w:w="2700" w:type="dxa"/>
          </w:tcPr>
          <w:p w14:paraId="0561862C" w14:textId="77777777" w:rsidR="005D370D" w:rsidRPr="008B7F53" w:rsidRDefault="00F75E8C" w:rsidP="00901457">
            <w:pPr>
              <w:pStyle w:val="CERnon-indent"/>
              <w:rPr>
                <w:color w:val="auto"/>
              </w:rPr>
            </w:pPr>
            <w:r>
              <w:rPr>
                <w:color w:val="auto"/>
              </w:rPr>
              <w:t>SEMO</w:t>
            </w:r>
          </w:p>
        </w:tc>
        <w:tc>
          <w:tcPr>
            <w:tcW w:w="3960" w:type="dxa"/>
          </w:tcPr>
          <w:p w14:paraId="0561862D" w14:textId="77777777" w:rsidR="005D370D" w:rsidRPr="008B7F53" w:rsidRDefault="00FF5C7D" w:rsidP="00901457">
            <w:pPr>
              <w:pStyle w:val="CERnon-indent"/>
              <w:rPr>
                <w:color w:val="auto"/>
              </w:rPr>
            </w:pPr>
            <w:r w:rsidRPr="0026260C">
              <w:rPr>
                <w:lang w:val="en-AU"/>
              </w:rPr>
              <w:t>Baseline Documentation to V</w:t>
            </w:r>
            <w:r>
              <w:rPr>
                <w:lang w:val="en-AU"/>
              </w:rPr>
              <w:t xml:space="preserve"> 21.0</w:t>
            </w:r>
          </w:p>
        </w:tc>
      </w:tr>
      <w:tr w:rsidR="00FF5C7D" w:rsidRPr="008B7F53" w14:paraId="05618633" w14:textId="77777777" w:rsidTr="000841A0">
        <w:trPr>
          <w:trHeight w:val="300"/>
        </w:trPr>
        <w:tc>
          <w:tcPr>
            <w:tcW w:w="1176" w:type="dxa"/>
          </w:tcPr>
          <w:p w14:paraId="0561862F" w14:textId="77777777" w:rsidR="00FF5C7D" w:rsidRDefault="0026116B" w:rsidP="00901457">
            <w:pPr>
              <w:pStyle w:val="CERnon-indent"/>
              <w:rPr>
                <w:color w:val="auto"/>
              </w:rPr>
            </w:pPr>
            <w:r>
              <w:rPr>
                <w:color w:val="auto"/>
              </w:rPr>
              <w:t>21.0</w:t>
            </w:r>
          </w:p>
        </w:tc>
        <w:tc>
          <w:tcPr>
            <w:tcW w:w="1452" w:type="dxa"/>
          </w:tcPr>
          <w:p w14:paraId="05618630" w14:textId="77777777" w:rsidR="00FF5C7D" w:rsidRDefault="006F34FC" w:rsidP="00901457">
            <w:pPr>
              <w:pStyle w:val="CERnon-indent"/>
              <w:rPr>
                <w:color w:val="auto"/>
              </w:rPr>
            </w:pPr>
            <w:r>
              <w:rPr>
                <w:color w:val="auto"/>
              </w:rPr>
              <w:t>12/04/2019</w:t>
            </w:r>
          </w:p>
        </w:tc>
        <w:tc>
          <w:tcPr>
            <w:tcW w:w="2700" w:type="dxa"/>
          </w:tcPr>
          <w:p w14:paraId="05618631" w14:textId="77777777" w:rsidR="00FF5C7D" w:rsidRDefault="00F75E8C" w:rsidP="00901457">
            <w:pPr>
              <w:pStyle w:val="CERnon-indent"/>
              <w:rPr>
                <w:color w:val="auto"/>
              </w:rPr>
            </w:pPr>
            <w:r>
              <w:rPr>
                <w:color w:val="auto"/>
              </w:rPr>
              <w:t>SEMO</w:t>
            </w:r>
          </w:p>
        </w:tc>
        <w:tc>
          <w:tcPr>
            <w:tcW w:w="3960" w:type="dxa"/>
          </w:tcPr>
          <w:p w14:paraId="05618632" w14:textId="77777777" w:rsidR="00FF5C7D" w:rsidRPr="0026260C" w:rsidRDefault="00FF5C7D" w:rsidP="00901457">
            <w:pPr>
              <w:pStyle w:val="CERnon-indent"/>
              <w:rPr>
                <w:lang w:val="en-AU"/>
              </w:rPr>
            </w:pPr>
            <w:r>
              <w:rPr>
                <w:lang w:val="en-AU"/>
              </w:rPr>
              <w:t>Mod_09_17 Solar in the I-SEM</w:t>
            </w:r>
          </w:p>
        </w:tc>
      </w:tr>
      <w:tr w:rsidR="00610CBB" w:rsidRPr="008B7F53" w14:paraId="05618638" w14:textId="77777777" w:rsidTr="000841A0">
        <w:trPr>
          <w:trHeight w:val="300"/>
        </w:trPr>
        <w:tc>
          <w:tcPr>
            <w:tcW w:w="1176" w:type="dxa"/>
          </w:tcPr>
          <w:p w14:paraId="05618634" w14:textId="77777777" w:rsidR="00610CBB" w:rsidRDefault="0026116B" w:rsidP="004B1186">
            <w:pPr>
              <w:pStyle w:val="CERnon-indent"/>
              <w:rPr>
                <w:color w:val="auto"/>
              </w:rPr>
            </w:pPr>
            <w:r>
              <w:rPr>
                <w:color w:val="auto"/>
              </w:rPr>
              <w:t>21.0</w:t>
            </w:r>
          </w:p>
        </w:tc>
        <w:tc>
          <w:tcPr>
            <w:tcW w:w="1452" w:type="dxa"/>
          </w:tcPr>
          <w:p w14:paraId="05618635" w14:textId="77777777" w:rsidR="00610CBB" w:rsidRDefault="006F34FC" w:rsidP="004B1186">
            <w:pPr>
              <w:pStyle w:val="CERnon-indent"/>
              <w:rPr>
                <w:color w:val="auto"/>
              </w:rPr>
            </w:pPr>
            <w:r>
              <w:rPr>
                <w:color w:val="auto"/>
              </w:rPr>
              <w:t>12/04/2019</w:t>
            </w:r>
          </w:p>
        </w:tc>
        <w:tc>
          <w:tcPr>
            <w:tcW w:w="2700" w:type="dxa"/>
          </w:tcPr>
          <w:p w14:paraId="05618636" w14:textId="77777777" w:rsidR="00610CBB" w:rsidRDefault="00F75E8C" w:rsidP="004B1186">
            <w:pPr>
              <w:pStyle w:val="CERnon-indent"/>
              <w:rPr>
                <w:color w:val="auto"/>
              </w:rPr>
            </w:pPr>
            <w:r>
              <w:rPr>
                <w:color w:val="auto"/>
              </w:rPr>
              <w:t>SEMO</w:t>
            </w:r>
          </w:p>
        </w:tc>
        <w:tc>
          <w:tcPr>
            <w:tcW w:w="3960" w:type="dxa"/>
          </w:tcPr>
          <w:p w14:paraId="05618637" w14:textId="77777777" w:rsidR="00610CBB" w:rsidRDefault="00610CBB" w:rsidP="00901457">
            <w:pPr>
              <w:pStyle w:val="CERnon-indent"/>
              <w:rPr>
                <w:lang w:val="en-AU"/>
              </w:rPr>
            </w:pPr>
            <w:r>
              <w:rPr>
                <w:lang w:val="en-AU"/>
              </w:rPr>
              <w:t xml:space="preserve">Mod_20_18 </w:t>
            </w:r>
            <w:r w:rsidRPr="00610CBB">
              <w:rPr>
                <w:lang w:val="en-AU"/>
              </w:rPr>
              <w:t>Agreed Procedure Updates</w:t>
            </w:r>
          </w:p>
        </w:tc>
      </w:tr>
      <w:tr w:rsidR="00110E13" w:rsidRPr="008B7F53" w14:paraId="58D20D4E" w14:textId="77777777" w:rsidTr="000841A0">
        <w:trPr>
          <w:trHeight w:val="300"/>
        </w:trPr>
        <w:tc>
          <w:tcPr>
            <w:tcW w:w="1176" w:type="dxa"/>
          </w:tcPr>
          <w:p w14:paraId="410438A3" w14:textId="417B10F3" w:rsidR="00110E13" w:rsidRDefault="00110E13" w:rsidP="004B1186">
            <w:pPr>
              <w:pStyle w:val="CERnon-indent"/>
              <w:rPr>
                <w:color w:val="auto"/>
              </w:rPr>
            </w:pPr>
            <w:r>
              <w:rPr>
                <w:color w:val="auto"/>
              </w:rPr>
              <w:t>22.0</w:t>
            </w:r>
          </w:p>
        </w:tc>
        <w:tc>
          <w:tcPr>
            <w:tcW w:w="1452" w:type="dxa"/>
          </w:tcPr>
          <w:p w14:paraId="59FD8FB1" w14:textId="43F1ED0A" w:rsidR="00110E13" w:rsidRDefault="00061562" w:rsidP="00061562">
            <w:pPr>
              <w:pStyle w:val="CERnon-indent"/>
              <w:rPr>
                <w:color w:val="auto"/>
              </w:rPr>
            </w:pPr>
            <w:r>
              <w:rPr>
                <w:color w:val="auto"/>
              </w:rPr>
              <w:t>29/04/2020</w:t>
            </w:r>
          </w:p>
        </w:tc>
        <w:tc>
          <w:tcPr>
            <w:tcW w:w="2700" w:type="dxa"/>
          </w:tcPr>
          <w:p w14:paraId="6F7E6844" w14:textId="003997AE" w:rsidR="00110E13" w:rsidRDefault="00110E13" w:rsidP="004B1186">
            <w:pPr>
              <w:pStyle w:val="CERnon-indent"/>
              <w:rPr>
                <w:color w:val="auto"/>
              </w:rPr>
            </w:pPr>
            <w:r>
              <w:rPr>
                <w:color w:val="auto"/>
              </w:rPr>
              <w:t>SEMO</w:t>
            </w:r>
          </w:p>
        </w:tc>
        <w:tc>
          <w:tcPr>
            <w:tcW w:w="3960" w:type="dxa"/>
          </w:tcPr>
          <w:p w14:paraId="5F72F947" w14:textId="3C7C910E" w:rsidR="00110E13" w:rsidRDefault="00110E13" w:rsidP="00901457">
            <w:pPr>
              <w:pStyle w:val="CERnon-indent"/>
              <w:rPr>
                <w:lang w:val="en-AU"/>
              </w:rPr>
            </w:pPr>
            <w:r>
              <w:rPr>
                <w:lang w:val="en-AU"/>
              </w:rPr>
              <w:t>Baseline Documentation to V 22.0</w:t>
            </w:r>
          </w:p>
        </w:tc>
      </w:tr>
      <w:tr w:rsidR="00110E13" w:rsidRPr="008B7F53" w14:paraId="67E5625C" w14:textId="77777777" w:rsidTr="000841A0">
        <w:trPr>
          <w:trHeight w:val="300"/>
        </w:trPr>
        <w:tc>
          <w:tcPr>
            <w:tcW w:w="1176" w:type="dxa"/>
          </w:tcPr>
          <w:p w14:paraId="40C22ECE" w14:textId="3F7BC248" w:rsidR="00110E13" w:rsidRDefault="00110E13" w:rsidP="004B1186">
            <w:pPr>
              <w:pStyle w:val="CERnon-indent"/>
              <w:rPr>
                <w:color w:val="auto"/>
              </w:rPr>
            </w:pPr>
            <w:r>
              <w:rPr>
                <w:color w:val="auto"/>
              </w:rPr>
              <w:t>22.0</w:t>
            </w:r>
          </w:p>
        </w:tc>
        <w:tc>
          <w:tcPr>
            <w:tcW w:w="1452" w:type="dxa"/>
          </w:tcPr>
          <w:p w14:paraId="748A64DB" w14:textId="3C8CC228" w:rsidR="00110E13" w:rsidRDefault="00061562" w:rsidP="00061562">
            <w:pPr>
              <w:pStyle w:val="CERnon-indent"/>
              <w:rPr>
                <w:color w:val="auto"/>
              </w:rPr>
            </w:pPr>
            <w:r>
              <w:rPr>
                <w:color w:val="auto"/>
              </w:rPr>
              <w:t>29/04/2020</w:t>
            </w:r>
          </w:p>
        </w:tc>
        <w:tc>
          <w:tcPr>
            <w:tcW w:w="2700" w:type="dxa"/>
          </w:tcPr>
          <w:p w14:paraId="7C4C2575" w14:textId="6AF01F54" w:rsidR="00110E13" w:rsidRDefault="00110E13" w:rsidP="004B1186">
            <w:pPr>
              <w:pStyle w:val="CERnon-indent"/>
              <w:rPr>
                <w:color w:val="auto"/>
              </w:rPr>
            </w:pPr>
            <w:r>
              <w:rPr>
                <w:color w:val="auto"/>
              </w:rPr>
              <w:t>SEMO</w:t>
            </w:r>
          </w:p>
        </w:tc>
        <w:tc>
          <w:tcPr>
            <w:tcW w:w="3960" w:type="dxa"/>
          </w:tcPr>
          <w:p w14:paraId="1045FC1B" w14:textId="18EEDBE5" w:rsidR="00110E13" w:rsidRDefault="00110E13" w:rsidP="00901457">
            <w:pPr>
              <w:pStyle w:val="CERnon-indent"/>
              <w:rPr>
                <w:lang w:val="en-AU"/>
              </w:rPr>
            </w:pPr>
            <w:r>
              <w:rPr>
                <w:lang w:val="en-AU"/>
              </w:rPr>
              <w:t xml:space="preserve">Mod_33_18 Update to Unit </w:t>
            </w:r>
            <w:proofErr w:type="spellStart"/>
            <w:r>
              <w:rPr>
                <w:lang w:val="en-AU"/>
              </w:rPr>
              <w:t>inder</w:t>
            </w:r>
            <w:proofErr w:type="spellEnd"/>
            <w:r>
              <w:rPr>
                <w:lang w:val="en-AU"/>
              </w:rPr>
              <w:t xml:space="preserve"> Test Process</w:t>
            </w:r>
          </w:p>
        </w:tc>
      </w:tr>
      <w:tr w:rsidR="001860E6" w:rsidRPr="008B7F53" w14:paraId="78836A1C" w14:textId="77777777" w:rsidTr="000841A0">
        <w:trPr>
          <w:trHeight w:val="300"/>
        </w:trPr>
        <w:tc>
          <w:tcPr>
            <w:tcW w:w="1176" w:type="dxa"/>
          </w:tcPr>
          <w:p w14:paraId="6D8A4658" w14:textId="1A2C9615" w:rsidR="001860E6" w:rsidRDefault="001860E6" w:rsidP="004B1186">
            <w:pPr>
              <w:pStyle w:val="CERnon-indent"/>
              <w:rPr>
                <w:color w:val="auto"/>
              </w:rPr>
            </w:pPr>
            <w:r>
              <w:rPr>
                <w:color w:val="auto"/>
              </w:rPr>
              <w:t>23.0</w:t>
            </w:r>
          </w:p>
        </w:tc>
        <w:tc>
          <w:tcPr>
            <w:tcW w:w="1452" w:type="dxa"/>
          </w:tcPr>
          <w:p w14:paraId="6CB98DE9" w14:textId="3B8653CF" w:rsidR="001860E6" w:rsidRDefault="001860E6" w:rsidP="00061562">
            <w:pPr>
              <w:pStyle w:val="CERnon-indent"/>
              <w:rPr>
                <w:color w:val="auto"/>
              </w:rPr>
            </w:pPr>
            <w:r>
              <w:rPr>
                <w:color w:val="auto"/>
              </w:rPr>
              <w:t>03/11/2020</w:t>
            </w:r>
          </w:p>
        </w:tc>
        <w:tc>
          <w:tcPr>
            <w:tcW w:w="2700" w:type="dxa"/>
          </w:tcPr>
          <w:p w14:paraId="25860BDF" w14:textId="2B49FE2C" w:rsidR="001860E6" w:rsidRDefault="001860E6" w:rsidP="004B1186">
            <w:pPr>
              <w:pStyle w:val="CERnon-indent"/>
              <w:rPr>
                <w:color w:val="auto"/>
              </w:rPr>
            </w:pPr>
            <w:r>
              <w:rPr>
                <w:color w:val="auto"/>
              </w:rPr>
              <w:t>SEMO</w:t>
            </w:r>
          </w:p>
        </w:tc>
        <w:tc>
          <w:tcPr>
            <w:tcW w:w="3960" w:type="dxa"/>
          </w:tcPr>
          <w:p w14:paraId="228236F7" w14:textId="04B0819A" w:rsidR="001860E6" w:rsidRDefault="001860E6" w:rsidP="001860E6">
            <w:pPr>
              <w:pStyle w:val="CERnon-indent"/>
              <w:rPr>
                <w:lang w:val="en-AU"/>
              </w:rPr>
            </w:pPr>
            <w:r>
              <w:rPr>
                <w:lang w:val="en-AU"/>
              </w:rPr>
              <w:t>Baseline Documentation to V 23.0</w:t>
            </w:r>
          </w:p>
        </w:tc>
      </w:tr>
      <w:tr w:rsidR="002A2CFD" w:rsidRPr="008B7F53" w14:paraId="3A278C44" w14:textId="77777777" w:rsidTr="000841A0">
        <w:trPr>
          <w:trHeight w:val="300"/>
        </w:trPr>
        <w:tc>
          <w:tcPr>
            <w:tcW w:w="1176" w:type="dxa"/>
          </w:tcPr>
          <w:p w14:paraId="601C4BB6" w14:textId="7AFCE5AF" w:rsidR="002A2CFD" w:rsidRDefault="002A2CFD" w:rsidP="004B1186">
            <w:pPr>
              <w:pStyle w:val="CERnon-indent"/>
              <w:rPr>
                <w:color w:val="auto"/>
              </w:rPr>
            </w:pPr>
            <w:r>
              <w:rPr>
                <w:color w:val="auto"/>
              </w:rPr>
              <w:t>24.0</w:t>
            </w:r>
          </w:p>
        </w:tc>
        <w:tc>
          <w:tcPr>
            <w:tcW w:w="1452" w:type="dxa"/>
          </w:tcPr>
          <w:p w14:paraId="389181A6" w14:textId="530451E6" w:rsidR="002A2CFD" w:rsidRDefault="002A2CFD" w:rsidP="00061562">
            <w:pPr>
              <w:pStyle w:val="CERnon-indent"/>
              <w:rPr>
                <w:color w:val="auto"/>
              </w:rPr>
            </w:pPr>
            <w:r>
              <w:rPr>
                <w:color w:val="auto"/>
              </w:rPr>
              <w:t>01/07/2021</w:t>
            </w:r>
          </w:p>
        </w:tc>
        <w:tc>
          <w:tcPr>
            <w:tcW w:w="2700" w:type="dxa"/>
          </w:tcPr>
          <w:p w14:paraId="412792CC" w14:textId="67C6D0F9" w:rsidR="002A2CFD" w:rsidRDefault="002A2CFD" w:rsidP="004B1186">
            <w:pPr>
              <w:pStyle w:val="CERnon-indent"/>
              <w:rPr>
                <w:color w:val="auto"/>
              </w:rPr>
            </w:pPr>
            <w:r>
              <w:rPr>
                <w:color w:val="auto"/>
              </w:rPr>
              <w:t>SEMO</w:t>
            </w:r>
          </w:p>
        </w:tc>
        <w:tc>
          <w:tcPr>
            <w:tcW w:w="3960" w:type="dxa"/>
          </w:tcPr>
          <w:p w14:paraId="26377F9E" w14:textId="514BDA4A" w:rsidR="002A2CFD" w:rsidRDefault="002A2CFD" w:rsidP="001860E6">
            <w:pPr>
              <w:pStyle w:val="CERnon-indent"/>
              <w:rPr>
                <w:lang w:val="en-AU"/>
              </w:rPr>
            </w:pPr>
            <w:r>
              <w:rPr>
                <w:lang w:val="en-AU"/>
              </w:rPr>
              <w:t>Baseline Documentation to V24.0</w:t>
            </w:r>
          </w:p>
        </w:tc>
      </w:tr>
      <w:tr w:rsidR="00051A7D" w:rsidRPr="008B7F53" w14:paraId="77C8048B" w14:textId="77777777" w:rsidTr="000841A0">
        <w:trPr>
          <w:trHeight w:val="300"/>
        </w:trPr>
        <w:tc>
          <w:tcPr>
            <w:tcW w:w="1176" w:type="dxa"/>
          </w:tcPr>
          <w:p w14:paraId="282E4FBB" w14:textId="2C8B1503" w:rsidR="00051A7D" w:rsidRDefault="00051A7D" w:rsidP="004B1186">
            <w:pPr>
              <w:pStyle w:val="CERnon-indent"/>
              <w:rPr>
                <w:color w:val="auto"/>
              </w:rPr>
            </w:pPr>
            <w:r>
              <w:rPr>
                <w:color w:val="auto"/>
              </w:rPr>
              <w:t>25.0</w:t>
            </w:r>
          </w:p>
        </w:tc>
        <w:tc>
          <w:tcPr>
            <w:tcW w:w="1452" w:type="dxa"/>
          </w:tcPr>
          <w:p w14:paraId="13B57F38" w14:textId="052E2135" w:rsidR="00051A7D" w:rsidRDefault="00632744" w:rsidP="00061562">
            <w:pPr>
              <w:pStyle w:val="CERnon-indent"/>
              <w:rPr>
                <w:color w:val="auto"/>
              </w:rPr>
            </w:pPr>
            <w:r>
              <w:rPr>
                <w:color w:val="auto"/>
              </w:rPr>
              <w:t>09</w:t>
            </w:r>
            <w:r w:rsidR="00051A7D">
              <w:rPr>
                <w:color w:val="auto"/>
              </w:rPr>
              <w:t>/11/2021</w:t>
            </w:r>
          </w:p>
        </w:tc>
        <w:tc>
          <w:tcPr>
            <w:tcW w:w="2700" w:type="dxa"/>
          </w:tcPr>
          <w:p w14:paraId="34DE495B" w14:textId="37CB7A1F" w:rsidR="00051A7D" w:rsidRDefault="00051A7D" w:rsidP="004B1186">
            <w:pPr>
              <w:pStyle w:val="CERnon-indent"/>
              <w:rPr>
                <w:color w:val="auto"/>
              </w:rPr>
            </w:pPr>
            <w:r>
              <w:rPr>
                <w:color w:val="auto"/>
              </w:rPr>
              <w:t>SEMO</w:t>
            </w:r>
          </w:p>
        </w:tc>
        <w:tc>
          <w:tcPr>
            <w:tcW w:w="3960" w:type="dxa"/>
          </w:tcPr>
          <w:p w14:paraId="4EB102DF" w14:textId="1418C604" w:rsidR="00051A7D" w:rsidRDefault="00051A7D" w:rsidP="001860E6">
            <w:pPr>
              <w:pStyle w:val="CERnon-indent"/>
              <w:rPr>
                <w:lang w:val="en-AU"/>
              </w:rPr>
            </w:pPr>
            <w:r>
              <w:rPr>
                <w:lang w:val="en-AU"/>
              </w:rPr>
              <w:t>Baseline Documentation to V25.0</w:t>
            </w:r>
          </w:p>
        </w:tc>
      </w:tr>
      <w:tr w:rsidR="00E75A6B" w:rsidRPr="008B7F53" w14:paraId="737F3796" w14:textId="77777777" w:rsidTr="000841A0">
        <w:trPr>
          <w:trHeight w:val="300"/>
        </w:trPr>
        <w:tc>
          <w:tcPr>
            <w:tcW w:w="1176" w:type="dxa"/>
          </w:tcPr>
          <w:p w14:paraId="053993BC" w14:textId="1E5F3288" w:rsidR="00E75A6B" w:rsidRDefault="00E75A6B" w:rsidP="004B1186">
            <w:pPr>
              <w:pStyle w:val="CERnon-indent"/>
              <w:rPr>
                <w:color w:val="auto"/>
              </w:rPr>
            </w:pPr>
            <w:r>
              <w:rPr>
                <w:color w:val="auto"/>
              </w:rPr>
              <w:t>26.0</w:t>
            </w:r>
          </w:p>
        </w:tc>
        <w:tc>
          <w:tcPr>
            <w:tcW w:w="1452" w:type="dxa"/>
          </w:tcPr>
          <w:p w14:paraId="0CE5449A" w14:textId="0C3D218C" w:rsidR="00E75A6B" w:rsidRDefault="00870764" w:rsidP="00061562">
            <w:pPr>
              <w:pStyle w:val="CERnon-indent"/>
              <w:rPr>
                <w:color w:val="auto"/>
              </w:rPr>
            </w:pPr>
            <w:r>
              <w:rPr>
                <w:color w:val="auto"/>
              </w:rPr>
              <w:t>17/05/2022</w:t>
            </w:r>
          </w:p>
        </w:tc>
        <w:tc>
          <w:tcPr>
            <w:tcW w:w="2700" w:type="dxa"/>
          </w:tcPr>
          <w:p w14:paraId="52858F5A" w14:textId="02AA3A37" w:rsidR="00E75A6B" w:rsidRDefault="00E75A6B" w:rsidP="004B1186">
            <w:pPr>
              <w:pStyle w:val="CERnon-indent"/>
              <w:rPr>
                <w:color w:val="auto"/>
              </w:rPr>
            </w:pPr>
            <w:r>
              <w:rPr>
                <w:color w:val="auto"/>
              </w:rPr>
              <w:t>SEMO</w:t>
            </w:r>
          </w:p>
        </w:tc>
        <w:tc>
          <w:tcPr>
            <w:tcW w:w="3960" w:type="dxa"/>
          </w:tcPr>
          <w:p w14:paraId="68D94D81" w14:textId="3E2AA50A" w:rsidR="00E75A6B" w:rsidRDefault="00E75A6B" w:rsidP="001860E6">
            <w:pPr>
              <w:pStyle w:val="CERnon-indent"/>
              <w:rPr>
                <w:lang w:val="en-AU"/>
              </w:rPr>
            </w:pPr>
            <w:r>
              <w:rPr>
                <w:lang w:val="en-AU"/>
              </w:rPr>
              <w:t>Baseline Documentation to V26.0</w:t>
            </w:r>
          </w:p>
        </w:tc>
      </w:tr>
      <w:tr w:rsidR="00151442" w:rsidRPr="008B7F53" w14:paraId="15754481" w14:textId="77777777" w:rsidTr="000841A0">
        <w:trPr>
          <w:trHeight w:val="300"/>
        </w:trPr>
        <w:tc>
          <w:tcPr>
            <w:tcW w:w="1176" w:type="dxa"/>
          </w:tcPr>
          <w:p w14:paraId="6882EB4F" w14:textId="526590A3" w:rsidR="00151442" w:rsidRDefault="00151442" w:rsidP="004B1186">
            <w:pPr>
              <w:pStyle w:val="CERnon-indent"/>
              <w:rPr>
                <w:color w:val="auto"/>
              </w:rPr>
            </w:pPr>
            <w:r>
              <w:rPr>
                <w:color w:val="auto"/>
              </w:rPr>
              <w:t>27.0</w:t>
            </w:r>
          </w:p>
        </w:tc>
        <w:tc>
          <w:tcPr>
            <w:tcW w:w="1452" w:type="dxa"/>
          </w:tcPr>
          <w:p w14:paraId="018A32E9" w14:textId="69342F46" w:rsidR="00151442" w:rsidRDefault="008D0A49" w:rsidP="00061562">
            <w:pPr>
              <w:pStyle w:val="CERnon-indent"/>
              <w:rPr>
                <w:color w:val="auto"/>
              </w:rPr>
            </w:pPr>
            <w:r>
              <w:rPr>
                <w:color w:val="auto"/>
              </w:rPr>
              <w:t>07</w:t>
            </w:r>
            <w:r w:rsidR="00151442">
              <w:rPr>
                <w:color w:val="auto"/>
              </w:rPr>
              <w:t>/12/2022</w:t>
            </w:r>
          </w:p>
        </w:tc>
        <w:tc>
          <w:tcPr>
            <w:tcW w:w="2700" w:type="dxa"/>
          </w:tcPr>
          <w:p w14:paraId="2DCFB5C4" w14:textId="7A8434DA" w:rsidR="00151442" w:rsidRDefault="00151442" w:rsidP="004B1186">
            <w:pPr>
              <w:pStyle w:val="CERnon-indent"/>
              <w:rPr>
                <w:color w:val="auto"/>
              </w:rPr>
            </w:pPr>
            <w:r>
              <w:rPr>
                <w:color w:val="auto"/>
              </w:rPr>
              <w:t>SEMO</w:t>
            </w:r>
          </w:p>
        </w:tc>
        <w:tc>
          <w:tcPr>
            <w:tcW w:w="3960" w:type="dxa"/>
          </w:tcPr>
          <w:p w14:paraId="147CDE9F" w14:textId="609C7332" w:rsidR="00151442" w:rsidRDefault="00151442" w:rsidP="001860E6">
            <w:pPr>
              <w:pStyle w:val="CERnon-indent"/>
              <w:rPr>
                <w:lang w:val="en-AU"/>
              </w:rPr>
            </w:pPr>
            <w:r>
              <w:rPr>
                <w:lang w:val="en-AU"/>
              </w:rPr>
              <w:t>Baseline Documentation to V27.0</w:t>
            </w:r>
          </w:p>
        </w:tc>
      </w:tr>
    </w:tbl>
    <w:p w14:paraId="05618639" w14:textId="77777777" w:rsidR="00E51F20" w:rsidRPr="008B7F53" w:rsidRDefault="00E51F20" w:rsidP="00901457">
      <w:pPr>
        <w:pStyle w:val="CERnon-indent"/>
        <w:rPr>
          <w:b/>
          <w:color w:val="auto"/>
          <w:sz w:val="24"/>
          <w:szCs w:val="24"/>
        </w:rPr>
      </w:pPr>
    </w:p>
    <w:p w14:paraId="0561863A" w14:textId="77777777" w:rsidR="005D370D" w:rsidRPr="008B7F53" w:rsidRDefault="00901457" w:rsidP="00901457">
      <w:pPr>
        <w:pStyle w:val="CERnon-indent"/>
        <w:rPr>
          <w:b/>
          <w:color w:val="auto"/>
          <w:sz w:val="24"/>
          <w:szCs w:val="24"/>
        </w:rPr>
      </w:pPr>
      <w:r w:rsidRPr="008B7F53">
        <w:rPr>
          <w:b/>
          <w:color w:val="auto"/>
          <w:sz w:val="24"/>
          <w:szCs w:val="24"/>
        </w:rPr>
        <w:t>RELATED DOCUMENTS</w:t>
      </w:r>
    </w:p>
    <w:tbl>
      <w:tblPr>
        <w:tblW w:w="91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88"/>
        <w:gridCol w:w="1080"/>
        <w:gridCol w:w="1440"/>
        <w:gridCol w:w="2772"/>
      </w:tblGrid>
      <w:tr w:rsidR="005D370D" w:rsidRPr="008B7F53" w14:paraId="0561863F" w14:textId="77777777" w:rsidTr="005F7C36">
        <w:trPr>
          <w:trHeight w:val="109"/>
        </w:trPr>
        <w:tc>
          <w:tcPr>
            <w:tcW w:w="3888" w:type="dxa"/>
            <w:shd w:val="clear" w:color="auto" w:fill="auto"/>
          </w:tcPr>
          <w:p w14:paraId="0561863B" w14:textId="77777777" w:rsidR="005D370D" w:rsidRPr="008B7F53" w:rsidRDefault="005D370D" w:rsidP="00901457">
            <w:pPr>
              <w:pStyle w:val="CERTableHeader"/>
            </w:pPr>
            <w:r w:rsidRPr="008B7F53">
              <w:t>Document Title</w:t>
            </w:r>
          </w:p>
        </w:tc>
        <w:tc>
          <w:tcPr>
            <w:tcW w:w="1080" w:type="dxa"/>
            <w:shd w:val="clear" w:color="auto" w:fill="auto"/>
          </w:tcPr>
          <w:p w14:paraId="0561863C" w14:textId="77777777" w:rsidR="005D370D" w:rsidRPr="008B7F53" w:rsidRDefault="005D370D" w:rsidP="00901457">
            <w:pPr>
              <w:pStyle w:val="CERTableHeader"/>
            </w:pPr>
            <w:r w:rsidRPr="008B7F53">
              <w:t xml:space="preserve">Version </w:t>
            </w:r>
          </w:p>
        </w:tc>
        <w:tc>
          <w:tcPr>
            <w:tcW w:w="1440" w:type="dxa"/>
            <w:shd w:val="clear" w:color="auto" w:fill="auto"/>
          </w:tcPr>
          <w:p w14:paraId="0561863D" w14:textId="77777777" w:rsidR="005D370D" w:rsidRPr="008B7F53" w:rsidRDefault="005D370D" w:rsidP="00901457">
            <w:pPr>
              <w:pStyle w:val="CERTableHeader"/>
            </w:pPr>
            <w:r w:rsidRPr="008B7F53">
              <w:t>Date</w:t>
            </w:r>
          </w:p>
        </w:tc>
        <w:tc>
          <w:tcPr>
            <w:tcW w:w="2772" w:type="dxa"/>
            <w:shd w:val="clear" w:color="auto" w:fill="auto"/>
          </w:tcPr>
          <w:p w14:paraId="0561863E" w14:textId="77777777" w:rsidR="005D370D" w:rsidRPr="008B7F53" w:rsidRDefault="005D370D" w:rsidP="00901457">
            <w:pPr>
              <w:pStyle w:val="CERTableHeader"/>
            </w:pPr>
            <w:r w:rsidRPr="008B7F53">
              <w:t>By</w:t>
            </w:r>
          </w:p>
        </w:tc>
      </w:tr>
      <w:tr w:rsidR="002F3D33" w:rsidRPr="008B7F53" w14:paraId="05618644" w14:textId="77777777" w:rsidTr="000841A0">
        <w:trPr>
          <w:trHeight w:val="300"/>
        </w:trPr>
        <w:tc>
          <w:tcPr>
            <w:tcW w:w="3888" w:type="dxa"/>
          </w:tcPr>
          <w:p w14:paraId="05618640" w14:textId="77777777" w:rsidR="002F3D33" w:rsidRPr="008B7F53" w:rsidRDefault="002F3D33" w:rsidP="00901457">
            <w:pPr>
              <w:pStyle w:val="CERnon-indent"/>
              <w:rPr>
                <w:color w:val="auto"/>
              </w:rPr>
            </w:pPr>
            <w:r w:rsidRPr="008B7F53">
              <w:rPr>
                <w:color w:val="auto"/>
              </w:rPr>
              <w:t xml:space="preserve">Trading and Settlement Code </w:t>
            </w:r>
          </w:p>
        </w:tc>
        <w:tc>
          <w:tcPr>
            <w:tcW w:w="1080" w:type="dxa"/>
          </w:tcPr>
          <w:p w14:paraId="05618641" w14:textId="2F0FF770" w:rsidR="002F3D33" w:rsidRPr="008B7F53" w:rsidRDefault="002F3D33" w:rsidP="00051A7D">
            <w:pPr>
              <w:pStyle w:val="CERnon-indent"/>
              <w:rPr>
                <w:color w:val="auto"/>
              </w:rPr>
            </w:pPr>
            <w:r>
              <w:rPr>
                <w:color w:val="auto"/>
              </w:rPr>
              <w:t>2</w:t>
            </w:r>
            <w:r w:rsidR="00151442">
              <w:rPr>
                <w:color w:val="auto"/>
              </w:rPr>
              <w:t>7</w:t>
            </w:r>
            <w:r>
              <w:rPr>
                <w:color w:val="auto"/>
              </w:rPr>
              <w:t>.0</w:t>
            </w:r>
          </w:p>
        </w:tc>
        <w:tc>
          <w:tcPr>
            <w:tcW w:w="1440" w:type="dxa"/>
          </w:tcPr>
          <w:p w14:paraId="05618642" w14:textId="12945117" w:rsidR="002F3D33" w:rsidRPr="008B7F53" w:rsidRDefault="00151442" w:rsidP="00051A7D">
            <w:pPr>
              <w:pStyle w:val="CERnon-indent"/>
              <w:rPr>
                <w:color w:val="auto"/>
              </w:rPr>
            </w:pPr>
            <w:r>
              <w:rPr>
                <w:color w:val="auto"/>
              </w:rPr>
              <w:t>0</w:t>
            </w:r>
            <w:r w:rsidR="008D0A49">
              <w:rPr>
                <w:color w:val="auto"/>
              </w:rPr>
              <w:t>7</w:t>
            </w:r>
            <w:r>
              <w:rPr>
                <w:color w:val="auto"/>
              </w:rPr>
              <w:t>/12/2022</w:t>
            </w:r>
          </w:p>
        </w:tc>
        <w:tc>
          <w:tcPr>
            <w:tcW w:w="2772" w:type="dxa"/>
          </w:tcPr>
          <w:p w14:paraId="05618643" w14:textId="77777777" w:rsidR="002F3D33" w:rsidRPr="008B7F53" w:rsidRDefault="002F3D33" w:rsidP="00901457">
            <w:pPr>
              <w:pStyle w:val="CERnon-indent"/>
              <w:rPr>
                <w:color w:val="auto"/>
              </w:rPr>
            </w:pPr>
            <w:r>
              <w:rPr>
                <w:color w:val="auto"/>
              </w:rPr>
              <w:t>SEMO</w:t>
            </w:r>
          </w:p>
        </w:tc>
      </w:tr>
      <w:tr w:rsidR="002F3D33" w:rsidRPr="008B7F53" w14:paraId="05618649" w14:textId="77777777" w:rsidTr="000841A0">
        <w:trPr>
          <w:trHeight w:val="300"/>
        </w:trPr>
        <w:tc>
          <w:tcPr>
            <w:tcW w:w="3888" w:type="dxa"/>
          </w:tcPr>
          <w:p w14:paraId="05618645" w14:textId="77777777" w:rsidR="002F3D33" w:rsidRPr="008B7F53" w:rsidRDefault="002F3D33" w:rsidP="004A292D">
            <w:pPr>
              <w:pStyle w:val="CERnon-indent"/>
              <w:rPr>
                <w:color w:val="auto"/>
              </w:rPr>
            </w:pPr>
            <w:bookmarkStart w:id="253" w:name="OLE_LINK1"/>
            <w:bookmarkStart w:id="254" w:name="OLE_LINK2"/>
            <w:r w:rsidRPr="008B7F53">
              <w:rPr>
                <w:color w:val="auto"/>
              </w:rPr>
              <w:t>Agreed Procedure 1 “Registration”</w:t>
            </w:r>
            <w:bookmarkEnd w:id="253"/>
            <w:bookmarkEnd w:id="254"/>
          </w:p>
        </w:tc>
        <w:tc>
          <w:tcPr>
            <w:tcW w:w="1080" w:type="dxa"/>
          </w:tcPr>
          <w:p w14:paraId="05618646" w14:textId="77777777" w:rsidR="002F3D33" w:rsidRPr="008B7F53" w:rsidRDefault="002F3D33" w:rsidP="00901457">
            <w:pPr>
              <w:pStyle w:val="CERnon-indent"/>
              <w:rPr>
                <w:color w:val="auto"/>
              </w:rPr>
            </w:pPr>
          </w:p>
        </w:tc>
        <w:tc>
          <w:tcPr>
            <w:tcW w:w="1440" w:type="dxa"/>
          </w:tcPr>
          <w:p w14:paraId="05618647" w14:textId="77777777" w:rsidR="002F3D33" w:rsidRPr="008B7F53" w:rsidRDefault="002F3D33" w:rsidP="00901457">
            <w:pPr>
              <w:pStyle w:val="CERnon-indent"/>
              <w:rPr>
                <w:color w:val="auto"/>
              </w:rPr>
            </w:pPr>
          </w:p>
        </w:tc>
        <w:tc>
          <w:tcPr>
            <w:tcW w:w="2772" w:type="dxa"/>
          </w:tcPr>
          <w:p w14:paraId="05618648" w14:textId="77777777" w:rsidR="002F3D33" w:rsidRPr="008B7F53" w:rsidRDefault="002F3D33" w:rsidP="00901457">
            <w:pPr>
              <w:pStyle w:val="CERnon-indent"/>
              <w:rPr>
                <w:color w:val="auto"/>
              </w:rPr>
            </w:pPr>
          </w:p>
        </w:tc>
      </w:tr>
      <w:tr w:rsidR="002F3D33" w:rsidRPr="008B7F53" w14:paraId="0561864E" w14:textId="77777777" w:rsidTr="000841A0">
        <w:trPr>
          <w:trHeight w:val="300"/>
        </w:trPr>
        <w:tc>
          <w:tcPr>
            <w:tcW w:w="3888" w:type="dxa"/>
          </w:tcPr>
          <w:p w14:paraId="0561864A" w14:textId="77777777" w:rsidR="002F3D33" w:rsidRPr="008B7F53" w:rsidRDefault="002F3D33" w:rsidP="00901457">
            <w:pPr>
              <w:pStyle w:val="CERnon-indent"/>
              <w:rPr>
                <w:color w:val="auto"/>
              </w:rPr>
            </w:pPr>
            <w:r w:rsidRPr="008B7F53">
              <w:rPr>
                <w:color w:val="auto"/>
              </w:rPr>
              <w:t>Agreed Procedure 3 “Communication Channel Qualification.”</w:t>
            </w:r>
          </w:p>
        </w:tc>
        <w:tc>
          <w:tcPr>
            <w:tcW w:w="1080" w:type="dxa"/>
          </w:tcPr>
          <w:p w14:paraId="0561864B" w14:textId="77777777" w:rsidR="002F3D33" w:rsidRPr="008B7F53" w:rsidDel="009931FC" w:rsidRDefault="002F3D33" w:rsidP="00901457">
            <w:pPr>
              <w:pStyle w:val="CERnon-indent"/>
              <w:rPr>
                <w:color w:val="auto"/>
              </w:rPr>
            </w:pPr>
          </w:p>
        </w:tc>
        <w:tc>
          <w:tcPr>
            <w:tcW w:w="1440" w:type="dxa"/>
          </w:tcPr>
          <w:p w14:paraId="0561864C" w14:textId="77777777" w:rsidR="002F3D33" w:rsidRPr="008B7F53" w:rsidRDefault="002F3D33" w:rsidP="00901457">
            <w:pPr>
              <w:pStyle w:val="CERnon-indent"/>
              <w:rPr>
                <w:color w:val="auto"/>
              </w:rPr>
            </w:pPr>
          </w:p>
        </w:tc>
        <w:tc>
          <w:tcPr>
            <w:tcW w:w="2772" w:type="dxa"/>
          </w:tcPr>
          <w:p w14:paraId="0561864D" w14:textId="77777777" w:rsidR="002F3D33" w:rsidRPr="008B7F53" w:rsidRDefault="002F3D33" w:rsidP="00901457">
            <w:pPr>
              <w:pStyle w:val="CERnon-indent"/>
              <w:rPr>
                <w:color w:val="auto"/>
              </w:rPr>
            </w:pPr>
          </w:p>
        </w:tc>
      </w:tr>
      <w:tr w:rsidR="002F3D33" w:rsidRPr="008B7F53" w14:paraId="05618653" w14:textId="77777777" w:rsidTr="000841A0">
        <w:trPr>
          <w:trHeight w:val="300"/>
        </w:trPr>
        <w:tc>
          <w:tcPr>
            <w:tcW w:w="3888" w:type="dxa"/>
          </w:tcPr>
          <w:p w14:paraId="0561864F" w14:textId="77777777" w:rsidR="002F3D33" w:rsidRPr="008B7F53" w:rsidRDefault="002F3D33" w:rsidP="00901457">
            <w:pPr>
              <w:pStyle w:val="CERnon-indent"/>
              <w:rPr>
                <w:color w:val="auto"/>
              </w:rPr>
            </w:pPr>
            <w:r w:rsidRPr="008B7F53">
              <w:rPr>
                <w:color w:val="auto"/>
              </w:rPr>
              <w:t>Agreed Procedure 5 “Data Storage and IT Security”</w:t>
            </w:r>
          </w:p>
        </w:tc>
        <w:tc>
          <w:tcPr>
            <w:tcW w:w="1080" w:type="dxa"/>
          </w:tcPr>
          <w:p w14:paraId="05618650" w14:textId="77777777" w:rsidR="002F3D33" w:rsidRPr="008B7F53" w:rsidRDefault="002F3D33" w:rsidP="00901457">
            <w:pPr>
              <w:pStyle w:val="CERnon-indent"/>
              <w:rPr>
                <w:color w:val="auto"/>
              </w:rPr>
            </w:pPr>
          </w:p>
        </w:tc>
        <w:tc>
          <w:tcPr>
            <w:tcW w:w="1440" w:type="dxa"/>
          </w:tcPr>
          <w:p w14:paraId="05618651" w14:textId="77777777" w:rsidR="002F3D33" w:rsidRPr="008B7F53" w:rsidRDefault="002F3D33" w:rsidP="00901457">
            <w:pPr>
              <w:pStyle w:val="CERnon-indent"/>
              <w:rPr>
                <w:color w:val="auto"/>
              </w:rPr>
            </w:pPr>
          </w:p>
        </w:tc>
        <w:tc>
          <w:tcPr>
            <w:tcW w:w="2772" w:type="dxa"/>
          </w:tcPr>
          <w:p w14:paraId="05618652" w14:textId="77777777" w:rsidR="002F3D33" w:rsidRPr="008B7F53" w:rsidRDefault="002F3D33" w:rsidP="00901457">
            <w:pPr>
              <w:pStyle w:val="CERnon-indent"/>
              <w:rPr>
                <w:color w:val="auto"/>
              </w:rPr>
            </w:pPr>
          </w:p>
        </w:tc>
      </w:tr>
      <w:tr w:rsidR="002F3D33" w:rsidRPr="008B7F53" w14:paraId="05618658" w14:textId="77777777" w:rsidTr="000841A0">
        <w:trPr>
          <w:trHeight w:val="300"/>
        </w:trPr>
        <w:tc>
          <w:tcPr>
            <w:tcW w:w="3888" w:type="dxa"/>
          </w:tcPr>
          <w:p w14:paraId="05618654" w14:textId="77777777" w:rsidR="002F3D33" w:rsidRPr="008B7F53" w:rsidRDefault="002F3D33" w:rsidP="00901457">
            <w:pPr>
              <w:pStyle w:val="CERnon-indent"/>
              <w:rPr>
                <w:color w:val="auto"/>
              </w:rPr>
            </w:pPr>
            <w:r w:rsidRPr="008B7F53">
              <w:rPr>
                <w:color w:val="auto"/>
              </w:rPr>
              <w:t>Agreed Procedure 7 “Emergency Communications”</w:t>
            </w:r>
          </w:p>
        </w:tc>
        <w:tc>
          <w:tcPr>
            <w:tcW w:w="1080" w:type="dxa"/>
          </w:tcPr>
          <w:p w14:paraId="05618655" w14:textId="77777777" w:rsidR="002F3D33" w:rsidRPr="008B7F53" w:rsidRDefault="002F3D33" w:rsidP="00901457">
            <w:pPr>
              <w:pStyle w:val="CERnon-indent"/>
              <w:rPr>
                <w:color w:val="auto"/>
              </w:rPr>
            </w:pPr>
          </w:p>
        </w:tc>
        <w:tc>
          <w:tcPr>
            <w:tcW w:w="1440" w:type="dxa"/>
          </w:tcPr>
          <w:p w14:paraId="05618656" w14:textId="77777777" w:rsidR="002F3D33" w:rsidRPr="008B7F53" w:rsidRDefault="002F3D33" w:rsidP="00901457">
            <w:pPr>
              <w:pStyle w:val="CERnon-indent"/>
              <w:rPr>
                <w:color w:val="auto"/>
              </w:rPr>
            </w:pPr>
          </w:p>
        </w:tc>
        <w:tc>
          <w:tcPr>
            <w:tcW w:w="2772" w:type="dxa"/>
          </w:tcPr>
          <w:p w14:paraId="05618657" w14:textId="77777777" w:rsidR="002F3D33" w:rsidRPr="008B7F53" w:rsidRDefault="002F3D33" w:rsidP="00901457">
            <w:pPr>
              <w:pStyle w:val="CERnon-indent"/>
              <w:rPr>
                <w:color w:val="auto"/>
              </w:rPr>
            </w:pPr>
          </w:p>
        </w:tc>
      </w:tr>
      <w:tr w:rsidR="002F3D33" w:rsidRPr="008B7F53" w14:paraId="0561865D" w14:textId="77777777" w:rsidTr="000841A0">
        <w:trPr>
          <w:trHeight w:val="300"/>
        </w:trPr>
        <w:tc>
          <w:tcPr>
            <w:tcW w:w="3888" w:type="dxa"/>
          </w:tcPr>
          <w:p w14:paraId="05618659" w14:textId="77777777" w:rsidR="002F3D33" w:rsidRPr="008B7F53" w:rsidRDefault="002F3D33" w:rsidP="00901457">
            <w:pPr>
              <w:pStyle w:val="CERnon-indent"/>
              <w:rPr>
                <w:color w:val="auto"/>
              </w:rPr>
            </w:pPr>
            <w:r w:rsidRPr="008B7F53">
              <w:rPr>
                <w:color w:val="auto"/>
              </w:rPr>
              <w:t>Agreed Procedure 11 “Market System Operation, Testing, Upgrading and Support”</w:t>
            </w:r>
          </w:p>
        </w:tc>
        <w:tc>
          <w:tcPr>
            <w:tcW w:w="1080" w:type="dxa"/>
          </w:tcPr>
          <w:p w14:paraId="0561865A" w14:textId="77777777" w:rsidR="002F3D33" w:rsidRPr="008B7F53" w:rsidDel="009931FC" w:rsidRDefault="002F3D33" w:rsidP="00901457">
            <w:pPr>
              <w:pStyle w:val="CERnon-indent"/>
              <w:rPr>
                <w:color w:val="auto"/>
              </w:rPr>
            </w:pPr>
          </w:p>
        </w:tc>
        <w:tc>
          <w:tcPr>
            <w:tcW w:w="1440" w:type="dxa"/>
          </w:tcPr>
          <w:p w14:paraId="0561865B" w14:textId="77777777" w:rsidR="002F3D33" w:rsidRPr="008B7F53" w:rsidDel="009931FC" w:rsidRDefault="002F3D33" w:rsidP="00901457">
            <w:pPr>
              <w:pStyle w:val="CERnon-indent"/>
              <w:rPr>
                <w:color w:val="auto"/>
              </w:rPr>
            </w:pPr>
          </w:p>
        </w:tc>
        <w:tc>
          <w:tcPr>
            <w:tcW w:w="2772" w:type="dxa"/>
          </w:tcPr>
          <w:p w14:paraId="0561865C" w14:textId="77777777" w:rsidR="002F3D33" w:rsidRPr="008B7F53" w:rsidDel="009931FC" w:rsidRDefault="002F3D33" w:rsidP="00901457">
            <w:pPr>
              <w:pStyle w:val="CERnon-indent"/>
              <w:rPr>
                <w:color w:val="auto"/>
              </w:rPr>
            </w:pPr>
          </w:p>
        </w:tc>
      </w:tr>
    </w:tbl>
    <w:p w14:paraId="0561865E" w14:textId="77777777" w:rsidR="005F737C" w:rsidRDefault="005F737C" w:rsidP="00901457">
      <w:pPr>
        <w:pStyle w:val="CERnon-indent"/>
        <w:rPr>
          <w:color w:val="auto"/>
        </w:rPr>
        <w:sectPr w:rsidR="005F737C" w:rsidSect="005F737C">
          <w:headerReference w:type="default" r:id="rId13"/>
          <w:footerReference w:type="default" r:id="rId14"/>
          <w:pgSz w:w="11907" w:h="16840" w:code="9"/>
          <w:pgMar w:top="1440" w:right="1440" w:bottom="1440" w:left="1440" w:header="720" w:footer="720" w:gutter="0"/>
          <w:pgNumType w:start="1"/>
          <w:cols w:space="720"/>
          <w:docGrid w:linePitch="299"/>
        </w:sectPr>
      </w:pPr>
    </w:p>
    <w:p w14:paraId="0561865F" w14:textId="77777777" w:rsidR="0052126A" w:rsidRPr="008B7F53" w:rsidRDefault="00CF7496" w:rsidP="003F4514">
      <w:pPr>
        <w:pStyle w:val="APHeading1"/>
        <w:numPr>
          <w:ilvl w:val="0"/>
          <w:numId w:val="1"/>
        </w:numPr>
        <w:tabs>
          <w:tab w:val="clear" w:pos="851"/>
          <w:tab w:val="num" w:pos="900"/>
        </w:tabs>
        <w:ind w:left="994" w:hanging="994"/>
      </w:pPr>
      <w:bookmarkStart w:id="255" w:name="_Toc159931041"/>
      <w:bookmarkStart w:id="256" w:name="_Toc159936162"/>
      <w:bookmarkStart w:id="257" w:name="_Toc161046874"/>
      <w:bookmarkStart w:id="258" w:name="_Toc162341945"/>
      <w:bookmarkStart w:id="259" w:name="_Toc159931079"/>
      <w:bookmarkStart w:id="260" w:name="_Toc159936200"/>
      <w:bookmarkStart w:id="261" w:name="_Toc161046912"/>
      <w:bookmarkStart w:id="262" w:name="_Toc162341983"/>
      <w:bookmarkStart w:id="263" w:name="_Ref162340956"/>
      <w:bookmarkStart w:id="264" w:name="_Toc356217678"/>
      <w:bookmarkStart w:id="265" w:name="_Toc466878857"/>
      <w:bookmarkStart w:id="266" w:name="_Toc135922519"/>
      <w:bookmarkEnd w:id="255"/>
      <w:bookmarkEnd w:id="256"/>
      <w:bookmarkEnd w:id="257"/>
      <w:bookmarkEnd w:id="258"/>
      <w:bookmarkEnd w:id="259"/>
      <w:bookmarkEnd w:id="260"/>
      <w:bookmarkEnd w:id="261"/>
      <w:bookmarkEnd w:id="262"/>
      <w:r w:rsidRPr="008B7F53">
        <w:t>Introduction</w:t>
      </w:r>
      <w:bookmarkEnd w:id="263"/>
      <w:bookmarkEnd w:id="264"/>
      <w:bookmarkEnd w:id="265"/>
      <w:bookmarkEnd w:id="266"/>
    </w:p>
    <w:p w14:paraId="05618660" w14:textId="77777777" w:rsidR="00DB498B" w:rsidRPr="008B7F53" w:rsidRDefault="00DB498B" w:rsidP="00A24909">
      <w:pPr>
        <w:pStyle w:val="APHeading2"/>
      </w:pPr>
      <w:bookmarkStart w:id="267" w:name="_Toc22548714"/>
      <w:bookmarkStart w:id="268" w:name="_Toc139788471"/>
      <w:bookmarkStart w:id="269" w:name="_Toc356217679"/>
      <w:bookmarkStart w:id="270" w:name="_Toc466878858"/>
      <w:bookmarkStart w:id="271" w:name="_Toc135922520"/>
      <w:r w:rsidRPr="008B7F53">
        <w:t xml:space="preserve">Background </w:t>
      </w:r>
      <w:r w:rsidR="00CA0287" w:rsidRPr="008B7F53">
        <w:t>and</w:t>
      </w:r>
      <w:r w:rsidRPr="008B7F53">
        <w:t xml:space="preserve"> Purpose</w:t>
      </w:r>
      <w:bookmarkEnd w:id="267"/>
      <w:bookmarkEnd w:id="268"/>
      <w:bookmarkEnd w:id="269"/>
      <w:bookmarkEnd w:id="270"/>
      <w:bookmarkEnd w:id="271"/>
    </w:p>
    <w:p w14:paraId="05618661" w14:textId="77777777" w:rsidR="004F04A2" w:rsidRDefault="004F04A2" w:rsidP="004F04A2">
      <w:pPr>
        <w:pStyle w:val="CERnon-indent"/>
        <w:tabs>
          <w:tab w:val="clear" w:pos="851"/>
        </w:tabs>
        <w:jc w:val="both"/>
        <w:rPr>
          <w:szCs w:val="22"/>
        </w:rPr>
      </w:pPr>
      <w:r>
        <w:rPr>
          <w:szCs w:val="22"/>
        </w:rPr>
        <w:t>This Agreed Procedure supplements the rules set out in the Trading and Settlement Code (hereinafter referred as the “</w:t>
      </w:r>
      <w:r>
        <w:rPr>
          <w:b/>
          <w:szCs w:val="22"/>
        </w:rPr>
        <w:t>Code</w:t>
      </w:r>
      <w:r>
        <w:rPr>
          <w:szCs w:val="22"/>
        </w:rPr>
        <w:t>”) in relation to submission and validation of Data Transactions. It sets out procedures with which Parties to the Code must comply.</w:t>
      </w:r>
    </w:p>
    <w:p w14:paraId="05618662" w14:textId="77777777" w:rsidR="00C60BFB" w:rsidRPr="008B7F53" w:rsidRDefault="00C60BFB" w:rsidP="00280DB3">
      <w:pPr>
        <w:pStyle w:val="Body1"/>
        <w:spacing w:before="120" w:after="120"/>
        <w:jc w:val="both"/>
      </w:pPr>
    </w:p>
    <w:p w14:paraId="05618663" w14:textId="77777777" w:rsidR="00F90D28" w:rsidRPr="008B7F53" w:rsidRDefault="00F90D28" w:rsidP="00A24909">
      <w:pPr>
        <w:pStyle w:val="APHeading2"/>
      </w:pPr>
      <w:bookmarkStart w:id="272" w:name="_Toc22548718"/>
      <w:bookmarkStart w:id="273" w:name="_Toc139788474"/>
      <w:bookmarkStart w:id="274" w:name="_Toc356217680"/>
      <w:bookmarkStart w:id="275" w:name="_Toc466878859"/>
      <w:bookmarkStart w:id="276" w:name="_Toc135922521"/>
      <w:r w:rsidRPr="008B7F53">
        <w:t>Scope of Agreed Procedure</w:t>
      </w:r>
      <w:bookmarkEnd w:id="272"/>
      <w:bookmarkEnd w:id="273"/>
      <w:bookmarkEnd w:id="274"/>
      <w:bookmarkEnd w:id="275"/>
      <w:bookmarkEnd w:id="276"/>
    </w:p>
    <w:p w14:paraId="05618664" w14:textId="77777777" w:rsidR="004F04A2" w:rsidRPr="00280DB3" w:rsidRDefault="004F04A2" w:rsidP="004F04A2">
      <w:pPr>
        <w:pStyle w:val="Body1"/>
        <w:spacing w:before="120" w:after="120"/>
        <w:jc w:val="both"/>
        <w:rPr>
          <w:rFonts w:ascii="Arial" w:hAnsi="Arial" w:cs="Arial"/>
          <w:lang w:val="en-IE"/>
        </w:rPr>
      </w:pPr>
      <w:r w:rsidRPr="00280DB3">
        <w:rPr>
          <w:rFonts w:ascii="Arial" w:hAnsi="Arial" w:cs="Arial"/>
          <w:lang w:val="en-IE"/>
        </w:rPr>
        <w:t>This Agreed Procedure sets out the process by which Data Transactions are submitted by Participants (excluding System Operators and Interconnector Administrators) and the process for the issue of Data Tran</w:t>
      </w:r>
      <w:r>
        <w:rPr>
          <w:rFonts w:ascii="Arial" w:hAnsi="Arial" w:cs="Arial"/>
          <w:lang w:val="en-IE"/>
        </w:rPr>
        <w:t>sactions by the Market Operator.</w:t>
      </w:r>
    </w:p>
    <w:p w14:paraId="05618665" w14:textId="77777777" w:rsidR="004F04A2" w:rsidRPr="00280DB3" w:rsidRDefault="004F04A2" w:rsidP="004F04A2">
      <w:pPr>
        <w:pStyle w:val="Body1"/>
        <w:spacing w:before="120" w:after="120"/>
        <w:jc w:val="both"/>
        <w:rPr>
          <w:rFonts w:ascii="Arial" w:hAnsi="Arial" w:cs="Arial"/>
          <w:lang w:val="en-IE"/>
        </w:rPr>
      </w:pPr>
      <w:r>
        <w:rPr>
          <w:rFonts w:ascii="Arial" w:hAnsi="Arial" w:cs="Arial"/>
          <w:lang w:val="en-IE"/>
        </w:rPr>
        <w:t>Th</w:t>
      </w:r>
      <w:r w:rsidR="00F56E29">
        <w:rPr>
          <w:rFonts w:ascii="Arial" w:hAnsi="Arial" w:cs="Arial"/>
          <w:lang w:val="en-IE"/>
        </w:rPr>
        <w:t>is Agreed Procedure provides details in relation to the following:</w:t>
      </w:r>
    </w:p>
    <w:p w14:paraId="05618666"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Communication Channels supporting the submission of Data Transactions;</w:t>
      </w:r>
    </w:p>
    <w:p w14:paraId="05618667" w14:textId="77777777"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Timing and s</w:t>
      </w:r>
      <w:r w:rsidRPr="00280DB3">
        <w:rPr>
          <w:rFonts w:ascii="Arial" w:hAnsi="Arial" w:cs="Arial"/>
          <w:lang w:val="en-IE"/>
        </w:rPr>
        <w:t>equencing of Data Transactions;</w:t>
      </w:r>
    </w:p>
    <w:p w14:paraId="05618668"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Rules and processes supporting the submission of Data Transactions;</w:t>
      </w:r>
    </w:p>
    <w:p w14:paraId="05618669"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Approval of Data Transactions;</w:t>
      </w:r>
    </w:p>
    <w:p w14:paraId="0561866A" w14:textId="77777777"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Data submission and</w:t>
      </w:r>
      <w:r w:rsidRPr="00280DB3">
        <w:rPr>
          <w:rFonts w:ascii="Arial" w:hAnsi="Arial" w:cs="Arial"/>
          <w:lang w:val="en-IE"/>
        </w:rPr>
        <w:t xml:space="preserve"> Market Operator response messages;</w:t>
      </w:r>
    </w:p>
    <w:p w14:paraId="0561866B" w14:textId="77777777"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Default D</w:t>
      </w:r>
      <w:r w:rsidRPr="00280DB3">
        <w:rPr>
          <w:rFonts w:ascii="Arial" w:hAnsi="Arial" w:cs="Arial"/>
          <w:lang w:val="en-IE"/>
        </w:rPr>
        <w:t>ata rules; and</w:t>
      </w:r>
    </w:p>
    <w:p w14:paraId="0561866C" w14:textId="77777777" w:rsidR="004F04A2" w:rsidRPr="004F04A2"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Process for Authorisation of Data Trans</w:t>
      </w:r>
      <w:r>
        <w:rPr>
          <w:rFonts w:ascii="Arial" w:hAnsi="Arial" w:cs="Arial"/>
          <w:lang w:val="en-IE"/>
        </w:rPr>
        <w:t>actions containing a change to banking d</w:t>
      </w:r>
      <w:r w:rsidRPr="00280DB3">
        <w:rPr>
          <w:rFonts w:ascii="Arial" w:hAnsi="Arial" w:cs="Arial"/>
          <w:lang w:val="en-IE"/>
        </w:rPr>
        <w:t>etails.</w:t>
      </w:r>
    </w:p>
    <w:p w14:paraId="0561866D" w14:textId="77777777" w:rsidR="004400C2"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The </w:t>
      </w:r>
      <w:r w:rsidR="00491938" w:rsidRPr="00280DB3">
        <w:rPr>
          <w:rFonts w:ascii="Arial" w:hAnsi="Arial" w:cs="Arial"/>
          <w:lang w:val="en-IE"/>
        </w:rPr>
        <w:t>following are</w:t>
      </w:r>
      <w:r w:rsidRPr="00280DB3">
        <w:rPr>
          <w:rFonts w:ascii="Arial" w:hAnsi="Arial" w:cs="Arial"/>
          <w:lang w:val="en-IE"/>
        </w:rPr>
        <w:t xml:space="preserve"> out</w:t>
      </w:r>
      <w:r w:rsidR="001249AF">
        <w:rPr>
          <w:rFonts w:ascii="Arial" w:hAnsi="Arial" w:cs="Arial"/>
          <w:lang w:val="en-IE"/>
        </w:rPr>
        <w:t>side</w:t>
      </w:r>
      <w:r w:rsidRPr="00280DB3">
        <w:rPr>
          <w:rFonts w:ascii="Arial" w:hAnsi="Arial" w:cs="Arial"/>
          <w:lang w:val="en-IE"/>
        </w:rPr>
        <w:t xml:space="preserve"> the scope of this Agreed Procedure:</w:t>
      </w:r>
    </w:p>
    <w:p w14:paraId="0561866E" w14:textId="77777777" w:rsidR="00B278FA"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Authentication</w:t>
      </w:r>
      <w:r w:rsidR="003B5DC0">
        <w:rPr>
          <w:rFonts w:ascii="Arial" w:hAnsi="Arial" w:cs="Arial"/>
          <w:lang w:val="en-IE"/>
        </w:rPr>
        <w:t xml:space="preserve"> and</w:t>
      </w:r>
      <w:r w:rsidRPr="00280DB3">
        <w:rPr>
          <w:rFonts w:ascii="Arial" w:hAnsi="Arial" w:cs="Arial"/>
          <w:lang w:val="en-IE"/>
        </w:rPr>
        <w:t xml:space="preserve"> non-repudiation of any data surrounding the communication of any Data Transaction over a Type 2 Channel or Type 3 Channel (refer to Agreed Procedure 5 “Data Storage and IT Sec</w:t>
      </w:r>
      <w:r w:rsidR="00FB30A6" w:rsidRPr="00280DB3">
        <w:rPr>
          <w:rFonts w:ascii="Arial" w:hAnsi="Arial" w:cs="Arial"/>
          <w:lang w:val="en-IE"/>
        </w:rPr>
        <w:t>urity” for further information);</w:t>
      </w:r>
    </w:p>
    <w:p w14:paraId="0561866F" w14:textId="77777777" w:rsidR="00762179"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Interconnector Administrator Data Transactions;</w:t>
      </w:r>
    </w:p>
    <w:p w14:paraId="05618670" w14:textId="77777777" w:rsidR="00A7539A"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System Operator Data Transactions; and</w:t>
      </w:r>
      <w:r w:rsidR="00FB30A6" w:rsidRPr="00280DB3">
        <w:rPr>
          <w:rFonts w:ascii="Arial" w:hAnsi="Arial" w:cs="Arial"/>
          <w:lang w:val="en-IE"/>
        </w:rPr>
        <w:t>,</w:t>
      </w:r>
    </w:p>
    <w:p w14:paraId="05618671" w14:textId="77777777" w:rsidR="00A7539A"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Type 1 Channel</w:t>
      </w:r>
      <w:r w:rsidR="003B5DC0">
        <w:rPr>
          <w:rFonts w:ascii="Arial" w:hAnsi="Arial" w:cs="Arial"/>
          <w:lang w:val="en-IE"/>
        </w:rPr>
        <w:t>s</w:t>
      </w:r>
      <w:r w:rsidRPr="00280DB3">
        <w:rPr>
          <w:rFonts w:ascii="Arial" w:hAnsi="Arial" w:cs="Arial"/>
          <w:lang w:val="en-IE"/>
        </w:rPr>
        <w:t>.</w:t>
      </w:r>
    </w:p>
    <w:p w14:paraId="05618672" w14:textId="77777777" w:rsidR="004F04A2" w:rsidRDefault="004F04A2" w:rsidP="004F04A2">
      <w:pPr>
        <w:pStyle w:val="Body1"/>
        <w:spacing w:before="120" w:after="120"/>
        <w:jc w:val="both"/>
        <w:rPr>
          <w:rFonts w:ascii="Arial" w:hAnsi="Arial" w:cs="Arial"/>
          <w:lang w:val="en-IE"/>
        </w:rPr>
      </w:pPr>
      <w:r w:rsidRPr="00280DB3">
        <w:rPr>
          <w:rFonts w:ascii="Arial" w:hAnsi="Arial" w:cs="Arial"/>
          <w:lang w:val="en-IE"/>
        </w:rPr>
        <w:t xml:space="preserve">The </w:t>
      </w:r>
      <w:r w:rsidR="001249AF">
        <w:rPr>
          <w:rFonts w:ascii="Arial" w:hAnsi="Arial" w:cs="Arial"/>
          <w:lang w:val="en-IE"/>
        </w:rPr>
        <w:t>Data Transactions</w:t>
      </w:r>
      <w:r w:rsidR="001249AF" w:rsidRPr="00280DB3">
        <w:rPr>
          <w:rFonts w:ascii="Arial" w:hAnsi="Arial" w:cs="Arial"/>
          <w:lang w:val="en-IE"/>
        </w:rPr>
        <w:t xml:space="preserve"> </w:t>
      </w:r>
      <w:r w:rsidRPr="00280DB3">
        <w:rPr>
          <w:rFonts w:ascii="Arial" w:hAnsi="Arial" w:cs="Arial"/>
          <w:lang w:val="en-IE"/>
        </w:rPr>
        <w:t>within the scope of this Agreed Procedure are those submitted by the Participants (excluding Interconnector Administrators and System Operators) to the Market Operator and the messages that the Market Operator submits in response.</w:t>
      </w:r>
    </w:p>
    <w:p w14:paraId="05618673" w14:textId="77777777" w:rsidR="00AF438E" w:rsidRDefault="004F04A2" w:rsidP="004F04A2">
      <w:pPr>
        <w:jc w:val="both"/>
        <w:rPr>
          <w:iCs/>
          <w:szCs w:val="22"/>
        </w:rPr>
      </w:pPr>
      <w:r w:rsidRPr="004F04A2">
        <w:rPr>
          <w:rFonts w:cs="Arial"/>
          <w:szCs w:val="22"/>
          <w:lang w:val="en-IE"/>
        </w:rPr>
        <w:t xml:space="preserve">This Agreed Procedure forms an annex to, and is governed by, the Code.  It </w:t>
      </w:r>
      <w:r w:rsidR="00AF438E">
        <w:rPr>
          <w:rFonts w:cs="Arial"/>
          <w:szCs w:val="22"/>
          <w:lang w:val="en-IE"/>
        </w:rPr>
        <w:t>sets out</w:t>
      </w:r>
      <w:r w:rsidRPr="004F04A2">
        <w:rPr>
          <w:rFonts w:cs="Arial"/>
          <w:szCs w:val="22"/>
          <w:lang w:val="en-IE"/>
        </w:rPr>
        <w:t xml:space="preserve"> procedure</w:t>
      </w:r>
      <w:r w:rsidR="00AF438E">
        <w:rPr>
          <w:rFonts w:cs="Arial"/>
          <w:szCs w:val="22"/>
          <w:lang w:val="en-IE"/>
        </w:rPr>
        <w:t xml:space="preserve">s </w:t>
      </w:r>
      <w:r w:rsidR="0079234F">
        <w:rPr>
          <w:rFonts w:cs="Arial"/>
          <w:szCs w:val="22"/>
          <w:lang w:val="en-IE"/>
        </w:rPr>
        <w:t>to</w:t>
      </w:r>
      <w:r w:rsidR="006A0E5B">
        <w:rPr>
          <w:rFonts w:cs="Arial"/>
          <w:szCs w:val="22"/>
          <w:lang w:val="en-IE"/>
        </w:rPr>
        <w:t xml:space="preserve"> be</w:t>
      </w:r>
      <w:r w:rsidR="00AF438E">
        <w:rPr>
          <w:rFonts w:cs="Arial"/>
          <w:szCs w:val="22"/>
          <w:lang w:val="en-IE"/>
        </w:rPr>
        <w:t xml:space="preserve"> followed subject to </w:t>
      </w:r>
      <w:r w:rsidR="006A0E5B">
        <w:rPr>
          <w:rFonts w:cs="Arial"/>
          <w:szCs w:val="22"/>
          <w:lang w:val="en-IE"/>
        </w:rPr>
        <w:t>the</w:t>
      </w:r>
      <w:r w:rsidR="006A0E5B" w:rsidRPr="004F04A2">
        <w:rPr>
          <w:rFonts w:cs="Arial"/>
          <w:szCs w:val="22"/>
          <w:lang w:val="en-IE"/>
        </w:rPr>
        <w:t xml:space="preserve"> </w:t>
      </w:r>
      <w:r w:rsidRPr="004F04A2">
        <w:rPr>
          <w:rFonts w:cs="Arial"/>
          <w:szCs w:val="22"/>
          <w:lang w:val="en-IE"/>
        </w:rPr>
        <w:t xml:space="preserve">rights and obligations </w:t>
      </w:r>
      <w:r w:rsidR="006A0E5B">
        <w:rPr>
          <w:rFonts w:cs="Arial"/>
          <w:szCs w:val="22"/>
          <w:lang w:val="en-IE"/>
        </w:rPr>
        <w:t>of Parties under</w:t>
      </w:r>
      <w:r w:rsidRPr="004F04A2">
        <w:rPr>
          <w:rFonts w:cs="Arial"/>
          <w:szCs w:val="22"/>
          <w:lang w:val="en-IE"/>
        </w:rPr>
        <w:t xml:space="preserve"> the Code. </w:t>
      </w:r>
      <w:r w:rsidRPr="004F04A2">
        <w:rPr>
          <w:iCs/>
          <w:szCs w:val="22"/>
        </w:rPr>
        <w:t>In the event of any conflict between a Party’s obligations set out in the Code and this Agreed Procedure, the Code shall take precedence.</w:t>
      </w:r>
    </w:p>
    <w:p w14:paraId="05618674" w14:textId="77777777" w:rsidR="0079234F" w:rsidRPr="00851CF6" w:rsidRDefault="0079234F" w:rsidP="0079234F">
      <w:pPr>
        <w:pStyle w:val="CERnon-indent"/>
        <w:jc w:val="both"/>
        <w:rPr>
          <w:szCs w:val="22"/>
        </w:rPr>
      </w:pPr>
      <w:r w:rsidRPr="00851CF6">
        <w:rPr>
          <w:szCs w:val="22"/>
        </w:rPr>
        <w:t>It is not intended that there be any inconsistency or conflict between section 2 “Overview” and section 3 “Procedural Steps”. However, in the event of any inconsistency or conflict, section 3 “Procedural Steps” shall take precedence.</w:t>
      </w:r>
    </w:p>
    <w:p w14:paraId="05618675" w14:textId="77777777" w:rsidR="0079234F" w:rsidRPr="00851CF6" w:rsidRDefault="0079234F" w:rsidP="0079234F">
      <w:pPr>
        <w:pStyle w:val="CERnon-indent"/>
        <w:jc w:val="both"/>
        <w:rPr>
          <w:szCs w:val="22"/>
        </w:rPr>
      </w:pPr>
      <w:r w:rsidRPr="00851CF6">
        <w:rPr>
          <w:szCs w:val="22"/>
        </w:rPr>
        <w:t xml:space="preserve">In section 3 “Procedural Steps” a corresponding </w:t>
      </w:r>
      <w:r>
        <w:rPr>
          <w:szCs w:val="22"/>
        </w:rPr>
        <w:t>process flow diagram</w:t>
      </w:r>
      <w:r w:rsidRPr="00851CF6">
        <w:rPr>
          <w:szCs w:val="22"/>
        </w:rPr>
        <w:t xml:space="preserve"> </w:t>
      </w:r>
      <w:r>
        <w:rPr>
          <w:szCs w:val="22"/>
        </w:rPr>
        <w:t>is</w:t>
      </w:r>
      <w:r w:rsidRPr="00851CF6">
        <w:rPr>
          <w:szCs w:val="22"/>
        </w:rPr>
        <w:t xml:space="preserve"> included for each procedural steps table.  </w:t>
      </w:r>
      <w:r>
        <w:rPr>
          <w:szCs w:val="22"/>
        </w:rPr>
        <w:t>Process flow</w:t>
      </w:r>
      <w:r w:rsidRPr="00851CF6">
        <w:rPr>
          <w:szCs w:val="22"/>
        </w:rPr>
        <w:t xml:space="preserve"> diagrams are for illustrative purposes.  It is not intended that there be any inconsistency or conflict between </w:t>
      </w:r>
      <w:r>
        <w:rPr>
          <w:szCs w:val="22"/>
        </w:rPr>
        <w:t>any</w:t>
      </w:r>
      <w:r w:rsidRPr="00851CF6">
        <w:rPr>
          <w:szCs w:val="22"/>
        </w:rPr>
        <w:t xml:space="preserve"> procedural steps table and </w:t>
      </w:r>
      <w:r>
        <w:rPr>
          <w:szCs w:val="22"/>
        </w:rPr>
        <w:t xml:space="preserve">process flow </w:t>
      </w:r>
      <w:r w:rsidRPr="00851CF6">
        <w:rPr>
          <w:szCs w:val="22"/>
        </w:rPr>
        <w:t xml:space="preserve">diagram however, in the event of any inconsistency or conflict, </w:t>
      </w:r>
      <w:r>
        <w:rPr>
          <w:szCs w:val="22"/>
        </w:rPr>
        <w:t>a</w:t>
      </w:r>
      <w:r w:rsidRPr="00851CF6">
        <w:rPr>
          <w:szCs w:val="22"/>
        </w:rPr>
        <w:t xml:space="preserve"> procedural steps table shall take precedence.</w:t>
      </w:r>
    </w:p>
    <w:p w14:paraId="05618676" w14:textId="77777777" w:rsidR="00AF438E" w:rsidRPr="004F04A2" w:rsidRDefault="00AF438E" w:rsidP="004F04A2">
      <w:pPr>
        <w:jc w:val="both"/>
        <w:rPr>
          <w:i/>
          <w:iCs/>
          <w:szCs w:val="22"/>
        </w:rPr>
      </w:pPr>
    </w:p>
    <w:p w14:paraId="05618677" w14:textId="77777777" w:rsidR="00DB498B" w:rsidRPr="008B7F53" w:rsidRDefault="00DB498B" w:rsidP="00A24909">
      <w:pPr>
        <w:pStyle w:val="APHeading2"/>
      </w:pPr>
      <w:bookmarkStart w:id="277" w:name="_Toc148404823"/>
      <w:bookmarkStart w:id="278" w:name="_Toc22359370"/>
      <w:bookmarkStart w:id="279" w:name="_Toc22545099"/>
      <w:bookmarkStart w:id="280" w:name="_Toc22548623"/>
      <w:bookmarkStart w:id="281" w:name="_Toc22548715"/>
      <w:bookmarkStart w:id="282" w:name="_Toc139788472"/>
      <w:bookmarkStart w:id="283" w:name="_Toc356217681"/>
      <w:bookmarkStart w:id="284" w:name="_Toc466878860"/>
      <w:bookmarkStart w:id="285" w:name="_Toc135922522"/>
      <w:bookmarkEnd w:id="277"/>
      <w:r w:rsidRPr="008B7F53">
        <w:t>Definitions</w:t>
      </w:r>
      <w:bookmarkEnd w:id="278"/>
      <w:bookmarkEnd w:id="279"/>
      <w:bookmarkEnd w:id="280"/>
      <w:bookmarkEnd w:id="281"/>
      <w:bookmarkEnd w:id="282"/>
      <w:bookmarkEnd w:id="283"/>
      <w:bookmarkEnd w:id="284"/>
      <w:bookmarkEnd w:id="285"/>
    </w:p>
    <w:p w14:paraId="05618678" w14:textId="77777777" w:rsidR="004F04A2" w:rsidRDefault="004F04A2" w:rsidP="004F04A2">
      <w:pPr>
        <w:pStyle w:val="CERnon-indent"/>
        <w:tabs>
          <w:tab w:val="clear" w:pos="851"/>
        </w:tabs>
        <w:jc w:val="both"/>
        <w:rPr>
          <w:szCs w:val="22"/>
        </w:rPr>
      </w:pPr>
      <w:r>
        <w:rPr>
          <w:szCs w:val="22"/>
        </w:rPr>
        <w:t>Words and expressions defined in the Code shall, unless the context otherwise requires or unless otherwise defined herein at Appendix 1 “Definitions and Abbreviations”, have the same meanings when used in this Agreed Procedure.</w:t>
      </w:r>
    </w:p>
    <w:p w14:paraId="05618679" w14:textId="77777777" w:rsidR="004F04A2" w:rsidRDefault="004F04A2" w:rsidP="004F04A2">
      <w:pPr>
        <w:pStyle w:val="CERnon-indent"/>
        <w:tabs>
          <w:tab w:val="clear" w:pos="851"/>
        </w:tabs>
        <w:jc w:val="both"/>
        <w:rPr>
          <w:szCs w:val="22"/>
        </w:rPr>
      </w:pPr>
      <w:r>
        <w:rPr>
          <w:szCs w:val="22"/>
        </w:rPr>
        <w:t>References to particular sections relate internally to this Agreed Procedure unless specifically noted.</w:t>
      </w:r>
    </w:p>
    <w:p w14:paraId="0561867A" w14:textId="77777777" w:rsidR="00280DB3" w:rsidRPr="00280DB3" w:rsidRDefault="00280DB3" w:rsidP="00280DB3">
      <w:pPr>
        <w:pStyle w:val="Body1"/>
        <w:spacing w:before="120" w:after="120"/>
        <w:jc w:val="both"/>
        <w:rPr>
          <w:rFonts w:ascii="Arial" w:hAnsi="Arial" w:cs="Arial"/>
          <w:lang w:val="en-IE"/>
        </w:rPr>
      </w:pPr>
    </w:p>
    <w:p w14:paraId="0561867B" w14:textId="77777777" w:rsidR="00F90D28" w:rsidRPr="008B7F53" w:rsidRDefault="00F90D28" w:rsidP="00A24909">
      <w:pPr>
        <w:pStyle w:val="APHeading2"/>
      </w:pPr>
      <w:bookmarkStart w:id="286" w:name="_Toc22548719"/>
      <w:bookmarkStart w:id="287" w:name="_Toc139788475"/>
      <w:bookmarkStart w:id="288" w:name="_Toc356217682"/>
      <w:bookmarkStart w:id="289" w:name="_Toc466878861"/>
      <w:bookmarkStart w:id="290" w:name="_Toc135922523"/>
      <w:r w:rsidRPr="008B7F53">
        <w:t>Compliance with Agreed Procedure</w:t>
      </w:r>
      <w:bookmarkEnd w:id="286"/>
      <w:bookmarkEnd w:id="287"/>
      <w:bookmarkEnd w:id="288"/>
      <w:bookmarkEnd w:id="289"/>
      <w:bookmarkEnd w:id="290"/>
    </w:p>
    <w:p w14:paraId="0561867C" w14:textId="77777777" w:rsidR="004F04A2" w:rsidRPr="003A1E31" w:rsidRDefault="00F90D28" w:rsidP="003A1E31">
      <w:pPr>
        <w:pStyle w:val="Body1"/>
        <w:spacing w:before="120" w:after="120"/>
        <w:jc w:val="both"/>
        <w:rPr>
          <w:rFonts w:ascii="Arial" w:hAnsi="Arial" w:cs="Arial"/>
          <w:lang w:val="en-IE"/>
        </w:rPr>
      </w:pPr>
      <w:r w:rsidRPr="00280DB3">
        <w:rPr>
          <w:rFonts w:ascii="Arial" w:hAnsi="Arial" w:cs="Arial"/>
          <w:lang w:val="en-IE"/>
        </w:rPr>
        <w:t xml:space="preserve">Compliance with this Agreed Procedure is required </w:t>
      </w:r>
      <w:r w:rsidR="00A511BD" w:rsidRPr="00280DB3">
        <w:rPr>
          <w:rFonts w:ascii="Arial" w:hAnsi="Arial" w:cs="Arial"/>
          <w:lang w:val="en-IE"/>
        </w:rPr>
        <w:t xml:space="preserve">under the </w:t>
      </w:r>
      <w:r w:rsidR="009931FC" w:rsidRPr="00280DB3">
        <w:rPr>
          <w:rFonts w:ascii="Arial" w:hAnsi="Arial" w:cs="Arial"/>
          <w:lang w:val="en-IE"/>
        </w:rPr>
        <w:t>terms set</w:t>
      </w:r>
      <w:r w:rsidR="007007CB" w:rsidRPr="00280DB3">
        <w:rPr>
          <w:rFonts w:ascii="Arial" w:hAnsi="Arial" w:cs="Arial"/>
          <w:lang w:val="en-IE"/>
        </w:rPr>
        <w:t xml:space="preserve"> out in </w:t>
      </w:r>
      <w:r w:rsidRPr="00280DB3">
        <w:rPr>
          <w:rFonts w:ascii="Arial" w:hAnsi="Arial" w:cs="Arial"/>
          <w:lang w:val="en-IE"/>
        </w:rPr>
        <w:t>the Code.</w:t>
      </w:r>
    </w:p>
    <w:p w14:paraId="0561867D" w14:textId="77777777" w:rsidR="0053581A" w:rsidRPr="008B7F53" w:rsidRDefault="0053581A" w:rsidP="004F04A2">
      <w:pPr>
        <w:pStyle w:val="APHeading1"/>
        <w:numPr>
          <w:ilvl w:val="0"/>
          <w:numId w:val="1"/>
        </w:numPr>
        <w:tabs>
          <w:tab w:val="clear" w:pos="851"/>
          <w:tab w:val="num" w:pos="900"/>
        </w:tabs>
        <w:ind w:left="994" w:hanging="994"/>
      </w:pPr>
      <w:bookmarkStart w:id="291" w:name="_Toc161046919"/>
      <w:bookmarkStart w:id="292" w:name="_Toc162341990"/>
      <w:bookmarkStart w:id="293" w:name="_Toc161046920"/>
      <w:bookmarkStart w:id="294" w:name="_Toc162341991"/>
      <w:bookmarkStart w:id="295" w:name="_Toc161046921"/>
      <w:bookmarkStart w:id="296" w:name="_Toc162341992"/>
      <w:bookmarkStart w:id="297" w:name="_Toc161046922"/>
      <w:bookmarkStart w:id="298" w:name="_Toc162341993"/>
      <w:bookmarkStart w:id="299" w:name="_Toc161046923"/>
      <w:bookmarkStart w:id="300" w:name="_Toc162341994"/>
      <w:bookmarkStart w:id="301" w:name="_Toc161046924"/>
      <w:bookmarkStart w:id="302" w:name="_Toc162341995"/>
      <w:bookmarkStart w:id="303" w:name="_Toc161046925"/>
      <w:bookmarkStart w:id="304" w:name="_Toc162341996"/>
      <w:bookmarkStart w:id="305" w:name="_Toc161046926"/>
      <w:bookmarkStart w:id="306" w:name="_Toc162341997"/>
      <w:bookmarkStart w:id="307" w:name="_Toc161046927"/>
      <w:bookmarkStart w:id="308" w:name="_Toc162341998"/>
      <w:bookmarkStart w:id="309" w:name="_Toc161046928"/>
      <w:bookmarkStart w:id="310" w:name="_Toc162341999"/>
      <w:bookmarkStart w:id="311" w:name="_Toc145830340"/>
      <w:bookmarkStart w:id="312" w:name="_Toc145831521"/>
      <w:bookmarkStart w:id="313" w:name="_Toc145831575"/>
      <w:bookmarkStart w:id="314" w:name="_Toc145832208"/>
      <w:bookmarkStart w:id="315" w:name="_Toc145921223"/>
      <w:bookmarkStart w:id="316" w:name="_Toc146532663"/>
      <w:bookmarkStart w:id="317" w:name="_Toc146544625"/>
      <w:bookmarkStart w:id="318" w:name="_Toc146624884"/>
      <w:bookmarkStart w:id="319" w:name="_Toc146625556"/>
      <w:bookmarkStart w:id="320" w:name="_Toc146625966"/>
      <w:bookmarkStart w:id="321" w:name="_Toc146627878"/>
      <w:bookmarkStart w:id="322" w:name="_Toc147641373"/>
      <w:bookmarkStart w:id="323" w:name="_Toc147641760"/>
      <w:bookmarkStart w:id="324" w:name="_Toc147720383"/>
      <w:bookmarkStart w:id="325" w:name="_Toc147720932"/>
      <w:bookmarkStart w:id="326" w:name="_Toc147742665"/>
      <w:bookmarkStart w:id="327" w:name="_Toc148265299"/>
      <w:bookmarkStart w:id="328" w:name="_Toc148329948"/>
      <w:bookmarkStart w:id="329" w:name="_Toc148362381"/>
      <w:bookmarkStart w:id="330" w:name="_Toc148363597"/>
      <w:bookmarkStart w:id="331" w:name="_Toc148404606"/>
      <w:bookmarkStart w:id="332" w:name="_Toc148404827"/>
      <w:bookmarkStart w:id="333" w:name="_Toc145830341"/>
      <w:bookmarkStart w:id="334" w:name="_Toc145831522"/>
      <w:bookmarkStart w:id="335" w:name="_Toc145831576"/>
      <w:bookmarkStart w:id="336" w:name="_Toc145832209"/>
      <w:bookmarkStart w:id="337" w:name="_Toc145921224"/>
      <w:bookmarkStart w:id="338" w:name="_Toc146532664"/>
      <w:bookmarkStart w:id="339" w:name="_Toc146544626"/>
      <w:bookmarkStart w:id="340" w:name="_Toc146624885"/>
      <w:bookmarkStart w:id="341" w:name="_Toc146625557"/>
      <w:bookmarkStart w:id="342" w:name="_Toc146625967"/>
      <w:bookmarkStart w:id="343" w:name="_Toc146627879"/>
      <w:bookmarkStart w:id="344" w:name="_Toc147641374"/>
      <w:bookmarkStart w:id="345" w:name="_Toc147641761"/>
      <w:bookmarkStart w:id="346" w:name="_Toc147720384"/>
      <w:bookmarkStart w:id="347" w:name="_Toc147720933"/>
      <w:bookmarkStart w:id="348" w:name="_Toc147742666"/>
      <w:bookmarkStart w:id="349" w:name="_Toc148265300"/>
      <w:bookmarkStart w:id="350" w:name="_Toc148329949"/>
      <w:bookmarkStart w:id="351" w:name="_Toc148362382"/>
      <w:bookmarkStart w:id="352" w:name="_Toc148363598"/>
      <w:bookmarkStart w:id="353" w:name="_Toc148404607"/>
      <w:bookmarkStart w:id="354" w:name="_Toc148404828"/>
      <w:bookmarkStart w:id="355" w:name="_Toc149111201"/>
      <w:bookmarkStart w:id="356" w:name="_Toc356217683"/>
      <w:bookmarkStart w:id="357" w:name="_Toc466878862"/>
      <w:bookmarkStart w:id="358" w:name="_Toc135922524"/>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8B7F53">
        <w:t>Overview</w:t>
      </w:r>
      <w:bookmarkEnd w:id="355"/>
      <w:bookmarkEnd w:id="356"/>
      <w:bookmarkEnd w:id="357"/>
      <w:bookmarkEnd w:id="358"/>
    </w:p>
    <w:p w14:paraId="0561867E" w14:textId="77777777" w:rsidR="0053581A" w:rsidRPr="003F4514" w:rsidRDefault="0053581A" w:rsidP="00A24909">
      <w:pPr>
        <w:pStyle w:val="APHeading2"/>
      </w:pPr>
      <w:bookmarkStart w:id="359" w:name="_Toc165711198"/>
      <w:bookmarkStart w:id="360" w:name="_Toc166832817"/>
      <w:bookmarkStart w:id="361" w:name="_Toc165711199"/>
      <w:bookmarkStart w:id="362" w:name="_Toc166832818"/>
      <w:bookmarkStart w:id="363" w:name="_Toc165711200"/>
      <w:bookmarkStart w:id="364" w:name="_Toc166832819"/>
      <w:bookmarkStart w:id="365" w:name="_Toc165711201"/>
      <w:bookmarkStart w:id="366" w:name="_Toc166832820"/>
      <w:bookmarkStart w:id="367" w:name="_Toc149111202"/>
      <w:bookmarkStart w:id="368" w:name="_Toc356217684"/>
      <w:bookmarkStart w:id="369" w:name="_Toc466878863"/>
      <w:bookmarkStart w:id="370" w:name="_Toc135922525"/>
      <w:bookmarkEnd w:id="359"/>
      <w:bookmarkEnd w:id="360"/>
      <w:bookmarkEnd w:id="361"/>
      <w:bookmarkEnd w:id="362"/>
      <w:bookmarkEnd w:id="363"/>
      <w:bookmarkEnd w:id="364"/>
      <w:bookmarkEnd w:id="365"/>
      <w:bookmarkEnd w:id="366"/>
      <w:r w:rsidRPr="008B7F53">
        <w:t>Communication</w:t>
      </w:r>
      <w:r w:rsidRPr="003F4514">
        <w:t xml:space="preserve"> </w:t>
      </w:r>
      <w:r w:rsidR="00E65719" w:rsidRPr="003F4514">
        <w:t>C</w:t>
      </w:r>
      <w:r w:rsidRPr="003F4514">
        <w:t>hannels</w:t>
      </w:r>
      <w:bookmarkEnd w:id="367"/>
      <w:bookmarkEnd w:id="368"/>
      <w:bookmarkEnd w:id="369"/>
      <w:bookmarkEnd w:id="370"/>
      <w:r w:rsidRPr="003F4514">
        <w:t xml:space="preserve"> </w:t>
      </w:r>
    </w:p>
    <w:p w14:paraId="0561867F" w14:textId="77777777" w:rsidR="0053581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The Market Operator shall allow communication with Participants via three d</w:t>
      </w:r>
      <w:r w:rsidR="00F71330">
        <w:rPr>
          <w:rFonts w:ascii="Arial" w:hAnsi="Arial" w:cs="Arial"/>
          <w:lang w:val="en-IE"/>
        </w:rPr>
        <w:t>efined</w:t>
      </w:r>
      <w:r w:rsidRPr="00280DB3">
        <w:rPr>
          <w:rFonts w:ascii="Arial" w:hAnsi="Arial" w:cs="Arial"/>
          <w:lang w:val="en-IE"/>
        </w:rPr>
        <w:t xml:space="preserve"> Communication Channel </w:t>
      </w:r>
      <w:r w:rsidR="003B5DC0">
        <w:rPr>
          <w:rFonts w:ascii="Arial" w:hAnsi="Arial" w:cs="Arial"/>
          <w:lang w:val="en-IE"/>
        </w:rPr>
        <w:t>T</w:t>
      </w:r>
      <w:r w:rsidRPr="00280DB3">
        <w:rPr>
          <w:rFonts w:ascii="Arial" w:hAnsi="Arial" w:cs="Arial"/>
          <w:lang w:val="en-IE"/>
        </w:rPr>
        <w:t>ypes</w:t>
      </w:r>
      <w:r w:rsidR="00F71330">
        <w:rPr>
          <w:rFonts w:ascii="Arial" w:hAnsi="Arial" w:cs="Arial"/>
          <w:lang w:val="en-IE"/>
        </w:rPr>
        <w:t>:</w:t>
      </w:r>
      <w:r w:rsidR="00C377A5" w:rsidRPr="00280DB3">
        <w:rPr>
          <w:rFonts w:ascii="Arial" w:hAnsi="Arial" w:cs="Arial"/>
          <w:lang w:val="en-IE"/>
        </w:rPr>
        <w:t xml:space="preserve"> Type 1 Channel, Type 2 Channel and Type 3 Channel</w:t>
      </w:r>
      <w:r w:rsidR="00E03140">
        <w:rPr>
          <w:rFonts w:ascii="Arial" w:hAnsi="Arial" w:cs="Arial"/>
          <w:lang w:val="en-IE"/>
        </w:rPr>
        <w:t xml:space="preserve"> as set out in p</w:t>
      </w:r>
      <w:r w:rsidR="00FB30A6" w:rsidRPr="00280DB3">
        <w:rPr>
          <w:rFonts w:ascii="Arial" w:hAnsi="Arial" w:cs="Arial"/>
          <w:lang w:val="en-IE"/>
        </w:rPr>
        <w:t>aragraph C.2.1.1 of the Code.</w:t>
      </w:r>
    </w:p>
    <w:p w14:paraId="05618680" w14:textId="77777777" w:rsidR="00557725" w:rsidRPr="00280DB3" w:rsidRDefault="00557725" w:rsidP="00280DB3">
      <w:pPr>
        <w:pStyle w:val="Body1"/>
        <w:spacing w:before="120" w:after="120"/>
        <w:jc w:val="both"/>
        <w:rPr>
          <w:rFonts w:ascii="Arial" w:hAnsi="Arial" w:cs="Arial"/>
          <w:lang w:val="en-IE"/>
        </w:rPr>
      </w:pPr>
      <w:bookmarkStart w:id="371" w:name="_Ref162340931"/>
      <w:bookmarkStart w:id="372" w:name="_Ref162340985"/>
    </w:p>
    <w:p w14:paraId="05618681" w14:textId="77777777" w:rsidR="00557725" w:rsidRPr="008B7F53" w:rsidRDefault="000E6944" w:rsidP="00A24909">
      <w:pPr>
        <w:pStyle w:val="APHeading2"/>
      </w:pPr>
      <w:bookmarkStart w:id="373" w:name="_Toc290566525"/>
      <w:bookmarkStart w:id="374" w:name="_Ref290631905"/>
      <w:bookmarkStart w:id="375" w:name="_Toc356217685"/>
      <w:bookmarkStart w:id="376" w:name="_Toc466878864"/>
      <w:bookmarkStart w:id="377" w:name="_Toc135922526"/>
      <w:r w:rsidRPr="008B7F53">
        <w:t>Timing</w:t>
      </w:r>
      <w:r w:rsidR="002977CF">
        <w:t xml:space="preserve"> and </w:t>
      </w:r>
      <w:r w:rsidRPr="008B7F53">
        <w:t xml:space="preserve">Sequencing of </w:t>
      </w:r>
      <w:bookmarkEnd w:id="373"/>
      <w:r w:rsidRPr="008B7F53">
        <w:t>Data Transaction Submissions</w:t>
      </w:r>
      <w:bookmarkEnd w:id="374"/>
      <w:bookmarkEnd w:id="375"/>
      <w:bookmarkEnd w:id="376"/>
      <w:bookmarkEnd w:id="377"/>
    </w:p>
    <w:p w14:paraId="05618682" w14:textId="77777777" w:rsidR="0055772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Data Transactions received by the Market Operator’s Isolated Market System are generally processed on a first come first served basis. However, to facilitate throughput of Data Transactions, various levels of parallelism and pooling are implemented, which could result in certain scenarios in which this sequencing cannot be guaranteed. Such instances include (without limitation):</w:t>
      </w:r>
    </w:p>
    <w:p w14:paraId="05618683" w14:textId="77777777" w:rsidR="00557725" w:rsidRPr="00280DB3" w:rsidRDefault="000E6944" w:rsidP="00E03140">
      <w:pPr>
        <w:pStyle w:val="Body1"/>
        <w:numPr>
          <w:ilvl w:val="0"/>
          <w:numId w:val="37"/>
        </w:numPr>
        <w:spacing w:before="120" w:after="120"/>
        <w:ind w:hanging="720"/>
        <w:jc w:val="both"/>
        <w:rPr>
          <w:rFonts w:ascii="Arial" w:hAnsi="Arial" w:cs="Arial"/>
          <w:lang w:val="en-IE"/>
        </w:rPr>
      </w:pPr>
      <w:r w:rsidRPr="00280DB3">
        <w:rPr>
          <w:rFonts w:ascii="Arial" w:hAnsi="Arial" w:cs="Arial"/>
          <w:lang w:val="en-IE"/>
        </w:rPr>
        <w:t xml:space="preserve">The Isolated Market System operates across multiple Market Operator sites, each with a separate </w:t>
      </w:r>
      <w:r w:rsidR="00E03140">
        <w:rPr>
          <w:rFonts w:ascii="Arial" w:hAnsi="Arial" w:cs="Arial"/>
          <w:lang w:val="en-IE"/>
        </w:rPr>
        <w:t xml:space="preserve">Balancing Market </w:t>
      </w:r>
      <w:r w:rsidR="002977CF">
        <w:rPr>
          <w:rFonts w:ascii="Arial" w:hAnsi="Arial" w:cs="Arial"/>
          <w:lang w:val="en-IE"/>
        </w:rPr>
        <w:t>s</w:t>
      </w:r>
      <w:r w:rsidR="00E03140">
        <w:rPr>
          <w:rFonts w:ascii="Arial" w:hAnsi="Arial" w:cs="Arial"/>
          <w:lang w:val="en-IE"/>
        </w:rPr>
        <w:t>ystem</w:t>
      </w:r>
      <w:r w:rsidRPr="00280DB3">
        <w:rPr>
          <w:rFonts w:ascii="Arial" w:hAnsi="Arial" w:cs="Arial"/>
          <w:lang w:val="en-IE"/>
        </w:rPr>
        <w:t xml:space="preserve">. As each </w:t>
      </w:r>
      <w:r w:rsidR="00E03140">
        <w:rPr>
          <w:rFonts w:ascii="Arial" w:hAnsi="Arial" w:cs="Arial"/>
          <w:lang w:val="en-IE"/>
        </w:rPr>
        <w:t>Balancing Market System</w:t>
      </w:r>
      <w:r w:rsidR="00E03140" w:rsidRPr="00280DB3">
        <w:rPr>
          <w:rFonts w:ascii="Arial" w:hAnsi="Arial" w:cs="Arial"/>
          <w:lang w:val="en-IE"/>
        </w:rPr>
        <w:t xml:space="preserve"> </w:t>
      </w:r>
      <w:r w:rsidRPr="00280DB3">
        <w:rPr>
          <w:rFonts w:ascii="Arial" w:hAnsi="Arial" w:cs="Arial"/>
          <w:lang w:val="en-IE"/>
        </w:rPr>
        <w:t xml:space="preserve">operates independently, sequencing of Data Transactions submitted concurrently will depend on the processing of each Data Transaction by the respective </w:t>
      </w:r>
      <w:r w:rsidR="00E03140">
        <w:rPr>
          <w:rFonts w:ascii="Arial" w:hAnsi="Arial" w:cs="Arial"/>
          <w:lang w:val="en-IE"/>
        </w:rPr>
        <w:t>Balancing Market System</w:t>
      </w:r>
      <w:r w:rsidRPr="00280DB3">
        <w:rPr>
          <w:rFonts w:ascii="Arial" w:hAnsi="Arial" w:cs="Arial"/>
          <w:lang w:val="en-IE"/>
        </w:rPr>
        <w:t>.</w:t>
      </w:r>
    </w:p>
    <w:p w14:paraId="05618684" w14:textId="77777777" w:rsidR="00280DB3" w:rsidRPr="00E03140" w:rsidRDefault="000E6944" w:rsidP="00280DB3">
      <w:pPr>
        <w:pStyle w:val="Body1"/>
        <w:numPr>
          <w:ilvl w:val="0"/>
          <w:numId w:val="37"/>
        </w:numPr>
        <w:spacing w:before="120" w:after="120"/>
        <w:ind w:hanging="720"/>
        <w:jc w:val="both"/>
        <w:rPr>
          <w:rFonts w:ascii="Arial" w:hAnsi="Arial" w:cs="Arial"/>
          <w:lang w:val="en-IE"/>
        </w:rPr>
      </w:pPr>
      <w:r w:rsidRPr="00280DB3">
        <w:rPr>
          <w:rFonts w:ascii="Arial" w:hAnsi="Arial" w:cs="Arial"/>
          <w:lang w:val="en-IE"/>
        </w:rPr>
        <w:t xml:space="preserve">As Data Transactions covering the same data may be submitted via multiple </w:t>
      </w:r>
      <w:r w:rsidR="00D15874">
        <w:rPr>
          <w:rFonts w:ascii="Arial" w:hAnsi="Arial" w:cs="Arial"/>
          <w:lang w:val="en-IE"/>
        </w:rPr>
        <w:t>C</w:t>
      </w:r>
      <w:r w:rsidRPr="00280DB3">
        <w:rPr>
          <w:rFonts w:ascii="Arial" w:hAnsi="Arial" w:cs="Arial"/>
          <w:lang w:val="en-IE"/>
        </w:rPr>
        <w:t xml:space="preserve">ommunication </w:t>
      </w:r>
      <w:r w:rsidR="00D15874">
        <w:rPr>
          <w:rFonts w:ascii="Arial" w:hAnsi="Arial" w:cs="Arial"/>
          <w:lang w:val="en-IE"/>
        </w:rPr>
        <w:t>C</w:t>
      </w:r>
      <w:r w:rsidRPr="00280DB3">
        <w:rPr>
          <w:rFonts w:ascii="Arial" w:hAnsi="Arial" w:cs="Arial"/>
          <w:lang w:val="en-IE"/>
        </w:rPr>
        <w:t>hannels at the same time, sequencing will depend on the processing of such Data Transactions by the</w:t>
      </w:r>
      <w:r w:rsidR="00D15874">
        <w:rPr>
          <w:rFonts w:ascii="Arial" w:hAnsi="Arial" w:cs="Arial"/>
          <w:lang w:val="en-IE"/>
        </w:rPr>
        <w:t xml:space="preserve"> Market Operator’s</w:t>
      </w:r>
      <w:r w:rsidRPr="00280DB3">
        <w:rPr>
          <w:rFonts w:ascii="Arial" w:hAnsi="Arial" w:cs="Arial"/>
          <w:lang w:val="en-IE"/>
        </w:rPr>
        <w:t xml:space="preserve"> Isolated Market System.</w:t>
      </w:r>
    </w:p>
    <w:p w14:paraId="05618685" w14:textId="77777777" w:rsidR="00557725" w:rsidRPr="00280DB3" w:rsidRDefault="000E6944" w:rsidP="00E03140">
      <w:pPr>
        <w:pStyle w:val="Body1"/>
        <w:spacing w:before="120" w:after="120"/>
        <w:jc w:val="both"/>
        <w:rPr>
          <w:rFonts w:ascii="Arial" w:hAnsi="Arial" w:cs="Arial"/>
          <w:lang w:val="en-IE"/>
        </w:rPr>
      </w:pPr>
      <w:r w:rsidRPr="00280DB3">
        <w:rPr>
          <w:rFonts w:ascii="Arial" w:hAnsi="Arial" w:cs="Arial"/>
          <w:lang w:val="en-IE"/>
        </w:rPr>
        <w:t xml:space="preserve">As a result of these scenarios where sequencing cannot be guaranteed, any specific Participant requirement around sequencing will need to be enforced by appropriate business and/or system processes implemented </w:t>
      </w:r>
      <w:r w:rsidR="00E03140">
        <w:rPr>
          <w:rFonts w:ascii="Arial" w:hAnsi="Arial" w:cs="Arial"/>
          <w:lang w:val="en-IE"/>
        </w:rPr>
        <w:t>by the Participant. For example, a</w:t>
      </w:r>
      <w:r w:rsidRPr="00280DB3">
        <w:rPr>
          <w:rFonts w:ascii="Arial" w:hAnsi="Arial" w:cs="Arial"/>
          <w:lang w:val="en-IE"/>
        </w:rPr>
        <w:t xml:space="preserve"> Participant wishing to use only the Type 3 Channel for a single </w:t>
      </w:r>
      <w:r w:rsidR="00504EBC">
        <w:rPr>
          <w:rFonts w:ascii="Arial" w:hAnsi="Arial" w:cs="Arial"/>
          <w:lang w:val="en-IE"/>
        </w:rPr>
        <w:t>U</w:t>
      </w:r>
      <w:r w:rsidRPr="00280DB3">
        <w:rPr>
          <w:rFonts w:ascii="Arial" w:hAnsi="Arial" w:cs="Arial"/>
          <w:lang w:val="en-IE"/>
        </w:rPr>
        <w:t>ser and login identifier could configure their systems such that each Data Transaction is submitted in sequence, with a Market Operator response required prior to submitting a subsequent Data Transaction.</w:t>
      </w:r>
    </w:p>
    <w:p w14:paraId="05618686" w14:textId="77777777" w:rsidR="003623DD" w:rsidRPr="008B7F53" w:rsidRDefault="003623DD" w:rsidP="00280DB3">
      <w:pPr>
        <w:pStyle w:val="Body1"/>
        <w:spacing w:before="120" w:after="120"/>
        <w:jc w:val="both"/>
      </w:pPr>
    </w:p>
    <w:p w14:paraId="05618687" w14:textId="77777777" w:rsidR="00557725" w:rsidRPr="00A24909" w:rsidRDefault="000E6944" w:rsidP="00A24909">
      <w:pPr>
        <w:pStyle w:val="APHeading2"/>
      </w:pPr>
      <w:bookmarkStart w:id="378" w:name="_Toc356217686"/>
      <w:bookmarkStart w:id="379" w:name="_Toc466878865"/>
      <w:bookmarkStart w:id="380" w:name="_Toc135922527"/>
      <w:r w:rsidRPr="00A24909">
        <w:t>Submission of</w:t>
      </w:r>
      <w:r w:rsidR="00557725" w:rsidRPr="00A24909">
        <w:t xml:space="preserve"> </w:t>
      </w:r>
      <w:r w:rsidR="00201751" w:rsidRPr="00A24909">
        <w:t>Participant</w:t>
      </w:r>
      <w:r w:rsidR="00652E6F" w:rsidRPr="00A24909">
        <w:t xml:space="preserve"> Data</w:t>
      </w:r>
      <w:r w:rsidR="0078635A" w:rsidRPr="00A24909">
        <w:t xml:space="preserve"> Transactions</w:t>
      </w:r>
      <w:bookmarkEnd w:id="371"/>
      <w:bookmarkEnd w:id="372"/>
      <w:bookmarkEnd w:id="378"/>
      <w:bookmarkEnd w:id="379"/>
      <w:bookmarkEnd w:id="380"/>
    </w:p>
    <w:p w14:paraId="05618688" w14:textId="77777777" w:rsidR="003623DD" w:rsidRPr="008B7F53" w:rsidRDefault="000E6944" w:rsidP="00A24909">
      <w:pPr>
        <w:pStyle w:val="APHeading3"/>
        <w:numPr>
          <w:ilvl w:val="2"/>
          <w:numId w:val="1"/>
        </w:numPr>
        <w:tabs>
          <w:tab w:val="clear" w:pos="851"/>
          <w:tab w:val="num" w:pos="720"/>
        </w:tabs>
        <w:ind w:left="720" w:hanging="720"/>
      </w:pPr>
      <w:bookmarkStart w:id="381" w:name="_Toc466878866"/>
      <w:bookmarkStart w:id="382" w:name="_Toc135922528"/>
      <w:r w:rsidRPr="008B7F53">
        <w:t>Key Participant Activities</w:t>
      </w:r>
      <w:bookmarkEnd w:id="381"/>
      <w:bookmarkEnd w:id="382"/>
    </w:p>
    <w:p w14:paraId="05618689" w14:textId="77777777" w:rsidR="00F601D3" w:rsidRPr="00280DB3" w:rsidRDefault="000E6944" w:rsidP="00626BC5">
      <w:pPr>
        <w:pStyle w:val="Body1"/>
        <w:spacing w:before="120" w:after="120"/>
        <w:jc w:val="both"/>
        <w:rPr>
          <w:rFonts w:ascii="Arial" w:hAnsi="Arial" w:cs="Arial"/>
          <w:lang w:val="en-IE"/>
        </w:rPr>
      </w:pPr>
      <w:r w:rsidRPr="00280DB3">
        <w:rPr>
          <w:rFonts w:ascii="Arial" w:hAnsi="Arial" w:cs="Arial"/>
          <w:lang w:val="en-IE"/>
        </w:rPr>
        <w:t>Each Participant may perform any of the following activities:</w:t>
      </w:r>
    </w:p>
    <w:p w14:paraId="0561868A" w14:textId="77777777" w:rsidR="003623DD" w:rsidRPr="00F601D3" w:rsidRDefault="000E6944" w:rsidP="00626BC5">
      <w:pPr>
        <w:pStyle w:val="Body1"/>
        <w:numPr>
          <w:ilvl w:val="0"/>
          <w:numId w:val="38"/>
        </w:numPr>
        <w:spacing w:before="120" w:after="120"/>
        <w:ind w:hanging="720"/>
        <w:jc w:val="both"/>
        <w:rPr>
          <w:rFonts w:ascii="Arial" w:hAnsi="Arial" w:cs="Arial"/>
          <w:lang w:val="en-IE"/>
        </w:rPr>
      </w:pPr>
      <w:r w:rsidRPr="00F601D3">
        <w:rPr>
          <w:rFonts w:ascii="Arial" w:hAnsi="Arial" w:cs="Arial"/>
          <w:lang w:val="en-IE"/>
        </w:rPr>
        <w:t>Data</w:t>
      </w:r>
      <w:r w:rsidR="00504EBC">
        <w:rPr>
          <w:rFonts w:ascii="Arial" w:hAnsi="Arial" w:cs="Arial"/>
          <w:lang w:val="en-IE"/>
        </w:rPr>
        <w:t xml:space="preserve"> Transaction</w:t>
      </w:r>
      <w:r w:rsidRPr="00F601D3">
        <w:rPr>
          <w:rFonts w:ascii="Arial" w:hAnsi="Arial" w:cs="Arial"/>
          <w:lang w:val="en-IE"/>
        </w:rPr>
        <w:t xml:space="preserve"> submission;</w:t>
      </w:r>
    </w:p>
    <w:p w14:paraId="0561868B" w14:textId="77777777" w:rsidR="003623DD" w:rsidRPr="00F601D3" w:rsidRDefault="00504EBC" w:rsidP="00626BC5">
      <w:pPr>
        <w:pStyle w:val="Body1"/>
        <w:numPr>
          <w:ilvl w:val="0"/>
          <w:numId w:val="38"/>
        </w:numPr>
        <w:spacing w:before="120" w:after="120"/>
        <w:ind w:hanging="720"/>
        <w:jc w:val="both"/>
        <w:rPr>
          <w:rFonts w:ascii="Arial" w:hAnsi="Arial" w:cs="Arial"/>
          <w:lang w:val="en-IE"/>
        </w:rPr>
      </w:pPr>
      <w:r>
        <w:rPr>
          <w:rFonts w:ascii="Arial" w:hAnsi="Arial" w:cs="Arial"/>
          <w:lang w:val="en-IE"/>
        </w:rPr>
        <w:t>q</w:t>
      </w:r>
      <w:r w:rsidR="00626BC5">
        <w:rPr>
          <w:rFonts w:ascii="Arial" w:hAnsi="Arial" w:cs="Arial"/>
          <w:lang w:val="en-IE"/>
        </w:rPr>
        <w:t>uery of System Data</w:t>
      </w:r>
      <w:r w:rsidR="000E6944" w:rsidRPr="00F601D3">
        <w:rPr>
          <w:rFonts w:ascii="Arial" w:hAnsi="Arial" w:cs="Arial"/>
          <w:lang w:val="en-IE"/>
        </w:rPr>
        <w:t>.</w:t>
      </w:r>
    </w:p>
    <w:p w14:paraId="0561868C" w14:textId="77777777" w:rsidR="00557725" w:rsidRPr="008B7F53" w:rsidRDefault="000E6944" w:rsidP="00A24909">
      <w:pPr>
        <w:pStyle w:val="APHeading3"/>
        <w:numPr>
          <w:ilvl w:val="2"/>
          <w:numId w:val="1"/>
        </w:numPr>
        <w:tabs>
          <w:tab w:val="clear" w:pos="851"/>
          <w:tab w:val="num" w:pos="720"/>
        </w:tabs>
        <w:ind w:left="720" w:hanging="720"/>
      </w:pPr>
      <w:bookmarkStart w:id="383" w:name="_Ref465686902"/>
      <w:bookmarkStart w:id="384" w:name="_Toc466878867"/>
      <w:bookmarkStart w:id="385" w:name="_Toc135922529"/>
      <w:r w:rsidRPr="008B7F53">
        <w:t>Data Transaction Classes and Elements</w:t>
      </w:r>
      <w:bookmarkEnd w:id="383"/>
      <w:bookmarkEnd w:id="384"/>
      <w:bookmarkEnd w:id="385"/>
    </w:p>
    <w:p w14:paraId="0561868D" w14:textId="77777777" w:rsidR="0055772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Table 1 </w:t>
      </w:r>
      <w:r w:rsidR="00626BC5">
        <w:rPr>
          <w:rFonts w:ascii="Arial" w:hAnsi="Arial" w:cs="Arial"/>
          <w:lang w:val="en-IE"/>
        </w:rPr>
        <w:t>below specifies each c</w:t>
      </w:r>
      <w:r w:rsidRPr="00280DB3">
        <w:rPr>
          <w:rFonts w:ascii="Arial" w:hAnsi="Arial" w:cs="Arial"/>
          <w:lang w:val="en-IE"/>
        </w:rPr>
        <w:t xml:space="preserve">lass of Data Transaction covered </w:t>
      </w:r>
      <w:r w:rsidR="006A1EA0">
        <w:rPr>
          <w:rFonts w:ascii="Arial" w:hAnsi="Arial" w:cs="Arial"/>
          <w:lang w:val="en-IE"/>
        </w:rPr>
        <w:t>in</w:t>
      </w:r>
      <w:r w:rsidR="006A1EA0" w:rsidRPr="00280DB3">
        <w:rPr>
          <w:rFonts w:ascii="Arial" w:hAnsi="Arial" w:cs="Arial"/>
          <w:lang w:val="en-IE"/>
        </w:rPr>
        <w:t xml:space="preserve"> </w:t>
      </w:r>
      <w:r w:rsidRPr="00280DB3">
        <w:rPr>
          <w:rFonts w:ascii="Arial" w:hAnsi="Arial" w:cs="Arial"/>
          <w:lang w:val="en-IE"/>
        </w:rPr>
        <w:t xml:space="preserve">this Agreed Procedure and each constituent </w:t>
      </w:r>
      <w:r w:rsidR="005A4538">
        <w:rPr>
          <w:rFonts w:ascii="Arial" w:hAnsi="Arial" w:cs="Arial"/>
          <w:lang w:val="en-IE"/>
        </w:rPr>
        <w:t>E</w:t>
      </w:r>
      <w:r w:rsidRPr="00280DB3">
        <w:rPr>
          <w:rFonts w:ascii="Arial" w:hAnsi="Arial" w:cs="Arial"/>
          <w:lang w:val="en-IE"/>
        </w:rPr>
        <w:t>lement</w:t>
      </w:r>
      <w:r w:rsidR="00810F80" w:rsidRPr="00280DB3">
        <w:rPr>
          <w:rFonts w:ascii="Arial" w:hAnsi="Arial" w:cs="Arial"/>
          <w:lang w:val="en-IE"/>
        </w:rPr>
        <w:t xml:space="preserve"> (with the components of each </w:t>
      </w:r>
      <w:r w:rsidR="005A4538">
        <w:rPr>
          <w:rFonts w:ascii="Arial" w:hAnsi="Arial" w:cs="Arial"/>
          <w:lang w:val="en-IE"/>
        </w:rPr>
        <w:t>E</w:t>
      </w:r>
      <w:r w:rsidR="00810F80" w:rsidRPr="00280DB3">
        <w:rPr>
          <w:rFonts w:ascii="Arial" w:hAnsi="Arial" w:cs="Arial"/>
          <w:lang w:val="en-IE"/>
        </w:rPr>
        <w:t>lement being detailed in Appendix 2</w:t>
      </w:r>
      <w:r w:rsidR="006A1EA0">
        <w:rPr>
          <w:rFonts w:ascii="Arial" w:hAnsi="Arial" w:cs="Arial"/>
          <w:lang w:val="en-IE"/>
        </w:rPr>
        <w:t xml:space="preserve"> “Business Data Contained in Each Element”</w:t>
      </w:r>
      <w:r w:rsidR="00810F80" w:rsidRPr="00280DB3">
        <w:rPr>
          <w:rFonts w:ascii="Arial" w:hAnsi="Arial" w:cs="Arial"/>
          <w:lang w:val="en-IE"/>
        </w:rPr>
        <w:t>)</w:t>
      </w:r>
      <w:r w:rsidRPr="00280DB3">
        <w:rPr>
          <w:rFonts w:ascii="Arial" w:hAnsi="Arial" w:cs="Arial"/>
          <w:lang w:val="en-IE"/>
        </w:rPr>
        <w:t xml:space="preserve">. Where a Participant submits Data Transactions via Type 3 Channel, one or many </w:t>
      </w:r>
      <w:r w:rsidR="00A21E50" w:rsidRPr="00280DB3">
        <w:rPr>
          <w:rFonts w:ascii="Arial" w:hAnsi="Arial" w:cs="Arial"/>
          <w:lang w:val="en-IE"/>
        </w:rPr>
        <w:t>Elements and</w:t>
      </w:r>
      <w:r w:rsidR="00523CF3">
        <w:rPr>
          <w:rFonts w:ascii="Arial" w:hAnsi="Arial" w:cs="Arial"/>
          <w:lang w:val="en-IE"/>
        </w:rPr>
        <w:t xml:space="preserve"> </w:t>
      </w:r>
      <w:r w:rsidR="00A21E50" w:rsidRPr="00280DB3">
        <w:rPr>
          <w:rFonts w:ascii="Arial" w:hAnsi="Arial" w:cs="Arial"/>
          <w:lang w:val="en-IE"/>
        </w:rPr>
        <w:t>/</w:t>
      </w:r>
      <w:r w:rsidR="00523CF3">
        <w:rPr>
          <w:rFonts w:ascii="Arial" w:hAnsi="Arial" w:cs="Arial"/>
          <w:lang w:val="en-IE"/>
        </w:rPr>
        <w:t xml:space="preserve"> </w:t>
      </w:r>
      <w:r w:rsidR="00A21E50" w:rsidRPr="00280DB3">
        <w:rPr>
          <w:rFonts w:ascii="Arial" w:hAnsi="Arial" w:cs="Arial"/>
          <w:lang w:val="en-IE"/>
        </w:rPr>
        <w:t xml:space="preserve">or one or many occurrences of these Elements may be included in the same </w:t>
      </w:r>
      <w:r w:rsidRPr="00280DB3">
        <w:rPr>
          <w:rFonts w:ascii="Arial" w:hAnsi="Arial" w:cs="Arial"/>
          <w:lang w:val="en-IE"/>
        </w:rPr>
        <w:t xml:space="preserve">Data Transaction, as per the sequence </w:t>
      </w:r>
      <w:r w:rsidR="006A1EA0">
        <w:rPr>
          <w:rFonts w:ascii="Arial" w:hAnsi="Arial" w:cs="Arial"/>
          <w:lang w:val="en-IE"/>
        </w:rPr>
        <w:t>set out</w:t>
      </w:r>
      <w:r w:rsidR="006A1EA0" w:rsidRPr="00280DB3">
        <w:rPr>
          <w:rFonts w:ascii="Arial" w:hAnsi="Arial" w:cs="Arial"/>
          <w:lang w:val="en-IE"/>
        </w:rPr>
        <w:t xml:space="preserve"> </w:t>
      </w:r>
      <w:r w:rsidRPr="00280DB3">
        <w:rPr>
          <w:rFonts w:ascii="Arial" w:hAnsi="Arial" w:cs="Arial"/>
          <w:lang w:val="en-IE"/>
        </w:rPr>
        <w:t>in Table 1. No Data Transaction may contain Elements from different Data Transaction classes. Additional restrictions are as follows:</w:t>
      </w:r>
    </w:p>
    <w:p w14:paraId="0561868E" w14:textId="77777777" w:rsidR="00557725" w:rsidRPr="00A24909" w:rsidRDefault="00BA14F9" w:rsidP="00626BC5">
      <w:pPr>
        <w:pStyle w:val="Body1"/>
        <w:numPr>
          <w:ilvl w:val="0"/>
          <w:numId w:val="41"/>
        </w:numPr>
        <w:spacing w:before="120" w:after="120"/>
        <w:ind w:hanging="720"/>
        <w:jc w:val="both"/>
        <w:rPr>
          <w:rFonts w:ascii="Arial" w:hAnsi="Arial" w:cs="Arial"/>
          <w:lang w:val="en-IE"/>
        </w:rPr>
      </w:pPr>
      <w:r>
        <w:rPr>
          <w:rFonts w:ascii="Arial" w:hAnsi="Arial" w:cs="Arial"/>
          <w:lang w:val="en-IE"/>
        </w:rPr>
        <w:t>o</w:t>
      </w:r>
      <w:r w:rsidR="000E6944" w:rsidRPr="00A24909">
        <w:rPr>
          <w:rFonts w:ascii="Arial" w:hAnsi="Arial" w:cs="Arial"/>
          <w:lang w:val="en-IE"/>
        </w:rPr>
        <w:t>nly one Settlement Reallocation Data Element may be included within any individual Data Transaction</w:t>
      </w:r>
      <w:r w:rsidR="003D698C" w:rsidRPr="00A24909">
        <w:rPr>
          <w:rFonts w:ascii="Arial" w:hAnsi="Arial" w:cs="Arial"/>
          <w:lang w:val="en-IE"/>
        </w:rPr>
        <w:t>; and,</w:t>
      </w:r>
      <w:r w:rsidR="000E6944" w:rsidRPr="00A24909">
        <w:rPr>
          <w:rFonts w:ascii="Arial" w:hAnsi="Arial" w:cs="Arial"/>
          <w:lang w:val="en-IE"/>
        </w:rPr>
        <w:t xml:space="preserve"> </w:t>
      </w:r>
    </w:p>
    <w:p w14:paraId="0561868F" w14:textId="77777777" w:rsidR="003623DD" w:rsidRPr="00A24909" w:rsidRDefault="00BA14F9" w:rsidP="00626BC5">
      <w:pPr>
        <w:pStyle w:val="Body1"/>
        <w:numPr>
          <w:ilvl w:val="0"/>
          <w:numId w:val="41"/>
        </w:numPr>
        <w:spacing w:before="120" w:after="120"/>
        <w:ind w:hanging="720"/>
        <w:jc w:val="both"/>
        <w:rPr>
          <w:rFonts w:ascii="Arial" w:hAnsi="Arial" w:cs="Arial"/>
          <w:lang w:val="en-IE"/>
        </w:rPr>
      </w:pPr>
      <w:r>
        <w:rPr>
          <w:rFonts w:ascii="Arial" w:hAnsi="Arial" w:cs="Arial"/>
          <w:lang w:val="en-IE"/>
        </w:rPr>
        <w:t>i</w:t>
      </w:r>
      <w:r w:rsidR="000E6944" w:rsidRPr="00A24909">
        <w:rPr>
          <w:rFonts w:ascii="Arial" w:hAnsi="Arial" w:cs="Arial"/>
          <w:lang w:val="en-IE"/>
        </w:rPr>
        <w:t xml:space="preserve">n the case of </w:t>
      </w:r>
      <w:r w:rsidR="006A1EA0">
        <w:rPr>
          <w:rFonts w:ascii="Arial" w:hAnsi="Arial" w:cs="Arial"/>
          <w:lang w:val="en-IE"/>
        </w:rPr>
        <w:t xml:space="preserve">Data </w:t>
      </w:r>
      <w:r w:rsidR="000E6944" w:rsidRPr="00A24909">
        <w:rPr>
          <w:rFonts w:ascii="Arial" w:hAnsi="Arial" w:cs="Arial"/>
          <w:lang w:val="en-IE"/>
        </w:rPr>
        <w:t xml:space="preserve">Report Data Transactions, a Participant shall be able to request a </w:t>
      </w:r>
      <w:r w:rsidR="00854075" w:rsidRPr="00A24909">
        <w:rPr>
          <w:rFonts w:ascii="Arial" w:hAnsi="Arial" w:cs="Arial"/>
          <w:lang w:val="en-IE"/>
        </w:rPr>
        <w:t>specific Data R</w:t>
      </w:r>
      <w:r w:rsidR="000E6944" w:rsidRPr="00A24909">
        <w:rPr>
          <w:rFonts w:ascii="Arial" w:hAnsi="Arial" w:cs="Arial"/>
          <w:lang w:val="en-IE"/>
        </w:rPr>
        <w:t xml:space="preserve">eport or request a list of all available </w:t>
      </w:r>
      <w:r w:rsidR="00854075" w:rsidRPr="00A24909">
        <w:rPr>
          <w:rFonts w:ascii="Arial" w:hAnsi="Arial" w:cs="Arial"/>
          <w:lang w:val="en-IE"/>
        </w:rPr>
        <w:t>Data R</w:t>
      </w:r>
      <w:r w:rsidR="000E6944" w:rsidRPr="00A24909">
        <w:rPr>
          <w:rFonts w:ascii="Arial" w:hAnsi="Arial" w:cs="Arial"/>
          <w:lang w:val="en-IE"/>
        </w:rPr>
        <w:t>eports (a directory listing).</w:t>
      </w:r>
    </w:p>
    <w:p w14:paraId="05618690" w14:textId="77777777" w:rsidR="00280DB3" w:rsidRPr="008B7F53" w:rsidRDefault="00280DB3" w:rsidP="00280DB3">
      <w:pPr>
        <w:pStyle w:val="CERBULLET2"/>
        <w:numPr>
          <w:ilvl w:val="0"/>
          <w:numId w:val="0"/>
        </w:numPr>
      </w:pPr>
    </w:p>
    <w:p w14:paraId="05618691" w14:textId="77777777" w:rsidR="00557725"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1</w:t>
      </w:r>
      <w:r w:rsidR="00354BB3" w:rsidRPr="008B7F53">
        <w:rPr>
          <w:b/>
          <w:color w:val="auto"/>
        </w:rPr>
        <w:fldChar w:fldCharType="end"/>
      </w:r>
      <w:r w:rsidRPr="008B7F53">
        <w:rPr>
          <w:b/>
          <w:color w:val="auto"/>
        </w:rPr>
        <w:t>: Class and Element Mapping with Participant Activities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884"/>
        <w:gridCol w:w="3193"/>
        <w:gridCol w:w="1011"/>
        <w:gridCol w:w="1598"/>
        <w:gridCol w:w="1134"/>
        <w:gridCol w:w="1207"/>
      </w:tblGrid>
      <w:tr w:rsidR="00557725" w:rsidRPr="008B7F53" w14:paraId="05618698" w14:textId="77777777" w:rsidTr="00091FC9">
        <w:trPr>
          <w:cantSplit/>
          <w:tblHeader/>
        </w:trPr>
        <w:tc>
          <w:tcPr>
            <w:tcW w:w="890" w:type="dxa"/>
            <w:shd w:val="clear" w:color="auto" w:fill="D9D9D9"/>
          </w:tcPr>
          <w:p w14:paraId="05618692"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Class</w:t>
            </w:r>
          </w:p>
        </w:tc>
        <w:tc>
          <w:tcPr>
            <w:tcW w:w="3332" w:type="dxa"/>
            <w:shd w:val="clear" w:color="auto" w:fill="D9D9D9"/>
          </w:tcPr>
          <w:p w14:paraId="05618693"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Element</w:t>
            </w:r>
          </w:p>
        </w:tc>
        <w:tc>
          <w:tcPr>
            <w:tcW w:w="1076" w:type="dxa"/>
            <w:shd w:val="clear" w:color="auto" w:fill="D9D9D9"/>
          </w:tcPr>
          <w:p w14:paraId="05618694" w14:textId="77777777" w:rsidR="00557725" w:rsidRPr="000841A0" w:rsidRDefault="00557725" w:rsidP="000841A0">
            <w:pPr>
              <w:pStyle w:val="ProcedureBody1"/>
              <w:spacing w:before="120" w:after="120"/>
              <w:rPr>
                <w:rFonts w:ascii="Arial" w:hAnsi="Arial" w:cs="Arial"/>
                <w:b/>
                <w:bCs/>
                <w:sz w:val="22"/>
                <w:szCs w:val="22"/>
                <w:lang w:val="en-IE"/>
              </w:rPr>
            </w:pPr>
          </w:p>
        </w:tc>
        <w:tc>
          <w:tcPr>
            <w:tcW w:w="1598" w:type="dxa"/>
            <w:shd w:val="clear" w:color="auto" w:fill="D9D9D9"/>
          </w:tcPr>
          <w:p w14:paraId="05618695"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Relevant for Data Submission?</w:t>
            </w:r>
          </w:p>
        </w:tc>
        <w:tc>
          <w:tcPr>
            <w:tcW w:w="1134" w:type="dxa"/>
            <w:shd w:val="clear" w:color="auto" w:fill="D9D9D9"/>
          </w:tcPr>
          <w:p w14:paraId="05618696"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 xml:space="preserve">Relevant for </w:t>
            </w:r>
            <w:r w:rsidR="007B13DC" w:rsidRPr="000841A0">
              <w:rPr>
                <w:rFonts w:ascii="Arial" w:hAnsi="Arial" w:cs="Arial"/>
                <w:b/>
                <w:bCs/>
                <w:sz w:val="22"/>
                <w:szCs w:val="22"/>
                <w:lang w:val="en-IE"/>
              </w:rPr>
              <w:t>q</w:t>
            </w:r>
            <w:r w:rsidRPr="000841A0">
              <w:rPr>
                <w:rFonts w:ascii="Arial" w:hAnsi="Arial" w:cs="Arial"/>
                <w:b/>
                <w:bCs/>
                <w:sz w:val="22"/>
                <w:szCs w:val="22"/>
                <w:lang w:val="en-IE"/>
              </w:rPr>
              <w:t>uery</w:t>
            </w:r>
            <w:r w:rsidR="007B13DC" w:rsidRPr="000841A0">
              <w:rPr>
                <w:rFonts w:ascii="Arial" w:hAnsi="Arial" w:cs="Arial"/>
                <w:b/>
                <w:bCs/>
                <w:sz w:val="22"/>
                <w:szCs w:val="22"/>
                <w:lang w:val="en-IE"/>
              </w:rPr>
              <w:t xml:space="preserve"> of System Data</w:t>
            </w:r>
            <w:r w:rsidRPr="000841A0">
              <w:rPr>
                <w:rFonts w:ascii="Arial" w:hAnsi="Arial" w:cs="Arial"/>
                <w:b/>
                <w:bCs/>
                <w:sz w:val="22"/>
                <w:szCs w:val="22"/>
                <w:lang w:val="en-IE"/>
              </w:rPr>
              <w:t>?</w:t>
            </w:r>
          </w:p>
        </w:tc>
        <w:tc>
          <w:tcPr>
            <w:tcW w:w="1213" w:type="dxa"/>
            <w:shd w:val="clear" w:color="auto" w:fill="D9D9D9"/>
          </w:tcPr>
          <w:p w14:paraId="05618697"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Relevant for Report Query?</w:t>
            </w:r>
          </w:p>
        </w:tc>
      </w:tr>
      <w:tr w:rsidR="00690E9A" w:rsidRPr="008B7F53" w14:paraId="0561869F" w14:textId="77777777" w:rsidTr="00091FC9">
        <w:trPr>
          <w:cantSplit/>
        </w:trPr>
        <w:tc>
          <w:tcPr>
            <w:tcW w:w="890" w:type="dxa"/>
          </w:tcPr>
          <w:p w14:paraId="05618699"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9A"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w:t>
            </w:r>
          </w:p>
        </w:tc>
        <w:tc>
          <w:tcPr>
            <w:tcW w:w="1076" w:type="dxa"/>
          </w:tcPr>
          <w:p w14:paraId="0561869B"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9C"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9D"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9E" w14:textId="77777777" w:rsidR="00690E9A" w:rsidRPr="009A50EF" w:rsidRDefault="00690E9A" w:rsidP="009A50EF">
            <w:pPr>
              <w:pStyle w:val="ProcedureBody1"/>
              <w:rPr>
                <w:rFonts w:ascii="Arial" w:hAnsi="Arial" w:cs="Arial"/>
                <w:sz w:val="22"/>
                <w:szCs w:val="22"/>
                <w:lang w:val="en-IE"/>
              </w:rPr>
            </w:pPr>
          </w:p>
        </w:tc>
      </w:tr>
      <w:tr w:rsidR="00690E9A" w:rsidRPr="008B7F53" w14:paraId="056186A6" w14:textId="77777777" w:rsidTr="00091FC9">
        <w:trPr>
          <w:cantSplit/>
        </w:trPr>
        <w:tc>
          <w:tcPr>
            <w:tcW w:w="890" w:type="dxa"/>
          </w:tcPr>
          <w:p w14:paraId="056186A0"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A1"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Validity</w:t>
            </w:r>
          </w:p>
        </w:tc>
        <w:tc>
          <w:tcPr>
            <w:tcW w:w="1076" w:type="dxa"/>
          </w:tcPr>
          <w:p w14:paraId="056186A2"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A3"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A4"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A5" w14:textId="77777777" w:rsidR="00690E9A" w:rsidRPr="009A50EF" w:rsidRDefault="00690E9A" w:rsidP="009A50EF">
            <w:pPr>
              <w:pStyle w:val="ProcedureBody1"/>
              <w:rPr>
                <w:rFonts w:ascii="Arial" w:hAnsi="Arial" w:cs="Arial"/>
                <w:sz w:val="22"/>
                <w:szCs w:val="22"/>
                <w:lang w:val="en-IE"/>
              </w:rPr>
            </w:pPr>
          </w:p>
        </w:tc>
      </w:tr>
      <w:tr w:rsidR="00690E9A" w:rsidRPr="008B7F53" w14:paraId="056186AD" w14:textId="77777777" w:rsidTr="00091FC9">
        <w:trPr>
          <w:cantSplit/>
        </w:trPr>
        <w:tc>
          <w:tcPr>
            <w:tcW w:w="890" w:type="dxa"/>
          </w:tcPr>
          <w:p w14:paraId="056186A7"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A8"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Balancing Market Data</w:t>
            </w:r>
          </w:p>
        </w:tc>
        <w:tc>
          <w:tcPr>
            <w:tcW w:w="1076" w:type="dxa"/>
          </w:tcPr>
          <w:p w14:paraId="056186A9"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AA"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AB"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AC" w14:textId="77777777" w:rsidR="00690E9A" w:rsidRPr="009A50EF" w:rsidRDefault="00690E9A" w:rsidP="009A50EF">
            <w:pPr>
              <w:pStyle w:val="ProcedureBody1"/>
              <w:rPr>
                <w:rFonts w:ascii="Arial" w:hAnsi="Arial" w:cs="Arial"/>
                <w:sz w:val="22"/>
                <w:szCs w:val="22"/>
                <w:lang w:val="en-IE"/>
              </w:rPr>
            </w:pPr>
          </w:p>
        </w:tc>
      </w:tr>
      <w:tr w:rsidR="00690E9A" w:rsidRPr="008B7F53" w14:paraId="056186B4" w14:textId="77777777" w:rsidTr="00091FC9">
        <w:trPr>
          <w:cantSplit/>
        </w:trPr>
        <w:tc>
          <w:tcPr>
            <w:tcW w:w="890" w:type="dxa"/>
          </w:tcPr>
          <w:p w14:paraId="056186AE"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AF"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Capacity Market Data</w:t>
            </w:r>
          </w:p>
        </w:tc>
        <w:tc>
          <w:tcPr>
            <w:tcW w:w="1076" w:type="dxa"/>
          </w:tcPr>
          <w:p w14:paraId="056186B0"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B1"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B2"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B3" w14:textId="77777777" w:rsidR="00690E9A" w:rsidRPr="009A50EF" w:rsidRDefault="00690E9A" w:rsidP="009A50EF">
            <w:pPr>
              <w:pStyle w:val="ProcedureBody1"/>
              <w:rPr>
                <w:rFonts w:ascii="Arial" w:hAnsi="Arial" w:cs="Arial"/>
                <w:sz w:val="22"/>
                <w:szCs w:val="22"/>
                <w:lang w:val="en-IE"/>
              </w:rPr>
            </w:pPr>
          </w:p>
        </w:tc>
      </w:tr>
      <w:tr w:rsidR="00690E9A" w:rsidRPr="008B7F53" w14:paraId="056186BB" w14:textId="77777777" w:rsidTr="00091FC9">
        <w:trPr>
          <w:cantSplit/>
        </w:trPr>
        <w:tc>
          <w:tcPr>
            <w:tcW w:w="890" w:type="dxa"/>
          </w:tcPr>
          <w:p w14:paraId="056186B5"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B6"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w:t>
            </w:r>
          </w:p>
        </w:tc>
        <w:tc>
          <w:tcPr>
            <w:tcW w:w="1076" w:type="dxa"/>
          </w:tcPr>
          <w:p w14:paraId="056186B7"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B8"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B9"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BA" w14:textId="77777777" w:rsidR="00690E9A" w:rsidRPr="009A50EF" w:rsidRDefault="00690E9A" w:rsidP="009A50EF">
            <w:pPr>
              <w:pStyle w:val="ProcedureBody1"/>
              <w:rPr>
                <w:rFonts w:ascii="Arial" w:hAnsi="Arial" w:cs="Arial"/>
                <w:sz w:val="22"/>
                <w:szCs w:val="22"/>
                <w:lang w:val="en-IE"/>
              </w:rPr>
            </w:pPr>
          </w:p>
        </w:tc>
      </w:tr>
      <w:tr w:rsidR="00690E9A" w:rsidRPr="008B7F53" w14:paraId="056186C2" w14:textId="77777777" w:rsidTr="00091FC9">
        <w:trPr>
          <w:cantSplit/>
        </w:trPr>
        <w:tc>
          <w:tcPr>
            <w:tcW w:w="890" w:type="dxa"/>
          </w:tcPr>
          <w:p w14:paraId="056186BC"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BD"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System Access  Data</w:t>
            </w:r>
          </w:p>
        </w:tc>
        <w:tc>
          <w:tcPr>
            <w:tcW w:w="1076" w:type="dxa"/>
          </w:tcPr>
          <w:p w14:paraId="056186BE"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BF"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C0"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C1" w14:textId="77777777" w:rsidR="00690E9A" w:rsidRPr="009A50EF" w:rsidRDefault="00690E9A" w:rsidP="009A50EF">
            <w:pPr>
              <w:pStyle w:val="ProcedureBody1"/>
              <w:rPr>
                <w:rFonts w:ascii="Arial" w:hAnsi="Arial" w:cs="Arial"/>
                <w:sz w:val="22"/>
                <w:szCs w:val="22"/>
                <w:lang w:val="en-IE"/>
              </w:rPr>
            </w:pPr>
          </w:p>
        </w:tc>
      </w:tr>
      <w:tr w:rsidR="00690E9A" w:rsidRPr="008B7F53" w14:paraId="056186C9" w14:textId="77777777" w:rsidTr="00091FC9">
        <w:trPr>
          <w:cantSplit/>
        </w:trPr>
        <w:tc>
          <w:tcPr>
            <w:tcW w:w="890" w:type="dxa"/>
          </w:tcPr>
          <w:p w14:paraId="056186C3"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C4"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Key Contacts</w:t>
            </w:r>
          </w:p>
        </w:tc>
        <w:tc>
          <w:tcPr>
            <w:tcW w:w="1076" w:type="dxa"/>
          </w:tcPr>
          <w:p w14:paraId="056186C5"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C6"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C7"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C8" w14:textId="77777777" w:rsidR="00690E9A" w:rsidRPr="009A50EF" w:rsidRDefault="00690E9A" w:rsidP="009A50EF">
            <w:pPr>
              <w:pStyle w:val="ProcedureBody1"/>
              <w:rPr>
                <w:rFonts w:ascii="Arial" w:hAnsi="Arial" w:cs="Arial"/>
                <w:sz w:val="22"/>
                <w:szCs w:val="22"/>
                <w:lang w:val="en-IE"/>
              </w:rPr>
            </w:pPr>
          </w:p>
        </w:tc>
      </w:tr>
      <w:tr w:rsidR="00690E9A" w:rsidRPr="008B7F53" w14:paraId="056186D0" w14:textId="77777777" w:rsidTr="00091FC9">
        <w:trPr>
          <w:cantSplit/>
        </w:trPr>
        <w:tc>
          <w:tcPr>
            <w:tcW w:w="890" w:type="dxa"/>
          </w:tcPr>
          <w:p w14:paraId="056186CA"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CB"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Authorisation</w:t>
            </w:r>
          </w:p>
        </w:tc>
        <w:tc>
          <w:tcPr>
            <w:tcW w:w="1076" w:type="dxa"/>
          </w:tcPr>
          <w:p w14:paraId="056186CC"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CD"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CE"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CF" w14:textId="77777777" w:rsidR="00690E9A" w:rsidRPr="009A50EF" w:rsidRDefault="00690E9A" w:rsidP="009A50EF">
            <w:pPr>
              <w:pStyle w:val="ProcedureBody1"/>
              <w:rPr>
                <w:rFonts w:ascii="Arial" w:hAnsi="Arial" w:cs="Arial"/>
                <w:sz w:val="22"/>
                <w:szCs w:val="22"/>
                <w:lang w:val="en-IE"/>
              </w:rPr>
            </w:pPr>
          </w:p>
        </w:tc>
      </w:tr>
      <w:tr w:rsidR="00690E9A" w:rsidRPr="008B7F53" w14:paraId="056186D7" w14:textId="77777777" w:rsidTr="00091FC9">
        <w:trPr>
          <w:cantSplit/>
        </w:trPr>
        <w:tc>
          <w:tcPr>
            <w:tcW w:w="890" w:type="dxa"/>
          </w:tcPr>
          <w:p w14:paraId="056186D1"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D2"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Notifications</w:t>
            </w:r>
          </w:p>
        </w:tc>
        <w:tc>
          <w:tcPr>
            <w:tcW w:w="1076" w:type="dxa"/>
          </w:tcPr>
          <w:p w14:paraId="056186D3"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D4"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D5"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D6" w14:textId="77777777" w:rsidR="00690E9A" w:rsidRPr="009A50EF" w:rsidRDefault="00690E9A" w:rsidP="009A50EF">
            <w:pPr>
              <w:pStyle w:val="ProcedureBody1"/>
              <w:rPr>
                <w:rFonts w:ascii="Arial" w:hAnsi="Arial" w:cs="Arial"/>
                <w:sz w:val="22"/>
                <w:szCs w:val="22"/>
                <w:lang w:val="en-IE"/>
              </w:rPr>
            </w:pPr>
          </w:p>
        </w:tc>
      </w:tr>
      <w:tr w:rsidR="00690E9A" w:rsidRPr="008B7F53" w14:paraId="056186DE" w14:textId="77777777" w:rsidTr="00091FC9">
        <w:trPr>
          <w:cantSplit/>
        </w:trPr>
        <w:tc>
          <w:tcPr>
            <w:tcW w:w="890" w:type="dxa"/>
          </w:tcPr>
          <w:p w14:paraId="056186D8"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D9"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Bank Data</w:t>
            </w:r>
          </w:p>
        </w:tc>
        <w:tc>
          <w:tcPr>
            <w:tcW w:w="1076" w:type="dxa"/>
          </w:tcPr>
          <w:p w14:paraId="056186DA"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DB"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DC"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DD" w14:textId="77777777" w:rsidR="00690E9A" w:rsidRPr="009A50EF" w:rsidRDefault="00690E9A" w:rsidP="009A50EF">
            <w:pPr>
              <w:pStyle w:val="ProcedureBody1"/>
              <w:rPr>
                <w:rFonts w:ascii="Arial" w:hAnsi="Arial" w:cs="Arial"/>
                <w:sz w:val="22"/>
                <w:szCs w:val="22"/>
                <w:lang w:val="en-IE"/>
              </w:rPr>
            </w:pPr>
          </w:p>
        </w:tc>
      </w:tr>
      <w:tr w:rsidR="00690E9A" w:rsidRPr="008B7F53" w14:paraId="056186E5" w14:textId="77777777" w:rsidTr="00091FC9">
        <w:trPr>
          <w:cantSplit/>
        </w:trPr>
        <w:tc>
          <w:tcPr>
            <w:tcW w:w="890" w:type="dxa"/>
          </w:tcPr>
          <w:p w14:paraId="056186DF"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E0"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Trading Site</w:t>
            </w:r>
          </w:p>
        </w:tc>
        <w:tc>
          <w:tcPr>
            <w:tcW w:w="1076" w:type="dxa"/>
          </w:tcPr>
          <w:p w14:paraId="056186E1"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E2"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E3"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E4" w14:textId="77777777" w:rsidR="00690E9A" w:rsidRPr="009A50EF" w:rsidRDefault="00690E9A" w:rsidP="009A50EF">
            <w:pPr>
              <w:pStyle w:val="ProcedureBody1"/>
              <w:rPr>
                <w:rFonts w:ascii="Arial" w:hAnsi="Arial" w:cs="Arial"/>
                <w:sz w:val="22"/>
                <w:szCs w:val="22"/>
                <w:lang w:val="en-IE"/>
              </w:rPr>
            </w:pPr>
          </w:p>
        </w:tc>
      </w:tr>
      <w:tr w:rsidR="00690E9A" w:rsidRPr="008B7F53" w14:paraId="056186EC" w14:textId="77777777" w:rsidTr="00091FC9">
        <w:trPr>
          <w:cantSplit/>
        </w:trPr>
        <w:tc>
          <w:tcPr>
            <w:tcW w:w="890" w:type="dxa"/>
          </w:tcPr>
          <w:p w14:paraId="056186E6"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E7"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w:t>
            </w:r>
          </w:p>
        </w:tc>
        <w:tc>
          <w:tcPr>
            <w:tcW w:w="1076" w:type="dxa"/>
          </w:tcPr>
          <w:p w14:paraId="056186E8"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E9"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EA"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EB" w14:textId="77777777" w:rsidR="00690E9A" w:rsidRPr="009A50EF" w:rsidRDefault="00690E9A" w:rsidP="009A50EF">
            <w:pPr>
              <w:pStyle w:val="ProcedureBody1"/>
              <w:rPr>
                <w:rFonts w:ascii="Arial" w:hAnsi="Arial" w:cs="Arial"/>
                <w:sz w:val="22"/>
                <w:szCs w:val="22"/>
                <w:lang w:val="en-IE"/>
              </w:rPr>
            </w:pPr>
          </w:p>
        </w:tc>
      </w:tr>
      <w:tr w:rsidR="00690E9A" w:rsidRPr="008B7F53" w14:paraId="056186F3" w14:textId="77777777" w:rsidTr="00091FC9">
        <w:trPr>
          <w:cantSplit/>
        </w:trPr>
        <w:tc>
          <w:tcPr>
            <w:tcW w:w="890" w:type="dxa"/>
          </w:tcPr>
          <w:p w14:paraId="056186ED"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EE"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Validity</w:t>
            </w:r>
          </w:p>
        </w:tc>
        <w:tc>
          <w:tcPr>
            <w:tcW w:w="1076" w:type="dxa"/>
          </w:tcPr>
          <w:p w14:paraId="056186EF"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F0"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F1"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F2" w14:textId="77777777" w:rsidR="00690E9A" w:rsidRPr="009A50EF" w:rsidRDefault="00690E9A" w:rsidP="009A50EF">
            <w:pPr>
              <w:pStyle w:val="ProcedureBody1"/>
              <w:rPr>
                <w:rFonts w:ascii="Arial" w:hAnsi="Arial" w:cs="Arial"/>
                <w:sz w:val="22"/>
                <w:szCs w:val="22"/>
                <w:lang w:val="en-IE"/>
              </w:rPr>
            </w:pPr>
          </w:p>
        </w:tc>
      </w:tr>
      <w:tr w:rsidR="00690E9A" w:rsidRPr="008B7F53" w14:paraId="056186FA" w14:textId="77777777" w:rsidTr="00091FC9">
        <w:trPr>
          <w:cantSplit/>
        </w:trPr>
        <w:tc>
          <w:tcPr>
            <w:tcW w:w="890" w:type="dxa"/>
          </w:tcPr>
          <w:p w14:paraId="056186F4"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F5"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Balancing Market Data</w:t>
            </w:r>
          </w:p>
        </w:tc>
        <w:tc>
          <w:tcPr>
            <w:tcW w:w="1076" w:type="dxa"/>
          </w:tcPr>
          <w:p w14:paraId="056186F6"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F7"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F8"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F9" w14:textId="77777777" w:rsidR="00690E9A" w:rsidRPr="009A50EF" w:rsidRDefault="00690E9A" w:rsidP="009A50EF">
            <w:pPr>
              <w:pStyle w:val="ProcedureBody1"/>
              <w:rPr>
                <w:rFonts w:ascii="Arial" w:hAnsi="Arial" w:cs="Arial"/>
                <w:sz w:val="22"/>
                <w:szCs w:val="22"/>
                <w:lang w:val="en-IE"/>
              </w:rPr>
            </w:pPr>
          </w:p>
        </w:tc>
      </w:tr>
      <w:tr w:rsidR="00690E9A" w:rsidRPr="008B7F53" w14:paraId="05618701" w14:textId="77777777" w:rsidTr="00091FC9">
        <w:trPr>
          <w:cantSplit/>
        </w:trPr>
        <w:tc>
          <w:tcPr>
            <w:tcW w:w="890" w:type="dxa"/>
          </w:tcPr>
          <w:p w14:paraId="056186FB"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FC"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Capacity Market Data</w:t>
            </w:r>
          </w:p>
        </w:tc>
        <w:tc>
          <w:tcPr>
            <w:tcW w:w="1076" w:type="dxa"/>
          </w:tcPr>
          <w:p w14:paraId="056186FD"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FE"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FF"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00" w14:textId="77777777" w:rsidR="00690E9A" w:rsidRPr="009A50EF" w:rsidRDefault="00690E9A" w:rsidP="009A50EF">
            <w:pPr>
              <w:pStyle w:val="ProcedureBody1"/>
              <w:rPr>
                <w:rFonts w:ascii="Arial" w:hAnsi="Arial" w:cs="Arial"/>
                <w:sz w:val="22"/>
                <w:szCs w:val="22"/>
                <w:lang w:val="en-IE"/>
              </w:rPr>
            </w:pPr>
          </w:p>
        </w:tc>
      </w:tr>
      <w:tr w:rsidR="00216D6D" w:rsidRPr="008B7F53" w14:paraId="05618708" w14:textId="77777777" w:rsidTr="00091FC9">
        <w:trPr>
          <w:cantSplit/>
        </w:trPr>
        <w:tc>
          <w:tcPr>
            <w:tcW w:w="890" w:type="dxa"/>
          </w:tcPr>
          <w:p w14:paraId="05618702" w14:textId="77777777" w:rsidR="00216D6D"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216D6D" w:rsidRPr="009A50EF">
              <w:rPr>
                <w:rFonts w:ascii="Arial" w:hAnsi="Arial" w:cs="Arial"/>
                <w:sz w:val="22"/>
                <w:szCs w:val="22"/>
                <w:lang w:val="en-IE"/>
              </w:rPr>
              <w:t>MI</w:t>
            </w:r>
          </w:p>
        </w:tc>
        <w:tc>
          <w:tcPr>
            <w:tcW w:w="3332" w:type="dxa"/>
          </w:tcPr>
          <w:p w14:paraId="05618703"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Generator Offer Data</w:t>
            </w:r>
          </w:p>
        </w:tc>
        <w:tc>
          <w:tcPr>
            <w:tcW w:w="1076" w:type="dxa"/>
          </w:tcPr>
          <w:p w14:paraId="05618704" w14:textId="77777777" w:rsidR="00216D6D" w:rsidRPr="009A50EF" w:rsidDel="00267D0B" w:rsidRDefault="00216D6D" w:rsidP="009A50EF">
            <w:pPr>
              <w:pStyle w:val="ProcedureBody1"/>
              <w:rPr>
                <w:rFonts w:ascii="Arial" w:hAnsi="Arial" w:cs="Arial"/>
                <w:sz w:val="22"/>
                <w:szCs w:val="22"/>
                <w:lang w:val="en-IE"/>
              </w:rPr>
            </w:pPr>
          </w:p>
        </w:tc>
        <w:tc>
          <w:tcPr>
            <w:tcW w:w="1598" w:type="dxa"/>
          </w:tcPr>
          <w:p w14:paraId="05618705"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06"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07" w14:textId="77777777" w:rsidR="00216D6D" w:rsidRPr="009A50EF" w:rsidRDefault="00216D6D" w:rsidP="009A50EF">
            <w:pPr>
              <w:pStyle w:val="ProcedureBody1"/>
              <w:rPr>
                <w:rFonts w:ascii="Arial" w:hAnsi="Arial" w:cs="Arial"/>
                <w:sz w:val="22"/>
                <w:szCs w:val="22"/>
                <w:lang w:val="en-IE"/>
              </w:rPr>
            </w:pPr>
          </w:p>
        </w:tc>
      </w:tr>
      <w:tr w:rsidR="00216D6D" w:rsidRPr="008B7F53" w14:paraId="0561870F" w14:textId="77777777" w:rsidTr="00091FC9">
        <w:trPr>
          <w:cantSplit/>
        </w:trPr>
        <w:tc>
          <w:tcPr>
            <w:tcW w:w="890" w:type="dxa"/>
          </w:tcPr>
          <w:p w14:paraId="05618709" w14:textId="77777777" w:rsidR="00216D6D"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216D6D" w:rsidRPr="009A50EF">
              <w:rPr>
                <w:rFonts w:ascii="Arial" w:hAnsi="Arial" w:cs="Arial"/>
                <w:sz w:val="22"/>
                <w:szCs w:val="22"/>
                <w:lang w:val="en-IE"/>
              </w:rPr>
              <w:t>MI</w:t>
            </w:r>
          </w:p>
        </w:tc>
        <w:tc>
          <w:tcPr>
            <w:tcW w:w="3332" w:type="dxa"/>
          </w:tcPr>
          <w:p w14:paraId="0561870A"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Generator Validation Technical Offer Data</w:t>
            </w:r>
          </w:p>
        </w:tc>
        <w:tc>
          <w:tcPr>
            <w:tcW w:w="1076" w:type="dxa"/>
          </w:tcPr>
          <w:p w14:paraId="0561870B" w14:textId="77777777" w:rsidR="00216D6D" w:rsidRPr="009A50EF" w:rsidDel="00267D0B" w:rsidRDefault="00216D6D" w:rsidP="009A50EF">
            <w:pPr>
              <w:pStyle w:val="ProcedureBody1"/>
              <w:rPr>
                <w:rFonts w:ascii="Arial" w:hAnsi="Arial" w:cs="Arial"/>
                <w:sz w:val="22"/>
                <w:szCs w:val="22"/>
                <w:lang w:val="en-IE"/>
              </w:rPr>
            </w:pPr>
          </w:p>
        </w:tc>
        <w:tc>
          <w:tcPr>
            <w:tcW w:w="1598" w:type="dxa"/>
          </w:tcPr>
          <w:p w14:paraId="0561870C"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0D"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0E" w14:textId="77777777" w:rsidR="00216D6D" w:rsidRPr="009A50EF" w:rsidRDefault="00216D6D" w:rsidP="009A50EF">
            <w:pPr>
              <w:pStyle w:val="ProcedureBody1"/>
              <w:rPr>
                <w:rFonts w:ascii="Arial" w:hAnsi="Arial" w:cs="Arial"/>
                <w:sz w:val="22"/>
                <w:szCs w:val="22"/>
                <w:lang w:val="en-IE"/>
              </w:rPr>
            </w:pPr>
          </w:p>
        </w:tc>
      </w:tr>
      <w:tr w:rsidR="00557725" w:rsidRPr="008B7F53" w14:paraId="05618716" w14:textId="77777777" w:rsidTr="00091FC9">
        <w:trPr>
          <w:cantSplit/>
        </w:trPr>
        <w:tc>
          <w:tcPr>
            <w:tcW w:w="890" w:type="dxa"/>
          </w:tcPr>
          <w:p w14:paraId="05618710"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11"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Demand Offer Data</w:t>
            </w:r>
          </w:p>
        </w:tc>
        <w:tc>
          <w:tcPr>
            <w:tcW w:w="1076" w:type="dxa"/>
          </w:tcPr>
          <w:p w14:paraId="05618712" w14:textId="77777777" w:rsidR="00557725" w:rsidRPr="009A50EF" w:rsidRDefault="00557725" w:rsidP="009A50EF">
            <w:pPr>
              <w:pStyle w:val="ProcedureBody1"/>
              <w:rPr>
                <w:rFonts w:ascii="Arial" w:hAnsi="Arial" w:cs="Arial"/>
                <w:sz w:val="22"/>
                <w:szCs w:val="22"/>
                <w:lang w:val="en-IE"/>
              </w:rPr>
            </w:pPr>
          </w:p>
        </w:tc>
        <w:tc>
          <w:tcPr>
            <w:tcW w:w="1598" w:type="dxa"/>
          </w:tcPr>
          <w:p w14:paraId="05618713"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14"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15" w14:textId="77777777" w:rsidR="00557725" w:rsidRPr="009A50EF" w:rsidRDefault="00557725" w:rsidP="009A50EF">
            <w:pPr>
              <w:pStyle w:val="ProcedureBody1"/>
              <w:rPr>
                <w:rFonts w:ascii="Arial" w:hAnsi="Arial" w:cs="Arial"/>
                <w:sz w:val="22"/>
                <w:szCs w:val="22"/>
                <w:lang w:val="en-IE"/>
              </w:rPr>
            </w:pPr>
          </w:p>
        </w:tc>
      </w:tr>
      <w:tr w:rsidR="00557725" w:rsidRPr="008B7F53" w14:paraId="0561871D" w14:textId="77777777" w:rsidTr="00091FC9">
        <w:trPr>
          <w:cantSplit/>
        </w:trPr>
        <w:tc>
          <w:tcPr>
            <w:tcW w:w="890" w:type="dxa"/>
          </w:tcPr>
          <w:p w14:paraId="05618717"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18"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Demand </w:t>
            </w:r>
            <w:r w:rsidR="00216D6D" w:rsidRPr="009A50EF">
              <w:rPr>
                <w:rFonts w:ascii="Arial" w:hAnsi="Arial" w:cs="Arial"/>
                <w:sz w:val="22"/>
                <w:szCs w:val="22"/>
                <w:lang w:val="en-IE"/>
              </w:rPr>
              <w:t xml:space="preserve">Validation </w:t>
            </w:r>
            <w:r w:rsidRPr="009A50EF">
              <w:rPr>
                <w:rFonts w:ascii="Arial" w:hAnsi="Arial" w:cs="Arial"/>
                <w:sz w:val="22"/>
                <w:szCs w:val="22"/>
                <w:lang w:val="en-IE"/>
              </w:rPr>
              <w:t>Technical Offer Data</w:t>
            </w:r>
          </w:p>
        </w:tc>
        <w:tc>
          <w:tcPr>
            <w:tcW w:w="1076" w:type="dxa"/>
          </w:tcPr>
          <w:p w14:paraId="05618719" w14:textId="77777777" w:rsidR="00557725" w:rsidRPr="009A50EF" w:rsidRDefault="00557725" w:rsidP="009A50EF">
            <w:pPr>
              <w:pStyle w:val="ProcedureBody1"/>
              <w:rPr>
                <w:rFonts w:ascii="Arial" w:hAnsi="Arial" w:cs="Arial"/>
                <w:sz w:val="22"/>
                <w:szCs w:val="22"/>
                <w:lang w:val="en-IE"/>
              </w:rPr>
            </w:pPr>
          </w:p>
        </w:tc>
        <w:tc>
          <w:tcPr>
            <w:tcW w:w="1598" w:type="dxa"/>
          </w:tcPr>
          <w:p w14:paraId="0561871A"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1B"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1C" w14:textId="77777777" w:rsidR="00557725" w:rsidRPr="009A50EF" w:rsidRDefault="00557725" w:rsidP="009A50EF">
            <w:pPr>
              <w:pStyle w:val="ProcedureBody1"/>
              <w:rPr>
                <w:rFonts w:ascii="Arial" w:hAnsi="Arial" w:cs="Arial"/>
                <w:sz w:val="22"/>
                <w:szCs w:val="22"/>
                <w:lang w:val="en-IE"/>
              </w:rPr>
            </w:pPr>
          </w:p>
        </w:tc>
      </w:tr>
      <w:tr w:rsidR="00557725" w:rsidRPr="008B7F53" w14:paraId="05618724" w14:textId="77777777" w:rsidTr="00091FC9">
        <w:trPr>
          <w:cantSplit/>
        </w:trPr>
        <w:tc>
          <w:tcPr>
            <w:tcW w:w="890" w:type="dxa"/>
          </w:tcPr>
          <w:p w14:paraId="0561871E"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1F"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Validation Technical Offer Data </w:t>
            </w:r>
            <w:r w:rsidR="00216D6D" w:rsidRPr="009A50EF">
              <w:rPr>
                <w:rFonts w:ascii="Arial" w:hAnsi="Arial" w:cs="Arial"/>
                <w:sz w:val="22"/>
                <w:szCs w:val="22"/>
                <w:lang w:val="en-IE"/>
              </w:rPr>
              <w:t xml:space="preserve">Set </w:t>
            </w:r>
            <w:r w:rsidRPr="009A50EF">
              <w:rPr>
                <w:rFonts w:ascii="Arial" w:hAnsi="Arial" w:cs="Arial"/>
                <w:sz w:val="22"/>
                <w:szCs w:val="22"/>
                <w:lang w:val="en-IE"/>
              </w:rPr>
              <w:t>Choice</w:t>
            </w:r>
          </w:p>
        </w:tc>
        <w:tc>
          <w:tcPr>
            <w:tcW w:w="1076" w:type="dxa"/>
          </w:tcPr>
          <w:p w14:paraId="05618720" w14:textId="77777777" w:rsidR="00557725" w:rsidRPr="009A50EF" w:rsidRDefault="00557725" w:rsidP="009A50EF">
            <w:pPr>
              <w:pStyle w:val="ProcedureBody1"/>
              <w:rPr>
                <w:rFonts w:ascii="Arial" w:hAnsi="Arial" w:cs="Arial"/>
                <w:sz w:val="22"/>
                <w:szCs w:val="22"/>
                <w:lang w:val="en-IE"/>
              </w:rPr>
            </w:pPr>
          </w:p>
        </w:tc>
        <w:tc>
          <w:tcPr>
            <w:tcW w:w="1598" w:type="dxa"/>
          </w:tcPr>
          <w:p w14:paraId="05618721"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22"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23" w14:textId="77777777" w:rsidR="00557725" w:rsidRPr="009A50EF" w:rsidRDefault="00557725" w:rsidP="009A50EF">
            <w:pPr>
              <w:pStyle w:val="ProcedureBody1"/>
              <w:rPr>
                <w:rFonts w:ascii="Arial" w:hAnsi="Arial" w:cs="Arial"/>
                <w:sz w:val="22"/>
                <w:szCs w:val="22"/>
                <w:lang w:val="en-IE"/>
              </w:rPr>
            </w:pPr>
          </w:p>
        </w:tc>
      </w:tr>
      <w:tr w:rsidR="007D4B54" w:rsidRPr="008B7F53" w14:paraId="0561872B" w14:textId="77777777" w:rsidTr="00091FC9">
        <w:trPr>
          <w:cantSplit/>
        </w:trPr>
        <w:tc>
          <w:tcPr>
            <w:tcW w:w="890" w:type="dxa"/>
          </w:tcPr>
          <w:p w14:paraId="05618725" w14:textId="77777777" w:rsidR="007D4B5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7D4B54" w:rsidRPr="009A50EF">
              <w:rPr>
                <w:rFonts w:ascii="Arial" w:hAnsi="Arial" w:cs="Arial"/>
                <w:sz w:val="22"/>
                <w:szCs w:val="22"/>
                <w:lang w:val="en-IE"/>
              </w:rPr>
              <w:t>MI</w:t>
            </w:r>
          </w:p>
        </w:tc>
        <w:tc>
          <w:tcPr>
            <w:tcW w:w="3332" w:type="dxa"/>
          </w:tcPr>
          <w:p w14:paraId="05618726" w14:textId="77777777"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1076" w:type="dxa"/>
          </w:tcPr>
          <w:p w14:paraId="05618727" w14:textId="77777777" w:rsidR="007D4B54" w:rsidRPr="009A50EF" w:rsidRDefault="007D4B54" w:rsidP="009A50EF">
            <w:pPr>
              <w:pStyle w:val="ProcedureBody1"/>
              <w:rPr>
                <w:rFonts w:ascii="Arial" w:hAnsi="Arial" w:cs="Arial"/>
                <w:sz w:val="22"/>
                <w:szCs w:val="22"/>
                <w:lang w:val="en-IE"/>
              </w:rPr>
            </w:pPr>
          </w:p>
        </w:tc>
        <w:tc>
          <w:tcPr>
            <w:tcW w:w="1598" w:type="dxa"/>
          </w:tcPr>
          <w:p w14:paraId="05618728" w14:textId="77777777"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29" w14:textId="77777777"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2A" w14:textId="77777777" w:rsidR="007D4B54" w:rsidRPr="009A50EF" w:rsidRDefault="007D4B54" w:rsidP="009A50EF">
            <w:pPr>
              <w:pStyle w:val="ProcedureBody1"/>
              <w:rPr>
                <w:rFonts w:ascii="Arial" w:hAnsi="Arial" w:cs="Arial"/>
                <w:sz w:val="22"/>
                <w:szCs w:val="22"/>
                <w:lang w:val="en-IE"/>
              </w:rPr>
            </w:pPr>
          </w:p>
        </w:tc>
      </w:tr>
      <w:tr w:rsidR="00557725" w:rsidRPr="008B7F53" w14:paraId="05618732" w14:textId="77777777" w:rsidTr="00091FC9">
        <w:trPr>
          <w:cantSplit/>
        </w:trPr>
        <w:tc>
          <w:tcPr>
            <w:tcW w:w="890" w:type="dxa"/>
          </w:tcPr>
          <w:p w14:paraId="0561872C"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2D"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Settlement Reallocation </w:t>
            </w:r>
            <w:r w:rsidR="009827C1" w:rsidRPr="009A50EF">
              <w:rPr>
                <w:rFonts w:ascii="Arial" w:hAnsi="Arial" w:cs="Arial"/>
                <w:sz w:val="22"/>
                <w:szCs w:val="22"/>
                <w:lang w:val="en-IE"/>
              </w:rPr>
              <w:t xml:space="preserve">Agreement </w:t>
            </w:r>
            <w:r w:rsidRPr="009A50EF">
              <w:rPr>
                <w:rFonts w:ascii="Arial" w:hAnsi="Arial" w:cs="Arial"/>
                <w:sz w:val="22"/>
                <w:szCs w:val="22"/>
                <w:lang w:val="en-IE"/>
              </w:rPr>
              <w:t>Data</w:t>
            </w:r>
          </w:p>
        </w:tc>
        <w:tc>
          <w:tcPr>
            <w:tcW w:w="1076" w:type="dxa"/>
          </w:tcPr>
          <w:p w14:paraId="0561872E" w14:textId="77777777" w:rsidR="00557725" w:rsidRPr="009A50EF" w:rsidRDefault="00557725" w:rsidP="009A50EF">
            <w:pPr>
              <w:pStyle w:val="ProcedureBody1"/>
              <w:rPr>
                <w:rFonts w:ascii="Arial" w:hAnsi="Arial" w:cs="Arial"/>
                <w:sz w:val="22"/>
                <w:szCs w:val="22"/>
                <w:lang w:val="en-IE"/>
              </w:rPr>
            </w:pPr>
          </w:p>
        </w:tc>
        <w:tc>
          <w:tcPr>
            <w:tcW w:w="1598" w:type="dxa"/>
          </w:tcPr>
          <w:p w14:paraId="0561872F"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30"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31" w14:textId="77777777" w:rsidR="00557725" w:rsidRPr="009A50EF" w:rsidRDefault="00557725" w:rsidP="009A50EF">
            <w:pPr>
              <w:pStyle w:val="ProcedureBody1"/>
              <w:rPr>
                <w:rFonts w:ascii="Arial" w:hAnsi="Arial" w:cs="Arial"/>
                <w:sz w:val="22"/>
                <w:szCs w:val="22"/>
                <w:lang w:val="en-IE"/>
              </w:rPr>
            </w:pPr>
          </w:p>
        </w:tc>
      </w:tr>
      <w:tr w:rsidR="00557725" w:rsidRPr="008B7F53" w14:paraId="05618739" w14:textId="77777777" w:rsidTr="00091FC9">
        <w:trPr>
          <w:cantSplit/>
        </w:trPr>
        <w:tc>
          <w:tcPr>
            <w:tcW w:w="890" w:type="dxa"/>
          </w:tcPr>
          <w:p w14:paraId="05618733"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34"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Reports</w:t>
            </w:r>
            <w:r w:rsidR="00E458F8" w:rsidRPr="009A50EF">
              <w:rPr>
                <w:rFonts w:ascii="Arial" w:hAnsi="Arial" w:cs="Arial"/>
                <w:sz w:val="22"/>
                <w:szCs w:val="22"/>
                <w:lang w:val="en-IE"/>
              </w:rPr>
              <w:t xml:space="preserve"> (trading and settlement)</w:t>
            </w:r>
          </w:p>
        </w:tc>
        <w:tc>
          <w:tcPr>
            <w:tcW w:w="1076" w:type="dxa"/>
          </w:tcPr>
          <w:p w14:paraId="05618735" w14:textId="77777777" w:rsidR="00557725" w:rsidRPr="009A50EF" w:rsidRDefault="00557725" w:rsidP="009A50EF">
            <w:pPr>
              <w:pStyle w:val="ProcedureBody1"/>
              <w:rPr>
                <w:rFonts w:ascii="Arial" w:hAnsi="Arial" w:cs="Arial"/>
                <w:sz w:val="22"/>
                <w:szCs w:val="22"/>
                <w:lang w:val="en-IE"/>
              </w:rPr>
            </w:pPr>
          </w:p>
        </w:tc>
        <w:tc>
          <w:tcPr>
            <w:tcW w:w="1598" w:type="dxa"/>
          </w:tcPr>
          <w:p w14:paraId="05618736" w14:textId="77777777" w:rsidR="00557725" w:rsidRPr="009A50EF" w:rsidRDefault="00557725" w:rsidP="009A50EF">
            <w:pPr>
              <w:pStyle w:val="ProcedureBody1"/>
              <w:rPr>
                <w:rFonts w:ascii="Arial" w:hAnsi="Arial" w:cs="Arial"/>
                <w:sz w:val="22"/>
                <w:szCs w:val="22"/>
                <w:lang w:val="en-IE"/>
              </w:rPr>
            </w:pPr>
          </w:p>
        </w:tc>
        <w:tc>
          <w:tcPr>
            <w:tcW w:w="1134" w:type="dxa"/>
          </w:tcPr>
          <w:p w14:paraId="05618737" w14:textId="77777777" w:rsidR="00557725" w:rsidRPr="009A50EF" w:rsidRDefault="00557725" w:rsidP="009A50EF">
            <w:pPr>
              <w:pStyle w:val="ProcedureBody1"/>
              <w:rPr>
                <w:rFonts w:ascii="Arial" w:hAnsi="Arial" w:cs="Arial"/>
                <w:sz w:val="22"/>
                <w:szCs w:val="22"/>
                <w:lang w:val="en-IE"/>
              </w:rPr>
            </w:pPr>
          </w:p>
        </w:tc>
        <w:tc>
          <w:tcPr>
            <w:tcW w:w="1213" w:type="dxa"/>
          </w:tcPr>
          <w:p w14:paraId="05618738"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r>
    </w:tbl>
    <w:p w14:paraId="0561873A" w14:textId="77777777" w:rsidR="00557725" w:rsidRPr="008B7F53" w:rsidRDefault="000E6944" w:rsidP="00557725">
      <w:pPr>
        <w:pStyle w:val="CERnon-indent"/>
        <w:rPr>
          <w:i/>
          <w:sz w:val="18"/>
          <w:szCs w:val="18"/>
        </w:rPr>
      </w:pPr>
      <w:r w:rsidRPr="008B7F53">
        <w:rPr>
          <w:i/>
          <w:sz w:val="18"/>
          <w:szCs w:val="18"/>
        </w:rPr>
        <w:t>* Where submitted within a single message</w:t>
      </w:r>
    </w:p>
    <w:p w14:paraId="0561873B" w14:textId="77777777" w:rsidR="0053581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Further information </w:t>
      </w:r>
      <w:r w:rsidR="00F650EF">
        <w:rPr>
          <w:rFonts w:ascii="Arial" w:hAnsi="Arial" w:cs="Arial"/>
          <w:lang w:val="en-IE"/>
        </w:rPr>
        <w:t>in relation to</w:t>
      </w:r>
      <w:r w:rsidRPr="00280DB3">
        <w:rPr>
          <w:rFonts w:ascii="Arial" w:hAnsi="Arial" w:cs="Arial"/>
          <w:lang w:val="en-IE"/>
        </w:rPr>
        <w:t xml:space="preserve"> the data that makes up each of these Elements can be found in Appendix 2 of this Agreed Procedure.</w:t>
      </w:r>
    </w:p>
    <w:p w14:paraId="0561873C" w14:textId="77777777" w:rsidR="00280DB3" w:rsidRPr="00280DB3" w:rsidRDefault="00280DB3" w:rsidP="00280DB3">
      <w:pPr>
        <w:pStyle w:val="Body1"/>
        <w:spacing w:before="120" w:after="120"/>
        <w:jc w:val="both"/>
        <w:rPr>
          <w:rFonts w:ascii="Arial" w:hAnsi="Arial" w:cs="Arial"/>
          <w:lang w:val="en-IE"/>
        </w:rPr>
      </w:pPr>
    </w:p>
    <w:p w14:paraId="0561873D" w14:textId="77777777" w:rsidR="0096710F" w:rsidRPr="008B7F53" w:rsidRDefault="000E6944" w:rsidP="00A24909">
      <w:pPr>
        <w:pStyle w:val="APHeading3"/>
        <w:numPr>
          <w:ilvl w:val="2"/>
          <w:numId w:val="1"/>
        </w:numPr>
        <w:tabs>
          <w:tab w:val="clear" w:pos="851"/>
          <w:tab w:val="num" w:pos="720"/>
        </w:tabs>
        <w:ind w:left="720" w:hanging="720"/>
      </w:pPr>
      <w:bookmarkStart w:id="386" w:name="_Toc466878868"/>
      <w:bookmarkStart w:id="387" w:name="_Toc135922530"/>
      <w:r w:rsidRPr="008B7F53">
        <w:t>Data Transaction Identifiers</w:t>
      </w:r>
      <w:bookmarkEnd w:id="386"/>
      <w:bookmarkEnd w:id="387"/>
    </w:p>
    <w:p w14:paraId="0561873E" w14:textId="77777777"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Data Transaction identifiers may be submitted by Participants as part of messages that contain Data Transactions, in accordance with the following:</w:t>
      </w:r>
    </w:p>
    <w:p w14:paraId="0561873F" w14:textId="77777777" w:rsidR="003623DD" w:rsidRPr="00A24909" w:rsidRDefault="000E6944" w:rsidP="00626BC5">
      <w:pPr>
        <w:pStyle w:val="Body1"/>
        <w:numPr>
          <w:ilvl w:val="0"/>
          <w:numId w:val="39"/>
        </w:numPr>
        <w:spacing w:before="120" w:after="120"/>
        <w:jc w:val="both"/>
        <w:rPr>
          <w:rFonts w:ascii="Arial" w:hAnsi="Arial" w:cs="Arial"/>
          <w:lang w:val="en-IE"/>
        </w:rPr>
      </w:pPr>
      <w:r w:rsidRPr="00A24909">
        <w:rPr>
          <w:rFonts w:ascii="Arial" w:hAnsi="Arial" w:cs="Arial"/>
          <w:b/>
          <w:lang w:val="en-IE"/>
        </w:rPr>
        <w:t>Data submission</w:t>
      </w:r>
      <w:r w:rsidR="00626BC5">
        <w:rPr>
          <w:rFonts w:ascii="Arial" w:hAnsi="Arial" w:cs="Arial"/>
          <w:lang w:val="en-IE"/>
        </w:rPr>
        <w:t>:</w:t>
      </w:r>
      <w:r w:rsidRPr="00A24909">
        <w:rPr>
          <w:rFonts w:ascii="Arial" w:hAnsi="Arial" w:cs="Arial"/>
          <w:lang w:val="en-IE"/>
        </w:rPr>
        <w:t xml:space="preserve"> When submitting Data Transactions containing Elements which belong to the “</w:t>
      </w:r>
      <w:r w:rsidR="00AD25A6">
        <w:rPr>
          <w:rFonts w:ascii="Arial" w:hAnsi="Arial" w:cs="Arial"/>
          <w:lang w:val="en-IE"/>
        </w:rPr>
        <w:t>B</w:t>
      </w:r>
      <w:r w:rsidRPr="00A24909">
        <w:rPr>
          <w:rFonts w:ascii="Arial" w:hAnsi="Arial" w:cs="Arial"/>
          <w:lang w:val="en-IE"/>
        </w:rPr>
        <w:t xml:space="preserve">MI” Class (with the exception of </w:t>
      </w:r>
      <w:r w:rsidR="00AD25A6">
        <w:rPr>
          <w:rFonts w:ascii="Arial" w:hAnsi="Arial" w:cs="Arial"/>
          <w:lang w:val="en-IE"/>
        </w:rPr>
        <w:t>B</w:t>
      </w:r>
      <w:r w:rsidRPr="00A24909">
        <w:rPr>
          <w:rFonts w:ascii="Arial" w:hAnsi="Arial" w:cs="Arial"/>
          <w:lang w:val="en-IE"/>
        </w:rPr>
        <w:t>MI</w:t>
      </w:r>
      <w:r w:rsidR="002315FC">
        <w:rPr>
          <w:rFonts w:ascii="Arial" w:hAnsi="Arial" w:cs="Arial"/>
          <w:lang w:val="en-IE"/>
        </w:rPr>
        <w:t xml:space="preserve"> Data</w:t>
      </w:r>
      <w:r w:rsidRPr="00A24909">
        <w:rPr>
          <w:rFonts w:ascii="Arial" w:hAnsi="Arial" w:cs="Arial"/>
          <w:lang w:val="en-IE"/>
        </w:rPr>
        <w:t xml:space="preserve"> Report requests), a Participant may include an External ID</w:t>
      </w:r>
      <w:r w:rsidR="002F71E7" w:rsidRPr="00A24909">
        <w:rPr>
          <w:rFonts w:ascii="Arial" w:hAnsi="Arial" w:cs="Arial"/>
          <w:lang w:val="en-IE"/>
        </w:rPr>
        <w:t xml:space="preserve"> which, if </w:t>
      </w:r>
      <w:r w:rsidRPr="00A24909">
        <w:rPr>
          <w:rFonts w:ascii="Arial" w:hAnsi="Arial" w:cs="Arial"/>
          <w:lang w:val="en-IE"/>
        </w:rPr>
        <w:t xml:space="preserve">received by the Market Operator’s Isolated Market System shall be included within the </w:t>
      </w:r>
      <w:r w:rsidR="002315FC">
        <w:rPr>
          <w:rFonts w:ascii="Arial" w:hAnsi="Arial" w:cs="Arial"/>
          <w:lang w:val="en-IE"/>
        </w:rPr>
        <w:t xml:space="preserve">Market Operator’s </w:t>
      </w:r>
      <w:r w:rsidRPr="00A24909">
        <w:rPr>
          <w:rFonts w:ascii="Arial" w:hAnsi="Arial" w:cs="Arial"/>
          <w:lang w:val="en-IE"/>
        </w:rPr>
        <w:t>response message.</w:t>
      </w:r>
    </w:p>
    <w:p w14:paraId="05618740" w14:textId="77777777" w:rsidR="0096710F" w:rsidRPr="00A24909" w:rsidRDefault="001C2B65" w:rsidP="00626BC5">
      <w:pPr>
        <w:pStyle w:val="Body1"/>
        <w:numPr>
          <w:ilvl w:val="0"/>
          <w:numId w:val="39"/>
        </w:numPr>
        <w:spacing w:before="120" w:after="120"/>
        <w:jc w:val="both"/>
        <w:rPr>
          <w:rFonts w:ascii="Arial" w:hAnsi="Arial" w:cs="Arial"/>
          <w:lang w:val="en-IE"/>
        </w:rPr>
      </w:pPr>
      <w:r w:rsidRPr="00A24909">
        <w:rPr>
          <w:rFonts w:ascii="Arial" w:hAnsi="Arial" w:cs="Arial"/>
          <w:b/>
          <w:lang w:val="en-IE"/>
        </w:rPr>
        <w:t xml:space="preserve">Query of System </w:t>
      </w:r>
      <w:r w:rsidR="000E6944" w:rsidRPr="00A24909">
        <w:rPr>
          <w:rFonts w:ascii="Arial" w:hAnsi="Arial" w:cs="Arial"/>
          <w:b/>
          <w:lang w:val="en-IE"/>
        </w:rPr>
        <w:t>Data</w:t>
      </w:r>
      <w:r w:rsidR="00626BC5">
        <w:rPr>
          <w:rFonts w:ascii="Arial" w:hAnsi="Arial" w:cs="Arial"/>
          <w:lang w:val="en-IE"/>
        </w:rPr>
        <w:t>:</w:t>
      </w:r>
      <w:r w:rsidR="000E6944" w:rsidRPr="00A24909">
        <w:rPr>
          <w:rFonts w:ascii="Arial" w:hAnsi="Arial" w:cs="Arial"/>
          <w:lang w:val="en-IE"/>
        </w:rPr>
        <w:t xml:space="preserve"> When </w:t>
      </w:r>
      <w:r w:rsidR="002315FC">
        <w:rPr>
          <w:rFonts w:ascii="Arial" w:hAnsi="Arial" w:cs="Arial"/>
          <w:lang w:val="en-IE"/>
        </w:rPr>
        <w:t>submitting</w:t>
      </w:r>
      <w:r w:rsidR="002315FC" w:rsidRPr="00A24909">
        <w:rPr>
          <w:rFonts w:ascii="Arial" w:hAnsi="Arial" w:cs="Arial"/>
          <w:lang w:val="en-IE"/>
        </w:rPr>
        <w:t xml:space="preserve"> </w:t>
      </w:r>
      <w:r w:rsidR="000E6944" w:rsidRPr="00A24909">
        <w:rPr>
          <w:rFonts w:ascii="Arial" w:hAnsi="Arial" w:cs="Arial"/>
          <w:lang w:val="en-IE"/>
        </w:rPr>
        <w:t>a query</w:t>
      </w:r>
      <w:r w:rsidRPr="00A24909">
        <w:rPr>
          <w:rFonts w:ascii="Arial" w:hAnsi="Arial" w:cs="Arial"/>
          <w:lang w:val="en-IE"/>
        </w:rPr>
        <w:t xml:space="preserve"> of System Data</w:t>
      </w:r>
      <w:r w:rsidR="000E6944" w:rsidRPr="00A24909">
        <w:rPr>
          <w:rFonts w:ascii="Arial" w:hAnsi="Arial" w:cs="Arial"/>
          <w:lang w:val="en-IE"/>
        </w:rPr>
        <w:t>, a Participant may not include an External ID as part of the associated message. Where an External ID has been stored as the result of an Accepted Data Transaction, the Market Operator shall include such External ID in the response message to a</w:t>
      </w:r>
      <w:r w:rsidR="009E6709">
        <w:rPr>
          <w:rFonts w:ascii="Arial" w:hAnsi="Arial" w:cs="Arial"/>
          <w:lang w:val="en-IE"/>
        </w:rPr>
        <w:t xml:space="preserve"> related</w:t>
      </w:r>
      <w:r w:rsidR="000E6944" w:rsidRPr="00A24909">
        <w:rPr>
          <w:rFonts w:ascii="Arial" w:hAnsi="Arial" w:cs="Arial"/>
          <w:lang w:val="en-IE"/>
        </w:rPr>
        <w:t xml:space="preserve"> query.</w:t>
      </w:r>
    </w:p>
    <w:p w14:paraId="05618741" w14:textId="77777777" w:rsidR="00280DB3" w:rsidRPr="008B7F53" w:rsidRDefault="00280DB3" w:rsidP="00280DB3">
      <w:pPr>
        <w:pStyle w:val="CERBULLET2"/>
        <w:numPr>
          <w:ilvl w:val="0"/>
          <w:numId w:val="0"/>
        </w:numPr>
      </w:pPr>
    </w:p>
    <w:p w14:paraId="05618742" w14:textId="77777777" w:rsidR="0096710F" w:rsidRPr="008B7F53" w:rsidRDefault="000E6944" w:rsidP="00A24909">
      <w:pPr>
        <w:pStyle w:val="APHeading3"/>
        <w:numPr>
          <w:ilvl w:val="2"/>
          <w:numId w:val="1"/>
        </w:numPr>
        <w:tabs>
          <w:tab w:val="clear" w:pos="851"/>
          <w:tab w:val="num" w:pos="720"/>
        </w:tabs>
        <w:ind w:left="720" w:hanging="720"/>
      </w:pPr>
      <w:bookmarkStart w:id="388" w:name="_Ref290557893"/>
      <w:bookmarkStart w:id="389" w:name="_Toc466878869"/>
      <w:bookmarkStart w:id="390" w:name="_Toc135922531"/>
      <w:r w:rsidRPr="008B7F53">
        <w:t>Data Transaction Validation</w:t>
      </w:r>
      <w:bookmarkEnd w:id="388"/>
      <w:bookmarkEnd w:id="389"/>
      <w:bookmarkEnd w:id="390"/>
    </w:p>
    <w:p w14:paraId="05618743" w14:textId="77777777"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Upon submission of a Data Transaction by a Sending Party, the Central Market System shall perform high</w:t>
      </w:r>
      <w:r w:rsidR="009E6709">
        <w:rPr>
          <w:rFonts w:ascii="Arial" w:hAnsi="Arial" w:cs="Arial"/>
          <w:lang w:val="en-IE"/>
        </w:rPr>
        <w:t>-</w:t>
      </w:r>
      <w:r w:rsidRPr="00280DB3">
        <w:rPr>
          <w:rFonts w:ascii="Arial" w:hAnsi="Arial" w:cs="Arial"/>
          <w:lang w:val="en-IE"/>
        </w:rPr>
        <w:t xml:space="preserve">level validations to ensure that: </w:t>
      </w:r>
    </w:p>
    <w:p w14:paraId="05618744" w14:textId="77777777" w:rsidR="003623DD"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he submitted message containing the Data Transaction is correctly formatted;</w:t>
      </w:r>
    </w:p>
    <w:p w14:paraId="05618745" w14:textId="77777777" w:rsidR="0096710F"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 xml:space="preserve">he Sending Party is authorised to submit the Data Transaction (including </w:t>
      </w:r>
      <w:r>
        <w:rPr>
          <w:rFonts w:ascii="Arial" w:hAnsi="Arial" w:cs="Arial"/>
          <w:lang w:val="en-IE"/>
        </w:rPr>
        <w:t>d</w:t>
      </w:r>
      <w:r w:rsidR="000E6944" w:rsidRPr="00A24909">
        <w:rPr>
          <w:rFonts w:ascii="Arial" w:hAnsi="Arial" w:cs="Arial"/>
          <w:lang w:val="en-IE"/>
        </w:rPr>
        <w:t xml:space="preserve">igital </w:t>
      </w:r>
      <w:r>
        <w:rPr>
          <w:rFonts w:ascii="Arial" w:hAnsi="Arial" w:cs="Arial"/>
          <w:lang w:val="en-IE"/>
        </w:rPr>
        <w:t>s</w:t>
      </w:r>
      <w:r w:rsidR="000E6944" w:rsidRPr="00A24909">
        <w:rPr>
          <w:rFonts w:ascii="Arial" w:hAnsi="Arial" w:cs="Arial"/>
          <w:lang w:val="en-IE"/>
        </w:rPr>
        <w:t>ignature);</w:t>
      </w:r>
    </w:p>
    <w:p w14:paraId="05618746" w14:textId="77777777" w:rsidR="0096710F"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he Data Transaction is submitted within the required timeframes (as summarised in section</w:t>
      </w:r>
      <w:r w:rsidR="00C95030">
        <w:rPr>
          <w:rFonts w:ascii="Arial" w:hAnsi="Arial" w:cs="Arial"/>
          <w:lang w:val="en-IE"/>
        </w:rPr>
        <w:t xml:space="preserve"> 2.3.5</w:t>
      </w:r>
      <w:r w:rsidR="000E6944" w:rsidRPr="00A24909">
        <w:rPr>
          <w:rFonts w:ascii="Arial" w:hAnsi="Arial" w:cs="Arial"/>
          <w:lang w:val="en-IE"/>
        </w:rPr>
        <w:t>); and</w:t>
      </w:r>
    </w:p>
    <w:p w14:paraId="05618747" w14:textId="77777777" w:rsidR="0096710F"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a</w:t>
      </w:r>
      <w:r w:rsidR="000E6944" w:rsidRPr="00A24909">
        <w:rPr>
          <w:rFonts w:ascii="Arial" w:hAnsi="Arial" w:cs="Arial"/>
          <w:lang w:val="en-IE"/>
        </w:rPr>
        <w:t>ll required data are present.</w:t>
      </w:r>
    </w:p>
    <w:p w14:paraId="05618748" w14:textId="77777777" w:rsidR="00A24909" w:rsidRPr="00A24909" w:rsidRDefault="00A24909" w:rsidP="00A24909">
      <w:pPr>
        <w:pStyle w:val="Body1"/>
        <w:spacing w:before="120" w:after="120"/>
        <w:jc w:val="both"/>
        <w:rPr>
          <w:rFonts w:ascii="Arial" w:hAnsi="Arial" w:cs="Arial"/>
          <w:lang w:val="en-IE"/>
        </w:rPr>
      </w:pPr>
    </w:p>
    <w:p w14:paraId="05618749" w14:textId="77777777" w:rsidR="0096710F"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Further details on the rules governing the format, content and validation of Data Transactions and response messages are available in the </w:t>
      </w:r>
      <w:r w:rsidR="00163CA1" w:rsidRPr="00280DB3">
        <w:rPr>
          <w:rFonts w:ascii="Arial" w:hAnsi="Arial" w:cs="Arial"/>
          <w:lang w:val="en-IE"/>
        </w:rPr>
        <w:t>Technical Specification</w:t>
      </w:r>
      <w:r w:rsidRPr="00280DB3">
        <w:rPr>
          <w:rFonts w:ascii="Arial" w:hAnsi="Arial" w:cs="Arial"/>
          <w:lang w:val="en-IE"/>
        </w:rPr>
        <w:t>.</w:t>
      </w:r>
    </w:p>
    <w:p w14:paraId="0561874A" w14:textId="77777777" w:rsidR="00280DB3" w:rsidRPr="00280DB3" w:rsidRDefault="00280DB3" w:rsidP="00280DB3">
      <w:pPr>
        <w:pStyle w:val="Body1"/>
        <w:spacing w:before="120" w:after="120"/>
        <w:jc w:val="both"/>
        <w:rPr>
          <w:rFonts w:ascii="Arial" w:hAnsi="Arial" w:cs="Arial"/>
          <w:lang w:val="en-IE"/>
        </w:rPr>
      </w:pPr>
    </w:p>
    <w:p w14:paraId="0561874B" w14:textId="77777777" w:rsidR="003623DD" w:rsidRPr="008B7F53" w:rsidRDefault="000E6944" w:rsidP="00A24909">
      <w:pPr>
        <w:pStyle w:val="APHeading3"/>
        <w:numPr>
          <w:ilvl w:val="2"/>
          <w:numId w:val="1"/>
        </w:numPr>
        <w:tabs>
          <w:tab w:val="clear" w:pos="851"/>
          <w:tab w:val="num" w:pos="720"/>
        </w:tabs>
        <w:ind w:left="720" w:hanging="720"/>
      </w:pPr>
      <w:bookmarkStart w:id="391" w:name="_Toc466878870"/>
      <w:bookmarkStart w:id="392" w:name="_Toc135922532"/>
      <w:r w:rsidRPr="008B7F53">
        <w:t xml:space="preserve">Data Transaction </w:t>
      </w:r>
      <w:r w:rsidR="00BC110B">
        <w:t>S</w:t>
      </w:r>
      <w:r w:rsidRPr="008B7F53">
        <w:t xml:space="preserve">ubmission </w:t>
      </w:r>
      <w:bookmarkEnd w:id="391"/>
      <w:r w:rsidR="00F973BA">
        <w:t>T</w:t>
      </w:r>
      <w:r w:rsidR="00F973BA" w:rsidRPr="008B7F53">
        <w:t>im</w:t>
      </w:r>
      <w:r w:rsidR="00E66593">
        <w:t>elines</w:t>
      </w:r>
      <w:bookmarkEnd w:id="392"/>
    </w:p>
    <w:p w14:paraId="0561874C" w14:textId="77777777"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The time</w:t>
      </w:r>
      <w:r w:rsidR="00651960">
        <w:rPr>
          <w:rFonts w:ascii="Arial" w:hAnsi="Arial" w:cs="Arial"/>
          <w:lang w:val="en-IE"/>
        </w:rPr>
        <w:t>lines</w:t>
      </w:r>
      <w:r w:rsidRPr="00280DB3">
        <w:rPr>
          <w:rFonts w:ascii="Arial" w:hAnsi="Arial" w:cs="Arial"/>
          <w:lang w:val="en-IE"/>
        </w:rPr>
        <w:t xml:space="preserve"> within which Data Transactions can be submitted differ by Data Transaction, where the start and end times are as </w:t>
      </w:r>
      <w:r w:rsidR="00961FB4">
        <w:rPr>
          <w:rFonts w:ascii="Arial" w:hAnsi="Arial" w:cs="Arial"/>
          <w:lang w:val="en-IE"/>
        </w:rPr>
        <w:t>set out</w:t>
      </w:r>
      <w:r w:rsidR="00961FB4" w:rsidRPr="00280DB3">
        <w:rPr>
          <w:rFonts w:ascii="Arial" w:hAnsi="Arial" w:cs="Arial"/>
          <w:lang w:val="en-IE"/>
        </w:rPr>
        <w:t xml:space="preserve"> </w:t>
      </w:r>
      <w:r w:rsidRPr="00280DB3">
        <w:rPr>
          <w:rFonts w:ascii="Arial" w:hAnsi="Arial" w:cs="Arial"/>
          <w:lang w:val="en-IE"/>
        </w:rPr>
        <w:t xml:space="preserve">in </w:t>
      </w:r>
      <w:r w:rsidR="004578EF">
        <w:fldChar w:fldCharType="begin"/>
      </w:r>
      <w:r w:rsidR="004578EF">
        <w:instrText xml:space="preserve"> REF _Ref290559134 \h  \* MERGEFORMAT </w:instrText>
      </w:r>
      <w:r w:rsidR="004578EF">
        <w:fldChar w:fldCharType="separate"/>
      </w:r>
      <w:r w:rsidRPr="00280DB3">
        <w:rPr>
          <w:rFonts w:ascii="Arial" w:hAnsi="Arial" w:cs="Arial"/>
          <w:lang w:val="en-IE"/>
        </w:rPr>
        <w:t>Table 2</w:t>
      </w:r>
      <w:r w:rsidR="004578EF">
        <w:fldChar w:fldCharType="end"/>
      </w:r>
      <w:r w:rsidR="00651960">
        <w:rPr>
          <w:rFonts w:ascii="Arial" w:hAnsi="Arial" w:cs="Arial"/>
          <w:lang w:val="en-IE"/>
        </w:rPr>
        <w:t xml:space="preserve"> “Data Transaction Submission Timelines” and Table 3 “Data Transaction Submission Windows”</w:t>
      </w:r>
      <w:r w:rsidR="00961FB4">
        <w:rPr>
          <w:rFonts w:ascii="Arial" w:hAnsi="Arial" w:cs="Arial"/>
          <w:lang w:val="en-IE"/>
        </w:rPr>
        <w:t xml:space="preserve"> below</w:t>
      </w:r>
      <w:r w:rsidRPr="00280DB3">
        <w:rPr>
          <w:rFonts w:ascii="Arial" w:hAnsi="Arial" w:cs="Arial"/>
          <w:lang w:val="en-IE"/>
        </w:rPr>
        <w:t>.</w:t>
      </w:r>
    </w:p>
    <w:p w14:paraId="0561874D" w14:textId="77777777" w:rsidR="0096710F" w:rsidRPr="008B7F53" w:rsidRDefault="000E6944" w:rsidP="00F45150">
      <w:pPr>
        <w:pStyle w:val="CERnon-indent"/>
        <w:keepNext/>
        <w:keepLines/>
        <w:jc w:val="center"/>
        <w:rPr>
          <w:b/>
          <w:color w:val="auto"/>
        </w:rPr>
      </w:pPr>
      <w:bookmarkStart w:id="393" w:name="_Ref290559134"/>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2</w:t>
      </w:r>
      <w:r w:rsidR="00354BB3" w:rsidRPr="008B7F53">
        <w:rPr>
          <w:b/>
          <w:color w:val="auto"/>
        </w:rPr>
        <w:fldChar w:fldCharType="end"/>
      </w:r>
      <w:bookmarkEnd w:id="393"/>
      <w:r w:rsidRPr="008B7F53">
        <w:rPr>
          <w:b/>
          <w:color w:val="auto"/>
        </w:rPr>
        <w:t xml:space="preserve">: </w:t>
      </w:r>
      <w:r w:rsidR="00961FB4">
        <w:rPr>
          <w:b/>
          <w:color w:val="auto"/>
        </w:rPr>
        <w:t xml:space="preserve">Data Transaction </w:t>
      </w:r>
      <w:r w:rsidRPr="008B7F53">
        <w:rPr>
          <w:b/>
          <w:color w:val="auto"/>
        </w:rPr>
        <w:t xml:space="preserve">Submission </w:t>
      </w:r>
      <w:r w:rsidR="00651960">
        <w:rPr>
          <w:b/>
          <w:color w:val="auto"/>
        </w:rPr>
        <w:t>Timelines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77"/>
        <w:gridCol w:w="3442"/>
        <w:gridCol w:w="3008"/>
      </w:tblGrid>
      <w:tr w:rsidR="0096710F" w:rsidRPr="008B7F53" w14:paraId="05618751" w14:textId="77777777" w:rsidTr="00A24909">
        <w:tc>
          <w:tcPr>
            <w:tcW w:w="2628" w:type="dxa"/>
            <w:shd w:val="clear" w:color="auto" w:fill="D9D9D9"/>
          </w:tcPr>
          <w:p w14:paraId="0561874E"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Submission Window</w:t>
            </w:r>
          </w:p>
        </w:tc>
        <w:tc>
          <w:tcPr>
            <w:tcW w:w="3534" w:type="dxa"/>
            <w:shd w:val="clear" w:color="auto" w:fill="D9D9D9"/>
          </w:tcPr>
          <w:p w14:paraId="0561874F"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Start Time</w:t>
            </w:r>
          </w:p>
        </w:tc>
        <w:tc>
          <w:tcPr>
            <w:tcW w:w="3081" w:type="dxa"/>
            <w:shd w:val="clear" w:color="auto" w:fill="D9D9D9"/>
          </w:tcPr>
          <w:p w14:paraId="05618750"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End Time</w:t>
            </w:r>
          </w:p>
        </w:tc>
      </w:tr>
      <w:tr w:rsidR="0096710F" w:rsidRPr="008B7F53" w14:paraId="05618755" w14:textId="77777777" w:rsidTr="00A24909">
        <w:tc>
          <w:tcPr>
            <w:tcW w:w="2628" w:type="dxa"/>
          </w:tcPr>
          <w:p w14:paraId="05618752"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 xml:space="preserve">Prior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1</w:t>
            </w:r>
          </w:p>
        </w:tc>
        <w:tc>
          <w:tcPr>
            <w:tcW w:w="3534" w:type="dxa"/>
          </w:tcPr>
          <w:p w14:paraId="05618753"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Gate Opening, 12</w:t>
            </w:r>
            <w:r w:rsidR="000E6944" w:rsidRPr="009A50EF">
              <w:rPr>
                <w:rFonts w:ascii="Arial" w:hAnsi="Arial" w:cs="Arial"/>
                <w:sz w:val="22"/>
                <w:szCs w:val="22"/>
                <w:lang w:val="en-IE"/>
              </w:rPr>
              <w:t>:00</w:t>
            </w:r>
            <w:r w:rsidRPr="009A50EF">
              <w:rPr>
                <w:rFonts w:ascii="Arial" w:hAnsi="Arial" w:cs="Arial"/>
                <w:sz w:val="22"/>
                <w:szCs w:val="22"/>
                <w:lang w:val="en-IE"/>
              </w:rPr>
              <w:t xml:space="preserve"> 19 days prior to the Trading Day</w:t>
            </w:r>
            <w:r w:rsidR="000E6944" w:rsidRPr="009A50EF">
              <w:rPr>
                <w:rFonts w:ascii="Arial" w:hAnsi="Arial" w:cs="Arial"/>
                <w:sz w:val="22"/>
                <w:szCs w:val="22"/>
                <w:lang w:val="en-IE"/>
              </w:rPr>
              <w:t>.</w:t>
            </w:r>
          </w:p>
        </w:tc>
        <w:tc>
          <w:tcPr>
            <w:tcW w:w="3081" w:type="dxa"/>
          </w:tcPr>
          <w:p w14:paraId="05618754"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13:30</w:t>
            </w:r>
            <w:r w:rsidR="000E6944" w:rsidRPr="009A50EF">
              <w:rPr>
                <w:rFonts w:ascii="Arial" w:hAnsi="Arial" w:cs="Arial"/>
                <w:sz w:val="22"/>
                <w:szCs w:val="22"/>
                <w:lang w:val="en-IE"/>
              </w:rPr>
              <w:t xml:space="preserve"> on the day prior to the Trading Day</w:t>
            </w:r>
          </w:p>
        </w:tc>
      </w:tr>
      <w:tr w:rsidR="0096710F" w:rsidRPr="008B7F53" w14:paraId="0561875A" w14:textId="77777777" w:rsidTr="00A24909">
        <w:tc>
          <w:tcPr>
            <w:tcW w:w="2628" w:type="dxa"/>
          </w:tcPr>
          <w:p w14:paraId="05618756"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 xml:space="preserve">Prior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2</w:t>
            </w:r>
          </w:p>
          <w:p w14:paraId="05618757" w14:textId="77777777" w:rsidR="0096710F" w:rsidRPr="009A50EF" w:rsidRDefault="0096710F" w:rsidP="009A50EF">
            <w:pPr>
              <w:pStyle w:val="ProcedureBody1"/>
              <w:rPr>
                <w:rFonts w:ascii="Arial" w:hAnsi="Arial" w:cs="Arial"/>
                <w:sz w:val="22"/>
                <w:szCs w:val="22"/>
                <w:lang w:val="en-IE"/>
              </w:rPr>
            </w:pPr>
          </w:p>
        </w:tc>
        <w:tc>
          <w:tcPr>
            <w:tcW w:w="3534" w:type="dxa"/>
          </w:tcPr>
          <w:p w14:paraId="05618758" w14:textId="77777777" w:rsidR="0096710F"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Gate Opening, 12:00</w:t>
            </w:r>
            <w:r w:rsidR="00C310B0" w:rsidRPr="009A50EF">
              <w:rPr>
                <w:rFonts w:ascii="Arial" w:hAnsi="Arial" w:cs="Arial"/>
                <w:sz w:val="22"/>
                <w:szCs w:val="22"/>
                <w:lang w:val="en-IE"/>
              </w:rPr>
              <w:t xml:space="preserve"> 19 days prior to the Trading Day</w:t>
            </w:r>
          </w:p>
        </w:tc>
        <w:tc>
          <w:tcPr>
            <w:tcW w:w="3081" w:type="dxa"/>
          </w:tcPr>
          <w:p w14:paraId="05618759"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One hour before the start of the Imbalance Settlement Period</w:t>
            </w:r>
          </w:p>
        </w:tc>
      </w:tr>
      <w:tr w:rsidR="0096710F" w:rsidRPr="008B7F53" w14:paraId="0561875E" w14:textId="77777777" w:rsidTr="00A24909">
        <w:tc>
          <w:tcPr>
            <w:tcW w:w="2628" w:type="dxa"/>
          </w:tcPr>
          <w:p w14:paraId="0561875B" w14:textId="77777777"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 xml:space="preserve">System Data retrieval </w:t>
            </w:r>
            <w:r w:rsidR="000E6944" w:rsidRPr="009A50EF">
              <w:rPr>
                <w:rFonts w:ascii="Arial" w:hAnsi="Arial" w:cs="Arial"/>
                <w:sz w:val="22"/>
                <w:szCs w:val="22"/>
                <w:lang w:val="en-IE"/>
              </w:rPr>
              <w:t>window</w:t>
            </w:r>
          </w:p>
        </w:tc>
        <w:tc>
          <w:tcPr>
            <w:tcW w:w="3534" w:type="dxa"/>
          </w:tcPr>
          <w:p w14:paraId="0561875C"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Once Accepted</w:t>
            </w:r>
          </w:p>
        </w:tc>
        <w:tc>
          <w:tcPr>
            <w:tcW w:w="3081" w:type="dxa"/>
          </w:tcPr>
          <w:p w14:paraId="0561875D"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No end time, although subject to data availability</w:t>
            </w:r>
          </w:p>
        </w:tc>
      </w:tr>
      <w:tr w:rsidR="0096710F" w:rsidRPr="008B7F53" w14:paraId="05618762" w14:textId="77777777" w:rsidTr="00A24909">
        <w:tc>
          <w:tcPr>
            <w:tcW w:w="2628" w:type="dxa"/>
          </w:tcPr>
          <w:p w14:paraId="0561875F"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Settlement Reallocation</w:t>
            </w:r>
            <w:r w:rsidR="003C1E04">
              <w:rPr>
                <w:rFonts w:ascii="Arial" w:hAnsi="Arial" w:cs="Arial"/>
                <w:sz w:val="22"/>
                <w:szCs w:val="22"/>
                <w:lang w:val="en-IE"/>
              </w:rPr>
              <w:t xml:space="preserve"> Agreement</w:t>
            </w:r>
            <w:r w:rsidRPr="009A50EF">
              <w:rPr>
                <w:rFonts w:ascii="Arial" w:hAnsi="Arial" w:cs="Arial"/>
                <w:sz w:val="22"/>
                <w:szCs w:val="22"/>
                <w:lang w:val="en-IE"/>
              </w:rPr>
              <w:t xml:space="preserve"> window</w:t>
            </w:r>
          </w:p>
        </w:tc>
        <w:tc>
          <w:tcPr>
            <w:tcW w:w="3534" w:type="dxa"/>
          </w:tcPr>
          <w:p w14:paraId="05618760" w14:textId="77777777" w:rsidR="0096710F" w:rsidRPr="009A50EF" w:rsidRDefault="000D3BAD" w:rsidP="009A50EF">
            <w:pPr>
              <w:pStyle w:val="ProcedureBody1"/>
              <w:rPr>
                <w:rFonts w:ascii="Arial" w:hAnsi="Arial" w:cs="Arial"/>
                <w:sz w:val="22"/>
                <w:szCs w:val="22"/>
                <w:lang w:val="en-IE"/>
              </w:rPr>
            </w:pPr>
            <w:r>
              <w:rPr>
                <w:rFonts w:ascii="Arial" w:hAnsi="Arial" w:cs="Arial"/>
                <w:sz w:val="22"/>
                <w:szCs w:val="22"/>
                <w:lang w:val="en-IE"/>
              </w:rPr>
              <w:t>60 days prior to the day on which the first document to be covered by the relevant S</w:t>
            </w:r>
            <w:r w:rsidR="00A91036">
              <w:rPr>
                <w:rFonts w:ascii="Arial" w:hAnsi="Arial" w:cs="Arial"/>
                <w:sz w:val="22"/>
                <w:szCs w:val="22"/>
                <w:lang w:val="en-IE"/>
              </w:rPr>
              <w:t>ettlement Reallocation Agreement</w:t>
            </w:r>
            <w:r>
              <w:rPr>
                <w:rFonts w:ascii="Arial" w:hAnsi="Arial" w:cs="Arial"/>
                <w:sz w:val="22"/>
                <w:szCs w:val="22"/>
                <w:lang w:val="en-IE"/>
              </w:rPr>
              <w:t xml:space="preserve"> is scheduled to issue</w:t>
            </w:r>
          </w:p>
        </w:tc>
        <w:tc>
          <w:tcPr>
            <w:tcW w:w="3081" w:type="dxa"/>
          </w:tcPr>
          <w:p w14:paraId="05618761" w14:textId="77777777" w:rsidR="0096710F" w:rsidRPr="009A50EF" w:rsidRDefault="000D3BAD" w:rsidP="009A50EF">
            <w:pPr>
              <w:pStyle w:val="ProcedureBody1"/>
              <w:rPr>
                <w:rFonts w:ascii="Arial" w:hAnsi="Arial" w:cs="Arial"/>
                <w:sz w:val="22"/>
                <w:szCs w:val="22"/>
                <w:lang w:val="en-IE"/>
              </w:rPr>
            </w:pPr>
            <w:r>
              <w:rPr>
                <w:rFonts w:ascii="Arial" w:hAnsi="Arial" w:cs="Arial"/>
                <w:sz w:val="22"/>
                <w:szCs w:val="22"/>
                <w:lang w:val="en-IE"/>
              </w:rPr>
              <w:t>20 WD prior to the day on which the first document to be covered by the relevant S</w:t>
            </w:r>
            <w:r w:rsidR="00A91036">
              <w:rPr>
                <w:rFonts w:ascii="Arial" w:hAnsi="Arial" w:cs="Arial"/>
                <w:sz w:val="22"/>
                <w:szCs w:val="22"/>
                <w:lang w:val="en-IE"/>
              </w:rPr>
              <w:t>ettlement Reallocation Agreement</w:t>
            </w:r>
            <w:r>
              <w:rPr>
                <w:rFonts w:ascii="Arial" w:hAnsi="Arial" w:cs="Arial"/>
                <w:sz w:val="22"/>
                <w:szCs w:val="22"/>
                <w:lang w:val="en-IE"/>
              </w:rPr>
              <w:t xml:space="preserve"> is scheduled to issue</w:t>
            </w:r>
          </w:p>
        </w:tc>
      </w:tr>
      <w:tr w:rsidR="0096710F" w:rsidRPr="008B7F53" w14:paraId="05618766" w14:textId="77777777" w:rsidTr="00A24909">
        <w:tc>
          <w:tcPr>
            <w:tcW w:w="2628" w:type="dxa"/>
          </w:tcPr>
          <w:p w14:paraId="05618763"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Standing Data window</w:t>
            </w:r>
          </w:p>
        </w:tc>
        <w:tc>
          <w:tcPr>
            <w:tcW w:w="3534" w:type="dxa"/>
          </w:tcPr>
          <w:p w14:paraId="05618764"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At any time, following Effective Date of Generator Unit</w:t>
            </w:r>
          </w:p>
        </w:tc>
        <w:tc>
          <w:tcPr>
            <w:tcW w:w="3081" w:type="dxa"/>
          </w:tcPr>
          <w:p w14:paraId="05618765"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At any time, following Effective Date of Generator Unit</w:t>
            </w:r>
          </w:p>
        </w:tc>
      </w:tr>
    </w:tbl>
    <w:p w14:paraId="05618767" w14:textId="77777777" w:rsidR="003623DD" w:rsidRPr="00280DB3" w:rsidRDefault="003623DD" w:rsidP="00280DB3">
      <w:pPr>
        <w:pStyle w:val="Body1"/>
        <w:spacing w:before="120" w:after="120"/>
        <w:jc w:val="both"/>
        <w:rPr>
          <w:rFonts w:ascii="Arial" w:hAnsi="Arial" w:cs="Arial"/>
          <w:lang w:val="en-IE"/>
        </w:rPr>
      </w:pPr>
    </w:p>
    <w:p w14:paraId="05618768" w14:textId="77777777" w:rsidR="0096710F" w:rsidRDefault="000E6944" w:rsidP="0096710F">
      <w:pPr>
        <w:pStyle w:val="CERnon-indent"/>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3</w:t>
      </w:r>
      <w:r w:rsidR="00354BB3" w:rsidRPr="008B7F53">
        <w:rPr>
          <w:b/>
          <w:color w:val="auto"/>
        </w:rPr>
        <w:fldChar w:fldCharType="end"/>
      </w:r>
      <w:r w:rsidRPr="008B7F53">
        <w:rPr>
          <w:b/>
          <w:color w:val="auto"/>
        </w:rPr>
        <w:t xml:space="preserve">: Data </w:t>
      </w:r>
      <w:r w:rsidR="00961FB4">
        <w:rPr>
          <w:b/>
          <w:color w:val="auto"/>
        </w:rPr>
        <w:t xml:space="preserve">Transaction </w:t>
      </w:r>
      <w:r w:rsidRPr="008B7F53">
        <w:rPr>
          <w:b/>
          <w:color w:val="auto"/>
        </w:rPr>
        <w:t xml:space="preserve">Submission </w:t>
      </w:r>
      <w:r w:rsidR="00651960">
        <w:rPr>
          <w:b/>
          <w:color w:val="auto"/>
        </w:rPr>
        <w:t>Windows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513"/>
        <w:gridCol w:w="4514"/>
      </w:tblGrid>
      <w:tr w:rsidR="0096710F" w:rsidRPr="008B7F53" w14:paraId="0561876B" w14:textId="77777777" w:rsidTr="00A24909">
        <w:trPr>
          <w:cantSplit/>
          <w:tblHeader/>
        </w:trPr>
        <w:tc>
          <w:tcPr>
            <w:tcW w:w="2500" w:type="pct"/>
            <w:shd w:val="clear" w:color="auto" w:fill="D9D9D9"/>
          </w:tcPr>
          <w:p w14:paraId="05618769"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Data Transaction</w:t>
            </w:r>
          </w:p>
        </w:tc>
        <w:tc>
          <w:tcPr>
            <w:tcW w:w="2500" w:type="pct"/>
            <w:shd w:val="clear" w:color="auto" w:fill="D9D9D9"/>
          </w:tcPr>
          <w:p w14:paraId="0561876A"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Permitted Submission Window(s)</w:t>
            </w:r>
          </w:p>
        </w:tc>
      </w:tr>
      <w:tr w:rsidR="0096710F" w:rsidRPr="008B7F53" w14:paraId="0561877D" w14:textId="77777777" w:rsidTr="00A24909">
        <w:trPr>
          <w:cantSplit/>
        </w:trPr>
        <w:tc>
          <w:tcPr>
            <w:tcW w:w="2500" w:type="pct"/>
          </w:tcPr>
          <w:p w14:paraId="0561876C"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Default Data</w:t>
            </w:r>
          </w:p>
          <w:p w14:paraId="0561876D" w14:textId="77777777" w:rsidR="0096710F" w:rsidRPr="009A50EF" w:rsidRDefault="0096710F" w:rsidP="009A50EF">
            <w:pPr>
              <w:pStyle w:val="ProcedureBody1"/>
              <w:rPr>
                <w:rFonts w:ascii="Arial" w:hAnsi="Arial" w:cs="Arial"/>
                <w:sz w:val="22"/>
                <w:szCs w:val="22"/>
                <w:lang w:val="en-IE"/>
              </w:rPr>
            </w:pPr>
          </w:p>
          <w:p w14:paraId="0561876E"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Normal Submission</w:t>
            </w:r>
          </w:p>
          <w:p w14:paraId="0561876F" w14:textId="77777777" w:rsidR="0096710F" w:rsidRPr="009A50EF" w:rsidRDefault="0096710F" w:rsidP="009A50EF">
            <w:pPr>
              <w:pStyle w:val="ProcedureBody1"/>
              <w:rPr>
                <w:rFonts w:ascii="Arial" w:hAnsi="Arial" w:cs="Arial"/>
                <w:sz w:val="22"/>
                <w:szCs w:val="22"/>
                <w:lang w:val="en-IE"/>
              </w:rPr>
            </w:pPr>
          </w:p>
          <w:p w14:paraId="05618770"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Default Data</w:t>
            </w:r>
          </w:p>
          <w:p w14:paraId="05618771" w14:textId="77777777" w:rsidR="0096710F" w:rsidRPr="009A50EF" w:rsidRDefault="0096710F" w:rsidP="009A50EF">
            <w:pPr>
              <w:pStyle w:val="ProcedureBody1"/>
              <w:rPr>
                <w:rFonts w:ascii="Arial" w:hAnsi="Arial" w:cs="Arial"/>
                <w:sz w:val="22"/>
                <w:szCs w:val="22"/>
                <w:lang w:val="en-IE"/>
              </w:rPr>
            </w:pPr>
          </w:p>
          <w:p w14:paraId="05618772"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Normal Submission of non-Validation Technical Offer Data elements</w:t>
            </w:r>
          </w:p>
          <w:p w14:paraId="05618773" w14:textId="77777777" w:rsidR="0096710F" w:rsidRPr="009A50EF" w:rsidRDefault="0096710F" w:rsidP="009A50EF">
            <w:pPr>
              <w:pStyle w:val="ProcedureBody1"/>
              <w:rPr>
                <w:rFonts w:ascii="Arial" w:hAnsi="Arial" w:cs="Arial"/>
                <w:sz w:val="22"/>
                <w:szCs w:val="22"/>
                <w:lang w:val="en-IE"/>
              </w:rPr>
            </w:pPr>
          </w:p>
          <w:p w14:paraId="05618774"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Commercial</w:t>
            </w:r>
            <w:r w:rsidR="00A1017B" w:rsidRPr="009A50EF">
              <w:rPr>
                <w:rFonts w:ascii="Arial" w:hAnsi="Arial" w:cs="Arial"/>
                <w:sz w:val="22"/>
                <w:szCs w:val="22"/>
                <w:lang w:val="en-IE"/>
              </w:rPr>
              <w:t xml:space="preserve"> </w:t>
            </w:r>
            <w:r w:rsidR="000E6944" w:rsidRPr="009A50EF">
              <w:rPr>
                <w:rFonts w:ascii="Arial" w:hAnsi="Arial" w:cs="Arial"/>
                <w:sz w:val="22"/>
                <w:szCs w:val="22"/>
                <w:lang w:val="en-IE"/>
              </w:rPr>
              <w:t>Offer Data – Forecast Availability, Minimum Stable Generation and Minimum Output</w:t>
            </w:r>
          </w:p>
          <w:p w14:paraId="05618775" w14:textId="77777777" w:rsidR="0096710F" w:rsidRPr="009A50EF" w:rsidRDefault="0096710F" w:rsidP="009A50EF">
            <w:pPr>
              <w:pStyle w:val="ProcedureBody1"/>
              <w:rPr>
                <w:rFonts w:ascii="Arial" w:hAnsi="Arial" w:cs="Arial"/>
                <w:sz w:val="22"/>
                <w:szCs w:val="22"/>
                <w:lang w:val="en-IE"/>
              </w:rPr>
            </w:pPr>
          </w:p>
          <w:p w14:paraId="05618776"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Registration Data / Validation Registration Data </w:t>
            </w:r>
          </w:p>
          <w:p w14:paraId="05618777" w14:textId="77777777" w:rsidR="0096710F" w:rsidRPr="009A50EF" w:rsidRDefault="0096710F" w:rsidP="009A50EF">
            <w:pPr>
              <w:pStyle w:val="ProcedureBody1"/>
              <w:rPr>
                <w:rFonts w:ascii="Arial" w:hAnsi="Arial" w:cs="Arial"/>
                <w:sz w:val="22"/>
                <w:szCs w:val="22"/>
                <w:lang w:val="en-IE"/>
              </w:rPr>
            </w:pPr>
          </w:p>
          <w:p w14:paraId="05618778" w14:textId="77777777" w:rsidR="005A2101"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Validation Technical Offer Data Set Selection</w:t>
            </w:r>
          </w:p>
          <w:p w14:paraId="05618779" w14:textId="77777777" w:rsidR="0096710F"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2500" w:type="pct"/>
          </w:tcPr>
          <w:p w14:paraId="0561877A" w14:textId="77777777" w:rsidR="0096710F" w:rsidRPr="009A50EF" w:rsidRDefault="00A1017B" w:rsidP="009A50EF">
            <w:pPr>
              <w:pStyle w:val="ProcedureBody1"/>
              <w:rPr>
                <w:rFonts w:ascii="Arial" w:hAnsi="Arial" w:cs="Arial"/>
                <w:sz w:val="22"/>
                <w:szCs w:val="22"/>
                <w:lang w:val="en-IE"/>
              </w:rPr>
            </w:pPr>
            <w:r w:rsidRPr="009A50EF">
              <w:rPr>
                <w:rFonts w:ascii="Arial" w:hAnsi="Arial" w:cs="Arial"/>
                <w:sz w:val="22"/>
                <w:szCs w:val="22"/>
                <w:lang w:val="en-IE"/>
              </w:rPr>
              <w:t xml:space="preserve">From Gate Opening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1</w:t>
            </w:r>
          </w:p>
          <w:p w14:paraId="0561877B" w14:textId="77777777" w:rsidR="0096710F" w:rsidRPr="009A50EF" w:rsidRDefault="0096710F" w:rsidP="009A50EF">
            <w:pPr>
              <w:pStyle w:val="ProcedureBody1"/>
              <w:rPr>
                <w:rFonts w:ascii="Arial" w:hAnsi="Arial" w:cs="Arial"/>
                <w:sz w:val="22"/>
                <w:szCs w:val="22"/>
                <w:lang w:val="en-IE"/>
              </w:rPr>
            </w:pPr>
          </w:p>
          <w:p w14:paraId="0561877C" w14:textId="77777777" w:rsidR="0096710F" w:rsidRPr="009A50EF" w:rsidRDefault="0096710F" w:rsidP="009A50EF">
            <w:pPr>
              <w:pStyle w:val="ProcedureBody1"/>
              <w:rPr>
                <w:rFonts w:ascii="Arial" w:hAnsi="Arial" w:cs="Arial"/>
                <w:sz w:val="22"/>
                <w:szCs w:val="22"/>
                <w:lang w:val="en-IE"/>
              </w:rPr>
            </w:pPr>
          </w:p>
        </w:tc>
      </w:tr>
      <w:tr w:rsidR="0096710F" w:rsidRPr="008B7F53" w14:paraId="05618783" w14:textId="77777777" w:rsidTr="00A24909">
        <w:trPr>
          <w:cantSplit/>
          <w:trHeight w:val="512"/>
        </w:trPr>
        <w:tc>
          <w:tcPr>
            <w:tcW w:w="2500" w:type="pct"/>
          </w:tcPr>
          <w:p w14:paraId="0561877E"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Normal Submission</w:t>
            </w:r>
          </w:p>
          <w:p w14:paraId="0561877F" w14:textId="77777777" w:rsidR="005A2101"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Commercial Offer Data – Forecast Availability, Minimum Stable Generation and Minimum Output</w:t>
            </w:r>
          </w:p>
          <w:p w14:paraId="05618780" w14:textId="77777777" w:rsidR="00A1017B" w:rsidRPr="009A50EF" w:rsidRDefault="00A1017B" w:rsidP="009A50EF">
            <w:pPr>
              <w:pStyle w:val="ProcedureBody1"/>
              <w:rPr>
                <w:rFonts w:ascii="Arial" w:hAnsi="Arial" w:cs="Arial"/>
                <w:sz w:val="22"/>
                <w:szCs w:val="22"/>
                <w:lang w:val="en-IE"/>
              </w:rPr>
            </w:pPr>
          </w:p>
          <w:p w14:paraId="05618781"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Physical Notification</w:t>
            </w:r>
            <w:r w:rsidR="00A1017B" w:rsidRPr="009A50EF">
              <w:rPr>
                <w:rFonts w:ascii="Arial" w:hAnsi="Arial" w:cs="Arial"/>
                <w:sz w:val="22"/>
                <w:szCs w:val="22"/>
                <w:lang w:val="en-IE"/>
              </w:rPr>
              <w:t xml:space="preserve"> Data</w:t>
            </w:r>
          </w:p>
        </w:tc>
        <w:tc>
          <w:tcPr>
            <w:tcW w:w="2500" w:type="pct"/>
          </w:tcPr>
          <w:p w14:paraId="05618782" w14:textId="77777777" w:rsidR="0096710F" w:rsidRPr="009A50EF" w:rsidRDefault="00A1017B" w:rsidP="009A50EF">
            <w:pPr>
              <w:pStyle w:val="ProcedureBody1"/>
              <w:rPr>
                <w:rFonts w:ascii="Arial" w:hAnsi="Arial" w:cs="Arial"/>
                <w:sz w:val="22"/>
                <w:szCs w:val="22"/>
                <w:lang w:val="en-IE"/>
              </w:rPr>
            </w:pPr>
            <w:r w:rsidRPr="009A50EF">
              <w:rPr>
                <w:rFonts w:ascii="Arial" w:hAnsi="Arial" w:cs="Arial"/>
                <w:sz w:val="22"/>
                <w:szCs w:val="22"/>
                <w:lang w:val="en-IE"/>
              </w:rPr>
              <w:t xml:space="preserve">From Gate Opening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2</w:t>
            </w:r>
          </w:p>
        </w:tc>
      </w:tr>
      <w:tr w:rsidR="0096710F" w:rsidRPr="008B7F53" w14:paraId="05618786" w14:textId="77777777" w:rsidTr="00A24909">
        <w:trPr>
          <w:cantSplit/>
        </w:trPr>
        <w:tc>
          <w:tcPr>
            <w:tcW w:w="2500" w:type="pct"/>
          </w:tcPr>
          <w:p w14:paraId="05618784"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Settlement Reallocation</w:t>
            </w:r>
            <w:r w:rsidR="008050C9">
              <w:rPr>
                <w:rFonts w:ascii="Arial" w:hAnsi="Arial" w:cs="Arial"/>
                <w:sz w:val="22"/>
                <w:szCs w:val="22"/>
                <w:lang w:val="en-IE"/>
              </w:rPr>
              <w:t xml:space="preserve"> Agreement</w:t>
            </w:r>
          </w:p>
        </w:tc>
        <w:tc>
          <w:tcPr>
            <w:tcW w:w="2500" w:type="pct"/>
          </w:tcPr>
          <w:p w14:paraId="05618785"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Settlement Reallocation </w:t>
            </w:r>
            <w:r w:rsidR="008050C9">
              <w:rPr>
                <w:rFonts w:ascii="Arial" w:hAnsi="Arial" w:cs="Arial"/>
                <w:sz w:val="22"/>
                <w:szCs w:val="22"/>
                <w:lang w:val="en-IE"/>
              </w:rPr>
              <w:t xml:space="preserve">Agreement </w:t>
            </w:r>
            <w:r w:rsidRPr="009A50EF">
              <w:rPr>
                <w:rFonts w:ascii="Arial" w:hAnsi="Arial" w:cs="Arial"/>
                <w:sz w:val="22"/>
                <w:szCs w:val="22"/>
                <w:lang w:val="en-IE"/>
              </w:rPr>
              <w:t>window</w:t>
            </w:r>
          </w:p>
        </w:tc>
      </w:tr>
      <w:tr w:rsidR="0096710F" w:rsidRPr="008B7F53" w14:paraId="05618789" w14:textId="77777777" w:rsidTr="00A24909">
        <w:trPr>
          <w:cantSplit/>
        </w:trPr>
        <w:tc>
          <w:tcPr>
            <w:tcW w:w="2500" w:type="pct"/>
          </w:tcPr>
          <w:p w14:paraId="05618787" w14:textId="77777777"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Query of System Data</w:t>
            </w:r>
          </w:p>
        </w:tc>
        <w:tc>
          <w:tcPr>
            <w:tcW w:w="2500" w:type="pct"/>
          </w:tcPr>
          <w:p w14:paraId="05618788" w14:textId="77777777"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 xml:space="preserve">System Data retrieval </w:t>
            </w:r>
            <w:r w:rsidR="000E6944" w:rsidRPr="009A50EF">
              <w:rPr>
                <w:rFonts w:ascii="Arial" w:hAnsi="Arial" w:cs="Arial"/>
                <w:sz w:val="22"/>
                <w:szCs w:val="22"/>
                <w:lang w:val="en-IE"/>
              </w:rPr>
              <w:t>window</w:t>
            </w:r>
          </w:p>
        </w:tc>
      </w:tr>
      <w:tr w:rsidR="0096710F" w:rsidRPr="008B7F53" w14:paraId="0561878D" w14:textId="77777777" w:rsidTr="00A24909">
        <w:trPr>
          <w:cantSplit/>
        </w:trPr>
        <w:tc>
          <w:tcPr>
            <w:tcW w:w="2500" w:type="pct"/>
          </w:tcPr>
          <w:p w14:paraId="0561878A"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Standing Data</w:t>
            </w:r>
          </w:p>
          <w:p w14:paraId="0561878B"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Standing Data</w:t>
            </w:r>
          </w:p>
        </w:tc>
        <w:tc>
          <w:tcPr>
            <w:tcW w:w="2500" w:type="pct"/>
          </w:tcPr>
          <w:p w14:paraId="0561878C"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Standing Data window</w:t>
            </w:r>
          </w:p>
        </w:tc>
      </w:tr>
    </w:tbl>
    <w:p w14:paraId="0561878E" w14:textId="77777777" w:rsidR="0096710F" w:rsidRPr="008B7F53" w:rsidRDefault="0096710F" w:rsidP="0096710F">
      <w:pPr>
        <w:pStyle w:val="CERnon-indent"/>
      </w:pPr>
    </w:p>
    <w:p w14:paraId="0561878F" w14:textId="77777777" w:rsidR="0096710F" w:rsidRPr="00BC110B" w:rsidRDefault="000E6944" w:rsidP="00BC110B">
      <w:pPr>
        <w:pStyle w:val="APHeading2"/>
      </w:pPr>
      <w:bookmarkStart w:id="394" w:name="_Ref290973895"/>
      <w:bookmarkStart w:id="395" w:name="_Toc356217687"/>
      <w:bookmarkStart w:id="396" w:name="_Toc466878871"/>
      <w:bookmarkStart w:id="397" w:name="_Toc135922533"/>
      <w:r w:rsidRPr="00BC110B">
        <w:t>Approval of Data Transactions</w:t>
      </w:r>
      <w:bookmarkEnd w:id="394"/>
      <w:bookmarkEnd w:id="395"/>
      <w:bookmarkEnd w:id="396"/>
      <w:bookmarkEnd w:id="397"/>
    </w:p>
    <w:p w14:paraId="05618790" w14:textId="77777777" w:rsidR="00500341"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This section describes the timelines associated with the approval of different Data Transactions and their Elements. Various Data Transactions contain Elements which require more time than others for Market Operator approval (including System Operator approval as appropriate). </w:t>
      </w:r>
    </w:p>
    <w:p w14:paraId="05618791" w14:textId="77777777" w:rsidR="0096710F" w:rsidRPr="00280DB3" w:rsidRDefault="0096710F" w:rsidP="00280DB3">
      <w:pPr>
        <w:pStyle w:val="Body1"/>
        <w:spacing w:before="120" w:after="120"/>
        <w:jc w:val="both"/>
        <w:rPr>
          <w:rFonts w:ascii="Arial" w:hAnsi="Arial" w:cs="Arial"/>
          <w:lang w:val="en-IE"/>
        </w:rPr>
      </w:pPr>
    </w:p>
    <w:p w14:paraId="05618792" w14:textId="77777777" w:rsidR="0096710F"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4</w:t>
      </w:r>
      <w:r w:rsidR="00354BB3" w:rsidRPr="008B7F53">
        <w:rPr>
          <w:b/>
          <w:color w:val="auto"/>
        </w:rPr>
        <w:fldChar w:fldCharType="end"/>
      </w:r>
      <w:r w:rsidRPr="008B7F53">
        <w:rPr>
          <w:b/>
          <w:color w:val="auto"/>
        </w:rPr>
        <w:t>: Data Transaction Approval Requirements</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007"/>
        <w:gridCol w:w="1466"/>
        <w:gridCol w:w="6554"/>
      </w:tblGrid>
      <w:tr w:rsidR="0096710F" w:rsidRPr="008B7F53" w14:paraId="05618796" w14:textId="77777777" w:rsidTr="00DE7230">
        <w:trPr>
          <w:cantSplit/>
          <w:tblHeader/>
        </w:trPr>
        <w:tc>
          <w:tcPr>
            <w:tcW w:w="558" w:type="pct"/>
            <w:shd w:val="clear" w:color="auto" w:fill="D9D9D9"/>
          </w:tcPr>
          <w:p w14:paraId="05618793"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Class</w:t>
            </w:r>
          </w:p>
        </w:tc>
        <w:tc>
          <w:tcPr>
            <w:tcW w:w="812" w:type="pct"/>
            <w:shd w:val="clear" w:color="auto" w:fill="D9D9D9"/>
          </w:tcPr>
          <w:p w14:paraId="05618794"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Element</w:t>
            </w:r>
          </w:p>
        </w:tc>
        <w:tc>
          <w:tcPr>
            <w:tcW w:w="3630" w:type="pct"/>
            <w:shd w:val="clear" w:color="auto" w:fill="D9D9D9"/>
          </w:tcPr>
          <w:p w14:paraId="05618795"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Approval Requirements</w:t>
            </w:r>
          </w:p>
        </w:tc>
      </w:tr>
      <w:tr w:rsidR="00CB44A9" w:rsidRPr="008B7F53" w14:paraId="0561879D" w14:textId="77777777" w:rsidTr="00DE7230">
        <w:trPr>
          <w:cantSplit/>
        </w:trPr>
        <w:tc>
          <w:tcPr>
            <w:tcW w:w="558" w:type="pct"/>
          </w:tcPr>
          <w:p w14:paraId="05618797"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98"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Generator Offer Data</w:t>
            </w:r>
          </w:p>
        </w:tc>
        <w:tc>
          <w:tcPr>
            <w:tcW w:w="3630" w:type="pct"/>
          </w:tcPr>
          <w:p w14:paraId="05618799"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p w14:paraId="0561879A" w14:textId="77777777"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The first Imbalance Settlement Period in a</w:t>
            </w:r>
            <w:r w:rsidR="00C44688" w:rsidRPr="009A50EF">
              <w:rPr>
                <w:rFonts w:ascii="Arial" w:hAnsi="Arial" w:cs="Arial"/>
                <w:sz w:val="22"/>
                <w:szCs w:val="22"/>
                <w:lang w:val="en-IE"/>
              </w:rPr>
              <w:t xml:space="preserve"> submission for</w:t>
            </w:r>
            <w:r w:rsidRPr="009A50EF">
              <w:rPr>
                <w:rFonts w:ascii="Arial" w:hAnsi="Arial" w:cs="Arial"/>
                <w:sz w:val="22"/>
                <w:szCs w:val="22"/>
                <w:lang w:val="en-IE"/>
              </w:rPr>
              <w:t xml:space="preserve"> Forecast Availability Profile</w:t>
            </w:r>
            <w:r w:rsidR="00C44688" w:rsidRPr="009A50EF">
              <w:rPr>
                <w:rFonts w:ascii="Arial" w:hAnsi="Arial" w:cs="Arial"/>
                <w:sz w:val="22"/>
                <w:szCs w:val="22"/>
                <w:lang w:val="en-IE"/>
              </w:rPr>
              <w:t>, Forecast Minimum Stable Generation Profile, or Forecast Minimum Output Profile,</w:t>
            </w:r>
            <w:r w:rsidRPr="009A50EF">
              <w:rPr>
                <w:rFonts w:ascii="Arial" w:hAnsi="Arial" w:cs="Arial"/>
                <w:sz w:val="22"/>
                <w:szCs w:val="22"/>
                <w:lang w:val="en-IE"/>
              </w:rPr>
              <w:t xml:space="preserve"> must be at the start of the earliest Open Imbalance Settlement Period in the relevant Trading Day.</w:t>
            </w:r>
          </w:p>
          <w:p w14:paraId="0561879B" w14:textId="77777777" w:rsidR="002D3BE6" w:rsidRPr="009A50EF" w:rsidRDefault="002D3BE6" w:rsidP="009A50EF">
            <w:pPr>
              <w:pStyle w:val="ProcedureBody1"/>
              <w:rPr>
                <w:rFonts w:ascii="Arial" w:hAnsi="Arial" w:cs="Arial"/>
                <w:sz w:val="22"/>
                <w:szCs w:val="22"/>
                <w:lang w:val="en-IE"/>
              </w:rPr>
            </w:pPr>
          </w:p>
          <w:p w14:paraId="0561879C" w14:textId="77777777"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The final Imbalance Settlement Period in a</w:t>
            </w:r>
            <w:r w:rsidR="00C44688" w:rsidRPr="009A50EF">
              <w:rPr>
                <w:rFonts w:ascii="Arial" w:hAnsi="Arial" w:cs="Arial"/>
                <w:sz w:val="22"/>
                <w:szCs w:val="22"/>
                <w:lang w:val="en-IE"/>
              </w:rPr>
              <w:t xml:space="preserve"> submission for</w:t>
            </w:r>
            <w:r w:rsidRPr="009A50EF">
              <w:rPr>
                <w:rFonts w:ascii="Arial" w:hAnsi="Arial" w:cs="Arial"/>
                <w:sz w:val="22"/>
                <w:szCs w:val="22"/>
                <w:lang w:val="en-IE"/>
              </w:rPr>
              <w:t xml:space="preserve"> Forecast Availability Profile</w:t>
            </w:r>
            <w:r w:rsidR="00C44688" w:rsidRPr="009A50EF">
              <w:rPr>
                <w:rFonts w:ascii="Arial" w:hAnsi="Arial" w:cs="Arial"/>
                <w:sz w:val="22"/>
                <w:szCs w:val="22"/>
                <w:lang w:val="en-IE"/>
              </w:rPr>
              <w:t>, Forecast Minimum Stable Generation Profile, or Forecast Minimum Output Profile,</w:t>
            </w:r>
            <w:r w:rsidRPr="009A50EF">
              <w:rPr>
                <w:rFonts w:ascii="Arial" w:hAnsi="Arial" w:cs="Arial"/>
                <w:sz w:val="22"/>
                <w:szCs w:val="22"/>
                <w:lang w:val="en-IE"/>
              </w:rPr>
              <w:t xml:space="preserve"> must be at the later of the final Imbalance Settlement Period in the relevant Trading Day, or the final Imbalance Settlement Period in the latest Trading Day for which the gate for the submission of offers to the Day-ahead Market has closed.</w:t>
            </w:r>
          </w:p>
        </w:tc>
      </w:tr>
      <w:tr w:rsidR="00CB44A9" w:rsidRPr="008B7F53" w14:paraId="056187A3" w14:textId="77777777" w:rsidTr="00DE7230">
        <w:trPr>
          <w:cantSplit/>
        </w:trPr>
        <w:tc>
          <w:tcPr>
            <w:tcW w:w="558" w:type="pct"/>
          </w:tcPr>
          <w:p w14:paraId="0561879E"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9F"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Generator Validation Technical Offer Data</w:t>
            </w:r>
          </w:p>
        </w:tc>
        <w:tc>
          <w:tcPr>
            <w:tcW w:w="3630" w:type="pct"/>
          </w:tcPr>
          <w:p w14:paraId="056187A0" w14:textId="77777777" w:rsidR="00CB44A9" w:rsidRDefault="00091FC9" w:rsidP="009A50EF">
            <w:pPr>
              <w:pStyle w:val="ProcedureBody1"/>
              <w:rPr>
                <w:rFonts w:ascii="Arial" w:hAnsi="Arial" w:cs="Arial"/>
                <w:sz w:val="22"/>
                <w:szCs w:val="22"/>
                <w:lang w:val="en-IE"/>
              </w:rPr>
            </w:pPr>
            <w:proofErr w:type="gramStart"/>
            <w:r>
              <w:rPr>
                <w:rFonts w:ascii="Arial" w:hAnsi="Arial" w:cs="Arial"/>
                <w:sz w:val="22"/>
                <w:szCs w:val="22"/>
                <w:lang w:val="en-IE"/>
              </w:rPr>
              <w:t>SO</w:t>
            </w:r>
            <w:proofErr w:type="gramEnd"/>
            <w:r>
              <w:rPr>
                <w:rFonts w:ascii="Arial" w:hAnsi="Arial" w:cs="Arial"/>
                <w:sz w:val="22"/>
                <w:szCs w:val="22"/>
                <w:lang w:val="en-IE"/>
              </w:rPr>
              <w:t xml:space="preserve"> approval time up to 10 Working Days from the date of submission.</w:t>
            </w:r>
          </w:p>
          <w:p w14:paraId="056187A1" w14:textId="77777777" w:rsidR="00091FC9" w:rsidRDefault="00091FC9" w:rsidP="009A50EF">
            <w:pPr>
              <w:pStyle w:val="ProcedureBody1"/>
              <w:rPr>
                <w:rFonts w:ascii="Arial" w:hAnsi="Arial" w:cs="Arial"/>
                <w:sz w:val="22"/>
                <w:szCs w:val="22"/>
                <w:lang w:val="en-IE"/>
              </w:rPr>
            </w:pPr>
          </w:p>
          <w:p w14:paraId="056187A2" w14:textId="77777777" w:rsidR="00091FC9" w:rsidRPr="009A50EF" w:rsidRDefault="00091FC9" w:rsidP="005D6B92">
            <w:pPr>
              <w:pStyle w:val="ProcedureBody1"/>
              <w:rPr>
                <w:rFonts w:ascii="Arial" w:hAnsi="Arial" w:cs="Arial"/>
                <w:sz w:val="22"/>
                <w:szCs w:val="22"/>
                <w:lang w:val="en-IE"/>
              </w:rPr>
            </w:pPr>
            <w:r>
              <w:rPr>
                <w:rFonts w:ascii="Arial" w:hAnsi="Arial" w:cs="Arial"/>
                <w:sz w:val="22"/>
                <w:szCs w:val="22"/>
                <w:lang w:val="en-IE"/>
              </w:rPr>
              <w:t>MO approval time up to one Working Day following notification</w:t>
            </w:r>
            <w:r w:rsidR="005D6B92">
              <w:rPr>
                <w:rFonts w:ascii="Arial" w:hAnsi="Arial" w:cs="Arial"/>
                <w:sz w:val="22"/>
                <w:szCs w:val="22"/>
                <w:lang w:val="en-IE"/>
              </w:rPr>
              <w:t xml:space="preserve"> </w:t>
            </w:r>
            <w:r>
              <w:rPr>
                <w:rFonts w:ascii="Arial" w:hAnsi="Arial" w:cs="Arial"/>
                <w:sz w:val="22"/>
                <w:szCs w:val="22"/>
                <w:lang w:val="en-IE"/>
              </w:rPr>
              <w:t>of SO response.</w:t>
            </w:r>
          </w:p>
        </w:tc>
      </w:tr>
      <w:tr w:rsidR="00CB44A9" w:rsidRPr="008B7F53" w14:paraId="056187AA" w14:textId="77777777" w:rsidTr="00DE7230">
        <w:trPr>
          <w:cantSplit/>
        </w:trPr>
        <w:tc>
          <w:tcPr>
            <w:tcW w:w="558" w:type="pct"/>
          </w:tcPr>
          <w:p w14:paraId="056187A4"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A5"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Demand Offer Data</w:t>
            </w:r>
          </w:p>
        </w:tc>
        <w:tc>
          <w:tcPr>
            <w:tcW w:w="3630" w:type="pct"/>
          </w:tcPr>
          <w:p w14:paraId="056187A6" w14:textId="77777777" w:rsidR="00CB44A9" w:rsidRDefault="006070E0" w:rsidP="00091FC9">
            <w:pPr>
              <w:pStyle w:val="ProcedureBody1"/>
              <w:rPr>
                <w:rFonts w:ascii="Arial" w:hAnsi="Arial" w:cs="Arial"/>
                <w:sz w:val="22"/>
                <w:szCs w:val="22"/>
                <w:lang w:val="en-IE"/>
              </w:rPr>
            </w:pPr>
            <w:r>
              <w:rPr>
                <w:rFonts w:ascii="Arial" w:hAnsi="Arial" w:cs="Arial"/>
                <w:sz w:val="22"/>
                <w:szCs w:val="22"/>
                <w:lang w:val="en-IE"/>
              </w:rPr>
              <w:t>XXX</w:t>
            </w:r>
          </w:p>
          <w:p w14:paraId="056187A7" w14:textId="77777777" w:rsidR="006070E0" w:rsidRPr="009A50EF" w:rsidRDefault="006070E0" w:rsidP="006070E0">
            <w:pPr>
              <w:pStyle w:val="ProcedureBody1"/>
              <w:rPr>
                <w:rFonts w:ascii="Arial" w:hAnsi="Arial" w:cs="Arial"/>
                <w:sz w:val="22"/>
                <w:szCs w:val="22"/>
                <w:lang w:val="en-IE"/>
              </w:rPr>
            </w:pPr>
            <w:r w:rsidRPr="009A50EF">
              <w:rPr>
                <w:rFonts w:ascii="Arial" w:hAnsi="Arial" w:cs="Arial"/>
                <w:sz w:val="22"/>
                <w:szCs w:val="22"/>
                <w:lang w:val="en-IE"/>
              </w:rPr>
              <w:t>The first Imbalance Settlement Period in a submission for Forecast Availability Profile, Forecast Minimum Stable Generation Profile, or Forecast Minimum Output Profile, must be at the start of the earliest Open Imbalance Settlement Period in the relevant Trading Day.</w:t>
            </w:r>
          </w:p>
          <w:p w14:paraId="056187A8" w14:textId="77777777" w:rsidR="006070E0" w:rsidRPr="009A50EF" w:rsidRDefault="006070E0" w:rsidP="006070E0">
            <w:pPr>
              <w:pStyle w:val="ProcedureBody1"/>
              <w:rPr>
                <w:rFonts w:ascii="Arial" w:hAnsi="Arial" w:cs="Arial"/>
                <w:sz w:val="22"/>
                <w:szCs w:val="22"/>
                <w:lang w:val="en-IE"/>
              </w:rPr>
            </w:pPr>
          </w:p>
          <w:p w14:paraId="056187A9" w14:textId="77777777" w:rsidR="006070E0" w:rsidRPr="009A50EF" w:rsidRDefault="006070E0" w:rsidP="006070E0">
            <w:pPr>
              <w:pStyle w:val="ProcedureBody1"/>
              <w:rPr>
                <w:rFonts w:ascii="Arial" w:hAnsi="Arial" w:cs="Arial"/>
                <w:sz w:val="22"/>
                <w:szCs w:val="22"/>
                <w:lang w:val="en-IE"/>
              </w:rPr>
            </w:pPr>
            <w:r w:rsidRPr="009A50EF">
              <w:rPr>
                <w:rFonts w:ascii="Arial" w:hAnsi="Arial" w:cs="Arial"/>
                <w:sz w:val="22"/>
                <w:szCs w:val="22"/>
                <w:lang w:val="en-IE"/>
              </w:rPr>
              <w:t>The final Imbalance Settlement Period in a submission for Forecast Availability Profile, Forecast Minimum Stable Generation Profile, or Forecast Minimum Output Profile, must be at the later of the final Imbalance Settlement Period in the relevant Trading Day, or the final Imbalance Settlement Period in the latest Trading Day for which the gate for the submission of offers to the Day-ahead Market has closed.</w:t>
            </w:r>
          </w:p>
        </w:tc>
      </w:tr>
      <w:tr w:rsidR="00CB44A9" w:rsidRPr="008B7F53" w14:paraId="056187B0" w14:textId="77777777" w:rsidTr="00DE7230">
        <w:trPr>
          <w:cantSplit/>
        </w:trPr>
        <w:tc>
          <w:tcPr>
            <w:tcW w:w="558" w:type="pct"/>
          </w:tcPr>
          <w:p w14:paraId="056187AB"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AC"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Demand Validation Technical Offer Data</w:t>
            </w:r>
          </w:p>
        </w:tc>
        <w:tc>
          <w:tcPr>
            <w:tcW w:w="3630" w:type="pct"/>
          </w:tcPr>
          <w:p w14:paraId="056187AD" w14:textId="77777777" w:rsidR="00BC110B" w:rsidRDefault="00BC110B" w:rsidP="00BC110B">
            <w:pPr>
              <w:pStyle w:val="ProcedureBody1"/>
              <w:rPr>
                <w:rFonts w:ascii="Arial" w:hAnsi="Arial" w:cs="Arial"/>
                <w:sz w:val="22"/>
                <w:szCs w:val="22"/>
                <w:lang w:val="en-IE"/>
              </w:rPr>
            </w:pPr>
            <w:proofErr w:type="gramStart"/>
            <w:r>
              <w:rPr>
                <w:rFonts w:ascii="Arial" w:hAnsi="Arial" w:cs="Arial"/>
                <w:sz w:val="22"/>
                <w:szCs w:val="22"/>
                <w:lang w:val="en-IE"/>
              </w:rPr>
              <w:t>SO</w:t>
            </w:r>
            <w:proofErr w:type="gramEnd"/>
            <w:r>
              <w:rPr>
                <w:rFonts w:ascii="Arial" w:hAnsi="Arial" w:cs="Arial"/>
                <w:sz w:val="22"/>
                <w:szCs w:val="22"/>
                <w:lang w:val="en-IE"/>
              </w:rPr>
              <w:t xml:space="preserve"> approval time up to 10 Working Days from the date of submission.</w:t>
            </w:r>
          </w:p>
          <w:p w14:paraId="056187AE" w14:textId="77777777" w:rsidR="00BC110B" w:rsidRDefault="00BC110B" w:rsidP="00BC110B">
            <w:pPr>
              <w:pStyle w:val="ProcedureBody1"/>
              <w:rPr>
                <w:rFonts w:ascii="Arial" w:hAnsi="Arial" w:cs="Arial"/>
                <w:sz w:val="22"/>
                <w:szCs w:val="22"/>
                <w:lang w:val="en-IE"/>
              </w:rPr>
            </w:pPr>
          </w:p>
          <w:p w14:paraId="056187AF" w14:textId="77777777" w:rsidR="007869AB" w:rsidRPr="009A50EF" w:rsidRDefault="00BC110B" w:rsidP="009A50EF">
            <w:pPr>
              <w:pStyle w:val="ProcedureBody1"/>
              <w:rPr>
                <w:rFonts w:ascii="Arial" w:hAnsi="Arial" w:cs="Arial"/>
                <w:sz w:val="22"/>
                <w:szCs w:val="22"/>
                <w:lang w:val="en-IE"/>
              </w:rPr>
            </w:pPr>
            <w:r>
              <w:rPr>
                <w:rFonts w:ascii="Arial" w:hAnsi="Arial" w:cs="Arial"/>
                <w:sz w:val="22"/>
                <w:szCs w:val="22"/>
                <w:lang w:val="en-IE"/>
              </w:rPr>
              <w:t>MO approval time up to one Working Day following notification of SO response.</w:t>
            </w:r>
          </w:p>
        </w:tc>
      </w:tr>
      <w:tr w:rsidR="00CB44A9" w:rsidRPr="008B7F53" w14:paraId="056187B5" w14:textId="77777777" w:rsidTr="00DE7230">
        <w:trPr>
          <w:cantSplit/>
        </w:trPr>
        <w:tc>
          <w:tcPr>
            <w:tcW w:w="558" w:type="pct"/>
          </w:tcPr>
          <w:p w14:paraId="056187B1"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B2"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Validation Technical Offer Data Set Choice</w:t>
            </w:r>
          </w:p>
        </w:tc>
        <w:tc>
          <w:tcPr>
            <w:tcW w:w="3630" w:type="pct"/>
          </w:tcPr>
          <w:p w14:paraId="056187B3" w14:textId="77777777" w:rsidR="007869AB" w:rsidRDefault="007869AB" w:rsidP="007869AB">
            <w:pPr>
              <w:pStyle w:val="ProcedureBody1"/>
              <w:rPr>
                <w:rFonts w:ascii="Arial" w:hAnsi="Arial" w:cs="Arial"/>
                <w:sz w:val="22"/>
                <w:szCs w:val="22"/>
                <w:lang w:val="en-IE"/>
              </w:rPr>
            </w:pPr>
            <w:r>
              <w:rPr>
                <w:rFonts w:ascii="Arial" w:hAnsi="Arial" w:cs="Arial"/>
                <w:sz w:val="22"/>
                <w:szCs w:val="22"/>
                <w:lang w:val="en-IE"/>
              </w:rPr>
              <w:t>A Validation Data Set may be selected</w:t>
            </w:r>
            <w:r w:rsidR="006731CD">
              <w:rPr>
                <w:rFonts w:ascii="Arial" w:hAnsi="Arial" w:cs="Arial"/>
                <w:sz w:val="22"/>
                <w:szCs w:val="22"/>
                <w:lang w:val="en-IE"/>
              </w:rPr>
              <w:t xml:space="preserve"> up to 10 minutes</w:t>
            </w:r>
            <w:r>
              <w:rPr>
                <w:rFonts w:ascii="Arial" w:hAnsi="Arial" w:cs="Arial"/>
                <w:sz w:val="22"/>
                <w:szCs w:val="22"/>
                <w:lang w:val="en-IE"/>
              </w:rPr>
              <w:t xml:space="preserve"> prior to Gate Closure 1 for the relevant Trading Day.</w:t>
            </w:r>
          </w:p>
          <w:p w14:paraId="056187B4" w14:textId="77777777" w:rsidR="00CB44A9" w:rsidRPr="009A50EF" w:rsidRDefault="00CB44A9" w:rsidP="009A50EF">
            <w:pPr>
              <w:pStyle w:val="ProcedureBody1"/>
              <w:rPr>
                <w:rFonts w:ascii="Arial" w:hAnsi="Arial" w:cs="Arial"/>
                <w:sz w:val="22"/>
                <w:szCs w:val="22"/>
                <w:lang w:val="en-IE"/>
              </w:rPr>
            </w:pPr>
          </w:p>
        </w:tc>
      </w:tr>
      <w:tr w:rsidR="00CB44A9" w:rsidRPr="008B7F53" w14:paraId="056187C0" w14:textId="77777777" w:rsidTr="00DE7230">
        <w:trPr>
          <w:cantSplit/>
        </w:trPr>
        <w:tc>
          <w:tcPr>
            <w:tcW w:w="558" w:type="pct"/>
          </w:tcPr>
          <w:p w14:paraId="056187B6"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B7"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3630" w:type="pct"/>
          </w:tcPr>
          <w:p w14:paraId="056187B8"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p w14:paraId="056187B9" w14:textId="77777777" w:rsidR="00613655" w:rsidRPr="009A50EF" w:rsidRDefault="00613655" w:rsidP="009A50EF">
            <w:pPr>
              <w:pStyle w:val="ProcedureBody1"/>
              <w:rPr>
                <w:rFonts w:ascii="Arial" w:hAnsi="Arial" w:cs="Arial"/>
                <w:sz w:val="22"/>
                <w:szCs w:val="22"/>
                <w:lang w:val="en-IE"/>
              </w:rPr>
            </w:pPr>
            <w:r w:rsidRPr="009A50EF">
              <w:rPr>
                <w:rFonts w:ascii="Arial" w:hAnsi="Arial" w:cs="Arial"/>
                <w:sz w:val="22"/>
                <w:szCs w:val="22"/>
                <w:lang w:val="en-IE"/>
              </w:rPr>
              <w:t xml:space="preserve">Each From MW Level and To MW Level </w:t>
            </w:r>
            <w:r w:rsidR="002D3BE6" w:rsidRPr="009A50EF">
              <w:rPr>
                <w:rFonts w:ascii="Arial" w:hAnsi="Arial" w:cs="Arial"/>
                <w:sz w:val="22"/>
                <w:szCs w:val="22"/>
                <w:lang w:val="en-IE"/>
              </w:rPr>
              <w:t>in a PND submission</w:t>
            </w:r>
            <w:r w:rsidRPr="009A50EF">
              <w:rPr>
                <w:rFonts w:ascii="Arial" w:hAnsi="Arial" w:cs="Arial"/>
                <w:sz w:val="22"/>
                <w:szCs w:val="22"/>
                <w:lang w:val="en-IE"/>
              </w:rPr>
              <w:t xml:space="preserve"> cannot be less than the </w:t>
            </w:r>
            <w:r w:rsidR="002147A4">
              <w:rPr>
                <w:rFonts w:ascii="Arial" w:hAnsi="Arial" w:cs="Arial"/>
                <w:sz w:val="22"/>
                <w:szCs w:val="22"/>
                <w:lang w:val="en-IE"/>
              </w:rPr>
              <w:t xml:space="preserve">Registered </w:t>
            </w:r>
            <w:r w:rsidRPr="009A50EF">
              <w:rPr>
                <w:rFonts w:ascii="Arial" w:hAnsi="Arial" w:cs="Arial"/>
                <w:sz w:val="22"/>
                <w:szCs w:val="22"/>
                <w:lang w:val="en-IE"/>
              </w:rPr>
              <w:t xml:space="preserve">Minimum </w:t>
            </w:r>
            <w:r w:rsidR="002147A4">
              <w:rPr>
                <w:rFonts w:ascii="Arial" w:hAnsi="Arial" w:cs="Arial"/>
                <w:sz w:val="22"/>
                <w:szCs w:val="22"/>
                <w:lang w:val="en-IE"/>
              </w:rPr>
              <w:t xml:space="preserve">Output </w:t>
            </w:r>
            <w:r w:rsidRPr="009A50EF">
              <w:rPr>
                <w:rFonts w:ascii="Arial" w:hAnsi="Arial" w:cs="Arial"/>
                <w:sz w:val="22"/>
                <w:szCs w:val="22"/>
                <w:lang w:val="en-IE"/>
              </w:rPr>
              <w:t xml:space="preserve">for the </w:t>
            </w:r>
            <w:proofErr w:type="gramStart"/>
            <w:r w:rsidRPr="009A50EF">
              <w:rPr>
                <w:rFonts w:ascii="Arial" w:hAnsi="Arial" w:cs="Arial"/>
                <w:sz w:val="22"/>
                <w:szCs w:val="22"/>
                <w:lang w:val="en-IE"/>
              </w:rPr>
              <w:t>Unit, and</w:t>
            </w:r>
            <w:proofErr w:type="gramEnd"/>
            <w:r w:rsidRPr="009A50EF">
              <w:rPr>
                <w:rFonts w:ascii="Arial" w:hAnsi="Arial" w:cs="Arial"/>
                <w:sz w:val="22"/>
                <w:szCs w:val="22"/>
                <w:lang w:val="en-IE"/>
              </w:rPr>
              <w:t xml:space="preserve"> cannot be greater than the M</w:t>
            </w:r>
            <w:r w:rsidR="002D3BE6" w:rsidRPr="009A50EF">
              <w:rPr>
                <w:rFonts w:ascii="Arial" w:hAnsi="Arial" w:cs="Arial"/>
                <w:sz w:val="22"/>
                <w:szCs w:val="22"/>
                <w:lang w:val="en-IE"/>
              </w:rPr>
              <w:t>aximum Generation for the Unit.</w:t>
            </w:r>
          </w:p>
          <w:p w14:paraId="056187BA" w14:textId="77777777" w:rsidR="002D3BE6" w:rsidRPr="009A50EF" w:rsidRDefault="002D3BE6" w:rsidP="009A50EF">
            <w:pPr>
              <w:pStyle w:val="ProcedureBody1"/>
              <w:rPr>
                <w:rFonts w:ascii="Arial" w:hAnsi="Arial" w:cs="Arial"/>
                <w:sz w:val="22"/>
                <w:szCs w:val="22"/>
                <w:lang w:val="en-IE"/>
              </w:rPr>
            </w:pPr>
          </w:p>
          <w:p w14:paraId="056187BB" w14:textId="77777777"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Each From MW Level and Time in a PND submission must have the same values as the immediately previous To MW Level and Time, with the exception of the first From MW Level and Time for the submission.</w:t>
            </w:r>
          </w:p>
          <w:p w14:paraId="056187BC" w14:textId="77777777" w:rsidR="00613655" w:rsidRPr="009A50EF" w:rsidRDefault="00613655" w:rsidP="009A50EF">
            <w:pPr>
              <w:pStyle w:val="ProcedureBody1"/>
              <w:rPr>
                <w:rFonts w:ascii="Arial" w:hAnsi="Arial" w:cs="Arial"/>
                <w:sz w:val="22"/>
                <w:szCs w:val="22"/>
                <w:lang w:val="en-IE"/>
              </w:rPr>
            </w:pPr>
          </w:p>
          <w:p w14:paraId="056187BD" w14:textId="77777777" w:rsidR="00E96050" w:rsidRPr="009A50EF" w:rsidRDefault="00613655" w:rsidP="009A50EF">
            <w:pPr>
              <w:pStyle w:val="ProcedureBody1"/>
              <w:rPr>
                <w:rFonts w:ascii="Arial" w:hAnsi="Arial" w:cs="Arial"/>
                <w:sz w:val="22"/>
                <w:szCs w:val="22"/>
                <w:lang w:val="en-IE"/>
              </w:rPr>
            </w:pPr>
            <w:r w:rsidRPr="009A50EF">
              <w:rPr>
                <w:rFonts w:ascii="Arial" w:hAnsi="Arial" w:cs="Arial"/>
                <w:sz w:val="22"/>
                <w:szCs w:val="22"/>
                <w:lang w:val="en-IE"/>
              </w:rPr>
              <w:t xml:space="preserve">The first </w:t>
            </w:r>
            <w:r w:rsidR="00E96050" w:rsidRPr="009A50EF">
              <w:rPr>
                <w:rFonts w:ascii="Arial" w:hAnsi="Arial" w:cs="Arial"/>
                <w:sz w:val="22"/>
                <w:szCs w:val="22"/>
                <w:lang w:val="en-IE"/>
              </w:rPr>
              <w:t>From Time in a PND submission must be at the start of the earliest Open Imbalance Settlement Period in the relevant Trading Day.</w:t>
            </w:r>
          </w:p>
          <w:p w14:paraId="056187BE" w14:textId="77777777" w:rsidR="00E96050" w:rsidRPr="009A50EF" w:rsidRDefault="00E96050" w:rsidP="009A50EF">
            <w:pPr>
              <w:pStyle w:val="ProcedureBody1"/>
              <w:rPr>
                <w:rFonts w:ascii="Arial" w:hAnsi="Arial" w:cs="Arial"/>
                <w:sz w:val="22"/>
                <w:szCs w:val="22"/>
                <w:lang w:val="en-IE"/>
              </w:rPr>
            </w:pPr>
          </w:p>
          <w:p w14:paraId="354387DA" w14:textId="77777777" w:rsidR="00613655" w:rsidRDefault="00E96050" w:rsidP="009A50EF">
            <w:pPr>
              <w:pStyle w:val="ProcedureBody1"/>
              <w:rPr>
                <w:rFonts w:ascii="Arial" w:hAnsi="Arial" w:cs="Arial"/>
                <w:sz w:val="22"/>
                <w:szCs w:val="22"/>
                <w:lang w:val="en-IE"/>
              </w:rPr>
            </w:pPr>
            <w:r w:rsidRPr="009A50EF">
              <w:rPr>
                <w:rFonts w:ascii="Arial" w:hAnsi="Arial" w:cs="Arial"/>
                <w:sz w:val="22"/>
                <w:szCs w:val="22"/>
                <w:lang w:val="en-IE"/>
              </w:rPr>
              <w:t>The final To Time in a PND submission must be at the later of the end of the final Imbalance Settlement Period in the relevant Trading Day, or the</w:t>
            </w:r>
            <w:r w:rsidR="002D3BE6" w:rsidRPr="009A50EF">
              <w:rPr>
                <w:rFonts w:ascii="Arial" w:hAnsi="Arial" w:cs="Arial"/>
                <w:sz w:val="22"/>
                <w:szCs w:val="22"/>
                <w:lang w:val="en-IE"/>
              </w:rPr>
              <w:t xml:space="preserve"> end of the</w:t>
            </w:r>
            <w:r w:rsidRPr="009A50EF">
              <w:rPr>
                <w:rFonts w:ascii="Arial" w:hAnsi="Arial" w:cs="Arial"/>
                <w:sz w:val="22"/>
                <w:szCs w:val="22"/>
                <w:lang w:val="en-IE"/>
              </w:rPr>
              <w:t xml:space="preserve"> final Imbalance Settlement Period in the latest Trading Day for which the gate for the submission of offers to the Day-ahead Market has closed.</w:t>
            </w:r>
          </w:p>
          <w:p w14:paraId="7ABF7DAC" w14:textId="77777777" w:rsidR="00AF6E61" w:rsidRDefault="00AF6E61" w:rsidP="009A50EF">
            <w:pPr>
              <w:pStyle w:val="ProcedureBody1"/>
              <w:rPr>
                <w:rFonts w:ascii="Arial" w:hAnsi="Arial" w:cs="Arial"/>
                <w:sz w:val="22"/>
                <w:szCs w:val="22"/>
                <w:lang w:val="en-IE"/>
              </w:rPr>
            </w:pPr>
          </w:p>
          <w:p w14:paraId="2F9B3938" w14:textId="77777777" w:rsidR="00AF6E61" w:rsidRDefault="00AF6E61" w:rsidP="00E23BF4">
            <w:pPr>
              <w:pStyle w:val="ProcedureBody1"/>
              <w:rPr>
                <w:ins w:id="398" w:author="Harry Molloy" w:date="2023-05-25T15:51:00Z"/>
                <w:rFonts w:ascii="Arial" w:hAnsi="Arial" w:cs="Arial"/>
                <w:sz w:val="22"/>
                <w:szCs w:val="22"/>
                <w:lang w:val="en-IE"/>
              </w:rPr>
            </w:pPr>
            <w:r>
              <w:rPr>
                <w:rFonts w:ascii="Arial" w:hAnsi="Arial" w:cs="Arial"/>
                <w:sz w:val="22"/>
                <w:szCs w:val="22"/>
                <w:lang w:val="en-IE"/>
              </w:rPr>
              <w:t>Where a Generator</w:t>
            </w:r>
            <w:r w:rsidR="00E23BF4">
              <w:rPr>
                <w:rFonts w:ascii="Arial" w:hAnsi="Arial" w:cs="Arial"/>
                <w:sz w:val="22"/>
                <w:szCs w:val="22"/>
                <w:lang w:val="en-IE"/>
              </w:rPr>
              <w:t xml:space="preserve"> Unit</w:t>
            </w:r>
            <w:r>
              <w:rPr>
                <w:rFonts w:ascii="Arial" w:hAnsi="Arial" w:cs="Arial"/>
                <w:sz w:val="22"/>
                <w:szCs w:val="22"/>
                <w:lang w:val="en-IE"/>
              </w:rPr>
              <w:t xml:space="preserve"> Under</w:t>
            </w:r>
            <w:r w:rsidR="00E23BF4">
              <w:rPr>
                <w:rFonts w:ascii="Arial" w:hAnsi="Arial" w:cs="Arial"/>
                <w:sz w:val="22"/>
                <w:szCs w:val="22"/>
                <w:lang w:val="en-IE"/>
              </w:rPr>
              <w:t xml:space="preserve"> Test R</w:t>
            </w:r>
            <w:r>
              <w:rPr>
                <w:rFonts w:ascii="Arial" w:hAnsi="Arial" w:cs="Arial"/>
                <w:sz w:val="22"/>
                <w:szCs w:val="22"/>
                <w:lang w:val="en-IE"/>
              </w:rPr>
              <w:t>equest has been submitted to and agreed with the relevant System Operator, the Under Test Flag can be set to True for each PND submission that falls within the ag</w:t>
            </w:r>
            <w:r w:rsidR="00E23BF4">
              <w:rPr>
                <w:rFonts w:ascii="Arial" w:hAnsi="Arial" w:cs="Arial"/>
                <w:sz w:val="22"/>
                <w:szCs w:val="22"/>
                <w:lang w:val="en-IE"/>
              </w:rPr>
              <w:t>reed Under Test Start Date and T</w:t>
            </w:r>
            <w:r>
              <w:rPr>
                <w:rFonts w:ascii="Arial" w:hAnsi="Arial" w:cs="Arial"/>
                <w:sz w:val="22"/>
                <w:szCs w:val="22"/>
                <w:lang w:val="en-IE"/>
              </w:rPr>
              <w:t xml:space="preserve">ime and Unit Under Test End </w:t>
            </w:r>
            <w:r w:rsidR="00E23BF4">
              <w:rPr>
                <w:rFonts w:ascii="Arial" w:hAnsi="Arial" w:cs="Arial"/>
                <w:sz w:val="22"/>
                <w:szCs w:val="22"/>
                <w:lang w:val="en-IE"/>
              </w:rPr>
              <w:t>Date and Tim</w:t>
            </w:r>
            <w:r>
              <w:rPr>
                <w:rFonts w:ascii="Arial" w:hAnsi="Arial" w:cs="Arial"/>
                <w:sz w:val="22"/>
                <w:szCs w:val="22"/>
                <w:lang w:val="en-IE"/>
              </w:rPr>
              <w:t>e.</w:t>
            </w:r>
          </w:p>
          <w:p w14:paraId="649BBD6D" w14:textId="77777777" w:rsidR="007D7E56" w:rsidRDefault="007D7E56" w:rsidP="00E23BF4">
            <w:pPr>
              <w:pStyle w:val="ProcedureBody1"/>
              <w:rPr>
                <w:ins w:id="399" w:author="Harry Molloy" w:date="2023-05-25T15:51:00Z"/>
                <w:rFonts w:ascii="Arial" w:hAnsi="Arial" w:cs="Arial"/>
                <w:sz w:val="22"/>
                <w:szCs w:val="22"/>
                <w:lang w:val="en-IE"/>
              </w:rPr>
            </w:pPr>
          </w:p>
          <w:p w14:paraId="056187BF" w14:textId="4267D903" w:rsidR="007D7E56" w:rsidRPr="009A50EF" w:rsidRDefault="007D7E56" w:rsidP="00E23BF4">
            <w:pPr>
              <w:pStyle w:val="ProcedureBody1"/>
              <w:rPr>
                <w:rFonts w:ascii="Arial" w:hAnsi="Arial" w:cs="Arial"/>
                <w:sz w:val="22"/>
                <w:szCs w:val="22"/>
                <w:lang w:val="en-IE"/>
              </w:rPr>
            </w:pPr>
            <w:ins w:id="400" w:author="Harry Molloy" w:date="2023-05-25T15:51:00Z">
              <w:r>
                <w:rPr>
                  <w:rFonts w:ascii="Arial" w:hAnsi="Arial" w:cs="Arial"/>
                  <w:sz w:val="22"/>
                  <w:szCs w:val="22"/>
                  <w:lang w:val="en-IE"/>
                </w:rPr>
                <w:t>Where a Generator Unit Under Commissioning and Grid Code Test Request has been submitted to and agreed with the System Operator, the Under Commissioning and Grid Code Test Flag can be set to True for each PN</w:t>
              </w:r>
            </w:ins>
            <w:ins w:id="401" w:author="Harry Molloy" w:date="2023-05-26T14:36:00Z">
              <w:r w:rsidR="009F5F4A">
                <w:rPr>
                  <w:rFonts w:ascii="Arial" w:hAnsi="Arial" w:cs="Arial"/>
                  <w:sz w:val="22"/>
                  <w:szCs w:val="22"/>
                  <w:lang w:val="en-IE"/>
                </w:rPr>
                <w:t>D</w:t>
              </w:r>
            </w:ins>
            <w:ins w:id="402" w:author="Harry Molloy" w:date="2023-05-25T15:51:00Z">
              <w:r>
                <w:rPr>
                  <w:rFonts w:ascii="Arial" w:hAnsi="Arial" w:cs="Arial"/>
                  <w:sz w:val="22"/>
                  <w:szCs w:val="22"/>
                  <w:lang w:val="en-IE"/>
                </w:rPr>
                <w:t xml:space="preserve"> submission that falls within the agreed </w:t>
              </w:r>
            </w:ins>
            <w:ins w:id="403" w:author="Harry Molloy" w:date="2023-05-25T15:52:00Z">
              <w:r>
                <w:rPr>
                  <w:rFonts w:ascii="Arial" w:hAnsi="Arial" w:cs="Arial"/>
                  <w:sz w:val="22"/>
                  <w:szCs w:val="22"/>
                  <w:lang w:val="en-IE"/>
                </w:rPr>
                <w:t>Generator Under</w:t>
              </w:r>
            </w:ins>
            <w:ins w:id="404" w:author="Harry Molloy" w:date="2023-05-25T15:51:00Z">
              <w:r>
                <w:rPr>
                  <w:rFonts w:ascii="Arial" w:hAnsi="Arial" w:cs="Arial"/>
                  <w:sz w:val="22"/>
                  <w:szCs w:val="22"/>
                  <w:lang w:val="en-IE"/>
                </w:rPr>
                <w:t xml:space="preserve"> Commissioning and Gri</w:t>
              </w:r>
            </w:ins>
            <w:ins w:id="405" w:author="Harry Molloy" w:date="2023-05-25T15:52:00Z">
              <w:r>
                <w:rPr>
                  <w:rFonts w:ascii="Arial" w:hAnsi="Arial" w:cs="Arial"/>
                  <w:sz w:val="22"/>
                  <w:szCs w:val="22"/>
                  <w:lang w:val="en-IE"/>
                </w:rPr>
                <w:t>d Code Testing Start Date and Generator Under Commissioning and Grid Code Testing End Date.</w:t>
              </w:r>
            </w:ins>
          </w:p>
        </w:tc>
      </w:tr>
      <w:tr w:rsidR="00CB44A9" w:rsidRPr="008B7F53" w14:paraId="056187C4" w14:textId="77777777" w:rsidTr="00DE7230">
        <w:trPr>
          <w:cantSplit/>
        </w:trPr>
        <w:tc>
          <w:tcPr>
            <w:tcW w:w="558" w:type="pct"/>
          </w:tcPr>
          <w:p w14:paraId="056187C1"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C2"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Settlement Reallocation Agreement Data</w:t>
            </w:r>
          </w:p>
        </w:tc>
        <w:tc>
          <w:tcPr>
            <w:tcW w:w="3630" w:type="pct"/>
          </w:tcPr>
          <w:p w14:paraId="056187C3" w14:textId="77777777" w:rsidR="00CB44A9" w:rsidRPr="009A50EF" w:rsidRDefault="005D6B92" w:rsidP="009A50EF">
            <w:pPr>
              <w:pStyle w:val="ProcedureBody1"/>
              <w:rPr>
                <w:rFonts w:ascii="Arial" w:hAnsi="Arial" w:cs="Arial"/>
                <w:sz w:val="22"/>
                <w:szCs w:val="22"/>
                <w:lang w:val="en-IE"/>
              </w:rPr>
            </w:pPr>
            <w:r>
              <w:rPr>
                <w:rFonts w:ascii="Arial" w:hAnsi="Arial" w:cs="Arial"/>
                <w:sz w:val="22"/>
                <w:szCs w:val="22"/>
                <w:lang w:val="en-IE"/>
              </w:rPr>
              <w:t>As set out in Agreed Procedure 10 ‘Settlement Reallocation’</w:t>
            </w:r>
          </w:p>
        </w:tc>
      </w:tr>
      <w:tr w:rsidR="00CB44A9" w:rsidRPr="008B7F53" w14:paraId="056187C8" w14:textId="77777777" w:rsidTr="00DE7230">
        <w:trPr>
          <w:cantSplit/>
        </w:trPr>
        <w:tc>
          <w:tcPr>
            <w:tcW w:w="558" w:type="pct"/>
          </w:tcPr>
          <w:p w14:paraId="056187C5"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C6"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 Reports (trading and settlement)</w:t>
            </w:r>
          </w:p>
        </w:tc>
        <w:tc>
          <w:tcPr>
            <w:tcW w:w="3630" w:type="pct"/>
          </w:tcPr>
          <w:p w14:paraId="056187C7"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tc>
      </w:tr>
    </w:tbl>
    <w:p w14:paraId="056187C9" w14:textId="77777777" w:rsidR="001C3754" w:rsidRDefault="001C3754">
      <w:pPr>
        <w:rPr>
          <w:b/>
          <w:color w:val="000000"/>
          <w:sz w:val="24"/>
        </w:rPr>
        <w:sectPr w:rsidR="001C3754" w:rsidSect="005F737C">
          <w:footerReference w:type="default" r:id="rId15"/>
          <w:pgSz w:w="11907" w:h="16840" w:code="9"/>
          <w:pgMar w:top="1440" w:right="1440" w:bottom="1440" w:left="1440" w:header="720" w:footer="720" w:gutter="0"/>
          <w:pgNumType w:start="1"/>
          <w:cols w:space="720"/>
          <w:docGrid w:linePitch="299"/>
        </w:sectPr>
      </w:pPr>
      <w:bookmarkStart w:id="406" w:name="_Toc148265303"/>
      <w:bookmarkStart w:id="407" w:name="_Toc148329952"/>
      <w:bookmarkStart w:id="408" w:name="_Toc148362385"/>
      <w:bookmarkStart w:id="409" w:name="_Toc148363601"/>
      <w:bookmarkStart w:id="410" w:name="_Toc148404610"/>
      <w:bookmarkStart w:id="411" w:name="_Toc148404831"/>
      <w:bookmarkStart w:id="412" w:name="_Ref166485742"/>
      <w:bookmarkEnd w:id="406"/>
      <w:bookmarkEnd w:id="407"/>
      <w:bookmarkEnd w:id="408"/>
      <w:bookmarkEnd w:id="409"/>
      <w:bookmarkEnd w:id="410"/>
      <w:bookmarkEnd w:id="411"/>
    </w:p>
    <w:p w14:paraId="056187CA" w14:textId="77777777" w:rsidR="00E37013" w:rsidRPr="008B7F53" w:rsidRDefault="000E6944" w:rsidP="00A24909">
      <w:pPr>
        <w:pStyle w:val="APHeading2"/>
      </w:pPr>
      <w:bookmarkStart w:id="413" w:name="_Toc356217688"/>
      <w:bookmarkStart w:id="414" w:name="_Toc466878872"/>
      <w:bookmarkStart w:id="415" w:name="_Toc135922534"/>
      <w:bookmarkEnd w:id="412"/>
      <w:r w:rsidRPr="008B7F53">
        <w:t xml:space="preserve">Data Submission: </w:t>
      </w:r>
      <w:r w:rsidR="005A4538">
        <w:t>Market Operator</w:t>
      </w:r>
      <w:r w:rsidRPr="008B7F53">
        <w:t xml:space="preserve"> Response Messages</w:t>
      </w:r>
      <w:bookmarkEnd w:id="413"/>
      <w:bookmarkEnd w:id="414"/>
      <w:bookmarkEnd w:id="415"/>
      <w:r w:rsidRPr="008B7F53">
        <w:t xml:space="preserve"> </w:t>
      </w:r>
    </w:p>
    <w:p w14:paraId="056187CB" w14:textId="77777777" w:rsidR="007007CB" w:rsidRPr="00280DB3" w:rsidRDefault="000E6944" w:rsidP="00280DB3">
      <w:pPr>
        <w:pStyle w:val="Body1"/>
        <w:spacing w:before="120" w:after="120"/>
        <w:jc w:val="both"/>
        <w:rPr>
          <w:rFonts w:ascii="Arial" w:hAnsi="Arial" w:cs="Arial"/>
          <w:lang w:val="en-IE"/>
        </w:rPr>
      </w:pPr>
      <w:bookmarkStart w:id="416" w:name="_Toc150326332"/>
      <w:bookmarkEnd w:id="416"/>
      <w:r w:rsidRPr="00280DB3">
        <w:rPr>
          <w:rFonts w:ascii="Arial" w:hAnsi="Arial" w:cs="Arial"/>
          <w:lang w:val="en-IE"/>
        </w:rPr>
        <w:t>For all Type 3 Channel</w:t>
      </w:r>
      <w:r w:rsidR="001249AF">
        <w:rPr>
          <w:rFonts w:ascii="Arial" w:hAnsi="Arial" w:cs="Arial"/>
          <w:lang w:val="en-IE"/>
        </w:rPr>
        <w:t>s</w:t>
      </w:r>
      <w:r w:rsidRPr="00280DB3">
        <w:rPr>
          <w:rFonts w:ascii="Arial" w:hAnsi="Arial" w:cs="Arial"/>
          <w:lang w:val="en-IE"/>
        </w:rPr>
        <w:t xml:space="preserve"> and for all Type 2 Channel</w:t>
      </w:r>
      <w:r w:rsidR="001249AF">
        <w:rPr>
          <w:rFonts w:ascii="Arial" w:hAnsi="Arial" w:cs="Arial"/>
          <w:lang w:val="en-IE"/>
        </w:rPr>
        <w:t>s</w:t>
      </w:r>
      <w:r w:rsidRPr="00280DB3">
        <w:rPr>
          <w:rFonts w:ascii="Arial" w:hAnsi="Arial" w:cs="Arial"/>
          <w:lang w:val="en-IE"/>
        </w:rPr>
        <w:t xml:space="preserve"> that involve uploading an xml f</w:t>
      </w:r>
      <w:r w:rsidR="00016542">
        <w:rPr>
          <w:rFonts w:ascii="Arial" w:hAnsi="Arial" w:cs="Arial"/>
          <w:lang w:val="en-IE"/>
        </w:rPr>
        <w:t>ile to the Market Operator, the</w:t>
      </w:r>
      <w:r w:rsidRPr="00280DB3">
        <w:rPr>
          <w:rFonts w:ascii="Arial" w:hAnsi="Arial" w:cs="Arial"/>
          <w:lang w:val="en-IE"/>
        </w:rPr>
        <w:t xml:space="preserve"> Sending Party shall receive a response message from the Market Operator’s Isolated Market System </w:t>
      </w:r>
      <w:r w:rsidR="009A3F39">
        <w:rPr>
          <w:rFonts w:ascii="Arial" w:hAnsi="Arial" w:cs="Arial"/>
          <w:lang w:val="en-IE"/>
        </w:rPr>
        <w:t xml:space="preserve">as </w:t>
      </w:r>
      <w:r w:rsidRPr="00280DB3">
        <w:rPr>
          <w:rFonts w:ascii="Arial" w:hAnsi="Arial" w:cs="Arial"/>
          <w:lang w:val="en-IE"/>
        </w:rPr>
        <w:t xml:space="preserve">detailed in Table 5 below. </w:t>
      </w:r>
    </w:p>
    <w:p w14:paraId="056187CC" w14:textId="77777777" w:rsidR="007007CB"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For Type 2 Channel submissions </w:t>
      </w:r>
      <w:r w:rsidR="00280DB3" w:rsidRPr="00280DB3">
        <w:rPr>
          <w:rFonts w:ascii="Arial" w:hAnsi="Arial" w:cs="Arial"/>
          <w:lang w:val="en-IE"/>
        </w:rPr>
        <w:t>using Web</w:t>
      </w:r>
      <w:r w:rsidRPr="00280DB3">
        <w:rPr>
          <w:rFonts w:ascii="Arial" w:hAnsi="Arial" w:cs="Arial"/>
          <w:lang w:val="en-IE"/>
        </w:rPr>
        <w:t xml:space="preserve"> Forms</w:t>
      </w:r>
      <w:r w:rsidR="00016542">
        <w:rPr>
          <w:rFonts w:ascii="Arial" w:hAnsi="Arial" w:cs="Arial"/>
          <w:lang w:val="en-IE"/>
        </w:rPr>
        <w:t>,</w:t>
      </w:r>
      <w:r w:rsidRPr="00280DB3">
        <w:rPr>
          <w:rFonts w:ascii="Arial" w:hAnsi="Arial" w:cs="Arial"/>
          <w:lang w:val="en-IE"/>
        </w:rPr>
        <w:t xml:space="preserve"> the responses </w:t>
      </w:r>
      <w:r w:rsidR="009A3F39">
        <w:rPr>
          <w:rFonts w:ascii="Arial" w:hAnsi="Arial" w:cs="Arial"/>
          <w:lang w:val="en-IE"/>
        </w:rPr>
        <w:t xml:space="preserve">shall </w:t>
      </w:r>
      <w:r w:rsidRPr="00280DB3">
        <w:rPr>
          <w:rFonts w:ascii="Arial" w:hAnsi="Arial" w:cs="Arial"/>
          <w:lang w:val="en-IE"/>
        </w:rPr>
        <w:t>be displayed on the screen.</w:t>
      </w:r>
    </w:p>
    <w:p w14:paraId="056187CD" w14:textId="77777777" w:rsidR="00280DB3" w:rsidRPr="00280DB3" w:rsidRDefault="00280DB3" w:rsidP="00280DB3">
      <w:pPr>
        <w:pStyle w:val="Body1"/>
        <w:spacing w:before="120" w:after="120"/>
        <w:jc w:val="both"/>
        <w:rPr>
          <w:rFonts w:ascii="Arial" w:hAnsi="Arial" w:cs="Arial"/>
          <w:lang w:val="en-IE"/>
        </w:rPr>
      </w:pPr>
    </w:p>
    <w:p w14:paraId="056187CE" w14:textId="77777777" w:rsidR="00F35984" w:rsidRPr="008B7F53" w:rsidRDefault="000E6944" w:rsidP="00F35984">
      <w:pPr>
        <w:pStyle w:val="CERnon-indent"/>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5</w:t>
      </w:r>
      <w:r w:rsidR="00354BB3" w:rsidRPr="008B7F53">
        <w:rPr>
          <w:b/>
          <w:color w:val="auto"/>
        </w:rPr>
        <w:fldChar w:fldCharType="end"/>
      </w:r>
      <w:r w:rsidRPr="008B7F53">
        <w:rPr>
          <w:b/>
          <w:color w:val="auto"/>
        </w:rPr>
        <w:t xml:space="preserve">: Data Transaction Market Operator Response Messages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27"/>
        <w:gridCol w:w="1468"/>
        <w:gridCol w:w="2769"/>
        <w:gridCol w:w="3463"/>
      </w:tblGrid>
      <w:tr w:rsidR="00F35984" w:rsidRPr="008B7F53" w14:paraId="056187D3" w14:textId="77777777" w:rsidTr="002B498F">
        <w:trPr>
          <w:cantSplit/>
        </w:trPr>
        <w:tc>
          <w:tcPr>
            <w:tcW w:w="735" w:type="pct"/>
            <w:shd w:val="clear" w:color="auto" w:fill="D9D9D9"/>
          </w:tcPr>
          <w:p w14:paraId="056187CF"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Class</w:t>
            </w:r>
          </w:p>
        </w:tc>
        <w:tc>
          <w:tcPr>
            <w:tcW w:w="813" w:type="pct"/>
            <w:shd w:val="clear" w:color="auto" w:fill="D9D9D9"/>
          </w:tcPr>
          <w:p w14:paraId="056187D0"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Request</w:t>
            </w:r>
          </w:p>
        </w:tc>
        <w:tc>
          <w:tcPr>
            <w:tcW w:w="1534" w:type="pct"/>
            <w:shd w:val="clear" w:color="auto" w:fill="D9D9D9"/>
          </w:tcPr>
          <w:p w14:paraId="056187D1"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Response if Valid</w:t>
            </w:r>
          </w:p>
        </w:tc>
        <w:tc>
          <w:tcPr>
            <w:tcW w:w="1918" w:type="pct"/>
            <w:shd w:val="clear" w:color="auto" w:fill="D9D9D9"/>
          </w:tcPr>
          <w:p w14:paraId="056187D2"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Response if Invalid</w:t>
            </w:r>
          </w:p>
        </w:tc>
      </w:tr>
      <w:tr w:rsidR="00F35984" w:rsidRPr="008B7F53" w14:paraId="056187D8" w14:textId="77777777" w:rsidTr="002B498F">
        <w:trPr>
          <w:cantSplit/>
        </w:trPr>
        <w:tc>
          <w:tcPr>
            <w:tcW w:w="735" w:type="pct"/>
          </w:tcPr>
          <w:p w14:paraId="056187D4" w14:textId="77777777"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 xml:space="preserve">MI (not </w:t>
            </w:r>
            <w:r>
              <w:rPr>
                <w:rFonts w:ascii="Arial" w:hAnsi="Arial" w:cs="Arial"/>
                <w:sz w:val="22"/>
                <w:szCs w:val="22"/>
                <w:lang w:val="en-IE"/>
              </w:rPr>
              <w:t>B</w:t>
            </w:r>
            <w:r w:rsidR="000E6944" w:rsidRPr="009A50EF">
              <w:rPr>
                <w:rFonts w:ascii="Arial" w:hAnsi="Arial" w:cs="Arial"/>
                <w:sz w:val="22"/>
                <w:szCs w:val="22"/>
                <w:lang w:val="en-IE"/>
              </w:rPr>
              <w:t>MI Reports)</w:t>
            </w:r>
          </w:p>
        </w:tc>
        <w:tc>
          <w:tcPr>
            <w:tcW w:w="813" w:type="pct"/>
          </w:tcPr>
          <w:p w14:paraId="056187D5"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Submit</w:t>
            </w:r>
          </w:p>
        </w:tc>
        <w:tc>
          <w:tcPr>
            <w:tcW w:w="1534" w:type="pct"/>
          </w:tcPr>
          <w:p w14:paraId="056187D6"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056187D7"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056187DD" w14:textId="77777777" w:rsidTr="002B498F">
        <w:trPr>
          <w:cantSplit/>
        </w:trPr>
        <w:tc>
          <w:tcPr>
            <w:tcW w:w="735" w:type="pct"/>
          </w:tcPr>
          <w:p w14:paraId="056187D9" w14:textId="77777777"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 xml:space="preserve">MI (not </w:t>
            </w:r>
            <w:r>
              <w:rPr>
                <w:rFonts w:ascii="Arial" w:hAnsi="Arial" w:cs="Arial"/>
                <w:sz w:val="22"/>
                <w:szCs w:val="22"/>
                <w:lang w:val="en-IE"/>
              </w:rPr>
              <w:t>B</w:t>
            </w:r>
            <w:r w:rsidR="000E6944" w:rsidRPr="009A50EF">
              <w:rPr>
                <w:rFonts w:ascii="Arial" w:hAnsi="Arial" w:cs="Arial"/>
                <w:sz w:val="22"/>
                <w:szCs w:val="22"/>
                <w:lang w:val="en-IE"/>
              </w:rPr>
              <w:t>MI Reports)</w:t>
            </w:r>
          </w:p>
        </w:tc>
        <w:tc>
          <w:tcPr>
            <w:tcW w:w="813" w:type="pct"/>
          </w:tcPr>
          <w:p w14:paraId="056187DA"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Query</w:t>
            </w:r>
          </w:p>
        </w:tc>
        <w:tc>
          <w:tcPr>
            <w:tcW w:w="1534" w:type="pct"/>
          </w:tcPr>
          <w:p w14:paraId="056187DB"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056187DC"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056187E2" w14:textId="77777777" w:rsidTr="002B498F">
        <w:trPr>
          <w:cantSplit/>
        </w:trPr>
        <w:tc>
          <w:tcPr>
            <w:tcW w:w="735" w:type="pct"/>
          </w:tcPr>
          <w:p w14:paraId="056187DE"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813" w:type="pct"/>
          </w:tcPr>
          <w:p w14:paraId="056187DF"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Submit</w:t>
            </w:r>
          </w:p>
        </w:tc>
        <w:tc>
          <w:tcPr>
            <w:tcW w:w="1534" w:type="pct"/>
          </w:tcPr>
          <w:p w14:paraId="056187E0"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056187E1"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056187E7" w14:textId="77777777" w:rsidTr="002B498F">
        <w:trPr>
          <w:cantSplit/>
        </w:trPr>
        <w:tc>
          <w:tcPr>
            <w:tcW w:w="735" w:type="pct"/>
          </w:tcPr>
          <w:p w14:paraId="056187E3"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813" w:type="pct"/>
          </w:tcPr>
          <w:p w14:paraId="056187E4"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Query</w:t>
            </w:r>
          </w:p>
        </w:tc>
        <w:tc>
          <w:tcPr>
            <w:tcW w:w="1534" w:type="pct"/>
          </w:tcPr>
          <w:p w14:paraId="056187E5"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c>
          <w:tcPr>
            <w:tcW w:w="1918" w:type="pct"/>
          </w:tcPr>
          <w:p w14:paraId="056187E6"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r w:rsidR="00F35984" w:rsidRPr="008B7F53" w14:paraId="056187EC" w14:textId="77777777" w:rsidTr="002B498F">
        <w:trPr>
          <w:cantSplit/>
        </w:trPr>
        <w:tc>
          <w:tcPr>
            <w:tcW w:w="735" w:type="pct"/>
          </w:tcPr>
          <w:p w14:paraId="056187E8" w14:textId="77777777"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w:t>
            </w:r>
          </w:p>
        </w:tc>
        <w:tc>
          <w:tcPr>
            <w:tcW w:w="813" w:type="pct"/>
          </w:tcPr>
          <w:p w14:paraId="056187E9"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List Reports</w:t>
            </w:r>
          </w:p>
        </w:tc>
        <w:tc>
          <w:tcPr>
            <w:tcW w:w="1534" w:type="pct"/>
          </w:tcPr>
          <w:p w14:paraId="056187EA"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c>
          <w:tcPr>
            <w:tcW w:w="1918" w:type="pct"/>
          </w:tcPr>
          <w:p w14:paraId="056187EB"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r w:rsidR="00F35984" w:rsidRPr="008B7F53" w14:paraId="056187F1" w14:textId="77777777" w:rsidTr="002B498F">
        <w:trPr>
          <w:cantSplit/>
        </w:trPr>
        <w:tc>
          <w:tcPr>
            <w:tcW w:w="735" w:type="pct"/>
          </w:tcPr>
          <w:p w14:paraId="056187ED" w14:textId="77777777"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w:t>
            </w:r>
          </w:p>
        </w:tc>
        <w:tc>
          <w:tcPr>
            <w:tcW w:w="813" w:type="pct"/>
          </w:tcPr>
          <w:p w14:paraId="056187EE"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Report</w:t>
            </w:r>
          </w:p>
        </w:tc>
        <w:tc>
          <w:tcPr>
            <w:tcW w:w="1534" w:type="pct"/>
          </w:tcPr>
          <w:p w14:paraId="056187EF"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Report</w:t>
            </w:r>
          </w:p>
        </w:tc>
        <w:tc>
          <w:tcPr>
            <w:tcW w:w="1918" w:type="pct"/>
          </w:tcPr>
          <w:p w14:paraId="056187F0"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bl>
    <w:p w14:paraId="056187F2" w14:textId="77777777" w:rsidR="00F35984"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Each response message shall include the Confirmation Notice for the Data Transaction and the Validation Notice</w:t>
      </w:r>
      <w:r w:rsidR="009A3F39">
        <w:rPr>
          <w:rFonts w:ascii="Arial" w:hAnsi="Arial" w:cs="Arial"/>
          <w:lang w:val="en-IE"/>
        </w:rPr>
        <w:t xml:space="preserve"> </w:t>
      </w:r>
      <w:r w:rsidR="00FE2ADD">
        <w:rPr>
          <w:rFonts w:ascii="Arial" w:hAnsi="Arial" w:cs="Arial"/>
          <w:lang w:val="en-IE"/>
        </w:rPr>
        <w:t>or</w:t>
      </w:r>
      <w:r w:rsidR="009A3F39">
        <w:rPr>
          <w:rFonts w:ascii="Arial" w:hAnsi="Arial" w:cs="Arial"/>
          <w:lang w:val="en-IE"/>
        </w:rPr>
        <w:t xml:space="preserve"> </w:t>
      </w:r>
      <w:r w:rsidRPr="00280DB3">
        <w:rPr>
          <w:rFonts w:ascii="Arial" w:hAnsi="Arial" w:cs="Arial"/>
          <w:lang w:val="en-IE"/>
        </w:rPr>
        <w:t xml:space="preserve">Rejection Notice for each </w:t>
      </w:r>
      <w:r w:rsidR="009A3F39">
        <w:rPr>
          <w:rFonts w:ascii="Arial" w:hAnsi="Arial" w:cs="Arial"/>
          <w:lang w:val="en-IE"/>
        </w:rPr>
        <w:t>E</w:t>
      </w:r>
      <w:r w:rsidRPr="00280DB3">
        <w:rPr>
          <w:rFonts w:ascii="Arial" w:hAnsi="Arial" w:cs="Arial"/>
          <w:lang w:val="en-IE"/>
        </w:rPr>
        <w:t xml:space="preserve">lement within the Data Transaction.  Such response message shall be automatically </w:t>
      </w:r>
      <w:r w:rsidR="009A3F39">
        <w:rPr>
          <w:rFonts w:ascii="Arial" w:hAnsi="Arial" w:cs="Arial"/>
          <w:lang w:val="en-IE"/>
        </w:rPr>
        <w:t>issued</w:t>
      </w:r>
      <w:r w:rsidR="009A3F39" w:rsidRPr="00280DB3">
        <w:rPr>
          <w:rFonts w:ascii="Arial" w:hAnsi="Arial" w:cs="Arial"/>
          <w:lang w:val="en-IE"/>
        </w:rPr>
        <w:t xml:space="preserve"> </w:t>
      </w:r>
      <w:r w:rsidRPr="00280DB3">
        <w:rPr>
          <w:rFonts w:ascii="Arial" w:hAnsi="Arial" w:cs="Arial"/>
          <w:lang w:val="en-IE"/>
        </w:rPr>
        <w:t xml:space="preserve">by the Market Operator when a Data Transaction is received.  If an expected response message is not received within an acceptable timeframe, the affected Participant shall check </w:t>
      </w:r>
      <w:r w:rsidR="002F71E7" w:rsidRPr="00280DB3">
        <w:rPr>
          <w:rFonts w:ascii="Arial" w:hAnsi="Arial" w:cs="Arial"/>
          <w:lang w:val="en-IE"/>
        </w:rPr>
        <w:t xml:space="preserve">its </w:t>
      </w:r>
      <w:r w:rsidRPr="00280DB3">
        <w:rPr>
          <w:rFonts w:ascii="Arial" w:hAnsi="Arial" w:cs="Arial"/>
          <w:lang w:val="en-IE"/>
        </w:rPr>
        <w:t>internet connection and systems and contact the Help</w:t>
      </w:r>
      <w:r w:rsidR="009A3F39">
        <w:rPr>
          <w:rFonts w:ascii="Arial" w:hAnsi="Arial" w:cs="Arial"/>
          <w:lang w:val="en-IE"/>
        </w:rPr>
        <w:t>d</w:t>
      </w:r>
      <w:r w:rsidRPr="00280DB3">
        <w:rPr>
          <w:rFonts w:ascii="Arial" w:hAnsi="Arial" w:cs="Arial"/>
          <w:lang w:val="en-IE"/>
        </w:rPr>
        <w:t xml:space="preserve">esk. In the event that </w:t>
      </w:r>
      <w:r w:rsidR="009A3F39">
        <w:rPr>
          <w:rFonts w:ascii="Arial" w:hAnsi="Arial" w:cs="Arial"/>
          <w:lang w:val="en-IE"/>
        </w:rPr>
        <w:t>this</w:t>
      </w:r>
      <w:r w:rsidRPr="00280DB3">
        <w:rPr>
          <w:rFonts w:ascii="Arial" w:hAnsi="Arial" w:cs="Arial"/>
          <w:lang w:val="en-IE"/>
        </w:rPr>
        <w:t xml:space="preserve"> does not resolve the issue, Agreed Procedure 7, “Emergency Communications” provides details </w:t>
      </w:r>
      <w:r w:rsidR="009A3F39">
        <w:rPr>
          <w:rFonts w:ascii="Arial" w:hAnsi="Arial" w:cs="Arial"/>
          <w:lang w:val="en-IE"/>
        </w:rPr>
        <w:t xml:space="preserve">in relation to system and communication failures </w:t>
      </w:r>
      <w:r w:rsidRPr="00280DB3">
        <w:rPr>
          <w:rFonts w:ascii="Arial" w:hAnsi="Arial" w:cs="Arial"/>
          <w:lang w:val="en-IE"/>
        </w:rPr>
        <w:t>and the associated notification processes.</w:t>
      </w:r>
    </w:p>
    <w:p w14:paraId="056187F3" w14:textId="77777777" w:rsidR="00E37013" w:rsidRPr="008B7F53" w:rsidRDefault="00E37013" w:rsidP="00E06AA6">
      <w:pPr>
        <w:pStyle w:val="CERnon-indent"/>
        <w:rPr>
          <w:color w:val="auto"/>
        </w:rPr>
      </w:pPr>
    </w:p>
    <w:p w14:paraId="056187F4" w14:textId="77777777" w:rsidR="00BD27FB" w:rsidRDefault="000E6944" w:rsidP="00A24909">
      <w:pPr>
        <w:pStyle w:val="APHeading2"/>
      </w:pPr>
      <w:bookmarkStart w:id="417" w:name="_Toc135922535"/>
      <w:bookmarkStart w:id="418" w:name="_Toc356217689"/>
      <w:bookmarkStart w:id="419" w:name="_Toc466878873"/>
      <w:bookmarkStart w:id="420" w:name="_Ref162341257"/>
      <w:bookmarkStart w:id="421" w:name="_Ref162341275"/>
      <w:r w:rsidRPr="008B7F53">
        <w:t>Default Data</w:t>
      </w:r>
      <w:bookmarkEnd w:id="417"/>
      <w:r w:rsidRPr="008B7F53">
        <w:t xml:space="preserve"> </w:t>
      </w:r>
      <w:bookmarkEnd w:id="418"/>
      <w:bookmarkEnd w:id="419"/>
      <w:bookmarkEnd w:id="420"/>
      <w:bookmarkEnd w:id="421"/>
    </w:p>
    <w:p w14:paraId="056187F5" w14:textId="77777777" w:rsidR="00025247" w:rsidRPr="008B7F53" w:rsidRDefault="000E6944" w:rsidP="00DF0D74">
      <w:pPr>
        <w:pStyle w:val="APHeading3"/>
        <w:numPr>
          <w:ilvl w:val="2"/>
          <w:numId w:val="1"/>
        </w:numPr>
        <w:tabs>
          <w:tab w:val="clear" w:pos="851"/>
          <w:tab w:val="num" w:pos="720"/>
        </w:tabs>
        <w:ind w:left="720" w:hanging="720"/>
      </w:pPr>
      <w:bookmarkStart w:id="422" w:name="_Toc166832825"/>
      <w:bookmarkStart w:id="423" w:name="_Toc149111209"/>
      <w:bookmarkStart w:id="424" w:name="_Toc466878874"/>
      <w:bookmarkStart w:id="425" w:name="_Toc135922536"/>
      <w:bookmarkEnd w:id="422"/>
      <w:r w:rsidRPr="008B7F53">
        <w:t>Introduction</w:t>
      </w:r>
      <w:bookmarkEnd w:id="423"/>
      <w:bookmarkEnd w:id="424"/>
      <w:bookmarkEnd w:id="425"/>
    </w:p>
    <w:p w14:paraId="056187F6" w14:textId="77777777" w:rsidR="00167AC2"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Default rules for TOD and COD apply for Generator Units, unless otherwise specified in the Code, in order to ensure that valid TOD or COD will be available at </w:t>
      </w:r>
      <w:r w:rsidR="00434CE0" w:rsidRPr="00280DB3">
        <w:rPr>
          <w:rFonts w:ascii="Arial" w:hAnsi="Arial" w:cs="Arial"/>
          <w:lang w:val="en-IE"/>
        </w:rPr>
        <w:t xml:space="preserve">the relevant </w:t>
      </w:r>
      <w:r w:rsidRPr="00280DB3">
        <w:rPr>
          <w:rFonts w:ascii="Arial" w:hAnsi="Arial" w:cs="Arial"/>
          <w:lang w:val="en-IE"/>
        </w:rPr>
        <w:t>Gate Closure. Default Data comprises various data items of Commercial Offer Data, Technical Offer Data and Registration Data.</w:t>
      </w:r>
    </w:p>
    <w:p w14:paraId="056187F7" w14:textId="77777777" w:rsidR="00280DB3" w:rsidRPr="00280DB3" w:rsidRDefault="00280DB3" w:rsidP="00280DB3">
      <w:pPr>
        <w:pStyle w:val="Body1"/>
        <w:spacing w:before="120" w:after="120"/>
        <w:jc w:val="both"/>
        <w:rPr>
          <w:rFonts w:ascii="Arial" w:hAnsi="Arial" w:cs="Arial"/>
          <w:lang w:val="en-IE"/>
        </w:rPr>
      </w:pPr>
    </w:p>
    <w:p w14:paraId="056187F8" w14:textId="77777777" w:rsidR="00884DBF" w:rsidRPr="008B7F53" w:rsidRDefault="000E6944" w:rsidP="00DF0D74">
      <w:pPr>
        <w:pStyle w:val="APHeading3"/>
        <w:numPr>
          <w:ilvl w:val="2"/>
          <w:numId w:val="1"/>
        </w:numPr>
        <w:tabs>
          <w:tab w:val="clear" w:pos="851"/>
          <w:tab w:val="num" w:pos="720"/>
        </w:tabs>
        <w:ind w:left="720" w:hanging="720"/>
      </w:pPr>
      <w:bookmarkStart w:id="426" w:name="_Toc466878875"/>
      <w:bookmarkStart w:id="427" w:name="_Toc135922537"/>
      <w:r w:rsidRPr="008B7F53">
        <w:t>Registration Default Data</w:t>
      </w:r>
      <w:bookmarkEnd w:id="426"/>
      <w:bookmarkEnd w:id="427"/>
    </w:p>
    <w:p w14:paraId="056187F9" w14:textId="77777777" w:rsidR="00884DBF"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Registration Default Data refers to business data, in the </w:t>
      </w:r>
      <w:r w:rsidR="004A62AC" w:rsidRPr="00280DB3">
        <w:rPr>
          <w:rFonts w:ascii="Arial" w:hAnsi="Arial" w:cs="Arial"/>
          <w:lang w:val="en-IE"/>
        </w:rPr>
        <w:t>Resource</w:t>
      </w:r>
      <w:r w:rsidRPr="00280DB3">
        <w:rPr>
          <w:rFonts w:ascii="Arial" w:hAnsi="Arial" w:cs="Arial"/>
          <w:lang w:val="en-IE"/>
        </w:rPr>
        <w:t xml:space="preserve"> Element</w:t>
      </w:r>
      <w:r w:rsidR="004A62AC" w:rsidRPr="00280DB3">
        <w:rPr>
          <w:rFonts w:ascii="Arial" w:hAnsi="Arial" w:cs="Arial"/>
          <w:lang w:val="en-IE"/>
        </w:rPr>
        <w:t xml:space="preserve"> and Resource sub elements</w:t>
      </w:r>
      <w:r w:rsidRPr="00280DB3">
        <w:rPr>
          <w:rFonts w:ascii="Arial" w:hAnsi="Arial" w:cs="Arial"/>
          <w:lang w:val="en-IE"/>
        </w:rPr>
        <w:t xml:space="preserve"> (as detailed in</w:t>
      </w:r>
      <w:r w:rsidR="00FB0CDB">
        <w:rPr>
          <w:rFonts w:ascii="Arial" w:hAnsi="Arial" w:cs="Arial"/>
          <w:lang w:val="en-IE"/>
        </w:rPr>
        <w:t xml:space="preserve"> </w:t>
      </w:r>
      <w:r w:rsidR="0004776E">
        <w:rPr>
          <w:rFonts w:ascii="Arial" w:hAnsi="Arial" w:cs="Arial"/>
          <w:lang w:val="en-IE"/>
        </w:rPr>
        <w:t>Appendix</w:t>
      </w:r>
      <w:r w:rsidR="00FB0CDB">
        <w:rPr>
          <w:rFonts w:ascii="Arial" w:hAnsi="Arial" w:cs="Arial"/>
          <w:lang w:val="en-IE"/>
        </w:rPr>
        <w:t xml:space="preserve"> 2</w:t>
      </w:r>
      <w:r w:rsidRPr="00280DB3">
        <w:rPr>
          <w:rFonts w:ascii="Arial" w:hAnsi="Arial" w:cs="Arial"/>
          <w:lang w:val="en-IE"/>
        </w:rPr>
        <w:t xml:space="preserve"> </w:t>
      </w:r>
      <w:r w:rsidR="00FB0CDB">
        <w:rPr>
          <w:rFonts w:ascii="Arial" w:hAnsi="Arial" w:cs="Arial"/>
          <w:lang w:val="en-IE"/>
        </w:rPr>
        <w:t>“</w:t>
      </w:r>
      <w:r w:rsidR="004578EF">
        <w:fldChar w:fldCharType="begin"/>
      </w:r>
      <w:r w:rsidR="004578EF">
        <w:instrText xml:space="preserve"> REF _Ref162343123 \h  \* MERGEFORMAT </w:instrText>
      </w:r>
      <w:r w:rsidR="004578EF">
        <w:fldChar w:fldCharType="separate"/>
      </w:r>
      <w:r w:rsidRPr="00280DB3">
        <w:rPr>
          <w:rFonts w:ascii="Arial" w:hAnsi="Arial" w:cs="Arial"/>
          <w:lang w:val="en-IE"/>
        </w:rPr>
        <w:t>Business Data Contained in Each Element</w:t>
      </w:r>
      <w:r w:rsidR="004578EF">
        <w:fldChar w:fldCharType="end"/>
      </w:r>
      <w:r w:rsidR="00FB0CDB">
        <w:rPr>
          <w:rFonts w:ascii="Arial" w:hAnsi="Arial" w:cs="Arial"/>
          <w:lang w:val="en-IE"/>
        </w:rPr>
        <w:t>”</w:t>
      </w:r>
      <w:r w:rsidRPr="00280DB3">
        <w:rPr>
          <w:rFonts w:ascii="Arial" w:hAnsi="Arial" w:cs="Arial"/>
          <w:lang w:val="en-IE"/>
        </w:rPr>
        <w:t>). It is not anticipated that Registration Default TOD will change on a regular basis and is considered similar to static data.</w:t>
      </w:r>
    </w:p>
    <w:p w14:paraId="056187FA" w14:textId="77777777" w:rsidR="00280DB3" w:rsidRPr="00280DB3" w:rsidRDefault="00280DB3" w:rsidP="00280DB3">
      <w:pPr>
        <w:pStyle w:val="Body1"/>
        <w:spacing w:before="120" w:after="120"/>
        <w:jc w:val="both"/>
        <w:rPr>
          <w:rFonts w:ascii="Arial" w:hAnsi="Arial" w:cs="Arial"/>
          <w:lang w:val="en-IE"/>
        </w:rPr>
      </w:pPr>
    </w:p>
    <w:p w14:paraId="056187FB" w14:textId="77777777" w:rsidR="002A62A5" w:rsidRPr="00DF0D74" w:rsidRDefault="000E6944" w:rsidP="00DF0D74">
      <w:pPr>
        <w:pStyle w:val="APHeading3"/>
        <w:numPr>
          <w:ilvl w:val="2"/>
          <w:numId w:val="1"/>
        </w:numPr>
        <w:tabs>
          <w:tab w:val="clear" w:pos="851"/>
          <w:tab w:val="num" w:pos="720"/>
        </w:tabs>
        <w:ind w:left="720" w:hanging="720"/>
      </w:pPr>
      <w:bookmarkStart w:id="428" w:name="_Toc466878876"/>
      <w:bookmarkStart w:id="429" w:name="_Toc135922538"/>
      <w:r w:rsidRPr="00DF0D74">
        <w:t>Initial Submissions of Registration Default Data at Unit Registration</w:t>
      </w:r>
      <w:bookmarkEnd w:id="428"/>
      <w:bookmarkEnd w:id="429"/>
    </w:p>
    <w:p w14:paraId="056187FC" w14:textId="77777777"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Registration Default Data must be submitted during Unit Registration.  Once approved by the Market Operator, this Registration Default Data will apply from the first Trading Day of participation in respect of the Unit and will be effective indefinitely, until updates are submitted and approved.</w:t>
      </w:r>
    </w:p>
    <w:p w14:paraId="056187FD" w14:textId="77777777"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In respect of Technical Offer Data, the following will be submitted as part of Unit Registration:</w:t>
      </w:r>
    </w:p>
    <w:p w14:paraId="056187FE" w14:textId="77777777" w:rsidR="002A62A5" w:rsidRPr="002B498F" w:rsidRDefault="000E6944" w:rsidP="002B498F">
      <w:pPr>
        <w:pStyle w:val="Body1"/>
        <w:numPr>
          <w:ilvl w:val="0"/>
          <w:numId w:val="25"/>
        </w:numPr>
        <w:spacing w:before="120" w:after="120"/>
        <w:ind w:left="780" w:hanging="780"/>
        <w:jc w:val="both"/>
        <w:rPr>
          <w:rFonts w:ascii="Arial" w:hAnsi="Arial" w:cs="Arial"/>
          <w:lang w:val="en-IE"/>
        </w:rPr>
      </w:pPr>
      <w:r w:rsidRPr="002B498F">
        <w:rPr>
          <w:rFonts w:ascii="Arial" w:hAnsi="Arial" w:cs="Arial"/>
          <w:lang w:val="en-IE"/>
        </w:rPr>
        <w:t xml:space="preserve">a set choice via the Validation Data Sets </w:t>
      </w:r>
      <w:r w:rsidR="00434CE0" w:rsidRPr="002B498F">
        <w:rPr>
          <w:rFonts w:ascii="Arial" w:hAnsi="Arial" w:cs="Arial"/>
          <w:lang w:val="en-IE"/>
        </w:rPr>
        <w:t xml:space="preserve">portion of the Balancing Market Interface </w:t>
      </w:r>
      <w:r w:rsidRPr="002B498F">
        <w:rPr>
          <w:rFonts w:ascii="Arial" w:hAnsi="Arial" w:cs="Arial"/>
          <w:lang w:val="en-IE"/>
        </w:rPr>
        <w:t>(Validation Technical Offer Data).</w:t>
      </w:r>
    </w:p>
    <w:p w14:paraId="056187FF" w14:textId="77777777" w:rsidR="00280DB3" w:rsidRDefault="000E6944" w:rsidP="00016542">
      <w:pPr>
        <w:pStyle w:val="Body1"/>
        <w:numPr>
          <w:ilvl w:val="0"/>
          <w:numId w:val="25"/>
        </w:numPr>
        <w:spacing w:before="120" w:after="120"/>
        <w:ind w:left="780" w:hanging="780"/>
        <w:jc w:val="both"/>
        <w:rPr>
          <w:rFonts w:ascii="Arial" w:hAnsi="Arial" w:cs="Arial"/>
          <w:lang w:val="en-IE"/>
        </w:rPr>
      </w:pPr>
      <w:r w:rsidRPr="002B498F">
        <w:rPr>
          <w:rFonts w:ascii="Arial" w:hAnsi="Arial" w:cs="Arial"/>
          <w:lang w:val="en-IE"/>
        </w:rPr>
        <w:t>Registration TOD via the Standing Offer Data channel.</w:t>
      </w:r>
    </w:p>
    <w:p w14:paraId="05618800" w14:textId="77777777" w:rsidR="00016542" w:rsidRPr="00016542" w:rsidRDefault="00016542" w:rsidP="00016542">
      <w:pPr>
        <w:pStyle w:val="Body1"/>
        <w:spacing w:before="120" w:after="120"/>
        <w:ind w:left="780"/>
        <w:jc w:val="both"/>
        <w:rPr>
          <w:rFonts w:ascii="Arial" w:hAnsi="Arial" w:cs="Arial"/>
          <w:lang w:val="en-IE"/>
        </w:rPr>
      </w:pPr>
    </w:p>
    <w:p w14:paraId="05618801" w14:textId="77777777" w:rsidR="002A62A5" w:rsidRPr="00DF0D74" w:rsidRDefault="000E6944" w:rsidP="00DF0D74">
      <w:pPr>
        <w:pStyle w:val="APHeading3"/>
        <w:numPr>
          <w:ilvl w:val="2"/>
          <w:numId w:val="1"/>
        </w:numPr>
        <w:tabs>
          <w:tab w:val="clear" w:pos="851"/>
          <w:tab w:val="num" w:pos="720"/>
        </w:tabs>
        <w:ind w:left="720" w:hanging="720"/>
      </w:pPr>
      <w:bookmarkStart w:id="430" w:name="_Toc466878877"/>
      <w:bookmarkStart w:id="431" w:name="_Toc135922539"/>
      <w:r w:rsidRPr="00DF0D74">
        <w:t>Submissions of Updates to Registration Default Data</w:t>
      </w:r>
      <w:bookmarkEnd w:id="430"/>
      <w:bookmarkEnd w:id="431"/>
    </w:p>
    <w:p w14:paraId="05618802" w14:textId="77777777"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Registration Default Data can be updated by a Participant at any time, by submitting </w:t>
      </w:r>
      <w:r w:rsidR="00BC6808">
        <w:rPr>
          <w:rFonts w:ascii="Arial" w:hAnsi="Arial" w:cs="Arial"/>
          <w:lang w:val="en-IE"/>
        </w:rPr>
        <w:t>new Registration Default Data</w:t>
      </w:r>
      <w:r w:rsidRPr="00280DB3">
        <w:rPr>
          <w:rFonts w:ascii="Arial" w:hAnsi="Arial" w:cs="Arial"/>
          <w:lang w:val="en-IE"/>
        </w:rPr>
        <w:t xml:space="preserve">. Once approved, the Registration Default Data will be applicable from an ‘Effective From’ date as specified in the Data Transaction. </w:t>
      </w:r>
    </w:p>
    <w:p w14:paraId="05618803" w14:textId="77777777" w:rsidR="002A62A5"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All COD, including Default Data, will be submitted via the Standing Offer Data and Offer Data channels. There will be two subsets of TOD submitted, a set choice via the Validation Data Sets </w:t>
      </w:r>
      <w:r w:rsidR="00434CE0" w:rsidRPr="00280DB3">
        <w:rPr>
          <w:rFonts w:ascii="Arial" w:hAnsi="Arial" w:cs="Arial"/>
          <w:lang w:val="en-IE"/>
        </w:rPr>
        <w:t xml:space="preserve">portion of the Balancing Market Interface </w:t>
      </w:r>
      <w:r w:rsidRPr="00280DB3">
        <w:rPr>
          <w:rFonts w:ascii="Arial" w:hAnsi="Arial" w:cs="Arial"/>
          <w:lang w:val="en-IE"/>
        </w:rPr>
        <w:t xml:space="preserve">(Validation Technical Offer Data) and additional TOD via the Standing Offer Data and Offer Data channels. </w:t>
      </w:r>
    </w:p>
    <w:p w14:paraId="05618804" w14:textId="77777777" w:rsidR="00280DB3" w:rsidRPr="00280DB3" w:rsidRDefault="00280DB3" w:rsidP="00280DB3">
      <w:pPr>
        <w:pStyle w:val="Body1"/>
        <w:spacing w:before="120" w:after="120"/>
        <w:jc w:val="both"/>
        <w:rPr>
          <w:rFonts w:ascii="Arial" w:hAnsi="Arial" w:cs="Arial"/>
          <w:lang w:val="en-IE"/>
        </w:rPr>
      </w:pPr>
    </w:p>
    <w:p w14:paraId="05618805" w14:textId="77777777" w:rsidR="003B0D3A" w:rsidRPr="008B7F53" w:rsidRDefault="000E6944" w:rsidP="00A22B83">
      <w:pPr>
        <w:pStyle w:val="APHeading2"/>
      </w:pPr>
      <w:bookmarkStart w:id="432" w:name="_Toc466878878"/>
      <w:bookmarkStart w:id="433" w:name="_Toc135922540"/>
      <w:r w:rsidRPr="008B7F53">
        <w:t>Standing Offer Data</w:t>
      </w:r>
      <w:bookmarkEnd w:id="432"/>
      <w:bookmarkEnd w:id="433"/>
    </w:p>
    <w:p w14:paraId="05618806" w14:textId="77777777" w:rsidR="008231C1" w:rsidRPr="00A22B83" w:rsidRDefault="008231C1" w:rsidP="00A22B83">
      <w:pPr>
        <w:pStyle w:val="APHeading3"/>
        <w:numPr>
          <w:ilvl w:val="2"/>
          <w:numId w:val="1"/>
        </w:numPr>
        <w:tabs>
          <w:tab w:val="clear" w:pos="851"/>
          <w:tab w:val="num" w:pos="720"/>
        </w:tabs>
        <w:ind w:left="720" w:hanging="720"/>
      </w:pPr>
      <w:bookmarkStart w:id="434" w:name="_Toc135922541"/>
      <w:r w:rsidRPr="00A22B83">
        <w:t>Introduction</w:t>
      </w:r>
      <w:bookmarkEnd w:id="434"/>
    </w:p>
    <w:p w14:paraId="05618807" w14:textId="77777777"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Standing Offer Data comprises Generator Offer Data and Demand Offer Data Elements (as detailed </w:t>
      </w:r>
      <w:r w:rsidR="00BC6808">
        <w:rPr>
          <w:rFonts w:ascii="Arial" w:hAnsi="Arial" w:cs="Arial"/>
          <w:lang w:val="en-IE"/>
        </w:rPr>
        <w:t>in Appendix 2 “</w:t>
      </w:r>
      <w:r w:rsidR="004578EF">
        <w:fldChar w:fldCharType="begin"/>
      </w:r>
      <w:r w:rsidR="004578EF">
        <w:instrText xml:space="preserve"> REF _Ref162342306 \h  \* MERGEFORMAT </w:instrText>
      </w:r>
      <w:r w:rsidR="004578EF">
        <w:fldChar w:fldCharType="separate"/>
      </w:r>
      <w:r w:rsidRPr="00280DB3">
        <w:rPr>
          <w:rFonts w:ascii="Arial" w:hAnsi="Arial" w:cs="Arial"/>
          <w:lang w:val="en-IE"/>
        </w:rPr>
        <w:t>Business Data Contained in Each Element</w:t>
      </w:r>
      <w:r w:rsidR="004578EF">
        <w:fldChar w:fldCharType="end"/>
      </w:r>
      <w:r w:rsidR="00BC6808">
        <w:rPr>
          <w:rFonts w:ascii="Arial" w:hAnsi="Arial" w:cs="Arial"/>
          <w:lang w:val="en-IE"/>
        </w:rPr>
        <w:t>”</w:t>
      </w:r>
      <w:r w:rsidR="00141FDA">
        <w:rPr>
          <w:rFonts w:ascii="Arial" w:hAnsi="Arial" w:cs="Arial"/>
          <w:lang w:val="en-IE"/>
        </w:rPr>
        <w:t>)</w:t>
      </w:r>
      <w:r w:rsidRPr="00280DB3">
        <w:rPr>
          <w:rFonts w:ascii="Arial" w:hAnsi="Arial" w:cs="Arial"/>
          <w:lang w:val="en-IE"/>
        </w:rPr>
        <w:t xml:space="preserve">. Standing Offer Data is comprised of both Commercial Offer Data and Technical Offer Data items, and is utilised as Gate </w:t>
      </w:r>
      <w:r w:rsidR="00C06BC1" w:rsidRPr="00280DB3">
        <w:rPr>
          <w:rFonts w:ascii="Arial" w:hAnsi="Arial" w:cs="Arial"/>
          <w:lang w:val="en-IE"/>
        </w:rPr>
        <w:t xml:space="preserve">Closure </w:t>
      </w:r>
      <w:r w:rsidRPr="00280DB3">
        <w:rPr>
          <w:rFonts w:ascii="Arial" w:hAnsi="Arial" w:cs="Arial"/>
          <w:lang w:val="en-IE"/>
        </w:rPr>
        <w:t xml:space="preserve">Data in respect of the </w:t>
      </w:r>
      <w:r w:rsidR="00434CE0" w:rsidRPr="00280DB3">
        <w:rPr>
          <w:rFonts w:ascii="Arial" w:hAnsi="Arial" w:cs="Arial"/>
          <w:lang w:val="en-IE"/>
        </w:rPr>
        <w:t xml:space="preserve">relevant </w:t>
      </w:r>
      <w:r w:rsidR="00FA7D67" w:rsidRPr="00280DB3">
        <w:rPr>
          <w:rFonts w:ascii="Arial" w:hAnsi="Arial" w:cs="Arial"/>
          <w:lang w:val="en-IE"/>
        </w:rPr>
        <w:t>Gate Closure</w:t>
      </w:r>
      <w:r w:rsidRPr="00280DB3">
        <w:rPr>
          <w:rFonts w:ascii="Arial" w:hAnsi="Arial" w:cs="Arial"/>
          <w:lang w:val="en-IE"/>
        </w:rPr>
        <w:t xml:space="preserve"> </w:t>
      </w:r>
      <w:r w:rsidR="00C06BC1" w:rsidRPr="00280DB3">
        <w:rPr>
          <w:rFonts w:ascii="Arial" w:hAnsi="Arial" w:cs="Arial"/>
          <w:lang w:val="en-IE"/>
        </w:rPr>
        <w:t xml:space="preserve">1 </w:t>
      </w:r>
      <w:r w:rsidRPr="00280DB3">
        <w:rPr>
          <w:rFonts w:ascii="Arial" w:hAnsi="Arial" w:cs="Arial"/>
          <w:lang w:val="en-IE"/>
        </w:rPr>
        <w:t xml:space="preserve">to ensure that there is always valid Offer Data available for a Generator Unit (as </w:t>
      </w:r>
      <w:r w:rsidRPr="009467CA">
        <w:rPr>
          <w:rFonts w:ascii="Arial" w:hAnsi="Arial" w:cs="Arial"/>
          <w:lang w:val="en-IE"/>
        </w:rPr>
        <w:t xml:space="preserve">described in section </w:t>
      </w:r>
      <w:r w:rsidR="004578EF">
        <w:fldChar w:fldCharType="begin"/>
      </w:r>
      <w:r w:rsidR="004578EF">
        <w:instrText xml:space="preserve"> REF _Ref290991618 \r \h  \* MERGEFORMAT </w:instrText>
      </w:r>
      <w:r w:rsidR="004578EF">
        <w:fldChar w:fldCharType="separate"/>
      </w:r>
      <w:r w:rsidRPr="009467CA">
        <w:rPr>
          <w:rFonts w:ascii="Arial" w:hAnsi="Arial" w:cs="Arial"/>
          <w:lang w:val="en-IE"/>
        </w:rPr>
        <w:t>2.6.</w:t>
      </w:r>
      <w:r w:rsidR="004578EF">
        <w:fldChar w:fldCharType="end"/>
      </w:r>
      <w:r w:rsidR="009467CA" w:rsidRPr="009467CA">
        <w:rPr>
          <w:rFonts w:ascii="Arial" w:hAnsi="Arial" w:cs="Arial"/>
          <w:lang w:val="en-IE"/>
        </w:rPr>
        <w:t>7</w:t>
      </w:r>
      <w:r w:rsidRPr="009467CA">
        <w:rPr>
          <w:rFonts w:ascii="Arial" w:hAnsi="Arial" w:cs="Arial"/>
          <w:lang w:val="en-IE"/>
        </w:rPr>
        <w:t>).</w:t>
      </w:r>
    </w:p>
    <w:p w14:paraId="05618808" w14:textId="77777777"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Standing Offer Data has a Day Type Parameter which defines generic calendar days for which the registered data will apply.  The Day Type Parameter in respect of Standing Data may have one of the values SUN, MON, TUE, WED, THU, FRI, </w:t>
      </w:r>
      <w:proofErr w:type="gramStart"/>
      <w:r w:rsidRPr="00280DB3">
        <w:rPr>
          <w:rFonts w:ascii="Arial" w:hAnsi="Arial" w:cs="Arial"/>
          <w:lang w:val="en-IE"/>
        </w:rPr>
        <w:t>SAT</w:t>
      </w:r>
      <w:proofErr w:type="gramEnd"/>
      <w:r w:rsidRPr="00280DB3">
        <w:rPr>
          <w:rFonts w:ascii="Arial" w:hAnsi="Arial" w:cs="Arial"/>
          <w:lang w:val="en-IE"/>
        </w:rPr>
        <w:t xml:space="preserve"> or ALL</w:t>
      </w:r>
      <w:r w:rsidR="00FB3456" w:rsidRPr="00280DB3">
        <w:rPr>
          <w:rFonts w:ascii="Arial" w:hAnsi="Arial" w:cs="Arial"/>
          <w:lang w:val="en-IE"/>
        </w:rPr>
        <w:t xml:space="preserve">. Each Generator Unit must have a Standing Offer Data set of type “ALL”. It is optional to submit Standing Offer Data sets with one or more of the other Day Type Parameter values. </w:t>
      </w:r>
    </w:p>
    <w:p w14:paraId="05618809" w14:textId="77777777" w:rsidR="002A62A5" w:rsidRPr="00DF0D74" w:rsidRDefault="000E6944" w:rsidP="00DF0D74">
      <w:pPr>
        <w:pStyle w:val="Body1"/>
        <w:numPr>
          <w:ilvl w:val="0"/>
          <w:numId w:val="20"/>
        </w:numPr>
        <w:tabs>
          <w:tab w:val="clear" w:pos="425"/>
        </w:tabs>
        <w:spacing w:before="120" w:after="120"/>
        <w:ind w:left="780" w:hanging="780"/>
        <w:jc w:val="both"/>
        <w:rPr>
          <w:rFonts w:ascii="Arial" w:hAnsi="Arial" w:cs="Arial"/>
          <w:lang w:val="en-IE"/>
        </w:rPr>
      </w:pPr>
      <w:r w:rsidRPr="00DF0D74">
        <w:rPr>
          <w:rFonts w:ascii="Arial" w:hAnsi="Arial" w:cs="Arial"/>
          <w:lang w:val="en-IE"/>
        </w:rPr>
        <w:t xml:space="preserve">Where the Day Type Parameter has value “ALL”, the corresponding Standing </w:t>
      </w:r>
      <w:r w:rsidR="00BF6708">
        <w:rPr>
          <w:rFonts w:ascii="Arial" w:hAnsi="Arial" w:cs="Arial"/>
          <w:lang w:val="en-IE"/>
        </w:rPr>
        <w:t xml:space="preserve">Offer </w:t>
      </w:r>
      <w:r w:rsidRPr="00DF0D74">
        <w:rPr>
          <w:rFonts w:ascii="Arial" w:hAnsi="Arial" w:cs="Arial"/>
          <w:lang w:val="en-IE"/>
        </w:rPr>
        <w:t>Data shall:</w:t>
      </w:r>
    </w:p>
    <w:p w14:paraId="0561880A" w14:textId="77777777" w:rsidR="003B0D3A" w:rsidRPr="008B7F53" w:rsidRDefault="000E6944" w:rsidP="00DF0D74">
      <w:pPr>
        <w:pStyle w:val="CERBULLET2"/>
        <w:numPr>
          <w:ilvl w:val="1"/>
          <w:numId w:val="22"/>
        </w:numPr>
      </w:pPr>
      <w:r w:rsidRPr="008B7F53">
        <w:t>apply to any date where Standing Offer Data does not have a Day Type Parameter that is set to “ALL”; and</w:t>
      </w:r>
    </w:p>
    <w:p w14:paraId="0561880B" w14:textId="77777777" w:rsidR="003B0D3A" w:rsidRDefault="000E6944" w:rsidP="00DF0D74">
      <w:pPr>
        <w:pStyle w:val="CERBULLET2"/>
        <w:numPr>
          <w:ilvl w:val="1"/>
          <w:numId w:val="22"/>
        </w:numPr>
      </w:pPr>
      <w:r w:rsidRPr="008B7F53">
        <w:t>have no Expiry Date.</w:t>
      </w:r>
    </w:p>
    <w:p w14:paraId="0561880C" w14:textId="77777777" w:rsidR="00DF0D74" w:rsidRPr="008B7F53" w:rsidRDefault="00DF0D74" w:rsidP="00DF0D74">
      <w:pPr>
        <w:pStyle w:val="CERBULLET2"/>
        <w:numPr>
          <w:ilvl w:val="0"/>
          <w:numId w:val="0"/>
        </w:numPr>
        <w:ind w:left="425" w:hanging="425"/>
      </w:pPr>
    </w:p>
    <w:p w14:paraId="0561880D" w14:textId="77777777" w:rsidR="002A62A5" w:rsidRPr="00DF0D74" w:rsidRDefault="000E6944" w:rsidP="00BC6808">
      <w:pPr>
        <w:pStyle w:val="Body1"/>
        <w:numPr>
          <w:ilvl w:val="0"/>
          <w:numId w:val="20"/>
        </w:numPr>
        <w:tabs>
          <w:tab w:val="clear" w:pos="425"/>
        </w:tabs>
        <w:spacing w:before="120" w:after="120"/>
        <w:ind w:left="780" w:hanging="780"/>
        <w:jc w:val="both"/>
        <w:rPr>
          <w:rFonts w:ascii="Arial" w:hAnsi="Arial" w:cs="Arial"/>
          <w:lang w:val="en-IE"/>
        </w:rPr>
      </w:pPr>
      <w:r w:rsidRPr="00DF0D74">
        <w:rPr>
          <w:rFonts w:ascii="Arial" w:hAnsi="Arial" w:cs="Arial"/>
          <w:lang w:val="en-IE"/>
        </w:rPr>
        <w:t>Where the Day Type Parameter does not have value “ALL”, the corresponding data may have an optional associated Expiry Date which shall be defined by the Participant upon submission</w:t>
      </w:r>
      <w:r w:rsidR="00BF6708">
        <w:rPr>
          <w:rFonts w:ascii="Arial" w:hAnsi="Arial" w:cs="Arial"/>
          <w:lang w:val="en-IE"/>
        </w:rPr>
        <w:t xml:space="preserve"> and:</w:t>
      </w:r>
    </w:p>
    <w:p w14:paraId="0561880E" w14:textId="77777777" w:rsidR="003B0D3A" w:rsidRPr="008B7F53" w:rsidRDefault="00BF6708" w:rsidP="00DF0D74">
      <w:pPr>
        <w:pStyle w:val="CERBULLET2"/>
        <w:numPr>
          <w:ilvl w:val="1"/>
          <w:numId w:val="23"/>
        </w:numPr>
      </w:pPr>
      <w:r>
        <w:t>i</w:t>
      </w:r>
      <w:r w:rsidR="000E6944" w:rsidRPr="008B7F53">
        <w:t xml:space="preserve">f no Expiry Date is associated with the Standing </w:t>
      </w:r>
      <w:r>
        <w:t xml:space="preserve">Offer </w:t>
      </w:r>
      <w:r w:rsidR="000E6944" w:rsidRPr="008B7F53">
        <w:t>Data set, the values shall be used indefinitely by the Market Operator for the relevant calendar day which corresponds with the Day Type Parameter value</w:t>
      </w:r>
      <w:r>
        <w:t>; or</w:t>
      </w:r>
    </w:p>
    <w:p w14:paraId="0561880F" w14:textId="77777777" w:rsidR="003B0D3A" w:rsidRDefault="00BF6708" w:rsidP="00DF0D74">
      <w:pPr>
        <w:pStyle w:val="CERBULLET2"/>
        <w:numPr>
          <w:ilvl w:val="1"/>
          <w:numId w:val="23"/>
        </w:numPr>
      </w:pPr>
      <w:r>
        <w:t>f</w:t>
      </w:r>
      <w:r w:rsidR="000E6944" w:rsidRPr="008B7F53">
        <w:t xml:space="preserve">ollowing the Expiry Date for a given set of Standing </w:t>
      </w:r>
      <w:r>
        <w:t xml:space="preserve">Offer </w:t>
      </w:r>
      <w:r w:rsidR="000E6944" w:rsidRPr="008B7F53">
        <w:t>Data with a particular Day Type Parameter value, the Market Operator shall not utilise the data as Default Data for the associated Generator Unit.</w:t>
      </w:r>
    </w:p>
    <w:p w14:paraId="05618810" w14:textId="77777777" w:rsidR="00DF0D74" w:rsidRPr="008B7F53" w:rsidRDefault="00DF0D74" w:rsidP="00DF0D74">
      <w:pPr>
        <w:pStyle w:val="CERBULLET2"/>
        <w:numPr>
          <w:ilvl w:val="0"/>
          <w:numId w:val="0"/>
        </w:numPr>
        <w:ind w:left="425" w:hanging="425"/>
      </w:pPr>
    </w:p>
    <w:p w14:paraId="05618811" w14:textId="77777777"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Standing Offer Data is initially created as part of the Unit Registration process and may be updated following Communication Channel Qualification (</w:t>
      </w:r>
      <w:proofErr w:type="gramStart"/>
      <w:r w:rsidRPr="00280DB3">
        <w:rPr>
          <w:rFonts w:ascii="Arial" w:hAnsi="Arial" w:cs="Arial"/>
          <w:lang w:val="en-IE"/>
        </w:rPr>
        <w:t>i.e.</w:t>
      </w:r>
      <w:proofErr w:type="gramEnd"/>
      <w:r w:rsidRPr="00280DB3">
        <w:rPr>
          <w:rFonts w:ascii="Arial" w:hAnsi="Arial" w:cs="Arial"/>
          <w:lang w:val="en-IE"/>
        </w:rPr>
        <w:t xml:space="preserve"> when access to the Central Market Systems is granted to a </w:t>
      </w:r>
      <w:r w:rsidR="00A453E2" w:rsidRPr="00280DB3">
        <w:rPr>
          <w:rFonts w:ascii="Arial" w:hAnsi="Arial" w:cs="Arial"/>
          <w:lang w:val="en-IE"/>
        </w:rPr>
        <w:t>Part</w:t>
      </w:r>
      <w:r w:rsidR="00A453E2">
        <w:rPr>
          <w:rFonts w:ascii="Arial" w:hAnsi="Arial" w:cs="Arial"/>
          <w:lang w:val="en-IE"/>
        </w:rPr>
        <w:t>y</w:t>
      </w:r>
      <w:r w:rsidR="00A453E2" w:rsidRPr="00280DB3">
        <w:rPr>
          <w:rFonts w:ascii="Arial" w:hAnsi="Arial" w:cs="Arial"/>
          <w:lang w:val="en-IE"/>
        </w:rPr>
        <w:t xml:space="preserve"> </w:t>
      </w:r>
      <w:r w:rsidRPr="00280DB3">
        <w:rPr>
          <w:rFonts w:ascii="Arial" w:hAnsi="Arial" w:cs="Arial"/>
          <w:lang w:val="en-IE"/>
        </w:rPr>
        <w:t>by the Market Operator).</w:t>
      </w:r>
    </w:p>
    <w:p w14:paraId="05618812" w14:textId="77777777" w:rsidR="003B0D3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The earliest effective date for a Standing Offer Data submission is </w:t>
      </w:r>
      <w:r w:rsidR="00843F1E">
        <w:rPr>
          <w:rFonts w:ascii="Arial" w:hAnsi="Arial" w:cs="Arial"/>
          <w:lang w:val="en-IE"/>
        </w:rPr>
        <w:t>Trading</w:t>
      </w:r>
      <w:r w:rsidR="00843F1E" w:rsidRPr="00280DB3">
        <w:rPr>
          <w:rFonts w:ascii="Arial" w:hAnsi="Arial" w:cs="Arial"/>
          <w:lang w:val="en-IE"/>
        </w:rPr>
        <w:t xml:space="preserve"> </w:t>
      </w:r>
      <w:r w:rsidRPr="00280DB3">
        <w:rPr>
          <w:rFonts w:ascii="Arial" w:hAnsi="Arial" w:cs="Arial"/>
          <w:lang w:val="en-IE"/>
        </w:rPr>
        <w:t xml:space="preserve">Day + </w:t>
      </w:r>
      <w:r w:rsidR="00C06BC1" w:rsidRPr="00280DB3">
        <w:rPr>
          <w:rFonts w:ascii="Arial" w:hAnsi="Arial" w:cs="Arial"/>
          <w:lang w:val="en-IE"/>
        </w:rPr>
        <w:t>19 days</w:t>
      </w:r>
      <w:r w:rsidRPr="00280DB3">
        <w:rPr>
          <w:rFonts w:ascii="Arial" w:hAnsi="Arial" w:cs="Arial"/>
          <w:lang w:val="en-IE"/>
        </w:rPr>
        <w:t xml:space="preserve">. In the event that </w:t>
      </w:r>
      <w:r w:rsidR="004E3569">
        <w:rPr>
          <w:rFonts w:ascii="Arial" w:hAnsi="Arial" w:cs="Arial"/>
          <w:lang w:val="en-IE"/>
        </w:rPr>
        <w:t>d</w:t>
      </w:r>
      <w:r w:rsidRPr="00280DB3">
        <w:rPr>
          <w:rFonts w:ascii="Arial" w:hAnsi="Arial" w:cs="Arial"/>
          <w:lang w:val="en-IE"/>
        </w:rPr>
        <w:t xml:space="preserve">ata </w:t>
      </w:r>
      <w:r w:rsidR="004E3569">
        <w:rPr>
          <w:rFonts w:ascii="Arial" w:hAnsi="Arial" w:cs="Arial"/>
          <w:lang w:val="en-IE"/>
        </w:rPr>
        <w:t>c</w:t>
      </w:r>
      <w:r w:rsidRPr="00280DB3">
        <w:rPr>
          <w:rFonts w:ascii="Arial" w:hAnsi="Arial" w:cs="Arial"/>
          <w:lang w:val="en-IE"/>
        </w:rPr>
        <w:t>onversion (</w:t>
      </w:r>
      <w:proofErr w:type="gramStart"/>
      <w:r w:rsidRPr="00280DB3">
        <w:rPr>
          <w:rFonts w:ascii="Arial" w:hAnsi="Arial" w:cs="Arial"/>
          <w:lang w:val="en-IE"/>
        </w:rPr>
        <w:t>i.e.</w:t>
      </w:r>
      <w:proofErr w:type="gramEnd"/>
      <w:r w:rsidRPr="00280DB3">
        <w:rPr>
          <w:rFonts w:ascii="Arial" w:hAnsi="Arial" w:cs="Arial"/>
          <w:lang w:val="en-IE"/>
        </w:rPr>
        <w:t xml:space="preserve"> changing Standing Offer Data to Commercial Offer Data and Technical Offer Data at the relevant </w:t>
      </w:r>
      <w:r w:rsidR="009F0728" w:rsidRPr="00280DB3">
        <w:rPr>
          <w:rFonts w:ascii="Arial" w:hAnsi="Arial" w:cs="Arial"/>
          <w:lang w:val="en-IE"/>
        </w:rPr>
        <w:t>Gate O</w:t>
      </w:r>
      <w:r w:rsidRPr="00280DB3">
        <w:rPr>
          <w:rFonts w:ascii="Arial" w:hAnsi="Arial" w:cs="Arial"/>
          <w:lang w:val="en-IE"/>
        </w:rPr>
        <w:t>pening) fails, the Market Operator shall contact the Participant to add Commercial Offer Data and Technical Offer Data and update Standing Offer Data if appropriate, with an aim to resolve the situation within 5 Working Days.</w:t>
      </w:r>
    </w:p>
    <w:p w14:paraId="05618813" w14:textId="77777777" w:rsidR="00280DB3" w:rsidRPr="00280DB3" w:rsidRDefault="00280DB3" w:rsidP="00280DB3">
      <w:pPr>
        <w:pStyle w:val="Body1"/>
        <w:spacing w:before="120" w:after="120"/>
        <w:jc w:val="both"/>
        <w:rPr>
          <w:rFonts w:ascii="Arial" w:hAnsi="Arial" w:cs="Arial"/>
          <w:lang w:val="en-IE"/>
        </w:rPr>
      </w:pPr>
    </w:p>
    <w:p w14:paraId="05618814" w14:textId="77777777" w:rsidR="003B0D3A" w:rsidRPr="008B7F53" w:rsidRDefault="000E6944" w:rsidP="00DF0D74">
      <w:pPr>
        <w:pStyle w:val="APHeading3"/>
        <w:numPr>
          <w:ilvl w:val="2"/>
          <w:numId w:val="1"/>
        </w:numPr>
        <w:tabs>
          <w:tab w:val="clear" w:pos="851"/>
          <w:tab w:val="num" w:pos="720"/>
        </w:tabs>
        <w:ind w:left="720" w:hanging="720"/>
      </w:pPr>
      <w:bookmarkStart w:id="435" w:name="_Toc466878879"/>
      <w:bookmarkStart w:id="436" w:name="_Toc135922542"/>
      <w:r w:rsidRPr="008B7F53">
        <w:t>Submission of Standing Offer Data, Commercial and Technical Offer Data</w:t>
      </w:r>
      <w:bookmarkEnd w:id="435"/>
      <w:bookmarkEnd w:id="436"/>
    </w:p>
    <w:p w14:paraId="05618815" w14:textId="77777777"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Standing Offer Data</w:t>
      </w:r>
      <w:r w:rsidR="00DB3C07">
        <w:rPr>
          <w:rFonts w:ascii="Arial" w:hAnsi="Arial" w:cs="Arial"/>
          <w:lang w:val="en-IE"/>
        </w:rPr>
        <w:t xml:space="preserve">, </w:t>
      </w:r>
      <w:r w:rsidRPr="00280DB3">
        <w:rPr>
          <w:rFonts w:ascii="Arial" w:hAnsi="Arial" w:cs="Arial"/>
          <w:lang w:val="en-IE"/>
        </w:rPr>
        <w:t>Commercial and Technical Offer Data must be submitted by Participants using the relevant designated Communication Channels</w:t>
      </w:r>
      <w:r w:rsidR="00C74FF0">
        <w:rPr>
          <w:rFonts w:ascii="Arial" w:hAnsi="Arial" w:cs="Arial"/>
          <w:lang w:val="en-IE"/>
        </w:rPr>
        <w:t xml:space="preserve"> subject </w:t>
      </w:r>
      <w:r w:rsidR="00FD46BF">
        <w:rPr>
          <w:rFonts w:ascii="Arial" w:hAnsi="Arial" w:cs="Arial"/>
          <w:lang w:val="en-IE"/>
        </w:rPr>
        <w:t>to</w:t>
      </w:r>
      <w:r w:rsidR="00C74FF0">
        <w:rPr>
          <w:rFonts w:ascii="Arial" w:hAnsi="Arial" w:cs="Arial"/>
          <w:lang w:val="en-IE"/>
        </w:rPr>
        <w:t xml:space="preserve"> the following:</w:t>
      </w:r>
    </w:p>
    <w:p w14:paraId="05618816" w14:textId="77777777" w:rsidR="002A62A5" w:rsidRPr="002B498F" w:rsidRDefault="000E6944" w:rsidP="00BC6808">
      <w:pPr>
        <w:pStyle w:val="Body1"/>
        <w:numPr>
          <w:ilvl w:val="0"/>
          <w:numId w:val="45"/>
        </w:numPr>
        <w:spacing w:before="120" w:after="120"/>
        <w:jc w:val="both"/>
        <w:rPr>
          <w:rFonts w:ascii="Arial" w:hAnsi="Arial" w:cs="Arial"/>
          <w:lang w:val="en-IE"/>
        </w:rPr>
      </w:pPr>
      <w:r w:rsidRPr="002B498F">
        <w:rPr>
          <w:rFonts w:ascii="Arial" w:hAnsi="Arial" w:cs="Arial"/>
          <w:lang w:val="en-IE"/>
        </w:rPr>
        <w:t xml:space="preserve">As part of the initial registration </w:t>
      </w:r>
      <w:r w:rsidR="00C74FF0">
        <w:rPr>
          <w:rFonts w:ascii="Arial" w:hAnsi="Arial" w:cs="Arial"/>
          <w:lang w:val="en-IE"/>
        </w:rPr>
        <w:t xml:space="preserve">process </w:t>
      </w:r>
      <w:r w:rsidRPr="002B498F">
        <w:rPr>
          <w:rFonts w:ascii="Arial" w:hAnsi="Arial" w:cs="Arial"/>
          <w:lang w:val="en-IE"/>
        </w:rPr>
        <w:t xml:space="preserve">(as described in Agreed Procedure 1 “Registration”), the Market Operator </w:t>
      </w:r>
      <w:r w:rsidR="00C74FF0">
        <w:rPr>
          <w:rFonts w:ascii="Arial" w:hAnsi="Arial" w:cs="Arial"/>
          <w:lang w:val="en-IE"/>
        </w:rPr>
        <w:t>shall</w:t>
      </w:r>
      <w:r w:rsidR="00C74FF0" w:rsidRPr="002B498F">
        <w:rPr>
          <w:rFonts w:ascii="Arial" w:hAnsi="Arial" w:cs="Arial"/>
          <w:lang w:val="en-IE"/>
        </w:rPr>
        <w:t xml:space="preserve"> </w:t>
      </w:r>
      <w:r w:rsidRPr="002B498F">
        <w:rPr>
          <w:rFonts w:ascii="Arial" w:hAnsi="Arial" w:cs="Arial"/>
          <w:lang w:val="en-IE"/>
        </w:rPr>
        <w:t>enter Standing Offer Data and/or Commercial and Technical Offer Data on behalf of all Participants.</w:t>
      </w:r>
    </w:p>
    <w:p w14:paraId="05618817" w14:textId="77777777" w:rsidR="002A62A5" w:rsidRPr="002B498F" w:rsidRDefault="00C74FF0" w:rsidP="00BC6808">
      <w:pPr>
        <w:pStyle w:val="Body1"/>
        <w:numPr>
          <w:ilvl w:val="0"/>
          <w:numId w:val="45"/>
        </w:numPr>
        <w:spacing w:before="120" w:after="120"/>
        <w:jc w:val="both"/>
        <w:rPr>
          <w:rFonts w:ascii="Arial" w:hAnsi="Arial" w:cs="Arial"/>
          <w:lang w:val="en-IE"/>
        </w:rPr>
      </w:pPr>
      <w:r>
        <w:rPr>
          <w:rFonts w:ascii="Arial" w:hAnsi="Arial" w:cs="Arial"/>
          <w:lang w:val="en-IE"/>
        </w:rPr>
        <w:t>In accordance with Agreed Procedure 7 “Emergency Communications”, w</w:t>
      </w:r>
      <w:r w:rsidR="000E6944" w:rsidRPr="002B498F">
        <w:rPr>
          <w:rFonts w:ascii="Arial" w:hAnsi="Arial" w:cs="Arial"/>
          <w:lang w:val="en-IE"/>
        </w:rPr>
        <w:t xml:space="preserve">here </w:t>
      </w:r>
      <w:r>
        <w:rPr>
          <w:rFonts w:ascii="Arial" w:hAnsi="Arial" w:cs="Arial"/>
          <w:lang w:val="en-IE"/>
        </w:rPr>
        <w:t>there is a system or communication failure</w:t>
      </w:r>
      <w:r w:rsidR="000E6944" w:rsidRPr="002B498F">
        <w:rPr>
          <w:rFonts w:ascii="Arial" w:hAnsi="Arial" w:cs="Arial"/>
          <w:lang w:val="en-IE"/>
        </w:rPr>
        <w:t xml:space="preserve">, the Market Operator </w:t>
      </w:r>
      <w:r>
        <w:rPr>
          <w:rFonts w:ascii="Arial" w:hAnsi="Arial" w:cs="Arial"/>
          <w:lang w:val="en-IE"/>
        </w:rPr>
        <w:t>shall</w:t>
      </w:r>
      <w:r w:rsidRPr="002B498F">
        <w:rPr>
          <w:rFonts w:ascii="Arial" w:hAnsi="Arial" w:cs="Arial"/>
          <w:lang w:val="en-IE"/>
        </w:rPr>
        <w:t xml:space="preserve"> </w:t>
      </w:r>
      <w:r w:rsidR="000E6944" w:rsidRPr="002B498F">
        <w:rPr>
          <w:rFonts w:ascii="Arial" w:hAnsi="Arial" w:cs="Arial"/>
          <w:lang w:val="en-IE"/>
        </w:rPr>
        <w:t>enter Standing Offer Data and</w:t>
      </w:r>
      <w:r>
        <w:rPr>
          <w:rFonts w:ascii="Arial" w:hAnsi="Arial" w:cs="Arial"/>
          <w:lang w:val="en-IE"/>
        </w:rPr>
        <w:t xml:space="preserve"> </w:t>
      </w:r>
      <w:r w:rsidR="000E6944" w:rsidRPr="002B498F">
        <w:rPr>
          <w:rFonts w:ascii="Arial" w:hAnsi="Arial" w:cs="Arial"/>
          <w:lang w:val="en-IE"/>
        </w:rPr>
        <w:t>/</w:t>
      </w:r>
      <w:r>
        <w:rPr>
          <w:rFonts w:ascii="Arial" w:hAnsi="Arial" w:cs="Arial"/>
          <w:lang w:val="en-IE"/>
        </w:rPr>
        <w:t xml:space="preserve"> </w:t>
      </w:r>
      <w:r w:rsidR="000E6944" w:rsidRPr="002B498F">
        <w:rPr>
          <w:rFonts w:ascii="Arial" w:hAnsi="Arial" w:cs="Arial"/>
          <w:lang w:val="en-IE"/>
        </w:rPr>
        <w:t>or Commercial and Technical Offer Data on behalf of any affected Participant.</w:t>
      </w:r>
    </w:p>
    <w:p w14:paraId="05618818" w14:textId="77777777" w:rsidR="002A62A5" w:rsidRPr="002B498F" w:rsidRDefault="00DB52B3" w:rsidP="00BC6808">
      <w:pPr>
        <w:pStyle w:val="Body1"/>
        <w:numPr>
          <w:ilvl w:val="0"/>
          <w:numId w:val="45"/>
        </w:numPr>
        <w:spacing w:before="120" w:after="120"/>
        <w:jc w:val="both"/>
        <w:rPr>
          <w:rFonts w:ascii="Arial" w:hAnsi="Arial" w:cs="Arial"/>
          <w:lang w:val="en-IE"/>
        </w:rPr>
      </w:pPr>
      <w:r>
        <w:rPr>
          <w:rFonts w:ascii="Arial" w:hAnsi="Arial" w:cs="Arial"/>
          <w:lang w:val="en-IE"/>
        </w:rPr>
        <w:t>With the exception of the circumstances outlined at (a) and (b) above</w:t>
      </w:r>
      <w:r w:rsidR="000E6944" w:rsidRPr="002B498F">
        <w:rPr>
          <w:rFonts w:ascii="Arial" w:hAnsi="Arial" w:cs="Arial"/>
          <w:lang w:val="en-IE"/>
        </w:rPr>
        <w:t xml:space="preserve">, the Market Operator shall not enter Standing Offer Data or Commercial and Technical Offer Data on behalf of Participants. If a Participant fails to submit Offer Data for a particular Trading </w:t>
      </w:r>
      <w:proofErr w:type="gramStart"/>
      <w:r w:rsidR="000E6944" w:rsidRPr="002B498F">
        <w:rPr>
          <w:rFonts w:ascii="Arial" w:hAnsi="Arial" w:cs="Arial"/>
          <w:lang w:val="en-IE"/>
        </w:rPr>
        <w:t>Day</w:t>
      </w:r>
      <w:proofErr w:type="gramEnd"/>
      <w:r w:rsidR="000E6944" w:rsidRPr="002B498F">
        <w:rPr>
          <w:rFonts w:ascii="Arial" w:hAnsi="Arial" w:cs="Arial"/>
          <w:lang w:val="en-IE"/>
        </w:rPr>
        <w:t xml:space="preserve"> then Gate </w:t>
      </w:r>
      <w:r w:rsidR="00405986" w:rsidRPr="002B498F">
        <w:rPr>
          <w:rFonts w:ascii="Arial" w:hAnsi="Arial" w:cs="Arial"/>
          <w:lang w:val="en-IE"/>
        </w:rPr>
        <w:t>Closure</w:t>
      </w:r>
      <w:r w:rsidR="009F0728" w:rsidRPr="002B498F">
        <w:rPr>
          <w:rFonts w:ascii="Arial" w:hAnsi="Arial" w:cs="Arial"/>
          <w:lang w:val="en-IE"/>
        </w:rPr>
        <w:t xml:space="preserve"> </w:t>
      </w:r>
      <w:r w:rsidR="000E6944" w:rsidRPr="002B498F">
        <w:rPr>
          <w:rFonts w:ascii="Arial" w:hAnsi="Arial" w:cs="Arial"/>
          <w:lang w:val="en-IE"/>
        </w:rPr>
        <w:t>Dat</w:t>
      </w:r>
      <w:r w:rsidR="00433885">
        <w:rPr>
          <w:rFonts w:ascii="Arial" w:hAnsi="Arial" w:cs="Arial"/>
          <w:lang w:val="en-IE"/>
        </w:rPr>
        <w:t>a shall be used</w:t>
      </w:r>
      <w:r w:rsidR="007E3B1E">
        <w:rPr>
          <w:rFonts w:ascii="Arial" w:hAnsi="Arial" w:cs="Arial"/>
          <w:lang w:val="en-IE"/>
        </w:rPr>
        <w:t>,</w:t>
      </w:r>
      <w:r w:rsidR="00433885">
        <w:rPr>
          <w:rFonts w:ascii="Arial" w:hAnsi="Arial" w:cs="Arial"/>
          <w:lang w:val="en-IE"/>
        </w:rPr>
        <w:t xml:space="preserve"> as </w:t>
      </w:r>
      <w:r w:rsidR="00433885" w:rsidRPr="009467CA">
        <w:rPr>
          <w:rFonts w:ascii="Arial" w:hAnsi="Arial" w:cs="Arial"/>
          <w:lang w:val="en-IE"/>
        </w:rPr>
        <w:t>outlined in s</w:t>
      </w:r>
      <w:r w:rsidR="000E6944" w:rsidRPr="009467CA">
        <w:rPr>
          <w:rFonts w:ascii="Arial" w:hAnsi="Arial" w:cs="Arial"/>
          <w:lang w:val="en-IE"/>
        </w:rPr>
        <w:t>ection 2.6.</w:t>
      </w:r>
      <w:r w:rsidR="009467CA" w:rsidRPr="009467CA">
        <w:rPr>
          <w:rFonts w:ascii="Arial" w:hAnsi="Arial" w:cs="Arial"/>
          <w:lang w:val="en-IE"/>
        </w:rPr>
        <w:t>7</w:t>
      </w:r>
      <w:r w:rsidR="000E6944" w:rsidRPr="009467CA">
        <w:rPr>
          <w:rFonts w:ascii="Arial" w:hAnsi="Arial" w:cs="Arial"/>
          <w:lang w:val="en-IE"/>
        </w:rPr>
        <w:t>.</w:t>
      </w:r>
    </w:p>
    <w:p w14:paraId="05618819" w14:textId="77777777" w:rsidR="00280DB3" w:rsidRPr="008B7F53" w:rsidRDefault="00280DB3" w:rsidP="00280DB3">
      <w:pPr>
        <w:pStyle w:val="CERBULLET2"/>
        <w:numPr>
          <w:ilvl w:val="0"/>
          <w:numId w:val="0"/>
        </w:numPr>
      </w:pPr>
    </w:p>
    <w:p w14:paraId="0561881A" w14:textId="77777777" w:rsidR="003B0D3A" w:rsidRPr="008B7F53" w:rsidRDefault="000E6944" w:rsidP="00A22B83">
      <w:pPr>
        <w:pStyle w:val="APHeading2"/>
      </w:pPr>
      <w:bookmarkStart w:id="437" w:name="_Ref290991618"/>
      <w:bookmarkStart w:id="438" w:name="_Toc466878880"/>
      <w:bookmarkStart w:id="439" w:name="_Toc135922543"/>
      <w:r w:rsidRPr="008B7F53">
        <w:t>Starting Gate Data</w:t>
      </w:r>
      <w:bookmarkEnd w:id="437"/>
      <w:bookmarkEnd w:id="438"/>
      <w:bookmarkEnd w:id="439"/>
    </w:p>
    <w:p w14:paraId="0561881B" w14:textId="77777777" w:rsidR="003B0D3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For each Gate </w:t>
      </w:r>
      <w:r w:rsidR="009F0728" w:rsidRPr="00280DB3">
        <w:rPr>
          <w:rFonts w:ascii="Arial" w:hAnsi="Arial" w:cs="Arial"/>
          <w:lang w:val="en-IE"/>
        </w:rPr>
        <w:t>Closure</w:t>
      </w:r>
      <w:r w:rsidRPr="00280DB3">
        <w:rPr>
          <w:rFonts w:ascii="Arial" w:hAnsi="Arial" w:cs="Arial"/>
          <w:lang w:val="en-IE"/>
        </w:rPr>
        <w:t xml:space="preserve">, the Gate </w:t>
      </w:r>
      <w:r w:rsidR="00405986" w:rsidRPr="00280DB3">
        <w:rPr>
          <w:rFonts w:ascii="Arial" w:hAnsi="Arial" w:cs="Arial"/>
          <w:lang w:val="en-IE"/>
        </w:rPr>
        <w:t xml:space="preserve">Closure </w:t>
      </w:r>
      <w:r w:rsidRPr="00280DB3">
        <w:rPr>
          <w:rFonts w:ascii="Arial" w:hAnsi="Arial" w:cs="Arial"/>
          <w:lang w:val="en-IE"/>
        </w:rPr>
        <w:t xml:space="preserve">Data shall be defined as </w:t>
      </w:r>
      <w:r w:rsidR="00606C4F">
        <w:rPr>
          <w:rFonts w:ascii="Arial" w:hAnsi="Arial" w:cs="Arial"/>
          <w:lang w:val="en-IE"/>
        </w:rPr>
        <w:t>set out</w:t>
      </w:r>
      <w:r w:rsidRPr="00280DB3">
        <w:rPr>
          <w:rFonts w:ascii="Arial" w:hAnsi="Arial" w:cs="Arial"/>
          <w:lang w:val="en-IE"/>
        </w:rPr>
        <w:t xml:space="preserve"> Table 6</w:t>
      </w:r>
      <w:r w:rsidR="00606C4F">
        <w:rPr>
          <w:rFonts w:ascii="Arial" w:hAnsi="Arial" w:cs="Arial"/>
          <w:lang w:val="en-IE"/>
        </w:rPr>
        <w:t xml:space="preserve"> below</w:t>
      </w:r>
      <w:r w:rsidRPr="00280DB3">
        <w:rPr>
          <w:rFonts w:ascii="Arial" w:hAnsi="Arial" w:cs="Arial"/>
          <w:lang w:val="en-IE"/>
        </w:rPr>
        <w:t xml:space="preserve"> and shall be the Default Data in respect of the </w:t>
      </w:r>
      <w:r w:rsidR="009F0728" w:rsidRPr="00280DB3">
        <w:rPr>
          <w:rFonts w:ascii="Arial" w:hAnsi="Arial" w:cs="Arial"/>
          <w:lang w:val="en-IE"/>
        </w:rPr>
        <w:t xml:space="preserve">Trading </w:t>
      </w:r>
      <w:r w:rsidR="00280DB3" w:rsidRPr="00280DB3">
        <w:rPr>
          <w:rFonts w:ascii="Arial" w:hAnsi="Arial" w:cs="Arial"/>
          <w:lang w:val="en-IE"/>
        </w:rPr>
        <w:t>Day in</w:t>
      </w:r>
      <w:r w:rsidRPr="00280DB3">
        <w:rPr>
          <w:rFonts w:ascii="Arial" w:hAnsi="Arial" w:cs="Arial"/>
          <w:lang w:val="en-IE"/>
        </w:rPr>
        <w:t xml:space="preserve"> the event that no Data Transactions including the required data items are Accepted </w:t>
      </w:r>
      <w:r w:rsidR="00405986" w:rsidRPr="00280DB3">
        <w:rPr>
          <w:rFonts w:ascii="Arial" w:hAnsi="Arial" w:cs="Arial"/>
          <w:lang w:val="en-IE"/>
        </w:rPr>
        <w:t>prior to the</w:t>
      </w:r>
      <w:r w:rsidRPr="00280DB3">
        <w:rPr>
          <w:rFonts w:ascii="Arial" w:hAnsi="Arial" w:cs="Arial"/>
          <w:lang w:val="en-IE"/>
        </w:rPr>
        <w:t xml:space="preserve"> associated Gate </w:t>
      </w:r>
      <w:r w:rsidR="009F0728" w:rsidRPr="00280DB3">
        <w:rPr>
          <w:rFonts w:ascii="Arial" w:hAnsi="Arial" w:cs="Arial"/>
          <w:lang w:val="en-IE"/>
        </w:rPr>
        <w:t>Closure</w:t>
      </w:r>
      <w:r w:rsidRPr="00280DB3">
        <w:rPr>
          <w:rFonts w:ascii="Arial" w:hAnsi="Arial" w:cs="Arial"/>
          <w:lang w:val="en-IE"/>
        </w:rPr>
        <w:t>.</w:t>
      </w:r>
    </w:p>
    <w:p w14:paraId="0561881C" w14:textId="77777777" w:rsidR="00280DB3" w:rsidRDefault="00280DB3" w:rsidP="00280DB3">
      <w:pPr>
        <w:pStyle w:val="Body1"/>
        <w:spacing w:before="120" w:after="120"/>
        <w:jc w:val="both"/>
        <w:rPr>
          <w:rFonts w:ascii="Arial" w:hAnsi="Arial" w:cs="Arial"/>
          <w:lang w:val="en-IE"/>
        </w:rPr>
      </w:pPr>
    </w:p>
    <w:p w14:paraId="0561881D" w14:textId="77777777" w:rsidR="009D1613" w:rsidRDefault="009D1613" w:rsidP="00280DB3">
      <w:pPr>
        <w:pStyle w:val="Body1"/>
        <w:spacing w:before="120" w:after="120"/>
        <w:jc w:val="both"/>
        <w:rPr>
          <w:rFonts w:ascii="Arial" w:hAnsi="Arial" w:cs="Arial"/>
          <w:lang w:val="en-IE"/>
        </w:rPr>
      </w:pPr>
    </w:p>
    <w:p w14:paraId="0561881E" w14:textId="77777777" w:rsidR="009D1613" w:rsidRPr="00280DB3" w:rsidRDefault="009D1613" w:rsidP="00280DB3">
      <w:pPr>
        <w:pStyle w:val="Body1"/>
        <w:spacing w:before="120" w:after="120"/>
        <w:jc w:val="both"/>
        <w:rPr>
          <w:rFonts w:ascii="Arial" w:hAnsi="Arial" w:cs="Arial"/>
          <w:lang w:val="en-IE"/>
        </w:rPr>
      </w:pPr>
    </w:p>
    <w:p w14:paraId="0561881F" w14:textId="77777777" w:rsidR="003B0D3A"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6</w:t>
      </w:r>
      <w:r w:rsidR="00354BB3" w:rsidRPr="008B7F53">
        <w:rPr>
          <w:b/>
          <w:color w:val="auto"/>
        </w:rPr>
        <w:fldChar w:fldCharType="end"/>
      </w:r>
      <w:r w:rsidRPr="008B7F53">
        <w:rPr>
          <w:b/>
          <w:color w:val="auto"/>
        </w:rPr>
        <w:t xml:space="preserve">: Gate </w:t>
      </w:r>
      <w:r w:rsidR="00C70F17">
        <w:rPr>
          <w:b/>
          <w:color w:val="auto"/>
        </w:rPr>
        <w:t>Cl</w:t>
      </w:r>
      <w:r w:rsidR="009F0728">
        <w:rPr>
          <w:b/>
          <w:color w:val="auto"/>
        </w:rPr>
        <w:t>o</w:t>
      </w:r>
      <w:r w:rsidR="00C70F17">
        <w:rPr>
          <w:b/>
          <w:color w:val="auto"/>
        </w:rPr>
        <w:t>s</w:t>
      </w:r>
      <w:r w:rsidR="009F0728">
        <w:rPr>
          <w:b/>
          <w:color w:val="auto"/>
        </w:rPr>
        <w:t xml:space="preserve">ure </w:t>
      </w:r>
      <w:r w:rsidRPr="008B7F53">
        <w:rPr>
          <w:b/>
          <w:color w:val="auto"/>
        </w:rPr>
        <w:t>Data</w:t>
      </w:r>
    </w:p>
    <w:tbl>
      <w:tblPr>
        <w:tblW w:w="4735" w:type="pct"/>
        <w:tblBorders>
          <w:top w:val="single" w:sz="4" w:space="0" w:color="auto"/>
          <w:bottom w:val="single" w:sz="4" w:space="0" w:color="auto"/>
          <w:insideH w:val="single" w:sz="4" w:space="0" w:color="auto"/>
        </w:tblBorders>
        <w:tblLook w:val="04A0" w:firstRow="1" w:lastRow="0" w:firstColumn="1" w:lastColumn="0" w:noHBand="0" w:noVBand="1"/>
      </w:tblPr>
      <w:tblGrid>
        <w:gridCol w:w="1036"/>
        <w:gridCol w:w="7513"/>
      </w:tblGrid>
      <w:tr w:rsidR="003B0D3A" w:rsidRPr="008B7F53" w14:paraId="05618822" w14:textId="77777777" w:rsidTr="009A50EF">
        <w:tc>
          <w:tcPr>
            <w:tcW w:w="592" w:type="pct"/>
            <w:shd w:val="clear" w:color="auto" w:fill="D9D9D9"/>
          </w:tcPr>
          <w:p w14:paraId="05618820" w14:textId="77777777" w:rsidR="003B0D3A"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 xml:space="preserve">Gate </w:t>
            </w:r>
            <w:r w:rsidR="009F0728" w:rsidRPr="002B498F">
              <w:rPr>
                <w:rFonts w:ascii="Arial" w:hAnsi="Arial" w:cs="Arial"/>
                <w:b/>
                <w:bCs/>
                <w:sz w:val="22"/>
                <w:szCs w:val="22"/>
                <w:lang w:val="en-IE"/>
              </w:rPr>
              <w:t>Closure</w:t>
            </w:r>
          </w:p>
        </w:tc>
        <w:tc>
          <w:tcPr>
            <w:tcW w:w="4408" w:type="pct"/>
            <w:shd w:val="clear" w:color="auto" w:fill="D9D9D9"/>
          </w:tcPr>
          <w:p w14:paraId="05618821" w14:textId="77777777" w:rsidR="003B0D3A"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 xml:space="preserve">Gate </w:t>
            </w:r>
            <w:r w:rsidR="00405986" w:rsidRPr="002B498F">
              <w:rPr>
                <w:rFonts w:ascii="Arial" w:hAnsi="Arial" w:cs="Arial"/>
                <w:b/>
                <w:bCs/>
                <w:sz w:val="22"/>
                <w:szCs w:val="22"/>
                <w:lang w:val="en-IE"/>
              </w:rPr>
              <w:t>Closure</w:t>
            </w:r>
            <w:r w:rsidR="009F0728" w:rsidRPr="002B498F">
              <w:rPr>
                <w:rFonts w:ascii="Arial" w:hAnsi="Arial" w:cs="Arial"/>
                <w:b/>
                <w:bCs/>
                <w:sz w:val="22"/>
                <w:szCs w:val="22"/>
                <w:lang w:val="en-IE"/>
              </w:rPr>
              <w:t xml:space="preserve"> </w:t>
            </w:r>
            <w:r w:rsidRPr="002B498F">
              <w:rPr>
                <w:rFonts w:ascii="Arial" w:hAnsi="Arial" w:cs="Arial"/>
                <w:b/>
                <w:bCs/>
                <w:sz w:val="22"/>
                <w:szCs w:val="22"/>
                <w:lang w:val="en-IE"/>
              </w:rPr>
              <w:t>Data</w:t>
            </w:r>
          </w:p>
        </w:tc>
      </w:tr>
      <w:tr w:rsidR="003B0D3A" w:rsidRPr="008B7F53" w14:paraId="05618827" w14:textId="77777777" w:rsidTr="009A50EF">
        <w:tc>
          <w:tcPr>
            <w:tcW w:w="592" w:type="pct"/>
          </w:tcPr>
          <w:p w14:paraId="05618823" w14:textId="77777777" w:rsidR="003B0D3A" w:rsidRPr="009A50EF" w:rsidRDefault="00FA7D67" w:rsidP="009A50EF">
            <w:pPr>
              <w:pStyle w:val="ProcedureBody1"/>
              <w:rPr>
                <w:rFonts w:ascii="Arial" w:hAnsi="Arial" w:cs="Arial"/>
                <w:sz w:val="22"/>
                <w:szCs w:val="22"/>
                <w:lang w:val="en-IE"/>
              </w:rPr>
            </w:pPr>
            <w:r w:rsidRPr="009A50EF">
              <w:rPr>
                <w:rFonts w:ascii="Arial" w:hAnsi="Arial" w:cs="Arial"/>
                <w:sz w:val="22"/>
                <w:szCs w:val="22"/>
                <w:lang w:val="en-IE"/>
              </w:rPr>
              <w:t>GC1</w:t>
            </w:r>
          </w:p>
        </w:tc>
        <w:tc>
          <w:tcPr>
            <w:tcW w:w="4408" w:type="pct"/>
          </w:tcPr>
          <w:p w14:paraId="05618824" w14:textId="77777777"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 xml:space="preserve">Commercial and Technical Data if Accepted </w:t>
            </w:r>
            <w:r w:rsidR="00405986" w:rsidRPr="009A50EF">
              <w:rPr>
                <w:rFonts w:ascii="Arial" w:hAnsi="Arial" w:cs="Arial"/>
                <w:sz w:val="22"/>
                <w:szCs w:val="22"/>
                <w:lang w:val="en-IE"/>
              </w:rPr>
              <w:t xml:space="preserve">prior to or at </w:t>
            </w:r>
            <w:r w:rsidRPr="009A50EF">
              <w:rPr>
                <w:rFonts w:ascii="Arial" w:hAnsi="Arial" w:cs="Arial"/>
                <w:sz w:val="22"/>
                <w:szCs w:val="22"/>
                <w:lang w:val="en-IE"/>
              </w:rPr>
              <w:t xml:space="preserve">Gate </w:t>
            </w:r>
            <w:r w:rsidR="009F0728" w:rsidRPr="009A50EF">
              <w:rPr>
                <w:rFonts w:ascii="Arial" w:hAnsi="Arial" w:cs="Arial"/>
                <w:sz w:val="22"/>
                <w:szCs w:val="22"/>
                <w:lang w:val="en-IE"/>
              </w:rPr>
              <w:t>Closure 1</w:t>
            </w:r>
            <w:r w:rsidRPr="009A50EF">
              <w:rPr>
                <w:rFonts w:ascii="Arial" w:hAnsi="Arial" w:cs="Arial"/>
                <w:sz w:val="22"/>
                <w:szCs w:val="22"/>
                <w:lang w:val="en-IE"/>
              </w:rPr>
              <w:t>; or</w:t>
            </w:r>
          </w:p>
          <w:p w14:paraId="05618825" w14:textId="77777777"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Standing Offer Data with Day Type Parameter corresponding to the relevant Trading Day, if such data is registered; or</w:t>
            </w:r>
          </w:p>
          <w:p w14:paraId="05618826" w14:textId="77777777"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Standing Offer Data with Day Type Parameter “ALL”.</w:t>
            </w:r>
          </w:p>
        </w:tc>
      </w:tr>
      <w:tr w:rsidR="003B0D3A" w:rsidRPr="008B7F53" w14:paraId="0561882B" w14:textId="77777777" w:rsidTr="009A50EF">
        <w:tc>
          <w:tcPr>
            <w:tcW w:w="592" w:type="pct"/>
          </w:tcPr>
          <w:p w14:paraId="05618828" w14:textId="77777777" w:rsidR="003B0D3A" w:rsidRPr="009A50EF" w:rsidRDefault="00FA7D67" w:rsidP="009A50EF">
            <w:pPr>
              <w:pStyle w:val="ProcedureBody1"/>
              <w:rPr>
                <w:rFonts w:ascii="Arial" w:hAnsi="Arial" w:cs="Arial"/>
                <w:sz w:val="22"/>
                <w:szCs w:val="22"/>
                <w:lang w:val="en-IE"/>
              </w:rPr>
            </w:pPr>
            <w:r w:rsidRPr="009A50EF">
              <w:rPr>
                <w:rFonts w:ascii="Arial" w:hAnsi="Arial" w:cs="Arial"/>
                <w:sz w:val="22"/>
                <w:szCs w:val="22"/>
                <w:lang w:val="en-IE"/>
              </w:rPr>
              <w:t>GC</w:t>
            </w:r>
            <w:r w:rsidR="000E6944" w:rsidRPr="009A50EF">
              <w:rPr>
                <w:rFonts w:ascii="Arial" w:hAnsi="Arial" w:cs="Arial"/>
                <w:sz w:val="22"/>
                <w:szCs w:val="22"/>
                <w:lang w:val="en-IE"/>
              </w:rPr>
              <w:t>2</w:t>
            </w:r>
          </w:p>
        </w:tc>
        <w:tc>
          <w:tcPr>
            <w:tcW w:w="4408" w:type="pct"/>
          </w:tcPr>
          <w:p w14:paraId="05618829" w14:textId="77777777" w:rsidR="003B0D3A" w:rsidRPr="009A50EF" w:rsidRDefault="000E6944" w:rsidP="009A50EF">
            <w:pPr>
              <w:pStyle w:val="ProcedureBody1"/>
              <w:numPr>
                <w:ilvl w:val="0"/>
                <w:numId w:val="29"/>
              </w:numPr>
              <w:rPr>
                <w:rFonts w:ascii="Arial" w:hAnsi="Arial" w:cs="Arial"/>
                <w:sz w:val="22"/>
                <w:szCs w:val="22"/>
                <w:lang w:val="en-IE"/>
              </w:rPr>
            </w:pPr>
            <w:r w:rsidRPr="009A50EF">
              <w:rPr>
                <w:rFonts w:ascii="Arial" w:hAnsi="Arial" w:cs="Arial"/>
                <w:sz w:val="22"/>
                <w:szCs w:val="22"/>
                <w:lang w:val="en-IE"/>
              </w:rPr>
              <w:t xml:space="preserve">Commercial and Technical Data if Accepted </w:t>
            </w:r>
            <w:r w:rsidR="00405986" w:rsidRPr="009A50EF">
              <w:rPr>
                <w:rFonts w:ascii="Arial" w:hAnsi="Arial" w:cs="Arial"/>
                <w:sz w:val="22"/>
                <w:szCs w:val="22"/>
                <w:lang w:val="en-IE"/>
              </w:rPr>
              <w:t xml:space="preserve">prior to or at </w:t>
            </w:r>
            <w:r w:rsidRPr="009A50EF">
              <w:rPr>
                <w:rFonts w:ascii="Arial" w:hAnsi="Arial" w:cs="Arial"/>
                <w:sz w:val="22"/>
                <w:szCs w:val="22"/>
                <w:lang w:val="en-IE"/>
              </w:rPr>
              <w:t xml:space="preserve">Gate </w:t>
            </w:r>
            <w:r w:rsidR="009F0728" w:rsidRPr="009A50EF">
              <w:rPr>
                <w:rFonts w:ascii="Arial" w:hAnsi="Arial" w:cs="Arial"/>
                <w:sz w:val="22"/>
                <w:szCs w:val="22"/>
                <w:lang w:val="en-IE"/>
              </w:rPr>
              <w:t xml:space="preserve">Closure </w:t>
            </w:r>
            <w:r w:rsidR="00405986" w:rsidRPr="009A50EF">
              <w:rPr>
                <w:rFonts w:ascii="Arial" w:hAnsi="Arial" w:cs="Arial"/>
                <w:sz w:val="22"/>
                <w:szCs w:val="22"/>
                <w:lang w:val="en-IE"/>
              </w:rPr>
              <w:t>2</w:t>
            </w:r>
            <w:r w:rsidRPr="009A50EF">
              <w:rPr>
                <w:rFonts w:ascii="Arial" w:hAnsi="Arial" w:cs="Arial"/>
                <w:sz w:val="22"/>
                <w:szCs w:val="22"/>
                <w:lang w:val="en-IE"/>
              </w:rPr>
              <w:t>; or</w:t>
            </w:r>
          </w:p>
          <w:p w14:paraId="0561882A" w14:textId="77777777" w:rsidR="003B0D3A" w:rsidRPr="009A50EF" w:rsidRDefault="000E6944" w:rsidP="009A50EF">
            <w:pPr>
              <w:pStyle w:val="ProcedureBody1"/>
              <w:numPr>
                <w:ilvl w:val="0"/>
                <w:numId w:val="29"/>
              </w:numPr>
              <w:rPr>
                <w:rFonts w:ascii="Arial" w:hAnsi="Arial" w:cs="Arial"/>
                <w:sz w:val="22"/>
                <w:szCs w:val="22"/>
                <w:lang w:val="en-IE"/>
              </w:rPr>
            </w:pPr>
            <w:r w:rsidRPr="009A50EF">
              <w:rPr>
                <w:rFonts w:ascii="Arial" w:hAnsi="Arial" w:cs="Arial"/>
                <w:sz w:val="22"/>
                <w:szCs w:val="22"/>
                <w:lang w:val="en-IE"/>
              </w:rPr>
              <w:t>Accepted data as at Gate Closure</w:t>
            </w:r>
            <w:r w:rsidR="009F0728" w:rsidRPr="009A50EF">
              <w:rPr>
                <w:rFonts w:ascii="Arial" w:hAnsi="Arial" w:cs="Arial"/>
                <w:sz w:val="22"/>
                <w:szCs w:val="22"/>
                <w:lang w:val="en-IE"/>
              </w:rPr>
              <w:t xml:space="preserve"> 1</w:t>
            </w:r>
            <w:r w:rsidRPr="009A50EF">
              <w:rPr>
                <w:rFonts w:ascii="Arial" w:hAnsi="Arial" w:cs="Arial"/>
                <w:sz w:val="22"/>
                <w:szCs w:val="22"/>
                <w:lang w:val="en-IE"/>
              </w:rPr>
              <w:t>.</w:t>
            </w:r>
          </w:p>
        </w:tc>
      </w:tr>
    </w:tbl>
    <w:p w14:paraId="0561882C" w14:textId="77777777" w:rsidR="00057017" w:rsidRPr="008B7F53" w:rsidRDefault="00057017" w:rsidP="00702037">
      <w:pPr>
        <w:pStyle w:val="CERnon-indent"/>
      </w:pPr>
    </w:p>
    <w:p w14:paraId="0561882D" w14:textId="77777777" w:rsidR="002A62A5" w:rsidRPr="00DF0D74" w:rsidRDefault="000E6944" w:rsidP="00DF0D74">
      <w:pPr>
        <w:pStyle w:val="APHeading2"/>
      </w:pPr>
      <w:bookmarkStart w:id="440" w:name="_Toc466878881"/>
      <w:bookmarkStart w:id="441" w:name="_Toc135922544"/>
      <w:bookmarkStart w:id="442" w:name="_Toc148852932"/>
      <w:r w:rsidRPr="00DF0D74">
        <w:t xml:space="preserve">Validation </w:t>
      </w:r>
      <w:r w:rsidR="00335897">
        <w:t xml:space="preserve">of </w:t>
      </w:r>
      <w:r w:rsidRPr="00DF0D74">
        <w:t>Technical Offer Data</w:t>
      </w:r>
      <w:bookmarkEnd w:id="440"/>
      <w:bookmarkEnd w:id="441"/>
    </w:p>
    <w:p w14:paraId="0561882E" w14:textId="77777777" w:rsidR="002A62A5" w:rsidRPr="008B7F53" w:rsidRDefault="000E6944" w:rsidP="00DF0D74">
      <w:pPr>
        <w:pStyle w:val="APHeading3"/>
        <w:numPr>
          <w:ilvl w:val="2"/>
          <w:numId w:val="1"/>
        </w:numPr>
        <w:tabs>
          <w:tab w:val="clear" w:pos="851"/>
          <w:tab w:val="num" w:pos="720"/>
        </w:tabs>
        <w:ind w:left="720" w:hanging="720"/>
      </w:pPr>
      <w:bookmarkStart w:id="443" w:name="_Toc466878882"/>
      <w:bookmarkStart w:id="444" w:name="_Toc135922545"/>
      <w:r w:rsidRPr="008B7F53">
        <w:t>Submission of Validation Data Sets</w:t>
      </w:r>
      <w:bookmarkEnd w:id="443"/>
      <w:bookmarkEnd w:id="444"/>
    </w:p>
    <w:p w14:paraId="0561882F" w14:textId="77777777" w:rsidR="0035563E" w:rsidRDefault="000E6944" w:rsidP="00280DB3">
      <w:pPr>
        <w:pStyle w:val="Body1"/>
        <w:spacing w:before="120" w:after="120"/>
        <w:jc w:val="both"/>
        <w:rPr>
          <w:rFonts w:ascii="Arial" w:hAnsi="Arial" w:cs="Arial"/>
          <w:lang w:val="en-IE"/>
        </w:rPr>
      </w:pPr>
      <w:r w:rsidRPr="00280DB3">
        <w:rPr>
          <w:rFonts w:ascii="Arial" w:hAnsi="Arial" w:cs="Arial"/>
          <w:lang w:val="en-IE"/>
        </w:rPr>
        <w:t>Participants may create up to six Valida</w:t>
      </w:r>
      <w:r w:rsidR="00BC6808">
        <w:rPr>
          <w:rFonts w:ascii="Arial" w:hAnsi="Arial" w:cs="Arial"/>
          <w:lang w:val="en-IE"/>
        </w:rPr>
        <w:t>tion Data Sets (</w:t>
      </w:r>
      <w:r w:rsidR="00785643">
        <w:rPr>
          <w:rFonts w:ascii="Arial" w:hAnsi="Arial" w:cs="Arial"/>
          <w:lang w:val="en-IE"/>
        </w:rPr>
        <w:t>“</w:t>
      </w:r>
      <w:r w:rsidR="00BC6808" w:rsidRPr="00A22B83">
        <w:rPr>
          <w:rFonts w:ascii="Arial" w:hAnsi="Arial" w:cs="Arial"/>
          <w:b/>
          <w:lang w:val="en-IE"/>
        </w:rPr>
        <w:t>VDS</w:t>
      </w:r>
      <w:r w:rsidR="009F52CD">
        <w:rPr>
          <w:rFonts w:ascii="Arial" w:hAnsi="Arial" w:cs="Arial"/>
          <w:b/>
          <w:lang w:val="en-IE"/>
        </w:rPr>
        <w:t>s</w:t>
      </w:r>
      <w:r w:rsidR="00785643">
        <w:rPr>
          <w:rFonts w:ascii="Arial" w:hAnsi="Arial" w:cs="Arial"/>
          <w:lang w:val="en-IE"/>
        </w:rPr>
        <w:t>”</w:t>
      </w:r>
      <w:r w:rsidR="00BC6808">
        <w:rPr>
          <w:rFonts w:ascii="Arial" w:hAnsi="Arial" w:cs="Arial"/>
          <w:lang w:val="en-IE"/>
        </w:rPr>
        <w:t>) via the Balancing Market Interface</w:t>
      </w:r>
      <w:r w:rsidRPr="00280DB3">
        <w:rPr>
          <w:rFonts w:ascii="Arial" w:hAnsi="Arial" w:cs="Arial"/>
          <w:lang w:val="en-IE"/>
        </w:rPr>
        <w:t xml:space="preserve">. The VDS designated number “one” is designated the "Default" set.  Participants may submit each of the six </w:t>
      </w:r>
      <w:r w:rsidR="00785643">
        <w:rPr>
          <w:rFonts w:ascii="Arial" w:hAnsi="Arial" w:cs="Arial"/>
          <w:lang w:val="en-IE"/>
        </w:rPr>
        <w:t>VDS</w:t>
      </w:r>
      <w:r w:rsidR="009F52CD">
        <w:rPr>
          <w:rFonts w:ascii="Arial" w:hAnsi="Arial" w:cs="Arial"/>
          <w:lang w:val="en-IE"/>
        </w:rPr>
        <w:t>s</w:t>
      </w:r>
      <w:r w:rsidRPr="00280DB3">
        <w:rPr>
          <w:rFonts w:ascii="Arial" w:hAnsi="Arial" w:cs="Arial"/>
          <w:lang w:val="en-IE"/>
        </w:rPr>
        <w:t xml:space="preserve"> via the </w:t>
      </w:r>
      <w:r w:rsidR="00CA635A">
        <w:rPr>
          <w:rFonts w:ascii="Arial" w:hAnsi="Arial" w:cs="Arial"/>
          <w:lang w:val="en-IE"/>
        </w:rPr>
        <w:t>Balancing Market Interface</w:t>
      </w:r>
      <w:r w:rsidRPr="00280DB3">
        <w:rPr>
          <w:rFonts w:ascii="Arial" w:hAnsi="Arial" w:cs="Arial"/>
          <w:lang w:val="en-IE"/>
        </w:rPr>
        <w:t xml:space="preserve"> "Validation Data Sets" web page. Upon receipt of a new </w:t>
      </w:r>
      <w:r w:rsidR="00785643">
        <w:rPr>
          <w:rFonts w:ascii="Arial" w:hAnsi="Arial" w:cs="Arial"/>
          <w:lang w:val="en-IE"/>
        </w:rPr>
        <w:t>VDS</w:t>
      </w:r>
      <w:r w:rsidRPr="00280DB3">
        <w:rPr>
          <w:rFonts w:ascii="Arial" w:hAnsi="Arial" w:cs="Arial"/>
          <w:lang w:val="en-IE"/>
        </w:rPr>
        <w:t xml:space="preserve">, the Market Operator </w:t>
      </w:r>
      <w:r w:rsidR="00785643">
        <w:rPr>
          <w:rFonts w:ascii="Arial" w:hAnsi="Arial" w:cs="Arial"/>
          <w:lang w:val="en-IE"/>
        </w:rPr>
        <w:t>shall</w:t>
      </w:r>
      <w:r w:rsidR="00785643" w:rsidRPr="00280DB3">
        <w:rPr>
          <w:rFonts w:ascii="Arial" w:hAnsi="Arial" w:cs="Arial"/>
          <w:lang w:val="en-IE"/>
        </w:rPr>
        <w:t xml:space="preserve"> </w:t>
      </w:r>
      <w:r w:rsidRPr="00280DB3">
        <w:rPr>
          <w:rFonts w:ascii="Arial" w:hAnsi="Arial" w:cs="Arial"/>
          <w:lang w:val="en-IE"/>
        </w:rPr>
        <w:t>forward the set to the System Operator</w:t>
      </w:r>
      <w:r w:rsidR="00785643">
        <w:rPr>
          <w:rFonts w:ascii="Arial" w:hAnsi="Arial" w:cs="Arial"/>
          <w:lang w:val="en-IE"/>
        </w:rPr>
        <w:t>s</w:t>
      </w:r>
      <w:r w:rsidRPr="00280DB3">
        <w:rPr>
          <w:rFonts w:ascii="Arial" w:hAnsi="Arial" w:cs="Arial"/>
          <w:lang w:val="en-IE"/>
        </w:rPr>
        <w:t xml:space="preserve"> for approval. If approval is received, the Market Operator shall approve each </w:t>
      </w:r>
      <w:r w:rsidR="00785643">
        <w:rPr>
          <w:rFonts w:ascii="Arial" w:hAnsi="Arial" w:cs="Arial"/>
          <w:lang w:val="en-IE"/>
        </w:rPr>
        <w:t>VDS</w:t>
      </w:r>
      <w:r w:rsidRPr="00280DB3">
        <w:rPr>
          <w:rFonts w:ascii="Arial" w:hAnsi="Arial" w:cs="Arial"/>
          <w:lang w:val="en-IE"/>
        </w:rPr>
        <w:t xml:space="preserve"> through the </w:t>
      </w:r>
      <w:r w:rsidR="009F52CD">
        <w:rPr>
          <w:rFonts w:ascii="Arial" w:hAnsi="Arial" w:cs="Arial"/>
          <w:lang w:val="en-IE"/>
        </w:rPr>
        <w:t>Balancing Market Interface</w:t>
      </w:r>
      <w:r w:rsidR="009F52CD" w:rsidRPr="00280DB3">
        <w:rPr>
          <w:rFonts w:ascii="Arial" w:hAnsi="Arial" w:cs="Arial"/>
          <w:lang w:val="en-IE"/>
        </w:rPr>
        <w:t xml:space="preserve"> </w:t>
      </w:r>
      <w:r w:rsidRPr="00280DB3">
        <w:rPr>
          <w:rFonts w:ascii="Arial" w:hAnsi="Arial" w:cs="Arial"/>
          <w:lang w:val="en-IE"/>
        </w:rPr>
        <w:t xml:space="preserve">displays. Thereafter, the </w:t>
      </w:r>
      <w:r w:rsidR="00785643">
        <w:rPr>
          <w:rFonts w:ascii="Arial" w:hAnsi="Arial" w:cs="Arial"/>
          <w:lang w:val="en-IE"/>
        </w:rPr>
        <w:t>VDS</w:t>
      </w:r>
      <w:r w:rsidRPr="00280DB3">
        <w:rPr>
          <w:rFonts w:ascii="Arial" w:hAnsi="Arial" w:cs="Arial"/>
          <w:lang w:val="en-IE"/>
        </w:rPr>
        <w:t xml:space="preserve"> will be identified using its VDS number.</w:t>
      </w:r>
      <w:r w:rsidR="00423549">
        <w:rPr>
          <w:rFonts w:ascii="Arial" w:hAnsi="Arial" w:cs="Arial"/>
          <w:lang w:val="en-IE"/>
        </w:rPr>
        <w:t xml:space="preserve"> </w:t>
      </w:r>
    </w:p>
    <w:p w14:paraId="05618830" w14:textId="77777777" w:rsidR="00280DB3" w:rsidRPr="00280DB3" w:rsidRDefault="00280DB3" w:rsidP="00280DB3">
      <w:pPr>
        <w:pStyle w:val="Body1"/>
        <w:spacing w:before="120" w:after="120"/>
        <w:jc w:val="both"/>
        <w:rPr>
          <w:rFonts w:ascii="Arial" w:hAnsi="Arial" w:cs="Arial"/>
          <w:lang w:val="en-IE"/>
        </w:rPr>
      </w:pPr>
    </w:p>
    <w:p w14:paraId="05618831" w14:textId="77777777" w:rsidR="002A62A5" w:rsidRPr="008B7F53" w:rsidRDefault="000E6944" w:rsidP="00DF0D74">
      <w:pPr>
        <w:pStyle w:val="APHeading3"/>
        <w:numPr>
          <w:ilvl w:val="2"/>
          <w:numId w:val="1"/>
        </w:numPr>
        <w:tabs>
          <w:tab w:val="clear" w:pos="851"/>
          <w:tab w:val="num" w:pos="720"/>
        </w:tabs>
        <w:ind w:left="720" w:hanging="720"/>
      </w:pPr>
      <w:bookmarkStart w:id="445" w:name="_Toc466878883"/>
      <w:bookmarkStart w:id="446" w:name="_Toc135922546"/>
      <w:r w:rsidRPr="008B7F53">
        <w:t xml:space="preserve">Choice of Validation Data Sets for a </w:t>
      </w:r>
      <w:r w:rsidR="00FA7D67">
        <w:t>Trading Day</w:t>
      </w:r>
      <w:bookmarkEnd w:id="445"/>
      <w:bookmarkEnd w:id="446"/>
    </w:p>
    <w:p w14:paraId="05618832" w14:textId="77777777" w:rsidR="00945C4C"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In submitting a </w:t>
      </w:r>
      <w:r w:rsidR="009E65EC">
        <w:rPr>
          <w:rFonts w:ascii="Arial" w:hAnsi="Arial" w:cs="Arial"/>
          <w:lang w:val="en-IE"/>
        </w:rPr>
        <w:t>VDS</w:t>
      </w:r>
      <w:r w:rsidRPr="00280DB3">
        <w:rPr>
          <w:rFonts w:ascii="Arial" w:hAnsi="Arial" w:cs="Arial"/>
          <w:lang w:val="en-IE"/>
        </w:rPr>
        <w:t xml:space="preserve"> selection to a particular </w:t>
      </w:r>
      <w:r w:rsidR="00FA7D67" w:rsidRPr="00280DB3">
        <w:rPr>
          <w:rFonts w:ascii="Arial" w:hAnsi="Arial" w:cs="Arial"/>
          <w:lang w:val="en-IE"/>
        </w:rPr>
        <w:t>Trading Day</w:t>
      </w:r>
      <w:r w:rsidRPr="00280DB3">
        <w:rPr>
          <w:rFonts w:ascii="Arial" w:hAnsi="Arial" w:cs="Arial"/>
          <w:lang w:val="en-IE"/>
        </w:rPr>
        <w:t>, Participants may submit t</w:t>
      </w:r>
      <w:r w:rsidR="0085126A">
        <w:rPr>
          <w:rFonts w:ascii="Arial" w:hAnsi="Arial" w:cs="Arial"/>
          <w:lang w:val="en-IE"/>
        </w:rPr>
        <w:t>wo</w:t>
      </w:r>
      <w:r w:rsidRPr="00280DB3">
        <w:rPr>
          <w:rFonts w:ascii="Arial" w:hAnsi="Arial" w:cs="Arial"/>
          <w:lang w:val="en-IE"/>
        </w:rPr>
        <w:t xml:space="preserve"> values: </w:t>
      </w:r>
      <w:r w:rsidR="009E65EC">
        <w:rPr>
          <w:rFonts w:ascii="Arial" w:hAnsi="Arial" w:cs="Arial"/>
          <w:lang w:val="en-IE"/>
        </w:rPr>
        <w:t xml:space="preserve">(i) </w:t>
      </w:r>
      <w:r w:rsidRPr="00280DB3">
        <w:rPr>
          <w:rFonts w:ascii="Arial" w:hAnsi="Arial" w:cs="Arial"/>
          <w:lang w:val="en-IE"/>
        </w:rPr>
        <w:t>a Trading Day</w:t>
      </w:r>
      <w:r w:rsidR="009E65EC">
        <w:rPr>
          <w:rFonts w:ascii="Arial" w:hAnsi="Arial" w:cs="Arial"/>
          <w:lang w:val="en-IE"/>
        </w:rPr>
        <w:t>;</w:t>
      </w:r>
      <w:r w:rsidR="0085126A">
        <w:rPr>
          <w:rFonts w:ascii="Arial" w:hAnsi="Arial" w:cs="Arial"/>
          <w:lang w:val="en-IE"/>
        </w:rPr>
        <w:t xml:space="preserve"> and</w:t>
      </w:r>
      <w:r w:rsidR="009E65EC">
        <w:rPr>
          <w:rFonts w:ascii="Arial" w:hAnsi="Arial" w:cs="Arial"/>
          <w:lang w:val="en-IE"/>
        </w:rPr>
        <w:t xml:space="preserve"> (ii)</w:t>
      </w:r>
      <w:r w:rsidRPr="00280DB3">
        <w:rPr>
          <w:rFonts w:ascii="Arial" w:hAnsi="Arial" w:cs="Arial"/>
          <w:lang w:val="en-IE"/>
        </w:rPr>
        <w:t xml:space="preserve"> </w:t>
      </w:r>
      <w:r w:rsidR="009E65EC">
        <w:rPr>
          <w:rFonts w:ascii="Arial" w:hAnsi="Arial" w:cs="Arial"/>
          <w:lang w:val="en-IE"/>
        </w:rPr>
        <w:t>VDS</w:t>
      </w:r>
      <w:r w:rsidRPr="00280DB3">
        <w:rPr>
          <w:rFonts w:ascii="Arial" w:hAnsi="Arial" w:cs="Arial"/>
          <w:lang w:val="en-IE"/>
        </w:rPr>
        <w:t xml:space="preserve"> </w:t>
      </w:r>
      <w:r w:rsidR="009E65EC">
        <w:rPr>
          <w:rFonts w:ascii="Arial" w:hAnsi="Arial" w:cs="Arial"/>
          <w:lang w:val="en-IE"/>
        </w:rPr>
        <w:t>n</w:t>
      </w:r>
      <w:r w:rsidRPr="00280DB3">
        <w:rPr>
          <w:rFonts w:ascii="Arial" w:hAnsi="Arial" w:cs="Arial"/>
          <w:lang w:val="en-IE"/>
        </w:rPr>
        <w:t xml:space="preserve">umber designating the VDS selected for that respective Trading Day. This data </w:t>
      </w:r>
      <w:r w:rsidR="009E65EC">
        <w:rPr>
          <w:rFonts w:ascii="Arial" w:hAnsi="Arial" w:cs="Arial"/>
          <w:lang w:val="en-IE"/>
        </w:rPr>
        <w:t>shall</w:t>
      </w:r>
      <w:r w:rsidR="009E65EC" w:rsidRPr="00280DB3">
        <w:rPr>
          <w:rFonts w:ascii="Arial" w:hAnsi="Arial" w:cs="Arial"/>
          <w:lang w:val="en-IE"/>
        </w:rPr>
        <w:t xml:space="preserve"> </w:t>
      </w:r>
      <w:r w:rsidRPr="00280DB3">
        <w:rPr>
          <w:rFonts w:ascii="Arial" w:hAnsi="Arial" w:cs="Arial"/>
          <w:lang w:val="en-IE"/>
        </w:rPr>
        <w:t xml:space="preserve">be submitted via the </w:t>
      </w:r>
      <w:r w:rsidR="009E65EC">
        <w:rPr>
          <w:rFonts w:ascii="Arial" w:hAnsi="Arial" w:cs="Arial"/>
          <w:lang w:val="en-IE"/>
        </w:rPr>
        <w:t>VDS</w:t>
      </w:r>
      <w:r w:rsidR="009F52CD">
        <w:rPr>
          <w:rFonts w:ascii="Arial" w:hAnsi="Arial" w:cs="Arial"/>
          <w:lang w:val="en-IE"/>
        </w:rPr>
        <w:t>s</w:t>
      </w:r>
      <w:r w:rsidRPr="00280DB3">
        <w:rPr>
          <w:rFonts w:ascii="Arial" w:hAnsi="Arial" w:cs="Arial"/>
          <w:lang w:val="en-IE"/>
        </w:rPr>
        <w:t xml:space="preserve"> web page or via Type 3 </w:t>
      </w:r>
      <w:r w:rsidR="009E65EC">
        <w:rPr>
          <w:rFonts w:ascii="Arial" w:hAnsi="Arial" w:cs="Arial"/>
          <w:lang w:val="en-IE"/>
        </w:rPr>
        <w:t>Channel</w:t>
      </w:r>
      <w:r w:rsidRPr="00280DB3">
        <w:rPr>
          <w:rFonts w:ascii="Arial" w:hAnsi="Arial" w:cs="Arial"/>
          <w:lang w:val="en-IE"/>
        </w:rPr>
        <w:t xml:space="preserve">. </w:t>
      </w:r>
    </w:p>
    <w:p w14:paraId="05618833" w14:textId="77777777" w:rsidR="008D2BE0"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This data </w:t>
      </w:r>
      <w:r w:rsidR="009E65EC">
        <w:rPr>
          <w:rFonts w:ascii="Arial" w:hAnsi="Arial" w:cs="Arial"/>
          <w:lang w:val="en-IE"/>
        </w:rPr>
        <w:t>shall</w:t>
      </w:r>
      <w:r w:rsidR="009E65EC" w:rsidRPr="00280DB3">
        <w:rPr>
          <w:rFonts w:ascii="Arial" w:hAnsi="Arial" w:cs="Arial"/>
          <w:lang w:val="en-IE"/>
        </w:rPr>
        <w:t xml:space="preserve"> </w:t>
      </w:r>
      <w:r w:rsidRPr="00280DB3">
        <w:rPr>
          <w:rFonts w:ascii="Arial" w:hAnsi="Arial" w:cs="Arial"/>
          <w:lang w:val="en-IE"/>
        </w:rPr>
        <w:t xml:space="preserve">be accepted up to </w:t>
      </w:r>
      <w:r w:rsidR="00016542" w:rsidRPr="00BC6808">
        <w:rPr>
          <w:rFonts w:ascii="Arial" w:hAnsi="Arial" w:cs="Arial"/>
          <w:shd w:val="clear" w:color="auto" w:fill="F2F2F2" w:themeFill="background1" w:themeFillShade="F2"/>
          <w:lang w:val="en-IE"/>
        </w:rPr>
        <w:t>[</w:t>
      </w:r>
      <w:r w:rsidR="00F42610" w:rsidRPr="00BC6808">
        <w:rPr>
          <w:rFonts w:ascii="Arial" w:hAnsi="Arial" w:cs="Arial"/>
          <w:shd w:val="clear" w:color="auto" w:fill="F2F2F2" w:themeFill="background1" w:themeFillShade="F2"/>
          <w:lang w:val="en-IE"/>
        </w:rPr>
        <w:t>x</w:t>
      </w:r>
      <w:r w:rsidR="00016542" w:rsidRPr="00BC6808">
        <w:rPr>
          <w:rFonts w:ascii="Arial" w:hAnsi="Arial" w:cs="Arial"/>
          <w:shd w:val="clear" w:color="auto" w:fill="F2F2F2" w:themeFill="background1" w:themeFillShade="F2"/>
          <w:lang w:val="en-IE"/>
        </w:rPr>
        <w:t>]</w:t>
      </w:r>
      <w:r w:rsidRPr="00280DB3">
        <w:rPr>
          <w:rFonts w:ascii="Arial" w:hAnsi="Arial" w:cs="Arial"/>
          <w:lang w:val="en-IE"/>
        </w:rPr>
        <w:t xml:space="preserve"> minutes prior to Gate Closure</w:t>
      </w:r>
      <w:r w:rsidR="00FA7D67" w:rsidRPr="00280DB3">
        <w:rPr>
          <w:rFonts w:ascii="Arial" w:hAnsi="Arial" w:cs="Arial"/>
          <w:lang w:val="en-IE"/>
        </w:rPr>
        <w:t xml:space="preserve"> 1</w:t>
      </w:r>
      <w:r w:rsidRPr="00280DB3">
        <w:rPr>
          <w:rFonts w:ascii="Arial" w:hAnsi="Arial" w:cs="Arial"/>
          <w:lang w:val="en-IE"/>
        </w:rPr>
        <w:t xml:space="preserve">, for the </w:t>
      </w:r>
      <w:r w:rsidR="00FA7D67" w:rsidRPr="00280DB3">
        <w:rPr>
          <w:rFonts w:ascii="Arial" w:hAnsi="Arial" w:cs="Arial"/>
          <w:lang w:val="en-IE"/>
        </w:rPr>
        <w:t>Trading Day</w:t>
      </w:r>
      <w:r w:rsidRPr="00280DB3">
        <w:rPr>
          <w:rFonts w:ascii="Arial" w:hAnsi="Arial" w:cs="Arial"/>
          <w:lang w:val="en-IE"/>
        </w:rPr>
        <w:t xml:space="preserve">. Following 10 minutes prior to the relevant Gate Closure, Participants </w:t>
      </w:r>
      <w:r w:rsidR="009E65EC">
        <w:rPr>
          <w:rFonts w:ascii="Arial" w:hAnsi="Arial" w:cs="Arial"/>
          <w:lang w:val="en-IE"/>
        </w:rPr>
        <w:t>shall</w:t>
      </w:r>
      <w:r w:rsidRPr="00280DB3">
        <w:rPr>
          <w:rFonts w:ascii="Arial" w:hAnsi="Arial" w:cs="Arial"/>
          <w:lang w:val="en-IE"/>
        </w:rPr>
        <w:t xml:space="preserve"> be blocked from making any further choice of Validation Data Set data for </w:t>
      </w:r>
      <w:r w:rsidR="002F71E7" w:rsidRPr="00280DB3">
        <w:rPr>
          <w:rFonts w:ascii="Arial" w:hAnsi="Arial" w:cs="Arial"/>
          <w:lang w:val="en-IE"/>
        </w:rPr>
        <w:t xml:space="preserve">that </w:t>
      </w:r>
      <w:r w:rsidRPr="00280DB3">
        <w:rPr>
          <w:rFonts w:ascii="Arial" w:hAnsi="Arial" w:cs="Arial"/>
          <w:lang w:val="en-IE"/>
        </w:rPr>
        <w:t xml:space="preserve">Gate </w:t>
      </w:r>
      <w:r w:rsidR="00C70F17" w:rsidRPr="00280DB3">
        <w:rPr>
          <w:rFonts w:ascii="Arial" w:hAnsi="Arial" w:cs="Arial"/>
          <w:lang w:val="en-IE"/>
        </w:rPr>
        <w:t>Closure</w:t>
      </w:r>
      <w:r w:rsidRPr="00280DB3">
        <w:rPr>
          <w:rFonts w:ascii="Arial" w:hAnsi="Arial" w:cs="Arial"/>
          <w:lang w:val="en-IE"/>
        </w:rPr>
        <w:t xml:space="preserve">. In the event that a Participant does not make an explicit VDS number choice for a given Gate </w:t>
      </w:r>
      <w:r w:rsidR="00C70F17" w:rsidRPr="00280DB3">
        <w:rPr>
          <w:rFonts w:ascii="Arial" w:hAnsi="Arial" w:cs="Arial"/>
          <w:lang w:val="en-IE"/>
        </w:rPr>
        <w:t>Closure</w:t>
      </w:r>
      <w:r w:rsidRPr="00280DB3">
        <w:rPr>
          <w:rFonts w:ascii="Arial" w:hAnsi="Arial" w:cs="Arial"/>
          <w:lang w:val="en-IE"/>
        </w:rPr>
        <w:t>, the Default Data shall apply.</w:t>
      </w:r>
    </w:p>
    <w:p w14:paraId="05618834" w14:textId="77777777" w:rsidR="0035563E"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Participants may upload </w:t>
      </w:r>
      <w:r w:rsidR="00491938" w:rsidRPr="00280DB3">
        <w:rPr>
          <w:rFonts w:ascii="Arial" w:hAnsi="Arial" w:cs="Arial"/>
          <w:lang w:val="en-IE"/>
        </w:rPr>
        <w:t xml:space="preserve">each </w:t>
      </w:r>
      <w:r w:rsidR="00491938">
        <w:rPr>
          <w:rFonts w:ascii="Arial" w:hAnsi="Arial" w:cs="Arial"/>
          <w:lang w:val="en-IE"/>
        </w:rPr>
        <w:t>VDS</w:t>
      </w:r>
      <w:r w:rsidRPr="00280DB3">
        <w:rPr>
          <w:rFonts w:ascii="Arial" w:hAnsi="Arial" w:cs="Arial"/>
          <w:lang w:val="en-IE"/>
        </w:rPr>
        <w:t xml:space="preserve"> </w:t>
      </w:r>
      <w:r w:rsidR="00434CE0" w:rsidRPr="00280DB3">
        <w:rPr>
          <w:rFonts w:ascii="Arial" w:hAnsi="Arial" w:cs="Arial"/>
          <w:lang w:val="en-IE"/>
        </w:rPr>
        <w:t>via Type 2</w:t>
      </w:r>
      <w:r w:rsidR="00BC6808">
        <w:rPr>
          <w:rFonts w:ascii="Arial" w:hAnsi="Arial" w:cs="Arial"/>
          <w:lang w:val="en-IE"/>
        </w:rPr>
        <w:t xml:space="preserve"> Channel</w:t>
      </w:r>
      <w:r w:rsidR="00434CE0" w:rsidRPr="00280DB3">
        <w:rPr>
          <w:rFonts w:ascii="Arial" w:hAnsi="Arial" w:cs="Arial"/>
          <w:lang w:val="en-IE"/>
        </w:rPr>
        <w:t xml:space="preserve"> or via Type 3 </w:t>
      </w:r>
      <w:r w:rsidR="00BC6808">
        <w:rPr>
          <w:rFonts w:ascii="Arial" w:hAnsi="Arial" w:cs="Arial"/>
          <w:lang w:val="en-IE"/>
        </w:rPr>
        <w:t>Channel</w:t>
      </w:r>
      <w:r w:rsidRPr="00280DB3">
        <w:rPr>
          <w:rFonts w:ascii="Arial" w:hAnsi="Arial" w:cs="Arial"/>
          <w:lang w:val="en-IE"/>
        </w:rPr>
        <w:t>.</w:t>
      </w:r>
    </w:p>
    <w:p w14:paraId="05618835" w14:textId="77777777" w:rsidR="00280DB3" w:rsidRPr="00280DB3" w:rsidRDefault="00280DB3" w:rsidP="00280DB3">
      <w:pPr>
        <w:pStyle w:val="Body1"/>
        <w:spacing w:before="120" w:after="120"/>
        <w:jc w:val="both"/>
        <w:rPr>
          <w:rFonts w:ascii="Arial" w:hAnsi="Arial" w:cs="Arial"/>
          <w:lang w:val="en-IE"/>
        </w:rPr>
      </w:pPr>
    </w:p>
    <w:p w14:paraId="05618836" w14:textId="77777777" w:rsidR="002A62A5" w:rsidRPr="008B7F53" w:rsidRDefault="000E6944" w:rsidP="00DF0D74">
      <w:pPr>
        <w:pStyle w:val="APHeading3"/>
        <w:numPr>
          <w:ilvl w:val="2"/>
          <w:numId w:val="1"/>
        </w:numPr>
        <w:tabs>
          <w:tab w:val="clear" w:pos="851"/>
          <w:tab w:val="num" w:pos="720"/>
        </w:tabs>
        <w:ind w:left="720" w:hanging="720"/>
      </w:pPr>
      <w:bookmarkStart w:id="447" w:name="_Toc466878884"/>
      <w:bookmarkStart w:id="448" w:name="_Toc135922547"/>
      <w:r w:rsidRPr="008B7F53">
        <w:t>Change of Validation Data Set</w:t>
      </w:r>
      <w:bookmarkEnd w:id="447"/>
      <w:bookmarkEnd w:id="448"/>
    </w:p>
    <w:p w14:paraId="05618837" w14:textId="77777777" w:rsidR="00F732F1" w:rsidRPr="00280DB3" w:rsidRDefault="000E6944" w:rsidP="00280DB3">
      <w:pPr>
        <w:pStyle w:val="Body1"/>
        <w:spacing w:before="120" w:after="120"/>
        <w:jc w:val="both"/>
        <w:rPr>
          <w:rFonts w:ascii="Arial" w:hAnsi="Arial" w:cs="Arial"/>
          <w:lang w:val="en-IE"/>
        </w:rPr>
      </w:pPr>
      <w:r w:rsidRPr="002912BB">
        <w:rPr>
          <w:rFonts w:ascii="Arial" w:hAnsi="Arial" w:cs="Arial"/>
          <w:lang w:val="en-IE"/>
        </w:rPr>
        <w:t xml:space="preserve">If a Participant wishes to change the data elements of </w:t>
      </w:r>
      <w:r w:rsidR="001950C7" w:rsidRPr="002912BB">
        <w:rPr>
          <w:rFonts w:ascii="Arial" w:hAnsi="Arial" w:cs="Arial"/>
          <w:lang w:val="en-IE"/>
        </w:rPr>
        <w:t>a VDS</w:t>
      </w:r>
      <w:r w:rsidRPr="002912BB">
        <w:rPr>
          <w:rFonts w:ascii="Arial" w:hAnsi="Arial" w:cs="Arial"/>
          <w:lang w:val="en-IE"/>
        </w:rPr>
        <w:t xml:space="preserve">, it may do so </w:t>
      </w:r>
      <w:r w:rsidR="001950C7" w:rsidRPr="002912BB">
        <w:rPr>
          <w:rFonts w:ascii="Arial" w:hAnsi="Arial" w:cs="Arial"/>
          <w:lang w:val="en-IE"/>
        </w:rPr>
        <w:t xml:space="preserve">in accordance with </w:t>
      </w:r>
      <w:r w:rsidRPr="002912BB">
        <w:rPr>
          <w:rFonts w:ascii="Arial" w:hAnsi="Arial" w:cs="Arial"/>
          <w:lang w:val="en-IE"/>
        </w:rPr>
        <w:t>the “Submission of Validation Data Sets” process</w:t>
      </w:r>
      <w:r w:rsidR="001950C7" w:rsidRPr="002912BB">
        <w:rPr>
          <w:rFonts w:ascii="Arial" w:hAnsi="Arial" w:cs="Arial"/>
          <w:lang w:val="en-IE"/>
        </w:rPr>
        <w:t xml:space="preserve"> set out at section 2.7.1</w:t>
      </w:r>
      <w:r w:rsidRPr="002912BB">
        <w:rPr>
          <w:rFonts w:ascii="Arial" w:hAnsi="Arial" w:cs="Arial"/>
          <w:lang w:val="en-IE"/>
        </w:rPr>
        <w:t xml:space="preserve"> above. The approval time </w:t>
      </w:r>
      <w:r w:rsidR="00E84BC5" w:rsidRPr="002912BB">
        <w:rPr>
          <w:rFonts w:ascii="Arial" w:hAnsi="Arial" w:cs="Arial"/>
          <w:lang w:val="en-IE"/>
        </w:rPr>
        <w:t>for this submission is outlined in Table 4 “Data Transaction Approval Requirements”.</w:t>
      </w:r>
    </w:p>
    <w:p w14:paraId="05618838" w14:textId="77777777" w:rsidR="009529FF" w:rsidRPr="00280DB3" w:rsidRDefault="009529FF" w:rsidP="00280DB3">
      <w:pPr>
        <w:pStyle w:val="Body1"/>
        <w:spacing w:before="120" w:after="120"/>
        <w:jc w:val="both"/>
        <w:rPr>
          <w:rFonts w:ascii="Arial" w:hAnsi="Arial" w:cs="Arial"/>
          <w:lang w:val="en-IE"/>
        </w:rPr>
      </w:pPr>
    </w:p>
    <w:p w14:paraId="05618839" w14:textId="77777777" w:rsidR="009529FF" w:rsidRPr="008B7F53" w:rsidRDefault="000E6944" w:rsidP="00993CA2">
      <w:pPr>
        <w:keepNext/>
        <w:keepLines/>
        <w:rPr>
          <w:rFonts w:cs="Arial"/>
          <w:b/>
          <w:u w:val="single"/>
        </w:rPr>
      </w:pPr>
      <w:r w:rsidRPr="008B7F53">
        <w:rPr>
          <w:rFonts w:cs="Arial"/>
          <w:b/>
          <w:u w:val="single"/>
        </w:rPr>
        <w:t>Initial set-up of 6 Validation Data Sets</w:t>
      </w:r>
    </w:p>
    <w:p w14:paraId="0561883A" w14:textId="77777777" w:rsidR="0007300E" w:rsidRDefault="0007300E">
      <w:pPr>
        <w:keepNext/>
        <w:keepLines/>
        <w:rPr>
          <w:rFonts w:cs="Arial"/>
          <w:b/>
          <w:u w:val="single"/>
        </w:rPr>
      </w:pPr>
    </w:p>
    <w:p w14:paraId="0561883B" w14:textId="77777777" w:rsidR="009529FF" w:rsidRPr="008B7F53" w:rsidRDefault="0036727F" w:rsidP="00901457">
      <w:pPr>
        <w:pStyle w:val="CERnon-indent"/>
        <w:rPr>
          <w:color w:val="auto"/>
        </w:rPr>
      </w:pPr>
      <w:r>
        <w:rPr>
          <w:noProof/>
          <w:lang w:val="en-IE" w:eastAsia="en-IE"/>
        </w:rPr>
        <w:drawing>
          <wp:inline distT="0" distB="0" distL="0" distR="0" wp14:anchorId="056191E2" wp14:editId="056191E3">
            <wp:extent cx="5720715" cy="27120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20715" cy="2712085"/>
                    </a:xfrm>
                    <a:prstGeom prst="rect">
                      <a:avLst/>
                    </a:prstGeom>
                    <a:noFill/>
                    <a:ln w="9525">
                      <a:noFill/>
                      <a:miter lim="800000"/>
                      <a:headEnd/>
                      <a:tailEnd/>
                    </a:ln>
                  </pic:spPr>
                </pic:pic>
              </a:graphicData>
            </a:graphic>
          </wp:inline>
        </w:drawing>
      </w:r>
    </w:p>
    <w:p w14:paraId="0561883C" w14:textId="77777777" w:rsidR="009529FF" w:rsidRPr="008B7F53" w:rsidRDefault="009529FF" w:rsidP="00901457">
      <w:pPr>
        <w:pStyle w:val="CERnon-indent"/>
        <w:rPr>
          <w:color w:val="auto"/>
        </w:rPr>
      </w:pPr>
    </w:p>
    <w:p w14:paraId="0561883D" w14:textId="77777777" w:rsidR="009529FF" w:rsidRDefault="000E6944" w:rsidP="00993CA2">
      <w:pPr>
        <w:keepNext/>
        <w:keepLines/>
        <w:rPr>
          <w:rFonts w:ascii="Arial Bold" w:hAnsi="Arial Bold" w:cs="Arial"/>
          <w:b/>
          <w:kern w:val="28"/>
          <w:u w:val="single"/>
          <w:lang w:val="en-IE"/>
        </w:rPr>
      </w:pPr>
      <w:r w:rsidRPr="008B7F53">
        <w:rPr>
          <w:rFonts w:ascii="Arial Bold" w:hAnsi="Arial Bold" w:cs="Arial"/>
          <w:b/>
          <w:kern w:val="28"/>
          <w:u w:val="single"/>
          <w:lang w:val="en-IE"/>
        </w:rPr>
        <w:t>Daily Choice of Validation Data Sets</w:t>
      </w:r>
    </w:p>
    <w:p w14:paraId="0561883E" w14:textId="77777777" w:rsidR="00BC6808" w:rsidRDefault="00BC6808" w:rsidP="00993CA2">
      <w:pPr>
        <w:keepNext/>
        <w:keepLines/>
        <w:rPr>
          <w:rFonts w:ascii="Arial Bold" w:hAnsi="Arial Bold" w:cs="Arial"/>
          <w:b/>
          <w:kern w:val="28"/>
          <w:u w:val="single"/>
          <w:lang w:val="en-IE"/>
        </w:rPr>
      </w:pPr>
    </w:p>
    <w:p w14:paraId="0561883F" w14:textId="77777777" w:rsidR="009529FF" w:rsidRPr="008B7F53" w:rsidRDefault="007E1F7D" w:rsidP="00901457">
      <w:pPr>
        <w:pStyle w:val="CERnon-indent"/>
        <w:rPr>
          <w:color w:val="auto"/>
        </w:rPr>
      </w:pPr>
      <w:r>
        <w:object w:dxaOrig="9284" w:dyaOrig="5864" w14:anchorId="05619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5pt;height:285.3pt" o:ole="">
            <v:imagedata r:id="rId17" o:title=""/>
          </v:shape>
          <o:OLEObject Type="Embed" ProgID="Visio.Drawing.15" ShapeID="_x0000_i1025" DrawAspect="Content" ObjectID="_1747056312" r:id="rId18"/>
        </w:object>
      </w:r>
    </w:p>
    <w:p w14:paraId="05618840" w14:textId="77777777" w:rsidR="009529FF" w:rsidRPr="008B7F53" w:rsidRDefault="009529FF" w:rsidP="00901457">
      <w:pPr>
        <w:pStyle w:val="CERnon-indent"/>
        <w:rPr>
          <w:color w:val="auto"/>
        </w:rPr>
      </w:pPr>
    </w:p>
    <w:p w14:paraId="05618841" w14:textId="77777777" w:rsidR="009529FF" w:rsidRPr="008B7F53" w:rsidRDefault="000E6944" w:rsidP="00993CA2">
      <w:pPr>
        <w:keepNext/>
        <w:keepLines/>
        <w:rPr>
          <w:rFonts w:ascii="Arial Bold" w:hAnsi="Arial Bold" w:cs="Arial"/>
          <w:b/>
          <w:kern w:val="28"/>
          <w:u w:val="single"/>
          <w:lang w:val="en-IE"/>
        </w:rPr>
      </w:pPr>
      <w:r w:rsidRPr="008B7F53">
        <w:rPr>
          <w:rFonts w:ascii="Arial Bold" w:hAnsi="Arial Bold" w:cs="Arial"/>
          <w:b/>
          <w:kern w:val="28"/>
          <w:u w:val="single"/>
          <w:lang w:val="en-IE"/>
        </w:rPr>
        <w:t>Validation Data Set Update</w:t>
      </w:r>
    </w:p>
    <w:p w14:paraId="05618842" w14:textId="77777777" w:rsidR="009529FF" w:rsidRPr="008B7F53" w:rsidRDefault="009529FF" w:rsidP="007009AD">
      <w:pPr>
        <w:pStyle w:val="CERnon-indent"/>
        <w:keepNext/>
        <w:keepLines/>
        <w:spacing w:before="0" w:after="0"/>
        <w:rPr>
          <w:color w:val="auto"/>
        </w:rPr>
      </w:pPr>
    </w:p>
    <w:p w14:paraId="05618843" w14:textId="77777777" w:rsidR="00CE39EC" w:rsidRPr="008B7F53" w:rsidRDefault="0036727F" w:rsidP="00901457">
      <w:pPr>
        <w:pStyle w:val="CERnon-indent"/>
      </w:pPr>
      <w:r>
        <w:rPr>
          <w:noProof/>
          <w:lang w:val="en-IE" w:eastAsia="en-IE"/>
        </w:rPr>
        <w:drawing>
          <wp:inline distT="0" distB="0" distL="0" distR="0" wp14:anchorId="056191E5" wp14:editId="056191E6">
            <wp:extent cx="5728970" cy="280543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728970" cy="2805430"/>
                    </a:xfrm>
                    <a:prstGeom prst="rect">
                      <a:avLst/>
                    </a:prstGeom>
                    <a:noFill/>
                    <a:ln w="9525">
                      <a:noFill/>
                      <a:miter lim="800000"/>
                      <a:headEnd/>
                      <a:tailEnd/>
                    </a:ln>
                  </pic:spPr>
                </pic:pic>
              </a:graphicData>
            </a:graphic>
          </wp:inline>
        </w:drawing>
      </w:r>
    </w:p>
    <w:p w14:paraId="05618844" w14:textId="77777777" w:rsidR="003623DD" w:rsidRPr="008B7F53" w:rsidRDefault="003623DD">
      <w:pPr>
        <w:pStyle w:val="CERnon-indent"/>
        <w:rPr>
          <w:color w:val="auto"/>
        </w:rPr>
      </w:pPr>
      <w:bookmarkStart w:id="449" w:name="_Toc150326336"/>
      <w:bookmarkEnd w:id="442"/>
      <w:bookmarkEnd w:id="449"/>
    </w:p>
    <w:p w14:paraId="05618845" w14:textId="77777777" w:rsidR="000F7412" w:rsidRDefault="000F7412">
      <w:pPr>
        <w:rPr>
          <w:b/>
          <w:color w:val="000000"/>
          <w:sz w:val="24"/>
        </w:rPr>
      </w:pPr>
      <w:bookmarkStart w:id="450" w:name="_Toc150243104"/>
      <w:bookmarkStart w:id="451" w:name="_Toc150326341"/>
      <w:bookmarkStart w:id="452" w:name="_Toc150243105"/>
      <w:bookmarkStart w:id="453" w:name="_Toc150326342"/>
      <w:bookmarkStart w:id="454" w:name="_Toc150328680"/>
      <w:bookmarkStart w:id="455" w:name="_Toc149541040"/>
      <w:bookmarkStart w:id="456" w:name="_Toc149551193"/>
      <w:bookmarkStart w:id="457" w:name="_Toc149730881"/>
      <w:bookmarkStart w:id="458" w:name="_Toc149541041"/>
      <w:bookmarkStart w:id="459" w:name="_Toc149551194"/>
      <w:bookmarkStart w:id="460" w:name="_Toc149730882"/>
      <w:bookmarkStart w:id="461" w:name="_Toc149541042"/>
      <w:bookmarkStart w:id="462" w:name="_Toc149551195"/>
      <w:bookmarkStart w:id="463" w:name="_Toc149730883"/>
      <w:bookmarkStart w:id="464" w:name="_Toc149541043"/>
      <w:bookmarkStart w:id="465" w:name="_Toc149551196"/>
      <w:bookmarkStart w:id="466" w:name="_Toc149730884"/>
      <w:bookmarkStart w:id="467" w:name="_Toc149541048"/>
      <w:bookmarkStart w:id="468" w:name="_Toc149551201"/>
      <w:bookmarkStart w:id="469" w:name="_Toc149730889"/>
      <w:bookmarkStart w:id="470" w:name="_Toc149541049"/>
      <w:bookmarkStart w:id="471" w:name="_Toc149551202"/>
      <w:bookmarkStart w:id="472" w:name="_Toc149730890"/>
      <w:bookmarkStart w:id="473" w:name="_Toc149541051"/>
      <w:bookmarkStart w:id="474" w:name="_Toc149551204"/>
      <w:bookmarkStart w:id="475" w:name="_Toc149730892"/>
      <w:bookmarkStart w:id="476" w:name="_Toc149541053"/>
      <w:bookmarkStart w:id="477" w:name="_Toc149551206"/>
      <w:bookmarkStart w:id="478" w:name="_Toc149730894"/>
      <w:bookmarkStart w:id="479" w:name="_Toc149541056"/>
      <w:bookmarkStart w:id="480" w:name="_Toc149551209"/>
      <w:bookmarkStart w:id="481" w:name="_Toc149730897"/>
      <w:bookmarkStart w:id="482" w:name="_Toc150243106"/>
      <w:bookmarkStart w:id="483" w:name="_Toc150326343"/>
      <w:bookmarkStart w:id="484" w:name="_Toc150328681"/>
      <w:bookmarkStart w:id="485" w:name="_Toc150243107"/>
      <w:bookmarkStart w:id="486" w:name="_Toc150326344"/>
      <w:bookmarkStart w:id="487" w:name="_Toc150328682"/>
      <w:bookmarkStart w:id="488" w:name="_Toc150243109"/>
      <w:bookmarkStart w:id="489" w:name="_Toc150326346"/>
      <w:bookmarkStart w:id="490" w:name="_Toc150328684"/>
      <w:bookmarkStart w:id="491" w:name="_Toc150243111"/>
      <w:bookmarkStart w:id="492" w:name="_Toc150326348"/>
      <w:bookmarkStart w:id="493" w:name="_Toc150328686"/>
      <w:bookmarkStart w:id="494" w:name="_Toc150243112"/>
      <w:bookmarkStart w:id="495" w:name="_Toc150326349"/>
      <w:bookmarkStart w:id="496" w:name="_Toc150328687"/>
      <w:bookmarkStart w:id="497" w:name="_Toc150243113"/>
      <w:bookmarkStart w:id="498" w:name="_Toc150326350"/>
      <w:bookmarkStart w:id="499" w:name="_Toc150328688"/>
      <w:bookmarkStart w:id="500" w:name="_Toc150243114"/>
      <w:bookmarkStart w:id="501" w:name="_Toc150326351"/>
      <w:bookmarkStart w:id="502" w:name="_Toc150328689"/>
      <w:bookmarkStart w:id="503" w:name="_Toc150243115"/>
      <w:bookmarkStart w:id="504" w:name="_Toc150326352"/>
      <w:bookmarkStart w:id="505" w:name="_Toc150328690"/>
      <w:bookmarkStart w:id="506" w:name="_Toc150243116"/>
      <w:bookmarkStart w:id="507" w:name="_Toc150326353"/>
      <w:bookmarkStart w:id="508" w:name="_Toc150328691"/>
      <w:bookmarkStart w:id="509" w:name="_Toc150243118"/>
      <w:bookmarkStart w:id="510" w:name="_Toc150326355"/>
      <w:bookmarkStart w:id="511" w:name="_Toc150328693"/>
      <w:bookmarkStart w:id="512" w:name="_Toc150243123"/>
      <w:bookmarkStart w:id="513" w:name="_Toc150326360"/>
      <w:bookmarkStart w:id="514" w:name="_Toc150328698"/>
      <w:bookmarkStart w:id="515" w:name="_Toc150243128"/>
      <w:bookmarkStart w:id="516" w:name="_Toc150326365"/>
      <w:bookmarkStart w:id="517" w:name="_Toc150328703"/>
      <w:bookmarkStart w:id="518" w:name="_Toc150243129"/>
      <w:bookmarkStart w:id="519" w:name="_Toc150326366"/>
      <w:bookmarkStart w:id="520" w:name="_Toc150328704"/>
      <w:bookmarkStart w:id="521" w:name="_Toc150243131"/>
      <w:bookmarkStart w:id="522" w:name="_Toc150326368"/>
      <w:bookmarkStart w:id="523" w:name="_Toc150328706"/>
      <w:bookmarkStart w:id="524" w:name="_Toc150243132"/>
      <w:bookmarkStart w:id="525" w:name="_Toc150326369"/>
      <w:bookmarkStart w:id="526" w:name="_Toc150328707"/>
      <w:bookmarkStart w:id="527" w:name="_Toc150243133"/>
      <w:bookmarkStart w:id="528" w:name="_Toc150326370"/>
      <w:bookmarkStart w:id="529" w:name="_Toc150328708"/>
      <w:bookmarkStart w:id="530" w:name="_Toc150243136"/>
      <w:bookmarkStart w:id="531" w:name="_Toc150326373"/>
      <w:bookmarkStart w:id="532" w:name="_Toc150328711"/>
      <w:bookmarkStart w:id="533" w:name="_Toc150243140"/>
      <w:bookmarkStart w:id="534" w:name="_Toc150326377"/>
      <w:bookmarkStart w:id="535" w:name="_Toc150328715"/>
      <w:bookmarkStart w:id="536" w:name="_Toc150243143"/>
      <w:bookmarkStart w:id="537" w:name="_Toc150326380"/>
      <w:bookmarkStart w:id="538" w:name="_Toc150328718"/>
      <w:bookmarkStart w:id="539" w:name="_Toc150243144"/>
      <w:bookmarkStart w:id="540" w:name="_Toc150326381"/>
      <w:bookmarkStart w:id="541" w:name="_Toc150328719"/>
      <w:bookmarkStart w:id="542" w:name="_Toc149038868"/>
      <w:bookmarkStart w:id="543" w:name="_Toc149038870"/>
      <w:bookmarkStart w:id="544" w:name="_Toc149038872"/>
      <w:bookmarkStart w:id="545" w:name="_Toc149038875"/>
      <w:bookmarkStart w:id="546" w:name="_Toc149038880"/>
      <w:bookmarkStart w:id="547" w:name="_Toc149038882"/>
      <w:bookmarkStart w:id="548" w:name="_Toc149038885"/>
      <w:bookmarkStart w:id="549" w:name="_Toc149038887"/>
      <w:bookmarkStart w:id="550" w:name="_Toc149038888"/>
      <w:bookmarkStart w:id="551" w:name="_Toc149038889"/>
      <w:bookmarkStart w:id="552" w:name="_Toc149038890"/>
      <w:bookmarkStart w:id="553" w:name="_Toc149038892"/>
      <w:bookmarkStart w:id="554" w:name="_Toc149038893"/>
      <w:bookmarkStart w:id="555" w:name="_Toc149038894"/>
      <w:bookmarkStart w:id="556" w:name="_Toc149038895"/>
      <w:bookmarkStart w:id="557" w:name="_Toc149038896"/>
      <w:bookmarkStart w:id="558" w:name="_Toc149038897"/>
      <w:bookmarkStart w:id="559" w:name="_Toc149038898"/>
      <w:bookmarkStart w:id="560" w:name="_Toc148940364"/>
      <w:bookmarkStart w:id="561" w:name="_Toc149038899"/>
      <w:bookmarkStart w:id="562" w:name="_Toc148940365"/>
      <w:bookmarkStart w:id="563" w:name="_Toc149038900"/>
      <w:bookmarkStart w:id="564" w:name="_Toc148940366"/>
      <w:bookmarkStart w:id="565" w:name="_Toc149038901"/>
      <w:bookmarkStart w:id="566" w:name="_Toc148940368"/>
      <w:bookmarkStart w:id="567" w:name="_Toc149038903"/>
      <w:bookmarkStart w:id="568" w:name="_Toc148940369"/>
      <w:bookmarkStart w:id="569" w:name="_Toc149038904"/>
      <w:bookmarkStart w:id="570" w:name="_Toc148940370"/>
      <w:bookmarkStart w:id="571" w:name="_Toc149038905"/>
      <w:bookmarkStart w:id="572" w:name="_Toc148940371"/>
      <w:bookmarkStart w:id="573" w:name="_Toc149038906"/>
      <w:bookmarkStart w:id="574" w:name="_Toc146544643"/>
      <w:bookmarkStart w:id="575" w:name="_Toc146624915"/>
      <w:bookmarkStart w:id="576" w:name="_Toc146625587"/>
      <w:bookmarkStart w:id="577" w:name="_Toc146625996"/>
      <w:bookmarkStart w:id="578" w:name="_Toc146627896"/>
      <w:bookmarkStart w:id="579" w:name="_Toc147641391"/>
      <w:bookmarkStart w:id="580" w:name="_Toc147641777"/>
      <w:bookmarkStart w:id="581" w:name="_Toc147720400"/>
      <w:bookmarkStart w:id="582" w:name="_Toc146544645"/>
      <w:bookmarkStart w:id="583" w:name="_Toc146624917"/>
      <w:bookmarkStart w:id="584" w:name="_Toc146625589"/>
      <w:bookmarkStart w:id="585" w:name="_Toc146625998"/>
      <w:bookmarkStart w:id="586" w:name="_Toc146627898"/>
      <w:bookmarkStart w:id="587" w:name="_Toc147641393"/>
      <w:bookmarkStart w:id="588" w:name="_Toc147641779"/>
      <w:bookmarkStart w:id="589" w:name="_Toc147720402"/>
      <w:bookmarkStart w:id="590" w:name="_Toc146544646"/>
      <w:bookmarkStart w:id="591" w:name="_Toc146624918"/>
      <w:bookmarkStart w:id="592" w:name="_Toc146625590"/>
      <w:bookmarkStart w:id="593" w:name="_Toc146625999"/>
      <w:bookmarkStart w:id="594" w:name="_Toc146627899"/>
      <w:bookmarkStart w:id="595" w:name="_Toc147641394"/>
      <w:bookmarkStart w:id="596" w:name="_Toc147641780"/>
      <w:bookmarkStart w:id="597" w:name="_Toc147720403"/>
      <w:bookmarkStart w:id="598" w:name="_Toc146544648"/>
      <w:bookmarkStart w:id="599" w:name="_Toc146624920"/>
      <w:bookmarkStart w:id="600" w:name="_Toc146625592"/>
      <w:bookmarkStart w:id="601" w:name="_Toc146626001"/>
      <w:bookmarkStart w:id="602" w:name="_Toc146627901"/>
      <w:bookmarkStart w:id="603" w:name="_Toc147641396"/>
      <w:bookmarkStart w:id="604" w:name="_Toc147641782"/>
      <w:bookmarkStart w:id="605" w:name="_Toc147720405"/>
      <w:bookmarkStart w:id="606" w:name="_Toc146544649"/>
      <w:bookmarkStart w:id="607" w:name="_Toc146624921"/>
      <w:bookmarkStart w:id="608" w:name="_Toc146625593"/>
      <w:bookmarkStart w:id="609" w:name="_Toc146626002"/>
      <w:bookmarkStart w:id="610" w:name="_Toc146627902"/>
      <w:bookmarkStart w:id="611" w:name="_Toc147641397"/>
      <w:bookmarkStart w:id="612" w:name="_Toc147641783"/>
      <w:bookmarkStart w:id="613" w:name="_Toc147720406"/>
      <w:bookmarkStart w:id="614" w:name="_Toc146544651"/>
      <w:bookmarkStart w:id="615" w:name="_Toc146624923"/>
      <w:bookmarkStart w:id="616" w:name="_Toc146625595"/>
      <w:bookmarkStart w:id="617" w:name="_Toc146626004"/>
      <w:bookmarkStart w:id="618" w:name="_Toc146627904"/>
      <w:bookmarkStart w:id="619" w:name="_Toc147641399"/>
      <w:bookmarkStart w:id="620" w:name="_Toc147641785"/>
      <w:bookmarkStart w:id="621" w:name="_Toc147720408"/>
      <w:bookmarkStart w:id="622" w:name="_Toc146544652"/>
      <w:bookmarkStart w:id="623" w:name="_Toc146624924"/>
      <w:bookmarkStart w:id="624" w:name="_Toc146625596"/>
      <w:bookmarkStart w:id="625" w:name="_Toc146626005"/>
      <w:bookmarkStart w:id="626" w:name="_Toc146627905"/>
      <w:bookmarkStart w:id="627" w:name="_Toc147641400"/>
      <w:bookmarkStart w:id="628" w:name="_Toc147641786"/>
      <w:bookmarkStart w:id="629" w:name="_Toc147720409"/>
      <w:bookmarkStart w:id="630" w:name="_Toc146544653"/>
      <w:bookmarkStart w:id="631" w:name="_Toc146624925"/>
      <w:bookmarkStart w:id="632" w:name="_Toc146625597"/>
      <w:bookmarkStart w:id="633" w:name="_Toc146626006"/>
      <w:bookmarkStart w:id="634" w:name="_Toc146627906"/>
      <w:bookmarkStart w:id="635" w:name="_Toc147641401"/>
      <w:bookmarkStart w:id="636" w:name="_Toc147641787"/>
      <w:bookmarkStart w:id="637" w:name="_Toc147720410"/>
      <w:bookmarkStart w:id="638" w:name="_Toc146544654"/>
      <w:bookmarkStart w:id="639" w:name="_Toc146624926"/>
      <w:bookmarkStart w:id="640" w:name="_Toc146625598"/>
      <w:bookmarkStart w:id="641" w:name="_Toc146626007"/>
      <w:bookmarkStart w:id="642" w:name="_Toc146627907"/>
      <w:bookmarkStart w:id="643" w:name="_Toc147641402"/>
      <w:bookmarkStart w:id="644" w:name="_Toc147641788"/>
      <w:bookmarkStart w:id="645" w:name="_Toc147720411"/>
      <w:bookmarkStart w:id="646" w:name="_Toc146544655"/>
      <w:bookmarkStart w:id="647" w:name="_Toc146624927"/>
      <w:bookmarkStart w:id="648" w:name="_Toc146625599"/>
      <w:bookmarkStart w:id="649" w:name="_Toc146626008"/>
      <w:bookmarkStart w:id="650" w:name="_Toc146627908"/>
      <w:bookmarkStart w:id="651" w:name="_Toc147641403"/>
      <w:bookmarkStart w:id="652" w:name="_Toc147641789"/>
      <w:bookmarkStart w:id="653" w:name="_Toc147720412"/>
      <w:bookmarkStart w:id="654" w:name="_Toc146544657"/>
      <w:bookmarkStart w:id="655" w:name="_Toc146624929"/>
      <w:bookmarkStart w:id="656" w:name="_Toc146625601"/>
      <w:bookmarkStart w:id="657" w:name="_Toc146626010"/>
      <w:bookmarkStart w:id="658" w:name="_Toc146627910"/>
      <w:bookmarkStart w:id="659" w:name="_Toc147641405"/>
      <w:bookmarkStart w:id="660" w:name="_Toc147641791"/>
      <w:bookmarkStart w:id="661" w:name="_Toc147720414"/>
      <w:bookmarkStart w:id="662" w:name="_Toc146544659"/>
      <w:bookmarkStart w:id="663" w:name="_Toc146624931"/>
      <w:bookmarkStart w:id="664" w:name="_Toc146625603"/>
      <w:bookmarkStart w:id="665" w:name="_Toc146626012"/>
      <w:bookmarkStart w:id="666" w:name="_Toc146627912"/>
      <w:bookmarkStart w:id="667" w:name="_Toc147641407"/>
      <w:bookmarkStart w:id="668" w:name="_Toc147641793"/>
      <w:bookmarkStart w:id="669" w:name="_Toc147720416"/>
      <w:bookmarkStart w:id="670" w:name="_Toc146544661"/>
      <w:bookmarkStart w:id="671" w:name="_Toc146624933"/>
      <w:bookmarkStart w:id="672" w:name="_Toc146625605"/>
      <w:bookmarkStart w:id="673" w:name="_Toc146626014"/>
      <w:bookmarkStart w:id="674" w:name="_Toc146627914"/>
      <w:bookmarkStart w:id="675" w:name="_Toc147641409"/>
      <w:bookmarkStart w:id="676" w:name="_Toc147641795"/>
      <w:bookmarkStart w:id="677" w:name="_Toc147720418"/>
      <w:bookmarkStart w:id="678" w:name="_Toc146544663"/>
      <w:bookmarkStart w:id="679" w:name="_Toc146624935"/>
      <w:bookmarkStart w:id="680" w:name="_Toc146625607"/>
      <w:bookmarkStart w:id="681" w:name="_Toc146626016"/>
      <w:bookmarkStart w:id="682" w:name="_Toc146627916"/>
      <w:bookmarkStart w:id="683" w:name="_Toc147641411"/>
      <w:bookmarkStart w:id="684" w:name="_Toc147641797"/>
      <w:bookmarkStart w:id="685" w:name="_Toc147720420"/>
      <w:bookmarkStart w:id="686" w:name="_Toc146544664"/>
      <w:bookmarkStart w:id="687" w:name="_Toc146624936"/>
      <w:bookmarkStart w:id="688" w:name="_Toc146625608"/>
      <w:bookmarkStart w:id="689" w:name="_Toc146626017"/>
      <w:bookmarkStart w:id="690" w:name="_Toc146627917"/>
      <w:bookmarkStart w:id="691" w:name="_Toc147641412"/>
      <w:bookmarkStart w:id="692" w:name="_Toc147641798"/>
      <w:bookmarkStart w:id="693" w:name="_Toc147720421"/>
      <w:bookmarkStart w:id="694" w:name="_Toc146544668"/>
      <w:bookmarkStart w:id="695" w:name="_Toc146624940"/>
      <w:bookmarkStart w:id="696" w:name="_Toc146625612"/>
      <w:bookmarkStart w:id="697" w:name="_Toc146626021"/>
      <w:bookmarkStart w:id="698" w:name="_Toc146627921"/>
      <w:bookmarkStart w:id="699" w:name="_Toc147641416"/>
      <w:bookmarkStart w:id="700" w:name="_Toc147641802"/>
      <w:bookmarkStart w:id="701" w:name="_Toc147720425"/>
      <w:bookmarkStart w:id="702" w:name="_Toc146544669"/>
      <w:bookmarkStart w:id="703" w:name="_Toc146624941"/>
      <w:bookmarkStart w:id="704" w:name="_Toc146625613"/>
      <w:bookmarkStart w:id="705" w:name="_Toc146626022"/>
      <w:bookmarkStart w:id="706" w:name="_Toc146627922"/>
      <w:bookmarkStart w:id="707" w:name="_Toc147641417"/>
      <w:bookmarkStart w:id="708" w:name="_Toc147641803"/>
      <w:bookmarkStart w:id="709" w:name="_Toc147720426"/>
      <w:bookmarkStart w:id="710" w:name="_Toc146544677"/>
      <w:bookmarkStart w:id="711" w:name="_Toc146624949"/>
      <w:bookmarkStart w:id="712" w:name="_Toc146625621"/>
      <w:bookmarkStart w:id="713" w:name="_Toc146626030"/>
      <w:bookmarkStart w:id="714" w:name="_Toc146627930"/>
      <w:bookmarkStart w:id="715" w:name="_Toc147641425"/>
      <w:bookmarkStart w:id="716" w:name="_Toc147641811"/>
      <w:bookmarkStart w:id="717" w:name="_Toc147720434"/>
      <w:bookmarkStart w:id="718" w:name="_Toc146544678"/>
      <w:bookmarkStart w:id="719" w:name="_Toc146624950"/>
      <w:bookmarkStart w:id="720" w:name="_Toc146625622"/>
      <w:bookmarkStart w:id="721" w:name="_Toc146626031"/>
      <w:bookmarkStart w:id="722" w:name="_Toc146627931"/>
      <w:bookmarkStart w:id="723" w:name="_Toc147641426"/>
      <w:bookmarkStart w:id="724" w:name="_Toc147641812"/>
      <w:bookmarkStart w:id="725" w:name="_Toc147720435"/>
      <w:bookmarkStart w:id="726" w:name="_Toc146544679"/>
      <w:bookmarkStart w:id="727" w:name="_Toc146624951"/>
      <w:bookmarkStart w:id="728" w:name="_Toc146625623"/>
      <w:bookmarkStart w:id="729" w:name="_Toc146626032"/>
      <w:bookmarkStart w:id="730" w:name="_Toc146627932"/>
      <w:bookmarkStart w:id="731" w:name="_Toc147641427"/>
      <w:bookmarkStart w:id="732" w:name="_Toc147641813"/>
      <w:bookmarkStart w:id="733" w:name="_Toc147720436"/>
      <w:bookmarkStart w:id="734" w:name="_Toc146544680"/>
      <w:bookmarkStart w:id="735" w:name="_Toc146624952"/>
      <w:bookmarkStart w:id="736" w:name="_Toc146625624"/>
      <w:bookmarkStart w:id="737" w:name="_Toc146626033"/>
      <w:bookmarkStart w:id="738" w:name="_Toc146627933"/>
      <w:bookmarkStart w:id="739" w:name="_Toc147641428"/>
      <w:bookmarkStart w:id="740" w:name="_Toc147641814"/>
      <w:bookmarkStart w:id="741" w:name="_Toc147720437"/>
      <w:bookmarkStart w:id="742" w:name="_Toc146544681"/>
      <w:bookmarkStart w:id="743" w:name="_Toc146624953"/>
      <w:bookmarkStart w:id="744" w:name="_Toc146625625"/>
      <w:bookmarkStart w:id="745" w:name="_Toc146626034"/>
      <w:bookmarkStart w:id="746" w:name="_Toc146627934"/>
      <w:bookmarkStart w:id="747" w:name="_Toc147641429"/>
      <w:bookmarkStart w:id="748" w:name="_Toc147641815"/>
      <w:bookmarkStart w:id="749" w:name="_Toc147720438"/>
      <w:bookmarkStart w:id="750" w:name="_Toc146544682"/>
      <w:bookmarkStart w:id="751" w:name="_Toc146624954"/>
      <w:bookmarkStart w:id="752" w:name="_Toc146625626"/>
      <w:bookmarkStart w:id="753" w:name="_Toc146626035"/>
      <w:bookmarkStart w:id="754" w:name="_Toc146627935"/>
      <w:bookmarkStart w:id="755" w:name="_Toc147641430"/>
      <w:bookmarkStart w:id="756" w:name="_Toc147641816"/>
      <w:bookmarkStart w:id="757" w:name="_Toc147720439"/>
      <w:bookmarkStart w:id="758" w:name="_Toc146544683"/>
      <w:bookmarkStart w:id="759" w:name="_Toc146624955"/>
      <w:bookmarkStart w:id="760" w:name="_Toc146625627"/>
      <w:bookmarkStart w:id="761" w:name="_Toc146626036"/>
      <w:bookmarkStart w:id="762" w:name="_Toc146627936"/>
      <w:bookmarkStart w:id="763" w:name="_Toc147641431"/>
      <w:bookmarkStart w:id="764" w:name="_Toc147641817"/>
      <w:bookmarkStart w:id="765" w:name="_Toc147720440"/>
      <w:bookmarkStart w:id="766" w:name="_Toc146544685"/>
      <w:bookmarkStart w:id="767" w:name="_Toc146624957"/>
      <w:bookmarkStart w:id="768" w:name="_Toc146625629"/>
      <w:bookmarkStart w:id="769" w:name="_Toc146626038"/>
      <w:bookmarkStart w:id="770" w:name="_Toc146627938"/>
      <w:bookmarkStart w:id="771" w:name="_Toc147641433"/>
      <w:bookmarkStart w:id="772" w:name="_Toc147641819"/>
      <w:bookmarkStart w:id="773" w:name="_Toc147720442"/>
      <w:bookmarkStart w:id="774" w:name="_Toc146544696"/>
      <w:bookmarkStart w:id="775" w:name="_Toc146624968"/>
      <w:bookmarkStart w:id="776" w:name="_Toc146625640"/>
      <w:bookmarkStart w:id="777" w:name="_Toc146626049"/>
      <w:bookmarkStart w:id="778" w:name="_Toc146627949"/>
      <w:bookmarkStart w:id="779" w:name="_Toc147641444"/>
      <w:bookmarkStart w:id="780" w:name="_Toc147641830"/>
      <w:bookmarkStart w:id="781" w:name="_Toc147720453"/>
      <w:bookmarkStart w:id="782" w:name="_Toc146544697"/>
      <w:bookmarkStart w:id="783" w:name="_Toc146624969"/>
      <w:bookmarkStart w:id="784" w:name="_Toc146625641"/>
      <w:bookmarkStart w:id="785" w:name="_Toc146626050"/>
      <w:bookmarkStart w:id="786" w:name="_Toc146627950"/>
      <w:bookmarkStart w:id="787" w:name="_Toc147641445"/>
      <w:bookmarkStart w:id="788" w:name="_Toc147641831"/>
      <w:bookmarkStart w:id="789" w:name="_Toc147720454"/>
      <w:bookmarkStart w:id="790" w:name="_Toc146544699"/>
      <w:bookmarkStart w:id="791" w:name="_Toc146624971"/>
      <w:bookmarkStart w:id="792" w:name="_Toc146625643"/>
      <w:bookmarkStart w:id="793" w:name="_Toc146626052"/>
      <w:bookmarkStart w:id="794" w:name="_Toc146627952"/>
      <w:bookmarkStart w:id="795" w:name="_Toc147641447"/>
      <w:bookmarkStart w:id="796" w:name="_Toc147641833"/>
      <w:bookmarkStart w:id="797" w:name="_Toc147720456"/>
      <w:bookmarkStart w:id="798" w:name="_Toc146544701"/>
      <w:bookmarkStart w:id="799" w:name="_Toc146624973"/>
      <w:bookmarkStart w:id="800" w:name="_Toc146625645"/>
      <w:bookmarkStart w:id="801" w:name="_Toc146626054"/>
      <w:bookmarkStart w:id="802" w:name="_Toc146627954"/>
      <w:bookmarkStart w:id="803" w:name="_Toc147641449"/>
      <w:bookmarkStart w:id="804" w:name="_Toc147641835"/>
      <w:bookmarkStart w:id="805" w:name="_Toc147720458"/>
      <w:bookmarkStart w:id="806" w:name="_Toc146544703"/>
      <w:bookmarkStart w:id="807" w:name="_Toc146624975"/>
      <w:bookmarkStart w:id="808" w:name="_Toc146625647"/>
      <w:bookmarkStart w:id="809" w:name="_Toc146626056"/>
      <w:bookmarkStart w:id="810" w:name="_Toc146627956"/>
      <w:bookmarkStart w:id="811" w:name="_Toc147641451"/>
      <w:bookmarkStart w:id="812" w:name="_Toc147641837"/>
      <w:bookmarkStart w:id="813" w:name="_Toc147720460"/>
      <w:bookmarkStart w:id="814" w:name="_Toc146544705"/>
      <w:bookmarkStart w:id="815" w:name="_Toc146624977"/>
      <w:bookmarkStart w:id="816" w:name="_Toc146625649"/>
      <w:bookmarkStart w:id="817" w:name="_Toc146626058"/>
      <w:bookmarkStart w:id="818" w:name="_Toc146627958"/>
      <w:bookmarkStart w:id="819" w:name="_Toc147641453"/>
      <w:bookmarkStart w:id="820" w:name="_Toc147641839"/>
      <w:bookmarkStart w:id="821" w:name="_Toc147720462"/>
      <w:bookmarkStart w:id="822" w:name="_Toc146544714"/>
      <w:bookmarkStart w:id="823" w:name="_Toc146624986"/>
      <w:bookmarkStart w:id="824" w:name="_Toc146625658"/>
      <w:bookmarkStart w:id="825" w:name="_Toc146626067"/>
      <w:bookmarkStart w:id="826" w:name="_Toc146627967"/>
      <w:bookmarkStart w:id="827" w:name="_Toc147641462"/>
      <w:bookmarkStart w:id="828" w:name="_Toc147641848"/>
      <w:bookmarkStart w:id="829" w:name="_Toc147720471"/>
      <w:bookmarkStart w:id="830" w:name="_Toc146544716"/>
      <w:bookmarkStart w:id="831" w:name="_Toc146624988"/>
      <w:bookmarkStart w:id="832" w:name="_Toc146625660"/>
      <w:bookmarkStart w:id="833" w:name="_Toc146626069"/>
      <w:bookmarkStart w:id="834" w:name="_Toc146627969"/>
      <w:bookmarkStart w:id="835" w:name="_Toc147641464"/>
      <w:bookmarkStart w:id="836" w:name="_Toc147641850"/>
      <w:bookmarkStart w:id="837" w:name="_Toc147720473"/>
      <w:bookmarkStart w:id="838" w:name="_Toc146544718"/>
      <w:bookmarkStart w:id="839" w:name="_Toc146624990"/>
      <w:bookmarkStart w:id="840" w:name="_Toc146625662"/>
      <w:bookmarkStart w:id="841" w:name="_Toc146626071"/>
      <w:bookmarkStart w:id="842" w:name="_Toc146627971"/>
      <w:bookmarkStart w:id="843" w:name="_Toc147641466"/>
      <w:bookmarkStart w:id="844" w:name="_Toc147641852"/>
      <w:bookmarkStart w:id="845" w:name="_Toc147720475"/>
      <w:bookmarkStart w:id="846" w:name="_Toc146544719"/>
      <w:bookmarkStart w:id="847" w:name="_Toc146624991"/>
      <w:bookmarkStart w:id="848" w:name="_Toc146625663"/>
      <w:bookmarkStart w:id="849" w:name="_Toc146626072"/>
      <w:bookmarkStart w:id="850" w:name="_Toc146627972"/>
      <w:bookmarkStart w:id="851" w:name="_Toc147641467"/>
      <w:bookmarkStart w:id="852" w:name="_Toc147641853"/>
      <w:bookmarkStart w:id="853" w:name="_Toc147720476"/>
      <w:bookmarkStart w:id="854" w:name="_Toc146544721"/>
      <w:bookmarkStart w:id="855" w:name="_Toc146624993"/>
      <w:bookmarkStart w:id="856" w:name="_Toc146625665"/>
      <w:bookmarkStart w:id="857" w:name="_Toc146626074"/>
      <w:bookmarkStart w:id="858" w:name="_Toc146627974"/>
      <w:bookmarkStart w:id="859" w:name="_Toc147641469"/>
      <w:bookmarkStart w:id="860" w:name="_Toc147641855"/>
      <w:bookmarkStart w:id="861" w:name="_Toc147720478"/>
      <w:bookmarkStart w:id="862" w:name="_Toc146544722"/>
      <w:bookmarkStart w:id="863" w:name="_Toc146624994"/>
      <w:bookmarkStart w:id="864" w:name="_Toc146625666"/>
      <w:bookmarkStart w:id="865" w:name="_Toc146626075"/>
      <w:bookmarkStart w:id="866" w:name="_Toc146627975"/>
      <w:bookmarkStart w:id="867" w:name="_Toc147641470"/>
      <w:bookmarkStart w:id="868" w:name="_Toc147641856"/>
      <w:bookmarkStart w:id="869" w:name="_Toc147720479"/>
      <w:bookmarkStart w:id="870" w:name="_Toc146544733"/>
      <w:bookmarkStart w:id="871" w:name="_Toc146625005"/>
      <w:bookmarkStart w:id="872" w:name="_Toc146625677"/>
      <w:bookmarkStart w:id="873" w:name="_Toc146626086"/>
      <w:bookmarkStart w:id="874" w:name="_Toc146627986"/>
      <w:bookmarkStart w:id="875" w:name="_Toc147641481"/>
      <w:bookmarkStart w:id="876" w:name="_Toc147641867"/>
      <w:bookmarkStart w:id="877" w:name="_Toc147720490"/>
      <w:bookmarkStart w:id="878" w:name="_Toc146544738"/>
      <w:bookmarkStart w:id="879" w:name="_Toc146625010"/>
      <w:bookmarkStart w:id="880" w:name="_Toc146625682"/>
      <w:bookmarkStart w:id="881" w:name="_Toc146626091"/>
      <w:bookmarkStart w:id="882" w:name="_Toc146627991"/>
      <w:bookmarkStart w:id="883" w:name="_Toc147641486"/>
      <w:bookmarkStart w:id="884" w:name="_Toc147641872"/>
      <w:bookmarkStart w:id="885" w:name="_Toc147720495"/>
      <w:bookmarkStart w:id="886" w:name="_Toc146544740"/>
      <w:bookmarkStart w:id="887" w:name="_Toc146625012"/>
      <w:bookmarkStart w:id="888" w:name="_Toc146625684"/>
      <w:bookmarkStart w:id="889" w:name="_Toc146626093"/>
      <w:bookmarkStart w:id="890" w:name="_Toc146627993"/>
      <w:bookmarkStart w:id="891" w:name="_Toc147641488"/>
      <w:bookmarkStart w:id="892" w:name="_Toc147641874"/>
      <w:bookmarkStart w:id="893" w:name="_Toc147720497"/>
      <w:bookmarkStart w:id="894" w:name="_Toc146544741"/>
      <w:bookmarkStart w:id="895" w:name="_Toc146625013"/>
      <w:bookmarkStart w:id="896" w:name="_Toc146625685"/>
      <w:bookmarkStart w:id="897" w:name="_Toc146626094"/>
      <w:bookmarkStart w:id="898" w:name="_Toc146627994"/>
      <w:bookmarkStart w:id="899" w:name="_Toc147641489"/>
      <w:bookmarkStart w:id="900" w:name="_Toc147641875"/>
      <w:bookmarkStart w:id="901" w:name="_Toc147720498"/>
      <w:bookmarkStart w:id="902" w:name="_Toc146544742"/>
      <w:bookmarkStart w:id="903" w:name="_Toc146625014"/>
      <w:bookmarkStart w:id="904" w:name="_Toc146625686"/>
      <w:bookmarkStart w:id="905" w:name="_Toc146626095"/>
      <w:bookmarkStart w:id="906" w:name="_Toc146627995"/>
      <w:bookmarkStart w:id="907" w:name="_Toc147641490"/>
      <w:bookmarkStart w:id="908" w:name="_Toc147641876"/>
      <w:bookmarkStart w:id="909" w:name="_Toc147720499"/>
      <w:bookmarkStart w:id="910" w:name="_Toc146544743"/>
      <w:bookmarkStart w:id="911" w:name="_Toc146625015"/>
      <w:bookmarkStart w:id="912" w:name="_Toc146625687"/>
      <w:bookmarkStart w:id="913" w:name="_Toc146626096"/>
      <w:bookmarkStart w:id="914" w:name="_Toc146627996"/>
      <w:bookmarkStart w:id="915" w:name="_Toc147641491"/>
      <w:bookmarkStart w:id="916" w:name="_Toc147641877"/>
      <w:bookmarkStart w:id="917" w:name="_Toc147720500"/>
      <w:bookmarkStart w:id="918" w:name="_Toc146544745"/>
      <w:bookmarkStart w:id="919" w:name="_Toc146625017"/>
      <w:bookmarkStart w:id="920" w:name="_Toc146625689"/>
      <w:bookmarkStart w:id="921" w:name="_Toc146626098"/>
      <w:bookmarkStart w:id="922" w:name="_Toc146627998"/>
      <w:bookmarkStart w:id="923" w:name="_Toc147641493"/>
      <w:bookmarkStart w:id="924" w:name="_Toc147641879"/>
      <w:bookmarkStart w:id="925" w:name="_Toc147720502"/>
      <w:bookmarkStart w:id="926" w:name="_Toc146544746"/>
      <w:bookmarkStart w:id="927" w:name="_Toc146625018"/>
      <w:bookmarkStart w:id="928" w:name="_Toc146625690"/>
      <w:bookmarkStart w:id="929" w:name="_Toc146626099"/>
      <w:bookmarkStart w:id="930" w:name="_Toc146627999"/>
      <w:bookmarkStart w:id="931" w:name="_Toc147641494"/>
      <w:bookmarkStart w:id="932" w:name="_Toc147641880"/>
      <w:bookmarkStart w:id="933" w:name="_Toc147720503"/>
      <w:bookmarkStart w:id="934" w:name="_Toc146544747"/>
      <w:bookmarkStart w:id="935" w:name="_Toc146625019"/>
      <w:bookmarkStart w:id="936" w:name="_Toc146625691"/>
      <w:bookmarkStart w:id="937" w:name="_Toc146626100"/>
      <w:bookmarkStart w:id="938" w:name="_Toc146628000"/>
      <w:bookmarkStart w:id="939" w:name="_Toc147641495"/>
      <w:bookmarkStart w:id="940" w:name="_Toc147641881"/>
      <w:bookmarkStart w:id="941" w:name="_Toc147720504"/>
      <w:bookmarkStart w:id="942" w:name="_Toc146544749"/>
      <w:bookmarkStart w:id="943" w:name="_Toc146625021"/>
      <w:bookmarkStart w:id="944" w:name="_Toc146625693"/>
      <w:bookmarkStart w:id="945" w:name="_Toc146626102"/>
      <w:bookmarkStart w:id="946" w:name="_Toc146628002"/>
      <w:bookmarkStart w:id="947" w:name="_Toc147641497"/>
      <w:bookmarkStart w:id="948" w:name="_Toc147641883"/>
      <w:bookmarkStart w:id="949" w:name="_Toc147720506"/>
      <w:bookmarkStart w:id="950" w:name="_Toc146544760"/>
      <w:bookmarkStart w:id="951" w:name="_Toc146625032"/>
      <w:bookmarkStart w:id="952" w:name="_Toc146625704"/>
      <w:bookmarkStart w:id="953" w:name="_Toc146626113"/>
      <w:bookmarkStart w:id="954" w:name="_Toc146628013"/>
      <w:bookmarkStart w:id="955" w:name="_Toc147641508"/>
      <w:bookmarkStart w:id="956" w:name="_Toc147641894"/>
      <w:bookmarkStart w:id="957" w:name="_Toc147720517"/>
      <w:bookmarkStart w:id="958" w:name="_Toc146544761"/>
      <w:bookmarkStart w:id="959" w:name="_Toc146625033"/>
      <w:bookmarkStart w:id="960" w:name="_Toc146625705"/>
      <w:bookmarkStart w:id="961" w:name="_Toc146626114"/>
      <w:bookmarkStart w:id="962" w:name="_Toc146628014"/>
      <w:bookmarkStart w:id="963" w:name="_Toc147641509"/>
      <w:bookmarkStart w:id="964" w:name="_Toc147641895"/>
      <w:bookmarkStart w:id="965" w:name="_Toc147720518"/>
      <w:bookmarkStart w:id="966" w:name="_Toc146544762"/>
      <w:bookmarkStart w:id="967" w:name="_Toc146625034"/>
      <w:bookmarkStart w:id="968" w:name="_Toc146625706"/>
      <w:bookmarkStart w:id="969" w:name="_Toc146626115"/>
      <w:bookmarkStart w:id="970" w:name="_Toc146628015"/>
      <w:bookmarkStart w:id="971" w:name="_Toc147641510"/>
      <w:bookmarkStart w:id="972" w:name="_Toc147641896"/>
      <w:bookmarkStart w:id="973" w:name="_Toc147720519"/>
      <w:bookmarkStart w:id="974" w:name="_Toc146544763"/>
      <w:bookmarkStart w:id="975" w:name="_Toc146625035"/>
      <w:bookmarkStart w:id="976" w:name="_Toc146625707"/>
      <w:bookmarkStart w:id="977" w:name="_Toc146626116"/>
      <w:bookmarkStart w:id="978" w:name="_Toc146628016"/>
      <w:bookmarkStart w:id="979" w:name="_Toc147641511"/>
      <w:bookmarkStart w:id="980" w:name="_Toc147641897"/>
      <w:bookmarkStart w:id="981" w:name="_Toc147720520"/>
      <w:bookmarkStart w:id="982" w:name="_Toc146544764"/>
      <w:bookmarkStart w:id="983" w:name="_Toc146625036"/>
      <w:bookmarkStart w:id="984" w:name="_Toc146625708"/>
      <w:bookmarkStart w:id="985" w:name="_Toc146626117"/>
      <w:bookmarkStart w:id="986" w:name="_Toc146628017"/>
      <w:bookmarkStart w:id="987" w:name="_Toc147641512"/>
      <w:bookmarkStart w:id="988" w:name="_Toc147641898"/>
      <w:bookmarkStart w:id="989" w:name="_Toc147720521"/>
      <w:bookmarkStart w:id="990" w:name="_Toc146544765"/>
      <w:bookmarkStart w:id="991" w:name="_Toc146625037"/>
      <w:bookmarkStart w:id="992" w:name="_Toc146625709"/>
      <w:bookmarkStart w:id="993" w:name="_Toc146626118"/>
      <w:bookmarkStart w:id="994" w:name="_Toc146628018"/>
      <w:bookmarkStart w:id="995" w:name="_Toc147641513"/>
      <w:bookmarkStart w:id="996" w:name="_Toc147641899"/>
      <w:bookmarkStart w:id="997" w:name="_Toc147720522"/>
      <w:bookmarkStart w:id="998" w:name="_Toc146544767"/>
      <w:bookmarkStart w:id="999" w:name="_Toc146625039"/>
      <w:bookmarkStart w:id="1000" w:name="_Toc146625711"/>
      <w:bookmarkStart w:id="1001" w:name="_Toc146626120"/>
      <w:bookmarkStart w:id="1002" w:name="_Toc146628020"/>
      <w:bookmarkStart w:id="1003" w:name="_Toc147641515"/>
      <w:bookmarkStart w:id="1004" w:name="_Toc147641901"/>
      <w:bookmarkStart w:id="1005" w:name="_Toc147720524"/>
      <w:bookmarkStart w:id="1006" w:name="_Toc146544768"/>
      <w:bookmarkStart w:id="1007" w:name="_Toc146625040"/>
      <w:bookmarkStart w:id="1008" w:name="_Toc146625712"/>
      <w:bookmarkStart w:id="1009" w:name="_Toc146626121"/>
      <w:bookmarkStart w:id="1010" w:name="_Toc146628021"/>
      <w:bookmarkStart w:id="1011" w:name="_Toc147641516"/>
      <w:bookmarkStart w:id="1012" w:name="_Toc147641902"/>
      <w:bookmarkStart w:id="1013" w:name="_Toc147720525"/>
      <w:bookmarkStart w:id="1014" w:name="_Toc146544770"/>
      <w:bookmarkStart w:id="1015" w:name="_Toc146625042"/>
      <w:bookmarkStart w:id="1016" w:name="_Toc146625714"/>
      <w:bookmarkStart w:id="1017" w:name="_Toc146626123"/>
      <w:bookmarkStart w:id="1018" w:name="_Toc146628023"/>
      <w:bookmarkStart w:id="1019" w:name="_Toc147641518"/>
      <w:bookmarkStart w:id="1020" w:name="_Toc147641904"/>
      <w:bookmarkStart w:id="1021" w:name="_Toc147720527"/>
      <w:bookmarkStart w:id="1022" w:name="_Toc146544772"/>
      <w:bookmarkStart w:id="1023" w:name="_Toc146625044"/>
      <w:bookmarkStart w:id="1024" w:name="_Toc146625716"/>
      <w:bookmarkStart w:id="1025" w:name="_Toc146626125"/>
      <w:bookmarkStart w:id="1026" w:name="_Toc146628025"/>
      <w:bookmarkStart w:id="1027" w:name="_Toc147641520"/>
      <w:bookmarkStart w:id="1028" w:name="_Toc147641906"/>
      <w:bookmarkStart w:id="1029" w:name="_Toc147720529"/>
      <w:bookmarkStart w:id="1030" w:name="_Toc146544775"/>
      <w:bookmarkStart w:id="1031" w:name="_Toc146625047"/>
      <w:bookmarkStart w:id="1032" w:name="_Toc146625719"/>
      <w:bookmarkStart w:id="1033" w:name="_Toc146626128"/>
      <w:bookmarkStart w:id="1034" w:name="_Toc146628028"/>
      <w:bookmarkStart w:id="1035" w:name="_Toc147641523"/>
      <w:bookmarkStart w:id="1036" w:name="_Toc147641909"/>
      <w:bookmarkStart w:id="1037" w:name="_Toc147720532"/>
      <w:bookmarkStart w:id="1038" w:name="_Toc146544780"/>
      <w:bookmarkStart w:id="1039" w:name="_Toc146625052"/>
      <w:bookmarkStart w:id="1040" w:name="_Toc146625724"/>
      <w:bookmarkStart w:id="1041" w:name="_Toc146626133"/>
      <w:bookmarkStart w:id="1042" w:name="_Toc146628033"/>
      <w:bookmarkStart w:id="1043" w:name="_Toc147641528"/>
      <w:bookmarkStart w:id="1044" w:name="_Toc147641914"/>
      <w:bookmarkStart w:id="1045" w:name="_Toc147720537"/>
      <w:bookmarkStart w:id="1046" w:name="_Toc146544782"/>
      <w:bookmarkStart w:id="1047" w:name="_Toc146625054"/>
      <w:bookmarkStart w:id="1048" w:name="_Toc146625726"/>
      <w:bookmarkStart w:id="1049" w:name="_Toc146626135"/>
      <w:bookmarkStart w:id="1050" w:name="_Toc146628035"/>
      <w:bookmarkStart w:id="1051" w:name="_Toc147641530"/>
      <w:bookmarkStart w:id="1052" w:name="_Toc147641916"/>
      <w:bookmarkStart w:id="1053" w:name="_Toc147720539"/>
      <w:bookmarkStart w:id="1054" w:name="_Toc146544784"/>
      <w:bookmarkStart w:id="1055" w:name="_Toc146625056"/>
      <w:bookmarkStart w:id="1056" w:name="_Toc146625728"/>
      <w:bookmarkStart w:id="1057" w:name="_Toc146626137"/>
      <w:bookmarkStart w:id="1058" w:name="_Toc146628037"/>
      <w:bookmarkStart w:id="1059" w:name="_Toc147641532"/>
      <w:bookmarkStart w:id="1060" w:name="_Toc147641918"/>
      <w:bookmarkStart w:id="1061" w:name="_Toc147720541"/>
      <w:bookmarkStart w:id="1062" w:name="_Toc146544785"/>
      <w:bookmarkStart w:id="1063" w:name="_Toc146625057"/>
      <w:bookmarkStart w:id="1064" w:name="_Toc146625729"/>
      <w:bookmarkStart w:id="1065" w:name="_Toc146626138"/>
      <w:bookmarkStart w:id="1066" w:name="_Toc146628038"/>
      <w:bookmarkStart w:id="1067" w:name="_Toc147641533"/>
      <w:bookmarkStart w:id="1068" w:name="_Toc147641919"/>
      <w:bookmarkStart w:id="1069" w:name="_Toc147720542"/>
      <w:bookmarkStart w:id="1070" w:name="_Toc146544787"/>
      <w:bookmarkStart w:id="1071" w:name="_Toc146625059"/>
      <w:bookmarkStart w:id="1072" w:name="_Toc146625731"/>
      <w:bookmarkStart w:id="1073" w:name="_Toc146626140"/>
      <w:bookmarkStart w:id="1074" w:name="_Toc146628040"/>
      <w:bookmarkStart w:id="1075" w:name="_Toc147641535"/>
      <w:bookmarkStart w:id="1076" w:name="_Toc147641921"/>
      <w:bookmarkStart w:id="1077" w:name="_Toc147720544"/>
      <w:bookmarkStart w:id="1078" w:name="_Toc146544790"/>
      <w:bookmarkStart w:id="1079" w:name="_Toc146625062"/>
      <w:bookmarkStart w:id="1080" w:name="_Toc146625734"/>
      <w:bookmarkStart w:id="1081" w:name="_Toc146626143"/>
      <w:bookmarkStart w:id="1082" w:name="_Toc146628043"/>
      <w:bookmarkStart w:id="1083" w:name="_Toc147641538"/>
      <w:bookmarkStart w:id="1084" w:name="_Toc147641924"/>
      <w:bookmarkStart w:id="1085" w:name="_Toc147720547"/>
      <w:bookmarkStart w:id="1086" w:name="_Toc146544792"/>
      <w:bookmarkStart w:id="1087" w:name="_Toc146625064"/>
      <w:bookmarkStart w:id="1088" w:name="_Toc146625736"/>
      <w:bookmarkStart w:id="1089" w:name="_Toc146626145"/>
      <w:bookmarkStart w:id="1090" w:name="_Toc146628045"/>
      <w:bookmarkStart w:id="1091" w:name="_Toc147641540"/>
      <w:bookmarkStart w:id="1092" w:name="_Toc147641926"/>
      <w:bookmarkStart w:id="1093" w:name="_Toc147720549"/>
      <w:bookmarkStart w:id="1094" w:name="_Toc146544794"/>
      <w:bookmarkStart w:id="1095" w:name="_Toc146625066"/>
      <w:bookmarkStart w:id="1096" w:name="_Toc146625738"/>
      <w:bookmarkStart w:id="1097" w:name="_Toc146626147"/>
      <w:bookmarkStart w:id="1098" w:name="_Toc146628047"/>
      <w:bookmarkStart w:id="1099" w:name="_Toc147641542"/>
      <w:bookmarkStart w:id="1100" w:name="_Toc147641928"/>
      <w:bookmarkStart w:id="1101" w:name="_Toc147720551"/>
      <w:bookmarkStart w:id="1102" w:name="_Toc146544796"/>
      <w:bookmarkStart w:id="1103" w:name="_Toc146625068"/>
      <w:bookmarkStart w:id="1104" w:name="_Toc146625740"/>
      <w:bookmarkStart w:id="1105" w:name="_Toc146626149"/>
      <w:bookmarkStart w:id="1106" w:name="_Toc146628049"/>
      <w:bookmarkStart w:id="1107" w:name="_Toc147641544"/>
      <w:bookmarkStart w:id="1108" w:name="_Toc147641930"/>
      <w:bookmarkStart w:id="1109" w:name="_Toc147720553"/>
      <w:bookmarkStart w:id="1110" w:name="_Toc146544798"/>
      <w:bookmarkStart w:id="1111" w:name="_Toc146625070"/>
      <w:bookmarkStart w:id="1112" w:name="_Toc146625742"/>
      <w:bookmarkStart w:id="1113" w:name="_Toc146626151"/>
      <w:bookmarkStart w:id="1114" w:name="_Toc146628051"/>
      <w:bookmarkStart w:id="1115" w:name="_Toc147641546"/>
      <w:bookmarkStart w:id="1116" w:name="_Toc147641932"/>
      <w:bookmarkStart w:id="1117" w:name="_Toc147720555"/>
      <w:bookmarkStart w:id="1118" w:name="_Procedure_Definition"/>
      <w:bookmarkStart w:id="1119" w:name="_Toc356217691"/>
      <w:bookmarkStart w:id="1120" w:name="_Ref18384429"/>
      <w:bookmarkStart w:id="1121" w:name="_Ref18384471"/>
      <w:bookmarkStart w:id="1122" w:name="_Ref18384594"/>
      <w:bookmarkStart w:id="1123" w:name="_Toc22548733"/>
      <w:bookmarkStart w:id="1124" w:name="_Toc139788482"/>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br w:type="page"/>
      </w:r>
    </w:p>
    <w:p w14:paraId="05618846" w14:textId="77777777" w:rsidR="000A7DDE" w:rsidRPr="008B7F53" w:rsidRDefault="00C31832" w:rsidP="00A24909">
      <w:pPr>
        <w:pStyle w:val="APHeading2"/>
      </w:pPr>
      <w:bookmarkStart w:id="1125" w:name="_Toc466878885"/>
      <w:bookmarkStart w:id="1126" w:name="_Toc135922548"/>
      <w:r w:rsidRPr="008B7F53">
        <w:t>Proce</w:t>
      </w:r>
      <w:r w:rsidR="00651960">
        <w:t>dure</w:t>
      </w:r>
      <w:r w:rsidR="00D41B7F" w:rsidRPr="008B7F53">
        <w:t xml:space="preserve"> fo</w:t>
      </w:r>
      <w:r w:rsidR="00C36D66" w:rsidRPr="008B7F53">
        <w:t>r Data Submission</w:t>
      </w:r>
      <w:r w:rsidR="008E1443" w:rsidRPr="008B7F53">
        <w:t xml:space="preserve">, </w:t>
      </w:r>
      <w:r w:rsidR="00C36D66" w:rsidRPr="008B7F53">
        <w:t>Q</w:t>
      </w:r>
      <w:r w:rsidR="00D41B7F" w:rsidRPr="008B7F53">
        <w:t>uery</w:t>
      </w:r>
      <w:r w:rsidR="008E1443" w:rsidRPr="008B7F53">
        <w:t xml:space="preserve"> and Report Request</w:t>
      </w:r>
      <w:bookmarkEnd w:id="1119"/>
      <w:bookmarkEnd w:id="1125"/>
      <w:bookmarkEnd w:id="1126"/>
      <w:r w:rsidR="00D41B7F" w:rsidRPr="008B7F53">
        <w:t xml:space="preserve"> </w:t>
      </w:r>
    </w:p>
    <w:p w14:paraId="05618847" w14:textId="77777777" w:rsidR="00A57E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Table 7 </w:t>
      </w:r>
      <w:r w:rsidR="00364776">
        <w:rPr>
          <w:rFonts w:ascii="Arial" w:hAnsi="Arial" w:cs="Arial"/>
          <w:lang w:val="en-IE"/>
        </w:rPr>
        <w:t xml:space="preserve">“Participant Data Transaction Submission Process” below </w:t>
      </w:r>
      <w:r w:rsidRPr="00280DB3">
        <w:rPr>
          <w:rFonts w:ascii="Arial" w:hAnsi="Arial" w:cs="Arial"/>
          <w:lang w:val="en-IE"/>
        </w:rPr>
        <w:t>details the proce</w:t>
      </w:r>
      <w:r w:rsidR="00651960">
        <w:rPr>
          <w:rFonts w:ascii="Arial" w:hAnsi="Arial" w:cs="Arial"/>
          <w:lang w:val="en-IE"/>
        </w:rPr>
        <w:t>dure</w:t>
      </w:r>
      <w:r w:rsidRPr="00280DB3">
        <w:rPr>
          <w:rFonts w:ascii="Arial" w:hAnsi="Arial" w:cs="Arial"/>
          <w:lang w:val="en-IE"/>
        </w:rPr>
        <w:t xml:space="preserve"> by which Data Transactions are submitted via Type 2 Channel or Type 3 Channel by a Participant.  The process also describes the actions required by the Market Operator (including via its Isolated Market System) to receive Data Transactions submitted by Participants via Type 2 </w:t>
      </w:r>
      <w:r w:rsidR="00364776">
        <w:rPr>
          <w:rFonts w:ascii="Arial" w:hAnsi="Arial" w:cs="Arial"/>
          <w:lang w:val="en-IE"/>
        </w:rPr>
        <w:t xml:space="preserve">Channels </w:t>
      </w:r>
      <w:r w:rsidRPr="00280DB3">
        <w:rPr>
          <w:rFonts w:ascii="Arial" w:hAnsi="Arial" w:cs="Arial"/>
          <w:lang w:val="en-IE"/>
        </w:rPr>
        <w:t>and Type 3 Channels.</w:t>
      </w:r>
    </w:p>
    <w:p w14:paraId="05618848" w14:textId="77777777" w:rsidR="00280DB3" w:rsidRPr="00280DB3" w:rsidRDefault="00280DB3" w:rsidP="00280DB3">
      <w:pPr>
        <w:pStyle w:val="Body1"/>
        <w:spacing w:before="120" w:after="120"/>
        <w:jc w:val="both"/>
        <w:rPr>
          <w:rFonts w:ascii="Arial" w:hAnsi="Arial" w:cs="Arial"/>
          <w:lang w:val="en-IE"/>
        </w:rPr>
      </w:pPr>
    </w:p>
    <w:p w14:paraId="05618849" w14:textId="77777777" w:rsidR="00A57EB3"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7</w:t>
      </w:r>
      <w:r w:rsidR="00354BB3" w:rsidRPr="008B7F53">
        <w:rPr>
          <w:b/>
          <w:color w:val="auto"/>
        </w:rPr>
        <w:fldChar w:fldCharType="end"/>
      </w:r>
      <w:r w:rsidRPr="008B7F53">
        <w:rPr>
          <w:b/>
          <w:color w:val="auto"/>
        </w:rPr>
        <w:t>: Participant Data Transaction Submission Process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22"/>
        <w:gridCol w:w="4103"/>
        <w:gridCol w:w="4102"/>
      </w:tblGrid>
      <w:tr w:rsidR="00A57EB3" w:rsidRPr="008B7F53" w14:paraId="0561884D" w14:textId="77777777" w:rsidTr="00DF0D74">
        <w:trPr>
          <w:cantSplit/>
          <w:tblHeader/>
        </w:trPr>
        <w:tc>
          <w:tcPr>
            <w:tcW w:w="828" w:type="dxa"/>
            <w:shd w:val="clear" w:color="auto" w:fill="D9D9D9"/>
          </w:tcPr>
          <w:p w14:paraId="0561884A"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Step</w:t>
            </w:r>
          </w:p>
        </w:tc>
        <w:tc>
          <w:tcPr>
            <w:tcW w:w="4207" w:type="dxa"/>
            <w:shd w:val="clear" w:color="auto" w:fill="D9D9D9"/>
          </w:tcPr>
          <w:p w14:paraId="0561884B"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Market Operator Action</w:t>
            </w:r>
          </w:p>
        </w:tc>
        <w:tc>
          <w:tcPr>
            <w:tcW w:w="4208" w:type="dxa"/>
            <w:shd w:val="clear" w:color="auto" w:fill="D9D9D9"/>
          </w:tcPr>
          <w:p w14:paraId="0561884C"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Participant Action</w:t>
            </w:r>
          </w:p>
        </w:tc>
      </w:tr>
      <w:tr w:rsidR="00A57EB3" w:rsidRPr="008B7F53" w14:paraId="05618851" w14:textId="77777777" w:rsidTr="00910916">
        <w:trPr>
          <w:cantSplit/>
        </w:trPr>
        <w:tc>
          <w:tcPr>
            <w:tcW w:w="828" w:type="dxa"/>
          </w:tcPr>
          <w:p w14:paraId="0561884E"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4F" w14:textId="77777777" w:rsidR="00A57EB3" w:rsidRPr="009A50EF" w:rsidRDefault="00A57EB3" w:rsidP="009A50EF">
            <w:pPr>
              <w:pStyle w:val="ProcedureBody1"/>
              <w:rPr>
                <w:rFonts w:ascii="Arial" w:hAnsi="Arial" w:cs="Arial"/>
                <w:sz w:val="22"/>
                <w:szCs w:val="22"/>
                <w:lang w:val="en-IE"/>
              </w:rPr>
            </w:pPr>
          </w:p>
        </w:tc>
        <w:tc>
          <w:tcPr>
            <w:tcW w:w="4208" w:type="dxa"/>
          </w:tcPr>
          <w:p w14:paraId="05618850"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establishes a connection with the Market Operator’s Isolated Market System.</w:t>
            </w:r>
          </w:p>
        </w:tc>
      </w:tr>
      <w:tr w:rsidR="00A57EB3" w:rsidRPr="008B7F53" w14:paraId="05618855" w14:textId="77777777" w:rsidTr="00910916">
        <w:trPr>
          <w:cantSplit/>
        </w:trPr>
        <w:tc>
          <w:tcPr>
            <w:tcW w:w="828" w:type="dxa"/>
          </w:tcPr>
          <w:p w14:paraId="05618852"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53" w14:textId="77777777" w:rsidR="00A57EB3" w:rsidRPr="009A50EF" w:rsidRDefault="00A57EB3" w:rsidP="009A50EF">
            <w:pPr>
              <w:pStyle w:val="ProcedureBody1"/>
              <w:rPr>
                <w:rFonts w:ascii="Arial" w:hAnsi="Arial" w:cs="Arial"/>
                <w:sz w:val="22"/>
                <w:szCs w:val="22"/>
                <w:lang w:val="en-IE"/>
              </w:rPr>
            </w:pPr>
          </w:p>
        </w:tc>
        <w:tc>
          <w:tcPr>
            <w:tcW w:w="4208" w:type="dxa"/>
          </w:tcPr>
          <w:p w14:paraId="05618854"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selects the required Data Transaction and submits it using the established connection.</w:t>
            </w:r>
          </w:p>
        </w:tc>
      </w:tr>
      <w:tr w:rsidR="00A57EB3" w:rsidRPr="008B7F53" w14:paraId="05618859" w14:textId="77777777" w:rsidTr="00910916">
        <w:trPr>
          <w:cantSplit/>
        </w:trPr>
        <w:tc>
          <w:tcPr>
            <w:tcW w:w="828" w:type="dxa"/>
          </w:tcPr>
          <w:p w14:paraId="05618856"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57"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Market Operator’s Isolated Market System returns a response message over the established connection.</w:t>
            </w:r>
          </w:p>
        </w:tc>
        <w:tc>
          <w:tcPr>
            <w:tcW w:w="4208" w:type="dxa"/>
          </w:tcPr>
          <w:p w14:paraId="05618858" w14:textId="77777777" w:rsidR="00A57EB3" w:rsidRPr="009A50EF" w:rsidRDefault="00A57EB3" w:rsidP="009A50EF">
            <w:pPr>
              <w:pStyle w:val="ProcedureBody1"/>
              <w:rPr>
                <w:rFonts w:ascii="Arial" w:hAnsi="Arial" w:cs="Arial"/>
                <w:sz w:val="22"/>
                <w:szCs w:val="22"/>
                <w:lang w:val="en-IE"/>
              </w:rPr>
            </w:pPr>
          </w:p>
        </w:tc>
      </w:tr>
      <w:tr w:rsidR="00A57EB3" w:rsidRPr="008B7F53" w14:paraId="0561885D" w14:textId="77777777" w:rsidTr="00910916">
        <w:trPr>
          <w:cantSplit/>
        </w:trPr>
        <w:tc>
          <w:tcPr>
            <w:tcW w:w="828" w:type="dxa"/>
          </w:tcPr>
          <w:p w14:paraId="0561885A"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5B" w14:textId="77777777" w:rsidR="00A57EB3" w:rsidRPr="009A50EF" w:rsidRDefault="00A57EB3" w:rsidP="009A50EF">
            <w:pPr>
              <w:pStyle w:val="ProcedureBody1"/>
              <w:rPr>
                <w:rFonts w:ascii="Arial" w:hAnsi="Arial" w:cs="Arial"/>
                <w:sz w:val="22"/>
                <w:szCs w:val="22"/>
                <w:lang w:val="en-IE"/>
              </w:rPr>
            </w:pPr>
          </w:p>
        </w:tc>
        <w:tc>
          <w:tcPr>
            <w:tcW w:w="4208" w:type="dxa"/>
          </w:tcPr>
          <w:p w14:paraId="0561885C"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receives the response message over the established connection.</w:t>
            </w:r>
          </w:p>
        </w:tc>
      </w:tr>
      <w:tr w:rsidR="00A57EB3" w:rsidRPr="008B7F53" w14:paraId="05618861" w14:textId="77777777" w:rsidTr="00910916">
        <w:trPr>
          <w:cantSplit/>
        </w:trPr>
        <w:tc>
          <w:tcPr>
            <w:tcW w:w="828" w:type="dxa"/>
          </w:tcPr>
          <w:p w14:paraId="0561885E"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5F"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If the response message indicates that there is no error in any Element of a Data Transaction, this confirms that the submitted Data Transaction and all of the relevant Elements of the Data Transaction have been stored in the Market Operator’s Isolated Market System. </w:t>
            </w:r>
          </w:p>
        </w:tc>
        <w:tc>
          <w:tcPr>
            <w:tcW w:w="4208" w:type="dxa"/>
          </w:tcPr>
          <w:p w14:paraId="05618860" w14:textId="77777777" w:rsidR="00A57EB3" w:rsidRPr="009A50EF" w:rsidRDefault="00A57EB3" w:rsidP="009A50EF">
            <w:pPr>
              <w:pStyle w:val="ProcedureBody1"/>
              <w:rPr>
                <w:rFonts w:ascii="Arial" w:hAnsi="Arial" w:cs="Arial"/>
                <w:sz w:val="22"/>
                <w:szCs w:val="22"/>
                <w:lang w:val="en-IE"/>
              </w:rPr>
            </w:pPr>
          </w:p>
        </w:tc>
      </w:tr>
      <w:tr w:rsidR="00A57EB3" w:rsidRPr="008B7F53" w14:paraId="05618865" w14:textId="77777777" w:rsidTr="00910916">
        <w:trPr>
          <w:cantSplit/>
        </w:trPr>
        <w:tc>
          <w:tcPr>
            <w:tcW w:w="828" w:type="dxa"/>
          </w:tcPr>
          <w:p w14:paraId="05618862"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63"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If the response message indicates that there is an error in a Data Transaction for a given Element, this particular Data Transaction shall be rejected. Any other Data Transactions included within the same message which have no errors shall be deemed successful and shall be stored in the Market Operator’s Isolated Market System.</w:t>
            </w:r>
          </w:p>
        </w:tc>
        <w:tc>
          <w:tcPr>
            <w:tcW w:w="4208" w:type="dxa"/>
          </w:tcPr>
          <w:p w14:paraId="05618864"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If the response message indicates that there is an error in a Data Transaction for a given Element, the Participant shall, as required, submit a new Data Transaction.</w:t>
            </w:r>
          </w:p>
        </w:tc>
      </w:tr>
      <w:tr w:rsidR="00A57EB3" w:rsidRPr="008B7F53" w14:paraId="05618869" w14:textId="77777777" w:rsidTr="00910916">
        <w:trPr>
          <w:cantSplit/>
        </w:trPr>
        <w:tc>
          <w:tcPr>
            <w:tcW w:w="828" w:type="dxa"/>
          </w:tcPr>
          <w:p w14:paraId="05618866"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67" w14:textId="77777777" w:rsidR="00A57EB3" w:rsidRPr="009A50EF" w:rsidRDefault="00A57EB3" w:rsidP="009A50EF">
            <w:pPr>
              <w:pStyle w:val="ProcedureBody1"/>
              <w:rPr>
                <w:rFonts w:ascii="Arial" w:hAnsi="Arial" w:cs="Arial"/>
                <w:sz w:val="22"/>
                <w:szCs w:val="22"/>
                <w:lang w:val="en-IE"/>
              </w:rPr>
            </w:pPr>
          </w:p>
        </w:tc>
        <w:tc>
          <w:tcPr>
            <w:tcW w:w="4208" w:type="dxa"/>
          </w:tcPr>
          <w:p w14:paraId="05618868" w14:textId="77777777" w:rsidR="00A57EB3" w:rsidRPr="009A50EF" w:rsidRDefault="000E6944" w:rsidP="000F7412">
            <w:pPr>
              <w:pStyle w:val="ProcedureBody1"/>
              <w:rPr>
                <w:rFonts w:ascii="Arial" w:hAnsi="Arial" w:cs="Arial"/>
                <w:sz w:val="22"/>
                <w:szCs w:val="22"/>
                <w:lang w:val="en-IE"/>
              </w:rPr>
            </w:pPr>
            <w:r w:rsidRPr="009A50EF">
              <w:rPr>
                <w:rFonts w:ascii="Arial" w:hAnsi="Arial" w:cs="Arial"/>
                <w:sz w:val="22"/>
                <w:szCs w:val="22"/>
                <w:lang w:val="en-IE"/>
              </w:rPr>
              <w:t xml:space="preserve">If no response is received, the Participant shall act in accordance with paragraph </w:t>
            </w:r>
            <w:r w:rsidR="000F7412">
              <w:rPr>
                <w:rFonts w:ascii="Arial" w:hAnsi="Arial" w:cs="Arial"/>
                <w:sz w:val="22"/>
                <w:szCs w:val="22"/>
                <w:lang w:val="en-IE"/>
              </w:rPr>
              <w:t xml:space="preserve">C.3.1.5 </w:t>
            </w:r>
            <w:r w:rsidRPr="009A50EF">
              <w:rPr>
                <w:rFonts w:ascii="Arial" w:hAnsi="Arial" w:cs="Arial"/>
                <w:sz w:val="22"/>
                <w:szCs w:val="22"/>
                <w:lang w:val="en-IE"/>
              </w:rPr>
              <w:t>of the Code.</w:t>
            </w:r>
          </w:p>
        </w:tc>
      </w:tr>
    </w:tbl>
    <w:p w14:paraId="0561886A" w14:textId="77777777" w:rsidR="003A1E31" w:rsidRPr="008B7F53" w:rsidRDefault="003A1E31" w:rsidP="003A1E31">
      <w:pPr>
        <w:pStyle w:val="CERnon-indent"/>
      </w:pPr>
    </w:p>
    <w:p w14:paraId="0561886B" w14:textId="77777777" w:rsidR="003A1E31" w:rsidRPr="008B7F53" w:rsidRDefault="003A1E31" w:rsidP="003A1E31">
      <w:pPr>
        <w:pStyle w:val="APHeading2"/>
      </w:pPr>
      <w:bookmarkStart w:id="1127" w:name="_Toc290566529"/>
      <w:bookmarkStart w:id="1128" w:name="_Ref290632931"/>
      <w:bookmarkStart w:id="1129" w:name="_Ref290960903"/>
      <w:bookmarkStart w:id="1130" w:name="_Toc356217692"/>
      <w:bookmarkStart w:id="1131" w:name="_Toc466878886"/>
      <w:bookmarkStart w:id="1132" w:name="_Toc135922549"/>
      <w:r w:rsidRPr="008B7F53">
        <w:t>Proce</w:t>
      </w:r>
      <w:r w:rsidR="0049522D">
        <w:t>dure</w:t>
      </w:r>
      <w:r w:rsidRPr="008B7F53">
        <w:t xml:space="preserve"> for Authorisation to </w:t>
      </w:r>
      <w:r w:rsidR="00BC110B">
        <w:t>C</w:t>
      </w:r>
      <w:r w:rsidRPr="008B7F53">
        <w:t xml:space="preserve">hange </w:t>
      </w:r>
      <w:r w:rsidR="00BC110B">
        <w:t>B</w:t>
      </w:r>
      <w:r w:rsidRPr="008B7F53">
        <w:t>anking Details</w:t>
      </w:r>
      <w:bookmarkEnd w:id="1127"/>
      <w:bookmarkEnd w:id="1128"/>
      <w:bookmarkEnd w:id="1129"/>
      <w:bookmarkEnd w:id="1130"/>
      <w:bookmarkEnd w:id="1131"/>
      <w:bookmarkEnd w:id="1132"/>
    </w:p>
    <w:p w14:paraId="0561886C" w14:textId="77777777" w:rsidR="003A1E31" w:rsidRPr="00280DB3" w:rsidRDefault="003A1E31" w:rsidP="003A1E31">
      <w:pPr>
        <w:pStyle w:val="Body1"/>
        <w:spacing w:before="120" w:after="120"/>
        <w:jc w:val="both"/>
        <w:rPr>
          <w:rFonts w:ascii="Arial" w:hAnsi="Arial" w:cs="Arial"/>
          <w:lang w:val="en-IE"/>
        </w:rPr>
      </w:pPr>
      <w:r w:rsidRPr="00280DB3">
        <w:rPr>
          <w:rFonts w:ascii="Arial" w:hAnsi="Arial" w:cs="Arial"/>
          <w:lang w:val="en-IE"/>
        </w:rPr>
        <w:t xml:space="preserve">Table 8 </w:t>
      </w:r>
      <w:r w:rsidR="00021D91">
        <w:rPr>
          <w:rFonts w:ascii="Arial" w:hAnsi="Arial" w:cs="Arial"/>
          <w:lang w:val="en-IE"/>
        </w:rPr>
        <w:t xml:space="preserve">“Authorisation to change Banking Details” below </w:t>
      </w:r>
      <w:r w:rsidRPr="00280DB3">
        <w:rPr>
          <w:rFonts w:ascii="Arial" w:hAnsi="Arial" w:cs="Arial"/>
          <w:lang w:val="en-IE"/>
        </w:rPr>
        <w:t xml:space="preserve">details the process by which authorisation is carried out by a Participant in respect of its banking details.  This process includes a number of steps which shall be carried out via Type 1 </w:t>
      </w:r>
      <w:proofErr w:type="gramStart"/>
      <w:r w:rsidRPr="00280DB3">
        <w:rPr>
          <w:rFonts w:ascii="Arial" w:hAnsi="Arial" w:cs="Arial"/>
          <w:lang w:val="en-IE"/>
        </w:rPr>
        <w:t>Channel, but</w:t>
      </w:r>
      <w:proofErr w:type="gramEnd"/>
      <w:r w:rsidRPr="00280DB3">
        <w:rPr>
          <w:rFonts w:ascii="Arial" w:hAnsi="Arial" w:cs="Arial"/>
          <w:lang w:val="en-IE"/>
        </w:rPr>
        <w:t xml:space="preserve"> may be instigated by </w:t>
      </w:r>
      <w:r w:rsidR="00021D91">
        <w:rPr>
          <w:rFonts w:ascii="Arial" w:hAnsi="Arial" w:cs="Arial"/>
          <w:lang w:val="en-IE"/>
        </w:rPr>
        <w:t>a Participant submitting</w:t>
      </w:r>
      <w:r w:rsidRPr="00280DB3">
        <w:rPr>
          <w:rFonts w:ascii="Arial" w:hAnsi="Arial" w:cs="Arial"/>
          <w:lang w:val="en-IE"/>
        </w:rPr>
        <w:t xml:space="preserve"> a Data Transaction containing new or updated banking details via a Type 2 Channel or Type 3 Channel.</w:t>
      </w:r>
    </w:p>
    <w:p w14:paraId="0561886D" w14:textId="77777777" w:rsidR="003A1E31" w:rsidRPr="008B7F53" w:rsidRDefault="003A1E31" w:rsidP="003A1E31">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8</w:t>
      </w:r>
      <w:r w:rsidR="00354BB3" w:rsidRPr="008B7F53">
        <w:rPr>
          <w:b/>
          <w:color w:val="auto"/>
        </w:rPr>
        <w:fldChar w:fldCharType="end"/>
      </w:r>
      <w:r w:rsidRPr="008B7F53">
        <w:rPr>
          <w:b/>
          <w:color w:val="auto"/>
        </w:rPr>
        <w:t>: Authorisation to change Banking Details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23"/>
        <w:gridCol w:w="4104"/>
        <w:gridCol w:w="4100"/>
      </w:tblGrid>
      <w:tr w:rsidR="003A1E31" w:rsidRPr="008B7F53" w14:paraId="05618871" w14:textId="77777777" w:rsidTr="00BC110B">
        <w:trPr>
          <w:cantSplit/>
          <w:tblHeader/>
        </w:trPr>
        <w:tc>
          <w:tcPr>
            <w:tcW w:w="828" w:type="dxa"/>
            <w:shd w:val="clear" w:color="auto" w:fill="D9D9D9"/>
          </w:tcPr>
          <w:p w14:paraId="0561886E"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Step</w:t>
            </w:r>
          </w:p>
        </w:tc>
        <w:tc>
          <w:tcPr>
            <w:tcW w:w="4207" w:type="dxa"/>
            <w:shd w:val="clear" w:color="auto" w:fill="D9D9D9"/>
          </w:tcPr>
          <w:p w14:paraId="0561886F"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Market Operator Action</w:t>
            </w:r>
          </w:p>
        </w:tc>
        <w:tc>
          <w:tcPr>
            <w:tcW w:w="4208" w:type="dxa"/>
            <w:shd w:val="clear" w:color="auto" w:fill="D9D9D9"/>
          </w:tcPr>
          <w:p w14:paraId="05618870"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Participant Action</w:t>
            </w:r>
          </w:p>
        </w:tc>
      </w:tr>
      <w:tr w:rsidR="003A1E31" w:rsidRPr="008B7F53" w14:paraId="05618875" w14:textId="77777777" w:rsidTr="00BC110B">
        <w:trPr>
          <w:cantSplit/>
        </w:trPr>
        <w:tc>
          <w:tcPr>
            <w:tcW w:w="828" w:type="dxa"/>
          </w:tcPr>
          <w:p w14:paraId="05618872"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73"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c>
          <w:tcPr>
            <w:tcW w:w="4208" w:type="dxa"/>
          </w:tcPr>
          <w:p w14:paraId="05618874" w14:textId="77777777" w:rsidR="003A1E31" w:rsidRPr="009A50EF" w:rsidRDefault="00ED14FB">
            <w:pPr>
              <w:pStyle w:val="ProcedureBody1"/>
              <w:rPr>
                <w:rFonts w:ascii="Arial" w:hAnsi="Arial" w:cs="Arial"/>
                <w:sz w:val="22"/>
                <w:szCs w:val="22"/>
                <w:lang w:val="en-IE"/>
              </w:rPr>
            </w:pPr>
            <w:r>
              <w:rPr>
                <w:rFonts w:ascii="Arial" w:hAnsi="Arial" w:cs="Arial"/>
                <w:sz w:val="22"/>
                <w:szCs w:val="22"/>
                <w:lang w:val="en-IE"/>
              </w:rPr>
              <w:t>Participant</w:t>
            </w:r>
            <w:r w:rsidRPr="009A50EF">
              <w:rPr>
                <w:rFonts w:ascii="Arial" w:hAnsi="Arial" w:cs="Arial"/>
                <w:sz w:val="22"/>
                <w:szCs w:val="22"/>
                <w:lang w:val="en-IE"/>
              </w:rPr>
              <w:t xml:space="preserve"> </w:t>
            </w:r>
            <w:r>
              <w:rPr>
                <w:rFonts w:ascii="Arial" w:hAnsi="Arial" w:cs="Arial"/>
                <w:sz w:val="22"/>
                <w:szCs w:val="22"/>
                <w:lang w:val="en-IE"/>
              </w:rPr>
              <w:t>submits</w:t>
            </w:r>
            <w:r w:rsidR="003A1E31" w:rsidRPr="009A50EF">
              <w:rPr>
                <w:rFonts w:ascii="Arial" w:hAnsi="Arial" w:cs="Arial"/>
                <w:sz w:val="22"/>
                <w:szCs w:val="22"/>
                <w:lang w:val="en-IE"/>
              </w:rPr>
              <w:t xml:space="preserve"> revised banking details using Type 2</w:t>
            </w:r>
            <w:r>
              <w:rPr>
                <w:rFonts w:ascii="Arial" w:hAnsi="Arial" w:cs="Arial"/>
                <w:sz w:val="22"/>
                <w:szCs w:val="22"/>
                <w:lang w:val="en-IE"/>
              </w:rPr>
              <w:t xml:space="preserve"> Channel</w:t>
            </w:r>
            <w:r w:rsidR="003A1E31" w:rsidRPr="009A50EF">
              <w:rPr>
                <w:rFonts w:ascii="Arial" w:hAnsi="Arial" w:cs="Arial"/>
                <w:sz w:val="22"/>
                <w:szCs w:val="22"/>
                <w:lang w:val="en-IE"/>
              </w:rPr>
              <w:t xml:space="preserve"> or Type 3 </w:t>
            </w:r>
            <w:r>
              <w:rPr>
                <w:rFonts w:ascii="Arial" w:hAnsi="Arial" w:cs="Arial"/>
                <w:sz w:val="22"/>
                <w:szCs w:val="22"/>
                <w:lang w:val="en-IE"/>
              </w:rPr>
              <w:t>C</w:t>
            </w:r>
            <w:r w:rsidR="003A1E31" w:rsidRPr="009A50EF">
              <w:rPr>
                <w:rFonts w:ascii="Arial" w:hAnsi="Arial" w:cs="Arial"/>
                <w:sz w:val="22"/>
                <w:szCs w:val="22"/>
                <w:lang w:val="en-IE"/>
              </w:rPr>
              <w:t>hannel</w:t>
            </w:r>
          </w:p>
        </w:tc>
      </w:tr>
      <w:tr w:rsidR="003A1E31" w:rsidRPr="008B7F53" w14:paraId="05618879" w14:textId="77777777" w:rsidTr="00BC110B">
        <w:trPr>
          <w:cantSplit/>
        </w:trPr>
        <w:tc>
          <w:tcPr>
            <w:tcW w:w="828" w:type="dxa"/>
          </w:tcPr>
          <w:p w14:paraId="05618876"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77" w14:textId="77777777" w:rsidR="003A1E31" w:rsidRPr="009A50EF" w:rsidRDefault="003A1E31" w:rsidP="003031A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sends the proposed revised banking details, to the </w:t>
            </w:r>
            <w:r w:rsidR="00507DFF">
              <w:rPr>
                <w:rFonts w:ascii="Arial" w:hAnsi="Arial" w:cs="Arial"/>
                <w:sz w:val="22"/>
                <w:szCs w:val="22"/>
                <w:lang w:val="en-IE"/>
              </w:rPr>
              <w:t>Participant</w:t>
            </w:r>
            <w:r w:rsidR="00507DFF" w:rsidRPr="009A50EF">
              <w:rPr>
                <w:rFonts w:ascii="Arial" w:hAnsi="Arial" w:cs="Arial"/>
                <w:sz w:val="22"/>
                <w:szCs w:val="22"/>
                <w:lang w:val="en-IE"/>
              </w:rPr>
              <w:t xml:space="preserve"> </w:t>
            </w:r>
            <w:r w:rsidRPr="009A50EF">
              <w:rPr>
                <w:rFonts w:ascii="Arial" w:hAnsi="Arial" w:cs="Arial"/>
                <w:sz w:val="22"/>
                <w:szCs w:val="22"/>
                <w:lang w:val="en-IE"/>
              </w:rPr>
              <w:t xml:space="preserve">by post (to the address detailed in the Market System for the </w:t>
            </w:r>
            <w:r w:rsidR="00507DFF">
              <w:rPr>
                <w:rFonts w:ascii="Arial" w:hAnsi="Arial" w:cs="Arial"/>
                <w:sz w:val="22"/>
                <w:szCs w:val="22"/>
                <w:lang w:val="en-IE"/>
              </w:rPr>
              <w:t>Participant</w:t>
            </w:r>
            <w:r w:rsidRPr="009A50EF">
              <w:rPr>
                <w:rFonts w:ascii="Arial" w:hAnsi="Arial" w:cs="Arial"/>
                <w:sz w:val="22"/>
                <w:szCs w:val="22"/>
                <w:lang w:val="en-IE"/>
              </w:rPr>
              <w:t xml:space="preserve">), for authorisation by </w:t>
            </w:r>
            <w:r w:rsidR="00507DFF">
              <w:rPr>
                <w:rFonts w:ascii="Arial" w:hAnsi="Arial" w:cs="Arial"/>
                <w:sz w:val="22"/>
                <w:szCs w:val="22"/>
                <w:lang w:val="en-IE"/>
              </w:rPr>
              <w:t>Participant</w:t>
            </w:r>
            <w:r w:rsidRPr="009A50EF">
              <w:rPr>
                <w:rFonts w:ascii="Arial" w:hAnsi="Arial" w:cs="Arial"/>
                <w:sz w:val="22"/>
                <w:szCs w:val="22"/>
                <w:lang w:val="en-IE"/>
              </w:rPr>
              <w:t xml:space="preserve"> (</w:t>
            </w:r>
            <w:r w:rsidR="003031AB">
              <w:rPr>
                <w:rFonts w:ascii="Arial" w:hAnsi="Arial" w:cs="Arial"/>
                <w:sz w:val="22"/>
                <w:szCs w:val="22"/>
                <w:lang w:val="en-IE"/>
              </w:rPr>
              <w:t>template available on Market Operator’s website</w:t>
            </w:r>
            <w:r w:rsidRPr="009A50EF">
              <w:rPr>
                <w:rFonts w:ascii="Arial" w:hAnsi="Arial" w:cs="Arial"/>
                <w:sz w:val="22"/>
                <w:szCs w:val="22"/>
                <w:lang w:val="en-IE"/>
              </w:rPr>
              <w:t>)</w:t>
            </w:r>
          </w:p>
        </w:tc>
        <w:tc>
          <w:tcPr>
            <w:tcW w:w="4208" w:type="dxa"/>
          </w:tcPr>
          <w:p w14:paraId="05618878" w14:textId="77777777" w:rsidR="003A1E31" w:rsidRPr="009A50EF" w:rsidRDefault="003A1E31" w:rsidP="00BC110B">
            <w:pPr>
              <w:pStyle w:val="ProcedureBody1"/>
              <w:rPr>
                <w:rFonts w:ascii="Arial" w:hAnsi="Arial" w:cs="Arial"/>
                <w:sz w:val="22"/>
                <w:szCs w:val="22"/>
                <w:lang w:val="en-IE"/>
              </w:rPr>
            </w:pPr>
          </w:p>
        </w:tc>
      </w:tr>
      <w:tr w:rsidR="003A1E31" w:rsidRPr="008B7F53" w14:paraId="0561887D" w14:textId="77777777" w:rsidTr="00BC110B">
        <w:trPr>
          <w:cantSplit/>
        </w:trPr>
        <w:tc>
          <w:tcPr>
            <w:tcW w:w="828" w:type="dxa"/>
          </w:tcPr>
          <w:p w14:paraId="0561887A"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7B" w14:textId="77777777" w:rsidR="003A1E31" w:rsidRPr="009A50EF" w:rsidRDefault="003A1E31" w:rsidP="00BC110B">
            <w:pPr>
              <w:pStyle w:val="ProcedureBody1"/>
              <w:rPr>
                <w:rFonts w:ascii="Arial" w:hAnsi="Arial" w:cs="Arial"/>
                <w:sz w:val="22"/>
                <w:szCs w:val="22"/>
                <w:lang w:val="en-IE"/>
              </w:rPr>
            </w:pPr>
          </w:p>
        </w:tc>
        <w:tc>
          <w:tcPr>
            <w:tcW w:w="4208" w:type="dxa"/>
          </w:tcPr>
          <w:p w14:paraId="0561887C" w14:textId="77777777" w:rsidR="003A1E31" w:rsidRPr="009A50EF" w:rsidRDefault="00507DFF" w:rsidP="00BC110B">
            <w:pPr>
              <w:pStyle w:val="ProcedureBody1"/>
              <w:rPr>
                <w:rFonts w:ascii="Arial" w:hAnsi="Arial" w:cs="Arial"/>
                <w:sz w:val="22"/>
                <w:szCs w:val="22"/>
                <w:lang w:val="en-IE"/>
              </w:rPr>
            </w:pPr>
            <w:r>
              <w:rPr>
                <w:rFonts w:ascii="Arial" w:hAnsi="Arial" w:cs="Arial"/>
                <w:sz w:val="22"/>
                <w:szCs w:val="22"/>
                <w:lang w:val="en-IE"/>
              </w:rPr>
              <w:t>Participant</w:t>
            </w:r>
            <w:r w:rsidR="003A1E31" w:rsidRPr="009A50EF">
              <w:rPr>
                <w:rFonts w:ascii="Arial" w:hAnsi="Arial" w:cs="Arial"/>
                <w:sz w:val="22"/>
                <w:szCs w:val="22"/>
                <w:lang w:val="en-IE"/>
              </w:rPr>
              <w:t xml:space="preserve"> verifies that proposed revised banking details match revised banking details by adding A and B signatures of authorised personnel and submits the revised banking details on company headed paper  to M</w:t>
            </w:r>
            <w:r>
              <w:rPr>
                <w:rFonts w:ascii="Arial" w:hAnsi="Arial" w:cs="Arial"/>
                <w:sz w:val="22"/>
                <w:szCs w:val="22"/>
                <w:lang w:val="en-IE"/>
              </w:rPr>
              <w:t xml:space="preserve">arket </w:t>
            </w:r>
            <w:r w:rsidR="003A1E31" w:rsidRPr="009A50EF">
              <w:rPr>
                <w:rFonts w:ascii="Arial" w:hAnsi="Arial" w:cs="Arial"/>
                <w:sz w:val="22"/>
                <w:szCs w:val="22"/>
                <w:lang w:val="en-IE"/>
              </w:rPr>
              <w:t>O</w:t>
            </w:r>
            <w:r>
              <w:rPr>
                <w:rFonts w:ascii="Arial" w:hAnsi="Arial" w:cs="Arial"/>
                <w:sz w:val="22"/>
                <w:szCs w:val="22"/>
                <w:lang w:val="en-IE"/>
              </w:rPr>
              <w:t>perator</w:t>
            </w:r>
            <w:r w:rsidR="003A1E31" w:rsidRPr="009A50EF">
              <w:rPr>
                <w:rFonts w:ascii="Arial" w:hAnsi="Arial" w:cs="Arial"/>
                <w:sz w:val="22"/>
                <w:szCs w:val="22"/>
                <w:lang w:val="en-IE"/>
              </w:rPr>
              <w:t xml:space="preserve"> by registered post.</w:t>
            </w:r>
          </w:p>
        </w:tc>
      </w:tr>
      <w:tr w:rsidR="003A1E31" w:rsidRPr="008B7F53" w14:paraId="05618881" w14:textId="77777777" w:rsidTr="00BC110B">
        <w:trPr>
          <w:cantSplit/>
        </w:trPr>
        <w:tc>
          <w:tcPr>
            <w:tcW w:w="828" w:type="dxa"/>
          </w:tcPr>
          <w:p w14:paraId="0561887E"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7F"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verifies that signatures on revised banking details (returned by registered post) match their copy of authorised signatures (hardcopy of template  in Appendix 4)</w:t>
            </w:r>
          </w:p>
        </w:tc>
        <w:tc>
          <w:tcPr>
            <w:tcW w:w="4208" w:type="dxa"/>
          </w:tcPr>
          <w:p w14:paraId="05618880"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r>
      <w:tr w:rsidR="003A1E31" w:rsidRPr="008B7F53" w14:paraId="05618886" w14:textId="77777777" w:rsidTr="00BC110B">
        <w:trPr>
          <w:cantSplit/>
        </w:trPr>
        <w:tc>
          <w:tcPr>
            <w:tcW w:w="828" w:type="dxa"/>
          </w:tcPr>
          <w:p w14:paraId="05618882"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83"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emails </w:t>
            </w:r>
            <w:r w:rsidR="00507DFF">
              <w:rPr>
                <w:rFonts w:ascii="Arial" w:hAnsi="Arial" w:cs="Arial"/>
                <w:sz w:val="22"/>
                <w:szCs w:val="22"/>
                <w:lang w:val="en-IE"/>
              </w:rPr>
              <w:t>Participant</w:t>
            </w:r>
            <w:r w:rsidRPr="009A50EF">
              <w:rPr>
                <w:rFonts w:ascii="Arial" w:hAnsi="Arial" w:cs="Arial"/>
                <w:sz w:val="22"/>
                <w:szCs w:val="22"/>
                <w:lang w:val="en-IE"/>
              </w:rPr>
              <w:t xml:space="preserve"> to confirm Banking details have been verified and will be changed on the effective date provided in the acceptance of banking details email.</w:t>
            </w:r>
          </w:p>
          <w:p w14:paraId="05618884" w14:textId="77777777" w:rsidR="003A1E31" w:rsidRPr="009A50EF" w:rsidRDefault="003A1E31" w:rsidP="00BC110B">
            <w:pPr>
              <w:pStyle w:val="ProcedureBody1"/>
              <w:rPr>
                <w:rFonts w:ascii="Arial" w:hAnsi="Arial" w:cs="Arial"/>
                <w:sz w:val="22"/>
                <w:szCs w:val="22"/>
                <w:lang w:val="en-IE"/>
              </w:rPr>
            </w:pPr>
          </w:p>
        </w:tc>
        <w:tc>
          <w:tcPr>
            <w:tcW w:w="4208" w:type="dxa"/>
          </w:tcPr>
          <w:p w14:paraId="05618885"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r>
      <w:tr w:rsidR="003A1E31" w:rsidRPr="008B7F53" w14:paraId="0561888A" w14:textId="77777777" w:rsidTr="00BC110B">
        <w:trPr>
          <w:cantSplit/>
        </w:trPr>
        <w:tc>
          <w:tcPr>
            <w:tcW w:w="828" w:type="dxa"/>
          </w:tcPr>
          <w:p w14:paraId="05618887"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88"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changes Banking details within 5 working days of the banking details being verified.  With effect from the effective date provided in the acceptance of banking details email.</w:t>
            </w:r>
          </w:p>
        </w:tc>
        <w:tc>
          <w:tcPr>
            <w:tcW w:w="4208" w:type="dxa"/>
          </w:tcPr>
          <w:p w14:paraId="05618889" w14:textId="77777777" w:rsidR="003A1E31" w:rsidRPr="009A50EF" w:rsidRDefault="003A1E31" w:rsidP="00BC110B">
            <w:pPr>
              <w:pStyle w:val="ProcedureBody1"/>
              <w:rPr>
                <w:rFonts w:ascii="Arial" w:hAnsi="Arial" w:cs="Arial"/>
                <w:sz w:val="22"/>
                <w:szCs w:val="22"/>
                <w:lang w:val="en-IE"/>
              </w:rPr>
            </w:pPr>
          </w:p>
        </w:tc>
      </w:tr>
      <w:tr w:rsidR="003A1E31" w:rsidRPr="008B7F53" w14:paraId="0561888E" w14:textId="77777777" w:rsidTr="00BC110B">
        <w:trPr>
          <w:cantSplit/>
        </w:trPr>
        <w:tc>
          <w:tcPr>
            <w:tcW w:w="828" w:type="dxa"/>
          </w:tcPr>
          <w:p w14:paraId="0561888B"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8C" w14:textId="77777777" w:rsidR="003A1E31" w:rsidRPr="009A50EF" w:rsidRDefault="003A1E31" w:rsidP="00BC110B">
            <w:pPr>
              <w:pStyle w:val="ProcedureBody1"/>
              <w:rPr>
                <w:rFonts w:ascii="Arial" w:hAnsi="Arial" w:cs="Arial"/>
                <w:sz w:val="22"/>
                <w:szCs w:val="22"/>
                <w:lang w:val="en-IE"/>
              </w:rPr>
            </w:pPr>
          </w:p>
        </w:tc>
        <w:tc>
          <w:tcPr>
            <w:tcW w:w="4208" w:type="dxa"/>
          </w:tcPr>
          <w:p w14:paraId="0561888D" w14:textId="77777777" w:rsidR="003A1E31" w:rsidRPr="009A50EF" w:rsidRDefault="003A1E31" w:rsidP="0049522D">
            <w:pPr>
              <w:pStyle w:val="ProcedureBody1"/>
              <w:rPr>
                <w:rFonts w:ascii="Arial" w:hAnsi="Arial" w:cs="Arial"/>
                <w:sz w:val="22"/>
                <w:szCs w:val="22"/>
                <w:lang w:val="en-IE"/>
              </w:rPr>
            </w:pPr>
            <w:r w:rsidRPr="009A50EF">
              <w:rPr>
                <w:rFonts w:ascii="Arial" w:hAnsi="Arial" w:cs="Arial"/>
                <w:sz w:val="22"/>
                <w:szCs w:val="22"/>
                <w:lang w:val="en-IE"/>
              </w:rPr>
              <w:t xml:space="preserve">If </w:t>
            </w:r>
            <w:r w:rsidR="00507DFF">
              <w:rPr>
                <w:rFonts w:ascii="Arial" w:hAnsi="Arial" w:cs="Arial"/>
                <w:sz w:val="22"/>
                <w:szCs w:val="22"/>
                <w:lang w:val="en-IE"/>
              </w:rPr>
              <w:t>Participant</w:t>
            </w:r>
            <w:r w:rsidRPr="009A50EF">
              <w:rPr>
                <w:rFonts w:ascii="Arial" w:hAnsi="Arial" w:cs="Arial"/>
                <w:sz w:val="22"/>
                <w:szCs w:val="22"/>
                <w:lang w:val="en-IE"/>
              </w:rPr>
              <w:t xml:space="preserve"> wants to change Authorised </w:t>
            </w:r>
            <w:proofErr w:type="gramStart"/>
            <w:r w:rsidRPr="009A50EF">
              <w:rPr>
                <w:rFonts w:ascii="Arial" w:hAnsi="Arial" w:cs="Arial"/>
                <w:sz w:val="22"/>
                <w:szCs w:val="22"/>
                <w:lang w:val="en-IE"/>
              </w:rPr>
              <w:t>signatories</w:t>
            </w:r>
            <w:proofErr w:type="gramEnd"/>
            <w:r w:rsidRPr="009A50EF">
              <w:rPr>
                <w:rFonts w:ascii="Arial" w:hAnsi="Arial" w:cs="Arial"/>
                <w:sz w:val="22"/>
                <w:szCs w:val="22"/>
                <w:lang w:val="en-IE"/>
              </w:rPr>
              <w:t xml:space="preserve"> then they must re-submit the details with the </w:t>
            </w:r>
            <w:r w:rsidR="0049522D">
              <w:rPr>
                <w:rFonts w:ascii="Arial" w:hAnsi="Arial" w:cs="Arial"/>
                <w:sz w:val="22"/>
                <w:szCs w:val="22"/>
                <w:lang w:val="en-IE"/>
              </w:rPr>
              <w:t xml:space="preserve">banking details </w:t>
            </w:r>
            <w:r w:rsidRPr="009A50EF">
              <w:rPr>
                <w:rFonts w:ascii="Arial" w:hAnsi="Arial" w:cs="Arial"/>
                <w:sz w:val="22"/>
                <w:szCs w:val="22"/>
                <w:lang w:val="en-IE"/>
              </w:rPr>
              <w:t>form by submitting it in its original form by registered post.</w:t>
            </w:r>
          </w:p>
        </w:tc>
      </w:tr>
    </w:tbl>
    <w:p w14:paraId="0561888F" w14:textId="77777777" w:rsidR="003A1E31" w:rsidRPr="008B7F53" w:rsidRDefault="003A1E31" w:rsidP="00B349D4">
      <w:pPr>
        <w:pStyle w:val="CERnon-indent"/>
      </w:pPr>
    </w:p>
    <w:p w14:paraId="05618890" w14:textId="77777777" w:rsidR="00DD704D" w:rsidRDefault="00DD704D" w:rsidP="00B349D4">
      <w:pPr>
        <w:pStyle w:val="CERnon-indent"/>
        <w:sectPr w:rsidR="00DD704D" w:rsidSect="007B2015">
          <w:pgSz w:w="11907" w:h="16840" w:code="9"/>
          <w:pgMar w:top="1440" w:right="1440" w:bottom="1440" w:left="1440" w:header="720" w:footer="720" w:gutter="0"/>
          <w:cols w:space="720"/>
        </w:sectPr>
      </w:pPr>
    </w:p>
    <w:p w14:paraId="05618891" w14:textId="77777777" w:rsidR="00DD704D" w:rsidRDefault="00BC110B" w:rsidP="00DD704D">
      <w:pPr>
        <w:pStyle w:val="APHeading1"/>
        <w:numPr>
          <w:ilvl w:val="0"/>
          <w:numId w:val="1"/>
        </w:numPr>
        <w:tabs>
          <w:tab w:val="clear" w:pos="851"/>
          <w:tab w:val="num" w:pos="900"/>
        </w:tabs>
        <w:ind w:left="994" w:hanging="994"/>
      </w:pPr>
      <w:bookmarkStart w:id="1133" w:name="_Toc466878887"/>
      <w:bookmarkStart w:id="1134" w:name="_Toc135922550"/>
      <w:r>
        <w:t>Procedural Steps</w:t>
      </w:r>
      <w:bookmarkEnd w:id="1133"/>
      <w:bookmarkEnd w:id="1134"/>
    </w:p>
    <w:p w14:paraId="05618892" w14:textId="779EE4A0" w:rsidR="00DD704D" w:rsidRDefault="004B1186" w:rsidP="00DD704D">
      <w:pPr>
        <w:pStyle w:val="APHeading2"/>
      </w:pPr>
      <w:bookmarkStart w:id="1135" w:name="_Toc466878888"/>
      <w:bookmarkStart w:id="1136" w:name="_Toc135922551"/>
      <w:r>
        <w:t xml:space="preserve">SUBMISSION, APPROVAL AND REJECTION OF A GENERATOR UNIT UNDER TEST REQUEST </w:t>
      </w:r>
      <w:r w:rsidR="00BC26B4">
        <w:t>AND UNDER TEST FLAG</w:t>
      </w:r>
      <w:bookmarkEnd w:id="1135"/>
      <w:bookmarkEnd w:id="1136"/>
    </w:p>
    <w:tbl>
      <w:tblPr>
        <w:tblStyle w:val="TableGrid"/>
        <w:tblW w:w="1379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846"/>
        <w:gridCol w:w="5456"/>
        <w:gridCol w:w="2474"/>
        <w:gridCol w:w="1851"/>
        <w:gridCol w:w="1378"/>
        <w:gridCol w:w="1785"/>
      </w:tblGrid>
      <w:tr w:rsidR="00DD704D" w:rsidRPr="00B35967" w14:paraId="05618899" w14:textId="77777777" w:rsidTr="00BC110B">
        <w:trPr>
          <w:cantSplit/>
        </w:trPr>
        <w:tc>
          <w:tcPr>
            <w:tcW w:w="846" w:type="dxa"/>
            <w:shd w:val="clear" w:color="auto" w:fill="D9D9D9" w:themeFill="background1" w:themeFillShade="D9"/>
          </w:tcPr>
          <w:p w14:paraId="05618893" w14:textId="77777777" w:rsidR="00DD704D" w:rsidRPr="000841A0" w:rsidRDefault="00DD704D" w:rsidP="00BC110B">
            <w:pPr>
              <w:pStyle w:val="ProcedureBody1"/>
              <w:spacing w:before="120" w:after="120"/>
              <w:rPr>
                <w:rFonts w:ascii="Arial" w:hAnsi="Arial" w:cs="Arial"/>
                <w:b/>
                <w:bCs/>
                <w:sz w:val="22"/>
                <w:szCs w:val="22"/>
                <w:lang w:val="en-IE"/>
              </w:rPr>
            </w:pPr>
            <w:r>
              <w:rPr>
                <w:rFonts w:ascii="Arial" w:hAnsi="Arial" w:cs="Arial"/>
                <w:b/>
                <w:bCs/>
                <w:sz w:val="22"/>
                <w:szCs w:val="22"/>
                <w:lang w:val="en-IE"/>
              </w:rPr>
              <w:t>Step</w:t>
            </w:r>
          </w:p>
        </w:tc>
        <w:tc>
          <w:tcPr>
            <w:tcW w:w="5456" w:type="dxa"/>
            <w:shd w:val="clear" w:color="auto" w:fill="D9D9D9" w:themeFill="background1" w:themeFillShade="D9"/>
          </w:tcPr>
          <w:p w14:paraId="05618894"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Procedural Step</w:t>
            </w:r>
          </w:p>
        </w:tc>
        <w:tc>
          <w:tcPr>
            <w:tcW w:w="2474" w:type="dxa"/>
            <w:shd w:val="clear" w:color="auto" w:fill="D9D9D9" w:themeFill="background1" w:themeFillShade="D9"/>
          </w:tcPr>
          <w:p w14:paraId="05618895"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Timing</w:t>
            </w:r>
          </w:p>
        </w:tc>
        <w:tc>
          <w:tcPr>
            <w:tcW w:w="1851" w:type="dxa"/>
            <w:shd w:val="clear" w:color="auto" w:fill="D9D9D9" w:themeFill="background1" w:themeFillShade="D9"/>
          </w:tcPr>
          <w:p w14:paraId="05618896"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Method</w:t>
            </w:r>
          </w:p>
        </w:tc>
        <w:tc>
          <w:tcPr>
            <w:tcW w:w="1378" w:type="dxa"/>
            <w:shd w:val="clear" w:color="auto" w:fill="D9D9D9" w:themeFill="background1" w:themeFillShade="D9"/>
          </w:tcPr>
          <w:p w14:paraId="05618897"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By/From</w:t>
            </w:r>
          </w:p>
        </w:tc>
        <w:tc>
          <w:tcPr>
            <w:tcW w:w="1785" w:type="dxa"/>
            <w:shd w:val="clear" w:color="auto" w:fill="D9D9D9" w:themeFill="background1" w:themeFillShade="D9"/>
          </w:tcPr>
          <w:p w14:paraId="05618898"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To</w:t>
            </w:r>
          </w:p>
        </w:tc>
      </w:tr>
      <w:tr w:rsidR="00442D16" w:rsidRPr="00B35967" w14:paraId="18383307" w14:textId="77777777" w:rsidTr="00BC110B">
        <w:trPr>
          <w:cantSplit/>
        </w:trPr>
        <w:tc>
          <w:tcPr>
            <w:tcW w:w="846" w:type="dxa"/>
          </w:tcPr>
          <w:p w14:paraId="441A0F7A" w14:textId="77777777" w:rsidR="00442D16" w:rsidRPr="009A50EF" w:rsidRDefault="00442D16" w:rsidP="00A22B83">
            <w:pPr>
              <w:pStyle w:val="ProcedureBody1"/>
              <w:numPr>
                <w:ilvl w:val="0"/>
                <w:numId w:val="32"/>
              </w:numPr>
              <w:jc w:val="both"/>
              <w:rPr>
                <w:rFonts w:ascii="Arial" w:hAnsi="Arial" w:cs="Arial"/>
                <w:b/>
                <w:sz w:val="22"/>
                <w:szCs w:val="22"/>
                <w:lang w:val="en-IE"/>
              </w:rPr>
            </w:pPr>
          </w:p>
        </w:tc>
        <w:tc>
          <w:tcPr>
            <w:tcW w:w="5456" w:type="dxa"/>
          </w:tcPr>
          <w:p w14:paraId="36D094EF" w14:textId="1A677C70" w:rsidR="00442D16" w:rsidRDefault="00442D16" w:rsidP="00BC110B">
            <w:pPr>
              <w:pStyle w:val="ProcedureBody1"/>
              <w:rPr>
                <w:rFonts w:ascii="Arial" w:hAnsi="Arial" w:cs="Arial"/>
                <w:sz w:val="22"/>
                <w:szCs w:val="22"/>
                <w:lang w:val="en-IE"/>
              </w:rPr>
            </w:pPr>
            <w:r>
              <w:rPr>
                <w:rFonts w:ascii="Arial" w:hAnsi="Arial" w:cs="Arial"/>
                <w:sz w:val="22"/>
                <w:szCs w:val="22"/>
                <w:lang w:val="en-IE"/>
              </w:rPr>
              <w:t xml:space="preserve">Submit Generator Unit Under Test Request by email including proposed start and end dates and proposed testing profile </w:t>
            </w:r>
            <w:r w:rsidR="00E82CDE">
              <w:rPr>
                <w:rFonts w:ascii="Arial" w:hAnsi="Arial" w:cs="Arial"/>
                <w:sz w:val="22"/>
                <w:szCs w:val="22"/>
                <w:lang w:val="en-IE"/>
              </w:rPr>
              <w:t>as specified by the System Operator</w:t>
            </w:r>
          </w:p>
        </w:tc>
        <w:tc>
          <w:tcPr>
            <w:tcW w:w="2474" w:type="dxa"/>
          </w:tcPr>
          <w:p w14:paraId="7AEE77F3" w14:textId="32B3E196" w:rsidR="00442D16" w:rsidRPr="009A50EF" w:rsidRDefault="00BC26B4" w:rsidP="00BC110B">
            <w:pPr>
              <w:pStyle w:val="ProcedureBody1"/>
              <w:rPr>
                <w:rFonts w:ascii="Arial" w:hAnsi="Arial" w:cs="Arial"/>
                <w:sz w:val="22"/>
                <w:szCs w:val="22"/>
                <w:lang w:val="en-IE"/>
              </w:rPr>
            </w:pPr>
            <w:r>
              <w:rPr>
                <w:rFonts w:ascii="Arial" w:hAnsi="Arial" w:cs="Arial"/>
                <w:sz w:val="22"/>
                <w:szCs w:val="22"/>
                <w:lang w:val="en-IE"/>
              </w:rPr>
              <w:t>As per Grid Code requirements or any other relevant SO documentation</w:t>
            </w:r>
          </w:p>
        </w:tc>
        <w:tc>
          <w:tcPr>
            <w:tcW w:w="1851" w:type="dxa"/>
          </w:tcPr>
          <w:p w14:paraId="297CB165" w14:textId="528322B4" w:rsidR="00442D16" w:rsidRPr="009A50EF" w:rsidRDefault="00BC26B4" w:rsidP="00DB3FA2">
            <w:pPr>
              <w:pStyle w:val="ProcedureBody1"/>
              <w:rPr>
                <w:rFonts w:ascii="Arial" w:hAnsi="Arial" w:cs="Arial"/>
                <w:sz w:val="22"/>
                <w:szCs w:val="22"/>
                <w:lang w:val="en-IE"/>
              </w:rPr>
            </w:pPr>
            <w:r>
              <w:rPr>
                <w:rFonts w:ascii="Arial" w:hAnsi="Arial" w:cs="Arial"/>
                <w:sz w:val="22"/>
                <w:szCs w:val="22"/>
                <w:lang w:val="en-IE"/>
              </w:rPr>
              <w:t>Email</w:t>
            </w:r>
          </w:p>
        </w:tc>
        <w:tc>
          <w:tcPr>
            <w:tcW w:w="1378" w:type="dxa"/>
          </w:tcPr>
          <w:p w14:paraId="2FAE3CF2" w14:textId="4D8DBF73" w:rsidR="00442D16" w:rsidRPr="009A50EF" w:rsidRDefault="00BC26B4" w:rsidP="00BC110B">
            <w:pPr>
              <w:pStyle w:val="ProcedureBody1"/>
              <w:rPr>
                <w:rFonts w:ascii="Arial" w:hAnsi="Arial" w:cs="Arial"/>
                <w:sz w:val="22"/>
                <w:szCs w:val="22"/>
                <w:lang w:val="en-IE"/>
              </w:rPr>
            </w:pPr>
            <w:r>
              <w:rPr>
                <w:rFonts w:ascii="Arial" w:hAnsi="Arial" w:cs="Arial"/>
                <w:sz w:val="22"/>
                <w:szCs w:val="22"/>
                <w:lang w:val="en-IE"/>
              </w:rPr>
              <w:t>Participant</w:t>
            </w:r>
          </w:p>
        </w:tc>
        <w:tc>
          <w:tcPr>
            <w:tcW w:w="1785" w:type="dxa"/>
          </w:tcPr>
          <w:p w14:paraId="4A64CDCE" w14:textId="47C0C74A" w:rsidR="00442D16" w:rsidRPr="009A50EF" w:rsidRDefault="00BC26B4" w:rsidP="00BC110B">
            <w:pPr>
              <w:pStyle w:val="ProcedureBody1"/>
              <w:rPr>
                <w:rFonts w:ascii="Arial" w:hAnsi="Arial" w:cs="Arial"/>
                <w:sz w:val="22"/>
                <w:szCs w:val="22"/>
                <w:lang w:val="en-IE"/>
              </w:rPr>
            </w:pPr>
            <w:r>
              <w:rPr>
                <w:rFonts w:ascii="Arial" w:hAnsi="Arial" w:cs="Arial"/>
                <w:sz w:val="22"/>
                <w:szCs w:val="22"/>
                <w:lang w:val="en-IE"/>
              </w:rPr>
              <w:t>System Operators</w:t>
            </w:r>
          </w:p>
        </w:tc>
      </w:tr>
      <w:tr w:rsidR="00BC26B4" w:rsidRPr="00B35967" w14:paraId="7E0D6267" w14:textId="77777777" w:rsidTr="00BC110B">
        <w:trPr>
          <w:cantSplit/>
        </w:trPr>
        <w:tc>
          <w:tcPr>
            <w:tcW w:w="846" w:type="dxa"/>
          </w:tcPr>
          <w:p w14:paraId="75CAFEBF" w14:textId="77777777" w:rsidR="00BC26B4" w:rsidRPr="009A50EF" w:rsidRDefault="00BC26B4" w:rsidP="00A22B83">
            <w:pPr>
              <w:pStyle w:val="ProcedureBody1"/>
              <w:numPr>
                <w:ilvl w:val="0"/>
                <w:numId w:val="32"/>
              </w:numPr>
              <w:jc w:val="both"/>
              <w:rPr>
                <w:rFonts w:ascii="Arial" w:hAnsi="Arial" w:cs="Arial"/>
                <w:b/>
                <w:sz w:val="22"/>
                <w:szCs w:val="22"/>
                <w:lang w:val="en-IE"/>
              </w:rPr>
            </w:pPr>
          </w:p>
        </w:tc>
        <w:tc>
          <w:tcPr>
            <w:tcW w:w="5456" w:type="dxa"/>
          </w:tcPr>
          <w:p w14:paraId="079BE1EC" w14:textId="4E20C682" w:rsidR="00BC26B4" w:rsidRDefault="00BC26B4" w:rsidP="00BC110B">
            <w:pPr>
              <w:pStyle w:val="ProcedureBody1"/>
              <w:rPr>
                <w:rFonts w:ascii="Arial" w:hAnsi="Arial" w:cs="Arial"/>
                <w:sz w:val="22"/>
                <w:szCs w:val="22"/>
                <w:lang w:val="en-IE"/>
              </w:rPr>
            </w:pPr>
            <w:r>
              <w:rPr>
                <w:rFonts w:ascii="Arial" w:hAnsi="Arial" w:cs="Arial"/>
                <w:sz w:val="22"/>
                <w:szCs w:val="22"/>
                <w:lang w:val="en-IE"/>
              </w:rPr>
              <w:t>Review the submission and issue approval or rejection as appropriate.</w:t>
            </w:r>
          </w:p>
        </w:tc>
        <w:tc>
          <w:tcPr>
            <w:tcW w:w="2474" w:type="dxa"/>
          </w:tcPr>
          <w:p w14:paraId="0236CA05" w14:textId="05615FD8"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As per Grid Code requirements or any other relevant SO documentation</w:t>
            </w:r>
          </w:p>
        </w:tc>
        <w:tc>
          <w:tcPr>
            <w:tcW w:w="1851" w:type="dxa"/>
          </w:tcPr>
          <w:p w14:paraId="0AF0C689" w14:textId="03A69985" w:rsidR="00BC26B4" w:rsidRPr="009A50EF" w:rsidRDefault="00BC26B4" w:rsidP="00DB3FA2">
            <w:pPr>
              <w:pStyle w:val="ProcedureBody1"/>
              <w:rPr>
                <w:rFonts w:ascii="Arial" w:hAnsi="Arial" w:cs="Arial"/>
                <w:sz w:val="22"/>
                <w:szCs w:val="22"/>
                <w:lang w:val="en-IE"/>
              </w:rPr>
            </w:pPr>
            <w:r>
              <w:rPr>
                <w:rFonts w:ascii="Arial" w:hAnsi="Arial" w:cs="Arial"/>
                <w:sz w:val="22"/>
                <w:szCs w:val="22"/>
                <w:lang w:val="en-IE"/>
              </w:rPr>
              <w:t>Email</w:t>
            </w:r>
          </w:p>
        </w:tc>
        <w:tc>
          <w:tcPr>
            <w:tcW w:w="1378" w:type="dxa"/>
          </w:tcPr>
          <w:p w14:paraId="51FD2966" w14:textId="295C31B3"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 xml:space="preserve">System Operators </w:t>
            </w:r>
          </w:p>
        </w:tc>
        <w:tc>
          <w:tcPr>
            <w:tcW w:w="1785" w:type="dxa"/>
          </w:tcPr>
          <w:p w14:paraId="7829FE4A" w14:textId="50EB6436"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Participant</w:t>
            </w:r>
          </w:p>
        </w:tc>
      </w:tr>
      <w:tr w:rsidR="00BC26B4" w:rsidRPr="00B35967" w14:paraId="3B05BDC1" w14:textId="77777777" w:rsidTr="00BC110B">
        <w:trPr>
          <w:cantSplit/>
        </w:trPr>
        <w:tc>
          <w:tcPr>
            <w:tcW w:w="846" w:type="dxa"/>
          </w:tcPr>
          <w:p w14:paraId="6EEC2035" w14:textId="77777777" w:rsidR="00BC26B4" w:rsidRPr="009A50EF" w:rsidRDefault="00BC26B4" w:rsidP="00A22B83">
            <w:pPr>
              <w:pStyle w:val="ProcedureBody1"/>
              <w:numPr>
                <w:ilvl w:val="0"/>
                <w:numId w:val="32"/>
              </w:numPr>
              <w:jc w:val="both"/>
              <w:rPr>
                <w:rFonts w:ascii="Arial" w:hAnsi="Arial" w:cs="Arial"/>
                <w:b/>
                <w:sz w:val="22"/>
                <w:szCs w:val="22"/>
                <w:lang w:val="en-IE"/>
              </w:rPr>
            </w:pPr>
          </w:p>
        </w:tc>
        <w:tc>
          <w:tcPr>
            <w:tcW w:w="5456" w:type="dxa"/>
          </w:tcPr>
          <w:p w14:paraId="739C8B29" w14:textId="1E85AF18" w:rsidR="00BC26B4" w:rsidRDefault="00BC26B4" w:rsidP="00BC110B">
            <w:pPr>
              <w:pStyle w:val="ProcedureBody1"/>
              <w:rPr>
                <w:rFonts w:ascii="Arial" w:hAnsi="Arial" w:cs="Arial"/>
                <w:sz w:val="22"/>
                <w:szCs w:val="22"/>
                <w:lang w:val="en-IE"/>
              </w:rPr>
            </w:pPr>
            <w:r>
              <w:rPr>
                <w:rFonts w:ascii="Arial" w:hAnsi="Arial" w:cs="Arial"/>
                <w:sz w:val="22"/>
                <w:szCs w:val="22"/>
                <w:lang w:val="en-IE"/>
              </w:rPr>
              <w:t>Submit Under Test Flag as Part of Physical Notification Data</w:t>
            </w:r>
          </w:p>
        </w:tc>
        <w:tc>
          <w:tcPr>
            <w:tcW w:w="2474" w:type="dxa"/>
          </w:tcPr>
          <w:p w14:paraId="5793921D" w14:textId="756856AB" w:rsidR="00BC26B4" w:rsidRPr="009A50EF" w:rsidRDefault="00BC26B4" w:rsidP="009967FD">
            <w:pPr>
              <w:pStyle w:val="ProcedureBody1"/>
              <w:rPr>
                <w:rFonts w:ascii="Arial" w:hAnsi="Arial" w:cs="Arial"/>
                <w:sz w:val="22"/>
                <w:szCs w:val="22"/>
                <w:lang w:val="en-IE"/>
              </w:rPr>
            </w:pPr>
            <w:r>
              <w:rPr>
                <w:rFonts w:ascii="Arial" w:hAnsi="Arial" w:cs="Arial"/>
                <w:sz w:val="22"/>
                <w:szCs w:val="22"/>
                <w:lang w:val="en-IE"/>
              </w:rPr>
              <w:t xml:space="preserve">From Gate Opening to Gate Closure </w:t>
            </w:r>
          </w:p>
        </w:tc>
        <w:tc>
          <w:tcPr>
            <w:tcW w:w="1851" w:type="dxa"/>
          </w:tcPr>
          <w:p w14:paraId="535943DE" w14:textId="3A3B61C6" w:rsidR="00BC26B4" w:rsidRPr="009A50EF" w:rsidRDefault="00BC26B4" w:rsidP="00DB3FA2">
            <w:pPr>
              <w:pStyle w:val="ProcedureBody1"/>
              <w:rPr>
                <w:rFonts w:ascii="Arial" w:hAnsi="Arial" w:cs="Arial"/>
                <w:sz w:val="22"/>
                <w:szCs w:val="22"/>
                <w:lang w:val="en-IE"/>
              </w:rPr>
            </w:pPr>
            <w:r>
              <w:rPr>
                <w:rFonts w:ascii="Arial" w:hAnsi="Arial" w:cs="Arial"/>
                <w:sz w:val="22"/>
                <w:szCs w:val="22"/>
                <w:lang w:val="en-IE"/>
              </w:rPr>
              <w:t>Update BMI</w:t>
            </w:r>
          </w:p>
        </w:tc>
        <w:tc>
          <w:tcPr>
            <w:tcW w:w="1378" w:type="dxa"/>
          </w:tcPr>
          <w:p w14:paraId="228D739E" w14:textId="1322AE8B"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 xml:space="preserve">Participant </w:t>
            </w:r>
          </w:p>
        </w:tc>
        <w:tc>
          <w:tcPr>
            <w:tcW w:w="1785" w:type="dxa"/>
          </w:tcPr>
          <w:p w14:paraId="27993151" w14:textId="61A23C12"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System Operators</w:t>
            </w:r>
          </w:p>
        </w:tc>
      </w:tr>
      <w:tr w:rsidR="00BC26B4" w:rsidRPr="00B35967" w14:paraId="1DF85D7D" w14:textId="77777777" w:rsidTr="00BC110B">
        <w:trPr>
          <w:cantSplit/>
        </w:trPr>
        <w:tc>
          <w:tcPr>
            <w:tcW w:w="846" w:type="dxa"/>
          </w:tcPr>
          <w:p w14:paraId="2721BE95" w14:textId="77777777" w:rsidR="00BC26B4" w:rsidRPr="009A50EF" w:rsidRDefault="00BC26B4" w:rsidP="00A22B83">
            <w:pPr>
              <w:pStyle w:val="ProcedureBody1"/>
              <w:numPr>
                <w:ilvl w:val="0"/>
                <w:numId w:val="32"/>
              </w:numPr>
              <w:jc w:val="both"/>
              <w:rPr>
                <w:rFonts w:ascii="Arial" w:hAnsi="Arial" w:cs="Arial"/>
                <w:b/>
                <w:sz w:val="22"/>
                <w:szCs w:val="22"/>
                <w:lang w:val="en-IE"/>
              </w:rPr>
            </w:pPr>
          </w:p>
        </w:tc>
        <w:tc>
          <w:tcPr>
            <w:tcW w:w="5456" w:type="dxa"/>
          </w:tcPr>
          <w:p w14:paraId="54992CD9" w14:textId="12402EE5" w:rsidR="00BC26B4" w:rsidRDefault="00BC26B4" w:rsidP="00BC110B">
            <w:pPr>
              <w:pStyle w:val="ProcedureBody1"/>
              <w:rPr>
                <w:rFonts w:ascii="Arial" w:hAnsi="Arial" w:cs="Arial"/>
                <w:sz w:val="22"/>
                <w:szCs w:val="22"/>
                <w:lang w:val="en-IE"/>
              </w:rPr>
            </w:pPr>
            <w:r>
              <w:rPr>
                <w:rFonts w:ascii="Arial" w:hAnsi="Arial" w:cs="Arial"/>
                <w:sz w:val="22"/>
                <w:szCs w:val="22"/>
                <w:lang w:val="en-IE"/>
              </w:rPr>
              <w:t xml:space="preserve">If </w:t>
            </w:r>
            <w:proofErr w:type="gramStart"/>
            <w:r>
              <w:rPr>
                <w:rFonts w:ascii="Arial" w:hAnsi="Arial" w:cs="Arial"/>
                <w:sz w:val="22"/>
                <w:szCs w:val="22"/>
                <w:lang w:val="en-IE"/>
              </w:rPr>
              <w:t>SO</w:t>
            </w:r>
            <w:proofErr w:type="gramEnd"/>
            <w:r>
              <w:rPr>
                <w:rFonts w:ascii="Arial" w:hAnsi="Arial" w:cs="Arial"/>
                <w:sz w:val="22"/>
                <w:szCs w:val="22"/>
                <w:lang w:val="en-IE"/>
              </w:rPr>
              <w:t xml:space="preserve"> considers the Under Test Flags submitted as valid, these will be accepted. If no acceptance is received by the SO, the Under Test Flags in the Physical Notification Data is automatically rejected.</w:t>
            </w:r>
          </w:p>
        </w:tc>
        <w:tc>
          <w:tcPr>
            <w:tcW w:w="2474" w:type="dxa"/>
          </w:tcPr>
          <w:p w14:paraId="135A6F0E" w14:textId="406CABB0" w:rsidR="00BC26B4" w:rsidRPr="009A50EF" w:rsidRDefault="00BC26B4" w:rsidP="009967FD">
            <w:pPr>
              <w:pStyle w:val="ProcedureBody1"/>
              <w:rPr>
                <w:rFonts w:ascii="Arial" w:hAnsi="Arial" w:cs="Arial"/>
                <w:sz w:val="22"/>
                <w:szCs w:val="22"/>
                <w:lang w:val="en-IE"/>
              </w:rPr>
            </w:pPr>
            <w:r>
              <w:rPr>
                <w:rFonts w:ascii="Arial" w:hAnsi="Arial" w:cs="Arial"/>
                <w:sz w:val="22"/>
                <w:szCs w:val="22"/>
                <w:lang w:val="en-IE"/>
              </w:rPr>
              <w:t xml:space="preserve">As received </w:t>
            </w:r>
          </w:p>
        </w:tc>
        <w:tc>
          <w:tcPr>
            <w:tcW w:w="1851" w:type="dxa"/>
          </w:tcPr>
          <w:p w14:paraId="0F6326FC" w14:textId="09FF62BB" w:rsidR="00BC26B4" w:rsidRPr="009A50EF" w:rsidRDefault="00BC26B4" w:rsidP="00DB3FA2">
            <w:pPr>
              <w:pStyle w:val="ProcedureBody1"/>
              <w:rPr>
                <w:rFonts w:ascii="Arial" w:hAnsi="Arial" w:cs="Arial"/>
                <w:sz w:val="22"/>
                <w:szCs w:val="22"/>
                <w:lang w:val="en-IE"/>
              </w:rPr>
            </w:pPr>
            <w:r>
              <w:rPr>
                <w:rFonts w:ascii="Arial" w:hAnsi="Arial" w:cs="Arial"/>
                <w:sz w:val="22"/>
                <w:szCs w:val="22"/>
                <w:lang w:val="en-IE"/>
              </w:rPr>
              <w:t>Update BMI</w:t>
            </w:r>
          </w:p>
        </w:tc>
        <w:tc>
          <w:tcPr>
            <w:tcW w:w="1378" w:type="dxa"/>
          </w:tcPr>
          <w:p w14:paraId="69DB3C2E" w14:textId="078C3133"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 xml:space="preserve">System Operators </w:t>
            </w:r>
          </w:p>
        </w:tc>
        <w:tc>
          <w:tcPr>
            <w:tcW w:w="1785" w:type="dxa"/>
          </w:tcPr>
          <w:p w14:paraId="1AA0981D" w14:textId="28482441"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Participant</w:t>
            </w:r>
          </w:p>
        </w:tc>
      </w:tr>
      <w:tr w:rsidR="00DD704D" w:rsidRPr="00B35967" w14:paraId="056188A3" w14:textId="77777777" w:rsidTr="00BC110B">
        <w:trPr>
          <w:cantSplit/>
        </w:trPr>
        <w:tc>
          <w:tcPr>
            <w:tcW w:w="846" w:type="dxa"/>
          </w:tcPr>
          <w:p w14:paraId="0561889A" w14:textId="77777777" w:rsidR="00DD704D" w:rsidRPr="009A50EF" w:rsidRDefault="00DD704D" w:rsidP="00A22B83">
            <w:pPr>
              <w:pStyle w:val="ProcedureBody1"/>
              <w:numPr>
                <w:ilvl w:val="0"/>
                <w:numId w:val="32"/>
              </w:numPr>
              <w:jc w:val="both"/>
              <w:rPr>
                <w:rFonts w:ascii="Arial" w:hAnsi="Arial" w:cs="Arial"/>
                <w:b/>
                <w:sz w:val="22"/>
                <w:szCs w:val="22"/>
                <w:lang w:val="en-IE"/>
              </w:rPr>
            </w:pPr>
          </w:p>
        </w:tc>
        <w:tc>
          <w:tcPr>
            <w:tcW w:w="5456" w:type="dxa"/>
          </w:tcPr>
          <w:p w14:paraId="0561889E" w14:textId="77777777" w:rsidR="00DD704D" w:rsidRPr="009A50EF" w:rsidRDefault="00DD704D" w:rsidP="00BC110B">
            <w:pPr>
              <w:pStyle w:val="ProcedureBody1"/>
              <w:rPr>
                <w:rFonts w:ascii="Arial" w:hAnsi="Arial" w:cs="Arial"/>
                <w:sz w:val="22"/>
                <w:szCs w:val="22"/>
                <w:lang w:val="en-IE"/>
              </w:rPr>
            </w:pPr>
          </w:p>
        </w:tc>
        <w:tc>
          <w:tcPr>
            <w:tcW w:w="2474" w:type="dxa"/>
          </w:tcPr>
          <w:p w14:paraId="0561889F" w14:textId="0DD9AC9C" w:rsidR="00DD704D" w:rsidRPr="009A50EF" w:rsidRDefault="00DD704D" w:rsidP="00BC110B">
            <w:pPr>
              <w:pStyle w:val="ProcedureBody1"/>
              <w:rPr>
                <w:rFonts w:ascii="Arial" w:hAnsi="Arial" w:cs="Arial"/>
                <w:sz w:val="22"/>
                <w:szCs w:val="22"/>
                <w:lang w:val="en-IE"/>
              </w:rPr>
            </w:pPr>
          </w:p>
        </w:tc>
        <w:tc>
          <w:tcPr>
            <w:tcW w:w="1851" w:type="dxa"/>
          </w:tcPr>
          <w:p w14:paraId="056188A0" w14:textId="72BFA38D" w:rsidR="00DD704D" w:rsidRPr="009A50EF" w:rsidRDefault="00DD704D" w:rsidP="00DB3FA2">
            <w:pPr>
              <w:pStyle w:val="ProcedureBody1"/>
              <w:rPr>
                <w:rFonts w:ascii="Arial" w:hAnsi="Arial" w:cs="Arial"/>
                <w:sz w:val="22"/>
                <w:szCs w:val="22"/>
                <w:lang w:val="en-IE"/>
              </w:rPr>
            </w:pPr>
          </w:p>
        </w:tc>
        <w:tc>
          <w:tcPr>
            <w:tcW w:w="1378" w:type="dxa"/>
          </w:tcPr>
          <w:p w14:paraId="056188A1" w14:textId="3CF251FB" w:rsidR="00DD704D" w:rsidRPr="009A50EF" w:rsidRDefault="00DD704D" w:rsidP="00BC110B">
            <w:pPr>
              <w:pStyle w:val="ProcedureBody1"/>
              <w:rPr>
                <w:rFonts w:ascii="Arial" w:hAnsi="Arial" w:cs="Arial"/>
                <w:sz w:val="22"/>
                <w:szCs w:val="22"/>
                <w:lang w:val="en-IE"/>
              </w:rPr>
            </w:pPr>
          </w:p>
        </w:tc>
        <w:tc>
          <w:tcPr>
            <w:tcW w:w="1785" w:type="dxa"/>
          </w:tcPr>
          <w:p w14:paraId="056188A2" w14:textId="2A12C0BB" w:rsidR="00DD704D" w:rsidRPr="009A50EF" w:rsidRDefault="00DD704D" w:rsidP="00BC110B">
            <w:pPr>
              <w:pStyle w:val="ProcedureBody1"/>
              <w:rPr>
                <w:rFonts w:ascii="Arial" w:hAnsi="Arial" w:cs="Arial"/>
                <w:sz w:val="22"/>
                <w:szCs w:val="22"/>
                <w:lang w:val="en-IE"/>
              </w:rPr>
            </w:pPr>
          </w:p>
        </w:tc>
      </w:tr>
      <w:tr w:rsidR="00DD704D" w:rsidRPr="00B35967" w14:paraId="056188AA" w14:textId="77777777" w:rsidTr="00BC110B">
        <w:trPr>
          <w:cantSplit/>
        </w:trPr>
        <w:tc>
          <w:tcPr>
            <w:tcW w:w="846" w:type="dxa"/>
          </w:tcPr>
          <w:p w14:paraId="056188A4"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A5" w14:textId="3E043B55" w:rsidR="00DD704D" w:rsidRPr="009A50EF" w:rsidRDefault="00DD704D" w:rsidP="00BC110B">
            <w:pPr>
              <w:pStyle w:val="ProcedureBody1"/>
              <w:rPr>
                <w:rFonts w:ascii="Arial" w:hAnsi="Arial" w:cs="Arial"/>
                <w:sz w:val="22"/>
                <w:szCs w:val="22"/>
                <w:lang w:val="en-IE"/>
              </w:rPr>
            </w:pPr>
          </w:p>
        </w:tc>
        <w:tc>
          <w:tcPr>
            <w:tcW w:w="2474" w:type="dxa"/>
          </w:tcPr>
          <w:p w14:paraId="056188A6" w14:textId="126BBA1E" w:rsidR="00DD704D" w:rsidRPr="009A50EF" w:rsidRDefault="00DD704D" w:rsidP="00BC110B">
            <w:pPr>
              <w:pStyle w:val="ProcedureBody1"/>
              <w:rPr>
                <w:rFonts w:ascii="Arial" w:hAnsi="Arial" w:cs="Arial"/>
                <w:sz w:val="22"/>
                <w:szCs w:val="22"/>
                <w:lang w:val="en-IE"/>
              </w:rPr>
            </w:pPr>
          </w:p>
        </w:tc>
        <w:tc>
          <w:tcPr>
            <w:tcW w:w="1851" w:type="dxa"/>
          </w:tcPr>
          <w:p w14:paraId="056188A7" w14:textId="44E96ED0" w:rsidR="00DD704D" w:rsidRPr="009A50EF" w:rsidRDefault="00DD704D" w:rsidP="00BC110B">
            <w:pPr>
              <w:pStyle w:val="ProcedureBody1"/>
              <w:rPr>
                <w:rFonts w:ascii="Arial" w:hAnsi="Arial" w:cs="Arial"/>
                <w:sz w:val="22"/>
                <w:szCs w:val="22"/>
                <w:lang w:val="en-IE"/>
              </w:rPr>
            </w:pPr>
          </w:p>
        </w:tc>
        <w:tc>
          <w:tcPr>
            <w:tcW w:w="1378" w:type="dxa"/>
          </w:tcPr>
          <w:p w14:paraId="056188A8" w14:textId="4A4CEC7E" w:rsidR="00DD704D" w:rsidRPr="009A50EF" w:rsidRDefault="00DD704D" w:rsidP="00BC110B">
            <w:pPr>
              <w:pStyle w:val="ProcedureBody1"/>
              <w:rPr>
                <w:rFonts w:ascii="Arial" w:hAnsi="Arial" w:cs="Arial"/>
                <w:sz w:val="22"/>
                <w:szCs w:val="22"/>
                <w:lang w:val="en-IE"/>
              </w:rPr>
            </w:pPr>
          </w:p>
        </w:tc>
        <w:tc>
          <w:tcPr>
            <w:tcW w:w="1785" w:type="dxa"/>
          </w:tcPr>
          <w:p w14:paraId="056188A9" w14:textId="041969D4" w:rsidR="00DD704D" w:rsidRPr="009A50EF" w:rsidRDefault="00DD704D" w:rsidP="00BC110B">
            <w:pPr>
              <w:pStyle w:val="ProcedureBody1"/>
              <w:rPr>
                <w:rFonts w:ascii="Arial" w:hAnsi="Arial" w:cs="Arial"/>
                <w:sz w:val="22"/>
                <w:szCs w:val="22"/>
                <w:lang w:val="en-IE"/>
              </w:rPr>
            </w:pPr>
          </w:p>
        </w:tc>
      </w:tr>
      <w:tr w:rsidR="00DD704D" w:rsidRPr="00B35967" w14:paraId="056188B1" w14:textId="77777777" w:rsidTr="00BC110B">
        <w:trPr>
          <w:cantSplit/>
        </w:trPr>
        <w:tc>
          <w:tcPr>
            <w:tcW w:w="846" w:type="dxa"/>
          </w:tcPr>
          <w:p w14:paraId="056188AB"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AC" w14:textId="5D83C472" w:rsidR="00DD704D" w:rsidRPr="009A50EF" w:rsidRDefault="00DD704D">
            <w:pPr>
              <w:pStyle w:val="ProcedureBody1"/>
              <w:rPr>
                <w:rFonts w:ascii="Arial" w:hAnsi="Arial" w:cs="Arial"/>
                <w:sz w:val="22"/>
                <w:szCs w:val="22"/>
                <w:lang w:val="en-IE"/>
              </w:rPr>
            </w:pPr>
          </w:p>
        </w:tc>
        <w:tc>
          <w:tcPr>
            <w:tcW w:w="2474" w:type="dxa"/>
          </w:tcPr>
          <w:p w14:paraId="056188AD" w14:textId="5B508FF8" w:rsidR="00DD704D" w:rsidRPr="009A50EF" w:rsidRDefault="00DD704D" w:rsidP="00BC110B">
            <w:pPr>
              <w:pStyle w:val="ProcedureBody1"/>
              <w:rPr>
                <w:rFonts w:ascii="Arial" w:hAnsi="Arial" w:cs="Arial"/>
                <w:sz w:val="22"/>
                <w:szCs w:val="22"/>
                <w:lang w:val="en-IE"/>
              </w:rPr>
            </w:pPr>
          </w:p>
        </w:tc>
        <w:tc>
          <w:tcPr>
            <w:tcW w:w="1851" w:type="dxa"/>
          </w:tcPr>
          <w:p w14:paraId="056188AE" w14:textId="44E34908" w:rsidR="00DD704D" w:rsidRPr="009A50EF" w:rsidRDefault="00DD704D" w:rsidP="00DB3FA2">
            <w:pPr>
              <w:pStyle w:val="ProcedureBody1"/>
              <w:rPr>
                <w:rFonts w:ascii="Arial" w:hAnsi="Arial" w:cs="Arial"/>
                <w:sz w:val="22"/>
                <w:szCs w:val="22"/>
                <w:lang w:val="en-IE"/>
              </w:rPr>
            </w:pPr>
          </w:p>
        </w:tc>
        <w:tc>
          <w:tcPr>
            <w:tcW w:w="1378" w:type="dxa"/>
          </w:tcPr>
          <w:p w14:paraId="056188AF" w14:textId="5E7594BE" w:rsidR="00DD704D" w:rsidRPr="009A50EF" w:rsidRDefault="00DD704D" w:rsidP="00BC110B">
            <w:pPr>
              <w:pStyle w:val="ProcedureBody1"/>
              <w:rPr>
                <w:rFonts w:ascii="Arial" w:hAnsi="Arial" w:cs="Arial"/>
                <w:sz w:val="22"/>
                <w:szCs w:val="22"/>
                <w:lang w:val="en-IE"/>
              </w:rPr>
            </w:pPr>
          </w:p>
        </w:tc>
        <w:tc>
          <w:tcPr>
            <w:tcW w:w="1785" w:type="dxa"/>
          </w:tcPr>
          <w:p w14:paraId="056188B0" w14:textId="5FD818E2" w:rsidR="00DD704D" w:rsidRPr="009A50EF" w:rsidRDefault="00DD704D" w:rsidP="00BC110B">
            <w:pPr>
              <w:pStyle w:val="ProcedureBody1"/>
              <w:rPr>
                <w:rFonts w:ascii="Arial" w:hAnsi="Arial" w:cs="Arial"/>
                <w:sz w:val="22"/>
                <w:szCs w:val="22"/>
                <w:lang w:val="en-IE"/>
              </w:rPr>
            </w:pPr>
          </w:p>
        </w:tc>
      </w:tr>
      <w:tr w:rsidR="00DD704D" w:rsidRPr="00B35967" w14:paraId="056188BA" w14:textId="77777777" w:rsidTr="00BC110B">
        <w:trPr>
          <w:cantSplit/>
          <w:trHeight w:val="922"/>
        </w:trPr>
        <w:tc>
          <w:tcPr>
            <w:tcW w:w="846" w:type="dxa"/>
          </w:tcPr>
          <w:p w14:paraId="056188B2"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B4" w14:textId="77777777" w:rsidR="00DD704D" w:rsidRPr="009A50EF" w:rsidRDefault="00DD704D" w:rsidP="00890F0F">
            <w:pPr>
              <w:pStyle w:val="ProcedureBody1"/>
              <w:rPr>
                <w:rFonts w:ascii="Arial" w:hAnsi="Arial" w:cs="Arial"/>
                <w:sz w:val="22"/>
                <w:szCs w:val="22"/>
                <w:lang w:val="en-IE"/>
              </w:rPr>
            </w:pPr>
          </w:p>
        </w:tc>
        <w:tc>
          <w:tcPr>
            <w:tcW w:w="2474" w:type="dxa"/>
          </w:tcPr>
          <w:p w14:paraId="056188B5" w14:textId="33547576" w:rsidR="00DD704D" w:rsidRPr="009A50EF" w:rsidRDefault="00DD704D" w:rsidP="00BC110B">
            <w:pPr>
              <w:pStyle w:val="ProcedureBody1"/>
              <w:rPr>
                <w:rFonts w:ascii="Arial" w:hAnsi="Arial" w:cs="Arial"/>
                <w:sz w:val="22"/>
                <w:szCs w:val="22"/>
                <w:lang w:val="en-IE"/>
              </w:rPr>
            </w:pPr>
          </w:p>
        </w:tc>
        <w:tc>
          <w:tcPr>
            <w:tcW w:w="1851" w:type="dxa"/>
          </w:tcPr>
          <w:p w14:paraId="056188B7" w14:textId="0AA727A9" w:rsidR="00DD704D" w:rsidRPr="009A50EF" w:rsidRDefault="00DD704D" w:rsidP="00DB3FA2">
            <w:pPr>
              <w:pStyle w:val="ProcedureBody1"/>
              <w:rPr>
                <w:rFonts w:ascii="Arial" w:hAnsi="Arial" w:cs="Arial"/>
                <w:sz w:val="22"/>
                <w:szCs w:val="22"/>
                <w:lang w:val="en-IE"/>
              </w:rPr>
            </w:pPr>
          </w:p>
        </w:tc>
        <w:tc>
          <w:tcPr>
            <w:tcW w:w="1378" w:type="dxa"/>
          </w:tcPr>
          <w:p w14:paraId="056188B8" w14:textId="49A942E1" w:rsidR="00DD704D" w:rsidRPr="009A50EF" w:rsidRDefault="00DD704D" w:rsidP="00BC110B">
            <w:pPr>
              <w:pStyle w:val="ProcedureBody1"/>
              <w:rPr>
                <w:rFonts w:ascii="Arial" w:hAnsi="Arial" w:cs="Arial"/>
                <w:sz w:val="22"/>
                <w:szCs w:val="22"/>
                <w:lang w:val="en-IE"/>
              </w:rPr>
            </w:pPr>
          </w:p>
        </w:tc>
        <w:tc>
          <w:tcPr>
            <w:tcW w:w="1785" w:type="dxa"/>
          </w:tcPr>
          <w:p w14:paraId="056188B9" w14:textId="7D778C53" w:rsidR="00DD704D" w:rsidRPr="009A50EF" w:rsidDel="00703328" w:rsidRDefault="00DD704D" w:rsidP="00BC110B">
            <w:pPr>
              <w:pStyle w:val="ProcedureBody1"/>
              <w:rPr>
                <w:rFonts w:ascii="Arial" w:hAnsi="Arial" w:cs="Arial"/>
                <w:sz w:val="22"/>
                <w:szCs w:val="22"/>
                <w:lang w:val="en-IE"/>
              </w:rPr>
            </w:pPr>
          </w:p>
        </w:tc>
      </w:tr>
      <w:tr w:rsidR="00DD704D" w:rsidRPr="00B35967" w14:paraId="056188C1" w14:textId="77777777" w:rsidTr="00BC110B">
        <w:trPr>
          <w:cantSplit/>
          <w:trHeight w:val="705"/>
        </w:trPr>
        <w:tc>
          <w:tcPr>
            <w:tcW w:w="846" w:type="dxa"/>
          </w:tcPr>
          <w:p w14:paraId="056188BB"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BC" w14:textId="7F5B3559" w:rsidR="00DD704D" w:rsidRPr="009A50EF" w:rsidRDefault="00DD704D" w:rsidP="00BC110B">
            <w:pPr>
              <w:pStyle w:val="ProcedureBody1"/>
              <w:rPr>
                <w:rFonts w:ascii="Arial" w:hAnsi="Arial" w:cs="Arial"/>
                <w:sz w:val="22"/>
                <w:szCs w:val="22"/>
                <w:lang w:val="en-IE"/>
              </w:rPr>
            </w:pPr>
          </w:p>
        </w:tc>
        <w:tc>
          <w:tcPr>
            <w:tcW w:w="2474" w:type="dxa"/>
          </w:tcPr>
          <w:p w14:paraId="056188BD" w14:textId="38CA5BD5" w:rsidR="00DD704D" w:rsidRPr="009A50EF" w:rsidRDefault="00DD704D" w:rsidP="00BC110B">
            <w:pPr>
              <w:pStyle w:val="ProcedureBody1"/>
              <w:rPr>
                <w:rFonts w:ascii="Arial" w:hAnsi="Arial" w:cs="Arial"/>
                <w:sz w:val="22"/>
                <w:szCs w:val="22"/>
                <w:lang w:val="en-IE"/>
              </w:rPr>
            </w:pPr>
          </w:p>
        </w:tc>
        <w:tc>
          <w:tcPr>
            <w:tcW w:w="1851" w:type="dxa"/>
          </w:tcPr>
          <w:p w14:paraId="056188BE" w14:textId="4631CD8D" w:rsidR="00DD704D" w:rsidRPr="009A50EF" w:rsidRDefault="00DD704D" w:rsidP="00DB3FA2">
            <w:pPr>
              <w:pStyle w:val="ProcedureBody1"/>
              <w:rPr>
                <w:rFonts w:ascii="Arial" w:hAnsi="Arial" w:cs="Arial"/>
                <w:sz w:val="22"/>
                <w:szCs w:val="22"/>
                <w:lang w:val="en-IE"/>
              </w:rPr>
            </w:pPr>
          </w:p>
        </w:tc>
        <w:tc>
          <w:tcPr>
            <w:tcW w:w="1378" w:type="dxa"/>
          </w:tcPr>
          <w:p w14:paraId="056188BF" w14:textId="7FA76586" w:rsidR="00DD704D" w:rsidRPr="009A50EF" w:rsidRDefault="00DD704D" w:rsidP="00BC110B">
            <w:pPr>
              <w:pStyle w:val="ProcedureBody1"/>
              <w:rPr>
                <w:rFonts w:ascii="Arial" w:hAnsi="Arial" w:cs="Arial"/>
                <w:sz w:val="22"/>
                <w:szCs w:val="22"/>
                <w:lang w:val="en-IE"/>
              </w:rPr>
            </w:pPr>
          </w:p>
        </w:tc>
        <w:tc>
          <w:tcPr>
            <w:tcW w:w="1785" w:type="dxa"/>
          </w:tcPr>
          <w:p w14:paraId="056188C0" w14:textId="53EEB493" w:rsidR="00DD704D" w:rsidRPr="009A50EF" w:rsidDel="00703328" w:rsidRDefault="00DD704D" w:rsidP="00BC110B">
            <w:pPr>
              <w:pStyle w:val="ProcedureBody1"/>
              <w:rPr>
                <w:rFonts w:ascii="Arial" w:hAnsi="Arial" w:cs="Arial"/>
                <w:sz w:val="22"/>
                <w:szCs w:val="22"/>
                <w:lang w:val="en-IE"/>
              </w:rPr>
            </w:pPr>
          </w:p>
        </w:tc>
      </w:tr>
      <w:tr w:rsidR="00DD704D" w:rsidRPr="00B35967" w14:paraId="056188CA" w14:textId="77777777" w:rsidTr="00BC110B">
        <w:trPr>
          <w:cantSplit/>
          <w:trHeight w:val="705"/>
        </w:trPr>
        <w:tc>
          <w:tcPr>
            <w:tcW w:w="846" w:type="dxa"/>
          </w:tcPr>
          <w:p w14:paraId="056188C2"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C5" w14:textId="4C2D2134" w:rsidR="00DD704D" w:rsidRPr="009A50EF" w:rsidRDefault="00DD704D" w:rsidP="00A22B83">
            <w:pPr>
              <w:pStyle w:val="ProcedureBody1"/>
              <w:numPr>
                <w:ilvl w:val="0"/>
                <w:numId w:val="47"/>
              </w:numPr>
              <w:rPr>
                <w:rFonts w:ascii="Arial" w:hAnsi="Arial" w:cs="Arial"/>
                <w:sz w:val="22"/>
                <w:szCs w:val="22"/>
                <w:lang w:val="en-IE"/>
              </w:rPr>
            </w:pPr>
          </w:p>
        </w:tc>
        <w:tc>
          <w:tcPr>
            <w:tcW w:w="2474" w:type="dxa"/>
          </w:tcPr>
          <w:p w14:paraId="056188C6" w14:textId="446176DC" w:rsidR="00DD704D" w:rsidRPr="009A50EF" w:rsidRDefault="00DD704D" w:rsidP="00BC110B">
            <w:pPr>
              <w:pStyle w:val="ProcedureBody1"/>
              <w:rPr>
                <w:rFonts w:ascii="Arial" w:hAnsi="Arial" w:cs="Arial"/>
                <w:sz w:val="22"/>
                <w:szCs w:val="22"/>
                <w:lang w:val="en-IE"/>
              </w:rPr>
            </w:pPr>
          </w:p>
        </w:tc>
        <w:tc>
          <w:tcPr>
            <w:tcW w:w="1851" w:type="dxa"/>
          </w:tcPr>
          <w:p w14:paraId="056188C7" w14:textId="78168AE3" w:rsidR="00DD704D" w:rsidRPr="009A50EF" w:rsidRDefault="00DD704D" w:rsidP="00DB3FA2">
            <w:pPr>
              <w:pStyle w:val="ProcedureBody1"/>
              <w:rPr>
                <w:rFonts w:ascii="Arial" w:hAnsi="Arial" w:cs="Arial"/>
                <w:sz w:val="22"/>
                <w:szCs w:val="22"/>
                <w:lang w:val="en-IE"/>
              </w:rPr>
            </w:pPr>
          </w:p>
        </w:tc>
        <w:tc>
          <w:tcPr>
            <w:tcW w:w="1378" w:type="dxa"/>
          </w:tcPr>
          <w:p w14:paraId="056188C8" w14:textId="13DB143D" w:rsidR="00DD704D" w:rsidRPr="009A50EF" w:rsidRDefault="00DD704D" w:rsidP="00BC110B">
            <w:pPr>
              <w:pStyle w:val="ProcedureBody1"/>
              <w:rPr>
                <w:rFonts w:ascii="Arial" w:hAnsi="Arial" w:cs="Arial"/>
                <w:sz w:val="22"/>
                <w:szCs w:val="22"/>
                <w:lang w:val="en-IE"/>
              </w:rPr>
            </w:pPr>
          </w:p>
        </w:tc>
        <w:tc>
          <w:tcPr>
            <w:tcW w:w="1785" w:type="dxa"/>
          </w:tcPr>
          <w:p w14:paraId="056188C9" w14:textId="56A41FAE" w:rsidR="00DD704D" w:rsidRPr="009A50EF" w:rsidRDefault="00DD704D" w:rsidP="00BC110B">
            <w:pPr>
              <w:pStyle w:val="ProcedureBody1"/>
              <w:rPr>
                <w:rFonts w:ascii="Arial" w:hAnsi="Arial" w:cs="Arial"/>
                <w:sz w:val="22"/>
                <w:szCs w:val="22"/>
                <w:lang w:val="en-IE"/>
              </w:rPr>
            </w:pPr>
          </w:p>
        </w:tc>
      </w:tr>
      <w:tr w:rsidR="00DD704D" w:rsidRPr="00B35967" w14:paraId="056188D3" w14:textId="77777777" w:rsidTr="00BC110B">
        <w:trPr>
          <w:cantSplit/>
          <w:trHeight w:val="330"/>
        </w:trPr>
        <w:tc>
          <w:tcPr>
            <w:tcW w:w="846" w:type="dxa"/>
          </w:tcPr>
          <w:p w14:paraId="056188CB"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CE" w14:textId="49F547D7" w:rsidR="00DD704D" w:rsidRPr="009A50EF" w:rsidRDefault="00DD704D" w:rsidP="00A22B83">
            <w:pPr>
              <w:pStyle w:val="ProcedureBody1"/>
              <w:numPr>
                <w:ilvl w:val="0"/>
                <w:numId w:val="48"/>
              </w:numPr>
              <w:rPr>
                <w:rFonts w:ascii="Arial" w:hAnsi="Arial" w:cs="Arial"/>
                <w:sz w:val="22"/>
                <w:szCs w:val="22"/>
                <w:lang w:val="en-IE"/>
              </w:rPr>
            </w:pPr>
          </w:p>
        </w:tc>
        <w:tc>
          <w:tcPr>
            <w:tcW w:w="2474" w:type="dxa"/>
          </w:tcPr>
          <w:p w14:paraId="056188CF" w14:textId="4AB725DA" w:rsidR="00DD704D" w:rsidRPr="009A50EF" w:rsidDel="00F91DD8" w:rsidRDefault="00DD704D" w:rsidP="00BC110B">
            <w:pPr>
              <w:pStyle w:val="ProcedureBody1"/>
              <w:rPr>
                <w:rFonts w:ascii="Arial" w:hAnsi="Arial" w:cs="Arial"/>
                <w:sz w:val="22"/>
                <w:szCs w:val="22"/>
                <w:lang w:val="en-IE"/>
              </w:rPr>
            </w:pPr>
          </w:p>
        </w:tc>
        <w:tc>
          <w:tcPr>
            <w:tcW w:w="1851" w:type="dxa"/>
          </w:tcPr>
          <w:p w14:paraId="056188D0" w14:textId="3A8345A3" w:rsidR="00DD704D" w:rsidRPr="009A50EF" w:rsidDel="00F91DD8" w:rsidRDefault="00DD704D" w:rsidP="00DB3FA2">
            <w:pPr>
              <w:pStyle w:val="ProcedureBody1"/>
              <w:rPr>
                <w:rFonts w:ascii="Arial" w:hAnsi="Arial" w:cs="Arial"/>
                <w:sz w:val="22"/>
                <w:szCs w:val="22"/>
                <w:lang w:val="en-IE"/>
              </w:rPr>
            </w:pPr>
          </w:p>
        </w:tc>
        <w:tc>
          <w:tcPr>
            <w:tcW w:w="1378" w:type="dxa"/>
          </w:tcPr>
          <w:p w14:paraId="056188D1" w14:textId="59134B2A" w:rsidR="00DD704D" w:rsidRPr="009A50EF" w:rsidDel="00F91DD8" w:rsidRDefault="00DD704D" w:rsidP="00BC110B">
            <w:pPr>
              <w:pStyle w:val="ProcedureBody1"/>
              <w:rPr>
                <w:rFonts w:ascii="Arial" w:hAnsi="Arial" w:cs="Arial"/>
                <w:sz w:val="22"/>
                <w:szCs w:val="22"/>
                <w:lang w:val="en-IE"/>
              </w:rPr>
            </w:pPr>
          </w:p>
        </w:tc>
        <w:tc>
          <w:tcPr>
            <w:tcW w:w="1785" w:type="dxa"/>
          </w:tcPr>
          <w:p w14:paraId="056188D2" w14:textId="54377900" w:rsidR="00DD704D" w:rsidRPr="009A50EF" w:rsidDel="00F91DD8" w:rsidRDefault="00DD704D" w:rsidP="00BC110B">
            <w:pPr>
              <w:pStyle w:val="ProcedureBody1"/>
              <w:rPr>
                <w:rFonts w:ascii="Arial" w:hAnsi="Arial" w:cs="Arial"/>
                <w:sz w:val="22"/>
                <w:szCs w:val="22"/>
                <w:lang w:val="en-IE"/>
              </w:rPr>
            </w:pPr>
          </w:p>
        </w:tc>
      </w:tr>
      <w:tr w:rsidR="00DD704D" w:rsidRPr="00B35967" w14:paraId="056188DD" w14:textId="77777777" w:rsidTr="00A22B83">
        <w:trPr>
          <w:cantSplit/>
          <w:trHeight w:val="1889"/>
        </w:trPr>
        <w:tc>
          <w:tcPr>
            <w:tcW w:w="846" w:type="dxa"/>
          </w:tcPr>
          <w:p w14:paraId="056188D4"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D8" w14:textId="77777777" w:rsidR="00DD704D" w:rsidRPr="00A22B83" w:rsidRDefault="00DD704D" w:rsidP="00890F0F">
            <w:pPr>
              <w:pStyle w:val="ProcedureBody1"/>
              <w:rPr>
                <w:b/>
              </w:rPr>
            </w:pPr>
          </w:p>
        </w:tc>
        <w:tc>
          <w:tcPr>
            <w:tcW w:w="2474" w:type="dxa"/>
          </w:tcPr>
          <w:p w14:paraId="056188D9" w14:textId="4B96E70C" w:rsidR="00DD704D" w:rsidRPr="009A50EF" w:rsidDel="00F91DD8" w:rsidRDefault="00DD704D" w:rsidP="00BC110B">
            <w:pPr>
              <w:pStyle w:val="ProcedureBody1"/>
              <w:rPr>
                <w:rFonts w:ascii="Arial" w:hAnsi="Arial" w:cs="Arial"/>
                <w:sz w:val="22"/>
                <w:szCs w:val="22"/>
                <w:lang w:val="en-IE"/>
              </w:rPr>
            </w:pPr>
          </w:p>
        </w:tc>
        <w:tc>
          <w:tcPr>
            <w:tcW w:w="1851" w:type="dxa"/>
          </w:tcPr>
          <w:p w14:paraId="056188DA" w14:textId="772A89C7" w:rsidR="00DD704D" w:rsidRPr="009A50EF" w:rsidDel="00F91DD8" w:rsidRDefault="00DD704D" w:rsidP="00BC110B">
            <w:pPr>
              <w:pStyle w:val="ProcedureBody1"/>
              <w:rPr>
                <w:rFonts w:ascii="Arial" w:hAnsi="Arial" w:cs="Arial"/>
                <w:sz w:val="22"/>
                <w:szCs w:val="22"/>
                <w:lang w:val="en-IE"/>
              </w:rPr>
            </w:pPr>
          </w:p>
        </w:tc>
        <w:tc>
          <w:tcPr>
            <w:tcW w:w="1378" w:type="dxa"/>
          </w:tcPr>
          <w:p w14:paraId="056188DB" w14:textId="35F49001" w:rsidR="00DD704D" w:rsidRPr="009A50EF" w:rsidDel="00F91DD8" w:rsidRDefault="00DD704D" w:rsidP="00BC110B">
            <w:pPr>
              <w:pStyle w:val="ProcedureBody1"/>
              <w:rPr>
                <w:rFonts w:ascii="Arial" w:hAnsi="Arial" w:cs="Arial"/>
                <w:sz w:val="22"/>
                <w:szCs w:val="22"/>
                <w:lang w:val="en-IE"/>
              </w:rPr>
            </w:pPr>
          </w:p>
        </w:tc>
        <w:tc>
          <w:tcPr>
            <w:tcW w:w="1785" w:type="dxa"/>
          </w:tcPr>
          <w:p w14:paraId="056188DC" w14:textId="35FAC565" w:rsidR="00DD704D" w:rsidRPr="009A50EF" w:rsidDel="00F91DD8" w:rsidRDefault="00DD704D" w:rsidP="00BC110B">
            <w:pPr>
              <w:pStyle w:val="ProcedureBody1"/>
              <w:rPr>
                <w:rFonts w:ascii="Arial" w:hAnsi="Arial" w:cs="Arial"/>
                <w:sz w:val="22"/>
                <w:szCs w:val="22"/>
                <w:lang w:val="en-IE"/>
              </w:rPr>
            </w:pPr>
          </w:p>
        </w:tc>
      </w:tr>
    </w:tbl>
    <w:p w14:paraId="056188DE" w14:textId="77777777" w:rsidR="00DD704D" w:rsidRDefault="00DD704D" w:rsidP="00DD704D">
      <w:pPr>
        <w:pStyle w:val="CERnon-indent"/>
        <w:rPr>
          <w:b/>
          <w:caps/>
          <w:sz w:val="24"/>
        </w:rPr>
      </w:pPr>
    </w:p>
    <w:p w14:paraId="056188DF" w14:textId="1826D945" w:rsidR="00DD704D" w:rsidRDefault="00DD704D" w:rsidP="003E3DC3">
      <w:pPr>
        <w:pStyle w:val="ProcedureBody1"/>
        <w:jc w:val="center"/>
        <w:rPr>
          <w:b/>
          <w:caps/>
          <w:sz w:val="24"/>
        </w:rPr>
      </w:pPr>
    </w:p>
    <w:p w14:paraId="7D197B81" w14:textId="54D4E051" w:rsidR="007D7E56" w:rsidRDefault="007D7E56" w:rsidP="007D7E56">
      <w:pPr>
        <w:pStyle w:val="APHeading2"/>
        <w:rPr>
          <w:ins w:id="1137" w:author="Harry Molloy" w:date="2023-05-25T15:44:00Z"/>
        </w:rPr>
      </w:pPr>
      <w:bookmarkStart w:id="1138" w:name="_Toc135922552"/>
      <w:ins w:id="1139" w:author="Harry Molloy" w:date="2023-05-25T15:44:00Z">
        <w:r>
          <w:t>SUBMISSION, APPROVAL AND REJECTION OF A GENERATOR UNIT COMMISSIONING AND GRID CODE TESTING REQUEST AND COMMISSIONING AND GRID CODE TESTING FLAG</w:t>
        </w:r>
        <w:bookmarkEnd w:id="1138"/>
      </w:ins>
    </w:p>
    <w:tbl>
      <w:tblPr>
        <w:tblStyle w:val="TableGrid"/>
        <w:tblW w:w="1379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846"/>
        <w:gridCol w:w="5456"/>
        <w:gridCol w:w="2474"/>
        <w:gridCol w:w="1851"/>
        <w:gridCol w:w="1378"/>
        <w:gridCol w:w="1785"/>
      </w:tblGrid>
      <w:tr w:rsidR="007D7E56" w:rsidRPr="00B35967" w14:paraId="331BF10F" w14:textId="77777777" w:rsidTr="004022D2">
        <w:trPr>
          <w:cantSplit/>
          <w:ins w:id="1140" w:author="Harry Molloy" w:date="2023-05-25T15:44:00Z"/>
        </w:trPr>
        <w:tc>
          <w:tcPr>
            <w:tcW w:w="846" w:type="dxa"/>
            <w:shd w:val="clear" w:color="auto" w:fill="D9D9D9" w:themeFill="background1" w:themeFillShade="D9"/>
          </w:tcPr>
          <w:p w14:paraId="55A3FC6C" w14:textId="77777777" w:rsidR="007D7E56" w:rsidRPr="000841A0" w:rsidRDefault="007D7E56" w:rsidP="004022D2">
            <w:pPr>
              <w:pStyle w:val="ProcedureBody1"/>
              <w:spacing w:before="120" w:after="120"/>
              <w:rPr>
                <w:ins w:id="1141" w:author="Harry Molloy" w:date="2023-05-25T15:44:00Z"/>
                <w:rFonts w:ascii="Arial" w:hAnsi="Arial" w:cs="Arial"/>
                <w:b/>
                <w:bCs/>
                <w:sz w:val="22"/>
                <w:szCs w:val="22"/>
                <w:lang w:val="en-IE"/>
              </w:rPr>
            </w:pPr>
            <w:ins w:id="1142" w:author="Harry Molloy" w:date="2023-05-25T15:44:00Z">
              <w:r>
                <w:rPr>
                  <w:rFonts w:ascii="Arial" w:hAnsi="Arial" w:cs="Arial"/>
                  <w:b/>
                  <w:bCs/>
                  <w:sz w:val="22"/>
                  <w:szCs w:val="22"/>
                  <w:lang w:val="en-IE"/>
                </w:rPr>
                <w:t>Step</w:t>
              </w:r>
            </w:ins>
          </w:p>
        </w:tc>
        <w:tc>
          <w:tcPr>
            <w:tcW w:w="5456" w:type="dxa"/>
            <w:shd w:val="clear" w:color="auto" w:fill="D9D9D9" w:themeFill="background1" w:themeFillShade="D9"/>
          </w:tcPr>
          <w:p w14:paraId="0F179F1E" w14:textId="77777777" w:rsidR="007D7E56" w:rsidRPr="000841A0" w:rsidRDefault="007D7E56" w:rsidP="004022D2">
            <w:pPr>
              <w:pStyle w:val="ProcedureBody1"/>
              <w:spacing w:before="120" w:after="120"/>
              <w:rPr>
                <w:ins w:id="1143" w:author="Harry Molloy" w:date="2023-05-25T15:44:00Z"/>
                <w:rFonts w:ascii="Arial" w:hAnsi="Arial" w:cs="Arial"/>
                <w:b/>
                <w:bCs/>
                <w:sz w:val="22"/>
                <w:szCs w:val="22"/>
                <w:lang w:val="en-IE"/>
              </w:rPr>
            </w:pPr>
            <w:ins w:id="1144" w:author="Harry Molloy" w:date="2023-05-25T15:44:00Z">
              <w:r w:rsidRPr="000841A0">
                <w:rPr>
                  <w:rFonts w:ascii="Arial" w:hAnsi="Arial" w:cs="Arial"/>
                  <w:b/>
                  <w:bCs/>
                  <w:sz w:val="22"/>
                  <w:szCs w:val="22"/>
                  <w:lang w:val="en-IE"/>
                </w:rPr>
                <w:t>Procedural Step</w:t>
              </w:r>
            </w:ins>
          </w:p>
        </w:tc>
        <w:tc>
          <w:tcPr>
            <w:tcW w:w="2474" w:type="dxa"/>
            <w:shd w:val="clear" w:color="auto" w:fill="D9D9D9" w:themeFill="background1" w:themeFillShade="D9"/>
          </w:tcPr>
          <w:p w14:paraId="183FFA3F" w14:textId="77777777" w:rsidR="007D7E56" w:rsidRPr="000841A0" w:rsidRDefault="007D7E56" w:rsidP="004022D2">
            <w:pPr>
              <w:pStyle w:val="ProcedureBody1"/>
              <w:spacing w:before="120" w:after="120"/>
              <w:rPr>
                <w:ins w:id="1145" w:author="Harry Molloy" w:date="2023-05-25T15:44:00Z"/>
                <w:rFonts w:ascii="Arial" w:hAnsi="Arial" w:cs="Arial"/>
                <w:b/>
                <w:bCs/>
                <w:sz w:val="22"/>
                <w:szCs w:val="22"/>
                <w:lang w:val="en-IE"/>
              </w:rPr>
            </w:pPr>
            <w:ins w:id="1146" w:author="Harry Molloy" w:date="2023-05-25T15:44:00Z">
              <w:r w:rsidRPr="000841A0">
                <w:rPr>
                  <w:rFonts w:ascii="Arial" w:hAnsi="Arial" w:cs="Arial"/>
                  <w:b/>
                  <w:bCs/>
                  <w:sz w:val="22"/>
                  <w:szCs w:val="22"/>
                  <w:lang w:val="en-IE"/>
                </w:rPr>
                <w:t>Timing</w:t>
              </w:r>
            </w:ins>
          </w:p>
        </w:tc>
        <w:tc>
          <w:tcPr>
            <w:tcW w:w="1851" w:type="dxa"/>
            <w:shd w:val="clear" w:color="auto" w:fill="D9D9D9" w:themeFill="background1" w:themeFillShade="D9"/>
          </w:tcPr>
          <w:p w14:paraId="69700D23" w14:textId="77777777" w:rsidR="007D7E56" w:rsidRPr="000841A0" w:rsidRDefault="007D7E56" w:rsidP="004022D2">
            <w:pPr>
              <w:pStyle w:val="ProcedureBody1"/>
              <w:spacing w:before="120" w:after="120"/>
              <w:rPr>
                <w:ins w:id="1147" w:author="Harry Molloy" w:date="2023-05-25T15:44:00Z"/>
                <w:rFonts w:ascii="Arial" w:hAnsi="Arial" w:cs="Arial"/>
                <w:b/>
                <w:bCs/>
                <w:sz w:val="22"/>
                <w:szCs w:val="22"/>
                <w:lang w:val="en-IE"/>
              </w:rPr>
            </w:pPr>
            <w:ins w:id="1148" w:author="Harry Molloy" w:date="2023-05-25T15:44:00Z">
              <w:r w:rsidRPr="000841A0">
                <w:rPr>
                  <w:rFonts w:ascii="Arial" w:hAnsi="Arial" w:cs="Arial"/>
                  <w:b/>
                  <w:bCs/>
                  <w:sz w:val="22"/>
                  <w:szCs w:val="22"/>
                  <w:lang w:val="en-IE"/>
                </w:rPr>
                <w:t>Method</w:t>
              </w:r>
            </w:ins>
          </w:p>
        </w:tc>
        <w:tc>
          <w:tcPr>
            <w:tcW w:w="1378" w:type="dxa"/>
            <w:shd w:val="clear" w:color="auto" w:fill="D9D9D9" w:themeFill="background1" w:themeFillShade="D9"/>
          </w:tcPr>
          <w:p w14:paraId="0AB4F825" w14:textId="77777777" w:rsidR="007D7E56" w:rsidRPr="000841A0" w:rsidRDefault="007D7E56" w:rsidP="004022D2">
            <w:pPr>
              <w:pStyle w:val="ProcedureBody1"/>
              <w:spacing w:before="120" w:after="120"/>
              <w:rPr>
                <w:ins w:id="1149" w:author="Harry Molloy" w:date="2023-05-25T15:44:00Z"/>
                <w:rFonts w:ascii="Arial" w:hAnsi="Arial" w:cs="Arial"/>
                <w:b/>
                <w:bCs/>
                <w:sz w:val="22"/>
                <w:szCs w:val="22"/>
                <w:lang w:val="en-IE"/>
              </w:rPr>
            </w:pPr>
            <w:ins w:id="1150" w:author="Harry Molloy" w:date="2023-05-25T15:44:00Z">
              <w:r w:rsidRPr="000841A0">
                <w:rPr>
                  <w:rFonts w:ascii="Arial" w:hAnsi="Arial" w:cs="Arial"/>
                  <w:b/>
                  <w:bCs/>
                  <w:sz w:val="22"/>
                  <w:szCs w:val="22"/>
                  <w:lang w:val="en-IE"/>
                </w:rPr>
                <w:t>By/From</w:t>
              </w:r>
            </w:ins>
          </w:p>
        </w:tc>
        <w:tc>
          <w:tcPr>
            <w:tcW w:w="1785" w:type="dxa"/>
            <w:shd w:val="clear" w:color="auto" w:fill="D9D9D9" w:themeFill="background1" w:themeFillShade="D9"/>
          </w:tcPr>
          <w:p w14:paraId="5BA063A7" w14:textId="77777777" w:rsidR="007D7E56" w:rsidRPr="000841A0" w:rsidRDefault="007D7E56" w:rsidP="004022D2">
            <w:pPr>
              <w:pStyle w:val="ProcedureBody1"/>
              <w:spacing w:before="120" w:after="120"/>
              <w:rPr>
                <w:ins w:id="1151" w:author="Harry Molloy" w:date="2023-05-25T15:44:00Z"/>
                <w:rFonts w:ascii="Arial" w:hAnsi="Arial" w:cs="Arial"/>
                <w:b/>
                <w:bCs/>
                <w:sz w:val="22"/>
                <w:szCs w:val="22"/>
                <w:lang w:val="en-IE"/>
              </w:rPr>
            </w:pPr>
            <w:ins w:id="1152" w:author="Harry Molloy" w:date="2023-05-25T15:44:00Z">
              <w:r w:rsidRPr="000841A0">
                <w:rPr>
                  <w:rFonts w:ascii="Arial" w:hAnsi="Arial" w:cs="Arial"/>
                  <w:b/>
                  <w:bCs/>
                  <w:sz w:val="22"/>
                  <w:szCs w:val="22"/>
                  <w:lang w:val="en-IE"/>
                </w:rPr>
                <w:t>To</w:t>
              </w:r>
            </w:ins>
          </w:p>
        </w:tc>
      </w:tr>
      <w:tr w:rsidR="007D7E56" w:rsidRPr="00B35967" w14:paraId="319B4FD9" w14:textId="77777777" w:rsidTr="004022D2">
        <w:trPr>
          <w:cantSplit/>
          <w:ins w:id="1153" w:author="Harry Molloy" w:date="2023-05-25T15:44:00Z"/>
        </w:trPr>
        <w:tc>
          <w:tcPr>
            <w:tcW w:w="846" w:type="dxa"/>
          </w:tcPr>
          <w:p w14:paraId="51FB9BCC" w14:textId="77777777" w:rsidR="007D7E56" w:rsidRPr="009A50EF" w:rsidRDefault="007D7E56">
            <w:pPr>
              <w:pStyle w:val="ProcedureBody1"/>
              <w:numPr>
                <w:ilvl w:val="0"/>
                <w:numId w:val="55"/>
              </w:numPr>
              <w:jc w:val="both"/>
              <w:rPr>
                <w:ins w:id="1154" w:author="Harry Molloy" w:date="2023-05-25T15:44:00Z"/>
                <w:rFonts w:ascii="Arial" w:hAnsi="Arial" w:cs="Arial"/>
                <w:b/>
                <w:sz w:val="22"/>
                <w:szCs w:val="22"/>
                <w:lang w:val="en-IE"/>
              </w:rPr>
              <w:pPrChange w:id="1155" w:author="Harry Molloy" w:date="2023-05-25T15:45:00Z">
                <w:pPr>
                  <w:pStyle w:val="ProcedureBody1"/>
                  <w:numPr>
                    <w:numId w:val="32"/>
                  </w:numPr>
                  <w:ind w:left="717" w:hanging="360"/>
                  <w:jc w:val="both"/>
                </w:pPr>
              </w:pPrChange>
            </w:pPr>
          </w:p>
        </w:tc>
        <w:tc>
          <w:tcPr>
            <w:tcW w:w="5456" w:type="dxa"/>
          </w:tcPr>
          <w:p w14:paraId="3C94C8A9" w14:textId="4A303017" w:rsidR="007D7E56" w:rsidRDefault="007D7E56" w:rsidP="004022D2">
            <w:pPr>
              <w:pStyle w:val="ProcedureBody1"/>
              <w:rPr>
                <w:ins w:id="1156" w:author="Harry Molloy" w:date="2023-05-25T15:44:00Z"/>
                <w:rFonts w:ascii="Arial" w:hAnsi="Arial" w:cs="Arial"/>
                <w:sz w:val="22"/>
                <w:szCs w:val="22"/>
                <w:lang w:val="en-IE"/>
              </w:rPr>
            </w:pPr>
            <w:ins w:id="1157" w:author="Harry Molloy" w:date="2023-05-25T15:44:00Z">
              <w:r>
                <w:rPr>
                  <w:rFonts w:ascii="Arial" w:hAnsi="Arial" w:cs="Arial"/>
                  <w:sz w:val="22"/>
                  <w:szCs w:val="22"/>
                  <w:lang w:val="en-IE"/>
                </w:rPr>
                <w:t xml:space="preserve">Submit Generator Unit Under </w:t>
              </w:r>
            </w:ins>
            <w:ins w:id="1158" w:author="Harry Molloy" w:date="2023-05-25T15:46:00Z">
              <w:r>
                <w:rPr>
                  <w:rFonts w:ascii="Arial" w:hAnsi="Arial" w:cs="Arial"/>
                  <w:sz w:val="22"/>
                  <w:szCs w:val="22"/>
                  <w:lang w:val="en-IE"/>
                </w:rPr>
                <w:t>Commissioning and Grid Code Testing</w:t>
              </w:r>
            </w:ins>
            <w:ins w:id="1159" w:author="Harry Molloy" w:date="2023-05-25T15:44:00Z">
              <w:r>
                <w:rPr>
                  <w:rFonts w:ascii="Arial" w:hAnsi="Arial" w:cs="Arial"/>
                  <w:sz w:val="22"/>
                  <w:szCs w:val="22"/>
                  <w:lang w:val="en-IE"/>
                </w:rPr>
                <w:t xml:space="preserve"> Request by email including proposed start and end dates and proposed testing profile as specified by the System Operator</w:t>
              </w:r>
            </w:ins>
          </w:p>
        </w:tc>
        <w:tc>
          <w:tcPr>
            <w:tcW w:w="2474" w:type="dxa"/>
          </w:tcPr>
          <w:p w14:paraId="32E2D649" w14:textId="77777777" w:rsidR="007D7E56" w:rsidRPr="009A50EF" w:rsidRDefault="007D7E56" w:rsidP="004022D2">
            <w:pPr>
              <w:pStyle w:val="ProcedureBody1"/>
              <w:rPr>
                <w:ins w:id="1160" w:author="Harry Molloy" w:date="2023-05-25T15:44:00Z"/>
                <w:rFonts w:ascii="Arial" w:hAnsi="Arial" w:cs="Arial"/>
                <w:sz w:val="22"/>
                <w:szCs w:val="22"/>
                <w:lang w:val="en-IE"/>
              </w:rPr>
            </w:pPr>
            <w:ins w:id="1161" w:author="Harry Molloy" w:date="2023-05-25T15:44:00Z">
              <w:r>
                <w:rPr>
                  <w:rFonts w:ascii="Arial" w:hAnsi="Arial" w:cs="Arial"/>
                  <w:sz w:val="22"/>
                  <w:szCs w:val="22"/>
                  <w:lang w:val="en-IE"/>
                </w:rPr>
                <w:t>As per Grid Code requirements or any other relevant SO documentation</w:t>
              </w:r>
            </w:ins>
          </w:p>
        </w:tc>
        <w:tc>
          <w:tcPr>
            <w:tcW w:w="1851" w:type="dxa"/>
          </w:tcPr>
          <w:p w14:paraId="43436EA9" w14:textId="77777777" w:rsidR="007D7E56" w:rsidRPr="009A50EF" w:rsidRDefault="007D7E56" w:rsidP="004022D2">
            <w:pPr>
              <w:pStyle w:val="ProcedureBody1"/>
              <w:rPr>
                <w:ins w:id="1162" w:author="Harry Molloy" w:date="2023-05-25T15:44:00Z"/>
                <w:rFonts w:ascii="Arial" w:hAnsi="Arial" w:cs="Arial"/>
                <w:sz w:val="22"/>
                <w:szCs w:val="22"/>
                <w:lang w:val="en-IE"/>
              </w:rPr>
            </w:pPr>
            <w:ins w:id="1163" w:author="Harry Molloy" w:date="2023-05-25T15:44:00Z">
              <w:r>
                <w:rPr>
                  <w:rFonts w:ascii="Arial" w:hAnsi="Arial" w:cs="Arial"/>
                  <w:sz w:val="22"/>
                  <w:szCs w:val="22"/>
                  <w:lang w:val="en-IE"/>
                </w:rPr>
                <w:t>Email</w:t>
              </w:r>
            </w:ins>
          </w:p>
        </w:tc>
        <w:tc>
          <w:tcPr>
            <w:tcW w:w="1378" w:type="dxa"/>
          </w:tcPr>
          <w:p w14:paraId="0CF90F75" w14:textId="77777777" w:rsidR="007D7E56" w:rsidRPr="009A50EF" w:rsidRDefault="007D7E56" w:rsidP="004022D2">
            <w:pPr>
              <w:pStyle w:val="ProcedureBody1"/>
              <w:rPr>
                <w:ins w:id="1164" w:author="Harry Molloy" w:date="2023-05-25T15:44:00Z"/>
                <w:rFonts w:ascii="Arial" w:hAnsi="Arial" w:cs="Arial"/>
                <w:sz w:val="22"/>
                <w:szCs w:val="22"/>
                <w:lang w:val="en-IE"/>
              </w:rPr>
            </w:pPr>
            <w:ins w:id="1165" w:author="Harry Molloy" w:date="2023-05-25T15:44:00Z">
              <w:r>
                <w:rPr>
                  <w:rFonts w:ascii="Arial" w:hAnsi="Arial" w:cs="Arial"/>
                  <w:sz w:val="22"/>
                  <w:szCs w:val="22"/>
                  <w:lang w:val="en-IE"/>
                </w:rPr>
                <w:t>Participant</w:t>
              </w:r>
            </w:ins>
          </w:p>
        </w:tc>
        <w:tc>
          <w:tcPr>
            <w:tcW w:w="1785" w:type="dxa"/>
          </w:tcPr>
          <w:p w14:paraId="49D2A89C" w14:textId="77777777" w:rsidR="007D7E56" w:rsidRPr="009A50EF" w:rsidRDefault="007D7E56" w:rsidP="004022D2">
            <w:pPr>
              <w:pStyle w:val="ProcedureBody1"/>
              <w:rPr>
                <w:ins w:id="1166" w:author="Harry Molloy" w:date="2023-05-25T15:44:00Z"/>
                <w:rFonts w:ascii="Arial" w:hAnsi="Arial" w:cs="Arial"/>
                <w:sz w:val="22"/>
                <w:szCs w:val="22"/>
                <w:lang w:val="en-IE"/>
              </w:rPr>
            </w:pPr>
            <w:ins w:id="1167" w:author="Harry Molloy" w:date="2023-05-25T15:44:00Z">
              <w:r>
                <w:rPr>
                  <w:rFonts w:ascii="Arial" w:hAnsi="Arial" w:cs="Arial"/>
                  <w:sz w:val="22"/>
                  <w:szCs w:val="22"/>
                  <w:lang w:val="en-IE"/>
                </w:rPr>
                <w:t>System Operators</w:t>
              </w:r>
            </w:ins>
          </w:p>
        </w:tc>
      </w:tr>
      <w:tr w:rsidR="007D7E56" w:rsidRPr="00B35967" w14:paraId="42994B77" w14:textId="77777777" w:rsidTr="004022D2">
        <w:trPr>
          <w:cantSplit/>
          <w:ins w:id="1168" w:author="Harry Molloy" w:date="2023-05-25T15:44:00Z"/>
        </w:trPr>
        <w:tc>
          <w:tcPr>
            <w:tcW w:w="846" w:type="dxa"/>
          </w:tcPr>
          <w:p w14:paraId="2E53163E" w14:textId="77777777" w:rsidR="007D7E56" w:rsidRPr="009A50EF" w:rsidRDefault="007D7E56">
            <w:pPr>
              <w:pStyle w:val="ProcedureBody1"/>
              <w:numPr>
                <w:ilvl w:val="0"/>
                <w:numId w:val="55"/>
              </w:numPr>
              <w:jc w:val="both"/>
              <w:rPr>
                <w:ins w:id="1169" w:author="Harry Molloy" w:date="2023-05-25T15:44:00Z"/>
                <w:rFonts w:ascii="Arial" w:hAnsi="Arial" w:cs="Arial"/>
                <w:b/>
                <w:sz w:val="22"/>
                <w:szCs w:val="22"/>
                <w:lang w:val="en-IE"/>
              </w:rPr>
              <w:pPrChange w:id="1170" w:author="Harry Molloy" w:date="2023-05-25T15:45:00Z">
                <w:pPr>
                  <w:pStyle w:val="ProcedureBody1"/>
                  <w:numPr>
                    <w:numId w:val="32"/>
                  </w:numPr>
                  <w:ind w:left="717" w:hanging="360"/>
                  <w:jc w:val="both"/>
                </w:pPr>
              </w:pPrChange>
            </w:pPr>
          </w:p>
        </w:tc>
        <w:tc>
          <w:tcPr>
            <w:tcW w:w="5456" w:type="dxa"/>
          </w:tcPr>
          <w:p w14:paraId="44891D44" w14:textId="77777777" w:rsidR="007D7E56" w:rsidRDefault="007D7E56" w:rsidP="004022D2">
            <w:pPr>
              <w:pStyle w:val="ProcedureBody1"/>
              <w:rPr>
                <w:ins w:id="1171" w:author="Harry Molloy" w:date="2023-05-25T15:44:00Z"/>
                <w:rFonts w:ascii="Arial" w:hAnsi="Arial" w:cs="Arial"/>
                <w:sz w:val="22"/>
                <w:szCs w:val="22"/>
                <w:lang w:val="en-IE"/>
              </w:rPr>
            </w:pPr>
            <w:ins w:id="1172" w:author="Harry Molloy" w:date="2023-05-25T15:44:00Z">
              <w:r>
                <w:rPr>
                  <w:rFonts w:ascii="Arial" w:hAnsi="Arial" w:cs="Arial"/>
                  <w:sz w:val="22"/>
                  <w:szCs w:val="22"/>
                  <w:lang w:val="en-IE"/>
                </w:rPr>
                <w:t>Review the submission and issue approval or rejection as appropriate.</w:t>
              </w:r>
            </w:ins>
          </w:p>
        </w:tc>
        <w:tc>
          <w:tcPr>
            <w:tcW w:w="2474" w:type="dxa"/>
          </w:tcPr>
          <w:p w14:paraId="5B34A440" w14:textId="77777777" w:rsidR="007D7E56" w:rsidRPr="009A50EF" w:rsidRDefault="007D7E56" w:rsidP="004022D2">
            <w:pPr>
              <w:pStyle w:val="ProcedureBody1"/>
              <w:rPr>
                <w:ins w:id="1173" w:author="Harry Molloy" w:date="2023-05-25T15:44:00Z"/>
                <w:rFonts w:ascii="Arial" w:hAnsi="Arial" w:cs="Arial"/>
                <w:sz w:val="22"/>
                <w:szCs w:val="22"/>
                <w:lang w:val="en-IE"/>
              </w:rPr>
            </w:pPr>
            <w:ins w:id="1174" w:author="Harry Molloy" w:date="2023-05-25T15:44:00Z">
              <w:r>
                <w:rPr>
                  <w:rFonts w:ascii="Arial" w:hAnsi="Arial" w:cs="Arial"/>
                  <w:sz w:val="22"/>
                  <w:szCs w:val="22"/>
                  <w:lang w:val="en-IE"/>
                </w:rPr>
                <w:t>As per Grid Code requirements or any other relevant SO documentation</w:t>
              </w:r>
            </w:ins>
          </w:p>
        </w:tc>
        <w:tc>
          <w:tcPr>
            <w:tcW w:w="1851" w:type="dxa"/>
          </w:tcPr>
          <w:p w14:paraId="0D8E1055" w14:textId="77777777" w:rsidR="007D7E56" w:rsidRPr="009A50EF" w:rsidRDefault="007D7E56" w:rsidP="004022D2">
            <w:pPr>
              <w:pStyle w:val="ProcedureBody1"/>
              <w:rPr>
                <w:ins w:id="1175" w:author="Harry Molloy" w:date="2023-05-25T15:44:00Z"/>
                <w:rFonts w:ascii="Arial" w:hAnsi="Arial" w:cs="Arial"/>
                <w:sz w:val="22"/>
                <w:szCs w:val="22"/>
                <w:lang w:val="en-IE"/>
              </w:rPr>
            </w:pPr>
            <w:ins w:id="1176" w:author="Harry Molloy" w:date="2023-05-25T15:44:00Z">
              <w:r>
                <w:rPr>
                  <w:rFonts w:ascii="Arial" w:hAnsi="Arial" w:cs="Arial"/>
                  <w:sz w:val="22"/>
                  <w:szCs w:val="22"/>
                  <w:lang w:val="en-IE"/>
                </w:rPr>
                <w:t>Email</w:t>
              </w:r>
            </w:ins>
          </w:p>
        </w:tc>
        <w:tc>
          <w:tcPr>
            <w:tcW w:w="1378" w:type="dxa"/>
          </w:tcPr>
          <w:p w14:paraId="1E1541A1" w14:textId="77777777" w:rsidR="007D7E56" w:rsidRPr="009A50EF" w:rsidRDefault="007D7E56" w:rsidP="004022D2">
            <w:pPr>
              <w:pStyle w:val="ProcedureBody1"/>
              <w:rPr>
                <w:ins w:id="1177" w:author="Harry Molloy" w:date="2023-05-25T15:44:00Z"/>
                <w:rFonts w:ascii="Arial" w:hAnsi="Arial" w:cs="Arial"/>
                <w:sz w:val="22"/>
                <w:szCs w:val="22"/>
                <w:lang w:val="en-IE"/>
              </w:rPr>
            </w:pPr>
            <w:ins w:id="1178" w:author="Harry Molloy" w:date="2023-05-25T15:44:00Z">
              <w:r>
                <w:rPr>
                  <w:rFonts w:ascii="Arial" w:hAnsi="Arial" w:cs="Arial"/>
                  <w:sz w:val="22"/>
                  <w:szCs w:val="22"/>
                  <w:lang w:val="en-IE"/>
                </w:rPr>
                <w:t xml:space="preserve">System Operators </w:t>
              </w:r>
            </w:ins>
          </w:p>
        </w:tc>
        <w:tc>
          <w:tcPr>
            <w:tcW w:w="1785" w:type="dxa"/>
          </w:tcPr>
          <w:p w14:paraId="30839288" w14:textId="77777777" w:rsidR="007D7E56" w:rsidRPr="009A50EF" w:rsidRDefault="007D7E56" w:rsidP="004022D2">
            <w:pPr>
              <w:pStyle w:val="ProcedureBody1"/>
              <w:rPr>
                <w:ins w:id="1179" w:author="Harry Molloy" w:date="2023-05-25T15:44:00Z"/>
                <w:rFonts w:ascii="Arial" w:hAnsi="Arial" w:cs="Arial"/>
                <w:sz w:val="22"/>
                <w:szCs w:val="22"/>
                <w:lang w:val="en-IE"/>
              </w:rPr>
            </w:pPr>
            <w:ins w:id="1180" w:author="Harry Molloy" w:date="2023-05-25T15:44:00Z">
              <w:r>
                <w:rPr>
                  <w:rFonts w:ascii="Arial" w:hAnsi="Arial" w:cs="Arial"/>
                  <w:sz w:val="22"/>
                  <w:szCs w:val="22"/>
                  <w:lang w:val="en-IE"/>
                </w:rPr>
                <w:t>Participant</w:t>
              </w:r>
            </w:ins>
          </w:p>
        </w:tc>
      </w:tr>
      <w:tr w:rsidR="007D7E56" w:rsidRPr="00B35967" w14:paraId="1B0BF728" w14:textId="77777777" w:rsidTr="004022D2">
        <w:trPr>
          <w:cantSplit/>
          <w:ins w:id="1181" w:author="Harry Molloy" w:date="2023-05-25T15:44:00Z"/>
        </w:trPr>
        <w:tc>
          <w:tcPr>
            <w:tcW w:w="846" w:type="dxa"/>
          </w:tcPr>
          <w:p w14:paraId="0DF0E8D4" w14:textId="77777777" w:rsidR="007D7E56" w:rsidRPr="009A50EF" w:rsidRDefault="007D7E56">
            <w:pPr>
              <w:pStyle w:val="ProcedureBody1"/>
              <w:numPr>
                <w:ilvl w:val="0"/>
                <w:numId w:val="55"/>
              </w:numPr>
              <w:jc w:val="both"/>
              <w:rPr>
                <w:ins w:id="1182" w:author="Harry Molloy" w:date="2023-05-25T15:44:00Z"/>
                <w:rFonts w:ascii="Arial" w:hAnsi="Arial" w:cs="Arial"/>
                <w:b/>
                <w:sz w:val="22"/>
                <w:szCs w:val="22"/>
                <w:lang w:val="en-IE"/>
              </w:rPr>
              <w:pPrChange w:id="1183" w:author="Harry Molloy" w:date="2023-05-25T15:45:00Z">
                <w:pPr>
                  <w:pStyle w:val="ProcedureBody1"/>
                  <w:numPr>
                    <w:numId w:val="32"/>
                  </w:numPr>
                  <w:ind w:left="717" w:hanging="360"/>
                  <w:jc w:val="both"/>
                </w:pPr>
              </w:pPrChange>
            </w:pPr>
          </w:p>
        </w:tc>
        <w:tc>
          <w:tcPr>
            <w:tcW w:w="5456" w:type="dxa"/>
          </w:tcPr>
          <w:p w14:paraId="6E20C343" w14:textId="1D36F7BE" w:rsidR="007D7E56" w:rsidRDefault="007D7E56" w:rsidP="004022D2">
            <w:pPr>
              <w:pStyle w:val="ProcedureBody1"/>
              <w:rPr>
                <w:ins w:id="1184" w:author="Harry Molloy" w:date="2023-05-25T15:44:00Z"/>
                <w:rFonts w:ascii="Arial" w:hAnsi="Arial" w:cs="Arial"/>
                <w:sz w:val="22"/>
                <w:szCs w:val="22"/>
                <w:lang w:val="en-IE"/>
              </w:rPr>
            </w:pPr>
            <w:ins w:id="1185" w:author="Harry Molloy" w:date="2023-05-25T15:44:00Z">
              <w:r>
                <w:rPr>
                  <w:rFonts w:ascii="Arial" w:hAnsi="Arial" w:cs="Arial"/>
                  <w:sz w:val="22"/>
                  <w:szCs w:val="22"/>
                  <w:lang w:val="en-IE"/>
                </w:rPr>
                <w:t xml:space="preserve">Submit Under </w:t>
              </w:r>
            </w:ins>
            <w:ins w:id="1186" w:author="Harry Molloy" w:date="2023-05-25T15:46:00Z">
              <w:r>
                <w:rPr>
                  <w:rFonts w:ascii="Arial" w:hAnsi="Arial" w:cs="Arial"/>
                  <w:sz w:val="22"/>
                  <w:szCs w:val="22"/>
                  <w:lang w:val="en-IE"/>
                </w:rPr>
                <w:t xml:space="preserve">Commissioning </w:t>
              </w:r>
            </w:ins>
            <w:ins w:id="1187" w:author="Harry Molloy" w:date="2023-05-25T15:47:00Z">
              <w:r>
                <w:rPr>
                  <w:rFonts w:ascii="Arial" w:hAnsi="Arial" w:cs="Arial"/>
                  <w:sz w:val="22"/>
                  <w:szCs w:val="22"/>
                  <w:lang w:val="en-IE"/>
                </w:rPr>
                <w:t>and Grid Code Testing</w:t>
              </w:r>
            </w:ins>
            <w:ins w:id="1188" w:author="Harry Molloy" w:date="2023-05-25T15:44:00Z">
              <w:r>
                <w:rPr>
                  <w:rFonts w:ascii="Arial" w:hAnsi="Arial" w:cs="Arial"/>
                  <w:sz w:val="22"/>
                  <w:szCs w:val="22"/>
                  <w:lang w:val="en-IE"/>
                </w:rPr>
                <w:t xml:space="preserve"> Flag as Part of Physical Notification Data</w:t>
              </w:r>
            </w:ins>
          </w:p>
        </w:tc>
        <w:tc>
          <w:tcPr>
            <w:tcW w:w="2474" w:type="dxa"/>
          </w:tcPr>
          <w:p w14:paraId="79EFCEA8" w14:textId="77777777" w:rsidR="007D7E56" w:rsidRPr="009A50EF" w:rsidRDefault="007D7E56" w:rsidP="004022D2">
            <w:pPr>
              <w:pStyle w:val="ProcedureBody1"/>
              <w:rPr>
                <w:ins w:id="1189" w:author="Harry Molloy" w:date="2023-05-25T15:44:00Z"/>
                <w:rFonts w:ascii="Arial" w:hAnsi="Arial" w:cs="Arial"/>
                <w:sz w:val="22"/>
                <w:szCs w:val="22"/>
                <w:lang w:val="en-IE"/>
              </w:rPr>
            </w:pPr>
            <w:ins w:id="1190" w:author="Harry Molloy" w:date="2023-05-25T15:44:00Z">
              <w:r>
                <w:rPr>
                  <w:rFonts w:ascii="Arial" w:hAnsi="Arial" w:cs="Arial"/>
                  <w:sz w:val="22"/>
                  <w:szCs w:val="22"/>
                  <w:lang w:val="en-IE"/>
                </w:rPr>
                <w:t xml:space="preserve">From Gate Opening to Gate Closure </w:t>
              </w:r>
            </w:ins>
          </w:p>
        </w:tc>
        <w:tc>
          <w:tcPr>
            <w:tcW w:w="1851" w:type="dxa"/>
          </w:tcPr>
          <w:p w14:paraId="7FD803D4" w14:textId="77777777" w:rsidR="007D7E56" w:rsidRPr="009A50EF" w:rsidRDefault="007D7E56" w:rsidP="004022D2">
            <w:pPr>
              <w:pStyle w:val="ProcedureBody1"/>
              <w:rPr>
                <w:ins w:id="1191" w:author="Harry Molloy" w:date="2023-05-25T15:44:00Z"/>
                <w:rFonts w:ascii="Arial" w:hAnsi="Arial" w:cs="Arial"/>
                <w:sz w:val="22"/>
                <w:szCs w:val="22"/>
                <w:lang w:val="en-IE"/>
              </w:rPr>
            </w:pPr>
            <w:ins w:id="1192" w:author="Harry Molloy" w:date="2023-05-25T15:44:00Z">
              <w:r>
                <w:rPr>
                  <w:rFonts w:ascii="Arial" w:hAnsi="Arial" w:cs="Arial"/>
                  <w:sz w:val="22"/>
                  <w:szCs w:val="22"/>
                  <w:lang w:val="en-IE"/>
                </w:rPr>
                <w:t>Update BMI</w:t>
              </w:r>
            </w:ins>
          </w:p>
        </w:tc>
        <w:tc>
          <w:tcPr>
            <w:tcW w:w="1378" w:type="dxa"/>
          </w:tcPr>
          <w:p w14:paraId="1D17E583" w14:textId="77777777" w:rsidR="007D7E56" w:rsidRPr="009A50EF" w:rsidRDefault="007D7E56" w:rsidP="004022D2">
            <w:pPr>
              <w:pStyle w:val="ProcedureBody1"/>
              <w:rPr>
                <w:ins w:id="1193" w:author="Harry Molloy" w:date="2023-05-25T15:44:00Z"/>
                <w:rFonts w:ascii="Arial" w:hAnsi="Arial" w:cs="Arial"/>
                <w:sz w:val="22"/>
                <w:szCs w:val="22"/>
                <w:lang w:val="en-IE"/>
              </w:rPr>
            </w:pPr>
            <w:ins w:id="1194" w:author="Harry Molloy" w:date="2023-05-25T15:44:00Z">
              <w:r>
                <w:rPr>
                  <w:rFonts w:ascii="Arial" w:hAnsi="Arial" w:cs="Arial"/>
                  <w:sz w:val="22"/>
                  <w:szCs w:val="22"/>
                  <w:lang w:val="en-IE"/>
                </w:rPr>
                <w:t xml:space="preserve">Participant </w:t>
              </w:r>
            </w:ins>
          </w:p>
        </w:tc>
        <w:tc>
          <w:tcPr>
            <w:tcW w:w="1785" w:type="dxa"/>
          </w:tcPr>
          <w:p w14:paraId="38CC920E" w14:textId="77777777" w:rsidR="007D7E56" w:rsidRPr="009A50EF" w:rsidRDefault="007D7E56" w:rsidP="004022D2">
            <w:pPr>
              <w:pStyle w:val="ProcedureBody1"/>
              <w:rPr>
                <w:ins w:id="1195" w:author="Harry Molloy" w:date="2023-05-25T15:44:00Z"/>
                <w:rFonts w:ascii="Arial" w:hAnsi="Arial" w:cs="Arial"/>
                <w:sz w:val="22"/>
                <w:szCs w:val="22"/>
                <w:lang w:val="en-IE"/>
              </w:rPr>
            </w:pPr>
            <w:ins w:id="1196" w:author="Harry Molloy" w:date="2023-05-25T15:44:00Z">
              <w:r>
                <w:rPr>
                  <w:rFonts w:ascii="Arial" w:hAnsi="Arial" w:cs="Arial"/>
                  <w:sz w:val="22"/>
                  <w:szCs w:val="22"/>
                  <w:lang w:val="en-IE"/>
                </w:rPr>
                <w:t>System Operators</w:t>
              </w:r>
            </w:ins>
          </w:p>
        </w:tc>
      </w:tr>
      <w:tr w:rsidR="007D7E56" w:rsidRPr="00B35967" w14:paraId="1CC20CC5" w14:textId="77777777" w:rsidTr="004022D2">
        <w:trPr>
          <w:cantSplit/>
          <w:ins w:id="1197" w:author="Harry Molloy" w:date="2023-05-25T15:44:00Z"/>
        </w:trPr>
        <w:tc>
          <w:tcPr>
            <w:tcW w:w="846" w:type="dxa"/>
          </w:tcPr>
          <w:p w14:paraId="35158BBB" w14:textId="77777777" w:rsidR="007D7E56" w:rsidRPr="009A50EF" w:rsidRDefault="007D7E56">
            <w:pPr>
              <w:pStyle w:val="ProcedureBody1"/>
              <w:numPr>
                <w:ilvl w:val="0"/>
                <w:numId w:val="55"/>
              </w:numPr>
              <w:jc w:val="both"/>
              <w:rPr>
                <w:ins w:id="1198" w:author="Harry Molloy" w:date="2023-05-25T15:44:00Z"/>
                <w:rFonts w:ascii="Arial" w:hAnsi="Arial" w:cs="Arial"/>
                <w:b/>
                <w:sz w:val="22"/>
                <w:szCs w:val="22"/>
                <w:lang w:val="en-IE"/>
              </w:rPr>
              <w:pPrChange w:id="1199" w:author="Harry Molloy" w:date="2023-05-25T15:45:00Z">
                <w:pPr>
                  <w:pStyle w:val="ProcedureBody1"/>
                  <w:numPr>
                    <w:numId w:val="32"/>
                  </w:numPr>
                  <w:ind w:left="717" w:hanging="360"/>
                  <w:jc w:val="both"/>
                </w:pPr>
              </w:pPrChange>
            </w:pPr>
          </w:p>
        </w:tc>
        <w:tc>
          <w:tcPr>
            <w:tcW w:w="5456" w:type="dxa"/>
          </w:tcPr>
          <w:p w14:paraId="169E4261" w14:textId="49812A33" w:rsidR="007D7E56" w:rsidRDefault="007D7E56" w:rsidP="004022D2">
            <w:pPr>
              <w:pStyle w:val="ProcedureBody1"/>
              <w:rPr>
                <w:ins w:id="1200" w:author="Harry Molloy" w:date="2023-05-25T15:44:00Z"/>
                <w:rFonts w:ascii="Arial" w:hAnsi="Arial" w:cs="Arial"/>
                <w:sz w:val="22"/>
                <w:szCs w:val="22"/>
                <w:lang w:val="en-IE"/>
              </w:rPr>
            </w:pPr>
            <w:ins w:id="1201" w:author="Harry Molloy" w:date="2023-05-25T15:44:00Z">
              <w:r>
                <w:rPr>
                  <w:rFonts w:ascii="Arial" w:hAnsi="Arial" w:cs="Arial"/>
                  <w:sz w:val="22"/>
                  <w:szCs w:val="22"/>
                  <w:lang w:val="en-IE"/>
                </w:rPr>
                <w:t xml:space="preserve">If </w:t>
              </w:r>
              <w:proofErr w:type="gramStart"/>
              <w:r>
                <w:rPr>
                  <w:rFonts w:ascii="Arial" w:hAnsi="Arial" w:cs="Arial"/>
                  <w:sz w:val="22"/>
                  <w:szCs w:val="22"/>
                  <w:lang w:val="en-IE"/>
                </w:rPr>
                <w:t>SO</w:t>
              </w:r>
              <w:proofErr w:type="gramEnd"/>
              <w:r>
                <w:rPr>
                  <w:rFonts w:ascii="Arial" w:hAnsi="Arial" w:cs="Arial"/>
                  <w:sz w:val="22"/>
                  <w:szCs w:val="22"/>
                  <w:lang w:val="en-IE"/>
                </w:rPr>
                <w:t xml:space="preserve"> considers the Under </w:t>
              </w:r>
            </w:ins>
            <w:ins w:id="1202" w:author="Harry Molloy" w:date="2023-05-25T15:49:00Z">
              <w:r>
                <w:rPr>
                  <w:rFonts w:ascii="Arial" w:hAnsi="Arial" w:cs="Arial"/>
                  <w:sz w:val="22"/>
                  <w:szCs w:val="22"/>
                  <w:lang w:val="en-IE"/>
                </w:rPr>
                <w:t xml:space="preserve">Commissioning and Grid Code </w:t>
              </w:r>
            </w:ins>
            <w:ins w:id="1203" w:author="Harry Molloy" w:date="2023-05-25T15:44:00Z">
              <w:r>
                <w:rPr>
                  <w:rFonts w:ascii="Arial" w:hAnsi="Arial" w:cs="Arial"/>
                  <w:sz w:val="22"/>
                  <w:szCs w:val="22"/>
                  <w:lang w:val="en-IE"/>
                </w:rPr>
                <w:t>Test</w:t>
              </w:r>
            </w:ins>
            <w:ins w:id="1204" w:author="Harry Molloy" w:date="2023-05-25T15:49:00Z">
              <w:r>
                <w:rPr>
                  <w:rFonts w:ascii="Arial" w:hAnsi="Arial" w:cs="Arial"/>
                  <w:sz w:val="22"/>
                  <w:szCs w:val="22"/>
                  <w:lang w:val="en-IE"/>
                </w:rPr>
                <w:t>ing</w:t>
              </w:r>
            </w:ins>
            <w:ins w:id="1205" w:author="Harry Molloy" w:date="2023-05-25T15:44:00Z">
              <w:r>
                <w:rPr>
                  <w:rFonts w:ascii="Arial" w:hAnsi="Arial" w:cs="Arial"/>
                  <w:sz w:val="22"/>
                  <w:szCs w:val="22"/>
                  <w:lang w:val="en-IE"/>
                </w:rPr>
                <w:t xml:space="preserve"> Flags submitted as valid, these will be accepted. If no acceptance is received by the SO, the Under Test Flags in the Physical Notification Data is automatically rejected.</w:t>
              </w:r>
            </w:ins>
          </w:p>
        </w:tc>
        <w:tc>
          <w:tcPr>
            <w:tcW w:w="2474" w:type="dxa"/>
          </w:tcPr>
          <w:p w14:paraId="5065349E" w14:textId="77777777" w:rsidR="007D7E56" w:rsidRPr="009A50EF" w:rsidRDefault="007D7E56" w:rsidP="004022D2">
            <w:pPr>
              <w:pStyle w:val="ProcedureBody1"/>
              <w:rPr>
                <w:ins w:id="1206" w:author="Harry Molloy" w:date="2023-05-25T15:44:00Z"/>
                <w:rFonts w:ascii="Arial" w:hAnsi="Arial" w:cs="Arial"/>
                <w:sz w:val="22"/>
                <w:szCs w:val="22"/>
                <w:lang w:val="en-IE"/>
              </w:rPr>
            </w:pPr>
            <w:ins w:id="1207" w:author="Harry Molloy" w:date="2023-05-25T15:44:00Z">
              <w:r>
                <w:rPr>
                  <w:rFonts w:ascii="Arial" w:hAnsi="Arial" w:cs="Arial"/>
                  <w:sz w:val="22"/>
                  <w:szCs w:val="22"/>
                  <w:lang w:val="en-IE"/>
                </w:rPr>
                <w:t xml:space="preserve">As received </w:t>
              </w:r>
            </w:ins>
          </w:p>
        </w:tc>
        <w:tc>
          <w:tcPr>
            <w:tcW w:w="1851" w:type="dxa"/>
          </w:tcPr>
          <w:p w14:paraId="55A05FC6" w14:textId="77777777" w:rsidR="007D7E56" w:rsidRPr="009A50EF" w:rsidRDefault="007D7E56" w:rsidP="004022D2">
            <w:pPr>
              <w:pStyle w:val="ProcedureBody1"/>
              <w:rPr>
                <w:ins w:id="1208" w:author="Harry Molloy" w:date="2023-05-25T15:44:00Z"/>
                <w:rFonts w:ascii="Arial" w:hAnsi="Arial" w:cs="Arial"/>
                <w:sz w:val="22"/>
                <w:szCs w:val="22"/>
                <w:lang w:val="en-IE"/>
              </w:rPr>
            </w:pPr>
            <w:ins w:id="1209" w:author="Harry Molloy" w:date="2023-05-25T15:44:00Z">
              <w:r>
                <w:rPr>
                  <w:rFonts w:ascii="Arial" w:hAnsi="Arial" w:cs="Arial"/>
                  <w:sz w:val="22"/>
                  <w:szCs w:val="22"/>
                  <w:lang w:val="en-IE"/>
                </w:rPr>
                <w:t>Update BMI</w:t>
              </w:r>
            </w:ins>
          </w:p>
        </w:tc>
        <w:tc>
          <w:tcPr>
            <w:tcW w:w="1378" w:type="dxa"/>
          </w:tcPr>
          <w:p w14:paraId="0487089F" w14:textId="77777777" w:rsidR="007D7E56" w:rsidRPr="009A50EF" w:rsidRDefault="007D7E56" w:rsidP="004022D2">
            <w:pPr>
              <w:pStyle w:val="ProcedureBody1"/>
              <w:rPr>
                <w:ins w:id="1210" w:author="Harry Molloy" w:date="2023-05-25T15:44:00Z"/>
                <w:rFonts w:ascii="Arial" w:hAnsi="Arial" w:cs="Arial"/>
                <w:sz w:val="22"/>
                <w:szCs w:val="22"/>
                <w:lang w:val="en-IE"/>
              </w:rPr>
            </w:pPr>
            <w:ins w:id="1211" w:author="Harry Molloy" w:date="2023-05-25T15:44:00Z">
              <w:r>
                <w:rPr>
                  <w:rFonts w:ascii="Arial" w:hAnsi="Arial" w:cs="Arial"/>
                  <w:sz w:val="22"/>
                  <w:szCs w:val="22"/>
                  <w:lang w:val="en-IE"/>
                </w:rPr>
                <w:t xml:space="preserve">System Operators </w:t>
              </w:r>
            </w:ins>
          </w:p>
        </w:tc>
        <w:tc>
          <w:tcPr>
            <w:tcW w:w="1785" w:type="dxa"/>
          </w:tcPr>
          <w:p w14:paraId="4B627F7F" w14:textId="77777777" w:rsidR="007D7E56" w:rsidRPr="009A50EF" w:rsidRDefault="007D7E56" w:rsidP="004022D2">
            <w:pPr>
              <w:pStyle w:val="ProcedureBody1"/>
              <w:rPr>
                <w:ins w:id="1212" w:author="Harry Molloy" w:date="2023-05-25T15:44:00Z"/>
                <w:rFonts w:ascii="Arial" w:hAnsi="Arial" w:cs="Arial"/>
                <w:sz w:val="22"/>
                <w:szCs w:val="22"/>
                <w:lang w:val="en-IE"/>
              </w:rPr>
            </w:pPr>
            <w:ins w:id="1213" w:author="Harry Molloy" w:date="2023-05-25T15:44:00Z">
              <w:r>
                <w:rPr>
                  <w:rFonts w:ascii="Arial" w:hAnsi="Arial" w:cs="Arial"/>
                  <w:sz w:val="22"/>
                  <w:szCs w:val="22"/>
                  <w:lang w:val="en-IE"/>
                </w:rPr>
                <w:t>Participant</w:t>
              </w:r>
            </w:ins>
          </w:p>
        </w:tc>
      </w:tr>
      <w:tr w:rsidR="007D7E56" w:rsidRPr="00B35967" w14:paraId="1AC1FBEB" w14:textId="77777777" w:rsidTr="004022D2">
        <w:trPr>
          <w:cantSplit/>
          <w:ins w:id="1214" w:author="Harry Molloy" w:date="2023-05-25T15:44:00Z"/>
        </w:trPr>
        <w:tc>
          <w:tcPr>
            <w:tcW w:w="846" w:type="dxa"/>
          </w:tcPr>
          <w:p w14:paraId="5B70AF0A" w14:textId="77777777" w:rsidR="007D7E56" w:rsidRPr="009A50EF" w:rsidRDefault="007D7E56">
            <w:pPr>
              <w:pStyle w:val="ProcedureBody1"/>
              <w:numPr>
                <w:ilvl w:val="0"/>
                <w:numId w:val="55"/>
              </w:numPr>
              <w:jc w:val="both"/>
              <w:rPr>
                <w:ins w:id="1215" w:author="Harry Molloy" w:date="2023-05-25T15:44:00Z"/>
                <w:rFonts w:ascii="Arial" w:hAnsi="Arial" w:cs="Arial"/>
                <w:b/>
                <w:sz w:val="22"/>
                <w:szCs w:val="22"/>
                <w:lang w:val="en-IE"/>
              </w:rPr>
              <w:pPrChange w:id="1216" w:author="Harry Molloy" w:date="2023-05-25T15:45:00Z">
                <w:pPr>
                  <w:pStyle w:val="ProcedureBody1"/>
                  <w:numPr>
                    <w:numId w:val="32"/>
                  </w:numPr>
                  <w:ind w:left="717" w:hanging="360"/>
                  <w:jc w:val="both"/>
                </w:pPr>
              </w:pPrChange>
            </w:pPr>
          </w:p>
        </w:tc>
        <w:tc>
          <w:tcPr>
            <w:tcW w:w="5456" w:type="dxa"/>
          </w:tcPr>
          <w:p w14:paraId="0CF80BCC" w14:textId="77777777" w:rsidR="007D7E56" w:rsidRPr="009A50EF" w:rsidRDefault="007D7E56" w:rsidP="004022D2">
            <w:pPr>
              <w:pStyle w:val="ProcedureBody1"/>
              <w:rPr>
                <w:ins w:id="1217" w:author="Harry Molloy" w:date="2023-05-25T15:44:00Z"/>
                <w:rFonts w:ascii="Arial" w:hAnsi="Arial" w:cs="Arial"/>
                <w:sz w:val="22"/>
                <w:szCs w:val="22"/>
                <w:lang w:val="en-IE"/>
              </w:rPr>
            </w:pPr>
          </w:p>
        </w:tc>
        <w:tc>
          <w:tcPr>
            <w:tcW w:w="2474" w:type="dxa"/>
          </w:tcPr>
          <w:p w14:paraId="22E93993" w14:textId="77777777" w:rsidR="007D7E56" w:rsidRPr="009A50EF" w:rsidRDefault="007D7E56" w:rsidP="004022D2">
            <w:pPr>
              <w:pStyle w:val="ProcedureBody1"/>
              <w:rPr>
                <w:ins w:id="1218" w:author="Harry Molloy" w:date="2023-05-25T15:44:00Z"/>
                <w:rFonts w:ascii="Arial" w:hAnsi="Arial" w:cs="Arial"/>
                <w:sz w:val="22"/>
                <w:szCs w:val="22"/>
                <w:lang w:val="en-IE"/>
              </w:rPr>
            </w:pPr>
          </w:p>
        </w:tc>
        <w:tc>
          <w:tcPr>
            <w:tcW w:w="1851" w:type="dxa"/>
          </w:tcPr>
          <w:p w14:paraId="6852732C" w14:textId="77777777" w:rsidR="007D7E56" w:rsidRPr="009A50EF" w:rsidRDefault="007D7E56" w:rsidP="004022D2">
            <w:pPr>
              <w:pStyle w:val="ProcedureBody1"/>
              <w:rPr>
                <w:ins w:id="1219" w:author="Harry Molloy" w:date="2023-05-25T15:44:00Z"/>
                <w:rFonts w:ascii="Arial" w:hAnsi="Arial" w:cs="Arial"/>
                <w:sz w:val="22"/>
                <w:szCs w:val="22"/>
                <w:lang w:val="en-IE"/>
              </w:rPr>
            </w:pPr>
          </w:p>
        </w:tc>
        <w:tc>
          <w:tcPr>
            <w:tcW w:w="1378" w:type="dxa"/>
          </w:tcPr>
          <w:p w14:paraId="3E1956B8" w14:textId="77777777" w:rsidR="007D7E56" w:rsidRPr="009A50EF" w:rsidRDefault="007D7E56" w:rsidP="004022D2">
            <w:pPr>
              <w:pStyle w:val="ProcedureBody1"/>
              <w:rPr>
                <w:ins w:id="1220" w:author="Harry Molloy" w:date="2023-05-25T15:44:00Z"/>
                <w:rFonts w:ascii="Arial" w:hAnsi="Arial" w:cs="Arial"/>
                <w:sz w:val="22"/>
                <w:szCs w:val="22"/>
                <w:lang w:val="en-IE"/>
              </w:rPr>
            </w:pPr>
          </w:p>
        </w:tc>
        <w:tc>
          <w:tcPr>
            <w:tcW w:w="1785" w:type="dxa"/>
          </w:tcPr>
          <w:p w14:paraId="6D20B4B9" w14:textId="77777777" w:rsidR="007D7E56" w:rsidRPr="009A50EF" w:rsidRDefault="007D7E56" w:rsidP="004022D2">
            <w:pPr>
              <w:pStyle w:val="ProcedureBody1"/>
              <w:rPr>
                <w:ins w:id="1221" w:author="Harry Molloy" w:date="2023-05-25T15:44:00Z"/>
                <w:rFonts w:ascii="Arial" w:hAnsi="Arial" w:cs="Arial"/>
                <w:sz w:val="22"/>
                <w:szCs w:val="22"/>
                <w:lang w:val="en-IE"/>
              </w:rPr>
            </w:pPr>
          </w:p>
        </w:tc>
      </w:tr>
      <w:tr w:rsidR="007D7E56" w:rsidRPr="00B35967" w14:paraId="68110D8A" w14:textId="77777777" w:rsidTr="004022D2">
        <w:trPr>
          <w:cantSplit/>
          <w:ins w:id="1222" w:author="Harry Molloy" w:date="2023-05-25T15:44:00Z"/>
        </w:trPr>
        <w:tc>
          <w:tcPr>
            <w:tcW w:w="846" w:type="dxa"/>
          </w:tcPr>
          <w:p w14:paraId="1EEA30A1" w14:textId="77777777" w:rsidR="007D7E56" w:rsidRPr="009A50EF" w:rsidRDefault="007D7E56">
            <w:pPr>
              <w:pStyle w:val="ProcedureBody1"/>
              <w:numPr>
                <w:ilvl w:val="0"/>
                <w:numId w:val="55"/>
              </w:numPr>
              <w:rPr>
                <w:ins w:id="1223" w:author="Harry Molloy" w:date="2023-05-25T15:44:00Z"/>
                <w:rFonts w:ascii="Arial" w:hAnsi="Arial" w:cs="Arial"/>
                <w:b/>
                <w:sz w:val="22"/>
                <w:szCs w:val="22"/>
                <w:lang w:val="en-IE"/>
              </w:rPr>
              <w:pPrChange w:id="1224" w:author="Harry Molloy" w:date="2023-05-25T15:45:00Z">
                <w:pPr>
                  <w:pStyle w:val="ProcedureBody1"/>
                  <w:numPr>
                    <w:numId w:val="32"/>
                  </w:numPr>
                  <w:ind w:left="717" w:hanging="360"/>
                </w:pPr>
              </w:pPrChange>
            </w:pPr>
          </w:p>
        </w:tc>
        <w:tc>
          <w:tcPr>
            <w:tcW w:w="5456" w:type="dxa"/>
          </w:tcPr>
          <w:p w14:paraId="19584431" w14:textId="77777777" w:rsidR="007D7E56" w:rsidRPr="009A50EF" w:rsidRDefault="007D7E56" w:rsidP="004022D2">
            <w:pPr>
              <w:pStyle w:val="ProcedureBody1"/>
              <w:rPr>
                <w:ins w:id="1225" w:author="Harry Molloy" w:date="2023-05-25T15:44:00Z"/>
                <w:rFonts w:ascii="Arial" w:hAnsi="Arial" w:cs="Arial"/>
                <w:sz w:val="22"/>
                <w:szCs w:val="22"/>
                <w:lang w:val="en-IE"/>
              </w:rPr>
            </w:pPr>
          </w:p>
        </w:tc>
        <w:tc>
          <w:tcPr>
            <w:tcW w:w="2474" w:type="dxa"/>
          </w:tcPr>
          <w:p w14:paraId="6A3CCC03" w14:textId="77777777" w:rsidR="007D7E56" w:rsidRPr="009A50EF" w:rsidRDefault="007D7E56" w:rsidP="004022D2">
            <w:pPr>
              <w:pStyle w:val="ProcedureBody1"/>
              <w:rPr>
                <w:ins w:id="1226" w:author="Harry Molloy" w:date="2023-05-25T15:44:00Z"/>
                <w:rFonts w:ascii="Arial" w:hAnsi="Arial" w:cs="Arial"/>
                <w:sz w:val="22"/>
                <w:szCs w:val="22"/>
                <w:lang w:val="en-IE"/>
              </w:rPr>
            </w:pPr>
          </w:p>
        </w:tc>
        <w:tc>
          <w:tcPr>
            <w:tcW w:w="1851" w:type="dxa"/>
          </w:tcPr>
          <w:p w14:paraId="396B827B" w14:textId="77777777" w:rsidR="007D7E56" w:rsidRPr="009A50EF" w:rsidRDefault="007D7E56" w:rsidP="004022D2">
            <w:pPr>
              <w:pStyle w:val="ProcedureBody1"/>
              <w:rPr>
                <w:ins w:id="1227" w:author="Harry Molloy" w:date="2023-05-25T15:44:00Z"/>
                <w:rFonts w:ascii="Arial" w:hAnsi="Arial" w:cs="Arial"/>
                <w:sz w:val="22"/>
                <w:szCs w:val="22"/>
                <w:lang w:val="en-IE"/>
              </w:rPr>
            </w:pPr>
          </w:p>
        </w:tc>
        <w:tc>
          <w:tcPr>
            <w:tcW w:w="1378" w:type="dxa"/>
          </w:tcPr>
          <w:p w14:paraId="6C797808" w14:textId="77777777" w:rsidR="007D7E56" w:rsidRPr="009A50EF" w:rsidRDefault="007D7E56" w:rsidP="004022D2">
            <w:pPr>
              <w:pStyle w:val="ProcedureBody1"/>
              <w:rPr>
                <w:ins w:id="1228" w:author="Harry Molloy" w:date="2023-05-25T15:44:00Z"/>
                <w:rFonts w:ascii="Arial" w:hAnsi="Arial" w:cs="Arial"/>
                <w:sz w:val="22"/>
                <w:szCs w:val="22"/>
                <w:lang w:val="en-IE"/>
              </w:rPr>
            </w:pPr>
          </w:p>
        </w:tc>
        <w:tc>
          <w:tcPr>
            <w:tcW w:w="1785" w:type="dxa"/>
          </w:tcPr>
          <w:p w14:paraId="0AFEB276" w14:textId="77777777" w:rsidR="007D7E56" w:rsidRPr="009A50EF" w:rsidRDefault="007D7E56" w:rsidP="004022D2">
            <w:pPr>
              <w:pStyle w:val="ProcedureBody1"/>
              <w:rPr>
                <w:ins w:id="1229" w:author="Harry Molloy" w:date="2023-05-25T15:44:00Z"/>
                <w:rFonts w:ascii="Arial" w:hAnsi="Arial" w:cs="Arial"/>
                <w:sz w:val="22"/>
                <w:szCs w:val="22"/>
                <w:lang w:val="en-IE"/>
              </w:rPr>
            </w:pPr>
          </w:p>
        </w:tc>
      </w:tr>
      <w:tr w:rsidR="007D7E56" w:rsidRPr="00B35967" w14:paraId="250D4EF8" w14:textId="77777777" w:rsidTr="004022D2">
        <w:trPr>
          <w:cantSplit/>
          <w:ins w:id="1230" w:author="Harry Molloy" w:date="2023-05-25T15:44:00Z"/>
        </w:trPr>
        <w:tc>
          <w:tcPr>
            <w:tcW w:w="846" w:type="dxa"/>
          </w:tcPr>
          <w:p w14:paraId="71415B92" w14:textId="77777777" w:rsidR="007D7E56" w:rsidRPr="009A50EF" w:rsidRDefault="007D7E56">
            <w:pPr>
              <w:pStyle w:val="ProcedureBody1"/>
              <w:numPr>
                <w:ilvl w:val="0"/>
                <w:numId w:val="55"/>
              </w:numPr>
              <w:rPr>
                <w:ins w:id="1231" w:author="Harry Molloy" w:date="2023-05-25T15:44:00Z"/>
                <w:rFonts w:ascii="Arial" w:hAnsi="Arial" w:cs="Arial"/>
                <w:b/>
                <w:sz w:val="22"/>
                <w:szCs w:val="22"/>
                <w:lang w:val="en-IE"/>
              </w:rPr>
              <w:pPrChange w:id="1232" w:author="Harry Molloy" w:date="2023-05-25T15:45:00Z">
                <w:pPr>
                  <w:pStyle w:val="ProcedureBody1"/>
                  <w:numPr>
                    <w:numId w:val="32"/>
                  </w:numPr>
                  <w:ind w:left="717" w:hanging="360"/>
                </w:pPr>
              </w:pPrChange>
            </w:pPr>
          </w:p>
        </w:tc>
        <w:tc>
          <w:tcPr>
            <w:tcW w:w="5456" w:type="dxa"/>
          </w:tcPr>
          <w:p w14:paraId="7362D437" w14:textId="77777777" w:rsidR="007D7E56" w:rsidRPr="009A50EF" w:rsidRDefault="007D7E56" w:rsidP="004022D2">
            <w:pPr>
              <w:pStyle w:val="ProcedureBody1"/>
              <w:rPr>
                <w:ins w:id="1233" w:author="Harry Molloy" w:date="2023-05-25T15:44:00Z"/>
                <w:rFonts w:ascii="Arial" w:hAnsi="Arial" w:cs="Arial"/>
                <w:sz w:val="22"/>
                <w:szCs w:val="22"/>
                <w:lang w:val="en-IE"/>
              </w:rPr>
            </w:pPr>
          </w:p>
        </w:tc>
        <w:tc>
          <w:tcPr>
            <w:tcW w:w="2474" w:type="dxa"/>
          </w:tcPr>
          <w:p w14:paraId="31743CA4" w14:textId="77777777" w:rsidR="007D7E56" w:rsidRPr="009A50EF" w:rsidRDefault="007D7E56" w:rsidP="004022D2">
            <w:pPr>
              <w:pStyle w:val="ProcedureBody1"/>
              <w:rPr>
                <w:ins w:id="1234" w:author="Harry Molloy" w:date="2023-05-25T15:44:00Z"/>
                <w:rFonts w:ascii="Arial" w:hAnsi="Arial" w:cs="Arial"/>
                <w:sz w:val="22"/>
                <w:szCs w:val="22"/>
                <w:lang w:val="en-IE"/>
              </w:rPr>
            </w:pPr>
          </w:p>
        </w:tc>
        <w:tc>
          <w:tcPr>
            <w:tcW w:w="1851" w:type="dxa"/>
          </w:tcPr>
          <w:p w14:paraId="53472064" w14:textId="77777777" w:rsidR="007D7E56" w:rsidRPr="009A50EF" w:rsidRDefault="007D7E56" w:rsidP="004022D2">
            <w:pPr>
              <w:pStyle w:val="ProcedureBody1"/>
              <w:rPr>
                <w:ins w:id="1235" w:author="Harry Molloy" w:date="2023-05-25T15:44:00Z"/>
                <w:rFonts w:ascii="Arial" w:hAnsi="Arial" w:cs="Arial"/>
                <w:sz w:val="22"/>
                <w:szCs w:val="22"/>
                <w:lang w:val="en-IE"/>
              </w:rPr>
            </w:pPr>
          </w:p>
        </w:tc>
        <w:tc>
          <w:tcPr>
            <w:tcW w:w="1378" w:type="dxa"/>
          </w:tcPr>
          <w:p w14:paraId="6AB27ABC" w14:textId="77777777" w:rsidR="007D7E56" w:rsidRPr="009A50EF" w:rsidRDefault="007D7E56" w:rsidP="004022D2">
            <w:pPr>
              <w:pStyle w:val="ProcedureBody1"/>
              <w:rPr>
                <w:ins w:id="1236" w:author="Harry Molloy" w:date="2023-05-25T15:44:00Z"/>
                <w:rFonts w:ascii="Arial" w:hAnsi="Arial" w:cs="Arial"/>
                <w:sz w:val="22"/>
                <w:szCs w:val="22"/>
                <w:lang w:val="en-IE"/>
              </w:rPr>
            </w:pPr>
          </w:p>
        </w:tc>
        <w:tc>
          <w:tcPr>
            <w:tcW w:w="1785" w:type="dxa"/>
          </w:tcPr>
          <w:p w14:paraId="5C1B7967" w14:textId="77777777" w:rsidR="007D7E56" w:rsidRPr="009A50EF" w:rsidRDefault="007D7E56" w:rsidP="004022D2">
            <w:pPr>
              <w:pStyle w:val="ProcedureBody1"/>
              <w:rPr>
                <w:ins w:id="1237" w:author="Harry Molloy" w:date="2023-05-25T15:44:00Z"/>
                <w:rFonts w:ascii="Arial" w:hAnsi="Arial" w:cs="Arial"/>
                <w:sz w:val="22"/>
                <w:szCs w:val="22"/>
                <w:lang w:val="en-IE"/>
              </w:rPr>
            </w:pPr>
          </w:p>
        </w:tc>
      </w:tr>
      <w:tr w:rsidR="007D7E56" w:rsidRPr="00B35967" w14:paraId="2F1CC6E4" w14:textId="77777777" w:rsidTr="004022D2">
        <w:trPr>
          <w:cantSplit/>
          <w:trHeight w:val="922"/>
          <w:ins w:id="1238" w:author="Harry Molloy" w:date="2023-05-25T15:44:00Z"/>
        </w:trPr>
        <w:tc>
          <w:tcPr>
            <w:tcW w:w="846" w:type="dxa"/>
          </w:tcPr>
          <w:p w14:paraId="0A9B3ED0" w14:textId="77777777" w:rsidR="007D7E56" w:rsidRPr="009A50EF" w:rsidRDefault="007D7E56">
            <w:pPr>
              <w:pStyle w:val="ProcedureBody1"/>
              <w:numPr>
                <w:ilvl w:val="0"/>
                <w:numId w:val="55"/>
              </w:numPr>
              <w:rPr>
                <w:ins w:id="1239" w:author="Harry Molloy" w:date="2023-05-25T15:44:00Z"/>
                <w:rFonts w:ascii="Arial" w:hAnsi="Arial" w:cs="Arial"/>
                <w:b/>
                <w:sz w:val="22"/>
                <w:szCs w:val="22"/>
                <w:lang w:val="en-IE"/>
              </w:rPr>
              <w:pPrChange w:id="1240" w:author="Harry Molloy" w:date="2023-05-25T15:45:00Z">
                <w:pPr>
                  <w:pStyle w:val="ProcedureBody1"/>
                  <w:numPr>
                    <w:numId w:val="32"/>
                  </w:numPr>
                  <w:ind w:left="717" w:hanging="360"/>
                </w:pPr>
              </w:pPrChange>
            </w:pPr>
          </w:p>
        </w:tc>
        <w:tc>
          <w:tcPr>
            <w:tcW w:w="5456" w:type="dxa"/>
          </w:tcPr>
          <w:p w14:paraId="00C56651" w14:textId="77777777" w:rsidR="007D7E56" w:rsidRPr="009A50EF" w:rsidRDefault="007D7E56" w:rsidP="004022D2">
            <w:pPr>
              <w:pStyle w:val="ProcedureBody1"/>
              <w:rPr>
                <w:ins w:id="1241" w:author="Harry Molloy" w:date="2023-05-25T15:44:00Z"/>
                <w:rFonts w:ascii="Arial" w:hAnsi="Arial" w:cs="Arial"/>
                <w:sz w:val="22"/>
                <w:szCs w:val="22"/>
                <w:lang w:val="en-IE"/>
              </w:rPr>
            </w:pPr>
          </w:p>
        </w:tc>
        <w:tc>
          <w:tcPr>
            <w:tcW w:w="2474" w:type="dxa"/>
          </w:tcPr>
          <w:p w14:paraId="2FF2E01B" w14:textId="77777777" w:rsidR="007D7E56" w:rsidRPr="009A50EF" w:rsidRDefault="007D7E56" w:rsidP="004022D2">
            <w:pPr>
              <w:pStyle w:val="ProcedureBody1"/>
              <w:rPr>
                <w:ins w:id="1242" w:author="Harry Molloy" w:date="2023-05-25T15:44:00Z"/>
                <w:rFonts w:ascii="Arial" w:hAnsi="Arial" w:cs="Arial"/>
                <w:sz w:val="22"/>
                <w:szCs w:val="22"/>
                <w:lang w:val="en-IE"/>
              </w:rPr>
            </w:pPr>
          </w:p>
        </w:tc>
        <w:tc>
          <w:tcPr>
            <w:tcW w:w="1851" w:type="dxa"/>
          </w:tcPr>
          <w:p w14:paraId="138C4BDF" w14:textId="77777777" w:rsidR="007D7E56" w:rsidRPr="009A50EF" w:rsidRDefault="007D7E56" w:rsidP="004022D2">
            <w:pPr>
              <w:pStyle w:val="ProcedureBody1"/>
              <w:rPr>
                <w:ins w:id="1243" w:author="Harry Molloy" w:date="2023-05-25T15:44:00Z"/>
                <w:rFonts w:ascii="Arial" w:hAnsi="Arial" w:cs="Arial"/>
                <w:sz w:val="22"/>
                <w:szCs w:val="22"/>
                <w:lang w:val="en-IE"/>
              </w:rPr>
            </w:pPr>
          </w:p>
        </w:tc>
        <w:tc>
          <w:tcPr>
            <w:tcW w:w="1378" w:type="dxa"/>
          </w:tcPr>
          <w:p w14:paraId="084763BF" w14:textId="77777777" w:rsidR="007D7E56" w:rsidRPr="009A50EF" w:rsidRDefault="007D7E56" w:rsidP="004022D2">
            <w:pPr>
              <w:pStyle w:val="ProcedureBody1"/>
              <w:rPr>
                <w:ins w:id="1244" w:author="Harry Molloy" w:date="2023-05-25T15:44:00Z"/>
                <w:rFonts w:ascii="Arial" w:hAnsi="Arial" w:cs="Arial"/>
                <w:sz w:val="22"/>
                <w:szCs w:val="22"/>
                <w:lang w:val="en-IE"/>
              </w:rPr>
            </w:pPr>
          </w:p>
        </w:tc>
        <w:tc>
          <w:tcPr>
            <w:tcW w:w="1785" w:type="dxa"/>
          </w:tcPr>
          <w:p w14:paraId="35CA5B49" w14:textId="77777777" w:rsidR="007D7E56" w:rsidRPr="009A50EF" w:rsidDel="00703328" w:rsidRDefault="007D7E56" w:rsidP="004022D2">
            <w:pPr>
              <w:pStyle w:val="ProcedureBody1"/>
              <w:rPr>
                <w:ins w:id="1245" w:author="Harry Molloy" w:date="2023-05-25T15:44:00Z"/>
                <w:rFonts w:ascii="Arial" w:hAnsi="Arial" w:cs="Arial"/>
                <w:sz w:val="22"/>
                <w:szCs w:val="22"/>
                <w:lang w:val="en-IE"/>
              </w:rPr>
            </w:pPr>
          </w:p>
        </w:tc>
      </w:tr>
      <w:tr w:rsidR="007D7E56" w:rsidRPr="00B35967" w14:paraId="45F49C01" w14:textId="77777777" w:rsidTr="004022D2">
        <w:trPr>
          <w:cantSplit/>
          <w:trHeight w:val="705"/>
          <w:ins w:id="1246" w:author="Harry Molloy" w:date="2023-05-25T15:44:00Z"/>
        </w:trPr>
        <w:tc>
          <w:tcPr>
            <w:tcW w:w="846" w:type="dxa"/>
          </w:tcPr>
          <w:p w14:paraId="7E06E002" w14:textId="77777777" w:rsidR="007D7E56" w:rsidRPr="009A50EF" w:rsidRDefault="007D7E56">
            <w:pPr>
              <w:pStyle w:val="ProcedureBody1"/>
              <w:numPr>
                <w:ilvl w:val="0"/>
                <w:numId w:val="55"/>
              </w:numPr>
              <w:rPr>
                <w:ins w:id="1247" w:author="Harry Molloy" w:date="2023-05-25T15:44:00Z"/>
                <w:rFonts w:ascii="Arial" w:hAnsi="Arial" w:cs="Arial"/>
                <w:b/>
                <w:sz w:val="22"/>
                <w:szCs w:val="22"/>
                <w:lang w:val="en-IE"/>
              </w:rPr>
              <w:pPrChange w:id="1248" w:author="Harry Molloy" w:date="2023-05-25T15:45:00Z">
                <w:pPr>
                  <w:pStyle w:val="ProcedureBody1"/>
                  <w:numPr>
                    <w:numId w:val="32"/>
                  </w:numPr>
                  <w:ind w:left="717" w:hanging="360"/>
                </w:pPr>
              </w:pPrChange>
            </w:pPr>
          </w:p>
        </w:tc>
        <w:tc>
          <w:tcPr>
            <w:tcW w:w="5456" w:type="dxa"/>
          </w:tcPr>
          <w:p w14:paraId="68CC9BFE" w14:textId="77777777" w:rsidR="007D7E56" w:rsidRPr="009A50EF" w:rsidRDefault="007D7E56" w:rsidP="004022D2">
            <w:pPr>
              <w:pStyle w:val="ProcedureBody1"/>
              <w:rPr>
                <w:ins w:id="1249" w:author="Harry Molloy" w:date="2023-05-25T15:44:00Z"/>
                <w:rFonts w:ascii="Arial" w:hAnsi="Arial" w:cs="Arial"/>
                <w:sz w:val="22"/>
                <w:szCs w:val="22"/>
                <w:lang w:val="en-IE"/>
              </w:rPr>
            </w:pPr>
          </w:p>
        </w:tc>
        <w:tc>
          <w:tcPr>
            <w:tcW w:w="2474" w:type="dxa"/>
          </w:tcPr>
          <w:p w14:paraId="0C895570" w14:textId="77777777" w:rsidR="007D7E56" w:rsidRPr="009A50EF" w:rsidRDefault="007D7E56" w:rsidP="004022D2">
            <w:pPr>
              <w:pStyle w:val="ProcedureBody1"/>
              <w:rPr>
                <w:ins w:id="1250" w:author="Harry Molloy" w:date="2023-05-25T15:44:00Z"/>
                <w:rFonts w:ascii="Arial" w:hAnsi="Arial" w:cs="Arial"/>
                <w:sz w:val="22"/>
                <w:szCs w:val="22"/>
                <w:lang w:val="en-IE"/>
              </w:rPr>
            </w:pPr>
          </w:p>
        </w:tc>
        <w:tc>
          <w:tcPr>
            <w:tcW w:w="1851" w:type="dxa"/>
          </w:tcPr>
          <w:p w14:paraId="0B9F6E53" w14:textId="77777777" w:rsidR="007D7E56" w:rsidRPr="009A50EF" w:rsidRDefault="007D7E56" w:rsidP="004022D2">
            <w:pPr>
              <w:pStyle w:val="ProcedureBody1"/>
              <w:rPr>
                <w:ins w:id="1251" w:author="Harry Molloy" w:date="2023-05-25T15:44:00Z"/>
                <w:rFonts w:ascii="Arial" w:hAnsi="Arial" w:cs="Arial"/>
                <w:sz w:val="22"/>
                <w:szCs w:val="22"/>
                <w:lang w:val="en-IE"/>
              </w:rPr>
            </w:pPr>
          </w:p>
        </w:tc>
        <w:tc>
          <w:tcPr>
            <w:tcW w:w="1378" w:type="dxa"/>
          </w:tcPr>
          <w:p w14:paraId="7E582850" w14:textId="77777777" w:rsidR="007D7E56" w:rsidRPr="009A50EF" w:rsidRDefault="007D7E56" w:rsidP="004022D2">
            <w:pPr>
              <w:pStyle w:val="ProcedureBody1"/>
              <w:rPr>
                <w:ins w:id="1252" w:author="Harry Molloy" w:date="2023-05-25T15:44:00Z"/>
                <w:rFonts w:ascii="Arial" w:hAnsi="Arial" w:cs="Arial"/>
                <w:sz w:val="22"/>
                <w:szCs w:val="22"/>
                <w:lang w:val="en-IE"/>
              </w:rPr>
            </w:pPr>
          </w:p>
        </w:tc>
        <w:tc>
          <w:tcPr>
            <w:tcW w:w="1785" w:type="dxa"/>
          </w:tcPr>
          <w:p w14:paraId="170F6DD1" w14:textId="77777777" w:rsidR="007D7E56" w:rsidRPr="009A50EF" w:rsidDel="00703328" w:rsidRDefault="007D7E56" w:rsidP="004022D2">
            <w:pPr>
              <w:pStyle w:val="ProcedureBody1"/>
              <w:rPr>
                <w:ins w:id="1253" w:author="Harry Molloy" w:date="2023-05-25T15:44:00Z"/>
                <w:rFonts w:ascii="Arial" w:hAnsi="Arial" w:cs="Arial"/>
                <w:sz w:val="22"/>
                <w:szCs w:val="22"/>
                <w:lang w:val="en-IE"/>
              </w:rPr>
            </w:pPr>
          </w:p>
        </w:tc>
      </w:tr>
    </w:tbl>
    <w:p w14:paraId="056188E0" w14:textId="77777777" w:rsidR="00DD704D" w:rsidRDefault="00DD704D" w:rsidP="00DD704D">
      <w:pPr>
        <w:pStyle w:val="CERnon-indent"/>
        <w:jc w:val="center"/>
        <w:sectPr w:rsidR="00DD704D" w:rsidSect="001C3754">
          <w:pgSz w:w="16840" w:h="11907" w:orient="landscape" w:code="9"/>
          <w:pgMar w:top="1440" w:right="1440" w:bottom="1440" w:left="1440" w:header="720" w:footer="720" w:gutter="0"/>
          <w:cols w:space="720"/>
          <w:docGrid w:linePitch="299"/>
        </w:sectPr>
      </w:pPr>
    </w:p>
    <w:p w14:paraId="056188E1" w14:textId="77777777" w:rsidR="005D370D" w:rsidRPr="008B7F53" w:rsidRDefault="00DB498B" w:rsidP="005A4538">
      <w:pPr>
        <w:pStyle w:val="CERNUMAPPENDXHD1"/>
        <w:numPr>
          <w:ilvl w:val="0"/>
          <w:numId w:val="4"/>
        </w:numPr>
        <w:spacing w:before="120"/>
        <w:ind w:left="1426" w:hanging="1516"/>
      </w:pPr>
      <w:bookmarkStart w:id="1254" w:name="_Toc148265324"/>
      <w:bookmarkStart w:id="1255" w:name="_Toc145832238"/>
      <w:bookmarkStart w:id="1256" w:name="_Toc145921251"/>
      <w:bookmarkStart w:id="1257" w:name="_Toc146532692"/>
      <w:bookmarkStart w:id="1258" w:name="_Toc146544813"/>
      <w:bookmarkStart w:id="1259" w:name="_Toc146625085"/>
      <w:bookmarkStart w:id="1260" w:name="_Toc146625757"/>
      <w:bookmarkStart w:id="1261" w:name="_Toc146626166"/>
      <w:bookmarkStart w:id="1262" w:name="_Toc146628066"/>
      <w:bookmarkStart w:id="1263" w:name="_Toc147641561"/>
      <w:bookmarkStart w:id="1264" w:name="_Toc147641947"/>
      <w:bookmarkStart w:id="1265" w:name="_Toc147720570"/>
      <w:bookmarkStart w:id="1266" w:name="_Toc147720962"/>
      <w:bookmarkStart w:id="1267" w:name="_Toc147742695"/>
      <w:bookmarkStart w:id="1268" w:name="_Toc148265328"/>
      <w:bookmarkStart w:id="1269" w:name="_Toc148329968"/>
      <w:bookmarkStart w:id="1270" w:name="_Toc148362401"/>
      <w:bookmarkStart w:id="1271" w:name="_Toc148363617"/>
      <w:bookmarkStart w:id="1272" w:name="_Toc148404626"/>
      <w:bookmarkStart w:id="1273" w:name="_Toc148404847"/>
      <w:bookmarkStart w:id="1274" w:name="_Toc145832239"/>
      <w:bookmarkStart w:id="1275" w:name="_Toc145921252"/>
      <w:bookmarkStart w:id="1276" w:name="_Toc146532693"/>
      <w:bookmarkStart w:id="1277" w:name="_Toc146544814"/>
      <w:bookmarkStart w:id="1278" w:name="_Toc146625086"/>
      <w:bookmarkStart w:id="1279" w:name="_Toc146625758"/>
      <w:bookmarkStart w:id="1280" w:name="_Toc146626167"/>
      <w:bookmarkStart w:id="1281" w:name="_Toc146628067"/>
      <w:bookmarkStart w:id="1282" w:name="_Toc147641562"/>
      <w:bookmarkStart w:id="1283" w:name="_Toc147641948"/>
      <w:bookmarkStart w:id="1284" w:name="_Toc147720571"/>
      <w:bookmarkStart w:id="1285" w:name="_Toc147720963"/>
      <w:bookmarkStart w:id="1286" w:name="_Toc147742696"/>
      <w:bookmarkStart w:id="1287" w:name="_Toc148265329"/>
      <w:bookmarkStart w:id="1288" w:name="_Toc148329969"/>
      <w:bookmarkStart w:id="1289" w:name="_Toc148362402"/>
      <w:bookmarkStart w:id="1290" w:name="_Toc148363618"/>
      <w:bookmarkStart w:id="1291" w:name="_Toc148404627"/>
      <w:bookmarkStart w:id="1292" w:name="_Toc148404848"/>
      <w:bookmarkStart w:id="1293" w:name="_Toc145832240"/>
      <w:bookmarkStart w:id="1294" w:name="_Toc145921253"/>
      <w:bookmarkStart w:id="1295" w:name="_Toc146532694"/>
      <w:bookmarkStart w:id="1296" w:name="_Toc146544815"/>
      <w:bookmarkStart w:id="1297" w:name="_Toc146625087"/>
      <w:bookmarkStart w:id="1298" w:name="_Toc146625759"/>
      <w:bookmarkStart w:id="1299" w:name="_Toc146626168"/>
      <w:bookmarkStart w:id="1300" w:name="_Toc146628068"/>
      <w:bookmarkStart w:id="1301" w:name="_Toc147641563"/>
      <w:bookmarkStart w:id="1302" w:name="_Toc147641949"/>
      <w:bookmarkStart w:id="1303" w:name="_Toc147720572"/>
      <w:bookmarkStart w:id="1304" w:name="_Toc147720964"/>
      <w:bookmarkStart w:id="1305" w:name="_Toc147742697"/>
      <w:bookmarkStart w:id="1306" w:name="_Toc148265330"/>
      <w:bookmarkStart w:id="1307" w:name="_Toc148329970"/>
      <w:bookmarkStart w:id="1308" w:name="_Toc148362403"/>
      <w:bookmarkStart w:id="1309" w:name="_Toc148363619"/>
      <w:bookmarkStart w:id="1310" w:name="_Toc148404628"/>
      <w:bookmarkStart w:id="1311" w:name="_Toc148404849"/>
      <w:bookmarkStart w:id="1312" w:name="_Toc145832241"/>
      <w:bookmarkStart w:id="1313" w:name="_Toc145921254"/>
      <w:bookmarkStart w:id="1314" w:name="_Toc146532695"/>
      <w:bookmarkStart w:id="1315" w:name="_Toc146544816"/>
      <w:bookmarkStart w:id="1316" w:name="_Toc146625088"/>
      <w:bookmarkStart w:id="1317" w:name="_Toc146625760"/>
      <w:bookmarkStart w:id="1318" w:name="_Toc146626169"/>
      <w:bookmarkStart w:id="1319" w:name="_Toc146628069"/>
      <w:bookmarkStart w:id="1320" w:name="_Toc147641564"/>
      <w:bookmarkStart w:id="1321" w:name="_Toc147641950"/>
      <w:bookmarkStart w:id="1322" w:name="_Toc147720573"/>
      <w:bookmarkStart w:id="1323" w:name="_Toc147720965"/>
      <w:bookmarkStart w:id="1324" w:name="_Toc147742698"/>
      <w:bookmarkStart w:id="1325" w:name="_Toc148265331"/>
      <w:bookmarkStart w:id="1326" w:name="_Toc148329971"/>
      <w:bookmarkStart w:id="1327" w:name="_Toc148362404"/>
      <w:bookmarkStart w:id="1328" w:name="_Toc148363620"/>
      <w:bookmarkStart w:id="1329" w:name="_Toc148404629"/>
      <w:bookmarkStart w:id="1330" w:name="_Toc148404850"/>
      <w:bookmarkStart w:id="1331" w:name="_Toc145832243"/>
      <w:bookmarkStart w:id="1332" w:name="_Toc145921256"/>
      <w:bookmarkStart w:id="1333" w:name="_Toc146532697"/>
      <w:bookmarkStart w:id="1334" w:name="_Toc146544818"/>
      <w:bookmarkStart w:id="1335" w:name="_Toc146625090"/>
      <w:bookmarkStart w:id="1336" w:name="_Toc146625762"/>
      <w:bookmarkStart w:id="1337" w:name="_Toc146626171"/>
      <w:bookmarkStart w:id="1338" w:name="_Toc146628071"/>
      <w:bookmarkStart w:id="1339" w:name="_Toc147641566"/>
      <w:bookmarkStart w:id="1340" w:name="_Toc147641952"/>
      <w:bookmarkStart w:id="1341" w:name="_Toc147720575"/>
      <w:bookmarkStart w:id="1342" w:name="_Toc147720967"/>
      <w:bookmarkStart w:id="1343" w:name="_Toc147742700"/>
      <w:bookmarkStart w:id="1344" w:name="_Toc148265333"/>
      <w:bookmarkStart w:id="1345" w:name="_Toc148329973"/>
      <w:bookmarkStart w:id="1346" w:name="_Toc148362406"/>
      <w:bookmarkStart w:id="1347" w:name="_Toc148363622"/>
      <w:bookmarkStart w:id="1348" w:name="_Toc148404631"/>
      <w:bookmarkStart w:id="1349" w:name="_Toc148404852"/>
      <w:bookmarkStart w:id="1350" w:name="_Toc145832245"/>
      <w:bookmarkStart w:id="1351" w:name="_Toc145921258"/>
      <w:bookmarkStart w:id="1352" w:name="_Toc146532699"/>
      <w:bookmarkStart w:id="1353" w:name="_Toc146544820"/>
      <w:bookmarkStart w:id="1354" w:name="_Toc146625092"/>
      <w:bookmarkStart w:id="1355" w:name="_Toc146625764"/>
      <w:bookmarkStart w:id="1356" w:name="_Toc146626173"/>
      <w:bookmarkStart w:id="1357" w:name="_Toc146628073"/>
      <w:bookmarkStart w:id="1358" w:name="_Toc147641568"/>
      <w:bookmarkStart w:id="1359" w:name="_Toc147641954"/>
      <w:bookmarkStart w:id="1360" w:name="_Toc147720577"/>
      <w:bookmarkStart w:id="1361" w:name="_Toc147720969"/>
      <w:bookmarkStart w:id="1362" w:name="_Toc147742702"/>
      <w:bookmarkStart w:id="1363" w:name="_Toc148265335"/>
      <w:bookmarkStart w:id="1364" w:name="_Toc148329975"/>
      <w:bookmarkStart w:id="1365" w:name="_Toc148362408"/>
      <w:bookmarkStart w:id="1366" w:name="_Toc148363624"/>
      <w:bookmarkStart w:id="1367" w:name="_Toc148404633"/>
      <w:bookmarkStart w:id="1368" w:name="_Toc148404854"/>
      <w:bookmarkStart w:id="1369" w:name="_Toc145832249"/>
      <w:bookmarkStart w:id="1370" w:name="_Toc145921262"/>
      <w:bookmarkStart w:id="1371" w:name="_Toc146532703"/>
      <w:bookmarkStart w:id="1372" w:name="_Toc146544824"/>
      <w:bookmarkStart w:id="1373" w:name="_Toc146625096"/>
      <w:bookmarkStart w:id="1374" w:name="_Toc146625768"/>
      <w:bookmarkStart w:id="1375" w:name="_Toc146626177"/>
      <w:bookmarkStart w:id="1376" w:name="_Toc146628077"/>
      <w:bookmarkStart w:id="1377" w:name="_Toc147641572"/>
      <w:bookmarkStart w:id="1378" w:name="_Toc147641958"/>
      <w:bookmarkStart w:id="1379" w:name="_Toc147720581"/>
      <w:bookmarkStart w:id="1380" w:name="_Toc147720973"/>
      <w:bookmarkStart w:id="1381" w:name="_Toc147742706"/>
      <w:bookmarkStart w:id="1382" w:name="_Toc148265339"/>
      <w:bookmarkStart w:id="1383" w:name="_Toc148329979"/>
      <w:bookmarkStart w:id="1384" w:name="_Toc148362412"/>
      <w:bookmarkStart w:id="1385" w:name="_Toc148363628"/>
      <w:bookmarkStart w:id="1386" w:name="_Toc148404637"/>
      <w:bookmarkStart w:id="1387" w:name="_Toc148404858"/>
      <w:bookmarkStart w:id="1388" w:name="_Toc145832252"/>
      <w:bookmarkStart w:id="1389" w:name="_Toc145921265"/>
      <w:bookmarkStart w:id="1390" w:name="_Toc146532706"/>
      <w:bookmarkStart w:id="1391" w:name="_Toc146544827"/>
      <w:bookmarkStart w:id="1392" w:name="_Toc146625099"/>
      <w:bookmarkStart w:id="1393" w:name="_Toc146625771"/>
      <w:bookmarkStart w:id="1394" w:name="_Toc146626180"/>
      <w:bookmarkStart w:id="1395" w:name="_Toc146628080"/>
      <w:bookmarkStart w:id="1396" w:name="_Toc147641575"/>
      <w:bookmarkStart w:id="1397" w:name="_Toc147641961"/>
      <w:bookmarkStart w:id="1398" w:name="_Toc147720584"/>
      <w:bookmarkStart w:id="1399" w:name="_Toc147720976"/>
      <w:bookmarkStart w:id="1400" w:name="_Toc147742709"/>
      <w:bookmarkStart w:id="1401" w:name="_Toc148265342"/>
      <w:bookmarkStart w:id="1402" w:name="_Toc148329982"/>
      <w:bookmarkStart w:id="1403" w:name="_Toc148362415"/>
      <w:bookmarkStart w:id="1404" w:name="_Toc148363631"/>
      <w:bookmarkStart w:id="1405" w:name="_Toc148404640"/>
      <w:bookmarkStart w:id="1406" w:name="_Toc148404861"/>
      <w:bookmarkStart w:id="1407" w:name="_Toc145832253"/>
      <w:bookmarkStart w:id="1408" w:name="_Toc145921266"/>
      <w:bookmarkStart w:id="1409" w:name="_Toc146532707"/>
      <w:bookmarkStart w:id="1410" w:name="_Toc146544828"/>
      <w:bookmarkStart w:id="1411" w:name="_Toc146625100"/>
      <w:bookmarkStart w:id="1412" w:name="_Toc146625772"/>
      <w:bookmarkStart w:id="1413" w:name="_Toc146626181"/>
      <w:bookmarkStart w:id="1414" w:name="_Toc146628081"/>
      <w:bookmarkStart w:id="1415" w:name="_Toc147641576"/>
      <w:bookmarkStart w:id="1416" w:name="_Toc147641962"/>
      <w:bookmarkStart w:id="1417" w:name="_Toc147720585"/>
      <w:bookmarkStart w:id="1418" w:name="_Toc147720977"/>
      <w:bookmarkStart w:id="1419" w:name="_Toc147742710"/>
      <w:bookmarkStart w:id="1420" w:name="_Toc148265343"/>
      <w:bookmarkStart w:id="1421" w:name="_Toc148329983"/>
      <w:bookmarkStart w:id="1422" w:name="_Toc148362416"/>
      <w:bookmarkStart w:id="1423" w:name="_Toc148363632"/>
      <w:bookmarkStart w:id="1424" w:name="_Toc148404641"/>
      <w:bookmarkStart w:id="1425" w:name="_Toc148404862"/>
      <w:bookmarkStart w:id="1426" w:name="_Toc145832256"/>
      <w:bookmarkStart w:id="1427" w:name="_Toc145921269"/>
      <w:bookmarkStart w:id="1428" w:name="_Toc146532710"/>
      <w:bookmarkStart w:id="1429" w:name="_Toc146544831"/>
      <w:bookmarkStart w:id="1430" w:name="_Toc146625103"/>
      <w:bookmarkStart w:id="1431" w:name="_Toc146625775"/>
      <w:bookmarkStart w:id="1432" w:name="_Toc146626184"/>
      <w:bookmarkStart w:id="1433" w:name="_Toc146628084"/>
      <w:bookmarkStart w:id="1434" w:name="_Toc147641579"/>
      <w:bookmarkStart w:id="1435" w:name="_Toc147641965"/>
      <w:bookmarkStart w:id="1436" w:name="_Toc147720588"/>
      <w:bookmarkStart w:id="1437" w:name="_Toc147720980"/>
      <w:bookmarkStart w:id="1438" w:name="_Toc147742713"/>
      <w:bookmarkStart w:id="1439" w:name="_Toc148265346"/>
      <w:bookmarkStart w:id="1440" w:name="_Toc148329986"/>
      <w:bookmarkStart w:id="1441" w:name="_Toc148362419"/>
      <w:bookmarkStart w:id="1442" w:name="_Toc148363635"/>
      <w:bookmarkStart w:id="1443" w:name="_Toc148404644"/>
      <w:bookmarkStart w:id="1444" w:name="_Toc148404865"/>
      <w:bookmarkStart w:id="1445" w:name="_Toc145832260"/>
      <w:bookmarkStart w:id="1446" w:name="_Toc145921273"/>
      <w:bookmarkStart w:id="1447" w:name="_Toc146532714"/>
      <w:bookmarkStart w:id="1448" w:name="_Toc146544835"/>
      <w:bookmarkStart w:id="1449" w:name="_Toc146625107"/>
      <w:bookmarkStart w:id="1450" w:name="_Toc146625779"/>
      <w:bookmarkStart w:id="1451" w:name="_Toc146626188"/>
      <w:bookmarkStart w:id="1452" w:name="_Toc146628088"/>
      <w:bookmarkStart w:id="1453" w:name="_Toc147641583"/>
      <w:bookmarkStart w:id="1454" w:name="_Toc147641969"/>
      <w:bookmarkStart w:id="1455" w:name="_Toc147720592"/>
      <w:bookmarkStart w:id="1456" w:name="_Toc147720984"/>
      <w:bookmarkStart w:id="1457" w:name="_Toc147742717"/>
      <w:bookmarkStart w:id="1458" w:name="_Toc148265350"/>
      <w:bookmarkStart w:id="1459" w:name="_Toc148329990"/>
      <w:bookmarkStart w:id="1460" w:name="_Toc148362423"/>
      <w:bookmarkStart w:id="1461" w:name="_Toc148363639"/>
      <w:bookmarkStart w:id="1462" w:name="_Toc148404648"/>
      <w:bookmarkStart w:id="1463" w:name="_Toc148404869"/>
      <w:bookmarkStart w:id="1464" w:name="_Toc145832262"/>
      <w:bookmarkStart w:id="1465" w:name="_Toc145921275"/>
      <w:bookmarkStart w:id="1466" w:name="_Toc146532716"/>
      <w:bookmarkStart w:id="1467" w:name="_Toc146544837"/>
      <w:bookmarkStart w:id="1468" w:name="_Toc146625109"/>
      <w:bookmarkStart w:id="1469" w:name="_Toc146625781"/>
      <w:bookmarkStart w:id="1470" w:name="_Toc146626190"/>
      <w:bookmarkStart w:id="1471" w:name="_Toc146628090"/>
      <w:bookmarkStart w:id="1472" w:name="_Toc147641585"/>
      <w:bookmarkStart w:id="1473" w:name="_Toc147641971"/>
      <w:bookmarkStart w:id="1474" w:name="_Toc147720594"/>
      <w:bookmarkStart w:id="1475" w:name="_Toc147720986"/>
      <w:bookmarkStart w:id="1476" w:name="_Toc147742719"/>
      <w:bookmarkStart w:id="1477" w:name="_Toc148265352"/>
      <w:bookmarkStart w:id="1478" w:name="_Toc148329992"/>
      <w:bookmarkStart w:id="1479" w:name="_Toc148362425"/>
      <w:bookmarkStart w:id="1480" w:name="_Toc148363641"/>
      <w:bookmarkStart w:id="1481" w:name="_Toc148404650"/>
      <w:bookmarkStart w:id="1482" w:name="_Toc148404871"/>
      <w:bookmarkStart w:id="1483" w:name="_Toc145832263"/>
      <w:bookmarkStart w:id="1484" w:name="_Toc145921276"/>
      <w:bookmarkStart w:id="1485" w:name="_Toc146532717"/>
      <w:bookmarkStart w:id="1486" w:name="_Toc146544838"/>
      <w:bookmarkStart w:id="1487" w:name="_Toc146625110"/>
      <w:bookmarkStart w:id="1488" w:name="_Toc146625782"/>
      <w:bookmarkStart w:id="1489" w:name="_Toc146626191"/>
      <w:bookmarkStart w:id="1490" w:name="_Toc146628091"/>
      <w:bookmarkStart w:id="1491" w:name="_Toc147641586"/>
      <w:bookmarkStart w:id="1492" w:name="_Toc147641972"/>
      <w:bookmarkStart w:id="1493" w:name="_Toc147720595"/>
      <w:bookmarkStart w:id="1494" w:name="_Toc147720987"/>
      <w:bookmarkStart w:id="1495" w:name="_Toc147742720"/>
      <w:bookmarkStart w:id="1496" w:name="_Toc148265353"/>
      <w:bookmarkStart w:id="1497" w:name="_Toc148329993"/>
      <w:bookmarkStart w:id="1498" w:name="_Toc148362426"/>
      <w:bookmarkStart w:id="1499" w:name="_Toc148363642"/>
      <w:bookmarkStart w:id="1500" w:name="_Toc148404651"/>
      <w:bookmarkStart w:id="1501" w:name="_Toc148404872"/>
      <w:bookmarkStart w:id="1502" w:name="_Toc145832264"/>
      <w:bookmarkStart w:id="1503" w:name="_Toc145921277"/>
      <w:bookmarkStart w:id="1504" w:name="_Toc146532718"/>
      <w:bookmarkStart w:id="1505" w:name="_Toc146544839"/>
      <w:bookmarkStart w:id="1506" w:name="_Toc146625111"/>
      <w:bookmarkStart w:id="1507" w:name="_Toc146625783"/>
      <w:bookmarkStart w:id="1508" w:name="_Toc146626192"/>
      <w:bookmarkStart w:id="1509" w:name="_Toc146628092"/>
      <w:bookmarkStart w:id="1510" w:name="_Toc147641587"/>
      <w:bookmarkStart w:id="1511" w:name="_Toc147641973"/>
      <w:bookmarkStart w:id="1512" w:name="_Toc147720596"/>
      <w:bookmarkStart w:id="1513" w:name="_Toc147720988"/>
      <w:bookmarkStart w:id="1514" w:name="_Toc147742721"/>
      <w:bookmarkStart w:id="1515" w:name="_Toc148265354"/>
      <w:bookmarkStart w:id="1516" w:name="_Toc148329994"/>
      <w:bookmarkStart w:id="1517" w:name="_Toc148362427"/>
      <w:bookmarkStart w:id="1518" w:name="_Toc148363643"/>
      <w:bookmarkStart w:id="1519" w:name="_Toc148404652"/>
      <w:bookmarkStart w:id="1520" w:name="_Toc148404873"/>
      <w:bookmarkStart w:id="1521" w:name="_Toc145832266"/>
      <w:bookmarkStart w:id="1522" w:name="_Toc145921279"/>
      <w:bookmarkStart w:id="1523" w:name="_Toc146532720"/>
      <w:bookmarkStart w:id="1524" w:name="_Toc146544841"/>
      <w:bookmarkStart w:id="1525" w:name="_Toc146625113"/>
      <w:bookmarkStart w:id="1526" w:name="_Toc146625785"/>
      <w:bookmarkStart w:id="1527" w:name="_Toc146626194"/>
      <w:bookmarkStart w:id="1528" w:name="_Toc146628094"/>
      <w:bookmarkStart w:id="1529" w:name="_Toc147641589"/>
      <w:bookmarkStart w:id="1530" w:name="_Toc147641975"/>
      <w:bookmarkStart w:id="1531" w:name="_Toc147720598"/>
      <w:bookmarkStart w:id="1532" w:name="_Toc147720990"/>
      <w:bookmarkStart w:id="1533" w:name="_Toc147742723"/>
      <w:bookmarkStart w:id="1534" w:name="_Toc148265356"/>
      <w:bookmarkStart w:id="1535" w:name="_Toc148329996"/>
      <w:bookmarkStart w:id="1536" w:name="_Toc148362429"/>
      <w:bookmarkStart w:id="1537" w:name="_Toc148363645"/>
      <w:bookmarkStart w:id="1538" w:name="_Toc148404654"/>
      <w:bookmarkStart w:id="1539" w:name="_Toc148404875"/>
      <w:bookmarkStart w:id="1540" w:name="_Toc145832268"/>
      <w:bookmarkStart w:id="1541" w:name="_Toc145921281"/>
      <w:bookmarkStart w:id="1542" w:name="_Toc146532722"/>
      <w:bookmarkStart w:id="1543" w:name="_Toc146544843"/>
      <w:bookmarkStart w:id="1544" w:name="_Toc146625115"/>
      <w:bookmarkStart w:id="1545" w:name="_Toc146625787"/>
      <w:bookmarkStart w:id="1546" w:name="_Toc146626196"/>
      <w:bookmarkStart w:id="1547" w:name="_Toc146628096"/>
      <w:bookmarkStart w:id="1548" w:name="_Toc147641591"/>
      <w:bookmarkStart w:id="1549" w:name="_Toc147641977"/>
      <w:bookmarkStart w:id="1550" w:name="_Toc147720600"/>
      <w:bookmarkStart w:id="1551" w:name="_Toc147720992"/>
      <w:bookmarkStart w:id="1552" w:name="_Toc147742725"/>
      <w:bookmarkStart w:id="1553" w:name="_Toc148265358"/>
      <w:bookmarkStart w:id="1554" w:name="_Toc148329998"/>
      <w:bookmarkStart w:id="1555" w:name="_Toc148362431"/>
      <w:bookmarkStart w:id="1556" w:name="_Toc148363647"/>
      <w:bookmarkStart w:id="1557" w:name="_Toc148404656"/>
      <w:bookmarkStart w:id="1558" w:name="_Toc148404877"/>
      <w:bookmarkStart w:id="1559" w:name="_Toc145832270"/>
      <w:bookmarkStart w:id="1560" w:name="_Toc145921283"/>
      <w:bookmarkStart w:id="1561" w:name="_Toc146532724"/>
      <w:bookmarkStart w:id="1562" w:name="_Toc146544845"/>
      <w:bookmarkStart w:id="1563" w:name="_Toc146625117"/>
      <w:bookmarkStart w:id="1564" w:name="_Toc146625789"/>
      <w:bookmarkStart w:id="1565" w:name="_Toc146626198"/>
      <w:bookmarkStart w:id="1566" w:name="_Toc146628098"/>
      <w:bookmarkStart w:id="1567" w:name="_Toc147641593"/>
      <w:bookmarkStart w:id="1568" w:name="_Toc147641979"/>
      <w:bookmarkStart w:id="1569" w:name="_Toc147720602"/>
      <w:bookmarkStart w:id="1570" w:name="_Toc147720994"/>
      <w:bookmarkStart w:id="1571" w:name="_Toc147742727"/>
      <w:bookmarkStart w:id="1572" w:name="_Toc148265360"/>
      <w:bookmarkStart w:id="1573" w:name="_Toc148330000"/>
      <w:bookmarkStart w:id="1574" w:name="_Toc148362433"/>
      <w:bookmarkStart w:id="1575" w:name="_Toc148363649"/>
      <w:bookmarkStart w:id="1576" w:name="_Toc148404658"/>
      <w:bookmarkStart w:id="1577" w:name="_Toc148404879"/>
      <w:bookmarkStart w:id="1578" w:name="_Toc145832274"/>
      <w:bookmarkStart w:id="1579" w:name="_Toc145921287"/>
      <w:bookmarkStart w:id="1580" w:name="_Toc146532728"/>
      <w:bookmarkStart w:id="1581" w:name="_Toc146544849"/>
      <w:bookmarkStart w:id="1582" w:name="_Toc146625121"/>
      <w:bookmarkStart w:id="1583" w:name="_Toc146625793"/>
      <w:bookmarkStart w:id="1584" w:name="_Toc146626202"/>
      <w:bookmarkStart w:id="1585" w:name="_Toc146628102"/>
      <w:bookmarkStart w:id="1586" w:name="_Toc147641597"/>
      <w:bookmarkStart w:id="1587" w:name="_Toc147641983"/>
      <w:bookmarkStart w:id="1588" w:name="_Toc147720606"/>
      <w:bookmarkStart w:id="1589" w:name="_Toc147720998"/>
      <w:bookmarkStart w:id="1590" w:name="_Toc147742731"/>
      <w:bookmarkStart w:id="1591" w:name="_Toc148265364"/>
      <w:bookmarkStart w:id="1592" w:name="_Toc148330004"/>
      <w:bookmarkStart w:id="1593" w:name="_Toc148362437"/>
      <w:bookmarkStart w:id="1594" w:name="_Toc148363653"/>
      <w:bookmarkStart w:id="1595" w:name="_Toc148404662"/>
      <w:bookmarkStart w:id="1596" w:name="_Toc148404883"/>
      <w:bookmarkStart w:id="1597" w:name="_Toc145832276"/>
      <w:bookmarkStart w:id="1598" w:name="_Toc145921289"/>
      <w:bookmarkStart w:id="1599" w:name="_Toc146532730"/>
      <w:bookmarkStart w:id="1600" w:name="_Toc146544851"/>
      <w:bookmarkStart w:id="1601" w:name="_Toc146625123"/>
      <w:bookmarkStart w:id="1602" w:name="_Toc146625795"/>
      <w:bookmarkStart w:id="1603" w:name="_Toc146626204"/>
      <w:bookmarkStart w:id="1604" w:name="_Toc146628104"/>
      <w:bookmarkStart w:id="1605" w:name="_Toc147641599"/>
      <w:bookmarkStart w:id="1606" w:name="_Toc147641985"/>
      <w:bookmarkStart w:id="1607" w:name="_Toc147720608"/>
      <w:bookmarkStart w:id="1608" w:name="_Toc147721000"/>
      <w:bookmarkStart w:id="1609" w:name="_Toc147742733"/>
      <w:bookmarkStart w:id="1610" w:name="_Toc148265366"/>
      <w:bookmarkStart w:id="1611" w:name="_Toc148330006"/>
      <w:bookmarkStart w:id="1612" w:name="_Toc148362439"/>
      <w:bookmarkStart w:id="1613" w:name="_Toc148363655"/>
      <w:bookmarkStart w:id="1614" w:name="_Toc148404664"/>
      <w:bookmarkStart w:id="1615" w:name="_Toc148404885"/>
      <w:bookmarkStart w:id="1616" w:name="_Toc145832278"/>
      <w:bookmarkStart w:id="1617" w:name="_Toc145921291"/>
      <w:bookmarkStart w:id="1618" w:name="_Toc146532732"/>
      <w:bookmarkStart w:id="1619" w:name="_Toc146544853"/>
      <w:bookmarkStart w:id="1620" w:name="_Toc146625125"/>
      <w:bookmarkStart w:id="1621" w:name="_Toc146625797"/>
      <w:bookmarkStart w:id="1622" w:name="_Toc146626206"/>
      <w:bookmarkStart w:id="1623" w:name="_Toc146628106"/>
      <w:bookmarkStart w:id="1624" w:name="_Toc147641601"/>
      <w:bookmarkStart w:id="1625" w:name="_Toc147641987"/>
      <w:bookmarkStart w:id="1626" w:name="_Toc147720610"/>
      <w:bookmarkStart w:id="1627" w:name="_Toc147721002"/>
      <w:bookmarkStart w:id="1628" w:name="_Toc147742735"/>
      <w:bookmarkStart w:id="1629" w:name="_Toc148265368"/>
      <w:bookmarkStart w:id="1630" w:name="_Toc148330008"/>
      <w:bookmarkStart w:id="1631" w:name="_Toc148362441"/>
      <w:bookmarkStart w:id="1632" w:name="_Toc148363657"/>
      <w:bookmarkStart w:id="1633" w:name="_Toc148404666"/>
      <w:bookmarkStart w:id="1634" w:name="_Toc148404887"/>
      <w:bookmarkStart w:id="1635" w:name="_Toc145832279"/>
      <w:bookmarkStart w:id="1636" w:name="_Toc145921292"/>
      <w:bookmarkStart w:id="1637" w:name="_Toc146532733"/>
      <w:bookmarkStart w:id="1638" w:name="_Toc146544854"/>
      <w:bookmarkStart w:id="1639" w:name="_Toc146625126"/>
      <w:bookmarkStart w:id="1640" w:name="_Toc146625798"/>
      <w:bookmarkStart w:id="1641" w:name="_Toc146626207"/>
      <w:bookmarkStart w:id="1642" w:name="_Toc146628107"/>
      <w:bookmarkStart w:id="1643" w:name="_Toc147641602"/>
      <w:bookmarkStart w:id="1644" w:name="_Toc147641988"/>
      <w:bookmarkStart w:id="1645" w:name="_Toc147720611"/>
      <w:bookmarkStart w:id="1646" w:name="_Toc147721003"/>
      <w:bookmarkStart w:id="1647" w:name="_Toc147742736"/>
      <w:bookmarkStart w:id="1648" w:name="_Toc148265369"/>
      <w:bookmarkStart w:id="1649" w:name="_Toc148330009"/>
      <w:bookmarkStart w:id="1650" w:name="_Toc148362442"/>
      <w:bookmarkStart w:id="1651" w:name="_Toc148363658"/>
      <w:bookmarkStart w:id="1652" w:name="_Toc148404667"/>
      <w:bookmarkStart w:id="1653" w:name="_Toc148404888"/>
      <w:bookmarkStart w:id="1654" w:name="_Toc145832280"/>
      <w:bookmarkStart w:id="1655" w:name="_Toc145921293"/>
      <w:bookmarkStart w:id="1656" w:name="_Toc146532734"/>
      <w:bookmarkStart w:id="1657" w:name="_Toc146544855"/>
      <w:bookmarkStart w:id="1658" w:name="_Toc146625127"/>
      <w:bookmarkStart w:id="1659" w:name="_Toc146625799"/>
      <w:bookmarkStart w:id="1660" w:name="_Toc146626208"/>
      <w:bookmarkStart w:id="1661" w:name="_Toc146628108"/>
      <w:bookmarkStart w:id="1662" w:name="_Toc147641603"/>
      <w:bookmarkStart w:id="1663" w:name="_Toc147641989"/>
      <w:bookmarkStart w:id="1664" w:name="_Toc147720612"/>
      <w:bookmarkStart w:id="1665" w:name="_Toc147721004"/>
      <w:bookmarkStart w:id="1666" w:name="_Toc147742737"/>
      <w:bookmarkStart w:id="1667" w:name="_Toc148265370"/>
      <w:bookmarkStart w:id="1668" w:name="_Toc148330010"/>
      <w:bookmarkStart w:id="1669" w:name="_Toc148362443"/>
      <w:bookmarkStart w:id="1670" w:name="_Toc148363659"/>
      <w:bookmarkStart w:id="1671" w:name="_Toc148404668"/>
      <w:bookmarkStart w:id="1672" w:name="_Toc148404889"/>
      <w:bookmarkStart w:id="1673" w:name="_Toc145832282"/>
      <w:bookmarkStart w:id="1674" w:name="_Toc145921295"/>
      <w:bookmarkStart w:id="1675" w:name="_Toc146532736"/>
      <w:bookmarkStart w:id="1676" w:name="_Toc146544857"/>
      <w:bookmarkStart w:id="1677" w:name="_Toc146625129"/>
      <w:bookmarkStart w:id="1678" w:name="_Toc146625801"/>
      <w:bookmarkStart w:id="1679" w:name="_Toc146626210"/>
      <w:bookmarkStart w:id="1680" w:name="_Toc146628110"/>
      <w:bookmarkStart w:id="1681" w:name="_Toc147641605"/>
      <w:bookmarkStart w:id="1682" w:name="_Toc147641991"/>
      <w:bookmarkStart w:id="1683" w:name="_Toc147720614"/>
      <w:bookmarkStart w:id="1684" w:name="_Toc147721006"/>
      <w:bookmarkStart w:id="1685" w:name="_Toc147742739"/>
      <w:bookmarkStart w:id="1686" w:name="_Toc148265372"/>
      <w:bookmarkStart w:id="1687" w:name="_Toc148330012"/>
      <w:bookmarkStart w:id="1688" w:name="_Toc148362445"/>
      <w:bookmarkStart w:id="1689" w:name="_Toc148363661"/>
      <w:bookmarkStart w:id="1690" w:name="_Toc148404670"/>
      <w:bookmarkStart w:id="1691" w:name="_Toc148404891"/>
      <w:bookmarkStart w:id="1692" w:name="_Toc145832286"/>
      <w:bookmarkStart w:id="1693" w:name="_Toc145921299"/>
      <w:bookmarkStart w:id="1694" w:name="_Toc146532740"/>
      <w:bookmarkStart w:id="1695" w:name="_Toc146544861"/>
      <w:bookmarkStart w:id="1696" w:name="_Toc146625133"/>
      <w:bookmarkStart w:id="1697" w:name="_Toc146625805"/>
      <w:bookmarkStart w:id="1698" w:name="_Toc146626214"/>
      <w:bookmarkStart w:id="1699" w:name="_Toc146628114"/>
      <w:bookmarkStart w:id="1700" w:name="_Toc147641609"/>
      <w:bookmarkStart w:id="1701" w:name="_Toc147641995"/>
      <w:bookmarkStart w:id="1702" w:name="_Toc147720618"/>
      <w:bookmarkStart w:id="1703" w:name="_Toc147721010"/>
      <w:bookmarkStart w:id="1704" w:name="_Toc147742743"/>
      <w:bookmarkStart w:id="1705" w:name="_Toc148265376"/>
      <w:bookmarkStart w:id="1706" w:name="_Toc148330016"/>
      <w:bookmarkStart w:id="1707" w:name="_Toc148362449"/>
      <w:bookmarkStart w:id="1708" w:name="_Toc148363665"/>
      <w:bookmarkStart w:id="1709" w:name="_Toc148404674"/>
      <w:bookmarkStart w:id="1710" w:name="_Toc148404895"/>
      <w:bookmarkStart w:id="1711" w:name="_Toc145832288"/>
      <w:bookmarkStart w:id="1712" w:name="_Toc145921301"/>
      <w:bookmarkStart w:id="1713" w:name="_Toc146532742"/>
      <w:bookmarkStart w:id="1714" w:name="_Toc146544863"/>
      <w:bookmarkStart w:id="1715" w:name="_Toc146625135"/>
      <w:bookmarkStart w:id="1716" w:name="_Toc146625807"/>
      <w:bookmarkStart w:id="1717" w:name="_Toc146626216"/>
      <w:bookmarkStart w:id="1718" w:name="_Toc146628116"/>
      <w:bookmarkStart w:id="1719" w:name="_Toc147641611"/>
      <w:bookmarkStart w:id="1720" w:name="_Toc147641997"/>
      <w:bookmarkStart w:id="1721" w:name="_Toc147720620"/>
      <w:bookmarkStart w:id="1722" w:name="_Toc147721012"/>
      <w:bookmarkStart w:id="1723" w:name="_Toc147742745"/>
      <w:bookmarkStart w:id="1724" w:name="_Toc148265378"/>
      <w:bookmarkStart w:id="1725" w:name="_Toc148330018"/>
      <w:bookmarkStart w:id="1726" w:name="_Toc148362451"/>
      <w:bookmarkStart w:id="1727" w:name="_Toc148363667"/>
      <w:bookmarkStart w:id="1728" w:name="_Toc148404676"/>
      <w:bookmarkStart w:id="1729" w:name="_Toc148404897"/>
      <w:bookmarkStart w:id="1730" w:name="_Toc145832290"/>
      <w:bookmarkStart w:id="1731" w:name="_Toc145921303"/>
      <w:bookmarkStart w:id="1732" w:name="_Toc146532744"/>
      <w:bookmarkStart w:id="1733" w:name="_Toc146544865"/>
      <w:bookmarkStart w:id="1734" w:name="_Toc146625137"/>
      <w:bookmarkStart w:id="1735" w:name="_Toc146625809"/>
      <w:bookmarkStart w:id="1736" w:name="_Toc146626218"/>
      <w:bookmarkStart w:id="1737" w:name="_Toc146628118"/>
      <w:bookmarkStart w:id="1738" w:name="_Toc147641613"/>
      <w:bookmarkStart w:id="1739" w:name="_Toc147641999"/>
      <w:bookmarkStart w:id="1740" w:name="_Toc147720622"/>
      <w:bookmarkStart w:id="1741" w:name="_Toc147721014"/>
      <w:bookmarkStart w:id="1742" w:name="_Toc147742747"/>
      <w:bookmarkStart w:id="1743" w:name="_Toc148265380"/>
      <w:bookmarkStart w:id="1744" w:name="_Toc148330020"/>
      <w:bookmarkStart w:id="1745" w:name="_Toc148362453"/>
      <w:bookmarkStart w:id="1746" w:name="_Toc148363669"/>
      <w:bookmarkStart w:id="1747" w:name="_Toc148404678"/>
      <w:bookmarkStart w:id="1748" w:name="_Toc148404899"/>
      <w:bookmarkStart w:id="1749" w:name="_Toc145832291"/>
      <w:bookmarkStart w:id="1750" w:name="_Toc145921304"/>
      <w:bookmarkStart w:id="1751" w:name="_Toc146532745"/>
      <w:bookmarkStart w:id="1752" w:name="_Toc146544866"/>
      <w:bookmarkStart w:id="1753" w:name="_Toc146625138"/>
      <w:bookmarkStart w:id="1754" w:name="_Toc146625810"/>
      <w:bookmarkStart w:id="1755" w:name="_Toc146626219"/>
      <w:bookmarkStart w:id="1756" w:name="_Toc146628119"/>
      <w:bookmarkStart w:id="1757" w:name="_Toc147641614"/>
      <w:bookmarkStart w:id="1758" w:name="_Toc147642000"/>
      <w:bookmarkStart w:id="1759" w:name="_Toc147720623"/>
      <w:bookmarkStart w:id="1760" w:name="_Toc147721015"/>
      <w:bookmarkStart w:id="1761" w:name="_Toc147742748"/>
      <w:bookmarkStart w:id="1762" w:name="_Toc148265381"/>
      <w:bookmarkStart w:id="1763" w:name="_Toc148330021"/>
      <w:bookmarkStart w:id="1764" w:name="_Toc148362454"/>
      <w:bookmarkStart w:id="1765" w:name="_Toc148363670"/>
      <w:bookmarkStart w:id="1766" w:name="_Toc148404679"/>
      <w:bookmarkStart w:id="1767" w:name="_Toc148404900"/>
      <w:bookmarkStart w:id="1768" w:name="_Toc145832293"/>
      <w:bookmarkStart w:id="1769" w:name="_Toc145921306"/>
      <w:bookmarkStart w:id="1770" w:name="_Toc146532747"/>
      <w:bookmarkStart w:id="1771" w:name="_Toc146544868"/>
      <w:bookmarkStart w:id="1772" w:name="_Toc146625140"/>
      <w:bookmarkStart w:id="1773" w:name="_Toc146625812"/>
      <w:bookmarkStart w:id="1774" w:name="_Toc146626221"/>
      <w:bookmarkStart w:id="1775" w:name="_Toc146628121"/>
      <w:bookmarkStart w:id="1776" w:name="_Toc147641616"/>
      <w:bookmarkStart w:id="1777" w:name="_Toc147642002"/>
      <w:bookmarkStart w:id="1778" w:name="_Toc147720625"/>
      <w:bookmarkStart w:id="1779" w:name="_Toc147721017"/>
      <w:bookmarkStart w:id="1780" w:name="_Toc147742750"/>
      <w:bookmarkStart w:id="1781" w:name="_Toc148265383"/>
      <w:bookmarkStart w:id="1782" w:name="_Toc148330023"/>
      <w:bookmarkStart w:id="1783" w:name="_Toc148362456"/>
      <w:bookmarkStart w:id="1784" w:name="_Toc148363672"/>
      <w:bookmarkStart w:id="1785" w:name="_Toc148404681"/>
      <w:bookmarkStart w:id="1786" w:name="_Toc148404902"/>
      <w:bookmarkStart w:id="1787" w:name="_Toc145832295"/>
      <w:bookmarkStart w:id="1788" w:name="_Toc145921308"/>
      <w:bookmarkStart w:id="1789" w:name="_Toc146532749"/>
      <w:bookmarkStart w:id="1790" w:name="_Toc146544870"/>
      <w:bookmarkStart w:id="1791" w:name="_Toc146625142"/>
      <w:bookmarkStart w:id="1792" w:name="_Toc146625814"/>
      <w:bookmarkStart w:id="1793" w:name="_Toc146626223"/>
      <w:bookmarkStart w:id="1794" w:name="_Toc146628123"/>
      <w:bookmarkStart w:id="1795" w:name="_Toc147641618"/>
      <w:bookmarkStart w:id="1796" w:name="_Toc147642004"/>
      <w:bookmarkStart w:id="1797" w:name="_Toc147720627"/>
      <w:bookmarkStart w:id="1798" w:name="_Toc147721019"/>
      <w:bookmarkStart w:id="1799" w:name="_Toc147742752"/>
      <w:bookmarkStart w:id="1800" w:name="_Toc148265385"/>
      <w:bookmarkStart w:id="1801" w:name="_Toc148330025"/>
      <w:bookmarkStart w:id="1802" w:name="_Toc148362458"/>
      <w:bookmarkStart w:id="1803" w:name="_Toc148363674"/>
      <w:bookmarkStart w:id="1804" w:name="_Toc148404683"/>
      <w:bookmarkStart w:id="1805" w:name="_Toc148404904"/>
      <w:bookmarkStart w:id="1806" w:name="_Toc145832297"/>
      <w:bookmarkStart w:id="1807" w:name="_Toc145921310"/>
      <w:bookmarkStart w:id="1808" w:name="_Toc146532751"/>
      <w:bookmarkStart w:id="1809" w:name="_Toc146544872"/>
      <w:bookmarkStart w:id="1810" w:name="_Toc146625144"/>
      <w:bookmarkStart w:id="1811" w:name="_Toc146625816"/>
      <w:bookmarkStart w:id="1812" w:name="_Toc146626225"/>
      <w:bookmarkStart w:id="1813" w:name="_Toc146628125"/>
      <w:bookmarkStart w:id="1814" w:name="_Toc147641620"/>
      <w:bookmarkStart w:id="1815" w:name="_Toc147642006"/>
      <w:bookmarkStart w:id="1816" w:name="_Toc147720629"/>
      <w:bookmarkStart w:id="1817" w:name="_Toc147721021"/>
      <w:bookmarkStart w:id="1818" w:name="_Toc147742754"/>
      <w:bookmarkStart w:id="1819" w:name="_Toc148265387"/>
      <w:bookmarkStart w:id="1820" w:name="_Toc148330027"/>
      <w:bookmarkStart w:id="1821" w:name="_Toc148362460"/>
      <w:bookmarkStart w:id="1822" w:name="_Toc148363676"/>
      <w:bookmarkStart w:id="1823" w:name="_Toc148404685"/>
      <w:bookmarkStart w:id="1824" w:name="_Toc148404906"/>
      <w:bookmarkStart w:id="1825" w:name="_Toc145832301"/>
      <w:bookmarkStart w:id="1826" w:name="_Toc145921314"/>
      <w:bookmarkStart w:id="1827" w:name="_Toc146532755"/>
      <w:bookmarkStart w:id="1828" w:name="_Toc146544876"/>
      <w:bookmarkStart w:id="1829" w:name="_Toc146625148"/>
      <w:bookmarkStart w:id="1830" w:name="_Toc146625820"/>
      <w:bookmarkStart w:id="1831" w:name="_Toc146626229"/>
      <w:bookmarkStart w:id="1832" w:name="_Toc146628129"/>
      <w:bookmarkStart w:id="1833" w:name="_Toc147641624"/>
      <w:bookmarkStart w:id="1834" w:name="_Toc147642010"/>
      <w:bookmarkStart w:id="1835" w:name="_Toc147720633"/>
      <w:bookmarkStart w:id="1836" w:name="_Toc147721025"/>
      <w:bookmarkStart w:id="1837" w:name="_Toc147742758"/>
      <w:bookmarkStart w:id="1838" w:name="_Toc148265391"/>
      <w:bookmarkStart w:id="1839" w:name="_Toc148330031"/>
      <w:bookmarkStart w:id="1840" w:name="_Toc148362464"/>
      <w:bookmarkStart w:id="1841" w:name="_Toc148363680"/>
      <w:bookmarkStart w:id="1842" w:name="_Toc148404689"/>
      <w:bookmarkStart w:id="1843" w:name="_Toc148404910"/>
      <w:bookmarkStart w:id="1844" w:name="_Toc145832303"/>
      <w:bookmarkStart w:id="1845" w:name="_Toc145921316"/>
      <w:bookmarkStart w:id="1846" w:name="_Toc146532757"/>
      <w:bookmarkStart w:id="1847" w:name="_Toc146544878"/>
      <w:bookmarkStart w:id="1848" w:name="_Toc146625150"/>
      <w:bookmarkStart w:id="1849" w:name="_Toc146625822"/>
      <w:bookmarkStart w:id="1850" w:name="_Toc146626231"/>
      <w:bookmarkStart w:id="1851" w:name="_Toc146628131"/>
      <w:bookmarkStart w:id="1852" w:name="_Toc147641626"/>
      <w:bookmarkStart w:id="1853" w:name="_Toc147642012"/>
      <w:bookmarkStart w:id="1854" w:name="_Toc147720635"/>
      <w:bookmarkStart w:id="1855" w:name="_Toc147721027"/>
      <w:bookmarkStart w:id="1856" w:name="_Toc147742760"/>
      <w:bookmarkStart w:id="1857" w:name="_Toc148265393"/>
      <w:bookmarkStart w:id="1858" w:name="_Toc148330033"/>
      <w:bookmarkStart w:id="1859" w:name="_Toc148362466"/>
      <w:bookmarkStart w:id="1860" w:name="_Toc148363682"/>
      <w:bookmarkStart w:id="1861" w:name="_Toc148404691"/>
      <w:bookmarkStart w:id="1862" w:name="_Toc148404912"/>
      <w:bookmarkStart w:id="1863" w:name="_Toc145832305"/>
      <w:bookmarkStart w:id="1864" w:name="_Toc145921318"/>
      <w:bookmarkStart w:id="1865" w:name="_Toc146532759"/>
      <w:bookmarkStart w:id="1866" w:name="_Toc146544880"/>
      <w:bookmarkStart w:id="1867" w:name="_Toc146625152"/>
      <w:bookmarkStart w:id="1868" w:name="_Toc146625824"/>
      <w:bookmarkStart w:id="1869" w:name="_Toc146626233"/>
      <w:bookmarkStart w:id="1870" w:name="_Toc146628133"/>
      <w:bookmarkStart w:id="1871" w:name="_Toc147641628"/>
      <w:bookmarkStart w:id="1872" w:name="_Toc147642014"/>
      <w:bookmarkStart w:id="1873" w:name="_Toc147720637"/>
      <w:bookmarkStart w:id="1874" w:name="_Toc147721029"/>
      <w:bookmarkStart w:id="1875" w:name="_Toc147742762"/>
      <w:bookmarkStart w:id="1876" w:name="_Toc148265395"/>
      <w:bookmarkStart w:id="1877" w:name="_Toc148330035"/>
      <w:bookmarkStart w:id="1878" w:name="_Toc148362468"/>
      <w:bookmarkStart w:id="1879" w:name="_Toc148363684"/>
      <w:bookmarkStart w:id="1880" w:name="_Toc148404693"/>
      <w:bookmarkStart w:id="1881" w:name="_Toc148404914"/>
      <w:bookmarkStart w:id="1882" w:name="_Toc145832306"/>
      <w:bookmarkStart w:id="1883" w:name="_Toc145921319"/>
      <w:bookmarkStart w:id="1884" w:name="_Toc146532760"/>
      <w:bookmarkStart w:id="1885" w:name="_Toc146544881"/>
      <w:bookmarkStart w:id="1886" w:name="_Toc146625153"/>
      <w:bookmarkStart w:id="1887" w:name="_Toc146625825"/>
      <w:bookmarkStart w:id="1888" w:name="_Toc146626234"/>
      <w:bookmarkStart w:id="1889" w:name="_Toc146628134"/>
      <w:bookmarkStart w:id="1890" w:name="_Toc147641629"/>
      <w:bookmarkStart w:id="1891" w:name="_Toc147642015"/>
      <w:bookmarkStart w:id="1892" w:name="_Toc147720638"/>
      <w:bookmarkStart w:id="1893" w:name="_Toc147721030"/>
      <w:bookmarkStart w:id="1894" w:name="_Toc147742763"/>
      <w:bookmarkStart w:id="1895" w:name="_Toc148265396"/>
      <w:bookmarkStart w:id="1896" w:name="_Toc148330036"/>
      <w:bookmarkStart w:id="1897" w:name="_Toc148362469"/>
      <w:bookmarkStart w:id="1898" w:name="_Toc148363685"/>
      <w:bookmarkStart w:id="1899" w:name="_Toc148404694"/>
      <w:bookmarkStart w:id="1900" w:name="_Toc148404915"/>
      <w:bookmarkStart w:id="1901" w:name="_Toc145832307"/>
      <w:bookmarkStart w:id="1902" w:name="_Toc145921320"/>
      <w:bookmarkStart w:id="1903" w:name="_Toc146532761"/>
      <w:bookmarkStart w:id="1904" w:name="_Toc146544882"/>
      <w:bookmarkStart w:id="1905" w:name="_Toc146625154"/>
      <w:bookmarkStart w:id="1906" w:name="_Toc146625826"/>
      <w:bookmarkStart w:id="1907" w:name="_Toc146626235"/>
      <w:bookmarkStart w:id="1908" w:name="_Toc146628135"/>
      <w:bookmarkStart w:id="1909" w:name="_Toc147641630"/>
      <w:bookmarkStart w:id="1910" w:name="_Toc147642016"/>
      <w:bookmarkStart w:id="1911" w:name="_Toc147720639"/>
      <w:bookmarkStart w:id="1912" w:name="_Toc147721031"/>
      <w:bookmarkStart w:id="1913" w:name="_Toc147742764"/>
      <w:bookmarkStart w:id="1914" w:name="_Toc148265397"/>
      <w:bookmarkStart w:id="1915" w:name="_Toc148330037"/>
      <w:bookmarkStart w:id="1916" w:name="_Toc148362470"/>
      <w:bookmarkStart w:id="1917" w:name="_Toc148363686"/>
      <w:bookmarkStart w:id="1918" w:name="_Toc148404695"/>
      <w:bookmarkStart w:id="1919" w:name="_Toc148404916"/>
      <w:bookmarkStart w:id="1920" w:name="_Toc145832309"/>
      <w:bookmarkStart w:id="1921" w:name="_Toc145921322"/>
      <w:bookmarkStart w:id="1922" w:name="_Toc146532763"/>
      <w:bookmarkStart w:id="1923" w:name="_Toc146544884"/>
      <w:bookmarkStart w:id="1924" w:name="_Toc146625156"/>
      <w:bookmarkStart w:id="1925" w:name="_Toc146625828"/>
      <w:bookmarkStart w:id="1926" w:name="_Toc146626237"/>
      <w:bookmarkStart w:id="1927" w:name="_Toc146628137"/>
      <w:bookmarkStart w:id="1928" w:name="_Toc147641632"/>
      <w:bookmarkStart w:id="1929" w:name="_Toc147642018"/>
      <w:bookmarkStart w:id="1930" w:name="_Toc147720641"/>
      <w:bookmarkStart w:id="1931" w:name="_Toc147721033"/>
      <w:bookmarkStart w:id="1932" w:name="_Toc147742766"/>
      <w:bookmarkStart w:id="1933" w:name="_Toc148265399"/>
      <w:bookmarkStart w:id="1934" w:name="_Toc148330039"/>
      <w:bookmarkStart w:id="1935" w:name="_Toc148362472"/>
      <w:bookmarkStart w:id="1936" w:name="_Toc148363688"/>
      <w:bookmarkStart w:id="1937" w:name="_Toc148404697"/>
      <w:bookmarkStart w:id="1938" w:name="_Toc148404918"/>
      <w:bookmarkStart w:id="1939" w:name="_Toc145832313"/>
      <w:bookmarkStart w:id="1940" w:name="_Toc145921326"/>
      <w:bookmarkStart w:id="1941" w:name="_Toc146532767"/>
      <w:bookmarkStart w:id="1942" w:name="_Toc146544888"/>
      <w:bookmarkStart w:id="1943" w:name="_Toc146625160"/>
      <w:bookmarkStart w:id="1944" w:name="_Toc146625832"/>
      <w:bookmarkStart w:id="1945" w:name="_Toc146626241"/>
      <w:bookmarkStart w:id="1946" w:name="_Toc146628141"/>
      <w:bookmarkStart w:id="1947" w:name="_Toc147641636"/>
      <w:bookmarkStart w:id="1948" w:name="_Toc147642022"/>
      <w:bookmarkStart w:id="1949" w:name="_Toc147720645"/>
      <w:bookmarkStart w:id="1950" w:name="_Toc147721037"/>
      <w:bookmarkStart w:id="1951" w:name="_Toc147742770"/>
      <w:bookmarkStart w:id="1952" w:name="_Toc148265403"/>
      <w:bookmarkStart w:id="1953" w:name="_Toc148330043"/>
      <w:bookmarkStart w:id="1954" w:name="_Toc148362476"/>
      <w:bookmarkStart w:id="1955" w:name="_Toc148363692"/>
      <w:bookmarkStart w:id="1956" w:name="_Toc148404701"/>
      <w:bookmarkStart w:id="1957" w:name="_Toc148404922"/>
      <w:bookmarkStart w:id="1958" w:name="_Toc145832315"/>
      <w:bookmarkStart w:id="1959" w:name="_Toc145921328"/>
      <w:bookmarkStart w:id="1960" w:name="_Toc146532769"/>
      <w:bookmarkStart w:id="1961" w:name="_Toc146544890"/>
      <w:bookmarkStart w:id="1962" w:name="_Toc146625162"/>
      <w:bookmarkStart w:id="1963" w:name="_Toc146625834"/>
      <w:bookmarkStart w:id="1964" w:name="_Toc146626243"/>
      <w:bookmarkStart w:id="1965" w:name="_Toc146628143"/>
      <w:bookmarkStart w:id="1966" w:name="_Toc147641638"/>
      <w:bookmarkStart w:id="1967" w:name="_Toc147642024"/>
      <w:bookmarkStart w:id="1968" w:name="_Toc147720647"/>
      <w:bookmarkStart w:id="1969" w:name="_Toc147721039"/>
      <w:bookmarkStart w:id="1970" w:name="_Toc147742772"/>
      <w:bookmarkStart w:id="1971" w:name="_Toc148265405"/>
      <w:bookmarkStart w:id="1972" w:name="_Toc148330045"/>
      <w:bookmarkStart w:id="1973" w:name="_Toc148362478"/>
      <w:bookmarkStart w:id="1974" w:name="_Toc148363694"/>
      <w:bookmarkStart w:id="1975" w:name="_Toc148404703"/>
      <w:bookmarkStart w:id="1976" w:name="_Toc148404924"/>
      <w:bookmarkStart w:id="1977" w:name="_Toc145832316"/>
      <w:bookmarkStart w:id="1978" w:name="_Toc145921329"/>
      <w:bookmarkStart w:id="1979" w:name="_Toc146532770"/>
      <w:bookmarkStart w:id="1980" w:name="_Toc146544891"/>
      <w:bookmarkStart w:id="1981" w:name="_Toc146625163"/>
      <w:bookmarkStart w:id="1982" w:name="_Toc146625835"/>
      <w:bookmarkStart w:id="1983" w:name="_Toc146626244"/>
      <w:bookmarkStart w:id="1984" w:name="_Toc146628144"/>
      <w:bookmarkStart w:id="1985" w:name="_Toc147641639"/>
      <w:bookmarkStart w:id="1986" w:name="_Toc147642025"/>
      <w:bookmarkStart w:id="1987" w:name="_Toc147720648"/>
      <w:bookmarkStart w:id="1988" w:name="_Toc147721040"/>
      <w:bookmarkStart w:id="1989" w:name="_Toc147742773"/>
      <w:bookmarkStart w:id="1990" w:name="_Toc148265406"/>
      <w:bookmarkStart w:id="1991" w:name="_Toc148330046"/>
      <w:bookmarkStart w:id="1992" w:name="_Toc148362479"/>
      <w:bookmarkStart w:id="1993" w:name="_Toc148363695"/>
      <w:bookmarkStart w:id="1994" w:name="_Toc148404704"/>
      <w:bookmarkStart w:id="1995" w:name="_Toc148404925"/>
      <w:bookmarkStart w:id="1996" w:name="_Toc145832319"/>
      <w:bookmarkStart w:id="1997" w:name="_Toc145921332"/>
      <w:bookmarkStart w:id="1998" w:name="_Toc146532773"/>
      <w:bookmarkStart w:id="1999" w:name="_Toc146544894"/>
      <w:bookmarkStart w:id="2000" w:name="_Toc146625166"/>
      <w:bookmarkStart w:id="2001" w:name="_Toc146625838"/>
      <w:bookmarkStart w:id="2002" w:name="_Toc146626247"/>
      <w:bookmarkStart w:id="2003" w:name="_Toc146628147"/>
      <w:bookmarkStart w:id="2004" w:name="_Toc147641642"/>
      <w:bookmarkStart w:id="2005" w:name="_Toc147642028"/>
      <w:bookmarkStart w:id="2006" w:name="_Toc147720651"/>
      <w:bookmarkStart w:id="2007" w:name="_Toc147721043"/>
      <w:bookmarkStart w:id="2008" w:name="_Toc147742776"/>
      <w:bookmarkStart w:id="2009" w:name="_Toc148265409"/>
      <w:bookmarkStart w:id="2010" w:name="_Toc148330049"/>
      <w:bookmarkStart w:id="2011" w:name="_Toc148362482"/>
      <w:bookmarkStart w:id="2012" w:name="_Toc148363698"/>
      <w:bookmarkStart w:id="2013" w:name="_Toc148404707"/>
      <w:bookmarkStart w:id="2014" w:name="_Toc148404928"/>
      <w:bookmarkStart w:id="2015" w:name="_Toc145832320"/>
      <w:bookmarkStart w:id="2016" w:name="_Toc145921333"/>
      <w:bookmarkStart w:id="2017" w:name="_Toc146532774"/>
      <w:bookmarkStart w:id="2018" w:name="_Toc146544895"/>
      <w:bookmarkStart w:id="2019" w:name="_Toc146625167"/>
      <w:bookmarkStart w:id="2020" w:name="_Toc146625839"/>
      <w:bookmarkStart w:id="2021" w:name="_Toc146626248"/>
      <w:bookmarkStart w:id="2022" w:name="_Toc146628148"/>
      <w:bookmarkStart w:id="2023" w:name="_Toc147641643"/>
      <w:bookmarkStart w:id="2024" w:name="_Toc147642029"/>
      <w:bookmarkStart w:id="2025" w:name="_Toc147720652"/>
      <w:bookmarkStart w:id="2026" w:name="_Toc147721044"/>
      <w:bookmarkStart w:id="2027" w:name="_Toc147742777"/>
      <w:bookmarkStart w:id="2028" w:name="_Toc148265410"/>
      <w:bookmarkStart w:id="2029" w:name="_Toc148330050"/>
      <w:bookmarkStart w:id="2030" w:name="_Toc148362483"/>
      <w:bookmarkStart w:id="2031" w:name="_Toc148363699"/>
      <w:bookmarkStart w:id="2032" w:name="_Toc148404708"/>
      <w:bookmarkStart w:id="2033" w:name="_Toc148404929"/>
      <w:bookmarkStart w:id="2034" w:name="_Toc145832321"/>
      <w:bookmarkStart w:id="2035" w:name="_Toc145921334"/>
      <w:bookmarkStart w:id="2036" w:name="_Toc146532775"/>
      <w:bookmarkStart w:id="2037" w:name="_Toc146544896"/>
      <w:bookmarkStart w:id="2038" w:name="_Toc146625168"/>
      <w:bookmarkStart w:id="2039" w:name="_Toc146625840"/>
      <w:bookmarkStart w:id="2040" w:name="_Toc146626249"/>
      <w:bookmarkStart w:id="2041" w:name="_Toc146628149"/>
      <w:bookmarkStart w:id="2042" w:name="_Toc147641644"/>
      <w:bookmarkStart w:id="2043" w:name="_Toc147642030"/>
      <w:bookmarkStart w:id="2044" w:name="_Toc147720653"/>
      <w:bookmarkStart w:id="2045" w:name="_Toc147721045"/>
      <w:bookmarkStart w:id="2046" w:name="_Toc147742778"/>
      <w:bookmarkStart w:id="2047" w:name="_Toc148265411"/>
      <w:bookmarkStart w:id="2048" w:name="_Toc148330051"/>
      <w:bookmarkStart w:id="2049" w:name="_Toc148362484"/>
      <w:bookmarkStart w:id="2050" w:name="_Toc148363700"/>
      <w:bookmarkStart w:id="2051" w:name="_Toc148404709"/>
      <w:bookmarkStart w:id="2052" w:name="_Toc148404930"/>
      <w:bookmarkStart w:id="2053" w:name="_Toc145832324"/>
      <w:bookmarkStart w:id="2054" w:name="_Toc145921337"/>
      <w:bookmarkStart w:id="2055" w:name="_Toc146532778"/>
      <w:bookmarkStart w:id="2056" w:name="_Toc146544899"/>
      <w:bookmarkStart w:id="2057" w:name="_Toc146625171"/>
      <w:bookmarkStart w:id="2058" w:name="_Toc146625843"/>
      <w:bookmarkStart w:id="2059" w:name="_Toc146626252"/>
      <w:bookmarkStart w:id="2060" w:name="_Toc146628152"/>
      <w:bookmarkStart w:id="2061" w:name="_Toc147641647"/>
      <w:bookmarkStart w:id="2062" w:name="_Toc147642033"/>
      <w:bookmarkStart w:id="2063" w:name="_Toc147720656"/>
      <w:bookmarkStart w:id="2064" w:name="_Toc147721048"/>
      <w:bookmarkStart w:id="2065" w:name="_Toc147742781"/>
      <w:bookmarkStart w:id="2066" w:name="_Toc148265414"/>
      <w:bookmarkStart w:id="2067" w:name="_Toc148330054"/>
      <w:bookmarkStart w:id="2068" w:name="_Toc148362487"/>
      <w:bookmarkStart w:id="2069" w:name="_Toc148363703"/>
      <w:bookmarkStart w:id="2070" w:name="_Toc148404712"/>
      <w:bookmarkStart w:id="2071" w:name="_Toc148404933"/>
      <w:bookmarkStart w:id="2072" w:name="_Toc145832326"/>
      <w:bookmarkStart w:id="2073" w:name="_Toc145921339"/>
      <w:bookmarkStart w:id="2074" w:name="_Toc146532780"/>
      <w:bookmarkStart w:id="2075" w:name="_Toc146544901"/>
      <w:bookmarkStart w:id="2076" w:name="_Toc146625173"/>
      <w:bookmarkStart w:id="2077" w:name="_Toc146625845"/>
      <w:bookmarkStart w:id="2078" w:name="_Toc146626254"/>
      <w:bookmarkStart w:id="2079" w:name="_Toc146628154"/>
      <w:bookmarkStart w:id="2080" w:name="_Toc147641649"/>
      <w:bookmarkStart w:id="2081" w:name="_Toc147642035"/>
      <w:bookmarkStart w:id="2082" w:name="_Toc147720658"/>
      <w:bookmarkStart w:id="2083" w:name="_Toc147721050"/>
      <w:bookmarkStart w:id="2084" w:name="_Toc147742783"/>
      <w:bookmarkStart w:id="2085" w:name="_Toc148265416"/>
      <w:bookmarkStart w:id="2086" w:name="_Toc148330056"/>
      <w:bookmarkStart w:id="2087" w:name="_Toc148362489"/>
      <w:bookmarkStart w:id="2088" w:name="_Toc148363705"/>
      <w:bookmarkStart w:id="2089" w:name="_Toc148404714"/>
      <w:bookmarkStart w:id="2090" w:name="_Toc148404935"/>
      <w:bookmarkStart w:id="2091" w:name="_Toc145832328"/>
      <w:bookmarkStart w:id="2092" w:name="_Toc145921341"/>
      <w:bookmarkStart w:id="2093" w:name="_Toc146532782"/>
      <w:bookmarkStart w:id="2094" w:name="_Toc146544903"/>
      <w:bookmarkStart w:id="2095" w:name="_Toc146625175"/>
      <w:bookmarkStart w:id="2096" w:name="_Toc146625847"/>
      <w:bookmarkStart w:id="2097" w:name="_Toc146626256"/>
      <w:bookmarkStart w:id="2098" w:name="_Toc146628156"/>
      <w:bookmarkStart w:id="2099" w:name="_Toc147641651"/>
      <w:bookmarkStart w:id="2100" w:name="_Toc147642037"/>
      <w:bookmarkStart w:id="2101" w:name="_Toc147720660"/>
      <w:bookmarkStart w:id="2102" w:name="_Toc147721052"/>
      <w:bookmarkStart w:id="2103" w:name="_Toc147742785"/>
      <w:bookmarkStart w:id="2104" w:name="_Toc148265418"/>
      <w:bookmarkStart w:id="2105" w:name="_Toc148330058"/>
      <w:bookmarkStart w:id="2106" w:name="_Toc148362491"/>
      <w:bookmarkStart w:id="2107" w:name="_Toc148363707"/>
      <w:bookmarkStart w:id="2108" w:name="_Toc148404716"/>
      <w:bookmarkStart w:id="2109" w:name="_Toc148404937"/>
      <w:bookmarkStart w:id="2110" w:name="_Toc145832330"/>
      <w:bookmarkStart w:id="2111" w:name="_Toc145921343"/>
      <w:bookmarkStart w:id="2112" w:name="_Toc146532784"/>
      <w:bookmarkStart w:id="2113" w:name="_Toc146544905"/>
      <w:bookmarkStart w:id="2114" w:name="_Toc146625177"/>
      <w:bookmarkStart w:id="2115" w:name="_Toc146625849"/>
      <w:bookmarkStart w:id="2116" w:name="_Toc146626258"/>
      <w:bookmarkStart w:id="2117" w:name="_Toc146628158"/>
      <w:bookmarkStart w:id="2118" w:name="_Toc147641653"/>
      <w:bookmarkStart w:id="2119" w:name="_Toc147642039"/>
      <w:bookmarkStart w:id="2120" w:name="_Toc147720662"/>
      <w:bookmarkStart w:id="2121" w:name="_Toc147721054"/>
      <w:bookmarkStart w:id="2122" w:name="_Toc147742787"/>
      <w:bookmarkStart w:id="2123" w:name="_Toc148265420"/>
      <w:bookmarkStart w:id="2124" w:name="_Toc148330060"/>
      <w:bookmarkStart w:id="2125" w:name="_Toc148362493"/>
      <w:bookmarkStart w:id="2126" w:name="_Toc148363709"/>
      <w:bookmarkStart w:id="2127" w:name="_Toc148404718"/>
      <w:bookmarkStart w:id="2128" w:name="_Toc148404939"/>
      <w:bookmarkStart w:id="2129" w:name="_Toc145832332"/>
      <w:bookmarkStart w:id="2130" w:name="_Toc145921345"/>
      <w:bookmarkStart w:id="2131" w:name="_Toc146532786"/>
      <w:bookmarkStart w:id="2132" w:name="_Toc146544907"/>
      <w:bookmarkStart w:id="2133" w:name="_Toc146625179"/>
      <w:bookmarkStart w:id="2134" w:name="_Toc146625851"/>
      <w:bookmarkStart w:id="2135" w:name="_Toc146626260"/>
      <w:bookmarkStart w:id="2136" w:name="_Toc146628160"/>
      <w:bookmarkStart w:id="2137" w:name="_Toc147641655"/>
      <w:bookmarkStart w:id="2138" w:name="_Toc147642041"/>
      <w:bookmarkStart w:id="2139" w:name="_Toc147720664"/>
      <w:bookmarkStart w:id="2140" w:name="_Toc147721056"/>
      <w:bookmarkStart w:id="2141" w:name="_Toc147742789"/>
      <w:bookmarkStart w:id="2142" w:name="_Toc148265422"/>
      <w:bookmarkStart w:id="2143" w:name="_Toc148330062"/>
      <w:bookmarkStart w:id="2144" w:name="_Toc148362495"/>
      <w:bookmarkStart w:id="2145" w:name="_Toc148363711"/>
      <w:bookmarkStart w:id="2146" w:name="_Toc148404720"/>
      <w:bookmarkStart w:id="2147" w:name="_Toc148404941"/>
      <w:bookmarkStart w:id="2148" w:name="_Toc145832334"/>
      <w:bookmarkStart w:id="2149" w:name="_Toc145921347"/>
      <w:bookmarkStart w:id="2150" w:name="_Toc146532788"/>
      <w:bookmarkStart w:id="2151" w:name="_Toc146544909"/>
      <w:bookmarkStart w:id="2152" w:name="_Toc146625181"/>
      <w:bookmarkStart w:id="2153" w:name="_Toc146625853"/>
      <w:bookmarkStart w:id="2154" w:name="_Toc146626262"/>
      <w:bookmarkStart w:id="2155" w:name="_Toc146628162"/>
      <w:bookmarkStart w:id="2156" w:name="_Toc147641657"/>
      <w:bookmarkStart w:id="2157" w:name="_Toc147642043"/>
      <w:bookmarkStart w:id="2158" w:name="_Toc147720666"/>
      <w:bookmarkStart w:id="2159" w:name="_Toc147721058"/>
      <w:bookmarkStart w:id="2160" w:name="_Toc147742791"/>
      <w:bookmarkStart w:id="2161" w:name="_Toc148265424"/>
      <w:bookmarkStart w:id="2162" w:name="_Toc148330064"/>
      <w:bookmarkStart w:id="2163" w:name="_Toc148362497"/>
      <w:bookmarkStart w:id="2164" w:name="_Toc148363713"/>
      <w:bookmarkStart w:id="2165" w:name="_Toc148404722"/>
      <w:bookmarkStart w:id="2166" w:name="_Toc148404943"/>
      <w:bookmarkStart w:id="2167" w:name="_Toc145832336"/>
      <w:bookmarkStart w:id="2168" w:name="_Toc145921349"/>
      <w:bookmarkStart w:id="2169" w:name="_Toc146532790"/>
      <w:bookmarkStart w:id="2170" w:name="_Toc146544911"/>
      <w:bookmarkStart w:id="2171" w:name="_Toc146625183"/>
      <w:bookmarkStart w:id="2172" w:name="_Toc146625855"/>
      <w:bookmarkStart w:id="2173" w:name="_Toc146626264"/>
      <w:bookmarkStart w:id="2174" w:name="_Toc146628164"/>
      <w:bookmarkStart w:id="2175" w:name="_Toc147641659"/>
      <w:bookmarkStart w:id="2176" w:name="_Toc147642045"/>
      <w:bookmarkStart w:id="2177" w:name="_Toc147720668"/>
      <w:bookmarkStart w:id="2178" w:name="_Toc147721060"/>
      <w:bookmarkStart w:id="2179" w:name="_Toc147742793"/>
      <w:bookmarkStart w:id="2180" w:name="_Toc148265426"/>
      <w:bookmarkStart w:id="2181" w:name="_Toc148330066"/>
      <w:bookmarkStart w:id="2182" w:name="_Toc148362499"/>
      <w:bookmarkStart w:id="2183" w:name="_Toc148363715"/>
      <w:bookmarkStart w:id="2184" w:name="_Toc148404724"/>
      <w:bookmarkStart w:id="2185" w:name="_Toc148404945"/>
      <w:bookmarkStart w:id="2186" w:name="_Toc145832337"/>
      <w:bookmarkStart w:id="2187" w:name="_Toc145921350"/>
      <w:bookmarkStart w:id="2188" w:name="_Toc146532791"/>
      <w:bookmarkStart w:id="2189" w:name="_Toc146544912"/>
      <w:bookmarkStart w:id="2190" w:name="_Toc146625184"/>
      <w:bookmarkStart w:id="2191" w:name="_Toc146625856"/>
      <w:bookmarkStart w:id="2192" w:name="_Toc146626265"/>
      <w:bookmarkStart w:id="2193" w:name="_Toc146628165"/>
      <w:bookmarkStart w:id="2194" w:name="_Toc147641660"/>
      <w:bookmarkStart w:id="2195" w:name="_Toc147642046"/>
      <w:bookmarkStart w:id="2196" w:name="_Toc147720669"/>
      <w:bookmarkStart w:id="2197" w:name="_Toc147721061"/>
      <w:bookmarkStart w:id="2198" w:name="_Toc147742794"/>
      <w:bookmarkStart w:id="2199" w:name="_Toc148265427"/>
      <w:bookmarkStart w:id="2200" w:name="_Toc148330067"/>
      <w:bookmarkStart w:id="2201" w:name="_Toc148362500"/>
      <w:bookmarkStart w:id="2202" w:name="_Toc148363716"/>
      <w:bookmarkStart w:id="2203" w:name="_Toc148404725"/>
      <w:bookmarkStart w:id="2204" w:name="_Toc148404946"/>
      <w:bookmarkStart w:id="2205" w:name="_Toc145832341"/>
      <w:bookmarkStart w:id="2206" w:name="_Toc145921354"/>
      <w:bookmarkStart w:id="2207" w:name="_Toc146532795"/>
      <w:bookmarkStart w:id="2208" w:name="_Toc146544916"/>
      <w:bookmarkStart w:id="2209" w:name="_Toc146625188"/>
      <w:bookmarkStart w:id="2210" w:name="_Toc146625860"/>
      <w:bookmarkStart w:id="2211" w:name="_Toc146626269"/>
      <w:bookmarkStart w:id="2212" w:name="_Toc146628169"/>
      <w:bookmarkStart w:id="2213" w:name="_Toc147641664"/>
      <w:bookmarkStart w:id="2214" w:name="_Toc147642050"/>
      <w:bookmarkStart w:id="2215" w:name="_Toc147720673"/>
      <w:bookmarkStart w:id="2216" w:name="_Toc147721065"/>
      <w:bookmarkStart w:id="2217" w:name="_Toc147742798"/>
      <w:bookmarkStart w:id="2218" w:name="_Toc148265431"/>
      <w:bookmarkStart w:id="2219" w:name="_Toc148330071"/>
      <w:bookmarkStart w:id="2220" w:name="_Toc148362504"/>
      <w:bookmarkStart w:id="2221" w:name="_Toc148363720"/>
      <w:bookmarkStart w:id="2222" w:name="_Toc148404729"/>
      <w:bookmarkStart w:id="2223" w:name="_Toc148404950"/>
      <w:bookmarkStart w:id="2224" w:name="_Toc145832343"/>
      <w:bookmarkStart w:id="2225" w:name="_Toc145921356"/>
      <w:bookmarkStart w:id="2226" w:name="_Toc146532797"/>
      <w:bookmarkStart w:id="2227" w:name="_Toc146544918"/>
      <w:bookmarkStart w:id="2228" w:name="_Toc146625190"/>
      <w:bookmarkStart w:id="2229" w:name="_Toc146625862"/>
      <w:bookmarkStart w:id="2230" w:name="_Toc146626271"/>
      <w:bookmarkStart w:id="2231" w:name="_Toc146628171"/>
      <w:bookmarkStart w:id="2232" w:name="_Toc147641666"/>
      <w:bookmarkStart w:id="2233" w:name="_Toc147642052"/>
      <w:bookmarkStart w:id="2234" w:name="_Toc147720675"/>
      <w:bookmarkStart w:id="2235" w:name="_Toc147721067"/>
      <w:bookmarkStart w:id="2236" w:name="_Toc147742800"/>
      <w:bookmarkStart w:id="2237" w:name="_Toc148265433"/>
      <w:bookmarkStart w:id="2238" w:name="_Toc148330073"/>
      <w:bookmarkStart w:id="2239" w:name="_Toc148362506"/>
      <w:bookmarkStart w:id="2240" w:name="_Toc148363722"/>
      <w:bookmarkStart w:id="2241" w:name="_Toc148404731"/>
      <w:bookmarkStart w:id="2242" w:name="_Toc148404952"/>
      <w:bookmarkStart w:id="2243" w:name="_Toc145832345"/>
      <w:bookmarkStart w:id="2244" w:name="_Toc145921358"/>
      <w:bookmarkStart w:id="2245" w:name="_Toc146532799"/>
      <w:bookmarkStart w:id="2246" w:name="_Toc146544920"/>
      <w:bookmarkStart w:id="2247" w:name="_Toc146625192"/>
      <w:bookmarkStart w:id="2248" w:name="_Toc146625864"/>
      <w:bookmarkStart w:id="2249" w:name="_Toc146626273"/>
      <w:bookmarkStart w:id="2250" w:name="_Toc146628173"/>
      <w:bookmarkStart w:id="2251" w:name="_Toc147641668"/>
      <w:bookmarkStart w:id="2252" w:name="_Toc147642054"/>
      <w:bookmarkStart w:id="2253" w:name="_Toc147720677"/>
      <w:bookmarkStart w:id="2254" w:name="_Toc147721069"/>
      <w:bookmarkStart w:id="2255" w:name="_Toc147742802"/>
      <w:bookmarkStart w:id="2256" w:name="_Toc148265435"/>
      <w:bookmarkStart w:id="2257" w:name="_Toc148330075"/>
      <w:bookmarkStart w:id="2258" w:name="_Toc148362508"/>
      <w:bookmarkStart w:id="2259" w:name="_Toc148363724"/>
      <w:bookmarkStart w:id="2260" w:name="_Toc148404733"/>
      <w:bookmarkStart w:id="2261" w:name="_Toc148404954"/>
      <w:bookmarkStart w:id="2262" w:name="_Toc145832347"/>
      <w:bookmarkStart w:id="2263" w:name="_Toc145921360"/>
      <w:bookmarkStart w:id="2264" w:name="_Toc146532801"/>
      <w:bookmarkStart w:id="2265" w:name="_Toc146544922"/>
      <w:bookmarkStart w:id="2266" w:name="_Toc146625194"/>
      <w:bookmarkStart w:id="2267" w:name="_Toc146625866"/>
      <w:bookmarkStart w:id="2268" w:name="_Toc146626275"/>
      <w:bookmarkStart w:id="2269" w:name="_Toc146628175"/>
      <w:bookmarkStart w:id="2270" w:name="_Toc147641670"/>
      <w:bookmarkStart w:id="2271" w:name="_Toc147642056"/>
      <w:bookmarkStart w:id="2272" w:name="_Toc147720679"/>
      <w:bookmarkStart w:id="2273" w:name="_Toc147721071"/>
      <w:bookmarkStart w:id="2274" w:name="_Toc147742804"/>
      <w:bookmarkStart w:id="2275" w:name="_Toc148265437"/>
      <w:bookmarkStart w:id="2276" w:name="_Toc148330077"/>
      <w:bookmarkStart w:id="2277" w:name="_Toc148362510"/>
      <w:bookmarkStart w:id="2278" w:name="_Toc148363726"/>
      <w:bookmarkStart w:id="2279" w:name="_Toc148404735"/>
      <w:bookmarkStart w:id="2280" w:name="_Toc148404956"/>
      <w:bookmarkStart w:id="2281" w:name="_Toc145832349"/>
      <w:bookmarkStart w:id="2282" w:name="_Toc145921362"/>
      <w:bookmarkStart w:id="2283" w:name="_Toc146532803"/>
      <w:bookmarkStart w:id="2284" w:name="_Toc146544924"/>
      <w:bookmarkStart w:id="2285" w:name="_Toc146625196"/>
      <w:bookmarkStart w:id="2286" w:name="_Toc146625868"/>
      <w:bookmarkStart w:id="2287" w:name="_Toc146626277"/>
      <w:bookmarkStart w:id="2288" w:name="_Toc146628177"/>
      <w:bookmarkStart w:id="2289" w:name="_Toc147641672"/>
      <w:bookmarkStart w:id="2290" w:name="_Toc147642058"/>
      <w:bookmarkStart w:id="2291" w:name="_Toc147720681"/>
      <w:bookmarkStart w:id="2292" w:name="_Toc147721073"/>
      <w:bookmarkStart w:id="2293" w:name="_Toc147742806"/>
      <w:bookmarkStart w:id="2294" w:name="_Toc148265439"/>
      <w:bookmarkStart w:id="2295" w:name="_Toc148330079"/>
      <w:bookmarkStart w:id="2296" w:name="_Toc148362512"/>
      <w:bookmarkStart w:id="2297" w:name="_Toc148363728"/>
      <w:bookmarkStart w:id="2298" w:name="_Toc148404737"/>
      <w:bookmarkStart w:id="2299" w:name="_Toc148404958"/>
      <w:bookmarkStart w:id="2300" w:name="_Toc145832351"/>
      <w:bookmarkStart w:id="2301" w:name="_Toc145921364"/>
      <w:bookmarkStart w:id="2302" w:name="_Toc146532805"/>
      <w:bookmarkStart w:id="2303" w:name="_Toc146544926"/>
      <w:bookmarkStart w:id="2304" w:name="_Toc146625198"/>
      <w:bookmarkStart w:id="2305" w:name="_Toc146625870"/>
      <w:bookmarkStart w:id="2306" w:name="_Toc146626279"/>
      <w:bookmarkStart w:id="2307" w:name="_Toc146628179"/>
      <w:bookmarkStart w:id="2308" w:name="_Toc147641674"/>
      <w:bookmarkStart w:id="2309" w:name="_Toc147642060"/>
      <w:bookmarkStart w:id="2310" w:name="_Toc147720683"/>
      <w:bookmarkStart w:id="2311" w:name="_Toc147721075"/>
      <w:bookmarkStart w:id="2312" w:name="_Toc147742808"/>
      <w:bookmarkStart w:id="2313" w:name="_Toc148265441"/>
      <w:bookmarkStart w:id="2314" w:name="_Toc148330081"/>
      <w:bookmarkStart w:id="2315" w:name="_Toc148362514"/>
      <w:bookmarkStart w:id="2316" w:name="_Toc148363730"/>
      <w:bookmarkStart w:id="2317" w:name="_Toc148404739"/>
      <w:bookmarkStart w:id="2318" w:name="_Toc148404960"/>
      <w:bookmarkStart w:id="2319" w:name="_Toc145832353"/>
      <w:bookmarkStart w:id="2320" w:name="_Toc145921366"/>
      <w:bookmarkStart w:id="2321" w:name="_Toc146532807"/>
      <w:bookmarkStart w:id="2322" w:name="_Toc146544928"/>
      <w:bookmarkStart w:id="2323" w:name="_Toc146625200"/>
      <w:bookmarkStart w:id="2324" w:name="_Toc146625872"/>
      <w:bookmarkStart w:id="2325" w:name="_Toc146626281"/>
      <w:bookmarkStart w:id="2326" w:name="_Toc146628181"/>
      <w:bookmarkStart w:id="2327" w:name="_Toc147641676"/>
      <w:bookmarkStart w:id="2328" w:name="_Toc147642062"/>
      <w:bookmarkStart w:id="2329" w:name="_Toc147720685"/>
      <w:bookmarkStart w:id="2330" w:name="_Toc147721077"/>
      <w:bookmarkStart w:id="2331" w:name="_Toc147742810"/>
      <w:bookmarkStart w:id="2332" w:name="_Toc148265443"/>
      <w:bookmarkStart w:id="2333" w:name="_Toc148330083"/>
      <w:bookmarkStart w:id="2334" w:name="_Toc148362516"/>
      <w:bookmarkStart w:id="2335" w:name="_Toc148363732"/>
      <w:bookmarkStart w:id="2336" w:name="_Toc148404741"/>
      <w:bookmarkStart w:id="2337" w:name="_Toc148404962"/>
      <w:bookmarkStart w:id="2338" w:name="_Toc145832355"/>
      <w:bookmarkStart w:id="2339" w:name="_Toc145921368"/>
      <w:bookmarkStart w:id="2340" w:name="_Toc146532809"/>
      <w:bookmarkStart w:id="2341" w:name="_Toc146544930"/>
      <w:bookmarkStart w:id="2342" w:name="_Toc146625202"/>
      <w:bookmarkStart w:id="2343" w:name="_Toc146625874"/>
      <w:bookmarkStart w:id="2344" w:name="_Toc146626283"/>
      <w:bookmarkStart w:id="2345" w:name="_Toc146628183"/>
      <w:bookmarkStart w:id="2346" w:name="_Toc147641678"/>
      <w:bookmarkStart w:id="2347" w:name="_Toc147642064"/>
      <w:bookmarkStart w:id="2348" w:name="_Toc147720687"/>
      <w:bookmarkStart w:id="2349" w:name="_Toc147721079"/>
      <w:bookmarkStart w:id="2350" w:name="_Toc147742812"/>
      <w:bookmarkStart w:id="2351" w:name="_Toc148265445"/>
      <w:bookmarkStart w:id="2352" w:name="_Toc148330085"/>
      <w:bookmarkStart w:id="2353" w:name="_Toc148362518"/>
      <w:bookmarkStart w:id="2354" w:name="_Toc148363734"/>
      <w:bookmarkStart w:id="2355" w:name="_Toc148404743"/>
      <w:bookmarkStart w:id="2356" w:name="_Toc148404964"/>
      <w:bookmarkStart w:id="2357" w:name="_Toc145832357"/>
      <w:bookmarkStart w:id="2358" w:name="_Toc145921370"/>
      <w:bookmarkStart w:id="2359" w:name="_Toc146532811"/>
      <w:bookmarkStart w:id="2360" w:name="_Toc146544932"/>
      <w:bookmarkStart w:id="2361" w:name="_Toc146625204"/>
      <w:bookmarkStart w:id="2362" w:name="_Toc146625876"/>
      <w:bookmarkStart w:id="2363" w:name="_Toc146626285"/>
      <w:bookmarkStart w:id="2364" w:name="_Toc146628185"/>
      <w:bookmarkStart w:id="2365" w:name="_Toc147641680"/>
      <w:bookmarkStart w:id="2366" w:name="_Toc147642066"/>
      <w:bookmarkStart w:id="2367" w:name="_Toc147720689"/>
      <w:bookmarkStart w:id="2368" w:name="_Toc147721081"/>
      <w:bookmarkStart w:id="2369" w:name="_Toc147742814"/>
      <w:bookmarkStart w:id="2370" w:name="_Toc148265447"/>
      <w:bookmarkStart w:id="2371" w:name="_Toc148330087"/>
      <w:bookmarkStart w:id="2372" w:name="_Toc148362520"/>
      <w:bookmarkStart w:id="2373" w:name="_Toc148363736"/>
      <w:bookmarkStart w:id="2374" w:name="_Toc148404745"/>
      <w:bookmarkStart w:id="2375" w:name="_Toc148404966"/>
      <w:bookmarkStart w:id="2376" w:name="_Toc145832359"/>
      <w:bookmarkStart w:id="2377" w:name="_Toc145921372"/>
      <w:bookmarkStart w:id="2378" w:name="_Toc146532813"/>
      <w:bookmarkStart w:id="2379" w:name="_Toc146544934"/>
      <w:bookmarkStart w:id="2380" w:name="_Toc146625206"/>
      <w:bookmarkStart w:id="2381" w:name="_Toc146625878"/>
      <w:bookmarkStart w:id="2382" w:name="_Toc146626287"/>
      <w:bookmarkStart w:id="2383" w:name="_Toc146628187"/>
      <w:bookmarkStart w:id="2384" w:name="_Toc147641682"/>
      <w:bookmarkStart w:id="2385" w:name="_Toc147642068"/>
      <w:bookmarkStart w:id="2386" w:name="_Toc147720691"/>
      <w:bookmarkStart w:id="2387" w:name="_Toc147721083"/>
      <w:bookmarkStart w:id="2388" w:name="_Toc147742816"/>
      <w:bookmarkStart w:id="2389" w:name="_Toc148265449"/>
      <w:bookmarkStart w:id="2390" w:name="_Toc148330089"/>
      <w:bookmarkStart w:id="2391" w:name="_Toc148362522"/>
      <w:bookmarkStart w:id="2392" w:name="_Toc148363738"/>
      <w:bookmarkStart w:id="2393" w:name="_Toc148404747"/>
      <w:bookmarkStart w:id="2394" w:name="_Toc148404968"/>
      <w:bookmarkStart w:id="2395" w:name="_Toc145832361"/>
      <w:bookmarkStart w:id="2396" w:name="_Toc145921374"/>
      <w:bookmarkStart w:id="2397" w:name="_Toc146532815"/>
      <w:bookmarkStart w:id="2398" w:name="_Toc146544936"/>
      <w:bookmarkStart w:id="2399" w:name="_Toc146625208"/>
      <w:bookmarkStart w:id="2400" w:name="_Toc146625880"/>
      <w:bookmarkStart w:id="2401" w:name="_Toc146626289"/>
      <w:bookmarkStart w:id="2402" w:name="_Toc146628189"/>
      <w:bookmarkStart w:id="2403" w:name="_Toc147641684"/>
      <w:bookmarkStart w:id="2404" w:name="_Toc147642070"/>
      <w:bookmarkStart w:id="2405" w:name="_Toc147720693"/>
      <w:bookmarkStart w:id="2406" w:name="_Toc147721085"/>
      <w:bookmarkStart w:id="2407" w:name="_Toc147742818"/>
      <w:bookmarkStart w:id="2408" w:name="_Toc148265451"/>
      <w:bookmarkStart w:id="2409" w:name="_Toc148330091"/>
      <w:bookmarkStart w:id="2410" w:name="_Toc148362524"/>
      <w:bookmarkStart w:id="2411" w:name="_Toc148363740"/>
      <w:bookmarkStart w:id="2412" w:name="_Toc148404749"/>
      <w:bookmarkStart w:id="2413" w:name="_Toc148404970"/>
      <w:bookmarkStart w:id="2414" w:name="_Toc145832363"/>
      <w:bookmarkStart w:id="2415" w:name="_Toc145921376"/>
      <w:bookmarkStart w:id="2416" w:name="_Toc146532817"/>
      <w:bookmarkStart w:id="2417" w:name="_Toc146544938"/>
      <w:bookmarkStart w:id="2418" w:name="_Toc146625210"/>
      <w:bookmarkStart w:id="2419" w:name="_Toc146625882"/>
      <w:bookmarkStart w:id="2420" w:name="_Toc146626291"/>
      <w:bookmarkStart w:id="2421" w:name="_Toc146628191"/>
      <w:bookmarkStart w:id="2422" w:name="_Toc147641686"/>
      <w:bookmarkStart w:id="2423" w:name="_Toc147642072"/>
      <w:bookmarkStart w:id="2424" w:name="_Toc147720695"/>
      <w:bookmarkStart w:id="2425" w:name="_Toc147721087"/>
      <w:bookmarkStart w:id="2426" w:name="_Toc147742820"/>
      <w:bookmarkStart w:id="2427" w:name="_Toc148265453"/>
      <w:bookmarkStart w:id="2428" w:name="_Toc148330093"/>
      <w:bookmarkStart w:id="2429" w:name="_Toc148362526"/>
      <w:bookmarkStart w:id="2430" w:name="_Toc148363742"/>
      <w:bookmarkStart w:id="2431" w:name="_Toc148404751"/>
      <w:bookmarkStart w:id="2432" w:name="_Toc148404972"/>
      <w:bookmarkStart w:id="2433" w:name="_Toc145832365"/>
      <w:bookmarkStart w:id="2434" w:name="_Toc145921378"/>
      <w:bookmarkStart w:id="2435" w:name="_Toc146532819"/>
      <w:bookmarkStart w:id="2436" w:name="_Toc146544940"/>
      <w:bookmarkStart w:id="2437" w:name="_Toc146625212"/>
      <w:bookmarkStart w:id="2438" w:name="_Toc146625884"/>
      <w:bookmarkStart w:id="2439" w:name="_Toc146626293"/>
      <w:bookmarkStart w:id="2440" w:name="_Toc146628193"/>
      <w:bookmarkStart w:id="2441" w:name="_Toc147641688"/>
      <w:bookmarkStart w:id="2442" w:name="_Toc147642074"/>
      <w:bookmarkStart w:id="2443" w:name="_Toc147720697"/>
      <w:bookmarkStart w:id="2444" w:name="_Toc147721089"/>
      <w:bookmarkStart w:id="2445" w:name="_Toc147742822"/>
      <w:bookmarkStart w:id="2446" w:name="_Toc148265455"/>
      <w:bookmarkStart w:id="2447" w:name="_Toc148330095"/>
      <w:bookmarkStart w:id="2448" w:name="_Toc148362528"/>
      <w:bookmarkStart w:id="2449" w:name="_Toc148363744"/>
      <w:bookmarkStart w:id="2450" w:name="_Toc148404753"/>
      <w:bookmarkStart w:id="2451" w:name="_Toc148404974"/>
      <w:bookmarkStart w:id="2452" w:name="_Toc145832367"/>
      <w:bookmarkStart w:id="2453" w:name="_Toc145921380"/>
      <w:bookmarkStart w:id="2454" w:name="_Toc146532821"/>
      <w:bookmarkStart w:id="2455" w:name="_Toc146544942"/>
      <w:bookmarkStart w:id="2456" w:name="_Toc146625214"/>
      <w:bookmarkStart w:id="2457" w:name="_Toc146625886"/>
      <w:bookmarkStart w:id="2458" w:name="_Toc146626295"/>
      <w:bookmarkStart w:id="2459" w:name="_Toc146628195"/>
      <w:bookmarkStart w:id="2460" w:name="_Toc147641690"/>
      <w:bookmarkStart w:id="2461" w:name="_Toc147642076"/>
      <w:bookmarkStart w:id="2462" w:name="_Toc147720699"/>
      <w:bookmarkStart w:id="2463" w:name="_Toc147721091"/>
      <w:bookmarkStart w:id="2464" w:name="_Toc147742824"/>
      <w:bookmarkStart w:id="2465" w:name="_Toc148265457"/>
      <w:bookmarkStart w:id="2466" w:name="_Toc148330097"/>
      <w:bookmarkStart w:id="2467" w:name="_Toc148362530"/>
      <w:bookmarkStart w:id="2468" w:name="_Toc148363746"/>
      <w:bookmarkStart w:id="2469" w:name="_Toc148404755"/>
      <w:bookmarkStart w:id="2470" w:name="_Toc148404976"/>
      <w:bookmarkStart w:id="2471" w:name="_Toc145832368"/>
      <w:bookmarkStart w:id="2472" w:name="_Toc145921381"/>
      <w:bookmarkStart w:id="2473" w:name="_Toc146532822"/>
      <w:bookmarkStart w:id="2474" w:name="_Toc146544943"/>
      <w:bookmarkStart w:id="2475" w:name="_Toc146625215"/>
      <w:bookmarkStart w:id="2476" w:name="_Toc146625887"/>
      <w:bookmarkStart w:id="2477" w:name="_Toc146626296"/>
      <w:bookmarkStart w:id="2478" w:name="_Toc146628196"/>
      <w:bookmarkStart w:id="2479" w:name="_Toc147641691"/>
      <w:bookmarkStart w:id="2480" w:name="_Toc147642077"/>
      <w:bookmarkStart w:id="2481" w:name="_Toc147720700"/>
      <w:bookmarkStart w:id="2482" w:name="_Toc147721092"/>
      <w:bookmarkStart w:id="2483" w:name="_Toc147742825"/>
      <w:bookmarkStart w:id="2484" w:name="_Toc148265458"/>
      <w:bookmarkStart w:id="2485" w:name="_Toc148330098"/>
      <w:bookmarkStart w:id="2486" w:name="_Toc148362531"/>
      <w:bookmarkStart w:id="2487" w:name="_Toc148363747"/>
      <w:bookmarkStart w:id="2488" w:name="_Toc148404756"/>
      <w:bookmarkStart w:id="2489" w:name="_Toc148404977"/>
      <w:bookmarkStart w:id="2490" w:name="_Toc145832371"/>
      <w:bookmarkStart w:id="2491" w:name="_Toc145921384"/>
      <w:bookmarkStart w:id="2492" w:name="_Toc146532825"/>
      <w:bookmarkStart w:id="2493" w:name="_Toc146544946"/>
      <w:bookmarkStart w:id="2494" w:name="_Toc146625218"/>
      <w:bookmarkStart w:id="2495" w:name="_Toc146625890"/>
      <w:bookmarkStart w:id="2496" w:name="_Toc146626299"/>
      <w:bookmarkStart w:id="2497" w:name="_Toc146628199"/>
      <w:bookmarkStart w:id="2498" w:name="_Toc147641694"/>
      <w:bookmarkStart w:id="2499" w:name="_Toc147642080"/>
      <w:bookmarkStart w:id="2500" w:name="_Toc147720703"/>
      <w:bookmarkStart w:id="2501" w:name="_Toc147721095"/>
      <w:bookmarkStart w:id="2502" w:name="_Toc147742828"/>
      <w:bookmarkStart w:id="2503" w:name="_Toc148265461"/>
      <w:bookmarkStart w:id="2504" w:name="_Toc148330101"/>
      <w:bookmarkStart w:id="2505" w:name="_Toc148362534"/>
      <w:bookmarkStart w:id="2506" w:name="_Toc148363750"/>
      <w:bookmarkStart w:id="2507" w:name="_Toc148404759"/>
      <w:bookmarkStart w:id="2508" w:name="_Toc148404980"/>
      <w:bookmarkStart w:id="2509" w:name="_Toc145832373"/>
      <w:bookmarkStart w:id="2510" w:name="_Toc145921386"/>
      <w:bookmarkStart w:id="2511" w:name="_Toc146532827"/>
      <w:bookmarkStart w:id="2512" w:name="_Toc146544948"/>
      <w:bookmarkStart w:id="2513" w:name="_Toc146625220"/>
      <w:bookmarkStart w:id="2514" w:name="_Toc146625892"/>
      <w:bookmarkStart w:id="2515" w:name="_Toc146626301"/>
      <w:bookmarkStart w:id="2516" w:name="_Toc146628201"/>
      <w:bookmarkStart w:id="2517" w:name="_Toc147641696"/>
      <w:bookmarkStart w:id="2518" w:name="_Toc147642082"/>
      <w:bookmarkStart w:id="2519" w:name="_Toc147720705"/>
      <w:bookmarkStart w:id="2520" w:name="_Toc147721097"/>
      <w:bookmarkStart w:id="2521" w:name="_Toc147742830"/>
      <w:bookmarkStart w:id="2522" w:name="_Toc148265463"/>
      <w:bookmarkStart w:id="2523" w:name="_Toc148330103"/>
      <w:bookmarkStart w:id="2524" w:name="_Toc148362536"/>
      <w:bookmarkStart w:id="2525" w:name="_Toc148363752"/>
      <w:bookmarkStart w:id="2526" w:name="_Toc148404761"/>
      <w:bookmarkStart w:id="2527" w:name="_Toc148404982"/>
      <w:bookmarkStart w:id="2528" w:name="_Toc145832375"/>
      <w:bookmarkStart w:id="2529" w:name="_Toc145921388"/>
      <w:bookmarkStart w:id="2530" w:name="_Toc146532829"/>
      <w:bookmarkStart w:id="2531" w:name="_Toc146544950"/>
      <w:bookmarkStart w:id="2532" w:name="_Toc146625222"/>
      <w:bookmarkStart w:id="2533" w:name="_Toc146625894"/>
      <w:bookmarkStart w:id="2534" w:name="_Toc146626303"/>
      <w:bookmarkStart w:id="2535" w:name="_Toc146628203"/>
      <w:bookmarkStart w:id="2536" w:name="_Toc147641698"/>
      <w:bookmarkStart w:id="2537" w:name="_Toc147642084"/>
      <w:bookmarkStart w:id="2538" w:name="_Toc147720707"/>
      <w:bookmarkStart w:id="2539" w:name="_Toc147721099"/>
      <w:bookmarkStart w:id="2540" w:name="_Toc147742832"/>
      <w:bookmarkStart w:id="2541" w:name="_Toc148265465"/>
      <w:bookmarkStart w:id="2542" w:name="_Toc148330105"/>
      <w:bookmarkStart w:id="2543" w:name="_Toc148362538"/>
      <w:bookmarkStart w:id="2544" w:name="_Toc148363754"/>
      <w:bookmarkStart w:id="2545" w:name="_Toc148404763"/>
      <w:bookmarkStart w:id="2546" w:name="_Toc148404984"/>
      <w:bookmarkStart w:id="2547" w:name="_Toc145832377"/>
      <w:bookmarkStart w:id="2548" w:name="_Toc145921390"/>
      <w:bookmarkStart w:id="2549" w:name="_Toc146532831"/>
      <w:bookmarkStart w:id="2550" w:name="_Toc146544952"/>
      <w:bookmarkStart w:id="2551" w:name="_Toc146625224"/>
      <w:bookmarkStart w:id="2552" w:name="_Toc146625896"/>
      <w:bookmarkStart w:id="2553" w:name="_Toc146626305"/>
      <w:bookmarkStart w:id="2554" w:name="_Toc146628205"/>
      <w:bookmarkStart w:id="2555" w:name="_Toc147641700"/>
      <w:bookmarkStart w:id="2556" w:name="_Toc147642086"/>
      <w:bookmarkStart w:id="2557" w:name="_Toc147720709"/>
      <w:bookmarkStart w:id="2558" w:name="_Toc147721101"/>
      <w:bookmarkStart w:id="2559" w:name="_Toc147742834"/>
      <w:bookmarkStart w:id="2560" w:name="_Toc148265467"/>
      <w:bookmarkStart w:id="2561" w:name="_Toc148330107"/>
      <w:bookmarkStart w:id="2562" w:name="_Toc148362540"/>
      <w:bookmarkStart w:id="2563" w:name="_Toc148363756"/>
      <w:bookmarkStart w:id="2564" w:name="_Toc148404765"/>
      <w:bookmarkStart w:id="2565" w:name="_Toc148404986"/>
      <w:bookmarkStart w:id="2566" w:name="_Toc145832379"/>
      <w:bookmarkStart w:id="2567" w:name="_Toc145921392"/>
      <w:bookmarkStart w:id="2568" w:name="_Toc146532833"/>
      <w:bookmarkStart w:id="2569" w:name="_Toc146544954"/>
      <w:bookmarkStart w:id="2570" w:name="_Toc146625226"/>
      <w:bookmarkStart w:id="2571" w:name="_Toc146625898"/>
      <w:bookmarkStart w:id="2572" w:name="_Toc146626307"/>
      <w:bookmarkStart w:id="2573" w:name="_Toc146628207"/>
      <w:bookmarkStart w:id="2574" w:name="_Toc147641702"/>
      <w:bookmarkStart w:id="2575" w:name="_Toc147642088"/>
      <w:bookmarkStart w:id="2576" w:name="_Toc147720711"/>
      <w:bookmarkStart w:id="2577" w:name="_Toc147721103"/>
      <w:bookmarkStart w:id="2578" w:name="_Toc147742836"/>
      <w:bookmarkStart w:id="2579" w:name="_Toc148265469"/>
      <w:bookmarkStart w:id="2580" w:name="_Toc148330109"/>
      <w:bookmarkStart w:id="2581" w:name="_Toc148362542"/>
      <w:bookmarkStart w:id="2582" w:name="_Toc148363758"/>
      <w:bookmarkStart w:id="2583" w:name="_Toc148404767"/>
      <w:bookmarkStart w:id="2584" w:name="_Toc148404988"/>
      <w:bookmarkStart w:id="2585" w:name="_Toc145832381"/>
      <w:bookmarkStart w:id="2586" w:name="_Toc145921394"/>
      <w:bookmarkStart w:id="2587" w:name="_Toc146532835"/>
      <w:bookmarkStart w:id="2588" w:name="_Toc146544956"/>
      <w:bookmarkStart w:id="2589" w:name="_Toc146625228"/>
      <w:bookmarkStart w:id="2590" w:name="_Toc146625900"/>
      <w:bookmarkStart w:id="2591" w:name="_Toc146626309"/>
      <w:bookmarkStart w:id="2592" w:name="_Toc146628209"/>
      <w:bookmarkStart w:id="2593" w:name="_Toc147641704"/>
      <w:bookmarkStart w:id="2594" w:name="_Toc147642090"/>
      <w:bookmarkStart w:id="2595" w:name="_Toc147720713"/>
      <w:bookmarkStart w:id="2596" w:name="_Toc147721105"/>
      <w:bookmarkStart w:id="2597" w:name="_Toc147742838"/>
      <w:bookmarkStart w:id="2598" w:name="_Toc148265471"/>
      <w:bookmarkStart w:id="2599" w:name="_Toc148330111"/>
      <w:bookmarkStart w:id="2600" w:name="_Toc148362544"/>
      <w:bookmarkStart w:id="2601" w:name="_Toc148363760"/>
      <w:bookmarkStart w:id="2602" w:name="_Toc148404769"/>
      <w:bookmarkStart w:id="2603" w:name="_Toc148404990"/>
      <w:bookmarkStart w:id="2604" w:name="_Toc145832383"/>
      <w:bookmarkStart w:id="2605" w:name="_Toc145921396"/>
      <w:bookmarkStart w:id="2606" w:name="_Toc146532837"/>
      <w:bookmarkStart w:id="2607" w:name="_Toc146544958"/>
      <w:bookmarkStart w:id="2608" w:name="_Toc146625230"/>
      <w:bookmarkStart w:id="2609" w:name="_Toc146625902"/>
      <w:bookmarkStart w:id="2610" w:name="_Toc146626311"/>
      <w:bookmarkStart w:id="2611" w:name="_Toc146628211"/>
      <w:bookmarkStart w:id="2612" w:name="_Toc147641706"/>
      <w:bookmarkStart w:id="2613" w:name="_Toc147642092"/>
      <w:bookmarkStart w:id="2614" w:name="_Toc147720715"/>
      <w:bookmarkStart w:id="2615" w:name="_Toc147721107"/>
      <w:bookmarkStart w:id="2616" w:name="_Toc147742840"/>
      <w:bookmarkStart w:id="2617" w:name="_Toc148265473"/>
      <w:bookmarkStart w:id="2618" w:name="_Toc148330113"/>
      <w:bookmarkStart w:id="2619" w:name="_Toc148362546"/>
      <w:bookmarkStart w:id="2620" w:name="_Toc148363762"/>
      <w:bookmarkStart w:id="2621" w:name="_Toc148404771"/>
      <w:bookmarkStart w:id="2622" w:name="_Toc148404992"/>
      <w:bookmarkStart w:id="2623" w:name="_Toc145832386"/>
      <w:bookmarkStart w:id="2624" w:name="_Toc145921399"/>
      <w:bookmarkStart w:id="2625" w:name="_Toc146532840"/>
      <w:bookmarkStart w:id="2626" w:name="_Toc146544961"/>
      <w:bookmarkStart w:id="2627" w:name="_Toc146625233"/>
      <w:bookmarkStart w:id="2628" w:name="_Toc146625905"/>
      <w:bookmarkStart w:id="2629" w:name="_Toc146626314"/>
      <w:bookmarkStart w:id="2630" w:name="_Toc146628214"/>
      <w:bookmarkStart w:id="2631" w:name="_Toc147641709"/>
      <w:bookmarkStart w:id="2632" w:name="_Toc147642095"/>
      <w:bookmarkStart w:id="2633" w:name="_Toc147720718"/>
      <w:bookmarkStart w:id="2634" w:name="_Toc147721110"/>
      <w:bookmarkStart w:id="2635" w:name="_Toc147742843"/>
      <w:bookmarkStart w:id="2636" w:name="_Toc148265476"/>
      <w:bookmarkStart w:id="2637" w:name="_Toc148330116"/>
      <w:bookmarkStart w:id="2638" w:name="_Toc148362549"/>
      <w:bookmarkStart w:id="2639" w:name="_Toc148363765"/>
      <w:bookmarkStart w:id="2640" w:name="_Toc148404774"/>
      <w:bookmarkStart w:id="2641" w:name="_Toc148404995"/>
      <w:bookmarkStart w:id="2642" w:name="_Toc145832388"/>
      <w:bookmarkStart w:id="2643" w:name="_Toc145921401"/>
      <w:bookmarkStart w:id="2644" w:name="_Toc146532842"/>
      <w:bookmarkStart w:id="2645" w:name="_Toc146544963"/>
      <w:bookmarkStart w:id="2646" w:name="_Toc146625235"/>
      <w:bookmarkStart w:id="2647" w:name="_Toc146625907"/>
      <w:bookmarkStart w:id="2648" w:name="_Toc146626316"/>
      <w:bookmarkStart w:id="2649" w:name="_Toc146628216"/>
      <w:bookmarkStart w:id="2650" w:name="_Toc147641711"/>
      <w:bookmarkStart w:id="2651" w:name="_Toc147642097"/>
      <w:bookmarkStart w:id="2652" w:name="_Toc147720720"/>
      <w:bookmarkStart w:id="2653" w:name="_Toc147721112"/>
      <w:bookmarkStart w:id="2654" w:name="_Toc147742845"/>
      <w:bookmarkStart w:id="2655" w:name="_Toc148265478"/>
      <w:bookmarkStart w:id="2656" w:name="_Toc148330118"/>
      <w:bookmarkStart w:id="2657" w:name="_Toc148362551"/>
      <w:bookmarkStart w:id="2658" w:name="_Toc148363767"/>
      <w:bookmarkStart w:id="2659" w:name="_Toc148404776"/>
      <w:bookmarkStart w:id="2660" w:name="_Toc148404997"/>
      <w:bookmarkStart w:id="2661" w:name="_Toc145832390"/>
      <w:bookmarkStart w:id="2662" w:name="_Toc145921403"/>
      <w:bookmarkStart w:id="2663" w:name="_Toc146532844"/>
      <w:bookmarkStart w:id="2664" w:name="_Toc146544965"/>
      <w:bookmarkStart w:id="2665" w:name="_Toc146625237"/>
      <w:bookmarkStart w:id="2666" w:name="_Toc146625909"/>
      <w:bookmarkStart w:id="2667" w:name="_Toc146626318"/>
      <w:bookmarkStart w:id="2668" w:name="_Toc146628218"/>
      <w:bookmarkStart w:id="2669" w:name="_Toc147641713"/>
      <w:bookmarkStart w:id="2670" w:name="_Toc147642099"/>
      <w:bookmarkStart w:id="2671" w:name="_Toc147720722"/>
      <w:bookmarkStart w:id="2672" w:name="_Toc147721114"/>
      <w:bookmarkStart w:id="2673" w:name="_Toc147742847"/>
      <w:bookmarkStart w:id="2674" w:name="_Toc148265480"/>
      <w:bookmarkStart w:id="2675" w:name="_Toc148330120"/>
      <w:bookmarkStart w:id="2676" w:name="_Toc148362553"/>
      <w:bookmarkStart w:id="2677" w:name="_Toc148363769"/>
      <w:bookmarkStart w:id="2678" w:name="_Toc148404778"/>
      <w:bookmarkStart w:id="2679" w:name="_Toc148404999"/>
      <w:bookmarkStart w:id="2680" w:name="_Toc145832392"/>
      <w:bookmarkStart w:id="2681" w:name="_Toc145921405"/>
      <w:bookmarkStart w:id="2682" w:name="_Toc146532846"/>
      <w:bookmarkStart w:id="2683" w:name="_Toc146544967"/>
      <w:bookmarkStart w:id="2684" w:name="_Toc146625239"/>
      <w:bookmarkStart w:id="2685" w:name="_Toc146625911"/>
      <w:bookmarkStart w:id="2686" w:name="_Toc146626320"/>
      <w:bookmarkStart w:id="2687" w:name="_Toc146628220"/>
      <w:bookmarkStart w:id="2688" w:name="_Toc147641715"/>
      <w:bookmarkStart w:id="2689" w:name="_Toc147642101"/>
      <w:bookmarkStart w:id="2690" w:name="_Toc147720724"/>
      <w:bookmarkStart w:id="2691" w:name="_Toc147721116"/>
      <w:bookmarkStart w:id="2692" w:name="_Toc147742849"/>
      <w:bookmarkStart w:id="2693" w:name="_Toc148265482"/>
      <w:bookmarkStart w:id="2694" w:name="_Toc148330122"/>
      <w:bookmarkStart w:id="2695" w:name="_Toc148362555"/>
      <w:bookmarkStart w:id="2696" w:name="_Toc148363771"/>
      <w:bookmarkStart w:id="2697" w:name="_Toc148404780"/>
      <w:bookmarkStart w:id="2698" w:name="_Toc148405001"/>
      <w:bookmarkStart w:id="2699" w:name="_Toc145832394"/>
      <w:bookmarkStart w:id="2700" w:name="_Toc145921407"/>
      <w:bookmarkStart w:id="2701" w:name="_Toc146532848"/>
      <w:bookmarkStart w:id="2702" w:name="_Toc146544969"/>
      <w:bookmarkStart w:id="2703" w:name="_Toc146625241"/>
      <w:bookmarkStart w:id="2704" w:name="_Toc146625913"/>
      <w:bookmarkStart w:id="2705" w:name="_Toc146626322"/>
      <w:bookmarkStart w:id="2706" w:name="_Toc146628222"/>
      <w:bookmarkStart w:id="2707" w:name="_Toc147641717"/>
      <w:bookmarkStart w:id="2708" w:name="_Toc147642103"/>
      <w:bookmarkStart w:id="2709" w:name="_Toc147720726"/>
      <w:bookmarkStart w:id="2710" w:name="_Toc147721118"/>
      <w:bookmarkStart w:id="2711" w:name="_Toc147742851"/>
      <w:bookmarkStart w:id="2712" w:name="_Toc148265484"/>
      <w:bookmarkStart w:id="2713" w:name="_Toc148330124"/>
      <w:bookmarkStart w:id="2714" w:name="_Toc148362557"/>
      <w:bookmarkStart w:id="2715" w:name="_Toc148363773"/>
      <w:bookmarkStart w:id="2716" w:name="_Toc148404782"/>
      <w:bookmarkStart w:id="2717" w:name="_Toc148405003"/>
      <w:bookmarkStart w:id="2718" w:name="_Toc145832396"/>
      <w:bookmarkStart w:id="2719" w:name="_Toc145921409"/>
      <w:bookmarkStart w:id="2720" w:name="_Toc146532850"/>
      <w:bookmarkStart w:id="2721" w:name="_Toc146544971"/>
      <w:bookmarkStart w:id="2722" w:name="_Toc146625243"/>
      <w:bookmarkStart w:id="2723" w:name="_Toc146625915"/>
      <w:bookmarkStart w:id="2724" w:name="_Toc146626324"/>
      <w:bookmarkStart w:id="2725" w:name="_Toc146628224"/>
      <w:bookmarkStart w:id="2726" w:name="_Toc147641719"/>
      <w:bookmarkStart w:id="2727" w:name="_Toc147642105"/>
      <w:bookmarkStart w:id="2728" w:name="_Toc147720728"/>
      <w:bookmarkStart w:id="2729" w:name="_Toc147721120"/>
      <w:bookmarkStart w:id="2730" w:name="_Toc147742853"/>
      <w:bookmarkStart w:id="2731" w:name="_Toc148265486"/>
      <w:bookmarkStart w:id="2732" w:name="_Toc148330126"/>
      <w:bookmarkStart w:id="2733" w:name="_Toc148362559"/>
      <w:bookmarkStart w:id="2734" w:name="_Toc148363775"/>
      <w:bookmarkStart w:id="2735" w:name="_Toc148404784"/>
      <w:bookmarkStart w:id="2736" w:name="_Toc148405005"/>
      <w:bookmarkStart w:id="2737" w:name="_Toc145832397"/>
      <w:bookmarkStart w:id="2738" w:name="_Toc145921410"/>
      <w:bookmarkStart w:id="2739" w:name="_Toc146532851"/>
      <w:bookmarkStart w:id="2740" w:name="_Toc146544972"/>
      <w:bookmarkStart w:id="2741" w:name="_Toc146625244"/>
      <w:bookmarkStart w:id="2742" w:name="_Toc146625916"/>
      <w:bookmarkStart w:id="2743" w:name="_Toc146626325"/>
      <w:bookmarkStart w:id="2744" w:name="_Toc146628225"/>
      <w:bookmarkStart w:id="2745" w:name="_Toc147641720"/>
      <w:bookmarkStart w:id="2746" w:name="_Toc147642106"/>
      <w:bookmarkStart w:id="2747" w:name="_Toc147720729"/>
      <w:bookmarkStart w:id="2748" w:name="_Toc147721121"/>
      <w:bookmarkStart w:id="2749" w:name="_Toc147742854"/>
      <w:bookmarkStart w:id="2750" w:name="_Toc148265487"/>
      <w:bookmarkStart w:id="2751" w:name="_Toc148330127"/>
      <w:bookmarkStart w:id="2752" w:name="_Toc148362560"/>
      <w:bookmarkStart w:id="2753" w:name="_Toc148363776"/>
      <w:bookmarkStart w:id="2754" w:name="_Toc148404785"/>
      <w:bookmarkStart w:id="2755" w:name="_Toc148405006"/>
      <w:bookmarkStart w:id="2756" w:name="_Toc145832399"/>
      <w:bookmarkStart w:id="2757" w:name="_Toc145921412"/>
      <w:bookmarkStart w:id="2758" w:name="_Toc146532853"/>
      <w:bookmarkStart w:id="2759" w:name="_Toc146544974"/>
      <w:bookmarkStart w:id="2760" w:name="_Toc146625246"/>
      <w:bookmarkStart w:id="2761" w:name="_Toc146625918"/>
      <w:bookmarkStart w:id="2762" w:name="_Toc146626327"/>
      <w:bookmarkStart w:id="2763" w:name="_Toc146628227"/>
      <w:bookmarkStart w:id="2764" w:name="_Toc147641722"/>
      <w:bookmarkStart w:id="2765" w:name="_Toc147642108"/>
      <w:bookmarkStart w:id="2766" w:name="_Toc147720731"/>
      <w:bookmarkStart w:id="2767" w:name="_Toc147721123"/>
      <w:bookmarkStart w:id="2768" w:name="_Toc147742856"/>
      <w:bookmarkStart w:id="2769" w:name="_Toc148265489"/>
      <w:bookmarkStart w:id="2770" w:name="_Toc148330129"/>
      <w:bookmarkStart w:id="2771" w:name="_Toc148362562"/>
      <w:bookmarkStart w:id="2772" w:name="_Toc148363778"/>
      <w:bookmarkStart w:id="2773" w:name="_Toc148404787"/>
      <w:bookmarkStart w:id="2774" w:name="_Toc148405008"/>
      <w:bookmarkStart w:id="2775" w:name="_Toc145832402"/>
      <w:bookmarkStart w:id="2776" w:name="_Toc145921415"/>
      <w:bookmarkStart w:id="2777" w:name="_Toc146532856"/>
      <w:bookmarkStart w:id="2778" w:name="_Toc146544977"/>
      <w:bookmarkStart w:id="2779" w:name="_Toc146625249"/>
      <w:bookmarkStart w:id="2780" w:name="_Toc146625921"/>
      <w:bookmarkStart w:id="2781" w:name="_Toc146626330"/>
      <w:bookmarkStart w:id="2782" w:name="_Toc146628230"/>
      <w:bookmarkStart w:id="2783" w:name="_Toc147641725"/>
      <w:bookmarkStart w:id="2784" w:name="_Toc147642111"/>
      <w:bookmarkStart w:id="2785" w:name="_Toc147720734"/>
      <w:bookmarkStart w:id="2786" w:name="_Toc147721126"/>
      <w:bookmarkStart w:id="2787" w:name="_Toc147742859"/>
      <w:bookmarkStart w:id="2788" w:name="_Toc148265492"/>
      <w:bookmarkStart w:id="2789" w:name="_Toc148330132"/>
      <w:bookmarkStart w:id="2790" w:name="_Toc148362565"/>
      <w:bookmarkStart w:id="2791" w:name="_Toc148363781"/>
      <w:bookmarkStart w:id="2792" w:name="_Toc148404790"/>
      <w:bookmarkStart w:id="2793" w:name="_Toc148405011"/>
      <w:bookmarkStart w:id="2794" w:name="_Toc145832404"/>
      <w:bookmarkStart w:id="2795" w:name="_Toc145921417"/>
      <w:bookmarkStart w:id="2796" w:name="_Toc146532858"/>
      <w:bookmarkStart w:id="2797" w:name="_Toc146544979"/>
      <w:bookmarkStart w:id="2798" w:name="_Toc146625251"/>
      <w:bookmarkStart w:id="2799" w:name="_Toc146625923"/>
      <w:bookmarkStart w:id="2800" w:name="_Toc146626332"/>
      <w:bookmarkStart w:id="2801" w:name="_Toc146628232"/>
      <w:bookmarkStart w:id="2802" w:name="_Toc147641727"/>
      <w:bookmarkStart w:id="2803" w:name="_Toc147642113"/>
      <w:bookmarkStart w:id="2804" w:name="_Toc147720736"/>
      <w:bookmarkStart w:id="2805" w:name="_Toc147721128"/>
      <w:bookmarkStart w:id="2806" w:name="_Toc147742861"/>
      <w:bookmarkStart w:id="2807" w:name="_Toc148265494"/>
      <w:bookmarkStart w:id="2808" w:name="_Toc148330134"/>
      <w:bookmarkStart w:id="2809" w:name="_Toc148362567"/>
      <w:bookmarkStart w:id="2810" w:name="_Toc148363783"/>
      <w:bookmarkStart w:id="2811" w:name="_Toc148404792"/>
      <w:bookmarkStart w:id="2812" w:name="_Toc148405013"/>
      <w:bookmarkStart w:id="2813" w:name="_Toc145832406"/>
      <w:bookmarkStart w:id="2814" w:name="_Toc145921419"/>
      <w:bookmarkStart w:id="2815" w:name="_Toc146532860"/>
      <w:bookmarkStart w:id="2816" w:name="_Toc146544981"/>
      <w:bookmarkStart w:id="2817" w:name="_Toc146625253"/>
      <w:bookmarkStart w:id="2818" w:name="_Toc146625925"/>
      <w:bookmarkStart w:id="2819" w:name="_Toc146626334"/>
      <w:bookmarkStart w:id="2820" w:name="_Toc146628234"/>
      <w:bookmarkStart w:id="2821" w:name="_Toc147641729"/>
      <w:bookmarkStart w:id="2822" w:name="_Toc147642115"/>
      <w:bookmarkStart w:id="2823" w:name="_Toc147720738"/>
      <w:bookmarkStart w:id="2824" w:name="_Toc147721130"/>
      <w:bookmarkStart w:id="2825" w:name="_Toc147742863"/>
      <w:bookmarkStart w:id="2826" w:name="_Toc148265496"/>
      <w:bookmarkStart w:id="2827" w:name="_Toc148330136"/>
      <w:bookmarkStart w:id="2828" w:name="_Toc148362569"/>
      <w:bookmarkStart w:id="2829" w:name="_Toc148363785"/>
      <w:bookmarkStart w:id="2830" w:name="_Toc148404794"/>
      <w:bookmarkStart w:id="2831" w:name="_Toc148405015"/>
      <w:bookmarkStart w:id="2832" w:name="_Toc145832408"/>
      <w:bookmarkStart w:id="2833" w:name="_Toc145921421"/>
      <w:bookmarkStart w:id="2834" w:name="_Toc146532862"/>
      <w:bookmarkStart w:id="2835" w:name="_Toc146544983"/>
      <w:bookmarkStart w:id="2836" w:name="_Toc146625255"/>
      <w:bookmarkStart w:id="2837" w:name="_Toc146625927"/>
      <w:bookmarkStart w:id="2838" w:name="_Toc146626336"/>
      <w:bookmarkStart w:id="2839" w:name="_Toc146628236"/>
      <w:bookmarkStart w:id="2840" w:name="_Toc147641731"/>
      <w:bookmarkStart w:id="2841" w:name="_Toc147642117"/>
      <w:bookmarkStart w:id="2842" w:name="_Toc147720740"/>
      <w:bookmarkStart w:id="2843" w:name="_Toc147721132"/>
      <w:bookmarkStart w:id="2844" w:name="_Toc147742865"/>
      <w:bookmarkStart w:id="2845" w:name="_Toc148265498"/>
      <w:bookmarkStart w:id="2846" w:name="_Toc148330138"/>
      <w:bookmarkStart w:id="2847" w:name="_Toc148362571"/>
      <w:bookmarkStart w:id="2848" w:name="_Toc148363787"/>
      <w:bookmarkStart w:id="2849" w:name="_Toc148404796"/>
      <w:bookmarkStart w:id="2850" w:name="_Toc148405017"/>
      <w:bookmarkStart w:id="2851" w:name="_Toc145832410"/>
      <w:bookmarkStart w:id="2852" w:name="_Toc145921423"/>
      <w:bookmarkStart w:id="2853" w:name="_Toc146532864"/>
      <w:bookmarkStart w:id="2854" w:name="_Toc146544985"/>
      <w:bookmarkStart w:id="2855" w:name="_Toc146625257"/>
      <w:bookmarkStart w:id="2856" w:name="_Toc146625929"/>
      <w:bookmarkStart w:id="2857" w:name="_Toc146626338"/>
      <w:bookmarkStart w:id="2858" w:name="_Toc146628238"/>
      <w:bookmarkStart w:id="2859" w:name="_Toc147641733"/>
      <w:bookmarkStart w:id="2860" w:name="_Toc147642119"/>
      <w:bookmarkStart w:id="2861" w:name="_Toc147720742"/>
      <w:bookmarkStart w:id="2862" w:name="_Toc147721134"/>
      <w:bookmarkStart w:id="2863" w:name="_Toc147742867"/>
      <w:bookmarkStart w:id="2864" w:name="_Toc148265500"/>
      <w:bookmarkStart w:id="2865" w:name="_Toc148330140"/>
      <w:bookmarkStart w:id="2866" w:name="_Toc148362573"/>
      <w:bookmarkStart w:id="2867" w:name="_Toc148363789"/>
      <w:bookmarkStart w:id="2868" w:name="_Toc148404798"/>
      <w:bookmarkStart w:id="2869" w:name="_Toc148405019"/>
      <w:bookmarkStart w:id="2870" w:name="_Toc145832412"/>
      <w:bookmarkStart w:id="2871" w:name="_Toc145921425"/>
      <w:bookmarkStart w:id="2872" w:name="_Toc146532866"/>
      <w:bookmarkStart w:id="2873" w:name="_Toc146544987"/>
      <w:bookmarkStart w:id="2874" w:name="_Toc146625259"/>
      <w:bookmarkStart w:id="2875" w:name="_Toc146625931"/>
      <w:bookmarkStart w:id="2876" w:name="_Toc146626340"/>
      <w:bookmarkStart w:id="2877" w:name="_Toc146628240"/>
      <w:bookmarkStart w:id="2878" w:name="_Toc147641735"/>
      <w:bookmarkStart w:id="2879" w:name="_Toc147642121"/>
      <w:bookmarkStart w:id="2880" w:name="_Toc147720744"/>
      <w:bookmarkStart w:id="2881" w:name="_Toc147721136"/>
      <w:bookmarkStart w:id="2882" w:name="_Toc147742869"/>
      <w:bookmarkStart w:id="2883" w:name="_Toc148265502"/>
      <w:bookmarkStart w:id="2884" w:name="_Toc148330142"/>
      <w:bookmarkStart w:id="2885" w:name="_Toc148362575"/>
      <w:bookmarkStart w:id="2886" w:name="_Toc148363791"/>
      <w:bookmarkStart w:id="2887" w:name="_Toc148404800"/>
      <w:bookmarkStart w:id="2888" w:name="_Toc148405021"/>
      <w:bookmarkStart w:id="2889" w:name="_Toc145832413"/>
      <w:bookmarkStart w:id="2890" w:name="_Toc145921426"/>
      <w:bookmarkStart w:id="2891" w:name="_Toc146532867"/>
      <w:bookmarkStart w:id="2892" w:name="_Toc146544988"/>
      <w:bookmarkStart w:id="2893" w:name="_Toc146625260"/>
      <w:bookmarkStart w:id="2894" w:name="_Toc146625932"/>
      <w:bookmarkStart w:id="2895" w:name="_Toc146626341"/>
      <w:bookmarkStart w:id="2896" w:name="_Toc146628241"/>
      <w:bookmarkStart w:id="2897" w:name="_Toc147641736"/>
      <w:bookmarkStart w:id="2898" w:name="_Toc147642122"/>
      <w:bookmarkStart w:id="2899" w:name="_Toc147720745"/>
      <w:bookmarkStart w:id="2900" w:name="_Toc147721137"/>
      <w:bookmarkStart w:id="2901" w:name="_Toc147742870"/>
      <w:bookmarkStart w:id="2902" w:name="_Toc148265503"/>
      <w:bookmarkStart w:id="2903" w:name="_Toc148330143"/>
      <w:bookmarkStart w:id="2904" w:name="_Toc148362576"/>
      <w:bookmarkStart w:id="2905" w:name="_Toc148363792"/>
      <w:bookmarkStart w:id="2906" w:name="_Toc148404801"/>
      <w:bookmarkStart w:id="2907" w:name="_Toc148405022"/>
      <w:bookmarkStart w:id="2908" w:name="_Toc145832414"/>
      <w:bookmarkStart w:id="2909" w:name="_Toc145921427"/>
      <w:bookmarkStart w:id="2910" w:name="_Toc146532868"/>
      <w:bookmarkStart w:id="2911" w:name="_Toc146544989"/>
      <w:bookmarkStart w:id="2912" w:name="_Toc146625261"/>
      <w:bookmarkStart w:id="2913" w:name="_Toc146625933"/>
      <w:bookmarkStart w:id="2914" w:name="_Toc146626342"/>
      <w:bookmarkStart w:id="2915" w:name="_Toc146628242"/>
      <w:bookmarkStart w:id="2916" w:name="_Toc147641737"/>
      <w:bookmarkStart w:id="2917" w:name="_Toc147642123"/>
      <w:bookmarkStart w:id="2918" w:name="_Toc147720746"/>
      <w:bookmarkStart w:id="2919" w:name="_Toc147721138"/>
      <w:bookmarkStart w:id="2920" w:name="_Toc147742871"/>
      <w:bookmarkStart w:id="2921" w:name="_Toc148265504"/>
      <w:bookmarkStart w:id="2922" w:name="_Toc148330144"/>
      <w:bookmarkStart w:id="2923" w:name="_Toc148362577"/>
      <w:bookmarkStart w:id="2924" w:name="_Toc148363793"/>
      <w:bookmarkStart w:id="2925" w:name="_Toc148404802"/>
      <w:bookmarkStart w:id="2926" w:name="_Toc148405023"/>
      <w:bookmarkStart w:id="2927" w:name="_Toc145832415"/>
      <w:bookmarkStart w:id="2928" w:name="_Toc145921428"/>
      <w:bookmarkStart w:id="2929" w:name="_Toc146532869"/>
      <w:bookmarkStart w:id="2930" w:name="_Toc146544990"/>
      <w:bookmarkStart w:id="2931" w:name="_Toc146625262"/>
      <w:bookmarkStart w:id="2932" w:name="_Toc146625934"/>
      <w:bookmarkStart w:id="2933" w:name="_Toc146626343"/>
      <w:bookmarkStart w:id="2934" w:name="_Toc146628243"/>
      <w:bookmarkStart w:id="2935" w:name="_Toc147641738"/>
      <w:bookmarkStart w:id="2936" w:name="_Toc147642124"/>
      <w:bookmarkStart w:id="2937" w:name="_Toc147720747"/>
      <w:bookmarkStart w:id="2938" w:name="_Toc147721139"/>
      <w:bookmarkStart w:id="2939" w:name="_Toc147742872"/>
      <w:bookmarkStart w:id="2940" w:name="_Toc148265505"/>
      <w:bookmarkStart w:id="2941" w:name="_Toc148330145"/>
      <w:bookmarkStart w:id="2942" w:name="_Toc148362578"/>
      <w:bookmarkStart w:id="2943" w:name="_Toc148363794"/>
      <w:bookmarkStart w:id="2944" w:name="_Toc148404803"/>
      <w:bookmarkStart w:id="2945" w:name="_Toc148405024"/>
      <w:bookmarkStart w:id="2946" w:name="_Toc145832416"/>
      <w:bookmarkStart w:id="2947" w:name="_Toc145921429"/>
      <w:bookmarkStart w:id="2948" w:name="_Toc146532870"/>
      <w:bookmarkStart w:id="2949" w:name="_Toc146544991"/>
      <w:bookmarkStart w:id="2950" w:name="_Toc146625263"/>
      <w:bookmarkStart w:id="2951" w:name="_Toc146625935"/>
      <w:bookmarkStart w:id="2952" w:name="_Toc146626344"/>
      <w:bookmarkStart w:id="2953" w:name="_Toc146628244"/>
      <w:bookmarkStart w:id="2954" w:name="_Toc147641739"/>
      <w:bookmarkStart w:id="2955" w:name="_Toc147642125"/>
      <w:bookmarkStart w:id="2956" w:name="_Toc147720748"/>
      <w:bookmarkStart w:id="2957" w:name="_Toc147721140"/>
      <w:bookmarkStart w:id="2958" w:name="_Toc147742873"/>
      <w:bookmarkStart w:id="2959" w:name="_Toc148265506"/>
      <w:bookmarkStart w:id="2960" w:name="_Toc148330146"/>
      <w:bookmarkStart w:id="2961" w:name="_Toc148362579"/>
      <w:bookmarkStart w:id="2962" w:name="_Toc148363795"/>
      <w:bookmarkStart w:id="2963" w:name="_Toc148404804"/>
      <w:bookmarkStart w:id="2964" w:name="_Toc148405025"/>
      <w:bookmarkStart w:id="2965" w:name="_Toc22548754"/>
      <w:bookmarkStart w:id="2966" w:name="_Toc139788502"/>
      <w:bookmarkStart w:id="2967" w:name="_Toc356217693"/>
      <w:bookmarkStart w:id="2968" w:name="_Toc466878890"/>
      <w:bookmarkStart w:id="2969" w:name="_Toc135922553"/>
      <w:bookmarkEnd w:id="1120"/>
      <w:bookmarkEnd w:id="1121"/>
      <w:bookmarkEnd w:id="1122"/>
      <w:bookmarkEnd w:id="1123"/>
      <w:bookmarkEnd w:id="1124"/>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r w:rsidRPr="005063D4">
        <w:rPr>
          <w:lang w:val="en-IE"/>
        </w:rPr>
        <w:t>D</w:t>
      </w:r>
      <w:bookmarkEnd w:id="2965"/>
      <w:bookmarkEnd w:id="2966"/>
      <w:r w:rsidR="00442F46" w:rsidRPr="005063D4">
        <w:rPr>
          <w:lang w:val="en-IE"/>
        </w:rPr>
        <w:t>efinitions</w:t>
      </w:r>
      <w:r w:rsidR="00C04B66" w:rsidRPr="008B7F53">
        <w:t xml:space="preserve"> </w:t>
      </w:r>
      <w:r w:rsidR="00CA0287" w:rsidRPr="008B7F53">
        <w:t>and</w:t>
      </w:r>
      <w:r w:rsidR="005D370D" w:rsidRPr="008B7F53">
        <w:t xml:space="preserve"> Abbreviations</w:t>
      </w:r>
      <w:bookmarkEnd w:id="2967"/>
      <w:bookmarkEnd w:id="2968"/>
      <w:bookmarkEnd w:id="2969"/>
    </w:p>
    <w:p w14:paraId="056188E2" w14:textId="77777777" w:rsidR="005D370D" w:rsidRPr="008B7F53" w:rsidRDefault="004D6653" w:rsidP="00835A85">
      <w:pPr>
        <w:pStyle w:val="CERHEADING2"/>
        <w:tabs>
          <w:tab w:val="clear" w:pos="936"/>
        </w:tabs>
        <w:ind w:left="0"/>
      </w:pPr>
      <w:bookmarkStart w:id="2970" w:name="_Toc356217694"/>
      <w:r w:rsidRPr="008B7F53">
        <w:rPr>
          <w:caps w:val="0"/>
        </w:rPr>
        <w:t>Definitions</w:t>
      </w:r>
      <w:bookmarkEnd w:id="2970"/>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8"/>
        <w:gridCol w:w="5187"/>
      </w:tblGrid>
      <w:tr w:rsidR="00E03140" w:rsidRPr="008B7F53" w14:paraId="056188E5" w14:textId="77777777" w:rsidTr="007B2015">
        <w:trPr>
          <w:cantSplit/>
          <w:trHeight w:val="255"/>
        </w:trPr>
        <w:tc>
          <w:tcPr>
            <w:tcW w:w="3818" w:type="dxa"/>
            <w:shd w:val="clear" w:color="auto" w:fill="auto"/>
            <w:noWrap/>
          </w:tcPr>
          <w:p w14:paraId="056188E3" w14:textId="77777777" w:rsidR="00E03140" w:rsidRPr="008B7F53" w:rsidRDefault="00E03140" w:rsidP="00901457">
            <w:pPr>
              <w:pStyle w:val="CERnon-indent"/>
              <w:rPr>
                <w:b/>
                <w:color w:val="auto"/>
                <w:szCs w:val="22"/>
                <w:lang w:eastAsia="ja-JP"/>
              </w:rPr>
            </w:pPr>
            <w:r>
              <w:rPr>
                <w:b/>
                <w:color w:val="auto"/>
                <w:szCs w:val="22"/>
                <w:lang w:eastAsia="ja-JP"/>
              </w:rPr>
              <w:t>Balancing Market Interface</w:t>
            </w:r>
          </w:p>
        </w:tc>
        <w:tc>
          <w:tcPr>
            <w:tcW w:w="5187" w:type="dxa"/>
            <w:shd w:val="clear" w:color="auto" w:fill="auto"/>
            <w:noWrap/>
          </w:tcPr>
          <w:p w14:paraId="056188E4" w14:textId="77777777" w:rsidR="00E03140" w:rsidRPr="008B7F53" w:rsidRDefault="00E03140" w:rsidP="00901457">
            <w:pPr>
              <w:pStyle w:val="CERnon-indent"/>
              <w:rPr>
                <w:lang w:eastAsia="ja-JP"/>
              </w:rPr>
            </w:pPr>
            <w:r>
              <w:rPr>
                <w:szCs w:val="22"/>
              </w:rPr>
              <w:t>means the function within the Market Operator’s systems that interfaces to the Type 2 Channel and Type 3 Channel communications in accordance with the Code.</w:t>
            </w:r>
          </w:p>
        </w:tc>
      </w:tr>
      <w:tr w:rsidR="006815F9" w:rsidRPr="008B7F53" w14:paraId="056188E8" w14:textId="77777777" w:rsidTr="007B2015">
        <w:trPr>
          <w:cantSplit/>
          <w:trHeight w:val="255"/>
        </w:trPr>
        <w:tc>
          <w:tcPr>
            <w:tcW w:w="3818" w:type="dxa"/>
            <w:shd w:val="clear" w:color="auto" w:fill="auto"/>
            <w:noWrap/>
          </w:tcPr>
          <w:p w14:paraId="056188E6" w14:textId="77777777" w:rsidR="006815F9" w:rsidRPr="008B7F53" w:rsidRDefault="006815F9" w:rsidP="00901457">
            <w:pPr>
              <w:pStyle w:val="CERnon-indent"/>
              <w:rPr>
                <w:b/>
                <w:color w:val="auto"/>
                <w:szCs w:val="22"/>
                <w:lang w:eastAsia="ja-JP"/>
              </w:rPr>
            </w:pPr>
            <w:r w:rsidRPr="008B7F53">
              <w:rPr>
                <w:b/>
                <w:color w:val="auto"/>
                <w:szCs w:val="22"/>
                <w:lang w:eastAsia="ja-JP"/>
              </w:rPr>
              <w:t>Bank Data</w:t>
            </w:r>
          </w:p>
        </w:tc>
        <w:tc>
          <w:tcPr>
            <w:tcW w:w="5187" w:type="dxa"/>
            <w:shd w:val="clear" w:color="auto" w:fill="auto"/>
            <w:noWrap/>
          </w:tcPr>
          <w:p w14:paraId="056188E7" w14:textId="77777777" w:rsidR="006815F9" w:rsidRPr="008B7F53" w:rsidRDefault="008A7881" w:rsidP="00901457">
            <w:pPr>
              <w:pStyle w:val="CERnon-indent"/>
              <w:rPr>
                <w:rFonts w:cs="Arial"/>
                <w:color w:val="auto"/>
                <w:lang w:eastAsia="ja-JP"/>
              </w:rPr>
            </w:pPr>
            <w:r>
              <w:rPr>
                <w:rFonts w:cs="Arial"/>
                <w:color w:val="auto"/>
                <w:lang w:eastAsia="ja-JP"/>
              </w:rPr>
              <w:t>m</w:t>
            </w:r>
            <w:r w:rsidR="008A69A0" w:rsidRPr="008B7F53">
              <w:rPr>
                <w:rFonts w:cs="Arial"/>
                <w:color w:val="auto"/>
                <w:lang w:eastAsia="ja-JP"/>
              </w:rPr>
              <w:t>eans data relating to banking details first submitted at Party registration</w:t>
            </w:r>
            <w:r w:rsidR="00ED4BCB">
              <w:rPr>
                <w:rFonts w:cs="Arial"/>
                <w:color w:val="auto"/>
                <w:lang w:eastAsia="ja-JP"/>
              </w:rPr>
              <w:t>.</w:t>
            </w:r>
          </w:p>
        </w:tc>
      </w:tr>
      <w:tr w:rsidR="00B349D4" w:rsidRPr="008B7F53" w14:paraId="056188EB" w14:textId="77777777" w:rsidTr="007B2015">
        <w:trPr>
          <w:cantSplit/>
          <w:trHeight w:val="255"/>
        </w:trPr>
        <w:tc>
          <w:tcPr>
            <w:tcW w:w="3818" w:type="dxa"/>
            <w:shd w:val="clear" w:color="auto" w:fill="auto"/>
            <w:noWrap/>
          </w:tcPr>
          <w:p w14:paraId="056188E9" w14:textId="77777777" w:rsidR="00B349D4" w:rsidRPr="008B7F53" w:rsidRDefault="000E6944" w:rsidP="00901457">
            <w:pPr>
              <w:pStyle w:val="CERnon-indent"/>
              <w:rPr>
                <w:b/>
                <w:color w:val="auto"/>
                <w:szCs w:val="22"/>
                <w:lang w:eastAsia="ja-JP"/>
              </w:rPr>
            </w:pPr>
            <w:r w:rsidRPr="008B7F53">
              <w:rPr>
                <w:b/>
                <w:color w:val="auto"/>
                <w:szCs w:val="22"/>
                <w:lang w:eastAsia="ja-JP"/>
              </w:rPr>
              <w:t>Class</w:t>
            </w:r>
          </w:p>
        </w:tc>
        <w:tc>
          <w:tcPr>
            <w:tcW w:w="5187" w:type="dxa"/>
            <w:shd w:val="clear" w:color="auto" w:fill="auto"/>
            <w:noWrap/>
          </w:tcPr>
          <w:p w14:paraId="056188EA" w14:textId="77777777" w:rsidR="00B349D4" w:rsidRPr="008B7F53" w:rsidRDefault="008A7881" w:rsidP="00901457">
            <w:pPr>
              <w:pStyle w:val="CERnon-indent"/>
              <w:rPr>
                <w:rFonts w:cs="Arial"/>
                <w:color w:val="auto"/>
                <w:lang w:eastAsia="ja-JP"/>
              </w:rPr>
            </w:pPr>
            <w:r>
              <w:rPr>
                <w:lang w:eastAsia="ja-JP"/>
              </w:rPr>
              <w:t>m</w:t>
            </w:r>
            <w:r w:rsidR="000E6944" w:rsidRPr="008B7F53">
              <w:rPr>
                <w:lang w:eastAsia="ja-JP"/>
              </w:rPr>
              <w:t>eans a classification of data submitted by Participants in Data Transactions as contained within a single message.</w:t>
            </w:r>
          </w:p>
        </w:tc>
      </w:tr>
      <w:tr w:rsidR="006A1EA0" w:rsidRPr="008B7F53" w14:paraId="056188EE" w14:textId="77777777" w:rsidTr="007B2015">
        <w:trPr>
          <w:cantSplit/>
          <w:trHeight w:val="255"/>
        </w:trPr>
        <w:tc>
          <w:tcPr>
            <w:tcW w:w="3818" w:type="dxa"/>
            <w:shd w:val="clear" w:color="auto" w:fill="auto"/>
            <w:noWrap/>
          </w:tcPr>
          <w:p w14:paraId="056188EC" w14:textId="77777777" w:rsidR="006A1EA0" w:rsidRPr="008B7F53" w:rsidRDefault="006A1EA0" w:rsidP="00901457">
            <w:pPr>
              <w:pStyle w:val="CERnon-indent"/>
              <w:rPr>
                <w:b/>
                <w:color w:val="auto"/>
                <w:szCs w:val="22"/>
                <w:lang w:eastAsia="ja-JP"/>
              </w:rPr>
            </w:pPr>
            <w:r>
              <w:rPr>
                <w:b/>
                <w:color w:val="auto"/>
                <w:szCs w:val="22"/>
                <w:lang w:eastAsia="ja-JP"/>
              </w:rPr>
              <w:t>Data Report</w:t>
            </w:r>
          </w:p>
        </w:tc>
        <w:tc>
          <w:tcPr>
            <w:tcW w:w="5187" w:type="dxa"/>
            <w:shd w:val="clear" w:color="auto" w:fill="auto"/>
            <w:noWrap/>
          </w:tcPr>
          <w:p w14:paraId="056188ED" w14:textId="77777777" w:rsidR="006A1EA0" w:rsidRDefault="006A1EA0" w:rsidP="00901457">
            <w:pPr>
              <w:pStyle w:val="CERnon-indent"/>
              <w:rPr>
                <w:lang w:eastAsia="ja-JP"/>
              </w:rPr>
            </w:pPr>
            <w:r>
              <w:rPr>
                <w:lang w:eastAsia="ja-JP"/>
              </w:rPr>
              <w:t xml:space="preserve">means the provision of data by the Market Operator to certain </w:t>
            </w:r>
            <w:r w:rsidR="00FD46BF">
              <w:rPr>
                <w:lang w:eastAsia="ja-JP"/>
              </w:rPr>
              <w:t>Participants</w:t>
            </w:r>
            <w:r>
              <w:rPr>
                <w:lang w:eastAsia="ja-JP"/>
              </w:rPr>
              <w:t xml:space="preserve"> or all of them.</w:t>
            </w:r>
          </w:p>
        </w:tc>
      </w:tr>
      <w:tr w:rsidR="00B349D4" w:rsidRPr="008B7F53" w14:paraId="056188F1" w14:textId="77777777" w:rsidTr="007B2015">
        <w:trPr>
          <w:cantSplit/>
          <w:trHeight w:val="255"/>
        </w:trPr>
        <w:tc>
          <w:tcPr>
            <w:tcW w:w="3818" w:type="dxa"/>
            <w:shd w:val="clear" w:color="auto" w:fill="auto"/>
            <w:noWrap/>
          </w:tcPr>
          <w:p w14:paraId="056188EF" w14:textId="77777777" w:rsidR="00B349D4" w:rsidRPr="008B7F53" w:rsidRDefault="000E6944" w:rsidP="00901457">
            <w:pPr>
              <w:pStyle w:val="CERnon-indent"/>
              <w:rPr>
                <w:b/>
                <w:color w:val="auto"/>
                <w:szCs w:val="22"/>
                <w:lang w:eastAsia="ja-JP"/>
              </w:rPr>
            </w:pPr>
            <w:r w:rsidRPr="008B7F53">
              <w:rPr>
                <w:b/>
                <w:color w:val="auto"/>
                <w:szCs w:val="22"/>
                <w:lang w:eastAsia="ja-JP"/>
              </w:rPr>
              <w:t>Day Type Parameter</w:t>
            </w:r>
          </w:p>
        </w:tc>
        <w:tc>
          <w:tcPr>
            <w:tcW w:w="5187" w:type="dxa"/>
            <w:shd w:val="clear" w:color="auto" w:fill="auto"/>
            <w:noWrap/>
          </w:tcPr>
          <w:p w14:paraId="056188F0" w14:textId="77777777" w:rsidR="00B349D4" w:rsidRPr="008B7F53" w:rsidRDefault="008A7881" w:rsidP="00901457">
            <w:pPr>
              <w:pStyle w:val="CERnon-indent"/>
              <w:rPr>
                <w:rFonts w:cs="Arial"/>
                <w:color w:val="auto"/>
                <w:lang w:eastAsia="ja-JP"/>
              </w:rPr>
            </w:pPr>
            <w:r>
              <w:rPr>
                <w:lang w:eastAsia="ja-JP"/>
              </w:rPr>
              <w:t>m</w:t>
            </w:r>
            <w:r w:rsidR="000E6944" w:rsidRPr="008B7F53">
              <w:rPr>
                <w:lang w:eastAsia="ja-JP"/>
              </w:rPr>
              <w:t>eans a parameter which is associated with Standing Data, which specifies whether that Standing Data applies generically to a calendar day.</w:t>
            </w:r>
            <w:r w:rsidR="00B349D4" w:rsidRPr="008B7F53">
              <w:rPr>
                <w:lang w:eastAsia="ja-JP"/>
              </w:rPr>
              <w:t xml:space="preserve"> </w:t>
            </w:r>
          </w:p>
        </w:tc>
      </w:tr>
      <w:tr w:rsidR="00B349D4" w:rsidRPr="008B7F53" w14:paraId="056188F4" w14:textId="77777777" w:rsidTr="007B2015">
        <w:trPr>
          <w:cantSplit/>
          <w:trHeight w:val="255"/>
        </w:trPr>
        <w:tc>
          <w:tcPr>
            <w:tcW w:w="3818" w:type="dxa"/>
            <w:shd w:val="clear" w:color="auto" w:fill="auto"/>
            <w:noWrap/>
          </w:tcPr>
          <w:p w14:paraId="056188F2" w14:textId="77777777" w:rsidR="00B349D4" w:rsidRPr="008B7F53" w:rsidRDefault="00B349D4" w:rsidP="00901457">
            <w:pPr>
              <w:pStyle w:val="CERnon-indent"/>
              <w:rPr>
                <w:b/>
                <w:color w:val="auto"/>
                <w:szCs w:val="22"/>
                <w:lang w:eastAsia="ja-JP"/>
              </w:rPr>
            </w:pPr>
            <w:r w:rsidRPr="008B7F53">
              <w:rPr>
                <w:b/>
                <w:color w:val="auto"/>
                <w:szCs w:val="22"/>
                <w:lang w:eastAsia="ja-JP"/>
              </w:rPr>
              <w:t>Element</w:t>
            </w:r>
          </w:p>
        </w:tc>
        <w:tc>
          <w:tcPr>
            <w:tcW w:w="5187" w:type="dxa"/>
            <w:shd w:val="clear" w:color="auto" w:fill="auto"/>
            <w:noWrap/>
          </w:tcPr>
          <w:p w14:paraId="056188F3" w14:textId="77777777" w:rsidR="00B349D4" w:rsidRPr="008B7F53" w:rsidRDefault="008A7881" w:rsidP="008A7881">
            <w:pPr>
              <w:pStyle w:val="CERNONINDENTBULLET"/>
              <w:tabs>
                <w:tab w:val="clear" w:pos="425"/>
                <w:tab w:val="num" w:pos="39"/>
              </w:tabs>
              <w:ind w:left="39" w:firstLine="0"/>
              <w:rPr>
                <w:color w:val="auto"/>
              </w:rPr>
            </w:pPr>
            <w:r>
              <w:rPr>
                <w:rFonts w:cs="Arial"/>
                <w:iCs/>
                <w:szCs w:val="22"/>
              </w:rPr>
              <w:t>means</w:t>
            </w:r>
            <w:r w:rsidR="00810F80" w:rsidRPr="008B7F53">
              <w:rPr>
                <w:rFonts w:cs="Arial"/>
                <w:iCs/>
                <w:szCs w:val="22"/>
              </w:rPr>
              <w:t xml:space="preserve"> set of business data submitted as part of a Class of Data Transaction, as detailed in section 2.3.2.</w:t>
            </w:r>
          </w:p>
        </w:tc>
      </w:tr>
      <w:tr w:rsidR="00B349D4" w:rsidRPr="008B7F53" w14:paraId="056188F7" w14:textId="77777777" w:rsidTr="007B2015">
        <w:trPr>
          <w:cantSplit/>
          <w:trHeight w:val="255"/>
        </w:trPr>
        <w:tc>
          <w:tcPr>
            <w:tcW w:w="3818" w:type="dxa"/>
            <w:shd w:val="clear" w:color="auto" w:fill="auto"/>
            <w:noWrap/>
          </w:tcPr>
          <w:p w14:paraId="056188F5" w14:textId="77777777" w:rsidR="00B349D4" w:rsidRPr="008B7F53" w:rsidRDefault="00B349D4" w:rsidP="00901457">
            <w:pPr>
              <w:pStyle w:val="CERnon-indent"/>
              <w:rPr>
                <w:b/>
                <w:color w:val="auto"/>
                <w:szCs w:val="22"/>
                <w:lang w:eastAsia="ja-JP"/>
              </w:rPr>
            </w:pPr>
            <w:r w:rsidRPr="008B7F53">
              <w:rPr>
                <w:b/>
                <w:color w:val="auto"/>
                <w:szCs w:val="22"/>
                <w:lang w:eastAsia="ja-JP"/>
              </w:rPr>
              <w:t>External ID</w:t>
            </w:r>
          </w:p>
        </w:tc>
        <w:tc>
          <w:tcPr>
            <w:tcW w:w="5187" w:type="dxa"/>
            <w:shd w:val="clear" w:color="auto" w:fill="auto"/>
            <w:noWrap/>
          </w:tcPr>
          <w:p w14:paraId="056188F6" w14:textId="77777777" w:rsidR="00B349D4" w:rsidRPr="008B7F53" w:rsidRDefault="008A7881" w:rsidP="008A7881">
            <w:pPr>
              <w:pStyle w:val="CERnon-indent"/>
              <w:rPr>
                <w:rFonts w:cs="Arial"/>
                <w:color w:val="auto"/>
                <w:lang w:eastAsia="ja-JP"/>
              </w:rPr>
            </w:pPr>
            <w:r>
              <w:rPr>
                <w:rFonts w:cs="Arial"/>
                <w:color w:val="auto"/>
                <w:szCs w:val="22"/>
              </w:rPr>
              <w:t>means, f</w:t>
            </w:r>
            <w:r w:rsidR="00B349D4" w:rsidRPr="008B7F53">
              <w:rPr>
                <w:rFonts w:cs="Arial"/>
                <w:color w:val="auto"/>
                <w:szCs w:val="22"/>
              </w:rPr>
              <w:t>or submission of Data Transactions, the schema will allow the Participant to provide an optional Data Transaction ID, called External ID</w:t>
            </w:r>
            <w:r w:rsidR="00ED4BCB">
              <w:rPr>
                <w:rFonts w:cs="Arial"/>
                <w:color w:val="auto"/>
                <w:szCs w:val="22"/>
              </w:rPr>
              <w:t>.</w:t>
            </w:r>
          </w:p>
        </w:tc>
      </w:tr>
      <w:tr w:rsidR="00B349D4" w:rsidRPr="008B7F53" w14:paraId="056188FA" w14:textId="77777777" w:rsidTr="007B2015">
        <w:trPr>
          <w:cantSplit/>
          <w:trHeight w:val="255"/>
        </w:trPr>
        <w:tc>
          <w:tcPr>
            <w:tcW w:w="3818" w:type="dxa"/>
            <w:shd w:val="clear" w:color="auto" w:fill="auto"/>
            <w:noWrap/>
          </w:tcPr>
          <w:p w14:paraId="056188F8" w14:textId="77777777" w:rsidR="00B349D4" w:rsidRPr="008B7F53" w:rsidRDefault="00B349D4" w:rsidP="00901457">
            <w:pPr>
              <w:pStyle w:val="CERnon-indent"/>
              <w:rPr>
                <w:b/>
                <w:color w:val="auto"/>
                <w:szCs w:val="22"/>
                <w:lang w:eastAsia="ja-JP"/>
              </w:rPr>
            </w:pPr>
            <w:r w:rsidRPr="008B7F53">
              <w:rPr>
                <w:b/>
                <w:color w:val="auto"/>
                <w:szCs w:val="22"/>
                <w:lang w:eastAsia="ja-JP"/>
              </w:rPr>
              <w:t>Isolated Market System</w:t>
            </w:r>
          </w:p>
        </w:tc>
        <w:tc>
          <w:tcPr>
            <w:tcW w:w="5187" w:type="dxa"/>
            <w:shd w:val="clear" w:color="auto" w:fill="auto"/>
            <w:noWrap/>
          </w:tcPr>
          <w:p w14:paraId="056188F9" w14:textId="77777777" w:rsidR="00B349D4" w:rsidRPr="008B7F53" w:rsidRDefault="008A7881" w:rsidP="00901457">
            <w:pPr>
              <w:pStyle w:val="CERnon-indent"/>
              <w:rPr>
                <w:rFonts w:cs="Arial"/>
                <w:color w:val="auto"/>
                <w:lang w:eastAsia="ja-JP"/>
              </w:rPr>
            </w:pPr>
            <w:r>
              <w:rPr>
                <w:szCs w:val="22"/>
                <w:lang w:val="en-IE"/>
              </w:rPr>
              <w:t>has the meaning given to it</w:t>
            </w:r>
            <w:r w:rsidR="00864F0F" w:rsidRPr="004007A6">
              <w:rPr>
                <w:szCs w:val="22"/>
                <w:lang w:val="en-IE"/>
              </w:rPr>
              <w:t xml:space="preserve"> in the Code</w:t>
            </w:r>
            <w:r w:rsidR="00864F0F">
              <w:rPr>
                <w:szCs w:val="22"/>
                <w:lang w:val="en-IE"/>
              </w:rPr>
              <w:t xml:space="preserve"> and, in the case of the Market Operator and each System Operator, it shall not include those elements of hardware, software and communications networks that are shared between the Market Operator and System Operator.</w:t>
            </w:r>
          </w:p>
        </w:tc>
      </w:tr>
      <w:tr w:rsidR="00B349D4" w:rsidRPr="008B7F53" w14:paraId="056188FD" w14:textId="77777777" w:rsidTr="007B2015">
        <w:trPr>
          <w:cantSplit/>
          <w:trHeight w:val="315"/>
        </w:trPr>
        <w:tc>
          <w:tcPr>
            <w:tcW w:w="3818" w:type="dxa"/>
            <w:shd w:val="clear" w:color="auto" w:fill="auto"/>
            <w:noWrap/>
          </w:tcPr>
          <w:p w14:paraId="056188FB" w14:textId="77777777" w:rsidR="00B349D4" w:rsidRPr="008B7F53" w:rsidRDefault="00263AEB" w:rsidP="00901457">
            <w:pPr>
              <w:pStyle w:val="CERnon-indent"/>
              <w:rPr>
                <w:b/>
                <w:color w:val="auto"/>
                <w:szCs w:val="22"/>
                <w:lang w:eastAsia="ja-JP"/>
              </w:rPr>
            </w:pPr>
            <w:r w:rsidRPr="008B7F53">
              <w:rPr>
                <w:b/>
                <w:color w:val="auto"/>
                <w:szCs w:val="22"/>
                <w:lang w:eastAsia="ja-JP"/>
              </w:rPr>
              <w:t xml:space="preserve">Demand Offer </w:t>
            </w:r>
            <w:r w:rsidR="00B349D4" w:rsidRPr="008B7F53">
              <w:rPr>
                <w:b/>
                <w:color w:val="auto"/>
                <w:szCs w:val="22"/>
                <w:lang w:eastAsia="ja-JP"/>
              </w:rPr>
              <w:t>Data</w:t>
            </w:r>
          </w:p>
        </w:tc>
        <w:tc>
          <w:tcPr>
            <w:tcW w:w="5187" w:type="dxa"/>
            <w:shd w:val="clear" w:color="auto" w:fill="auto"/>
            <w:noWrap/>
          </w:tcPr>
          <w:p w14:paraId="056188FC" w14:textId="77777777" w:rsidR="00B349D4" w:rsidRPr="008B7F53" w:rsidRDefault="008A7881" w:rsidP="00901457">
            <w:pPr>
              <w:pStyle w:val="CERnon-indent"/>
              <w:rPr>
                <w:rFonts w:cs="Arial"/>
                <w:color w:val="auto"/>
                <w:lang w:eastAsia="ja-JP"/>
              </w:rPr>
            </w:pPr>
            <w:r>
              <w:rPr>
                <w:rFonts w:cs="Arial"/>
                <w:color w:val="auto"/>
                <w:lang w:eastAsia="ja-JP"/>
              </w:rPr>
              <w:t xml:space="preserve">means </w:t>
            </w:r>
            <w:r w:rsidR="00B349D4" w:rsidRPr="008B7F53">
              <w:rPr>
                <w:rFonts w:cs="Arial"/>
                <w:color w:val="auto"/>
                <w:lang w:eastAsia="ja-JP"/>
              </w:rPr>
              <w:t>Unit bid data provided by a Participant</w:t>
            </w:r>
            <w:r w:rsidR="00ED4BCB">
              <w:rPr>
                <w:rFonts w:cs="Arial"/>
                <w:color w:val="auto"/>
                <w:lang w:eastAsia="ja-JP"/>
              </w:rPr>
              <w:t>.</w:t>
            </w:r>
          </w:p>
        </w:tc>
      </w:tr>
      <w:tr w:rsidR="00B349D4" w:rsidRPr="008B7F53" w14:paraId="05618900" w14:textId="77777777" w:rsidTr="007B2015">
        <w:trPr>
          <w:cantSplit/>
          <w:trHeight w:val="255"/>
        </w:trPr>
        <w:tc>
          <w:tcPr>
            <w:tcW w:w="3818" w:type="dxa"/>
            <w:shd w:val="clear" w:color="auto" w:fill="auto"/>
            <w:noWrap/>
          </w:tcPr>
          <w:p w14:paraId="056188FE" w14:textId="77777777" w:rsidR="00B349D4" w:rsidRPr="008B7F53" w:rsidRDefault="00B349D4" w:rsidP="00901457">
            <w:pPr>
              <w:pStyle w:val="CERnon-indent"/>
              <w:rPr>
                <w:b/>
                <w:color w:val="auto"/>
                <w:szCs w:val="22"/>
                <w:lang w:eastAsia="ja-JP"/>
              </w:rPr>
            </w:pPr>
            <w:r w:rsidRPr="008B7F53">
              <w:rPr>
                <w:b/>
                <w:color w:val="auto"/>
                <w:szCs w:val="22"/>
                <w:lang w:eastAsia="ja-JP"/>
              </w:rPr>
              <w:t>Market Participant Registration</w:t>
            </w:r>
          </w:p>
        </w:tc>
        <w:tc>
          <w:tcPr>
            <w:tcW w:w="5187" w:type="dxa"/>
            <w:shd w:val="clear" w:color="auto" w:fill="auto"/>
            <w:noWrap/>
          </w:tcPr>
          <w:p w14:paraId="056188FF" w14:textId="77777777" w:rsidR="00B349D4" w:rsidRPr="008B7F53" w:rsidRDefault="008A7881" w:rsidP="00901457">
            <w:pPr>
              <w:pStyle w:val="CERnon-indent"/>
              <w:rPr>
                <w:color w:val="auto"/>
                <w:szCs w:val="22"/>
                <w:lang w:eastAsia="ja-JP"/>
              </w:rPr>
            </w:pPr>
            <w:r>
              <w:rPr>
                <w:color w:val="auto"/>
                <w:szCs w:val="22"/>
                <w:lang w:eastAsia="ja-JP"/>
              </w:rPr>
              <w:t xml:space="preserve">means </w:t>
            </w:r>
            <w:r w:rsidR="00B349D4" w:rsidRPr="008B7F53">
              <w:rPr>
                <w:color w:val="auto"/>
                <w:szCs w:val="22"/>
                <w:lang w:eastAsia="ja-JP"/>
              </w:rPr>
              <w:t>Data Transactions that cover additional Technical Offer Data not included in the Market Interface class</w:t>
            </w:r>
          </w:p>
        </w:tc>
      </w:tr>
      <w:tr w:rsidR="00B349D4" w:rsidRPr="008B7F53" w14:paraId="05618903" w14:textId="77777777" w:rsidTr="007B2015">
        <w:trPr>
          <w:cantSplit/>
          <w:trHeight w:val="315"/>
        </w:trPr>
        <w:tc>
          <w:tcPr>
            <w:tcW w:w="3818" w:type="dxa"/>
            <w:shd w:val="clear" w:color="auto" w:fill="auto"/>
            <w:noWrap/>
          </w:tcPr>
          <w:p w14:paraId="05618901" w14:textId="77777777" w:rsidR="00B349D4" w:rsidRPr="008B7F53" w:rsidRDefault="00B349D4" w:rsidP="00901457">
            <w:pPr>
              <w:pStyle w:val="CERnon-indent"/>
              <w:rPr>
                <w:b/>
                <w:color w:val="auto"/>
                <w:szCs w:val="22"/>
                <w:lang w:eastAsia="ja-JP"/>
              </w:rPr>
            </w:pPr>
            <w:r w:rsidRPr="008B7F53">
              <w:rPr>
                <w:b/>
                <w:color w:val="auto"/>
                <w:szCs w:val="22"/>
                <w:lang w:eastAsia="ja-JP"/>
              </w:rPr>
              <w:t>Settlement Reallocation Data</w:t>
            </w:r>
          </w:p>
        </w:tc>
        <w:tc>
          <w:tcPr>
            <w:tcW w:w="5187" w:type="dxa"/>
            <w:shd w:val="clear" w:color="auto" w:fill="auto"/>
            <w:noWrap/>
          </w:tcPr>
          <w:p w14:paraId="05618902" w14:textId="77777777" w:rsidR="00B349D4" w:rsidRPr="008B7F53" w:rsidRDefault="008A7881" w:rsidP="00901457">
            <w:pPr>
              <w:pStyle w:val="CERnon-indent"/>
              <w:rPr>
                <w:rFonts w:cs="Arial"/>
                <w:color w:val="auto"/>
                <w:lang w:eastAsia="ja-JP"/>
              </w:rPr>
            </w:pPr>
            <w:r>
              <w:rPr>
                <w:rFonts w:cs="Arial"/>
                <w:color w:val="auto"/>
                <w:lang w:eastAsia="ja-JP"/>
              </w:rPr>
              <w:t>m</w:t>
            </w:r>
            <w:r w:rsidR="00B349D4" w:rsidRPr="008B7F53">
              <w:rPr>
                <w:rFonts w:cs="Arial"/>
                <w:color w:val="auto"/>
                <w:lang w:eastAsia="ja-JP"/>
              </w:rPr>
              <w:t>eans the data that is submitted by Participants to the Market Operator providing details of the Settlement Reallocation Agreement</w:t>
            </w:r>
            <w:r w:rsidR="00ED4BCB">
              <w:rPr>
                <w:rFonts w:cs="Arial"/>
                <w:color w:val="auto"/>
                <w:lang w:eastAsia="ja-JP"/>
              </w:rPr>
              <w:t>.</w:t>
            </w:r>
          </w:p>
        </w:tc>
      </w:tr>
      <w:tr w:rsidR="00B349D4" w:rsidRPr="008B7F53" w14:paraId="05618906" w14:textId="77777777" w:rsidTr="007B2015">
        <w:trPr>
          <w:cantSplit/>
          <w:trHeight w:val="255"/>
        </w:trPr>
        <w:tc>
          <w:tcPr>
            <w:tcW w:w="3818" w:type="dxa"/>
            <w:shd w:val="clear" w:color="auto" w:fill="auto"/>
            <w:noWrap/>
          </w:tcPr>
          <w:p w14:paraId="05618904" w14:textId="77777777" w:rsidR="00B349D4" w:rsidRPr="008B7F53" w:rsidRDefault="00B349D4" w:rsidP="00901457">
            <w:pPr>
              <w:pStyle w:val="CERnon-indent"/>
              <w:rPr>
                <w:b/>
                <w:color w:val="auto"/>
                <w:szCs w:val="22"/>
                <w:lang w:eastAsia="ja-JP"/>
              </w:rPr>
            </w:pPr>
            <w:r w:rsidRPr="008B7F53">
              <w:rPr>
                <w:b/>
                <w:color w:val="auto"/>
                <w:szCs w:val="22"/>
                <w:lang w:eastAsia="ja-JP"/>
              </w:rPr>
              <w:t>Standing Offer Data</w:t>
            </w:r>
          </w:p>
        </w:tc>
        <w:tc>
          <w:tcPr>
            <w:tcW w:w="5187" w:type="dxa"/>
            <w:shd w:val="clear" w:color="auto" w:fill="auto"/>
            <w:noWrap/>
          </w:tcPr>
          <w:p w14:paraId="05618905" w14:textId="77777777" w:rsidR="00B349D4" w:rsidRPr="008B7F53" w:rsidRDefault="008A7881" w:rsidP="00F23B9B">
            <w:pPr>
              <w:pStyle w:val="CERnon-indent"/>
              <w:rPr>
                <w:rFonts w:cs="Arial"/>
                <w:color w:val="auto"/>
                <w:lang w:eastAsia="ja-JP"/>
              </w:rPr>
            </w:pPr>
            <w:r>
              <w:rPr>
                <w:rFonts w:cs="Arial"/>
                <w:color w:val="auto"/>
                <w:lang w:eastAsia="ja-JP"/>
              </w:rPr>
              <w:t xml:space="preserve">has the meaning set out </w:t>
            </w:r>
            <w:r w:rsidR="00B349D4" w:rsidRPr="008B7F53">
              <w:rPr>
                <w:rFonts w:cs="Arial"/>
                <w:color w:val="auto"/>
                <w:lang w:eastAsia="ja-JP"/>
              </w:rPr>
              <w:t xml:space="preserve">in section </w:t>
            </w:r>
            <w:r w:rsidR="00F23B9B">
              <w:rPr>
                <w:rFonts w:cs="Arial"/>
                <w:color w:val="auto"/>
                <w:lang w:eastAsia="ja-JP"/>
              </w:rPr>
              <w:t>2.7.1</w:t>
            </w:r>
            <w:r w:rsidR="00D61356">
              <w:rPr>
                <w:rFonts w:cs="Arial"/>
                <w:color w:val="auto"/>
                <w:lang w:eastAsia="ja-JP"/>
              </w:rPr>
              <w:t xml:space="preserve"> of this Agreed Procedure</w:t>
            </w:r>
            <w:r w:rsidR="00ED4BCB">
              <w:rPr>
                <w:rFonts w:cs="Arial"/>
                <w:color w:val="auto"/>
                <w:lang w:eastAsia="ja-JP"/>
              </w:rPr>
              <w:t>.</w:t>
            </w:r>
          </w:p>
        </w:tc>
      </w:tr>
      <w:tr w:rsidR="00B349D4" w:rsidRPr="008B7F53" w14:paraId="05618909" w14:textId="77777777" w:rsidTr="007B2015">
        <w:trPr>
          <w:cantSplit/>
          <w:trHeight w:val="255"/>
        </w:trPr>
        <w:tc>
          <w:tcPr>
            <w:tcW w:w="3818" w:type="dxa"/>
            <w:shd w:val="clear" w:color="auto" w:fill="auto"/>
            <w:noWrap/>
          </w:tcPr>
          <w:p w14:paraId="05618907" w14:textId="77777777" w:rsidR="000E6944" w:rsidRPr="008B7F53" w:rsidRDefault="000E6944" w:rsidP="000E6944">
            <w:pPr>
              <w:pStyle w:val="CERnon-indent"/>
              <w:rPr>
                <w:b/>
              </w:rPr>
            </w:pPr>
            <w:r w:rsidRPr="008B7F53">
              <w:rPr>
                <w:b/>
              </w:rPr>
              <w:t>Submission Window</w:t>
            </w:r>
          </w:p>
        </w:tc>
        <w:tc>
          <w:tcPr>
            <w:tcW w:w="5187" w:type="dxa"/>
            <w:shd w:val="clear" w:color="auto" w:fill="auto"/>
            <w:noWrap/>
          </w:tcPr>
          <w:p w14:paraId="05618908" w14:textId="77777777" w:rsidR="00B349D4" w:rsidRPr="008B7F53" w:rsidRDefault="008A7881" w:rsidP="002D5DBF">
            <w:pPr>
              <w:pStyle w:val="CERnon-indent"/>
            </w:pPr>
            <w:r>
              <w:t>means</w:t>
            </w:r>
            <w:r w:rsidR="00166DB0" w:rsidRPr="008B7F53">
              <w:t xml:space="preserve"> time period within which a Data Transaction may be submitted by a Participant</w:t>
            </w:r>
            <w:r w:rsidR="00ED4BCB">
              <w:t>.</w:t>
            </w:r>
          </w:p>
        </w:tc>
      </w:tr>
      <w:tr w:rsidR="001C2B65" w:rsidRPr="008B7F53" w14:paraId="0561890C" w14:textId="77777777" w:rsidTr="007B2015">
        <w:trPr>
          <w:cantSplit/>
          <w:trHeight w:val="255"/>
        </w:trPr>
        <w:tc>
          <w:tcPr>
            <w:tcW w:w="3818" w:type="dxa"/>
            <w:shd w:val="clear" w:color="auto" w:fill="auto"/>
            <w:noWrap/>
          </w:tcPr>
          <w:p w14:paraId="0561890A" w14:textId="77777777" w:rsidR="001C2B65" w:rsidRPr="008B7F53" w:rsidRDefault="001C2B65" w:rsidP="00901457">
            <w:pPr>
              <w:pStyle w:val="CERnon-indent"/>
              <w:rPr>
                <w:b/>
                <w:color w:val="auto"/>
                <w:szCs w:val="22"/>
                <w:lang w:eastAsia="ja-JP"/>
              </w:rPr>
            </w:pPr>
            <w:r w:rsidRPr="008B7F53">
              <w:rPr>
                <w:b/>
                <w:color w:val="auto"/>
                <w:szCs w:val="22"/>
                <w:lang w:eastAsia="ja-JP"/>
              </w:rPr>
              <w:t>System Data</w:t>
            </w:r>
          </w:p>
        </w:tc>
        <w:tc>
          <w:tcPr>
            <w:tcW w:w="5187" w:type="dxa"/>
            <w:shd w:val="clear" w:color="auto" w:fill="auto"/>
            <w:noWrap/>
          </w:tcPr>
          <w:p w14:paraId="0561890B" w14:textId="77777777" w:rsidR="001C2B65" w:rsidRPr="008B7F53" w:rsidRDefault="007B13DC" w:rsidP="00901457">
            <w:pPr>
              <w:pStyle w:val="CERnon-indent"/>
              <w:rPr>
                <w:rFonts w:cs="Arial"/>
                <w:color w:val="auto"/>
                <w:lang w:eastAsia="ja-JP"/>
              </w:rPr>
            </w:pPr>
            <w:r w:rsidRPr="008B7F53">
              <w:rPr>
                <w:rFonts w:cs="Arial"/>
                <w:color w:val="auto"/>
                <w:lang w:eastAsia="ja-JP"/>
              </w:rPr>
              <w:t>m</w:t>
            </w:r>
            <w:r w:rsidR="001C2B65" w:rsidRPr="008B7F53">
              <w:rPr>
                <w:rFonts w:cs="Arial"/>
                <w:color w:val="auto"/>
                <w:lang w:eastAsia="ja-JP"/>
              </w:rPr>
              <w:t xml:space="preserve">eans the data stored in respect of a Party, Participant or Unit </w:t>
            </w:r>
            <w:r w:rsidRPr="008B7F53">
              <w:rPr>
                <w:rFonts w:cs="Arial"/>
                <w:color w:val="auto"/>
                <w:lang w:eastAsia="ja-JP"/>
              </w:rPr>
              <w:t>in the Market Operator’s Isolated Market System.</w:t>
            </w:r>
          </w:p>
        </w:tc>
      </w:tr>
      <w:tr w:rsidR="005408D7" w:rsidRPr="008B7F53" w14:paraId="0561890F" w14:textId="77777777" w:rsidTr="007B2015">
        <w:trPr>
          <w:cantSplit/>
          <w:trHeight w:val="255"/>
        </w:trPr>
        <w:tc>
          <w:tcPr>
            <w:tcW w:w="3818" w:type="dxa"/>
            <w:shd w:val="clear" w:color="auto" w:fill="auto"/>
            <w:noWrap/>
          </w:tcPr>
          <w:p w14:paraId="0561890D" w14:textId="77777777" w:rsidR="005408D7" w:rsidRPr="008B7F53" w:rsidRDefault="005408D7" w:rsidP="00901457">
            <w:pPr>
              <w:pStyle w:val="CERnon-indent"/>
              <w:rPr>
                <w:b/>
                <w:color w:val="auto"/>
                <w:szCs w:val="22"/>
                <w:lang w:eastAsia="ja-JP"/>
              </w:rPr>
            </w:pPr>
            <w:r>
              <w:rPr>
                <w:b/>
                <w:color w:val="auto"/>
                <w:szCs w:val="22"/>
                <w:lang w:eastAsia="ja-JP"/>
              </w:rPr>
              <w:t>Technical Specification</w:t>
            </w:r>
          </w:p>
        </w:tc>
        <w:tc>
          <w:tcPr>
            <w:tcW w:w="5187" w:type="dxa"/>
            <w:shd w:val="clear" w:color="auto" w:fill="auto"/>
            <w:noWrap/>
          </w:tcPr>
          <w:p w14:paraId="0561890E" w14:textId="77777777" w:rsidR="005408D7" w:rsidRPr="008B7F53" w:rsidRDefault="005408D7" w:rsidP="00901457">
            <w:pPr>
              <w:pStyle w:val="CERnon-indent"/>
              <w:rPr>
                <w:rFonts w:cs="Arial"/>
                <w:color w:val="auto"/>
                <w:lang w:eastAsia="ja-JP"/>
              </w:rPr>
            </w:pPr>
            <w:r>
              <w:rPr>
                <w:lang w:eastAsia="ja-JP"/>
              </w:rPr>
              <w:t>means a</w:t>
            </w:r>
            <w:r w:rsidRPr="008B7F53">
              <w:rPr>
                <w:lang w:eastAsia="ja-JP"/>
              </w:rPr>
              <w:t xml:space="preserve"> set of documentation prepared by the Market Operator which describes the Participant interfaces to the Central Market Systems.  This documentation shall include detail of the required content of Type 2</w:t>
            </w:r>
            <w:r>
              <w:rPr>
                <w:lang w:eastAsia="ja-JP"/>
              </w:rPr>
              <w:t xml:space="preserve"> Channel</w:t>
            </w:r>
            <w:r w:rsidRPr="008B7F53">
              <w:rPr>
                <w:lang w:eastAsia="ja-JP"/>
              </w:rPr>
              <w:t xml:space="preserve"> and Type 3 </w:t>
            </w:r>
            <w:r>
              <w:rPr>
                <w:lang w:eastAsia="ja-JP"/>
              </w:rPr>
              <w:t xml:space="preserve">Channel </w:t>
            </w:r>
            <w:r w:rsidRPr="008B7F53">
              <w:rPr>
                <w:lang w:eastAsia="ja-JP"/>
              </w:rPr>
              <w:t>Data Transactions submitted by Participants, validations undertaken and the content of response messages.</w:t>
            </w:r>
          </w:p>
        </w:tc>
      </w:tr>
      <w:tr w:rsidR="00B349D4" w:rsidRPr="008B7F53" w14:paraId="05618914" w14:textId="77777777" w:rsidTr="007B2015">
        <w:trPr>
          <w:cantSplit/>
          <w:trHeight w:val="255"/>
        </w:trPr>
        <w:tc>
          <w:tcPr>
            <w:tcW w:w="3818" w:type="dxa"/>
            <w:shd w:val="clear" w:color="auto" w:fill="auto"/>
            <w:noWrap/>
          </w:tcPr>
          <w:p w14:paraId="05618910" w14:textId="77777777" w:rsidR="00B349D4" w:rsidRPr="008B7F53" w:rsidRDefault="00B349D4" w:rsidP="00901457">
            <w:pPr>
              <w:pStyle w:val="CERnon-indent"/>
              <w:rPr>
                <w:b/>
                <w:color w:val="auto"/>
                <w:szCs w:val="22"/>
                <w:lang w:eastAsia="ja-JP"/>
              </w:rPr>
            </w:pPr>
            <w:r w:rsidRPr="008B7F53">
              <w:rPr>
                <w:b/>
                <w:color w:val="auto"/>
                <w:szCs w:val="22"/>
                <w:lang w:eastAsia="ja-JP"/>
              </w:rPr>
              <w:t>User</w:t>
            </w:r>
          </w:p>
        </w:tc>
        <w:tc>
          <w:tcPr>
            <w:tcW w:w="5187" w:type="dxa"/>
            <w:shd w:val="clear" w:color="auto" w:fill="auto"/>
            <w:noWrap/>
          </w:tcPr>
          <w:p w14:paraId="05618911" w14:textId="77777777" w:rsidR="00D60264" w:rsidRPr="00D861D4" w:rsidRDefault="00D60264" w:rsidP="00D60264">
            <w:pPr>
              <w:pStyle w:val="ProcedureBody1"/>
              <w:jc w:val="both"/>
              <w:rPr>
                <w:rFonts w:ascii="Arial" w:hAnsi="Arial" w:cs="Arial"/>
                <w:sz w:val="22"/>
                <w:szCs w:val="22"/>
                <w:lang w:val="en-IE"/>
              </w:rPr>
            </w:pPr>
            <w:r w:rsidRPr="00D861D4">
              <w:rPr>
                <w:rFonts w:ascii="Arial" w:hAnsi="Arial" w:cs="Arial"/>
                <w:sz w:val="22"/>
                <w:szCs w:val="22"/>
                <w:lang w:val="en-IE"/>
              </w:rPr>
              <w:t>means:</w:t>
            </w:r>
          </w:p>
          <w:p w14:paraId="05618912" w14:textId="77777777" w:rsidR="00D60264" w:rsidRDefault="00D60264" w:rsidP="00D60264">
            <w:pPr>
              <w:pStyle w:val="ProcedureBody1"/>
              <w:numPr>
                <w:ilvl w:val="0"/>
                <w:numId w:val="53"/>
              </w:numPr>
              <w:ind w:left="490" w:hanging="450"/>
              <w:rPr>
                <w:rFonts w:ascii="Arial" w:hAnsi="Arial" w:cs="Arial"/>
                <w:sz w:val="22"/>
                <w:szCs w:val="22"/>
                <w:lang w:val="en-IE"/>
              </w:rPr>
            </w:pPr>
            <w:r>
              <w:rPr>
                <w:rFonts w:ascii="Arial" w:hAnsi="Arial" w:cs="Arial"/>
                <w:sz w:val="22"/>
                <w:szCs w:val="22"/>
                <w:lang w:val="en-IE"/>
              </w:rPr>
              <w:t xml:space="preserve">in relation to a Party, </w:t>
            </w:r>
            <w:r w:rsidRPr="00354204">
              <w:rPr>
                <w:rFonts w:ascii="Arial" w:hAnsi="Arial" w:cs="Arial"/>
                <w:sz w:val="22"/>
                <w:szCs w:val="22"/>
                <w:lang w:val="en-IE"/>
              </w:rPr>
              <w:t xml:space="preserve">a nominated member of </w:t>
            </w:r>
            <w:r>
              <w:rPr>
                <w:rFonts w:ascii="Arial" w:hAnsi="Arial" w:cs="Arial"/>
                <w:sz w:val="22"/>
                <w:szCs w:val="22"/>
                <w:lang w:val="en-IE"/>
              </w:rPr>
              <w:t xml:space="preserve">a Party’s </w:t>
            </w:r>
            <w:r w:rsidRPr="00354204">
              <w:rPr>
                <w:rFonts w:ascii="Arial" w:hAnsi="Arial" w:cs="Arial"/>
                <w:sz w:val="22"/>
                <w:szCs w:val="22"/>
                <w:lang w:val="en-IE"/>
              </w:rPr>
              <w:t xml:space="preserve">staff who is authorised to utilise qualified </w:t>
            </w:r>
            <w:r>
              <w:rPr>
                <w:rFonts w:ascii="Arial" w:hAnsi="Arial" w:cs="Arial"/>
                <w:sz w:val="22"/>
                <w:szCs w:val="22"/>
                <w:lang w:val="en-IE"/>
              </w:rPr>
              <w:t>Communication Channels</w:t>
            </w:r>
            <w:r w:rsidRPr="00354204">
              <w:rPr>
                <w:rFonts w:ascii="Arial" w:hAnsi="Arial" w:cs="Arial"/>
                <w:sz w:val="22"/>
                <w:szCs w:val="22"/>
                <w:lang w:val="en-IE"/>
              </w:rPr>
              <w:t xml:space="preserve"> that interact with the Market Operator’s Isolated Market System</w:t>
            </w:r>
            <w:r>
              <w:rPr>
                <w:rFonts w:ascii="Arial" w:hAnsi="Arial" w:cs="Arial"/>
                <w:sz w:val="22"/>
                <w:szCs w:val="22"/>
                <w:lang w:val="en-IE"/>
              </w:rPr>
              <w:t>; and</w:t>
            </w:r>
          </w:p>
          <w:p w14:paraId="05618913" w14:textId="77777777" w:rsidR="00B349D4" w:rsidRPr="008B7F53" w:rsidRDefault="00D60264" w:rsidP="00A22B83">
            <w:pPr>
              <w:pStyle w:val="ProcedureBody1"/>
              <w:numPr>
                <w:ilvl w:val="0"/>
                <w:numId w:val="53"/>
              </w:numPr>
              <w:ind w:left="490" w:hanging="450"/>
              <w:rPr>
                <w:rFonts w:cs="Arial"/>
                <w:szCs w:val="24"/>
                <w:lang w:eastAsia="ja-JP"/>
              </w:rPr>
            </w:pPr>
            <w:r w:rsidRPr="00D60264">
              <w:rPr>
                <w:rFonts w:ascii="Arial" w:hAnsi="Arial" w:cs="Arial"/>
                <w:sz w:val="22"/>
                <w:szCs w:val="22"/>
                <w:lang w:val="en-IE"/>
              </w:rPr>
              <w:t>in relation to the Market Operator: a member of the Market Operator staff who has been authorised to access specific parts of the Market Operator Isolated Market System.</w:t>
            </w:r>
          </w:p>
        </w:tc>
      </w:tr>
      <w:tr w:rsidR="00B349D4" w:rsidRPr="008B7F53" w14:paraId="05618917" w14:textId="77777777" w:rsidTr="007B2015">
        <w:trPr>
          <w:cantSplit/>
          <w:trHeight w:val="255"/>
        </w:trPr>
        <w:tc>
          <w:tcPr>
            <w:tcW w:w="3818" w:type="dxa"/>
            <w:shd w:val="clear" w:color="auto" w:fill="auto"/>
            <w:noWrap/>
          </w:tcPr>
          <w:p w14:paraId="05618915" w14:textId="77777777" w:rsidR="00B349D4" w:rsidRPr="008B7F53" w:rsidRDefault="00B349D4" w:rsidP="00901457">
            <w:pPr>
              <w:pStyle w:val="CERnon-indent"/>
              <w:rPr>
                <w:b/>
                <w:color w:val="auto"/>
                <w:szCs w:val="22"/>
                <w:lang w:eastAsia="ja-JP"/>
              </w:rPr>
            </w:pPr>
            <w:r w:rsidRPr="008B7F53">
              <w:rPr>
                <w:b/>
                <w:color w:val="auto"/>
                <w:szCs w:val="22"/>
                <w:lang w:eastAsia="ja-JP"/>
              </w:rPr>
              <w:t>Users Data</w:t>
            </w:r>
          </w:p>
        </w:tc>
        <w:tc>
          <w:tcPr>
            <w:tcW w:w="5187" w:type="dxa"/>
            <w:shd w:val="clear" w:color="auto" w:fill="auto"/>
            <w:noWrap/>
          </w:tcPr>
          <w:p w14:paraId="05618916" w14:textId="77777777" w:rsidR="00B349D4" w:rsidRPr="008B7F53" w:rsidRDefault="00293006" w:rsidP="00901457">
            <w:pPr>
              <w:pStyle w:val="CERnon-indent"/>
              <w:rPr>
                <w:rFonts w:cs="Arial"/>
                <w:color w:val="auto"/>
                <w:lang w:eastAsia="ja-JP"/>
              </w:rPr>
            </w:pPr>
            <w:r>
              <w:rPr>
                <w:rFonts w:cs="Arial"/>
                <w:color w:val="auto"/>
                <w:lang w:eastAsia="ja-JP"/>
              </w:rPr>
              <w:t>m</w:t>
            </w:r>
            <w:r w:rsidR="00B349D4" w:rsidRPr="008B7F53">
              <w:rPr>
                <w:rFonts w:cs="Arial"/>
                <w:color w:val="auto"/>
                <w:lang w:eastAsia="ja-JP"/>
              </w:rPr>
              <w:t>eans data relating to Participant User that has access to elements of the system</w:t>
            </w:r>
            <w:r w:rsidR="00ED4BCB">
              <w:rPr>
                <w:rFonts w:cs="Arial"/>
                <w:color w:val="auto"/>
                <w:lang w:eastAsia="ja-JP"/>
              </w:rPr>
              <w:t>.</w:t>
            </w:r>
          </w:p>
        </w:tc>
      </w:tr>
      <w:tr w:rsidR="00B349D4" w:rsidRPr="008B7F53" w14:paraId="0561891A" w14:textId="77777777" w:rsidTr="007B2015">
        <w:trPr>
          <w:cantSplit/>
          <w:trHeight w:val="255"/>
        </w:trPr>
        <w:tc>
          <w:tcPr>
            <w:tcW w:w="3818" w:type="dxa"/>
            <w:shd w:val="clear" w:color="auto" w:fill="auto"/>
            <w:noWrap/>
          </w:tcPr>
          <w:p w14:paraId="05618918" w14:textId="77777777" w:rsidR="00B349D4" w:rsidRPr="008B7F53" w:rsidRDefault="00B349D4" w:rsidP="00901457">
            <w:pPr>
              <w:pStyle w:val="CERnon-indent"/>
              <w:rPr>
                <w:b/>
                <w:color w:val="auto"/>
                <w:szCs w:val="22"/>
                <w:lang w:eastAsia="ja-JP"/>
              </w:rPr>
            </w:pPr>
            <w:r w:rsidRPr="008B7F53">
              <w:rPr>
                <w:b/>
                <w:color w:val="auto"/>
                <w:szCs w:val="22"/>
                <w:lang w:eastAsia="ja-JP"/>
              </w:rPr>
              <w:t>Web Form</w:t>
            </w:r>
          </w:p>
        </w:tc>
        <w:tc>
          <w:tcPr>
            <w:tcW w:w="5187" w:type="dxa"/>
            <w:shd w:val="clear" w:color="auto" w:fill="auto"/>
            <w:noWrap/>
          </w:tcPr>
          <w:p w14:paraId="05618919" w14:textId="77777777" w:rsidR="00B349D4" w:rsidRPr="008B7F53" w:rsidRDefault="00293006" w:rsidP="00CA635A">
            <w:pPr>
              <w:pStyle w:val="CERnon-indent"/>
              <w:rPr>
                <w:rFonts w:cs="Arial"/>
                <w:color w:val="auto"/>
                <w:lang w:eastAsia="ja-JP"/>
              </w:rPr>
            </w:pPr>
            <w:r>
              <w:rPr>
                <w:rFonts w:cs="Arial"/>
                <w:color w:val="auto"/>
                <w:lang w:eastAsia="ja-JP"/>
              </w:rPr>
              <w:t>m</w:t>
            </w:r>
            <w:r w:rsidR="00B349D4" w:rsidRPr="008B7F53">
              <w:rPr>
                <w:rFonts w:cs="Arial"/>
                <w:color w:val="auto"/>
                <w:lang w:eastAsia="ja-JP"/>
              </w:rPr>
              <w:t xml:space="preserve">eans a web page on the </w:t>
            </w:r>
            <w:r w:rsidR="00CA635A">
              <w:rPr>
                <w:rFonts w:cs="Arial"/>
                <w:color w:val="auto"/>
                <w:lang w:eastAsia="ja-JP"/>
              </w:rPr>
              <w:t>Balancing Market Interface</w:t>
            </w:r>
            <w:r w:rsidR="00B349D4" w:rsidRPr="008B7F53">
              <w:rPr>
                <w:rFonts w:cs="Arial"/>
                <w:color w:val="auto"/>
                <w:lang w:eastAsia="ja-JP"/>
              </w:rPr>
              <w:t xml:space="preserve"> which allows the Participant to enter data and submit the data to the Market Operator.</w:t>
            </w:r>
          </w:p>
        </w:tc>
      </w:tr>
      <w:tr w:rsidR="008A7881" w:rsidRPr="008B7F53" w14:paraId="0561891D" w14:textId="77777777" w:rsidTr="007B2015">
        <w:trPr>
          <w:cantSplit/>
          <w:trHeight w:val="255"/>
        </w:trPr>
        <w:tc>
          <w:tcPr>
            <w:tcW w:w="3818" w:type="dxa"/>
            <w:shd w:val="clear" w:color="auto" w:fill="auto"/>
            <w:noWrap/>
          </w:tcPr>
          <w:p w14:paraId="0561891B" w14:textId="77777777" w:rsidR="008A7881" w:rsidRPr="008B7F53" w:rsidRDefault="008A7881" w:rsidP="00901457">
            <w:pPr>
              <w:pStyle w:val="CERnon-indent"/>
              <w:rPr>
                <w:b/>
                <w:color w:val="auto"/>
                <w:szCs w:val="22"/>
                <w:lang w:eastAsia="ja-JP"/>
              </w:rPr>
            </w:pPr>
            <w:r w:rsidRPr="008B7F53">
              <w:rPr>
                <w:b/>
                <w:color w:val="auto"/>
                <w:szCs w:val="22"/>
                <w:lang w:eastAsia="ja-JP"/>
              </w:rPr>
              <w:t>Web Interface</w:t>
            </w:r>
          </w:p>
        </w:tc>
        <w:tc>
          <w:tcPr>
            <w:tcW w:w="5187" w:type="dxa"/>
            <w:shd w:val="clear" w:color="auto" w:fill="auto"/>
            <w:noWrap/>
          </w:tcPr>
          <w:p w14:paraId="0561891C" w14:textId="77777777" w:rsidR="008A7881" w:rsidRPr="008B7F53" w:rsidRDefault="00293006" w:rsidP="00293006">
            <w:pPr>
              <w:pStyle w:val="CERnon-indent"/>
              <w:rPr>
                <w:rFonts w:cs="Arial"/>
                <w:color w:val="auto"/>
                <w:lang w:eastAsia="ja-JP"/>
              </w:rPr>
            </w:pPr>
            <w:r>
              <w:rPr>
                <w:rFonts w:cs="Arial"/>
                <w:color w:val="auto"/>
                <w:lang w:eastAsia="ja-JP"/>
              </w:rPr>
              <w:t>means t</w:t>
            </w:r>
            <w:r w:rsidR="008A7881" w:rsidRPr="008B7F53">
              <w:rPr>
                <w:rFonts w:cs="Arial"/>
                <w:color w:val="auto"/>
                <w:lang w:eastAsia="ja-JP"/>
              </w:rPr>
              <w:t>he mechanism through which Participants can send and receive Data Transactions through Type</w:t>
            </w:r>
            <w:r w:rsidR="008A7881">
              <w:rPr>
                <w:rFonts w:cs="Arial"/>
                <w:color w:val="auto"/>
                <w:lang w:eastAsia="ja-JP"/>
              </w:rPr>
              <w:t xml:space="preserve"> </w:t>
            </w:r>
            <w:r w:rsidR="008A7881" w:rsidRPr="008B7F53">
              <w:rPr>
                <w:rFonts w:cs="Arial"/>
                <w:color w:val="auto"/>
                <w:lang w:eastAsia="ja-JP"/>
              </w:rPr>
              <w:t>2 Channel communication</w:t>
            </w:r>
            <w:r>
              <w:rPr>
                <w:rFonts w:cs="Arial"/>
                <w:color w:val="auto"/>
                <w:lang w:eastAsia="ja-JP"/>
              </w:rPr>
              <w:t>.</w:t>
            </w:r>
          </w:p>
        </w:tc>
      </w:tr>
    </w:tbl>
    <w:p w14:paraId="0561891E" w14:textId="77777777" w:rsidR="00B609D5" w:rsidRPr="008B7F53" w:rsidRDefault="004D6653" w:rsidP="00325873">
      <w:pPr>
        <w:pStyle w:val="CERHEADING2"/>
        <w:tabs>
          <w:tab w:val="clear" w:pos="936"/>
        </w:tabs>
        <w:ind w:left="0"/>
      </w:pPr>
      <w:bookmarkStart w:id="2971" w:name="_Toc356217695"/>
      <w:r w:rsidRPr="008B7F53">
        <w:rPr>
          <w:caps w:val="0"/>
        </w:rPr>
        <w:t>Abbreviations</w:t>
      </w:r>
      <w:bookmarkEnd w:id="2971"/>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5220"/>
      </w:tblGrid>
      <w:tr w:rsidR="00B609D5" w:rsidRPr="008B7F53" w14:paraId="05618921" w14:textId="77777777" w:rsidTr="00EC4BCC">
        <w:trPr>
          <w:cantSplit/>
          <w:trHeight w:val="255"/>
        </w:trPr>
        <w:tc>
          <w:tcPr>
            <w:tcW w:w="3785" w:type="dxa"/>
            <w:shd w:val="clear" w:color="auto" w:fill="auto"/>
            <w:noWrap/>
            <w:vAlign w:val="bottom"/>
          </w:tcPr>
          <w:p w14:paraId="0561891F" w14:textId="77777777" w:rsidR="00B609D5" w:rsidRPr="008B7F53" w:rsidRDefault="004C56AC" w:rsidP="00901457">
            <w:pPr>
              <w:pStyle w:val="CERnon-indent"/>
              <w:rPr>
                <w:rFonts w:cs="Arial"/>
                <w:b/>
                <w:color w:val="auto"/>
                <w:lang w:eastAsia="ja-JP"/>
              </w:rPr>
            </w:pPr>
            <w:r>
              <w:rPr>
                <w:rFonts w:cs="Arial"/>
                <w:b/>
                <w:color w:val="auto"/>
                <w:lang w:eastAsia="ja-JP"/>
              </w:rPr>
              <w:t>BMI</w:t>
            </w:r>
          </w:p>
        </w:tc>
        <w:tc>
          <w:tcPr>
            <w:tcW w:w="5220" w:type="dxa"/>
            <w:shd w:val="clear" w:color="auto" w:fill="auto"/>
            <w:noWrap/>
            <w:vAlign w:val="bottom"/>
          </w:tcPr>
          <w:p w14:paraId="05618920" w14:textId="77777777" w:rsidR="00B609D5" w:rsidRPr="008B7F53" w:rsidRDefault="004C56AC" w:rsidP="00901457">
            <w:pPr>
              <w:pStyle w:val="CERnon-indent"/>
              <w:rPr>
                <w:rFonts w:cs="Arial"/>
                <w:color w:val="auto"/>
                <w:lang w:eastAsia="ja-JP"/>
              </w:rPr>
            </w:pPr>
            <w:r>
              <w:rPr>
                <w:rFonts w:cs="Arial"/>
                <w:color w:val="auto"/>
                <w:lang w:eastAsia="ja-JP"/>
              </w:rPr>
              <w:t>Balancing Market Interface</w:t>
            </w:r>
          </w:p>
        </w:tc>
      </w:tr>
      <w:tr w:rsidR="00B609D5" w:rsidRPr="008B7F53" w14:paraId="05618924" w14:textId="77777777" w:rsidTr="00EC4BCC">
        <w:trPr>
          <w:cantSplit/>
          <w:trHeight w:val="255"/>
        </w:trPr>
        <w:tc>
          <w:tcPr>
            <w:tcW w:w="3785" w:type="dxa"/>
            <w:shd w:val="clear" w:color="auto" w:fill="auto"/>
            <w:noWrap/>
            <w:vAlign w:val="bottom"/>
          </w:tcPr>
          <w:p w14:paraId="05618922" w14:textId="77777777" w:rsidR="00B609D5" w:rsidRPr="008B7F53" w:rsidRDefault="00B609D5" w:rsidP="00901457">
            <w:pPr>
              <w:pStyle w:val="CERnon-indent"/>
              <w:rPr>
                <w:rFonts w:cs="Arial"/>
                <w:b/>
                <w:color w:val="auto"/>
                <w:lang w:eastAsia="ja-JP"/>
              </w:rPr>
            </w:pPr>
            <w:r w:rsidRPr="008B7F53">
              <w:rPr>
                <w:rFonts w:cs="Arial"/>
                <w:b/>
                <w:color w:val="auto"/>
                <w:lang w:eastAsia="ja-JP"/>
              </w:rPr>
              <w:t>COD</w:t>
            </w:r>
          </w:p>
        </w:tc>
        <w:tc>
          <w:tcPr>
            <w:tcW w:w="5220" w:type="dxa"/>
            <w:shd w:val="clear" w:color="auto" w:fill="auto"/>
            <w:noWrap/>
            <w:vAlign w:val="bottom"/>
          </w:tcPr>
          <w:p w14:paraId="05618923" w14:textId="77777777" w:rsidR="00B609D5" w:rsidRPr="008B7F53" w:rsidRDefault="00B609D5" w:rsidP="00901457">
            <w:pPr>
              <w:pStyle w:val="CERnon-indent"/>
              <w:rPr>
                <w:rFonts w:cs="Arial"/>
                <w:color w:val="auto"/>
                <w:lang w:eastAsia="ja-JP"/>
              </w:rPr>
            </w:pPr>
            <w:r w:rsidRPr="008B7F53">
              <w:rPr>
                <w:rFonts w:cs="Arial"/>
                <w:color w:val="auto"/>
                <w:lang w:eastAsia="ja-JP"/>
              </w:rPr>
              <w:t>Commercial Offer Data</w:t>
            </w:r>
          </w:p>
        </w:tc>
      </w:tr>
      <w:tr w:rsidR="00B609D5" w:rsidRPr="008B7F53" w14:paraId="05618927" w14:textId="77777777" w:rsidTr="00EC4BCC">
        <w:trPr>
          <w:cantSplit/>
          <w:trHeight w:val="255"/>
        </w:trPr>
        <w:tc>
          <w:tcPr>
            <w:tcW w:w="3785" w:type="dxa"/>
            <w:shd w:val="clear" w:color="auto" w:fill="auto"/>
            <w:noWrap/>
            <w:vAlign w:val="bottom"/>
          </w:tcPr>
          <w:p w14:paraId="05618925" w14:textId="77777777" w:rsidR="00B609D5" w:rsidRPr="008B7F53" w:rsidRDefault="00B609D5" w:rsidP="00901457">
            <w:pPr>
              <w:pStyle w:val="CERnon-indent"/>
              <w:rPr>
                <w:rFonts w:cs="Arial"/>
                <w:b/>
                <w:color w:val="auto"/>
                <w:lang w:eastAsia="ja-JP"/>
              </w:rPr>
            </w:pPr>
            <w:r w:rsidRPr="008B7F53">
              <w:rPr>
                <w:rFonts w:cs="Arial"/>
                <w:b/>
                <w:color w:val="auto"/>
                <w:lang w:eastAsia="ja-JP"/>
              </w:rPr>
              <w:t>GC</w:t>
            </w:r>
          </w:p>
        </w:tc>
        <w:tc>
          <w:tcPr>
            <w:tcW w:w="5220" w:type="dxa"/>
            <w:shd w:val="clear" w:color="auto" w:fill="auto"/>
            <w:noWrap/>
            <w:vAlign w:val="bottom"/>
          </w:tcPr>
          <w:p w14:paraId="05618926" w14:textId="77777777" w:rsidR="00B609D5" w:rsidRPr="008B7F53" w:rsidRDefault="00B609D5" w:rsidP="00A25BDC">
            <w:pPr>
              <w:pStyle w:val="CERnon-indent"/>
              <w:rPr>
                <w:rFonts w:cs="Arial"/>
                <w:color w:val="auto"/>
                <w:lang w:eastAsia="ja-JP"/>
              </w:rPr>
            </w:pPr>
            <w:r w:rsidRPr="008B7F53">
              <w:rPr>
                <w:rFonts w:cs="Arial"/>
                <w:color w:val="auto"/>
                <w:lang w:eastAsia="ja-JP"/>
              </w:rPr>
              <w:t>Gate Closure</w:t>
            </w:r>
          </w:p>
        </w:tc>
      </w:tr>
      <w:tr w:rsidR="00B609D5" w:rsidRPr="008B7F53" w14:paraId="0561892A" w14:textId="77777777" w:rsidTr="00EC4BCC">
        <w:trPr>
          <w:cantSplit/>
          <w:trHeight w:val="255"/>
        </w:trPr>
        <w:tc>
          <w:tcPr>
            <w:tcW w:w="3785" w:type="dxa"/>
            <w:shd w:val="clear" w:color="auto" w:fill="auto"/>
            <w:noWrap/>
            <w:vAlign w:val="bottom"/>
          </w:tcPr>
          <w:p w14:paraId="05618928" w14:textId="77777777" w:rsidR="00B609D5" w:rsidRPr="008B7F53" w:rsidRDefault="00B609D5" w:rsidP="00901457">
            <w:pPr>
              <w:pStyle w:val="CERnon-indent"/>
              <w:rPr>
                <w:rFonts w:cs="Arial"/>
                <w:b/>
                <w:color w:val="auto"/>
                <w:lang w:eastAsia="ja-JP"/>
              </w:rPr>
            </w:pPr>
            <w:r w:rsidRPr="008B7F53">
              <w:rPr>
                <w:rFonts w:cs="Arial"/>
                <w:b/>
                <w:color w:val="auto"/>
                <w:lang w:eastAsia="ja-JP"/>
              </w:rPr>
              <w:t>MO</w:t>
            </w:r>
          </w:p>
        </w:tc>
        <w:tc>
          <w:tcPr>
            <w:tcW w:w="5220" w:type="dxa"/>
            <w:shd w:val="clear" w:color="auto" w:fill="auto"/>
            <w:noWrap/>
            <w:vAlign w:val="bottom"/>
          </w:tcPr>
          <w:p w14:paraId="05618929" w14:textId="77777777" w:rsidR="00B609D5" w:rsidRPr="008B7F53" w:rsidRDefault="00B609D5" w:rsidP="00901457">
            <w:pPr>
              <w:pStyle w:val="CERnon-indent"/>
              <w:rPr>
                <w:rFonts w:cs="Arial"/>
                <w:color w:val="auto"/>
                <w:lang w:eastAsia="ja-JP"/>
              </w:rPr>
            </w:pPr>
            <w:r w:rsidRPr="008B7F53">
              <w:rPr>
                <w:rFonts w:cs="Arial"/>
                <w:color w:val="auto"/>
                <w:lang w:eastAsia="ja-JP"/>
              </w:rPr>
              <w:t>Market Operator</w:t>
            </w:r>
          </w:p>
        </w:tc>
      </w:tr>
      <w:tr w:rsidR="00B609D5" w:rsidRPr="008B7F53" w14:paraId="0561892D" w14:textId="77777777" w:rsidTr="00EC4BCC">
        <w:trPr>
          <w:cantSplit/>
          <w:trHeight w:val="255"/>
        </w:trPr>
        <w:tc>
          <w:tcPr>
            <w:tcW w:w="3785" w:type="dxa"/>
            <w:shd w:val="clear" w:color="auto" w:fill="auto"/>
            <w:noWrap/>
            <w:vAlign w:val="bottom"/>
          </w:tcPr>
          <w:p w14:paraId="0561892B" w14:textId="77777777" w:rsidR="00B609D5" w:rsidRPr="008B7F53" w:rsidRDefault="00B609D5" w:rsidP="00901457">
            <w:pPr>
              <w:pStyle w:val="CERnon-indent"/>
              <w:rPr>
                <w:rFonts w:cs="Arial"/>
                <w:b/>
                <w:color w:val="auto"/>
                <w:lang w:eastAsia="ja-JP"/>
              </w:rPr>
            </w:pPr>
            <w:r w:rsidRPr="008B7F53">
              <w:rPr>
                <w:rFonts w:cs="Arial"/>
                <w:b/>
                <w:color w:val="auto"/>
                <w:lang w:eastAsia="ja-JP"/>
              </w:rPr>
              <w:t>MPR</w:t>
            </w:r>
          </w:p>
        </w:tc>
        <w:tc>
          <w:tcPr>
            <w:tcW w:w="5220" w:type="dxa"/>
            <w:shd w:val="clear" w:color="auto" w:fill="auto"/>
            <w:noWrap/>
            <w:vAlign w:val="bottom"/>
          </w:tcPr>
          <w:p w14:paraId="0561892C" w14:textId="77777777" w:rsidR="00B609D5" w:rsidRPr="008B7F53" w:rsidRDefault="00B609D5" w:rsidP="00901457">
            <w:pPr>
              <w:pStyle w:val="CERnon-indent"/>
              <w:rPr>
                <w:rFonts w:cs="Arial"/>
                <w:color w:val="auto"/>
                <w:lang w:eastAsia="ja-JP"/>
              </w:rPr>
            </w:pPr>
            <w:r w:rsidRPr="008B7F53">
              <w:rPr>
                <w:rFonts w:cs="Arial"/>
                <w:color w:val="auto"/>
                <w:lang w:eastAsia="ja-JP"/>
              </w:rPr>
              <w:t>Market Participant Registration</w:t>
            </w:r>
          </w:p>
        </w:tc>
      </w:tr>
      <w:tr w:rsidR="00B349D4" w:rsidRPr="008B7F53" w14:paraId="05618930" w14:textId="77777777" w:rsidTr="00EC4BCC">
        <w:trPr>
          <w:cantSplit/>
          <w:trHeight w:val="510"/>
        </w:trPr>
        <w:tc>
          <w:tcPr>
            <w:tcW w:w="3785" w:type="dxa"/>
            <w:shd w:val="clear" w:color="auto" w:fill="auto"/>
            <w:noWrap/>
            <w:vAlign w:val="bottom"/>
          </w:tcPr>
          <w:p w14:paraId="0561892E" w14:textId="77777777" w:rsidR="000E6944" w:rsidRPr="008B7F53" w:rsidRDefault="000E6944" w:rsidP="000E6944">
            <w:pPr>
              <w:pStyle w:val="CERnon-indent"/>
              <w:rPr>
                <w:b/>
              </w:rPr>
            </w:pPr>
            <w:r w:rsidRPr="008B7F53">
              <w:rPr>
                <w:b/>
                <w:lang w:eastAsia="ja-JP"/>
              </w:rPr>
              <w:t>RD</w:t>
            </w:r>
          </w:p>
        </w:tc>
        <w:tc>
          <w:tcPr>
            <w:tcW w:w="5220" w:type="dxa"/>
            <w:shd w:val="clear" w:color="auto" w:fill="auto"/>
            <w:vAlign w:val="bottom"/>
          </w:tcPr>
          <w:p w14:paraId="0561892F" w14:textId="77777777" w:rsidR="00B349D4" w:rsidRPr="008B7F53" w:rsidRDefault="000E6944" w:rsidP="00901457">
            <w:pPr>
              <w:pStyle w:val="CERnon-indent"/>
              <w:rPr>
                <w:rFonts w:cs="Arial"/>
                <w:color w:val="auto"/>
                <w:lang w:eastAsia="ja-JP"/>
              </w:rPr>
            </w:pPr>
            <w:r w:rsidRPr="008B7F53">
              <w:t>Registration Data</w:t>
            </w:r>
          </w:p>
        </w:tc>
      </w:tr>
      <w:tr w:rsidR="00B349D4" w:rsidRPr="008B7F53" w14:paraId="05618933" w14:textId="77777777" w:rsidTr="00EC4BCC">
        <w:trPr>
          <w:cantSplit/>
          <w:trHeight w:val="255"/>
        </w:trPr>
        <w:tc>
          <w:tcPr>
            <w:tcW w:w="3785" w:type="dxa"/>
            <w:shd w:val="clear" w:color="auto" w:fill="auto"/>
            <w:noWrap/>
            <w:vAlign w:val="bottom"/>
          </w:tcPr>
          <w:p w14:paraId="05618931" w14:textId="77777777" w:rsidR="00B349D4" w:rsidRPr="008B7F53" w:rsidRDefault="00B349D4" w:rsidP="00901457">
            <w:pPr>
              <w:pStyle w:val="CERnon-indent"/>
              <w:rPr>
                <w:rFonts w:cs="Arial"/>
                <w:b/>
                <w:color w:val="auto"/>
                <w:lang w:eastAsia="ja-JP"/>
              </w:rPr>
            </w:pPr>
            <w:r w:rsidRPr="008B7F53">
              <w:rPr>
                <w:rFonts w:cs="Arial"/>
                <w:b/>
                <w:color w:val="auto"/>
                <w:lang w:eastAsia="ja-JP"/>
              </w:rPr>
              <w:t>SO</w:t>
            </w:r>
          </w:p>
        </w:tc>
        <w:tc>
          <w:tcPr>
            <w:tcW w:w="5220" w:type="dxa"/>
            <w:shd w:val="clear" w:color="auto" w:fill="auto"/>
            <w:noWrap/>
            <w:vAlign w:val="bottom"/>
          </w:tcPr>
          <w:p w14:paraId="05618932" w14:textId="77777777" w:rsidR="00B349D4" w:rsidRPr="008B7F53" w:rsidRDefault="00B349D4" w:rsidP="00901457">
            <w:pPr>
              <w:pStyle w:val="CERnon-indent"/>
              <w:rPr>
                <w:rFonts w:cs="Arial"/>
                <w:color w:val="auto"/>
                <w:lang w:eastAsia="ja-JP"/>
              </w:rPr>
            </w:pPr>
            <w:r w:rsidRPr="008B7F53">
              <w:rPr>
                <w:rFonts w:cs="Arial"/>
                <w:color w:val="auto"/>
                <w:lang w:eastAsia="ja-JP"/>
              </w:rPr>
              <w:t>System Operator</w:t>
            </w:r>
          </w:p>
        </w:tc>
      </w:tr>
      <w:tr w:rsidR="00B349D4" w:rsidRPr="008B7F53" w14:paraId="05618936" w14:textId="77777777" w:rsidTr="00EC4BCC">
        <w:trPr>
          <w:cantSplit/>
          <w:trHeight w:val="315"/>
        </w:trPr>
        <w:tc>
          <w:tcPr>
            <w:tcW w:w="3785" w:type="dxa"/>
            <w:shd w:val="clear" w:color="auto" w:fill="auto"/>
            <w:noWrap/>
            <w:vAlign w:val="bottom"/>
          </w:tcPr>
          <w:p w14:paraId="05618934" w14:textId="77777777" w:rsidR="00B349D4" w:rsidRPr="000E527C" w:rsidRDefault="00B349D4" w:rsidP="00901457">
            <w:pPr>
              <w:pStyle w:val="CERnon-indent"/>
              <w:rPr>
                <w:b/>
                <w:color w:val="auto"/>
                <w:szCs w:val="22"/>
                <w:lang w:eastAsia="ja-JP"/>
              </w:rPr>
            </w:pPr>
            <w:r w:rsidRPr="000E527C">
              <w:rPr>
                <w:b/>
                <w:color w:val="auto"/>
                <w:szCs w:val="22"/>
                <w:lang w:eastAsia="ja-JP"/>
              </w:rPr>
              <w:t>TD</w:t>
            </w:r>
          </w:p>
        </w:tc>
        <w:tc>
          <w:tcPr>
            <w:tcW w:w="5220" w:type="dxa"/>
            <w:shd w:val="clear" w:color="auto" w:fill="auto"/>
            <w:noWrap/>
            <w:vAlign w:val="bottom"/>
          </w:tcPr>
          <w:p w14:paraId="05618935" w14:textId="77777777" w:rsidR="00B349D4" w:rsidRPr="008B7F53" w:rsidRDefault="00B349D4" w:rsidP="00901457">
            <w:pPr>
              <w:pStyle w:val="CERnon-indent"/>
              <w:rPr>
                <w:rFonts w:cs="Arial"/>
                <w:color w:val="auto"/>
                <w:lang w:eastAsia="ja-JP"/>
              </w:rPr>
            </w:pPr>
            <w:r w:rsidRPr="008B7F53">
              <w:rPr>
                <w:rFonts w:cs="Arial"/>
                <w:color w:val="auto"/>
                <w:lang w:eastAsia="ja-JP"/>
              </w:rPr>
              <w:t>Trading Day</w:t>
            </w:r>
          </w:p>
        </w:tc>
      </w:tr>
      <w:tr w:rsidR="00B349D4" w:rsidRPr="008B7F53" w14:paraId="05618939" w14:textId="77777777" w:rsidTr="00EC4BCC">
        <w:trPr>
          <w:cantSplit/>
          <w:trHeight w:val="255"/>
        </w:trPr>
        <w:tc>
          <w:tcPr>
            <w:tcW w:w="3785" w:type="dxa"/>
            <w:shd w:val="clear" w:color="auto" w:fill="auto"/>
            <w:noWrap/>
            <w:vAlign w:val="bottom"/>
          </w:tcPr>
          <w:p w14:paraId="05618937" w14:textId="77777777" w:rsidR="00B349D4" w:rsidRPr="008B7F53" w:rsidRDefault="00B349D4" w:rsidP="00901457">
            <w:pPr>
              <w:pStyle w:val="CERnon-indent"/>
              <w:rPr>
                <w:rFonts w:cs="Arial"/>
                <w:b/>
                <w:color w:val="auto"/>
                <w:lang w:eastAsia="ja-JP"/>
              </w:rPr>
            </w:pPr>
            <w:r w:rsidRPr="008B7F53">
              <w:rPr>
                <w:rFonts w:cs="Arial"/>
                <w:b/>
                <w:color w:val="auto"/>
                <w:lang w:eastAsia="ja-JP"/>
              </w:rPr>
              <w:t>TOD</w:t>
            </w:r>
          </w:p>
        </w:tc>
        <w:tc>
          <w:tcPr>
            <w:tcW w:w="5220" w:type="dxa"/>
            <w:shd w:val="clear" w:color="auto" w:fill="auto"/>
            <w:noWrap/>
            <w:vAlign w:val="bottom"/>
          </w:tcPr>
          <w:p w14:paraId="05618938" w14:textId="77777777" w:rsidR="00B349D4" w:rsidRPr="008B7F53" w:rsidRDefault="00B349D4" w:rsidP="00901457">
            <w:pPr>
              <w:pStyle w:val="CERnon-indent"/>
              <w:rPr>
                <w:rFonts w:cs="Arial"/>
                <w:color w:val="auto"/>
                <w:lang w:eastAsia="ja-JP"/>
              </w:rPr>
            </w:pPr>
            <w:r w:rsidRPr="008B7F53">
              <w:rPr>
                <w:rFonts w:cs="Arial"/>
                <w:color w:val="auto"/>
                <w:lang w:eastAsia="ja-JP"/>
              </w:rPr>
              <w:t>Technical Offer Data</w:t>
            </w:r>
          </w:p>
        </w:tc>
      </w:tr>
    </w:tbl>
    <w:p w14:paraId="0561893A" w14:textId="77777777" w:rsidR="006B78E9" w:rsidRPr="008B7F53" w:rsidRDefault="006B78E9" w:rsidP="00901457">
      <w:pPr>
        <w:pStyle w:val="CERnon-indent"/>
        <w:rPr>
          <w:color w:val="auto"/>
          <w:szCs w:val="22"/>
        </w:rPr>
      </w:pPr>
    </w:p>
    <w:p w14:paraId="0561893B" w14:textId="77777777" w:rsidR="00BE72AB" w:rsidRPr="008B7F53" w:rsidRDefault="00BE72AB" w:rsidP="00901457">
      <w:pPr>
        <w:pStyle w:val="CERnon-indent"/>
        <w:rPr>
          <w:color w:val="auto"/>
        </w:rPr>
        <w:sectPr w:rsidR="00BE72AB" w:rsidRPr="008B7F53" w:rsidSect="007B2015">
          <w:pgSz w:w="11907" w:h="16840" w:code="9"/>
          <w:pgMar w:top="1440" w:right="1440" w:bottom="1440" w:left="1440" w:header="720" w:footer="720" w:gutter="0"/>
          <w:cols w:space="720"/>
        </w:sectPr>
      </w:pPr>
    </w:p>
    <w:p w14:paraId="0561893C" w14:textId="77777777" w:rsidR="0023338C" w:rsidRPr="005063D4" w:rsidRDefault="00A04AB2" w:rsidP="00293006">
      <w:pPr>
        <w:pStyle w:val="CERNUMAPPENDXHD1"/>
        <w:numPr>
          <w:ilvl w:val="0"/>
          <w:numId w:val="4"/>
        </w:numPr>
        <w:rPr>
          <w:lang w:val="en-IE"/>
        </w:rPr>
      </w:pPr>
      <w:bookmarkStart w:id="2972" w:name="_Ref162342306"/>
      <w:bookmarkStart w:id="2973" w:name="_Ref162343123"/>
      <w:bookmarkStart w:id="2974" w:name="_Ref162343167"/>
      <w:bookmarkStart w:id="2975" w:name="_Ref162343231"/>
      <w:bookmarkStart w:id="2976" w:name="_Toc356217696"/>
      <w:bookmarkStart w:id="2977" w:name="_Toc466878891"/>
      <w:bookmarkStart w:id="2978" w:name="_Toc135922554"/>
      <w:r w:rsidRPr="005063D4">
        <w:rPr>
          <w:lang w:val="en-IE"/>
        </w:rPr>
        <w:t>B</w:t>
      </w:r>
      <w:r w:rsidR="00903C14" w:rsidRPr="005063D4">
        <w:rPr>
          <w:lang w:val="en-IE"/>
        </w:rPr>
        <w:t>usiness</w:t>
      </w:r>
      <w:r w:rsidRPr="005063D4">
        <w:rPr>
          <w:lang w:val="en-IE"/>
        </w:rPr>
        <w:t xml:space="preserve"> </w:t>
      </w:r>
      <w:r w:rsidR="00154419" w:rsidRPr="005063D4">
        <w:rPr>
          <w:lang w:val="en-IE"/>
        </w:rPr>
        <w:t>D</w:t>
      </w:r>
      <w:r w:rsidR="00394FB6" w:rsidRPr="005063D4">
        <w:rPr>
          <w:lang w:val="en-IE"/>
        </w:rPr>
        <w:t xml:space="preserve">ata </w:t>
      </w:r>
      <w:r w:rsidR="00154419" w:rsidRPr="005063D4">
        <w:rPr>
          <w:lang w:val="en-IE"/>
        </w:rPr>
        <w:t>C</w:t>
      </w:r>
      <w:r w:rsidR="00025247" w:rsidRPr="005063D4">
        <w:rPr>
          <w:lang w:val="en-IE"/>
        </w:rPr>
        <w:t>ontained</w:t>
      </w:r>
      <w:r w:rsidR="008A5C0D" w:rsidRPr="005063D4">
        <w:rPr>
          <w:lang w:val="en-IE"/>
        </w:rPr>
        <w:t xml:space="preserve"> </w:t>
      </w:r>
      <w:r w:rsidR="007A5CC2" w:rsidRPr="005063D4">
        <w:rPr>
          <w:lang w:val="en-IE"/>
        </w:rPr>
        <w:t>i</w:t>
      </w:r>
      <w:r w:rsidR="00394FB6" w:rsidRPr="005063D4">
        <w:rPr>
          <w:lang w:val="en-IE"/>
        </w:rPr>
        <w:t xml:space="preserve">n </w:t>
      </w:r>
      <w:r w:rsidR="00154419" w:rsidRPr="005063D4">
        <w:rPr>
          <w:lang w:val="en-IE"/>
        </w:rPr>
        <w:t>E</w:t>
      </w:r>
      <w:r w:rsidR="00394FB6" w:rsidRPr="005063D4">
        <w:rPr>
          <w:lang w:val="en-IE"/>
        </w:rPr>
        <w:t xml:space="preserve">ach </w:t>
      </w:r>
      <w:r w:rsidR="00154419" w:rsidRPr="005063D4">
        <w:rPr>
          <w:lang w:val="en-IE"/>
        </w:rPr>
        <w:t>E</w:t>
      </w:r>
      <w:r w:rsidR="008A5C0D" w:rsidRPr="005063D4">
        <w:rPr>
          <w:lang w:val="en-IE"/>
        </w:rPr>
        <w:t>lement</w:t>
      </w:r>
      <w:bookmarkEnd w:id="2972"/>
      <w:bookmarkEnd w:id="2973"/>
      <w:bookmarkEnd w:id="2974"/>
      <w:bookmarkEnd w:id="2975"/>
      <w:bookmarkEnd w:id="2976"/>
      <w:bookmarkEnd w:id="2977"/>
      <w:bookmarkEnd w:id="2978"/>
    </w:p>
    <w:p w14:paraId="0561893D" w14:textId="77777777" w:rsidR="003623DD"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This appendix describes the business data contained in each category of data. Any additional information needed to build associated messages for submission is contained in the Interface Documentation Set.  The data categories in Table 9 are as follows:</w:t>
      </w:r>
    </w:p>
    <w:p w14:paraId="0561893E" w14:textId="77777777" w:rsidR="002A62A5"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Commercial Offer Data (COD)</w:t>
      </w:r>
    </w:p>
    <w:p w14:paraId="0561893F"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Registration Data (RD)</w:t>
      </w:r>
    </w:p>
    <w:p w14:paraId="05618940"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Technical Offer Data (TOD)</w:t>
      </w:r>
    </w:p>
    <w:p w14:paraId="05618941"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Validation Registration Data (VRD)</w:t>
      </w:r>
    </w:p>
    <w:p w14:paraId="05618942"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Validation Technical Offer Data (VTOD)</w:t>
      </w:r>
    </w:p>
    <w:p w14:paraId="05618943" w14:textId="77777777" w:rsidR="00560851" w:rsidRPr="00DF0D74" w:rsidRDefault="00560851"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Physical Notification Data (PN</w:t>
      </w:r>
      <w:r w:rsidR="0016662B" w:rsidRPr="00DF0D74">
        <w:rPr>
          <w:rFonts w:ascii="Arial" w:hAnsi="Arial" w:cs="Arial"/>
          <w:lang w:val="en-IE"/>
        </w:rPr>
        <w:t>D</w:t>
      </w:r>
      <w:r w:rsidRPr="00DF0D74">
        <w:rPr>
          <w:rFonts w:ascii="Arial" w:hAnsi="Arial" w:cs="Arial"/>
          <w:lang w:val="en-IE"/>
        </w:rPr>
        <w:t>)</w:t>
      </w:r>
    </w:p>
    <w:p w14:paraId="05618944" w14:textId="77777777" w:rsidR="00B349D4" w:rsidRPr="008B7F53" w:rsidRDefault="00B349D4" w:rsidP="00901457">
      <w:pPr>
        <w:pStyle w:val="CERnon-indent"/>
        <w:rPr>
          <w:color w:val="auto"/>
          <w:szCs w:val="22"/>
        </w:rPr>
      </w:pPr>
    </w:p>
    <w:p w14:paraId="05618945" w14:textId="77777777" w:rsidR="00B349D4"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9</w:t>
      </w:r>
      <w:r w:rsidR="00354BB3" w:rsidRPr="008B7F53">
        <w:rPr>
          <w:b/>
          <w:color w:val="auto"/>
        </w:rPr>
        <w:fldChar w:fldCharType="end"/>
      </w:r>
      <w:r w:rsidRPr="008B7F53">
        <w:rPr>
          <w:b/>
          <w:color w:val="auto"/>
        </w:rPr>
        <w:t>: Business Data per Element</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13"/>
        <w:gridCol w:w="1791"/>
        <w:gridCol w:w="4624"/>
        <w:gridCol w:w="1399"/>
      </w:tblGrid>
      <w:tr w:rsidR="00856F52" w:rsidRPr="008B7F53" w14:paraId="0561894A" w14:textId="77777777" w:rsidTr="000B55C6">
        <w:trPr>
          <w:cantSplit/>
          <w:tblHeader/>
        </w:trPr>
        <w:tc>
          <w:tcPr>
            <w:tcW w:w="672" w:type="pct"/>
            <w:shd w:val="clear" w:color="auto" w:fill="D9D9D9" w:themeFill="background1" w:themeFillShade="D9"/>
          </w:tcPr>
          <w:p w14:paraId="05618946"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Class / Element</w:t>
            </w:r>
          </w:p>
        </w:tc>
        <w:tc>
          <w:tcPr>
            <w:tcW w:w="992" w:type="pct"/>
            <w:shd w:val="clear" w:color="auto" w:fill="D9D9D9" w:themeFill="background1" w:themeFillShade="D9"/>
          </w:tcPr>
          <w:p w14:paraId="05618947"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Screen Name</w:t>
            </w:r>
          </w:p>
        </w:tc>
        <w:tc>
          <w:tcPr>
            <w:tcW w:w="2561" w:type="pct"/>
            <w:shd w:val="clear" w:color="auto" w:fill="D9D9D9" w:themeFill="background1" w:themeFillShade="D9"/>
          </w:tcPr>
          <w:p w14:paraId="05618948"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Comment</w:t>
            </w:r>
          </w:p>
        </w:tc>
        <w:tc>
          <w:tcPr>
            <w:tcW w:w="775" w:type="pct"/>
            <w:shd w:val="clear" w:color="auto" w:fill="D9D9D9" w:themeFill="background1" w:themeFillShade="D9"/>
          </w:tcPr>
          <w:p w14:paraId="05618949"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Data Category</w:t>
            </w:r>
          </w:p>
        </w:tc>
      </w:tr>
      <w:tr w:rsidR="003D3882" w:rsidRPr="008B7F53" w14:paraId="05618950" w14:textId="77777777" w:rsidTr="000B55C6">
        <w:trPr>
          <w:cantSplit/>
        </w:trPr>
        <w:tc>
          <w:tcPr>
            <w:tcW w:w="672" w:type="pct"/>
            <w:vMerge w:val="restart"/>
          </w:tcPr>
          <w:p w14:paraId="0561894B" w14:textId="77777777" w:rsidR="003D3882" w:rsidRPr="002F706A" w:rsidRDefault="003D3882" w:rsidP="00F45150">
            <w:pPr>
              <w:pStyle w:val="CERnon-indent"/>
              <w:spacing w:before="60" w:after="60"/>
              <w:rPr>
                <w:rFonts w:cs="Arial"/>
                <w:sz w:val="18"/>
                <w:szCs w:val="18"/>
              </w:rPr>
            </w:pPr>
            <w:r w:rsidRPr="002F706A">
              <w:rPr>
                <w:rFonts w:cs="Arial"/>
                <w:sz w:val="18"/>
                <w:szCs w:val="18"/>
              </w:rPr>
              <w:t>MPR / Participant</w:t>
            </w:r>
          </w:p>
          <w:p w14:paraId="0561894C" w14:textId="77777777" w:rsidR="003D3882" w:rsidRPr="002F706A" w:rsidRDefault="003D3882" w:rsidP="00F45150">
            <w:pPr>
              <w:pStyle w:val="CERnon-indent"/>
              <w:spacing w:before="60" w:after="60"/>
              <w:rPr>
                <w:rFonts w:cs="Arial"/>
                <w:sz w:val="18"/>
                <w:szCs w:val="18"/>
              </w:rPr>
            </w:pPr>
          </w:p>
        </w:tc>
        <w:tc>
          <w:tcPr>
            <w:tcW w:w="992" w:type="pct"/>
          </w:tcPr>
          <w:p w14:paraId="0561894D"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Participant Name</w:t>
            </w:r>
          </w:p>
        </w:tc>
        <w:tc>
          <w:tcPr>
            <w:tcW w:w="2561" w:type="pct"/>
          </w:tcPr>
          <w:p w14:paraId="0561894E" w14:textId="77777777" w:rsidR="003D3882" w:rsidRPr="002F706A" w:rsidRDefault="004125C8" w:rsidP="004125C8">
            <w:pPr>
              <w:pStyle w:val="CERnon-indent"/>
              <w:spacing w:before="60" w:after="60"/>
              <w:rPr>
                <w:rFonts w:cs="Arial"/>
                <w:color w:val="auto"/>
                <w:sz w:val="18"/>
                <w:szCs w:val="18"/>
              </w:rPr>
            </w:pPr>
            <w:r w:rsidRPr="002F706A">
              <w:rPr>
                <w:rFonts w:cs="Arial"/>
                <w:color w:val="auto"/>
                <w:sz w:val="18"/>
                <w:szCs w:val="18"/>
              </w:rPr>
              <w:t xml:space="preserve">Short name for the Participant which </w:t>
            </w:r>
            <w:r w:rsidR="003E3765" w:rsidRPr="002F706A">
              <w:rPr>
                <w:rFonts w:cs="Arial"/>
                <w:color w:val="auto"/>
                <w:sz w:val="18"/>
                <w:szCs w:val="18"/>
              </w:rPr>
              <w:t>will be used as the Participant Name in all Data Transactions</w:t>
            </w:r>
          </w:p>
        </w:tc>
        <w:tc>
          <w:tcPr>
            <w:tcW w:w="775" w:type="pct"/>
          </w:tcPr>
          <w:p w14:paraId="0561894F"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C278A" w:rsidRPr="008B7F53" w14:paraId="05618955" w14:textId="77777777" w:rsidTr="000B55C6">
        <w:trPr>
          <w:cantSplit/>
        </w:trPr>
        <w:tc>
          <w:tcPr>
            <w:tcW w:w="672" w:type="pct"/>
            <w:vMerge/>
          </w:tcPr>
          <w:p w14:paraId="05618951" w14:textId="77777777" w:rsidR="003C278A" w:rsidRPr="002F706A" w:rsidRDefault="003C278A" w:rsidP="00F45150">
            <w:pPr>
              <w:pStyle w:val="CERnon-indent"/>
              <w:spacing w:before="60" w:after="60"/>
              <w:rPr>
                <w:rFonts w:cs="Arial"/>
                <w:sz w:val="18"/>
                <w:szCs w:val="18"/>
              </w:rPr>
            </w:pPr>
          </w:p>
        </w:tc>
        <w:tc>
          <w:tcPr>
            <w:tcW w:w="992" w:type="pct"/>
          </w:tcPr>
          <w:p w14:paraId="05618952" w14:textId="77777777" w:rsidR="003C278A" w:rsidRPr="002F706A" w:rsidRDefault="003C278A" w:rsidP="00F45150">
            <w:pPr>
              <w:pStyle w:val="CERnon-indent"/>
              <w:spacing w:before="60" w:after="60"/>
              <w:rPr>
                <w:rFonts w:cs="Arial"/>
                <w:color w:val="auto"/>
                <w:sz w:val="18"/>
                <w:szCs w:val="18"/>
              </w:rPr>
            </w:pPr>
            <w:r w:rsidRPr="002F706A">
              <w:rPr>
                <w:rFonts w:cs="Arial"/>
                <w:sz w:val="18"/>
                <w:szCs w:val="18"/>
              </w:rPr>
              <w:t>Start Date</w:t>
            </w:r>
          </w:p>
        </w:tc>
        <w:tc>
          <w:tcPr>
            <w:tcW w:w="2561" w:type="pct"/>
          </w:tcPr>
          <w:p w14:paraId="05618953" w14:textId="77777777" w:rsidR="003C278A" w:rsidRPr="002F706A" w:rsidRDefault="003C278A" w:rsidP="00211B01">
            <w:pPr>
              <w:pStyle w:val="CERnon-indent"/>
              <w:spacing w:before="60" w:after="60"/>
              <w:rPr>
                <w:rFonts w:cs="Arial"/>
                <w:color w:val="auto"/>
                <w:sz w:val="18"/>
                <w:szCs w:val="18"/>
              </w:rPr>
            </w:pPr>
            <w:r w:rsidRPr="002F706A">
              <w:rPr>
                <w:rFonts w:cs="Arial"/>
                <w:color w:val="auto"/>
                <w:sz w:val="18"/>
                <w:szCs w:val="18"/>
              </w:rPr>
              <w:t xml:space="preserve">Start Date </w:t>
            </w:r>
            <w:r w:rsidR="00211B01" w:rsidRPr="002F706A">
              <w:rPr>
                <w:rFonts w:cs="Arial"/>
                <w:color w:val="auto"/>
                <w:sz w:val="18"/>
                <w:szCs w:val="18"/>
              </w:rPr>
              <w:t>from when the submitted data is to become effective.</w:t>
            </w:r>
          </w:p>
        </w:tc>
        <w:tc>
          <w:tcPr>
            <w:tcW w:w="775" w:type="pct"/>
          </w:tcPr>
          <w:p w14:paraId="05618954" w14:textId="77777777" w:rsidR="003C278A" w:rsidRPr="002F706A" w:rsidRDefault="003C278A" w:rsidP="00F45150">
            <w:pPr>
              <w:pStyle w:val="CERnon-indent"/>
              <w:spacing w:before="60" w:after="60"/>
              <w:rPr>
                <w:rFonts w:cs="Arial"/>
                <w:sz w:val="18"/>
                <w:szCs w:val="18"/>
              </w:rPr>
            </w:pPr>
            <w:r w:rsidRPr="002F706A">
              <w:rPr>
                <w:rFonts w:cs="Arial"/>
                <w:sz w:val="18"/>
                <w:szCs w:val="18"/>
              </w:rPr>
              <w:t>RD</w:t>
            </w:r>
          </w:p>
        </w:tc>
      </w:tr>
      <w:tr w:rsidR="003C278A" w:rsidRPr="008B7F53" w14:paraId="0561895A" w14:textId="77777777" w:rsidTr="000B55C6">
        <w:trPr>
          <w:cantSplit/>
        </w:trPr>
        <w:tc>
          <w:tcPr>
            <w:tcW w:w="672" w:type="pct"/>
            <w:vMerge/>
          </w:tcPr>
          <w:p w14:paraId="05618956" w14:textId="77777777" w:rsidR="003C278A" w:rsidRPr="002F706A" w:rsidRDefault="003C278A" w:rsidP="00F45150">
            <w:pPr>
              <w:pStyle w:val="CERnon-indent"/>
              <w:spacing w:before="60" w:after="60"/>
              <w:rPr>
                <w:rFonts w:cs="Arial"/>
                <w:sz w:val="18"/>
                <w:szCs w:val="18"/>
              </w:rPr>
            </w:pPr>
          </w:p>
        </w:tc>
        <w:tc>
          <w:tcPr>
            <w:tcW w:w="992" w:type="pct"/>
          </w:tcPr>
          <w:p w14:paraId="05618957" w14:textId="77777777" w:rsidR="003C278A" w:rsidRPr="002F706A" w:rsidRDefault="003C278A" w:rsidP="00F45150">
            <w:pPr>
              <w:pStyle w:val="CERnon-indent"/>
              <w:spacing w:before="60" w:after="60"/>
              <w:rPr>
                <w:rFonts w:cs="Arial"/>
                <w:color w:val="auto"/>
                <w:sz w:val="18"/>
                <w:szCs w:val="18"/>
              </w:rPr>
            </w:pPr>
            <w:r w:rsidRPr="002F706A">
              <w:rPr>
                <w:rFonts w:cs="Arial"/>
                <w:sz w:val="18"/>
                <w:szCs w:val="18"/>
              </w:rPr>
              <w:t>End Date</w:t>
            </w:r>
          </w:p>
        </w:tc>
        <w:tc>
          <w:tcPr>
            <w:tcW w:w="2561" w:type="pct"/>
          </w:tcPr>
          <w:p w14:paraId="05618958" w14:textId="77777777" w:rsidR="003C278A" w:rsidRPr="002F706A" w:rsidRDefault="003C278A" w:rsidP="00211B01">
            <w:pPr>
              <w:pStyle w:val="CERnon-indent"/>
              <w:spacing w:before="60" w:after="60"/>
              <w:rPr>
                <w:rFonts w:cs="Arial"/>
                <w:color w:val="auto"/>
                <w:sz w:val="18"/>
                <w:szCs w:val="18"/>
              </w:rPr>
            </w:pPr>
            <w:r w:rsidRPr="002F706A">
              <w:rPr>
                <w:rFonts w:cs="Arial"/>
                <w:color w:val="auto"/>
                <w:sz w:val="18"/>
                <w:szCs w:val="18"/>
              </w:rPr>
              <w:t xml:space="preserve">End Date </w:t>
            </w:r>
            <w:r w:rsidR="00211B01" w:rsidRPr="002F706A">
              <w:rPr>
                <w:rFonts w:cs="Arial"/>
                <w:color w:val="auto"/>
                <w:sz w:val="18"/>
                <w:szCs w:val="18"/>
              </w:rPr>
              <w:t xml:space="preserve">to when the submitted data is effective </w:t>
            </w:r>
          </w:p>
        </w:tc>
        <w:tc>
          <w:tcPr>
            <w:tcW w:w="775" w:type="pct"/>
          </w:tcPr>
          <w:p w14:paraId="05618959" w14:textId="77777777" w:rsidR="003C278A" w:rsidRPr="002F706A" w:rsidRDefault="003C278A" w:rsidP="00F45150">
            <w:pPr>
              <w:pStyle w:val="CERnon-indent"/>
              <w:spacing w:before="60" w:after="60"/>
              <w:rPr>
                <w:rFonts w:cs="Arial"/>
                <w:sz w:val="18"/>
                <w:szCs w:val="18"/>
              </w:rPr>
            </w:pPr>
            <w:r w:rsidRPr="002F706A">
              <w:rPr>
                <w:rFonts w:cs="Arial"/>
                <w:sz w:val="18"/>
                <w:szCs w:val="18"/>
              </w:rPr>
              <w:t>RD</w:t>
            </w:r>
          </w:p>
        </w:tc>
      </w:tr>
      <w:tr w:rsidR="003D3882" w:rsidRPr="008B7F53" w14:paraId="0561895F" w14:textId="77777777" w:rsidTr="000B55C6">
        <w:trPr>
          <w:cantSplit/>
        </w:trPr>
        <w:tc>
          <w:tcPr>
            <w:tcW w:w="672" w:type="pct"/>
            <w:vMerge/>
          </w:tcPr>
          <w:p w14:paraId="0561895B" w14:textId="77777777" w:rsidR="003D3882" w:rsidRPr="002F706A" w:rsidRDefault="003D3882" w:rsidP="00F45150">
            <w:pPr>
              <w:pStyle w:val="CERnon-indent"/>
              <w:spacing w:before="60" w:after="60"/>
              <w:rPr>
                <w:rFonts w:cs="Arial"/>
                <w:sz w:val="18"/>
                <w:szCs w:val="18"/>
              </w:rPr>
            </w:pPr>
          </w:p>
        </w:tc>
        <w:tc>
          <w:tcPr>
            <w:tcW w:w="992" w:type="pct"/>
          </w:tcPr>
          <w:p w14:paraId="0561895C"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Participant Class</w:t>
            </w:r>
          </w:p>
        </w:tc>
        <w:tc>
          <w:tcPr>
            <w:tcW w:w="2561" w:type="pct"/>
          </w:tcPr>
          <w:p w14:paraId="0561895D" w14:textId="77777777" w:rsidR="003D3882" w:rsidRPr="002F706A" w:rsidRDefault="00BF3A9D" w:rsidP="00F45150">
            <w:pPr>
              <w:pStyle w:val="CERnon-indent"/>
              <w:spacing w:before="60" w:after="60"/>
              <w:rPr>
                <w:rFonts w:cs="Arial"/>
                <w:color w:val="auto"/>
                <w:sz w:val="18"/>
                <w:szCs w:val="18"/>
              </w:rPr>
            </w:pPr>
            <w:r w:rsidRPr="002F706A">
              <w:rPr>
                <w:rFonts w:cs="Arial"/>
                <w:color w:val="auto"/>
                <w:sz w:val="18"/>
                <w:szCs w:val="18"/>
              </w:rPr>
              <w:t>Type of Participant</w:t>
            </w:r>
          </w:p>
        </w:tc>
        <w:tc>
          <w:tcPr>
            <w:tcW w:w="775" w:type="pct"/>
          </w:tcPr>
          <w:p w14:paraId="0561895E"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64" w14:textId="77777777" w:rsidTr="000B55C6">
        <w:trPr>
          <w:cantSplit/>
        </w:trPr>
        <w:tc>
          <w:tcPr>
            <w:tcW w:w="672" w:type="pct"/>
            <w:vMerge/>
          </w:tcPr>
          <w:p w14:paraId="05618960" w14:textId="77777777" w:rsidR="003D3882" w:rsidRPr="002F706A" w:rsidRDefault="003D3882" w:rsidP="00F45150">
            <w:pPr>
              <w:pStyle w:val="CERnon-indent"/>
              <w:spacing w:before="60" w:after="60"/>
              <w:rPr>
                <w:rFonts w:cs="Arial"/>
                <w:sz w:val="18"/>
                <w:szCs w:val="18"/>
              </w:rPr>
            </w:pPr>
          </w:p>
        </w:tc>
        <w:tc>
          <w:tcPr>
            <w:tcW w:w="992" w:type="pct"/>
          </w:tcPr>
          <w:p w14:paraId="05618961"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Company Name</w:t>
            </w:r>
          </w:p>
        </w:tc>
        <w:tc>
          <w:tcPr>
            <w:tcW w:w="2561" w:type="pct"/>
          </w:tcPr>
          <w:p w14:paraId="05618962" w14:textId="77777777" w:rsidR="003D3882" w:rsidRPr="002F706A" w:rsidRDefault="00BF3A9D" w:rsidP="00F45150">
            <w:pPr>
              <w:pStyle w:val="CERnon-indent"/>
              <w:spacing w:before="60" w:after="60"/>
              <w:rPr>
                <w:rFonts w:cs="Arial"/>
                <w:color w:val="auto"/>
                <w:sz w:val="18"/>
                <w:szCs w:val="18"/>
              </w:rPr>
            </w:pPr>
            <w:r w:rsidRPr="002F706A">
              <w:rPr>
                <w:rFonts w:cs="Arial"/>
                <w:color w:val="auto"/>
                <w:sz w:val="18"/>
                <w:szCs w:val="18"/>
              </w:rPr>
              <w:t>Name of the Company</w:t>
            </w:r>
          </w:p>
        </w:tc>
        <w:tc>
          <w:tcPr>
            <w:tcW w:w="775" w:type="pct"/>
          </w:tcPr>
          <w:p w14:paraId="05618963"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69" w14:textId="77777777" w:rsidTr="000B55C6">
        <w:trPr>
          <w:cantSplit/>
        </w:trPr>
        <w:tc>
          <w:tcPr>
            <w:tcW w:w="672" w:type="pct"/>
            <w:vMerge/>
          </w:tcPr>
          <w:p w14:paraId="05618965" w14:textId="77777777" w:rsidR="003D3882" w:rsidRPr="002F706A" w:rsidRDefault="003D3882" w:rsidP="00F45150">
            <w:pPr>
              <w:pStyle w:val="CERnon-indent"/>
              <w:spacing w:before="60" w:after="60"/>
              <w:rPr>
                <w:rFonts w:cs="Arial"/>
                <w:sz w:val="18"/>
                <w:szCs w:val="18"/>
              </w:rPr>
            </w:pPr>
          </w:p>
        </w:tc>
        <w:tc>
          <w:tcPr>
            <w:tcW w:w="992" w:type="pct"/>
          </w:tcPr>
          <w:p w14:paraId="05618966"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Place of Establishment</w:t>
            </w:r>
          </w:p>
        </w:tc>
        <w:tc>
          <w:tcPr>
            <w:tcW w:w="2561" w:type="pct"/>
          </w:tcPr>
          <w:p w14:paraId="05618967" w14:textId="77777777"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Place of Establishment of the Participant</w:t>
            </w:r>
          </w:p>
        </w:tc>
        <w:tc>
          <w:tcPr>
            <w:tcW w:w="775" w:type="pct"/>
          </w:tcPr>
          <w:p w14:paraId="05618968"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6E" w14:textId="77777777" w:rsidTr="000B55C6">
        <w:trPr>
          <w:cantSplit/>
        </w:trPr>
        <w:tc>
          <w:tcPr>
            <w:tcW w:w="672" w:type="pct"/>
            <w:vMerge/>
          </w:tcPr>
          <w:p w14:paraId="0561896A" w14:textId="77777777" w:rsidR="003D3882" w:rsidRPr="002F706A" w:rsidRDefault="003D3882" w:rsidP="00F45150">
            <w:pPr>
              <w:pStyle w:val="CERnon-indent"/>
              <w:spacing w:before="60" w:after="60"/>
              <w:rPr>
                <w:rFonts w:cs="Arial"/>
                <w:sz w:val="18"/>
                <w:szCs w:val="18"/>
              </w:rPr>
            </w:pPr>
          </w:p>
        </w:tc>
        <w:tc>
          <w:tcPr>
            <w:tcW w:w="992" w:type="pct"/>
          </w:tcPr>
          <w:p w14:paraId="0561896B"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VAT Region</w:t>
            </w:r>
          </w:p>
        </w:tc>
        <w:tc>
          <w:tcPr>
            <w:tcW w:w="2561" w:type="pct"/>
          </w:tcPr>
          <w:p w14:paraId="0561896C" w14:textId="77777777"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VAT region of the Participant: EU, Non-EU</w:t>
            </w:r>
          </w:p>
        </w:tc>
        <w:tc>
          <w:tcPr>
            <w:tcW w:w="775" w:type="pct"/>
          </w:tcPr>
          <w:p w14:paraId="0561896D"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73" w14:textId="77777777" w:rsidTr="000B55C6">
        <w:trPr>
          <w:cantSplit/>
        </w:trPr>
        <w:tc>
          <w:tcPr>
            <w:tcW w:w="672" w:type="pct"/>
            <w:vMerge/>
          </w:tcPr>
          <w:p w14:paraId="0561896F" w14:textId="77777777" w:rsidR="003D3882" w:rsidRPr="002F706A" w:rsidRDefault="003D3882" w:rsidP="00F45150">
            <w:pPr>
              <w:pStyle w:val="CERnon-indent"/>
              <w:spacing w:before="60" w:after="60"/>
              <w:rPr>
                <w:rFonts w:cs="Arial"/>
                <w:sz w:val="18"/>
                <w:szCs w:val="18"/>
              </w:rPr>
            </w:pPr>
          </w:p>
        </w:tc>
        <w:tc>
          <w:tcPr>
            <w:tcW w:w="992" w:type="pct"/>
          </w:tcPr>
          <w:p w14:paraId="05618970"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VAT Registration Number</w:t>
            </w:r>
          </w:p>
        </w:tc>
        <w:tc>
          <w:tcPr>
            <w:tcW w:w="2561" w:type="pct"/>
          </w:tcPr>
          <w:p w14:paraId="05618971" w14:textId="77777777"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VAT identification number (VATIN)</w:t>
            </w:r>
          </w:p>
        </w:tc>
        <w:tc>
          <w:tcPr>
            <w:tcW w:w="775" w:type="pct"/>
          </w:tcPr>
          <w:p w14:paraId="05618972"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78" w14:textId="77777777" w:rsidTr="000B55C6">
        <w:trPr>
          <w:cantSplit/>
        </w:trPr>
        <w:tc>
          <w:tcPr>
            <w:tcW w:w="672" w:type="pct"/>
            <w:vMerge/>
          </w:tcPr>
          <w:p w14:paraId="05618974" w14:textId="77777777" w:rsidR="003D3882" w:rsidRPr="002F706A" w:rsidRDefault="003D3882" w:rsidP="00F45150">
            <w:pPr>
              <w:pStyle w:val="CERnon-indent"/>
              <w:spacing w:before="60" w:after="60"/>
              <w:rPr>
                <w:rFonts w:cs="Arial"/>
                <w:sz w:val="18"/>
                <w:szCs w:val="18"/>
              </w:rPr>
            </w:pPr>
          </w:p>
        </w:tc>
        <w:tc>
          <w:tcPr>
            <w:tcW w:w="992" w:type="pct"/>
          </w:tcPr>
          <w:p w14:paraId="05618975"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EIC Code</w:t>
            </w:r>
          </w:p>
        </w:tc>
        <w:tc>
          <w:tcPr>
            <w:tcW w:w="2561" w:type="pct"/>
          </w:tcPr>
          <w:p w14:paraId="05618976" w14:textId="77777777"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EIC Code of the Participant.</w:t>
            </w:r>
          </w:p>
        </w:tc>
        <w:tc>
          <w:tcPr>
            <w:tcW w:w="775" w:type="pct"/>
          </w:tcPr>
          <w:p w14:paraId="05618977"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7D" w14:textId="77777777" w:rsidTr="000B55C6">
        <w:trPr>
          <w:cantSplit/>
        </w:trPr>
        <w:tc>
          <w:tcPr>
            <w:tcW w:w="672" w:type="pct"/>
            <w:vMerge/>
          </w:tcPr>
          <w:p w14:paraId="05618979" w14:textId="77777777" w:rsidR="003D3882" w:rsidRPr="002F706A" w:rsidRDefault="003D3882" w:rsidP="00F45150">
            <w:pPr>
              <w:pStyle w:val="CERnon-indent"/>
              <w:spacing w:before="60" w:after="60"/>
              <w:rPr>
                <w:rFonts w:cs="Arial"/>
                <w:sz w:val="18"/>
                <w:szCs w:val="18"/>
              </w:rPr>
            </w:pPr>
          </w:p>
        </w:tc>
        <w:tc>
          <w:tcPr>
            <w:tcW w:w="992" w:type="pct"/>
          </w:tcPr>
          <w:p w14:paraId="0561897A"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ACER Code</w:t>
            </w:r>
          </w:p>
        </w:tc>
        <w:tc>
          <w:tcPr>
            <w:tcW w:w="2561" w:type="pct"/>
          </w:tcPr>
          <w:p w14:paraId="0561897B" w14:textId="77777777"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The ACER code of the Participant</w:t>
            </w:r>
          </w:p>
        </w:tc>
        <w:tc>
          <w:tcPr>
            <w:tcW w:w="775" w:type="pct"/>
          </w:tcPr>
          <w:p w14:paraId="0561897C"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82" w14:textId="77777777" w:rsidTr="000B55C6">
        <w:trPr>
          <w:cantSplit/>
        </w:trPr>
        <w:tc>
          <w:tcPr>
            <w:tcW w:w="672" w:type="pct"/>
            <w:vMerge/>
          </w:tcPr>
          <w:p w14:paraId="0561897E" w14:textId="77777777" w:rsidR="003D3882" w:rsidRPr="002F706A" w:rsidRDefault="003D3882" w:rsidP="00F45150">
            <w:pPr>
              <w:pStyle w:val="CERnon-indent"/>
              <w:spacing w:before="60" w:after="60"/>
              <w:rPr>
                <w:rFonts w:cs="Arial"/>
                <w:sz w:val="18"/>
                <w:szCs w:val="18"/>
              </w:rPr>
            </w:pPr>
          </w:p>
        </w:tc>
        <w:tc>
          <w:tcPr>
            <w:tcW w:w="992" w:type="pct"/>
          </w:tcPr>
          <w:p w14:paraId="0561897F"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Jurisdiction</w:t>
            </w:r>
          </w:p>
        </w:tc>
        <w:tc>
          <w:tcPr>
            <w:tcW w:w="2561" w:type="pct"/>
          </w:tcPr>
          <w:p w14:paraId="05618980" w14:textId="77777777"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Jurisdiction of the Participant: NI, ROI, Other</w:t>
            </w:r>
          </w:p>
        </w:tc>
        <w:tc>
          <w:tcPr>
            <w:tcW w:w="775" w:type="pct"/>
          </w:tcPr>
          <w:p w14:paraId="05618981"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87" w14:textId="77777777" w:rsidTr="000B55C6">
        <w:trPr>
          <w:cantSplit/>
        </w:trPr>
        <w:tc>
          <w:tcPr>
            <w:tcW w:w="672" w:type="pct"/>
            <w:vMerge/>
          </w:tcPr>
          <w:p w14:paraId="05618983" w14:textId="77777777" w:rsidR="003D3882" w:rsidRPr="002F706A" w:rsidRDefault="003D3882" w:rsidP="00F45150">
            <w:pPr>
              <w:pStyle w:val="CERnon-indent"/>
              <w:spacing w:before="60" w:after="60"/>
              <w:rPr>
                <w:rFonts w:cs="Arial"/>
                <w:sz w:val="18"/>
                <w:szCs w:val="18"/>
              </w:rPr>
            </w:pPr>
          </w:p>
        </w:tc>
        <w:tc>
          <w:tcPr>
            <w:tcW w:w="992" w:type="pct"/>
          </w:tcPr>
          <w:p w14:paraId="05618984"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Vat Status</w:t>
            </w:r>
          </w:p>
        </w:tc>
        <w:tc>
          <w:tcPr>
            <w:tcW w:w="2561" w:type="pct"/>
          </w:tcPr>
          <w:p w14:paraId="05618985" w14:textId="77777777"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VAT Exempt or Non-Exempt for each jurisdiction</w:t>
            </w:r>
          </w:p>
        </w:tc>
        <w:tc>
          <w:tcPr>
            <w:tcW w:w="775" w:type="pct"/>
          </w:tcPr>
          <w:p w14:paraId="05618986"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8C" w14:textId="77777777" w:rsidTr="000B55C6">
        <w:trPr>
          <w:cantSplit/>
        </w:trPr>
        <w:tc>
          <w:tcPr>
            <w:tcW w:w="672" w:type="pct"/>
            <w:vMerge/>
          </w:tcPr>
          <w:p w14:paraId="05618988" w14:textId="77777777" w:rsidR="003D3882" w:rsidRPr="002F706A" w:rsidRDefault="003D3882" w:rsidP="00F45150">
            <w:pPr>
              <w:pStyle w:val="CERnon-indent"/>
              <w:spacing w:before="60" w:after="60"/>
              <w:rPr>
                <w:rFonts w:cs="Arial"/>
                <w:sz w:val="18"/>
                <w:szCs w:val="18"/>
              </w:rPr>
            </w:pPr>
          </w:p>
        </w:tc>
        <w:tc>
          <w:tcPr>
            <w:tcW w:w="992" w:type="pct"/>
          </w:tcPr>
          <w:p w14:paraId="05618989"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Remit Reporting</w:t>
            </w:r>
          </w:p>
        </w:tc>
        <w:tc>
          <w:tcPr>
            <w:tcW w:w="2561" w:type="pct"/>
          </w:tcPr>
          <w:p w14:paraId="0561898A" w14:textId="77777777" w:rsidR="003D3882" w:rsidRPr="002F706A" w:rsidRDefault="009F6688" w:rsidP="00F45150">
            <w:pPr>
              <w:pStyle w:val="CERnon-indent"/>
              <w:spacing w:before="60" w:after="60"/>
              <w:rPr>
                <w:rFonts w:cs="Arial"/>
                <w:color w:val="auto"/>
                <w:sz w:val="18"/>
                <w:szCs w:val="18"/>
              </w:rPr>
            </w:pPr>
            <w:r w:rsidRPr="002F706A">
              <w:rPr>
                <w:rFonts w:cs="Arial"/>
                <w:color w:val="auto"/>
                <w:sz w:val="18"/>
                <w:szCs w:val="18"/>
              </w:rPr>
              <w:t>Check box to specify that the participant signed up for Remit Reporting.</w:t>
            </w:r>
          </w:p>
        </w:tc>
        <w:tc>
          <w:tcPr>
            <w:tcW w:w="775" w:type="pct"/>
          </w:tcPr>
          <w:p w14:paraId="0561898B"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91" w14:textId="77777777" w:rsidTr="000B55C6">
        <w:trPr>
          <w:cantSplit/>
        </w:trPr>
        <w:tc>
          <w:tcPr>
            <w:tcW w:w="672" w:type="pct"/>
            <w:vMerge/>
          </w:tcPr>
          <w:p w14:paraId="0561898D" w14:textId="77777777" w:rsidR="003D3882" w:rsidRPr="002F706A" w:rsidRDefault="003D3882" w:rsidP="00F45150">
            <w:pPr>
              <w:pStyle w:val="CERnon-indent"/>
              <w:spacing w:before="60" w:after="60"/>
              <w:rPr>
                <w:rFonts w:cs="Arial"/>
                <w:sz w:val="18"/>
                <w:szCs w:val="18"/>
              </w:rPr>
            </w:pPr>
          </w:p>
        </w:tc>
        <w:tc>
          <w:tcPr>
            <w:tcW w:w="992" w:type="pct"/>
          </w:tcPr>
          <w:p w14:paraId="0561898E"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Open Cash Collateral Account</w:t>
            </w:r>
          </w:p>
        </w:tc>
        <w:tc>
          <w:tcPr>
            <w:tcW w:w="2561" w:type="pct"/>
          </w:tcPr>
          <w:p w14:paraId="0561898F" w14:textId="77777777" w:rsidR="003D3882" w:rsidRPr="002F706A" w:rsidRDefault="009F6688" w:rsidP="00F45150">
            <w:pPr>
              <w:pStyle w:val="CERnon-indent"/>
              <w:spacing w:before="60" w:after="60"/>
              <w:rPr>
                <w:rFonts w:cs="Arial"/>
                <w:color w:val="auto"/>
                <w:sz w:val="18"/>
                <w:szCs w:val="18"/>
              </w:rPr>
            </w:pPr>
            <w:r w:rsidRPr="002F706A">
              <w:rPr>
                <w:rFonts w:cs="Arial"/>
                <w:color w:val="auto"/>
                <w:sz w:val="18"/>
                <w:szCs w:val="18"/>
              </w:rPr>
              <w:t>Check box to specify that the participant requests to open cash collateral account.</w:t>
            </w:r>
          </w:p>
        </w:tc>
        <w:tc>
          <w:tcPr>
            <w:tcW w:w="775" w:type="pct"/>
          </w:tcPr>
          <w:p w14:paraId="05618990"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97" w14:textId="77777777" w:rsidTr="000B55C6">
        <w:trPr>
          <w:cantSplit/>
        </w:trPr>
        <w:tc>
          <w:tcPr>
            <w:tcW w:w="672" w:type="pct"/>
            <w:vMerge/>
          </w:tcPr>
          <w:p w14:paraId="05618992" w14:textId="77777777" w:rsidR="003D3882" w:rsidRPr="002F706A" w:rsidRDefault="003D3882" w:rsidP="00F45150">
            <w:pPr>
              <w:pStyle w:val="CERnon-indent"/>
              <w:spacing w:before="60" w:after="60"/>
              <w:rPr>
                <w:rFonts w:cs="Arial"/>
                <w:sz w:val="18"/>
                <w:szCs w:val="18"/>
              </w:rPr>
            </w:pPr>
          </w:p>
        </w:tc>
        <w:tc>
          <w:tcPr>
            <w:tcW w:w="992" w:type="pct"/>
          </w:tcPr>
          <w:p w14:paraId="05618993"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Cash Collateral Account Status</w:t>
            </w:r>
          </w:p>
        </w:tc>
        <w:tc>
          <w:tcPr>
            <w:tcW w:w="2561" w:type="pct"/>
          </w:tcPr>
          <w:p w14:paraId="05618994" w14:textId="77777777" w:rsidR="003D3882" w:rsidRPr="002F706A" w:rsidRDefault="005F6A69" w:rsidP="00F45150">
            <w:pPr>
              <w:pStyle w:val="CERnon-indent"/>
              <w:spacing w:before="60" w:after="60"/>
              <w:rPr>
                <w:rFonts w:cs="Arial"/>
                <w:color w:val="auto"/>
                <w:sz w:val="18"/>
                <w:szCs w:val="18"/>
              </w:rPr>
            </w:pPr>
            <w:r w:rsidRPr="002F706A">
              <w:rPr>
                <w:rFonts w:cs="Arial"/>
                <w:color w:val="auto"/>
                <w:sz w:val="18"/>
                <w:szCs w:val="18"/>
              </w:rPr>
              <w:t>Status of cash collateral account: Complete, Incomplete, NA.</w:t>
            </w:r>
          </w:p>
          <w:p w14:paraId="05618995" w14:textId="77777777" w:rsidR="005F6A69" w:rsidRPr="002F706A" w:rsidRDefault="005F6A69" w:rsidP="00F45150">
            <w:pPr>
              <w:pStyle w:val="CERnon-indent"/>
              <w:spacing w:before="60" w:after="60"/>
              <w:rPr>
                <w:rFonts w:cs="Arial"/>
                <w:color w:val="auto"/>
                <w:sz w:val="18"/>
                <w:szCs w:val="18"/>
              </w:rPr>
            </w:pPr>
            <w:r w:rsidRPr="002F706A">
              <w:rPr>
                <w:rFonts w:cs="Arial"/>
                <w:color w:val="auto"/>
                <w:sz w:val="18"/>
                <w:szCs w:val="18"/>
              </w:rPr>
              <w:t>(MO entered only)</w:t>
            </w:r>
          </w:p>
        </w:tc>
        <w:tc>
          <w:tcPr>
            <w:tcW w:w="775" w:type="pct"/>
          </w:tcPr>
          <w:p w14:paraId="05618996"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9C" w14:textId="77777777" w:rsidTr="000B55C6">
        <w:trPr>
          <w:cantSplit/>
        </w:trPr>
        <w:tc>
          <w:tcPr>
            <w:tcW w:w="672" w:type="pct"/>
            <w:vMerge/>
          </w:tcPr>
          <w:p w14:paraId="05618998" w14:textId="77777777" w:rsidR="003D3882" w:rsidRPr="002F706A" w:rsidRDefault="003D3882" w:rsidP="00F45150">
            <w:pPr>
              <w:pStyle w:val="CERnon-indent"/>
              <w:spacing w:before="60" w:after="60"/>
              <w:rPr>
                <w:rFonts w:cs="Arial"/>
                <w:sz w:val="18"/>
                <w:szCs w:val="18"/>
              </w:rPr>
            </w:pPr>
          </w:p>
        </w:tc>
        <w:tc>
          <w:tcPr>
            <w:tcW w:w="992" w:type="pct"/>
          </w:tcPr>
          <w:p w14:paraId="05618999"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Application reference</w:t>
            </w:r>
          </w:p>
        </w:tc>
        <w:tc>
          <w:tcPr>
            <w:tcW w:w="2561" w:type="pct"/>
          </w:tcPr>
          <w:p w14:paraId="0561899A" w14:textId="77777777" w:rsidR="003D3882" w:rsidRPr="002F706A" w:rsidRDefault="008113F0"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99B"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A2" w14:textId="77777777" w:rsidTr="000B55C6">
        <w:trPr>
          <w:cantSplit/>
        </w:trPr>
        <w:tc>
          <w:tcPr>
            <w:tcW w:w="672" w:type="pct"/>
            <w:vMerge/>
          </w:tcPr>
          <w:p w14:paraId="0561899D" w14:textId="77777777" w:rsidR="003D3882" w:rsidRPr="002F706A" w:rsidRDefault="003D3882" w:rsidP="00F45150">
            <w:pPr>
              <w:pStyle w:val="CERnon-indent"/>
              <w:spacing w:before="60" w:after="60"/>
              <w:rPr>
                <w:rFonts w:cs="Arial"/>
                <w:sz w:val="18"/>
                <w:szCs w:val="18"/>
              </w:rPr>
            </w:pPr>
          </w:p>
        </w:tc>
        <w:tc>
          <w:tcPr>
            <w:tcW w:w="992" w:type="pct"/>
          </w:tcPr>
          <w:p w14:paraId="0561899E"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Record Status</w:t>
            </w:r>
          </w:p>
        </w:tc>
        <w:tc>
          <w:tcPr>
            <w:tcW w:w="2561" w:type="pct"/>
          </w:tcPr>
          <w:p w14:paraId="0561899F" w14:textId="77777777" w:rsidR="003D3882" w:rsidRPr="002F706A" w:rsidRDefault="008113F0" w:rsidP="00F45150">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9A0" w14:textId="77777777" w:rsidR="008113F0" w:rsidRPr="002F706A" w:rsidRDefault="008113F0"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MO entered only thereafter)</w:t>
            </w:r>
          </w:p>
        </w:tc>
        <w:tc>
          <w:tcPr>
            <w:tcW w:w="775" w:type="pct"/>
          </w:tcPr>
          <w:p w14:paraId="056189A1"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A7" w14:textId="77777777" w:rsidTr="000B55C6">
        <w:trPr>
          <w:cantSplit/>
        </w:trPr>
        <w:tc>
          <w:tcPr>
            <w:tcW w:w="672" w:type="pct"/>
            <w:vMerge/>
          </w:tcPr>
          <w:p w14:paraId="056189A3" w14:textId="77777777" w:rsidR="003D3882" w:rsidRPr="002F706A" w:rsidRDefault="003D3882" w:rsidP="00F45150">
            <w:pPr>
              <w:pStyle w:val="CERnon-indent"/>
              <w:spacing w:before="60" w:after="60"/>
              <w:rPr>
                <w:rFonts w:cs="Arial"/>
                <w:sz w:val="18"/>
                <w:szCs w:val="18"/>
              </w:rPr>
            </w:pPr>
          </w:p>
        </w:tc>
        <w:tc>
          <w:tcPr>
            <w:tcW w:w="992" w:type="pct"/>
          </w:tcPr>
          <w:p w14:paraId="056189A4" w14:textId="77777777" w:rsidR="003D3882" w:rsidRPr="002F706A" w:rsidRDefault="003D3882" w:rsidP="00F45150">
            <w:pPr>
              <w:pStyle w:val="CERnon-indent"/>
              <w:spacing w:before="60" w:after="60"/>
              <w:rPr>
                <w:rFonts w:cs="Arial"/>
                <w:sz w:val="18"/>
                <w:szCs w:val="18"/>
              </w:rPr>
            </w:pPr>
            <w:r w:rsidRPr="002F706A">
              <w:rPr>
                <w:rFonts w:cs="Arial"/>
                <w:sz w:val="18"/>
                <w:szCs w:val="18"/>
              </w:rPr>
              <w:t>Care of</w:t>
            </w:r>
          </w:p>
        </w:tc>
        <w:tc>
          <w:tcPr>
            <w:tcW w:w="2561" w:type="pct"/>
          </w:tcPr>
          <w:p w14:paraId="056189A5" w14:textId="77777777" w:rsidR="003D3882" w:rsidRPr="002F706A" w:rsidRDefault="00F2412A" w:rsidP="00F2412A">
            <w:pPr>
              <w:pStyle w:val="CERnon-indent"/>
              <w:spacing w:before="60" w:after="60"/>
              <w:rPr>
                <w:rFonts w:cs="Arial"/>
                <w:color w:val="auto"/>
                <w:sz w:val="18"/>
                <w:szCs w:val="18"/>
              </w:rPr>
            </w:pPr>
            <w:r w:rsidRPr="002F706A">
              <w:rPr>
                <w:rFonts w:cs="Arial"/>
                <w:color w:val="auto"/>
                <w:sz w:val="18"/>
                <w:szCs w:val="18"/>
              </w:rPr>
              <w:t>Company Care Of</w:t>
            </w:r>
          </w:p>
        </w:tc>
        <w:tc>
          <w:tcPr>
            <w:tcW w:w="775" w:type="pct"/>
          </w:tcPr>
          <w:p w14:paraId="056189A6"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AC" w14:textId="77777777" w:rsidTr="000B55C6">
        <w:trPr>
          <w:cantSplit/>
        </w:trPr>
        <w:tc>
          <w:tcPr>
            <w:tcW w:w="672" w:type="pct"/>
            <w:vMerge/>
          </w:tcPr>
          <w:p w14:paraId="056189A8" w14:textId="77777777" w:rsidR="003D3882" w:rsidRPr="002F706A" w:rsidRDefault="003D3882" w:rsidP="00F45150">
            <w:pPr>
              <w:pStyle w:val="CERnon-indent"/>
              <w:spacing w:before="60" w:after="60"/>
              <w:rPr>
                <w:rFonts w:cs="Arial"/>
                <w:sz w:val="18"/>
                <w:szCs w:val="18"/>
              </w:rPr>
            </w:pPr>
          </w:p>
        </w:tc>
        <w:tc>
          <w:tcPr>
            <w:tcW w:w="992" w:type="pct"/>
          </w:tcPr>
          <w:p w14:paraId="056189A9" w14:textId="77777777" w:rsidR="003D3882" w:rsidRPr="002F706A" w:rsidRDefault="003D3882" w:rsidP="00F45150">
            <w:pPr>
              <w:pStyle w:val="CERnon-indent"/>
              <w:spacing w:before="60" w:after="60"/>
              <w:rPr>
                <w:rFonts w:cs="Arial"/>
                <w:sz w:val="18"/>
                <w:szCs w:val="18"/>
              </w:rPr>
            </w:pPr>
            <w:r w:rsidRPr="002F706A">
              <w:rPr>
                <w:rFonts w:cs="Arial"/>
                <w:sz w:val="18"/>
                <w:szCs w:val="18"/>
              </w:rPr>
              <w:t>Address Line 1</w:t>
            </w:r>
          </w:p>
        </w:tc>
        <w:tc>
          <w:tcPr>
            <w:tcW w:w="2561" w:type="pct"/>
          </w:tcPr>
          <w:p w14:paraId="056189AA"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 xml:space="preserve">Company Address </w:t>
            </w:r>
            <w:r w:rsidR="00A03FD6">
              <w:rPr>
                <w:rFonts w:cs="Arial"/>
                <w:color w:val="auto"/>
                <w:sz w:val="18"/>
                <w:szCs w:val="18"/>
              </w:rPr>
              <w:t>1</w:t>
            </w:r>
          </w:p>
        </w:tc>
        <w:tc>
          <w:tcPr>
            <w:tcW w:w="775" w:type="pct"/>
          </w:tcPr>
          <w:p w14:paraId="056189AB"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B1" w14:textId="77777777" w:rsidTr="000B55C6">
        <w:trPr>
          <w:cantSplit/>
        </w:trPr>
        <w:tc>
          <w:tcPr>
            <w:tcW w:w="672" w:type="pct"/>
            <w:vMerge/>
          </w:tcPr>
          <w:p w14:paraId="056189AD" w14:textId="77777777" w:rsidR="003D3882" w:rsidRPr="002F706A" w:rsidRDefault="003D3882" w:rsidP="00F45150">
            <w:pPr>
              <w:pStyle w:val="CERnon-indent"/>
              <w:spacing w:before="60" w:after="60"/>
              <w:rPr>
                <w:rFonts w:cs="Arial"/>
                <w:sz w:val="18"/>
                <w:szCs w:val="18"/>
              </w:rPr>
            </w:pPr>
          </w:p>
        </w:tc>
        <w:tc>
          <w:tcPr>
            <w:tcW w:w="992" w:type="pct"/>
          </w:tcPr>
          <w:p w14:paraId="056189AE" w14:textId="77777777" w:rsidR="003D3882" w:rsidRPr="002F706A" w:rsidRDefault="003D3882" w:rsidP="00F45150">
            <w:pPr>
              <w:pStyle w:val="CERnon-indent"/>
              <w:spacing w:before="60" w:after="60"/>
              <w:rPr>
                <w:rFonts w:cs="Arial"/>
                <w:sz w:val="18"/>
                <w:szCs w:val="18"/>
              </w:rPr>
            </w:pPr>
            <w:r w:rsidRPr="002F706A">
              <w:rPr>
                <w:rFonts w:cs="Arial"/>
                <w:sz w:val="18"/>
                <w:szCs w:val="18"/>
              </w:rPr>
              <w:t>Address Line 2</w:t>
            </w:r>
          </w:p>
        </w:tc>
        <w:tc>
          <w:tcPr>
            <w:tcW w:w="2561" w:type="pct"/>
          </w:tcPr>
          <w:p w14:paraId="056189AF"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Address</w:t>
            </w:r>
            <w:r w:rsidR="00A03FD6">
              <w:rPr>
                <w:rFonts w:cs="Arial"/>
                <w:color w:val="auto"/>
                <w:sz w:val="18"/>
                <w:szCs w:val="18"/>
              </w:rPr>
              <w:t xml:space="preserve"> 2</w:t>
            </w:r>
          </w:p>
        </w:tc>
        <w:tc>
          <w:tcPr>
            <w:tcW w:w="775" w:type="pct"/>
          </w:tcPr>
          <w:p w14:paraId="056189B0"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B6" w14:textId="77777777" w:rsidTr="000B55C6">
        <w:trPr>
          <w:cantSplit/>
        </w:trPr>
        <w:tc>
          <w:tcPr>
            <w:tcW w:w="672" w:type="pct"/>
            <w:vMerge/>
          </w:tcPr>
          <w:p w14:paraId="056189B2" w14:textId="77777777" w:rsidR="003D3882" w:rsidRPr="002F706A" w:rsidRDefault="003D3882" w:rsidP="00F45150">
            <w:pPr>
              <w:pStyle w:val="CERnon-indent"/>
              <w:spacing w:before="60" w:after="60"/>
              <w:rPr>
                <w:rFonts w:cs="Arial"/>
                <w:sz w:val="18"/>
                <w:szCs w:val="18"/>
              </w:rPr>
            </w:pPr>
          </w:p>
        </w:tc>
        <w:tc>
          <w:tcPr>
            <w:tcW w:w="992" w:type="pct"/>
          </w:tcPr>
          <w:p w14:paraId="056189B3" w14:textId="77777777" w:rsidR="003D3882" w:rsidRPr="002F706A" w:rsidRDefault="003D3882" w:rsidP="00F45150">
            <w:pPr>
              <w:pStyle w:val="CERnon-indent"/>
              <w:spacing w:before="60" w:after="60"/>
              <w:rPr>
                <w:rFonts w:cs="Arial"/>
                <w:sz w:val="18"/>
                <w:szCs w:val="18"/>
              </w:rPr>
            </w:pPr>
            <w:r w:rsidRPr="002F706A">
              <w:rPr>
                <w:rFonts w:cs="Arial"/>
                <w:sz w:val="18"/>
                <w:szCs w:val="18"/>
              </w:rPr>
              <w:t>Address Line 3</w:t>
            </w:r>
          </w:p>
        </w:tc>
        <w:tc>
          <w:tcPr>
            <w:tcW w:w="2561" w:type="pct"/>
          </w:tcPr>
          <w:p w14:paraId="056189B4"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Address</w:t>
            </w:r>
            <w:r w:rsidR="00A03FD6">
              <w:rPr>
                <w:rFonts w:cs="Arial"/>
                <w:color w:val="auto"/>
                <w:sz w:val="18"/>
                <w:szCs w:val="18"/>
              </w:rPr>
              <w:t xml:space="preserve"> 3</w:t>
            </w:r>
          </w:p>
        </w:tc>
        <w:tc>
          <w:tcPr>
            <w:tcW w:w="775" w:type="pct"/>
          </w:tcPr>
          <w:p w14:paraId="056189B5"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BB" w14:textId="77777777" w:rsidTr="000B55C6">
        <w:trPr>
          <w:cantSplit/>
        </w:trPr>
        <w:tc>
          <w:tcPr>
            <w:tcW w:w="672" w:type="pct"/>
            <w:vMerge/>
          </w:tcPr>
          <w:p w14:paraId="056189B7" w14:textId="77777777" w:rsidR="003D3882" w:rsidRPr="002F706A" w:rsidRDefault="003D3882" w:rsidP="00F45150">
            <w:pPr>
              <w:pStyle w:val="CERnon-indent"/>
              <w:spacing w:before="60" w:after="60"/>
              <w:rPr>
                <w:rFonts w:cs="Arial"/>
                <w:sz w:val="18"/>
                <w:szCs w:val="18"/>
              </w:rPr>
            </w:pPr>
          </w:p>
        </w:tc>
        <w:tc>
          <w:tcPr>
            <w:tcW w:w="992" w:type="pct"/>
          </w:tcPr>
          <w:p w14:paraId="056189B8" w14:textId="77777777" w:rsidR="003D3882" w:rsidRPr="002F706A" w:rsidRDefault="003D3882" w:rsidP="00F45150">
            <w:pPr>
              <w:pStyle w:val="CERnon-indent"/>
              <w:spacing w:before="60" w:after="60"/>
              <w:rPr>
                <w:rFonts w:cs="Arial"/>
                <w:sz w:val="18"/>
                <w:szCs w:val="18"/>
              </w:rPr>
            </w:pPr>
            <w:r w:rsidRPr="002F706A">
              <w:rPr>
                <w:rFonts w:cs="Arial"/>
                <w:sz w:val="18"/>
                <w:szCs w:val="18"/>
              </w:rPr>
              <w:t>City</w:t>
            </w:r>
          </w:p>
        </w:tc>
        <w:tc>
          <w:tcPr>
            <w:tcW w:w="2561" w:type="pct"/>
          </w:tcPr>
          <w:p w14:paraId="056189B9"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City</w:t>
            </w:r>
          </w:p>
        </w:tc>
        <w:tc>
          <w:tcPr>
            <w:tcW w:w="775" w:type="pct"/>
          </w:tcPr>
          <w:p w14:paraId="056189BA"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C0" w14:textId="77777777" w:rsidTr="000B55C6">
        <w:trPr>
          <w:cantSplit/>
        </w:trPr>
        <w:tc>
          <w:tcPr>
            <w:tcW w:w="672" w:type="pct"/>
            <w:vMerge/>
          </w:tcPr>
          <w:p w14:paraId="056189BC" w14:textId="77777777" w:rsidR="003D3882" w:rsidRPr="002F706A" w:rsidRDefault="003D3882" w:rsidP="00F45150">
            <w:pPr>
              <w:pStyle w:val="CERnon-indent"/>
              <w:spacing w:before="60" w:after="60"/>
              <w:rPr>
                <w:rFonts w:cs="Arial"/>
                <w:sz w:val="18"/>
                <w:szCs w:val="18"/>
              </w:rPr>
            </w:pPr>
          </w:p>
        </w:tc>
        <w:tc>
          <w:tcPr>
            <w:tcW w:w="992" w:type="pct"/>
          </w:tcPr>
          <w:p w14:paraId="056189BD" w14:textId="77777777" w:rsidR="003D3882" w:rsidRPr="002F706A" w:rsidRDefault="003D3882" w:rsidP="00F45150">
            <w:pPr>
              <w:pStyle w:val="CERnon-indent"/>
              <w:spacing w:before="60" w:after="60"/>
              <w:rPr>
                <w:rFonts w:cs="Arial"/>
                <w:sz w:val="18"/>
                <w:szCs w:val="18"/>
              </w:rPr>
            </w:pPr>
            <w:r w:rsidRPr="002F706A">
              <w:rPr>
                <w:rFonts w:cs="Arial"/>
                <w:sz w:val="18"/>
                <w:szCs w:val="18"/>
              </w:rPr>
              <w:t>County</w:t>
            </w:r>
          </w:p>
        </w:tc>
        <w:tc>
          <w:tcPr>
            <w:tcW w:w="2561" w:type="pct"/>
          </w:tcPr>
          <w:p w14:paraId="056189BE"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County</w:t>
            </w:r>
          </w:p>
        </w:tc>
        <w:tc>
          <w:tcPr>
            <w:tcW w:w="775" w:type="pct"/>
          </w:tcPr>
          <w:p w14:paraId="056189BF"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C5" w14:textId="77777777" w:rsidTr="000B55C6">
        <w:trPr>
          <w:cantSplit/>
        </w:trPr>
        <w:tc>
          <w:tcPr>
            <w:tcW w:w="672" w:type="pct"/>
            <w:vMerge/>
          </w:tcPr>
          <w:p w14:paraId="056189C1" w14:textId="77777777" w:rsidR="003D3882" w:rsidRPr="002F706A" w:rsidRDefault="003D3882" w:rsidP="00F45150">
            <w:pPr>
              <w:pStyle w:val="CERnon-indent"/>
              <w:spacing w:before="60" w:after="60"/>
              <w:rPr>
                <w:rFonts w:cs="Arial"/>
                <w:sz w:val="18"/>
                <w:szCs w:val="18"/>
              </w:rPr>
            </w:pPr>
          </w:p>
        </w:tc>
        <w:tc>
          <w:tcPr>
            <w:tcW w:w="992" w:type="pct"/>
          </w:tcPr>
          <w:p w14:paraId="056189C2" w14:textId="77777777" w:rsidR="003D3882" w:rsidRPr="002F706A" w:rsidRDefault="003D3882" w:rsidP="00F45150">
            <w:pPr>
              <w:pStyle w:val="CERnon-indent"/>
              <w:spacing w:before="60" w:after="60"/>
              <w:rPr>
                <w:rFonts w:cs="Arial"/>
                <w:sz w:val="18"/>
                <w:szCs w:val="18"/>
              </w:rPr>
            </w:pPr>
            <w:r w:rsidRPr="002F706A">
              <w:rPr>
                <w:rFonts w:cs="Arial"/>
                <w:sz w:val="18"/>
                <w:szCs w:val="18"/>
              </w:rPr>
              <w:t>Postal Code</w:t>
            </w:r>
          </w:p>
        </w:tc>
        <w:tc>
          <w:tcPr>
            <w:tcW w:w="2561" w:type="pct"/>
          </w:tcPr>
          <w:p w14:paraId="056189C3"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Postal Code</w:t>
            </w:r>
          </w:p>
        </w:tc>
        <w:tc>
          <w:tcPr>
            <w:tcW w:w="775" w:type="pct"/>
          </w:tcPr>
          <w:p w14:paraId="056189C4"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CA" w14:textId="77777777" w:rsidTr="000B55C6">
        <w:trPr>
          <w:cantSplit/>
        </w:trPr>
        <w:tc>
          <w:tcPr>
            <w:tcW w:w="672" w:type="pct"/>
            <w:vMerge/>
          </w:tcPr>
          <w:p w14:paraId="056189C6" w14:textId="77777777" w:rsidR="003D3882" w:rsidRPr="002F706A" w:rsidRDefault="003D3882" w:rsidP="00F45150">
            <w:pPr>
              <w:pStyle w:val="CERnon-indent"/>
              <w:spacing w:before="60" w:after="60"/>
              <w:rPr>
                <w:rFonts w:cs="Arial"/>
                <w:sz w:val="18"/>
                <w:szCs w:val="18"/>
              </w:rPr>
            </w:pPr>
          </w:p>
        </w:tc>
        <w:tc>
          <w:tcPr>
            <w:tcW w:w="992" w:type="pct"/>
          </w:tcPr>
          <w:p w14:paraId="056189C7" w14:textId="77777777" w:rsidR="003D3882" w:rsidRPr="002F706A" w:rsidRDefault="003D3882" w:rsidP="00F45150">
            <w:pPr>
              <w:pStyle w:val="CERnon-indent"/>
              <w:spacing w:before="60" w:after="60"/>
              <w:rPr>
                <w:rFonts w:cs="Arial"/>
                <w:sz w:val="18"/>
                <w:szCs w:val="18"/>
              </w:rPr>
            </w:pPr>
            <w:r w:rsidRPr="002F706A">
              <w:rPr>
                <w:rFonts w:cs="Arial"/>
                <w:sz w:val="18"/>
                <w:szCs w:val="18"/>
              </w:rPr>
              <w:t>Country</w:t>
            </w:r>
          </w:p>
        </w:tc>
        <w:tc>
          <w:tcPr>
            <w:tcW w:w="2561" w:type="pct"/>
          </w:tcPr>
          <w:p w14:paraId="056189C8"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Country</w:t>
            </w:r>
          </w:p>
        </w:tc>
        <w:tc>
          <w:tcPr>
            <w:tcW w:w="775" w:type="pct"/>
          </w:tcPr>
          <w:p w14:paraId="056189C9"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CF" w14:textId="77777777" w:rsidTr="000B55C6">
        <w:trPr>
          <w:cantSplit/>
        </w:trPr>
        <w:tc>
          <w:tcPr>
            <w:tcW w:w="672" w:type="pct"/>
            <w:vMerge/>
          </w:tcPr>
          <w:p w14:paraId="056189CB" w14:textId="77777777" w:rsidR="003D3882" w:rsidRPr="002F706A" w:rsidRDefault="003D3882" w:rsidP="00F45150">
            <w:pPr>
              <w:pStyle w:val="CERnon-indent"/>
              <w:spacing w:before="60" w:after="60"/>
              <w:rPr>
                <w:rFonts w:cs="Arial"/>
                <w:sz w:val="18"/>
                <w:szCs w:val="18"/>
              </w:rPr>
            </w:pPr>
          </w:p>
        </w:tc>
        <w:tc>
          <w:tcPr>
            <w:tcW w:w="992" w:type="pct"/>
          </w:tcPr>
          <w:p w14:paraId="056189CC" w14:textId="77777777" w:rsidR="003D3882" w:rsidRPr="002F706A" w:rsidRDefault="003D3882" w:rsidP="00F45150">
            <w:pPr>
              <w:pStyle w:val="CERnon-indent"/>
              <w:spacing w:before="60" w:after="60"/>
              <w:rPr>
                <w:rFonts w:cs="Arial"/>
                <w:sz w:val="18"/>
                <w:szCs w:val="18"/>
              </w:rPr>
            </w:pPr>
            <w:r w:rsidRPr="002F706A">
              <w:rPr>
                <w:rFonts w:cs="Arial"/>
                <w:sz w:val="18"/>
                <w:szCs w:val="18"/>
                <w:lang w:val="en-IE"/>
              </w:rPr>
              <w:t>Billing Address is same as Company Address</w:t>
            </w:r>
          </w:p>
        </w:tc>
        <w:tc>
          <w:tcPr>
            <w:tcW w:w="2561" w:type="pct"/>
          </w:tcPr>
          <w:p w14:paraId="056189CD" w14:textId="77777777" w:rsidR="003D3882" w:rsidRPr="002F706A" w:rsidRDefault="003D15EA" w:rsidP="00F45150">
            <w:pPr>
              <w:pStyle w:val="CERnon-indent"/>
              <w:spacing w:before="60" w:after="60"/>
              <w:rPr>
                <w:rFonts w:cs="Arial"/>
                <w:color w:val="auto"/>
                <w:sz w:val="18"/>
                <w:szCs w:val="18"/>
              </w:rPr>
            </w:pPr>
            <w:r w:rsidRPr="002F706A">
              <w:rPr>
                <w:rFonts w:cs="Arial"/>
                <w:color w:val="auto"/>
                <w:sz w:val="18"/>
                <w:szCs w:val="18"/>
              </w:rPr>
              <w:t>Checkbox to select if the Billing Address is the same as the Company Address</w:t>
            </w:r>
          </w:p>
        </w:tc>
        <w:tc>
          <w:tcPr>
            <w:tcW w:w="775" w:type="pct"/>
          </w:tcPr>
          <w:p w14:paraId="056189CE"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D4" w14:textId="77777777" w:rsidTr="000B55C6">
        <w:trPr>
          <w:cantSplit/>
        </w:trPr>
        <w:tc>
          <w:tcPr>
            <w:tcW w:w="672" w:type="pct"/>
            <w:vMerge/>
          </w:tcPr>
          <w:p w14:paraId="056189D0" w14:textId="77777777" w:rsidR="003D3882" w:rsidRPr="002F706A" w:rsidRDefault="003D3882" w:rsidP="00F45150">
            <w:pPr>
              <w:pStyle w:val="CERnon-indent"/>
              <w:spacing w:before="60" w:after="60"/>
              <w:rPr>
                <w:rFonts w:cs="Arial"/>
                <w:sz w:val="18"/>
                <w:szCs w:val="18"/>
              </w:rPr>
            </w:pPr>
          </w:p>
        </w:tc>
        <w:tc>
          <w:tcPr>
            <w:tcW w:w="992" w:type="pct"/>
          </w:tcPr>
          <w:p w14:paraId="056189D1" w14:textId="77777777" w:rsidR="003D3882" w:rsidRPr="002F706A" w:rsidRDefault="003D3882" w:rsidP="00F45150">
            <w:pPr>
              <w:pStyle w:val="CERnon-indent"/>
              <w:spacing w:before="60" w:after="60"/>
              <w:rPr>
                <w:rFonts w:cs="Arial"/>
                <w:sz w:val="18"/>
                <w:szCs w:val="18"/>
              </w:rPr>
            </w:pPr>
            <w:r w:rsidRPr="002F706A">
              <w:rPr>
                <w:rFonts w:cs="Arial"/>
                <w:sz w:val="18"/>
                <w:szCs w:val="18"/>
              </w:rPr>
              <w:t>Care of</w:t>
            </w:r>
          </w:p>
        </w:tc>
        <w:tc>
          <w:tcPr>
            <w:tcW w:w="2561" w:type="pct"/>
          </w:tcPr>
          <w:p w14:paraId="056189D2"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Billing Care Of</w:t>
            </w:r>
          </w:p>
        </w:tc>
        <w:tc>
          <w:tcPr>
            <w:tcW w:w="775" w:type="pct"/>
          </w:tcPr>
          <w:p w14:paraId="056189D3"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D9" w14:textId="77777777" w:rsidTr="000B55C6">
        <w:trPr>
          <w:cantSplit/>
        </w:trPr>
        <w:tc>
          <w:tcPr>
            <w:tcW w:w="672" w:type="pct"/>
            <w:vMerge/>
          </w:tcPr>
          <w:p w14:paraId="056189D5" w14:textId="77777777" w:rsidR="003D3882" w:rsidRPr="002F706A" w:rsidRDefault="003D3882" w:rsidP="00F45150">
            <w:pPr>
              <w:pStyle w:val="CERnon-indent"/>
              <w:spacing w:before="60" w:after="60"/>
              <w:rPr>
                <w:rFonts w:cs="Arial"/>
                <w:sz w:val="18"/>
                <w:szCs w:val="18"/>
              </w:rPr>
            </w:pPr>
          </w:p>
        </w:tc>
        <w:tc>
          <w:tcPr>
            <w:tcW w:w="992" w:type="pct"/>
          </w:tcPr>
          <w:p w14:paraId="056189D6" w14:textId="77777777" w:rsidR="003D3882" w:rsidRPr="002F706A" w:rsidRDefault="003D3882" w:rsidP="00F45150">
            <w:pPr>
              <w:pStyle w:val="CERnon-indent"/>
              <w:spacing w:before="60" w:after="60"/>
              <w:rPr>
                <w:rFonts w:cs="Arial"/>
                <w:sz w:val="18"/>
                <w:szCs w:val="18"/>
              </w:rPr>
            </w:pPr>
            <w:r w:rsidRPr="002F706A">
              <w:rPr>
                <w:rFonts w:cs="Arial"/>
                <w:sz w:val="18"/>
                <w:szCs w:val="18"/>
              </w:rPr>
              <w:t>Address Line 1</w:t>
            </w:r>
          </w:p>
        </w:tc>
        <w:tc>
          <w:tcPr>
            <w:tcW w:w="2561" w:type="pct"/>
          </w:tcPr>
          <w:p w14:paraId="056189D7"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056189D8"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F2412A" w:rsidRPr="008B7F53" w14:paraId="056189DE" w14:textId="77777777" w:rsidTr="000B55C6">
        <w:trPr>
          <w:cantSplit/>
        </w:trPr>
        <w:tc>
          <w:tcPr>
            <w:tcW w:w="672" w:type="pct"/>
            <w:vMerge/>
          </w:tcPr>
          <w:p w14:paraId="056189DA" w14:textId="77777777" w:rsidR="00F2412A" w:rsidRPr="002F706A" w:rsidRDefault="00F2412A" w:rsidP="00F45150">
            <w:pPr>
              <w:pStyle w:val="CERnon-indent"/>
              <w:spacing w:before="60" w:after="60"/>
              <w:rPr>
                <w:rFonts w:cs="Arial"/>
                <w:sz w:val="18"/>
                <w:szCs w:val="18"/>
              </w:rPr>
            </w:pPr>
          </w:p>
        </w:tc>
        <w:tc>
          <w:tcPr>
            <w:tcW w:w="992" w:type="pct"/>
          </w:tcPr>
          <w:p w14:paraId="056189DB" w14:textId="77777777" w:rsidR="00F2412A" w:rsidRPr="002F706A" w:rsidRDefault="00F2412A" w:rsidP="00F45150">
            <w:pPr>
              <w:pStyle w:val="CERnon-indent"/>
              <w:spacing w:before="60" w:after="60"/>
              <w:rPr>
                <w:rFonts w:cs="Arial"/>
                <w:sz w:val="18"/>
                <w:szCs w:val="18"/>
              </w:rPr>
            </w:pPr>
            <w:r w:rsidRPr="002F706A">
              <w:rPr>
                <w:rFonts w:cs="Arial"/>
                <w:sz w:val="18"/>
                <w:szCs w:val="18"/>
              </w:rPr>
              <w:t>Address Line 2</w:t>
            </w:r>
          </w:p>
        </w:tc>
        <w:tc>
          <w:tcPr>
            <w:tcW w:w="2561" w:type="pct"/>
          </w:tcPr>
          <w:p w14:paraId="056189DC"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056189DD"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56189E3" w14:textId="77777777" w:rsidTr="000B55C6">
        <w:trPr>
          <w:cantSplit/>
        </w:trPr>
        <w:tc>
          <w:tcPr>
            <w:tcW w:w="672" w:type="pct"/>
            <w:vMerge/>
          </w:tcPr>
          <w:p w14:paraId="056189DF" w14:textId="77777777" w:rsidR="00F2412A" w:rsidRPr="002F706A" w:rsidRDefault="00F2412A" w:rsidP="00F45150">
            <w:pPr>
              <w:pStyle w:val="CERnon-indent"/>
              <w:spacing w:before="60" w:after="60"/>
              <w:rPr>
                <w:rFonts w:cs="Arial"/>
                <w:sz w:val="18"/>
                <w:szCs w:val="18"/>
              </w:rPr>
            </w:pPr>
          </w:p>
        </w:tc>
        <w:tc>
          <w:tcPr>
            <w:tcW w:w="992" w:type="pct"/>
          </w:tcPr>
          <w:p w14:paraId="056189E0" w14:textId="77777777" w:rsidR="00F2412A" w:rsidRPr="002F706A" w:rsidRDefault="00F2412A" w:rsidP="00F45150">
            <w:pPr>
              <w:pStyle w:val="CERnon-indent"/>
              <w:spacing w:before="60" w:after="60"/>
              <w:rPr>
                <w:rFonts w:cs="Arial"/>
                <w:sz w:val="18"/>
                <w:szCs w:val="18"/>
              </w:rPr>
            </w:pPr>
            <w:r w:rsidRPr="002F706A">
              <w:rPr>
                <w:rFonts w:cs="Arial"/>
                <w:sz w:val="18"/>
                <w:szCs w:val="18"/>
              </w:rPr>
              <w:t>Address Line 3</w:t>
            </w:r>
          </w:p>
        </w:tc>
        <w:tc>
          <w:tcPr>
            <w:tcW w:w="2561" w:type="pct"/>
          </w:tcPr>
          <w:p w14:paraId="056189E1"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056189E2"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3D3882" w:rsidRPr="008B7F53" w14:paraId="056189E8" w14:textId="77777777" w:rsidTr="000B55C6">
        <w:trPr>
          <w:cantSplit/>
        </w:trPr>
        <w:tc>
          <w:tcPr>
            <w:tcW w:w="672" w:type="pct"/>
            <w:vMerge/>
          </w:tcPr>
          <w:p w14:paraId="056189E4" w14:textId="77777777" w:rsidR="003D3882" w:rsidRPr="002F706A" w:rsidRDefault="003D3882" w:rsidP="00F45150">
            <w:pPr>
              <w:pStyle w:val="CERnon-indent"/>
              <w:spacing w:before="60" w:after="60"/>
              <w:rPr>
                <w:rFonts w:cs="Arial"/>
                <w:sz w:val="18"/>
                <w:szCs w:val="18"/>
              </w:rPr>
            </w:pPr>
          </w:p>
        </w:tc>
        <w:tc>
          <w:tcPr>
            <w:tcW w:w="992" w:type="pct"/>
          </w:tcPr>
          <w:p w14:paraId="056189E5" w14:textId="77777777" w:rsidR="003D3882" w:rsidRPr="002F706A" w:rsidRDefault="003D3882" w:rsidP="00F45150">
            <w:pPr>
              <w:pStyle w:val="CERnon-indent"/>
              <w:spacing w:before="60" w:after="60"/>
              <w:rPr>
                <w:rFonts w:cs="Arial"/>
                <w:sz w:val="18"/>
                <w:szCs w:val="18"/>
              </w:rPr>
            </w:pPr>
            <w:r w:rsidRPr="002F706A">
              <w:rPr>
                <w:rFonts w:cs="Arial"/>
                <w:sz w:val="18"/>
                <w:szCs w:val="18"/>
              </w:rPr>
              <w:t>City</w:t>
            </w:r>
          </w:p>
        </w:tc>
        <w:tc>
          <w:tcPr>
            <w:tcW w:w="2561" w:type="pct"/>
          </w:tcPr>
          <w:p w14:paraId="056189E6"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City to which all invoices for the Participant will be sent</w:t>
            </w:r>
          </w:p>
        </w:tc>
        <w:tc>
          <w:tcPr>
            <w:tcW w:w="775" w:type="pct"/>
          </w:tcPr>
          <w:p w14:paraId="056189E7"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F2412A" w:rsidRPr="008B7F53" w14:paraId="056189ED" w14:textId="77777777" w:rsidTr="000B55C6">
        <w:trPr>
          <w:cantSplit/>
        </w:trPr>
        <w:tc>
          <w:tcPr>
            <w:tcW w:w="672" w:type="pct"/>
            <w:vMerge/>
          </w:tcPr>
          <w:p w14:paraId="056189E9" w14:textId="77777777" w:rsidR="00F2412A" w:rsidRPr="002F706A" w:rsidRDefault="00F2412A" w:rsidP="00F45150">
            <w:pPr>
              <w:pStyle w:val="CERnon-indent"/>
              <w:spacing w:before="60" w:after="60"/>
              <w:rPr>
                <w:rFonts w:cs="Arial"/>
                <w:sz w:val="18"/>
                <w:szCs w:val="18"/>
              </w:rPr>
            </w:pPr>
          </w:p>
        </w:tc>
        <w:tc>
          <w:tcPr>
            <w:tcW w:w="992" w:type="pct"/>
          </w:tcPr>
          <w:p w14:paraId="056189EA" w14:textId="77777777" w:rsidR="00F2412A" w:rsidRPr="002F706A" w:rsidRDefault="00F2412A" w:rsidP="00F45150">
            <w:pPr>
              <w:pStyle w:val="CERnon-indent"/>
              <w:spacing w:before="60" w:after="60"/>
              <w:rPr>
                <w:rFonts w:cs="Arial"/>
                <w:sz w:val="18"/>
                <w:szCs w:val="18"/>
              </w:rPr>
            </w:pPr>
            <w:r w:rsidRPr="002F706A">
              <w:rPr>
                <w:rFonts w:cs="Arial"/>
                <w:sz w:val="18"/>
                <w:szCs w:val="18"/>
              </w:rPr>
              <w:t>County</w:t>
            </w:r>
          </w:p>
        </w:tc>
        <w:tc>
          <w:tcPr>
            <w:tcW w:w="2561" w:type="pct"/>
          </w:tcPr>
          <w:p w14:paraId="056189EB"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County to which all invoices for the Participant will be sent</w:t>
            </w:r>
          </w:p>
        </w:tc>
        <w:tc>
          <w:tcPr>
            <w:tcW w:w="775" w:type="pct"/>
          </w:tcPr>
          <w:p w14:paraId="056189EC"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56189F2" w14:textId="77777777" w:rsidTr="000B55C6">
        <w:trPr>
          <w:cantSplit/>
        </w:trPr>
        <w:tc>
          <w:tcPr>
            <w:tcW w:w="672" w:type="pct"/>
            <w:vMerge/>
          </w:tcPr>
          <w:p w14:paraId="056189EE" w14:textId="77777777" w:rsidR="00F2412A" w:rsidRPr="002F706A" w:rsidRDefault="00F2412A" w:rsidP="00F45150">
            <w:pPr>
              <w:pStyle w:val="CERnon-indent"/>
              <w:spacing w:before="60" w:after="60"/>
              <w:rPr>
                <w:rFonts w:cs="Arial"/>
                <w:sz w:val="18"/>
                <w:szCs w:val="18"/>
              </w:rPr>
            </w:pPr>
          </w:p>
        </w:tc>
        <w:tc>
          <w:tcPr>
            <w:tcW w:w="992" w:type="pct"/>
          </w:tcPr>
          <w:p w14:paraId="056189EF" w14:textId="77777777" w:rsidR="00F2412A" w:rsidRPr="002F706A" w:rsidRDefault="00F2412A" w:rsidP="00F45150">
            <w:pPr>
              <w:pStyle w:val="CERnon-indent"/>
              <w:spacing w:before="60" w:after="60"/>
              <w:rPr>
                <w:rFonts w:cs="Arial"/>
                <w:sz w:val="18"/>
                <w:szCs w:val="18"/>
              </w:rPr>
            </w:pPr>
            <w:r w:rsidRPr="002F706A">
              <w:rPr>
                <w:rFonts w:cs="Arial"/>
                <w:sz w:val="18"/>
                <w:szCs w:val="18"/>
              </w:rPr>
              <w:t>Postal Code</w:t>
            </w:r>
          </w:p>
        </w:tc>
        <w:tc>
          <w:tcPr>
            <w:tcW w:w="2561" w:type="pct"/>
          </w:tcPr>
          <w:p w14:paraId="056189F0"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Postal code to which invoices for the Participant will be sent</w:t>
            </w:r>
          </w:p>
        </w:tc>
        <w:tc>
          <w:tcPr>
            <w:tcW w:w="775" w:type="pct"/>
          </w:tcPr>
          <w:p w14:paraId="056189F1"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56189F7" w14:textId="77777777" w:rsidTr="000B55C6">
        <w:trPr>
          <w:cantSplit/>
        </w:trPr>
        <w:tc>
          <w:tcPr>
            <w:tcW w:w="672" w:type="pct"/>
            <w:vMerge/>
          </w:tcPr>
          <w:p w14:paraId="056189F3" w14:textId="77777777" w:rsidR="00F2412A" w:rsidRPr="002F706A" w:rsidRDefault="00F2412A" w:rsidP="00F45150">
            <w:pPr>
              <w:pStyle w:val="CERnon-indent"/>
              <w:spacing w:before="60" w:after="60"/>
              <w:rPr>
                <w:rFonts w:cs="Arial"/>
                <w:sz w:val="18"/>
                <w:szCs w:val="18"/>
              </w:rPr>
            </w:pPr>
          </w:p>
        </w:tc>
        <w:tc>
          <w:tcPr>
            <w:tcW w:w="992" w:type="pct"/>
          </w:tcPr>
          <w:p w14:paraId="056189F4" w14:textId="77777777" w:rsidR="00F2412A" w:rsidRPr="002F706A" w:rsidRDefault="00F2412A" w:rsidP="00F45150">
            <w:pPr>
              <w:pStyle w:val="CERnon-indent"/>
              <w:spacing w:before="60" w:after="60"/>
              <w:rPr>
                <w:rFonts w:cs="Arial"/>
                <w:sz w:val="18"/>
                <w:szCs w:val="18"/>
              </w:rPr>
            </w:pPr>
            <w:r w:rsidRPr="002F706A">
              <w:rPr>
                <w:rFonts w:cs="Arial"/>
                <w:sz w:val="18"/>
                <w:szCs w:val="18"/>
              </w:rPr>
              <w:t>Country</w:t>
            </w:r>
          </w:p>
        </w:tc>
        <w:tc>
          <w:tcPr>
            <w:tcW w:w="2561" w:type="pct"/>
          </w:tcPr>
          <w:p w14:paraId="056189F5"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Country to which all invoices for the Participant will be sent</w:t>
            </w:r>
          </w:p>
        </w:tc>
        <w:tc>
          <w:tcPr>
            <w:tcW w:w="775" w:type="pct"/>
          </w:tcPr>
          <w:p w14:paraId="056189F6"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56189FC" w14:textId="77777777" w:rsidTr="000B55C6">
        <w:trPr>
          <w:cantSplit/>
        </w:trPr>
        <w:tc>
          <w:tcPr>
            <w:tcW w:w="672" w:type="pct"/>
            <w:vMerge/>
          </w:tcPr>
          <w:p w14:paraId="056189F8" w14:textId="77777777" w:rsidR="00F2412A" w:rsidRPr="002F706A" w:rsidRDefault="00F2412A" w:rsidP="00F45150">
            <w:pPr>
              <w:pStyle w:val="CERnon-indent"/>
              <w:spacing w:before="60" w:after="60"/>
              <w:rPr>
                <w:rFonts w:cs="Arial"/>
                <w:sz w:val="18"/>
                <w:szCs w:val="18"/>
              </w:rPr>
            </w:pPr>
          </w:p>
        </w:tc>
        <w:tc>
          <w:tcPr>
            <w:tcW w:w="992" w:type="pct"/>
          </w:tcPr>
          <w:p w14:paraId="056189F9" w14:textId="77777777" w:rsidR="00F2412A" w:rsidRPr="002F706A" w:rsidRDefault="00F2412A" w:rsidP="00F45150">
            <w:pPr>
              <w:pStyle w:val="CERnon-indent"/>
              <w:spacing w:before="60" w:after="60"/>
              <w:rPr>
                <w:rFonts w:cs="Arial"/>
                <w:sz w:val="18"/>
                <w:szCs w:val="18"/>
              </w:rPr>
            </w:pPr>
            <w:r w:rsidRPr="002F706A">
              <w:rPr>
                <w:rFonts w:cs="Arial"/>
                <w:sz w:val="18"/>
                <w:szCs w:val="18"/>
              </w:rPr>
              <w:t>Comments</w:t>
            </w:r>
          </w:p>
        </w:tc>
        <w:tc>
          <w:tcPr>
            <w:tcW w:w="2561" w:type="pct"/>
          </w:tcPr>
          <w:p w14:paraId="056189FA" w14:textId="77777777" w:rsidR="00F2412A" w:rsidRPr="002F706A" w:rsidRDefault="00032B7F"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9FB"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0F3658" w:rsidRPr="008B7F53" w14:paraId="05618A01" w14:textId="77777777" w:rsidTr="000B55C6">
        <w:trPr>
          <w:cantSplit/>
        </w:trPr>
        <w:tc>
          <w:tcPr>
            <w:tcW w:w="672" w:type="pct"/>
            <w:vMerge w:val="restart"/>
          </w:tcPr>
          <w:p w14:paraId="056189FD" w14:textId="77777777" w:rsidR="000F3658" w:rsidRPr="002F706A" w:rsidRDefault="000F3658" w:rsidP="00F45150">
            <w:pPr>
              <w:pStyle w:val="CERnon-indent"/>
              <w:spacing w:before="60" w:after="60"/>
              <w:rPr>
                <w:rFonts w:cs="Arial"/>
                <w:sz w:val="18"/>
                <w:szCs w:val="18"/>
              </w:rPr>
            </w:pPr>
            <w:r w:rsidRPr="002F706A">
              <w:rPr>
                <w:rFonts w:cs="Arial"/>
                <w:sz w:val="18"/>
                <w:szCs w:val="18"/>
              </w:rPr>
              <w:t xml:space="preserve">MPR / Participant Validity </w:t>
            </w:r>
          </w:p>
        </w:tc>
        <w:tc>
          <w:tcPr>
            <w:tcW w:w="992" w:type="pct"/>
          </w:tcPr>
          <w:p w14:paraId="056189FE" w14:textId="77777777" w:rsidR="000F3658" w:rsidRPr="002F706A" w:rsidRDefault="000F3658"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056189FF"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Short name for the Participant which will be used as the Participant Name in all Data Transactions</w:t>
            </w:r>
          </w:p>
        </w:tc>
        <w:tc>
          <w:tcPr>
            <w:tcW w:w="775" w:type="pct"/>
          </w:tcPr>
          <w:p w14:paraId="05618A00"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06" w14:textId="77777777" w:rsidTr="000B55C6">
        <w:trPr>
          <w:cantSplit/>
        </w:trPr>
        <w:tc>
          <w:tcPr>
            <w:tcW w:w="672" w:type="pct"/>
            <w:vMerge/>
          </w:tcPr>
          <w:p w14:paraId="05618A02" w14:textId="77777777" w:rsidR="000F3658" w:rsidRPr="002F706A" w:rsidRDefault="000F3658" w:rsidP="00F45150">
            <w:pPr>
              <w:pStyle w:val="CERnon-indent"/>
              <w:spacing w:before="60" w:after="60"/>
              <w:rPr>
                <w:rFonts w:cs="Arial"/>
                <w:sz w:val="18"/>
                <w:szCs w:val="18"/>
              </w:rPr>
            </w:pPr>
          </w:p>
        </w:tc>
        <w:tc>
          <w:tcPr>
            <w:tcW w:w="992" w:type="pct"/>
          </w:tcPr>
          <w:p w14:paraId="05618A03" w14:textId="77777777" w:rsidR="000F3658" w:rsidRPr="002F706A" w:rsidRDefault="000F3658" w:rsidP="00F45150">
            <w:pPr>
              <w:pStyle w:val="CERnon-indent"/>
              <w:spacing w:before="60" w:after="60"/>
              <w:rPr>
                <w:rFonts w:cs="Arial"/>
                <w:sz w:val="18"/>
                <w:szCs w:val="18"/>
              </w:rPr>
            </w:pPr>
            <w:r w:rsidRPr="002F706A">
              <w:rPr>
                <w:rFonts w:cs="Arial"/>
                <w:sz w:val="18"/>
                <w:szCs w:val="18"/>
              </w:rPr>
              <w:t>Start Date</w:t>
            </w:r>
          </w:p>
        </w:tc>
        <w:tc>
          <w:tcPr>
            <w:tcW w:w="2561" w:type="pct"/>
          </w:tcPr>
          <w:p w14:paraId="05618A04"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05"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0B" w14:textId="77777777" w:rsidTr="000B55C6">
        <w:trPr>
          <w:cantSplit/>
        </w:trPr>
        <w:tc>
          <w:tcPr>
            <w:tcW w:w="672" w:type="pct"/>
            <w:vMerge/>
          </w:tcPr>
          <w:p w14:paraId="05618A07" w14:textId="77777777" w:rsidR="000F3658" w:rsidRPr="002F706A" w:rsidRDefault="000F3658" w:rsidP="00F45150">
            <w:pPr>
              <w:pStyle w:val="CERnon-indent"/>
              <w:spacing w:before="60" w:after="60"/>
              <w:rPr>
                <w:rFonts w:cs="Arial"/>
                <w:sz w:val="18"/>
                <w:szCs w:val="18"/>
              </w:rPr>
            </w:pPr>
          </w:p>
        </w:tc>
        <w:tc>
          <w:tcPr>
            <w:tcW w:w="992" w:type="pct"/>
          </w:tcPr>
          <w:p w14:paraId="05618A08" w14:textId="77777777" w:rsidR="000F3658" w:rsidRPr="002F706A" w:rsidRDefault="000F3658" w:rsidP="00F45150">
            <w:pPr>
              <w:pStyle w:val="CERnon-indent"/>
              <w:spacing w:before="60" w:after="60"/>
              <w:rPr>
                <w:rFonts w:cs="Arial"/>
                <w:sz w:val="18"/>
                <w:szCs w:val="18"/>
              </w:rPr>
            </w:pPr>
            <w:r w:rsidRPr="002F706A">
              <w:rPr>
                <w:rFonts w:cs="Arial"/>
                <w:sz w:val="18"/>
                <w:szCs w:val="18"/>
              </w:rPr>
              <w:t>End Date</w:t>
            </w:r>
          </w:p>
        </w:tc>
        <w:tc>
          <w:tcPr>
            <w:tcW w:w="2561" w:type="pct"/>
          </w:tcPr>
          <w:p w14:paraId="05618A09"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0A"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10" w14:textId="77777777" w:rsidTr="000B55C6">
        <w:trPr>
          <w:cantSplit/>
        </w:trPr>
        <w:tc>
          <w:tcPr>
            <w:tcW w:w="672" w:type="pct"/>
            <w:vMerge/>
          </w:tcPr>
          <w:p w14:paraId="05618A0C" w14:textId="77777777" w:rsidR="000F3658" w:rsidRPr="002F706A" w:rsidRDefault="000F3658" w:rsidP="00F45150">
            <w:pPr>
              <w:pStyle w:val="CERnon-indent"/>
              <w:spacing w:before="60" w:after="60"/>
              <w:rPr>
                <w:rFonts w:cs="Arial"/>
                <w:sz w:val="18"/>
                <w:szCs w:val="18"/>
              </w:rPr>
            </w:pPr>
          </w:p>
        </w:tc>
        <w:tc>
          <w:tcPr>
            <w:tcW w:w="992" w:type="pct"/>
          </w:tcPr>
          <w:p w14:paraId="05618A0D" w14:textId="77777777" w:rsidR="000F3658" w:rsidRPr="002F706A" w:rsidRDefault="000F3658" w:rsidP="00F45150">
            <w:pPr>
              <w:pStyle w:val="CERnon-indent"/>
              <w:spacing w:before="60" w:after="60"/>
              <w:rPr>
                <w:rFonts w:cs="Arial"/>
                <w:sz w:val="18"/>
                <w:szCs w:val="18"/>
              </w:rPr>
            </w:pPr>
            <w:r w:rsidRPr="002F706A">
              <w:rPr>
                <w:rFonts w:cs="Arial"/>
                <w:sz w:val="18"/>
                <w:szCs w:val="18"/>
              </w:rPr>
              <w:t>Participant State</w:t>
            </w:r>
          </w:p>
        </w:tc>
        <w:tc>
          <w:tcPr>
            <w:tcW w:w="2561" w:type="pct"/>
          </w:tcPr>
          <w:p w14:paraId="05618A0E"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The registration state of the Participant: Registered, Suspended, Deregistered.</w:t>
            </w:r>
          </w:p>
        </w:tc>
        <w:tc>
          <w:tcPr>
            <w:tcW w:w="775" w:type="pct"/>
          </w:tcPr>
          <w:p w14:paraId="05618A0F"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15" w14:textId="77777777" w:rsidTr="000B55C6">
        <w:trPr>
          <w:cantSplit/>
        </w:trPr>
        <w:tc>
          <w:tcPr>
            <w:tcW w:w="672" w:type="pct"/>
            <w:vMerge/>
          </w:tcPr>
          <w:p w14:paraId="05618A11" w14:textId="77777777" w:rsidR="000F3658" w:rsidRPr="002F706A" w:rsidRDefault="000F3658" w:rsidP="00F45150">
            <w:pPr>
              <w:pStyle w:val="CERnon-indent"/>
              <w:spacing w:before="60" w:after="60"/>
              <w:rPr>
                <w:rFonts w:cs="Arial"/>
                <w:sz w:val="18"/>
                <w:szCs w:val="18"/>
              </w:rPr>
            </w:pPr>
          </w:p>
        </w:tc>
        <w:tc>
          <w:tcPr>
            <w:tcW w:w="992" w:type="pct"/>
          </w:tcPr>
          <w:p w14:paraId="05618A12" w14:textId="77777777" w:rsidR="000F3658" w:rsidRPr="002F706A" w:rsidRDefault="000F3658"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05618A13"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A14"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1B" w14:textId="77777777" w:rsidTr="000B55C6">
        <w:trPr>
          <w:cantSplit/>
        </w:trPr>
        <w:tc>
          <w:tcPr>
            <w:tcW w:w="672" w:type="pct"/>
            <w:vMerge/>
          </w:tcPr>
          <w:p w14:paraId="05618A16" w14:textId="77777777" w:rsidR="000F3658" w:rsidRPr="002F706A" w:rsidRDefault="000F3658" w:rsidP="00F45150">
            <w:pPr>
              <w:pStyle w:val="CERnon-indent"/>
              <w:spacing w:before="60" w:after="60"/>
              <w:rPr>
                <w:rFonts w:cs="Arial"/>
                <w:sz w:val="18"/>
                <w:szCs w:val="18"/>
              </w:rPr>
            </w:pPr>
          </w:p>
        </w:tc>
        <w:tc>
          <w:tcPr>
            <w:tcW w:w="992" w:type="pct"/>
          </w:tcPr>
          <w:p w14:paraId="05618A17" w14:textId="77777777" w:rsidR="000F3658" w:rsidRPr="002F706A" w:rsidRDefault="000F3658" w:rsidP="00F45150">
            <w:pPr>
              <w:pStyle w:val="CERnon-indent"/>
              <w:spacing w:before="60" w:after="60"/>
              <w:rPr>
                <w:rFonts w:cs="Arial"/>
                <w:sz w:val="18"/>
                <w:szCs w:val="18"/>
              </w:rPr>
            </w:pPr>
            <w:r w:rsidRPr="002F706A">
              <w:rPr>
                <w:rFonts w:cs="Arial"/>
                <w:sz w:val="18"/>
                <w:szCs w:val="18"/>
              </w:rPr>
              <w:t>Record Status</w:t>
            </w:r>
          </w:p>
        </w:tc>
        <w:tc>
          <w:tcPr>
            <w:tcW w:w="2561" w:type="pct"/>
          </w:tcPr>
          <w:p w14:paraId="05618A18" w14:textId="77777777" w:rsidR="000F3658" w:rsidRPr="002F706A" w:rsidRDefault="000F3658" w:rsidP="00A04DC0">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A19"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A1A"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20" w14:textId="77777777" w:rsidTr="000B55C6">
        <w:trPr>
          <w:cantSplit/>
        </w:trPr>
        <w:tc>
          <w:tcPr>
            <w:tcW w:w="672" w:type="pct"/>
            <w:vMerge/>
          </w:tcPr>
          <w:p w14:paraId="05618A1C" w14:textId="77777777" w:rsidR="000F3658" w:rsidRPr="002F706A" w:rsidRDefault="000F3658" w:rsidP="00F45150">
            <w:pPr>
              <w:pStyle w:val="CERnon-indent"/>
              <w:spacing w:before="60" w:after="60"/>
              <w:rPr>
                <w:rFonts w:cs="Arial"/>
                <w:sz w:val="18"/>
                <w:szCs w:val="18"/>
              </w:rPr>
            </w:pPr>
          </w:p>
        </w:tc>
        <w:tc>
          <w:tcPr>
            <w:tcW w:w="992" w:type="pct"/>
          </w:tcPr>
          <w:p w14:paraId="05618A1D" w14:textId="77777777" w:rsidR="000F3658" w:rsidRPr="002F706A" w:rsidRDefault="000F3658" w:rsidP="00F45150">
            <w:pPr>
              <w:pStyle w:val="CERnon-indent"/>
              <w:spacing w:before="60" w:after="60"/>
              <w:rPr>
                <w:rFonts w:cs="Arial"/>
                <w:sz w:val="18"/>
                <w:szCs w:val="18"/>
              </w:rPr>
            </w:pPr>
            <w:r w:rsidRPr="002F706A">
              <w:rPr>
                <w:rFonts w:cs="Arial"/>
                <w:sz w:val="18"/>
                <w:szCs w:val="18"/>
              </w:rPr>
              <w:t>Comments</w:t>
            </w:r>
          </w:p>
        </w:tc>
        <w:tc>
          <w:tcPr>
            <w:tcW w:w="2561" w:type="pct"/>
          </w:tcPr>
          <w:p w14:paraId="05618A1E"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A1F"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135618" w:rsidRPr="008B7F53" w14:paraId="05618A25" w14:textId="77777777" w:rsidTr="000B55C6">
        <w:trPr>
          <w:cantSplit/>
        </w:trPr>
        <w:tc>
          <w:tcPr>
            <w:tcW w:w="672" w:type="pct"/>
            <w:vMerge w:val="restart"/>
          </w:tcPr>
          <w:p w14:paraId="05618A21" w14:textId="77777777" w:rsidR="00135618" w:rsidRPr="002F706A" w:rsidRDefault="00135618" w:rsidP="00A04DC0">
            <w:pPr>
              <w:pStyle w:val="CERnon-indent"/>
              <w:spacing w:before="60" w:after="60"/>
              <w:rPr>
                <w:rFonts w:cs="Arial"/>
                <w:sz w:val="18"/>
                <w:szCs w:val="18"/>
              </w:rPr>
            </w:pPr>
            <w:r w:rsidRPr="002F706A">
              <w:rPr>
                <w:rFonts w:cs="Arial"/>
                <w:sz w:val="18"/>
                <w:szCs w:val="18"/>
              </w:rPr>
              <w:t>MPR / Participant Balancing</w:t>
            </w:r>
          </w:p>
        </w:tc>
        <w:tc>
          <w:tcPr>
            <w:tcW w:w="992" w:type="pct"/>
          </w:tcPr>
          <w:p w14:paraId="05618A22" w14:textId="77777777" w:rsidR="00135618" w:rsidRPr="002F706A" w:rsidRDefault="00135618"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05618A23"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05618A24"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2A" w14:textId="77777777" w:rsidTr="000B55C6">
        <w:trPr>
          <w:cantSplit/>
        </w:trPr>
        <w:tc>
          <w:tcPr>
            <w:tcW w:w="672" w:type="pct"/>
            <w:vMerge/>
          </w:tcPr>
          <w:p w14:paraId="05618A26" w14:textId="77777777" w:rsidR="00135618" w:rsidRPr="002F706A" w:rsidRDefault="00135618" w:rsidP="00F45150">
            <w:pPr>
              <w:pStyle w:val="CERnon-indent"/>
              <w:spacing w:before="60" w:after="60"/>
              <w:rPr>
                <w:rFonts w:cs="Arial"/>
                <w:sz w:val="18"/>
                <w:szCs w:val="18"/>
              </w:rPr>
            </w:pPr>
          </w:p>
        </w:tc>
        <w:tc>
          <w:tcPr>
            <w:tcW w:w="992" w:type="pct"/>
          </w:tcPr>
          <w:p w14:paraId="05618A27" w14:textId="77777777" w:rsidR="00135618" w:rsidRPr="002F706A" w:rsidRDefault="00135618" w:rsidP="00F45150">
            <w:pPr>
              <w:pStyle w:val="CERnon-indent"/>
              <w:spacing w:before="60" w:after="60"/>
              <w:rPr>
                <w:rFonts w:cs="Arial"/>
                <w:sz w:val="18"/>
                <w:szCs w:val="18"/>
              </w:rPr>
            </w:pPr>
            <w:r w:rsidRPr="002F706A">
              <w:rPr>
                <w:rFonts w:cs="Arial"/>
                <w:sz w:val="18"/>
                <w:szCs w:val="18"/>
              </w:rPr>
              <w:t>Start Date</w:t>
            </w:r>
          </w:p>
        </w:tc>
        <w:tc>
          <w:tcPr>
            <w:tcW w:w="2561" w:type="pct"/>
          </w:tcPr>
          <w:p w14:paraId="05618A28"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29"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2F" w14:textId="77777777" w:rsidTr="000B55C6">
        <w:trPr>
          <w:cantSplit/>
        </w:trPr>
        <w:tc>
          <w:tcPr>
            <w:tcW w:w="672" w:type="pct"/>
            <w:vMerge/>
          </w:tcPr>
          <w:p w14:paraId="05618A2B" w14:textId="77777777" w:rsidR="00135618" w:rsidRPr="002F706A" w:rsidRDefault="00135618" w:rsidP="00F45150">
            <w:pPr>
              <w:pStyle w:val="CERnon-indent"/>
              <w:spacing w:before="60" w:after="60"/>
              <w:rPr>
                <w:rFonts w:cs="Arial"/>
                <w:sz w:val="18"/>
                <w:szCs w:val="18"/>
              </w:rPr>
            </w:pPr>
          </w:p>
        </w:tc>
        <w:tc>
          <w:tcPr>
            <w:tcW w:w="992" w:type="pct"/>
          </w:tcPr>
          <w:p w14:paraId="05618A2C" w14:textId="77777777" w:rsidR="00135618" w:rsidRPr="002F706A" w:rsidRDefault="00135618" w:rsidP="00F45150">
            <w:pPr>
              <w:pStyle w:val="CERnon-indent"/>
              <w:spacing w:before="60" w:after="60"/>
              <w:rPr>
                <w:rFonts w:cs="Arial"/>
                <w:sz w:val="18"/>
                <w:szCs w:val="18"/>
              </w:rPr>
            </w:pPr>
            <w:r w:rsidRPr="002F706A">
              <w:rPr>
                <w:rFonts w:cs="Arial"/>
                <w:sz w:val="18"/>
                <w:szCs w:val="18"/>
              </w:rPr>
              <w:t>End Date</w:t>
            </w:r>
          </w:p>
        </w:tc>
        <w:tc>
          <w:tcPr>
            <w:tcW w:w="2561" w:type="pct"/>
          </w:tcPr>
          <w:p w14:paraId="05618A2D"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2E"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34" w14:textId="77777777" w:rsidTr="000B55C6">
        <w:trPr>
          <w:cantSplit/>
        </w:trPr>
        <w:tc>
          <w:tcPr>
            <w:tcW w:w="672" w:type="pct"/>
            <w:vMerge/>
          </w:tcPr>
          <w:p w14:paraId="05618A30" w14:textId="77777777" w:rsidR="00135618" w:rsidRPr="002F706A" w:rsidRDefault="00135618" w:rsidP="00F45150">
            <w:pPr>
              <w:pStyle w:val="CERnon-indent"/>
              <w:spacing w:before="60" w:after="60"/>
              <w:rPr>
                <w:rFonts w:cs="Arial"/>
                <w:sz w:val="18"/>
                <w:szCs w:val="18"/>
              </w:rPr>
            </w:pPr>
          </w:p>
        </w:tc>
        <w:tc>
          <w:tcPr>
            <w:tcW w:w="992" w:type="pct"/>
          </w:tcPr>
          <w:p w14:paraId="05618A31" w14:textId="77777777" w:rsidR="00135618" w:rsidRPr="002F706A" w:rsidRDefault="00135618"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05618A32"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A33"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3A" w14:textId="77777777" w:rsidTr="000B55C6">
        <w:trPr>
          <w:cantSplit/>
        </w:trPr>
        <w:tc>
          <w:tcPr>
            <w:tcW w:w="672" w:type="pct"/>
            <w:vMerge/>
          </w:tcPr>
          <w:p w14:paraId="05618A35" w14:textId="77777777" w:rsidR="00135618" w:rsidRPr="002F706A" w:rsidRDefault="00135618" w:rsidP="00F45150">
            <w:pPr>
              <w:pStyle w:val="CERnon-indent"/>
              <w:spacing w:before="60" w:after="60"/>
              <w:rPr>
                <w:rFonts w:cs="Arial"/>
                <w:sz w:val="18"/>
                <w:szCs w:val="18"/>
              </w:rPr>
            </w:pPr>
          </w:p>
        </w:tc>
        <w:tc>
          <w:tcPr>
            <w:tcW w:w="992" w:type="pct"/>
          </w:tcPr>
          <w:p w14:paraId="05618A36" w14:textId="77777777" w:rsidR="00135618" w:rsidRPr="002F706A" w:rsidRDefault="00135618" w:rsidP="00F45150">
            <w:pPr>
              <w:pStyle w:val="CERnon-indent"/>
              <w:spacing w:before="60" w:after="60"/>
              <w:rPr>
                <w:rFonts w:cs="Arial"/>
                <w:sz w:val="18"/>
                <w:szCs w:val="18"/>
              </w:rPr>
            </w:pPr>
            <w:r w:rsidRPr="002F706A">
              <w:rPr>
                <w:rFonts w:cs="Arial"/>
                <w:sz w:val="18"/>
                <w:szCs w:val="18"/>
              </w:rPr>
              <w:t>Record Status</w:t>
            </w:r>
          </w:p>
        </w:tc>
        <w:tc>
          <w:tcPr>
            <w:tcW w:w="2561" w:type="pct"/>
          </w:tcPr>
          <w:p w14:paraId="05618A37" w14:textId="77777777" w:rsidR="00135618" w:rsidRPr="002F706A" w:rsidRDefault="00135618" w:rsidP="006A36EF">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A38"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A39"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3F" w14:textId="77777777" w:rsidTr="000B55C6">
        <w:trPr>
          <w:cantSplit/>
        </w:trPr>
        <w:tc>
          <w:tcPr>
            <w:tcW w:w="672" w:type="pct"/>
            <w:vMerge/>
          </w:tcPr>
          <w:p w14:paraId="05618A3B" w14:textId="77777777" w:rsidR="00135618" w:rsidRPr="002F706A" w:rsidRDefault="00135618" w:rsidP="00F45150">
            <w:pPr>
              <w:pStyle w:val="CERnon-indent"/>
              <w:spacing w:before="60" w:after="60"/>
              <w:rPr>
                <w:rFonts w:cs="Arial"/>
                <w:sz w:val="18"/>
                <w:szCs w:val="18"/>
              </w:rPr>
            </w:pPr>
          </w:p>
        </w:tc>
        <w:tc>
          <w:tcPr>
            <w:tcW w:w="992" w:type="pct"/>
          </w:tcPr>
          <w:p w14:paraId="05618A3C" w14:textId="77777777" w:rsidR="00135618" w:rsidRPr="002F706A" w:rsidRDefault="00135618" w:rsidP="00F45150">
            <w:pPr>
              <w:pStyle w:val="CERnon-indent"/>
              <w:spacing w:before="60" w:after="60"/>
              <w:rPr>
                <w:rFonts w:cs="Arial"/>
                <w:sz w:val="18"/>
                <w:szCs w:val="18"/>
              </w:rPr>
            </w:pPr>
            <w:r w:rsidRPr="002F706A">
              <w:rPr>
                <w:rFonts w:cs="Arial"/>
                <w:sz w:val="18"/>
                <w:szCs w:val="18"/>
              </w:rPr>
              <w:t>Comments</w:t>
            </w:r>
          </w:p>
        </w:tc>
        <w:tc>
          <w:tcPr>
            <w:tcW w:w="2561" w:type="pct"/>
          </w:tcPr>
          <w:p w14:paraId="05618A3D"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A3E"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4F571A" w:rsidRPr="008B7F53" w14:paraId="05618A44" w14:textId="77777777" w:rsidTr="000B55C6">
        <w:trPr>
          <w:cantSplit/>
        </w:trPr>
        <w:tc>
          <w:tcPr>
            <w:tcW w:w="672" w:type="pct"/>
            <w:vMerge w:val="restart"/>
          </w:tcPr>
          <w:p w14:paraId="05618A40" w14:textId="77777777" w:rsidR="004F571A" w:rsidRPr="002F706A" w:rsidRDefault="004F571A" w:rsidP="00F45150">
            <w:pPr>
              <w:pStyle w:val="CERnon-indent"/>
              <w:spacing w:before="60" w:after="60"/>
              <w:rPr>
                <w:rFonts w:cs="Arial"/>
                <w:sz w:val="18"/>
                <w:szCs w:val="18"/>
              </w:rPr>
            </w:pPr>
            <w:r w:rsidRPr="002F706A">
              <w:rPr>
                <w:rFonts w:cs="Arial"/>
                <w:sz w:val="18"/>
                <w:szCs w:val="18"/>
              </w:rPr>
              <w:t>MPR / Participant CRM</w:t>
            </w:r>
          </w:p>
        </w:tc>
        <w:tc>
          <w:tcPr>
            <w:tcW w:w="992" w:type="pct"/>
          </w:tcPr>
          <w:p w14:paraId="05618A41" w14:textId="77777777" w:rsidR="004F571A" w:rsidRPr="002F706A" w:rsidRDefault="004F571A"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05618A42"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05618A43"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49" w14:textId="77777777" w:rsidTr="000B55C6">
        <w:trPr>
          <w:cantSplit/>
        </w:trPr>
        <w:tc>
          <w:tcPr>
            <w:tcW w:w="672" w:type="pct"/>
            <w:vMerge/>
          </w:tcPr>
          <w:p w14:paraId="05618A45" w14:textId="77777777" w:rsidR="004F571A" w:rsidRPr="002F706A" w:rsidRDefault="004F571A" w:rsidP="00F45150">
            <w:pPr>
              <w:pStyle w:val="CERnon-indent"/>
              <w:spacing w:before="60" w:after="60"/>
              <w:rPr>
                <w:rFonts w:cs="Arial"/>
                <w:sz w:val="18"/>
                <w:szCs w:val="18"/>
              </w:rPr>
            </w:pPr>
          </w:p>
        </w:tc>
        <w:tc>
          <w:tcPr>
            <w:tcW w:w="992" w:type="pct"/>
          </w:tcPr>
          <w:p w14:paraId="05618A46" w14:textId="77777777" w:rsidR="004F571A" w:rsidRPr="002F706A" w:rsidRDefault="004F571A" w:rsidP="00F45150">
            <w:pPr>
              <w:pStyle w:val="CERnon-indent"/>
              <w:spacing w:before="60" w:after="60"/>
              <w:rPr>
                <w:rFonts w:cs="Arial"/>
                <w:sz w:val="18"/>
                <w:szCs w:val="18"/>
              </w:rPr>
            </w:pPr>
            <w:r w:rsidRPr="002F706A">
              <w:rPr>
                <w:rFonts w:cs="Arial"/>
                <w:sz w:val="18"/>
                <w:szCs w:val="18"/>
              </w:rPr>
              <w:t>Start Date</w:t>
            </w:r>
          </w:p>
        </w:tc>
        <w:tc>
          <w:tcPr>
            <w:tcW w:w="2561" w:type="pct"/>
          </w:tcPr>
          <w:p w14:paraId="05618A47"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48"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4E" w14:textId="77777777" w:rsidTr="000B55C6">
        <w:trPr>
          <w:cantSplit/>
        </w:trPr>
        <w:tc>
          <w:tcPr>
            <w:tcW w:w="672" w:type="pct"/>
            <w:vMerge/>
          </w:tcPr>
          <w:p w14:paraId="05618A4A" w14:textId="77777777" w:rsidR="004F571A" w:rsidRPr="002F706A" w:rsidRDefault="004F571A" w:rsidP="00F45150">
            <w:pPr>
              <w:pStyle w:val="CERnon-indent"/>
              <w:spacing w:before="60" w:after="60"/>
              <w:rPr>
                <w:rFonts w:cs="Arial"/>
                <w:sz w:val="18"/>
                <w:szCs w:val="18"/>
              </w:rPr>
            </w:pPr>
          </w:p>
        </w:tc>
        <w:tc>
          <w:tcPr>
            <w:tcW w:w="992" w:type="pct"/>
          </w:tcPr>
          <w:p w14:paraId="05618A4B" w14:textId="77777777" w:rsidR="004F571A" w:rsidRPr="002F706A" w:rsidRDefault="004F571A" w:rsidP="00F45150">
            <w:pPr>
              <w:pStyle w:val="CERnon-indent"/>
              <w:spacing w:before="60" w:after="60"/>
              <w:rPr>
                <w:rFonts w:cs="Arial"/>
                <w:sz w:val="18"/>
                <w:szCs w:val="18"/>
              </w:rPr>
            </w:pPr>
            <w:r w:rsidRPr="002F706A">
              <w:rPr>
                <w:rFonts w:cs="Arial"/>
                <w:sz w:val="18"/>
                <w:szCs w:val="18"/>
              </w:rPr>
              <w:t>End Date</w:t>
            </w:r>
          </w:p>
        </w:tc>
        <w:tc>
          <w:tcPr>
            <w:tcW w:w="2561" w:type="pct"/>
          </w:tcPr>
          <w:p w14:paraId="05618A4C"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4D"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53" w14:textId="77777777" w:rsidTr="000B55C6">
        <w:trPr>
          <w:cantSplit/>
        </w:trPr>
        <w:tc>
          <w:tcPr>
            <w:tcW w:w="672" w:type="pct"/>
            <w:vMerge/>
          </w:tcPr>
          <w:p w14:paraId="05618A4F" w14:textId="77777777" w:rsidR="004F571A" w:rsidRPr="002F706A" w:rsidRDefault="004F571A" w:rsidP="00F45150">
            <w:pPr>
              <w:pStyle w:val="CERnon-indent"/>
              <w:spacing w:before="60" w:after="60"/>
              <w:rPr>
                <w:rFonts w:cs="Arial"/>
                <w:sz w:val="18"/>
                <w:szCs w:val="18"/>
              </w:rPr>
            </w:pPr>
          </w:p>
        </w:tc>
        <w:tc>
          <w:tcPr>
            <w:tcW w:w="992" w:type="pct"/>
          </w:tcPr>
          <w:p w14:paraId="05618A50" w14:textId="77777777" w:rsidR="004F571A" w:rsidRPr="002F706A" w:rsidRDefault="004F571A"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05618A51"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A52"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59" w14:textId="77777777" w:rsidTr="000B55C6">
        <w:trPr>
          <w:cantSplit/>
        </w:trPr>
        <w:tc>
          <w:tcPr>
            <w:tcW w:w="672" w:type="pct"/>
            <w:vMerge/>
          </w:tcPr>
          <w:p w14:paraId="05618A54" w14:textId="77777777" w:rsidR="004F571A" w:rsidRPr="002F706A" w:rsidRDefault="004F571A" w:rsidP="00F45150">
            <w:pPr>
              <w:pStyle w:val="CERnon-indent"/>
              <w:spacing w:before="60" w:after="60"/>
              <w:rPr>
                <w:rFonts w:cs="Arial"/>
                <w:sz w:val="18"/>
                <w:szCs w:val="18"/>
              </w:rPr>
            </w:pPr>
          </w:p>
        </w:tc>
        <w:tc>
          <w:tcPr>
            <w:tcW w:w="992" w:type="pct"/>
          </w:tcPr>
          <w:p w14:paraId="05618A55" w14:textId="77777777" w:rsidR="004F571A" w:rsidRPr="002F706A" w:rsidRDefault="004F571A" w:rsidP="00F45150">
            <w:pPr>
              <w:pStyle w:val="CERnon-indent"/>
              <w:spacing w:before="60" w:after="60"/>
              <w:rPr>
                <w:rFonts w:cs="Arial"/>
                <w:sz w:val="18"/>
                <w:szCs w:val="18"/>
              </w:rPr>
            </w:pPr>
            <w:r w:rsidRPr="002F706A">
              <w:rPr>
                <w:rFonts w:cs="Arial"/>
                <w:sz w:val="18"/>
                <w:szCs w:val="18"/>
              </w:rPr>
              <w:t>Record Status</w:t>
            </w:r>
          </w:p>
        </w:tc>
        <w:tc>
          <w:tcPr>
            <w:tcW w:w="2561" w:type="pct"/>
          </w:tcPr>
          <w:p w14:paraId="05618A56" w14:textId="77777777" w:rsidR="004F571A" w:rsidRPr="002F706A" w:rsidRDefault="004F571A" w:rsidP="006A36EF">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A57"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A58"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5E" w14:textId="77777777" w:rsidTr="000B55C6">
        <w:trPr>
          <w:cantSplit/>
        </w:trPr>
        <w:tc>
          <w:tcPr>
            <w:tcW w:w="672" w:type="pct"/>
            <w:vMerge/>
          </w:tcPr>
          <w:p w14:paraId="05618A5A" w14:textId="77777777" w:rsidR="004F571A" w:rsidRPr="002F706A" w:rsidRDefault="004F571A" w:rsidP="00F45150">
            <w:pPr>
              <w:pStyle w:val="CERnon-indent"/>
              <w:spacing w:before="60" w:after="60"/>
              <w:rPr>
                <w:rFonts w:cs="Arial"/>
                <w:sz w:val="18"/>
                <w:szCs w:val="18"/>
              </w:rPr>
            </w:pPr>
          </w:p>
        </w:tc>
        <w:tc>
          <w:tcPr>
            <w:tcW w:w="992" w:type="pct"/>
          </w:tcPr>
          <w:p w14:paraId="05618A5B" w14:textId="77777777" w:rsidR="004F571A" w:rsidRPr="002F706A" w:rsidRDefault="004F571A" w:rsidP="00F45150">
            <w:pPr>
              <w:pStyle w:val="CERnon-indent"/>
              <w:spacing w:before="60" w:after="60"/>
              <w:rPr>
                <w:rFonts w:cs="Arial"/>
                <w:sz w:val="18"/>
                <w:szCs w:val="18"/>
              </w:rPr>
            </w:pPr>
            <w:r w:rsidRPr="002F706A">
              <w:rPr>
                <w:rFonts w:cs="Arial"/>
                <w:sz w:val="18"/>
                <w:szCs w:val="18"/>
              </w:rPr>
              <w:t>Comments</w:t>
            </w:r>
          </w:p>
        </w:tc>
        <w:tc>
          <w:tcPr>
            <w:tcW w:w="2561" w:type="pct"/>
          </w:tcPr>
          <w:p w14:paraId="05618A5C"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A5D"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AB654B" w:rsidRPr="008B7F53" w14:paraId="05618A63" w14:textId="77777777" w:rsidTr="000B55C6">
        <w:trPr>
          <w:cantSplit/>
        </w:trPr>
        <w:tc>
          <w:tcPr>
            <w:tcW w:w="672" w:type="pct"/>
            <w:vMerge w:val="restart"/>
          </w:tcPr>
          <w:p w14:paraId="05618A5F" w14:textId="77777777" w:rsidR="00AB654B"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AB654B" w:rsidRPr="00AB654B">
              <w:rPr>
                <w:rFonts w:cs="Arial"/>
                <w:color w:val="auto"/>
                <w:sz w:val="18"/>
                <w:szCs w:val="18"/>
              </w:rPr>
              <w:t>User</w:t>
            </w:r>
          </w:p>
        </w:tc>
        <w:tc>
          <w:tcPr>
            <w:tcW w:w="992" w:type="pct"/>
          </w:tcPr>
          <w:p w14:paraId="05618A60"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A61"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Short name for the user and it uniquely identifies the user within the party.</w:t>
            </w:r>
          </w:p>
        </w:tc>
        <w:tc>
          <w:tcPr>
            <w:tcW w:w="775" w:type="pct"/>
          </w:tcPr>
          <w:p w14:paraId="05618A62"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68" w14:textId="77777777" w:rsidTr="000B55C6">
        <w:trPr>
          <w:cantSplit/>
        </w:trPr>
        <w:tc>
          <w:tcPr>
            <w:tcW w:w="672" w:type="pct"/>
            <w:vMerge/>
          </w:tcPr>
          <w:p w14:paraId="05618A64" w14:textId="77777777" w:rsidR="00AB654B" w:rsidRPr="00AB654B" w:rsidRDefault="00AB654B" w:rsidP="00F45150">
            <w:pPr>
              <w:pStyle w:val="CERnon-indent"/>
              <w:spacing w:before="60" w:after="60"/>
              <w:rPr>
                <w:rFonts w:cs="Arial"/>
                <w:color w:val="auto"/>
                <w:sz w:val="18"/>
                <w:szCs w:val="18"/>
              </w:rPr>
            </w:pPr>
          </w:p>
        </w:tc>
        <w:tc>
          <w:tcPr>
            <w:tcW w:w="992" w:type="pct"/>
          </w:tcPr>
          <w:p w14:paraId="05618A65"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A66"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67"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6D" w14:textId="77777777" w:rsidTr="000B55C6">
        <w:trPr>
          <w:cantSplit/>
        </w:trPr>
        <w:tc>
          <w:tcPr>
            <w:tcW w:w="672" w:type="pct"/>
            <w:vMerge/>
          </w:tcPr>
          <w:p w14:paraId="05618A69" w14:textId="77777777" w:rsidR="00AB654B" w:rsidRPr="00AB654B" w:rsidRDefault="00AB654B" w:rsidP="00F45150">
            <w:pPr>
              <w:pStyle w:val="CERnon-indent"/>
              <w:spacing w:before="60" w:after="60"/>
              <w:rPr>
                <w:rFonts w:cs="Arial"/>
                <w:color w:val="auto"/>
                <w:sz w:val="18"/>
                <w:szCs w:val="18"/>
              </w:rPr>
            </w:pPr>
          </w:p>
        </w:tc>
        <w:tc>
          <w:tcPr>
            <w:tcW w:w="992" w:type="pct"/>
          </w:tcPr>
          <w:p w14:paraId="05618A6A"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A6B"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6C"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72" w14:textId="77777777" w:rsidTr="000B55C6">
        <w:trPr>
          <w:cantSplit/>
        </w:trPr>
        <w:tc>
          <w:tcPr>
            <w:tcW w:w="672" w:type="pct"/>
            <w:vMerge/>
          </w:tcPr>
          <w:p w14:paraId="05618A6E" w14:textId="77777777" w:rsidR="00AB654B" w:rsidRPr="00AB654B" w:rsidRDefault="00AB654B" w:rsidP="00F45150">
            <w:pPr>
              <w:pStyle w:val="CERnon-indent"/>
              <w:spacing w:before="60" w:after="60"/>
              <w:rPr>
                <w:rFonts w:cs="Arial"/>
                <w:color w:val="auto"/>
                <w:sz w:val="18"/>
                <w:szCs w:val="18"/>
              </w:rPr>
            </w:pPr>
          </w:p>
        </w:tc>
        <w:tc>
          <w:tcPr>
            <w:tcW w:w="992" w:type="pct"/>
          </w:tcPr>
          <w:p w14:paraId="05618A6F"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Party Administrative User</w:t>
            </w:r>
          </w:p>
        </w:tc>
        <w:tc>
          <w:tcPr>
            <w:tcW w:w="2561" w:type="pct"/>
          </w:tcPr>
          <w:p w14:paraId="05618A70" w14:textId="77777777" w:rsidR="00AB654B" w:rsidRPr="002F706A" w:rsidRDefault="00AB654B" w:rsidP="002F706A">
            <w:pPr>
              <w:pStyle w:val="CERnon-indent"/>
              <w:spacing w:before="60" w:after="60"/>
              <w:rPr>
                <w:rFonts w:cs="Arial"/>
                <w:color w:val="auto"/>
                <w:sz w:val="18"/>
                <w:szCs w:val="18"/>
              </w:rPr>
            </w:pPr>
            <w:r w:rsidRPr="002F706A">
              <w:rPr>
                <w:rFonts w:cs="Arial"/>
                <w:color w:val="auto"/>
                <w:sz w:val="18"/>
                <w:szCs w:val="18"/>
              </w:rPr>
              <w:t>Check box to specify whether the user is Party Administrative User.</w:t>
            </w:r>
          </w:p>
        </w:tc>
        <w:tc>
          <w:tcPr>
            <w:tcW w:w="775" w:type="pct"/>
          </w:tcPr>
          <w:p w14:paraId="05618A71"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77" w14:textId="77777777" w:rsidTr="000B55C6">
        <w:trPr>
          <w:cantSplit/>
        </w:trPr>
        <w:tc>
          <w:tcPr>
            <w:tcW w:w="672" w:type="pct"/>
            <w:vMerge/>
          </w:tcPr>
          <w:p w14:paraId="05618A73" w14:textId="77777777" w:rsidR="00AB654B" w:rsidRPr="00AB654B" w:rsidRDefault="00AB654B" w:rsidP="00F45150">
            <w:pPr>
              <w:pStyle w:val="CERnon-indent"/>
              <w:spacing w:before="60" w:after="60"/>
              <w:rPr>
                <w:rFonts w:cs="Arial"/>
                <w:color w:val="auto"/>
                <w:sz w:val="18"/>
                <w:szCs w:val="18"/>
              </w:rPr>
            </w:pPr>
          </w:p>
        </w:tc>
        <w:tc>
          <w:tcPr>
            <w:tcW w:w="992" w:type="pct"/>
          </w:tcPr>
          <w:p w14:paraId="05618A74"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Registration User</w:t>
            </w:r>
          </w:p>
        </w:tc>
        <w:tc>
          <w:tcPr>
            <w:tcW w:w="2561" w:type="pct"/>
          </w:tcPr>
          <w:p w14:paraId="05618A75" w14:textId="77777777" w:rsidR="00AB654B" w:rsidRPr="002F706A" w:rsidRDefault="00AB654B" w:rsidP="002F706A">
            <w:pPr>
              <w:pStyle w:val="CERnon-indent"/>
              <w:spacing w:before="60" w:after="60"/>
              <w:rPr>
                <w:rFonts w:cs="Arial"/>
                <w:color w:val="auto"/>
                <w:sz w:val="18"/>
                <w:szCs w:val="18"/>
              </w:rPr>
            </w:pPr>
            <w:r w:rsidRPr="002F706A">
              <w:rPr>
                <w:rFonts w:cs="Arial"/>
                <w:color w:val="auto"/>
                <w:sz w:val="18"/>
                <w:szCs w:val="18"/>
              </w:rPr>
              <w:t>Check box to specify whether the user is Registration User.</w:t>
            </w:r>
          </w:p>
        </w:tc>
        <w:tc>
          <w:tcPr>
            <w:tcW w:w="775" w:type="pct"/>
          </w:tcPr>
          <w:p w14:paraId="05618A76"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7C" w14:textId="77777777" w:rsidTr="000B55C6">
        <w:trPr>
          <w:cantSplit/>
        </w:trPr>
        <w:tc>
          <w:tcPr>
            <w:tcW w:w="672" w:type="pct"/>
            <w:vMerge/>
          </w:tcPr>
          <w:p w14:paraId="05618A78" w14:textId="77777777" w:rsidR="00AB654B" w:rsidRPr="00AB654B" w:rsidRDefault="00AB654B" w:rsidP="00F45150">
            <w:pPr>
              <w:pStyle w:val="CERnon-indent"/>
              <w:spacing w:before="60" w:after="60"/>
              <w:rPr>
                <w:rFonts w:cs="Arial"/>
                <w:color w:val="auto"/>
                <w:sz w:val="18"/>
                <w:szCs w:val="18"/>
              </w:rPr>
            </w:pPr>
          </w:p>
        </w:tc>
        <w:tc>
          <w:tcPr>
            <w:tcW w:w="992" w:type="pct"/>
          </w:tcPr>
          <w:p w14:paraId="05618A79"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Surname</w:t>
            </w:r>
          </w:p>
        </w:tc>
        <w:tc>
          <w:tcPr>
            <w:tcW w:w="2561" w:type="pct"/>
          </w:tcPr>
          <w:p w14:paraId="05618A7A"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Surname of the user.</w:t>
            </w:r>
          </w:p>
        </w:tc>
        <w:tc>
          <w:tcPr>
            <w:tcW w:w="775" w:type="pct"/>
          </w:tcPr>
          <w:p w14:paraId="05618A7B"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81" w14:textId="77777777" w:rsidTr="000B55C6">
        <w:trPr>
          <w:cantSplit/>
        </w:trPr>
        <w:tc>
          <w:tcPr>
            <w:tcW w:w="672" w:type="pct"/>
            <w:vMerge/>
          </w:tcPr>
          <w:p w14:paraId="05618A7D" w14:textId="77777777" w:rsidR="00AB654B" w:rsidRPr="00AB654B" w:rsidRDefault="00AB654B" w:rsidP="00F45150">
            <w:pPr>
              <w:pStyle w:val="CERnon-indent"/>
              <w:spacing w:before="60" w:after="60"/>
              <w:rPr>
                <w:rFonts w:cs="Arial"/>
                <w:color w:val="auto"/>
                <w:sz w:val="18"/>
                <w:szCs w:val="18"/>
              </w:rPr>
            </w:pPr>
          </w:p>
        </w:tc>
        <w:tc>
          <w:tcPr>
            <w:tcW w:w="992" w:type="pct"/>
          </w:tcPr>
          <w:p w14:paraId="05618A7E"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Given Name</w:t>
            </w:r>
          </w:p>
        </w:tc>
        <w:tc>
          <w:tcPr>
            <w:tcW w:w="2561" w:type="pct"/>
          </w:tcPr>
          <w:p w14:paraId="05618A7F"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Given name of the user.</w:t>
            </w:r>
          </w:p>
        </w:tc>
        <w:tc>
          <w:tcPr>
            <w:tcW w:w="775" w:type="pct"/>
          </w:tcPr>
          <w:p w14:paraId="05618A80"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86" w14:textId="77777777" w:rsidTr="000B55C6">
        <w:trPr>
          <w:cantSplit/>
        </w:trPr>
        <w:tc>
          <w:tcPr>
            <w:tcW w:w="672" w:type="pct"/>
            <w:vMerge/>
          </w:tcPr>
          <w:p w14:paraId="05618A82" w14:textId="77777777" w:rsidR="00AB654B" w:rsidRPr="00AB654B" w:rsidRDefault="00AB654B" w:rsidP="00F45150">
            <w:pPr>
              <w:pStyle w:val="CERnon-indent"/>
              <w:spacing w:before="60" w:after="60"/>
              <w:rPr>
                <w:rFonts w:cs="Arial"/>
                <w:color w:val="auto"/>
                <w:sz w:val="18"/>
                <w:szCs w:val="18"/>
              </w:rPr>
            </w:pPr>
          </w:p>
        </w:tc>
        <w:tc>
          <w:tcPr>
            <w:tcW w:w="992" w:type="pct"/>
          </w:tcPr>
          <w:p w14:paraId="05618A83"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Position</w:t>
            </w:r>
          </w:p>
        </w:tc>
        <w:tc>
          <w:tcPr>
            <w:tcW w:w="2561" w:type="pct"/>
          </w:tcPr>
          <w:p w14:paraId="05618A84"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Designation within the organisation for the user.</w:t>
            </w:r>
          </w:p>
        </w:tc>
        <w:tc>
          <w:tcPr>
            <w:tcW w:w="775" w:type="pct"/>
          </w:tcPr>
          <w:p w14:paraId="05618A85"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8B" w14:textId="77777777" w:rsidTr="000B55C6">
        <w:trPr>
          <w:cantSplit/>
        </w:trPr>
        <w:tc>
          <w:tcPr>
            <w:tcW w:w="672" w:type="pct"/>
            <w:vMerge/>
          </w:tcPr>
          <w:p w14:paraId="05618A87" w14:textId="77777777" w:rsidR="00AB654B" w:rsidRPr="00AB654B" w:rsidRDefault="00AB654B" w:rsidP="00F45150">
            <w:pPr>
              <w:pStyle w:val="CERnon-indent"/>
              <w:spacing w:before="60" w:after="60"/>
              <w:rPr>
                <w:rFonts w:cs="Arial"/>
                <w:color w:val="auto"/>
                <w:sz w:val="18"/>
                <w:szCs w:val="18"/>
              </w:rPr>
            </w:pPr>
          </w:p>
        </w:tc>
        <w:tc>
          <w:tcPr>
            <w:tcW w:w="992" w:type="pct"/>
          </w:tcPr>
          <w:p w14:paraId="05618A88"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Email</w:t>
            </w:r>
          </w:p>
        </w:tc>
        <w:tc>
          <w:tcPr>
            <w:tcW w:w="2561" w:type="pct"/>
          </w:tcPr>
          <w:p w14:paraId="05618A89"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Email Address</w:t>
            </w:r>
          </w:p>
        </w:tc>
        <w:tc>
          <w:tcPr>
            <w:tcW w:w="775" w:type="pct"/>
          </w:tcPr>
          <w:p w14:paraId="05618A8A"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90" w14:textId="77777777" w:rsidTr="000B55C6">
        <w:trPr>
          <w:cantSplit/>
        </w:trPr>
        <w:tc>
          <w:tcPr>
            <w:tcW w:w="672" w:type="pct"/>
            <w:vMerge/>
          </w:tcPr>
          <w:p w14:paraId="05618A8C" w14:textId="77777777" w:rsidR="00AB654B" w:rsidRPr="00AB654B" w:rsidRDefault="00AB654B" w:rsidP="00F45150">
            <w:pPr>
              <w:pStyle w:val="CERnon-indent"/>
              <w:spacing w:before="60" w:after="60"/>
              <w:rPr>
                <w:rFonts w:cs="Arial"/>
                <w:color w:val="auto"/>
                <w:sz w:val="18"/>
                <w:szCs w:val="18"/>
              </w:rPr>
            </w:pPr>
          </w:p>
        </w:tc>
        <w:tc>
          <w:tcPr>
            <w:tcW w:w="992" w:type="pct"/>
          </w:tcPr>
          <w:p w14:paraId="05618A8D"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Phone</w:t>
            </w:r>
          </w:p>
        </w:tc>
        <w:tc>
          <w:tcPr>
            <w:tcW w:w="2561" w:type="pct"/>
          </w:tcPr>
          <w:p w14:paraId="05618A8E"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Phone number</w:t>
            </w:r>
          </w:p>
        </w:tc>
        <w:tc>
          <w:tcPr>
            <w:tcW w:w="775" w:type="pct"/>
          </w:tcPr>
          <w:p w14:paraId="05618A8F"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95" w14:textId="77777777" w:rsidTr="000B55C6">
        <w:trPr>
          <w:cantSplit/>
        </w:trPr>
        <w:tc>
          <w:tcPr>
            <w:tcW w:w="672" w:type="pct"/>
            <w:vMerge/>
          </w:tcPr>
          <w:p w14:paraId="05618A91" w14:textId="77777777" w:rsidR="00AB654B" w:rsidRPr="00AB654B" w:rsidRDefault="00AB654B" w:rsidP="00F45150">
            <w:pPr>
              <w:pStyle w:val="CERnon-indent"/>
              <w:spacing w:before="60" w:after="60"/>
              <w:rPr>
                <w:rFonts w:cs="Arial"/>
                <w:color w:val="auto"/>
                <w:sz w:val="18"/>
                <w:szCs w:val="18"/>
              </w:rPr>
            </w:pPr>
          </w:p>
        </w:tc>
        <w:tc>
          <w:tcPr>
            <w:tcW w:w="992" w:type="pct"/>
          </w:tcPr>
          <w:p w14:paraId="05618A92"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Mobile</w:t>
            </w:r>
          </w:p>
        </w:tc>
        <w:tc>
          <w:tcPr>
            <w:tcW w:w="2561" w:type="pct"/>
          </w:tcPr>
          <w:p w14:paraId="05618A93"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Mobile number</w:t>
            </w:r>
          </w:p>
        </w:tc>
        <w:tc>
          <w:tcPr>
            <w:tcW w:w="775" w:type="pct"/>
          </w:tcPr>
          <w:p w14:paraId="05618A94"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9A" w14:textId="77777777" w:rsidTr="000B55C6">
        <w:trPr>
          <w:cantSplit/>
        </w:trPr>
        <w:tc>
          <w:tcPr>
            <w:tcW w:w="672" w:type="pct"/>
            <w:vMerge/>
          </w:tcPr>
          <w:p w14:paraId="05618A96" w14:textId="77777777" w:rsidR="00AB654B" w:rsidRPr="00AB654B" w:rsidRDefault="00AB654B" w:rsidP="00F45150">
            <w:pPr>
              <w:pStyle w:val="CERnon-indent"/>
              <w:spacing w:before="60" w:after="60"/>
              <w:rPr>
                <w:rFonts w:cs="Arial"/>
                <w:color w:val="auto"/>
                <w:sz w:val="18"/>
                <w:szCs w:val="18"/>
              </w:rPr>
            </w:pPr>
          </w:p>
        </w:tc>
        <w:tc>
          <w:tcPr>
            <w:tcW w:w="992" w:type="pct"/>
          </w:tcPr>
          <w:p w14:paraId="05618A97"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Fax</w:t>
            </w:r>
          </w:p>
        </w:tc>
        <w:tc>
          <w:tcPr>
            <w:tcW w:w="2561" w:type="pct"/>
          </w:tcPr>
          <w:p w14:paraId="05618A98"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Fax number</w:t>
            </w:r>
          </w:p>
        </w:tc>
        <w:tc>
          <w:tcPr>
            <w:tcW w:w="775" w:type="pct"/>
          </w:tcPr>
          <w:p w14:paraId="05618A99"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9F" w14:textId="77777777" w:rsidTr="000B55C6">
        <w:trPr>
          <w:cantSplit/>
        </w:trPr>
        <w:tc>
          <w:tcPr>
            <w:tcW w:w="672" w:type="pct"/>
            <w:vMerge/>
          </w:tcPr>
          <w:p w14:paraId="05618A9B" w14:textId="77777777" w:rsidR="00AB654B" w:rsidRPr="00AB654B" w:rsidRDefault="00AB654B" w:rsidP="00F45150">
            <w:pPr>
              <w:pStyle w:val="CERnon-indent"/>
              <w:spacing w:before="60" w:after="60"/>
              <w:rPr>
                <w:rFonts w:cs="Arial"/>
                <w:color w:val="auto"/>
                <w:sz w:val="18"/>
                <w:szCs w:val="18"/>
              </w:rPr>
            </w:pPr>
          </w:p>
        </w:tc>
        <w:tc>
          <w:tcPr>
            <w:tcW w:w="992" w:type="pct"/>
          </w:tcPr>
          <w:p w14:paraId="05618A9C"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05618A9D"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A9E"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A4" w14:textId="77777777" w:rsidTr="000B55C6">
        <w:trPr>
          <w:cantSplit/>
        </w:trPr>
        <w:tc>
          <w:tcPr>
            <w:tcW w:w="672" w:type="pct"/>
            <w:vMerge/>
          </w:tcPr>
          <w:p w14:paraId="05618AA0" w14:textId="77777777" w:rsidR="00AB654B" w:rsidRPr="00AB654B" w:rsidRDefault="00AB654B" w:rsidP="00F45150">
            <w:pPr>
              <w:pStyle w:val="CERnon-indent"/>
              <w:spacing w:before="60" w:after="60"/>
              <w:rPr>
                <w:rFonts w:cs="Arial"/>
                <w:color w:val="auto"/>
                <w:sz w:val="18"/>
                <w:szCs w:val="18"/>
              </w:rPr>
            </w:pPr>
          </w:p>
        </w:tc>
        <w:tc>
          <w:tcPr>
            <w:tcW w:w="992" w:type="pct"/>
          </w:tcPr>
          <w:p w14:paraId="05618AA1"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Authentication Code</w:t>
            </w:r>
          </w:p>
        </w:tc>
        <w:tc>
          <w:tcPr>
            <w:tcW w:w="2561" w:type="pct"/>
          </w:tcPr>
          <w:p w14:paraId="05618AA2"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authentication code.</w:t>
            </w:r>
          </w:p>
        </w:tc>
        <w:tc>
          <w:tcPr>
            <w:tcW w:w="775" w:type="pct"/>
          </w:tcPr>
          <w:p w14:paraId="05618AA3"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A9" w14:textId="77777777" w:rsidTr="000B55C6">
        <w:trPr>
          <w:cantSplit/>
        </w:trPr>
        <w:tc>
          <w:tcPr>
            <w:tcW w:w="672" w:type="pct"/>
            <w:vMerge/>
          </w:tcPr>
          <w:p w14:paraId="05618AA5" w14:textId="77777777" w:rsidR="00AB654B" w:rsidRPr="00AB654B" w:rsidRDefault="00AB654B" w:rsidP="00F45150">
            <w:pPr>
              <w:pStyle w:val="CERnon-indent"/>
              <w:spacing w:before="60" w:after="60"/>
              <w:rPr>
                <w:rFonts w:cs="Arial"/>
                <w:color w:val="auto"/>
                <w:sz w:val="18"/>
                <w:szCs w:val="18"/>
              </w:rPr>
            </w:pPr>
          </w:p>
        </w:tc>
        <w:tc>
          <w:tcPr>
            <w:tcW w:w="992" w:type="pct"/>
          </w:tcPr>
          <w:p w14:paraId="05618AA6"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1 - Date of Birth</w:t>
            </w:r>
          </w:p>
        </w:tc>
        <w:tc>
          <w:tcPr>
            <w:tcW w:w="2561" w:type="pct"/>
          </w:tcPr>
          <w:p w14:paraId="05618AA7"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date of birth.</w:t>
            </w:r>
          </w:p>
        </w:tc>
        <w:tc>
          <w:tcPr>
            <w:tcW w:w="775" w:type="pct"/>
          </w:tcPr>
          <w:p w14:paraId="05618AA8"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AE" w14:textId="77777777" w:rsidTr="000B55C6">
        <w:trPr>
          <w:cantSplit/>
        </w:trPr>
        <w:tc>
          <w:tcPr>
            <w:tcW w:w="672" w:type="pct"/>
            <w:vMerge/>
          </w:tcPr>
          <w:p w14:paraId="05618AAA" w14:textId="77777777" w:rsidR="00AB654B" w:rsidRPr="00AB654B" w:rsidRDefault="00AB654B" w:rsidP="00F45150">
            <w:pPr>
              <w:pStyle w:val="CERnon-indent"/>
              <w:spacing w:before="60" w:after="60"/>
              <w:rPr>
                <w:rFonts w:cs="Arial"/>
                <w:color w:val="auto"/>
                <w:sz w:val="18"/>
                <w:szCs w:val="18"/>
              </w:rPr>
            </w:pPr>
          </w:p>
        </w:tc>
        <w:tc>
          <w:tcPr>
            <w:tcW w:w="992" w:type="pct"/>
          </w:tcPr>
          <w:p w14:paraId="05618AAB"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2 - Place of Birth</w:t>
            </w:r>
          </w:p>
        </w:tc>
        <w:tc>
          <w:tcPr>
            <w:tcW w:w="2561" w:type="pct"/>
          </w:tcPr>
          <w:p w14:paraId="05618AAC"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place of birth.</w:t>
            </w:r>
          </w:p>
        </w:tc>
        <w:tc>
          <w:tcPr>
            <w:tcW w:w="775" w:type="pct"/>
          </w:tcPr>
          <w:p w14:paraId="05618AAD"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B3" w14:textId="77777777" w:rsidTr="000B55C6">
        <w:trPr>
          <w:cantSplit/>
        </w:trPr>
        <w:tc>
          <w:tcPr>
            <w:tcW w:w="672" w:type="pct"/>
            <w:vMerge/>
          </w:tcPr>
          <w:p w14:paraId="05618AAF" w14:textId="77777777" w:rsidR="00AB654B" w:rsidRPr="00AB654B" w:rsidRDefault="00AB654B" w:rsidP="00F45150">
            <w:pPr>
              <w:pStyle w:val="CERnon-indent"/>
              <w:spacing w:before="60" w:after="60"/>
              <w:rPr>
                <w:rFonts w:cs="Arial"/>
                <w:color w:val="auto"/>
                <w:sz w:val="18"/>
                <w:szCs w:val="18"/>
              </w:rPr>
            </w:pPr>
          </w:p>
        </w:tc>
        <w:tc>
          <w:tcPr>
            <w:tcW w:w="992" w:type="pct"/>
          </w:tcPr>
          <w:p w14:paraId="05618AB0"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3 - Last Secondary School</w:t>
            </w:r>
          </w:p>
        </w:tc>
        <w:tc>
          <w:tcPr>
            <w:tcW w:w="2561" w:type="pct"/>
          </w:tcPr>
          <w:p w14:paraId="05618AB1"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Name of last secondary school.</w:t>
            </w:r>
          </w:p>
        </w:tc>
        <w:tc>
          <w:tcPr>
            <w:tcW w:w="775" w:type="pct"/>
          </w:tcPr>
          <w:p w14:paraId="05618AB2"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B8" w14:textId="77777777" w:rsidTr="000B55C6">
        <w:trPr>
          <w:cantSplit/>
        </w:trPr>
        <w:tc>
          <w:tcPr>
            <w:tcW w:w="672" w:type="pct"/>
            <w:vMerge/>
          </w:tcPr>
          <w:p w14:paraId="05618AB4" w14:textId="77777777" w:rsidR="00AB654B" w:rsidRPr="00AB654B" w:rsidRDefault="00AB654B" w:rsidP="00F45150">
            <w:pPr>
              <w:pStyle w:val="CERnon-indent"/>
              <w:spacing w:before="60" w:after="60"/>
              <w:rPr>
                <w:rFonts w:cs="Arial"/>
                <w:color w:val="auto"/>
                <w:sz w:val="18"/>
                <w:szCs w:val="18"/>
              </w:rPr>
            </w:pPr>
          </w:p>
        </w:tc>
        <w:tc>
          <w:tcPr>
            <w:tcW w:w="992" w:type="pct"/>
          </w:tcPr>
          <w:p w14:paraId="05618AB5"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4 - Mothers Maiden Name</w:t>
            </w:r>
          </w:p>
        </w:tc>
        <w:tc>
          <w:tcPr>
            <w:tcW w:w="2561" w:type="pct"/>
          </w:tcPr>
          <w:p w14:paraId="05618AB6"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Mother’s maiden name.</w:t>
            </w:r>
          </w:p>
        </w:tc>
        <w:tc>
          <w:tcPr>
            <w:tcW w:w="775" w:type="pct"/>
          </w:tcPr>
          <w:p w14:paraId="05618AB7"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BD" w14:textId="77777777" w:rsidTr="000B55C6">
        <w:trPr>
          <w:cantSplit/>
        </w:trPr>
        <w:tc>
          <w:tcPr>
            <w:tcW w:w="672" w:type="pct"/>
            <w:vMerge/>
          </w:tcPr>
          <w:p w14:paraId="05618AB9" w14:textId="77777777" w:rsidR="00AB654B" w:rsidRPr="00AB654B" w:rsidRDefault="00AB654B" w:rsidP="00F45150">
            <w:pPr>
              <w:pStyle w:val="CERnon-indent"/>
              <w:spacing w:before="60" w:after="60"/>
              <w:rPr>
                <w:rFonts w:cs="Arial"/>
                <w:color w:val="auto"/>
                <w:sz w:val="18"/>
                <w:szCs w:val="18"/>
              </w:rPr>
            </w:pPr>
          </w:p>
        </w:tc>
        <w:tc>
          <w:tcPr>
            <w:tcW w:w="992" w:type="pct"/>
          </w:tcPr>
          <w:p w14:paraId="05618ABA"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Care of</w:t>
            </w:r>
          </w:p>
        </w:tc>
        <w:tc>
          <w:tcPr>
            <w:tcW w:w="2561" w:type="pct"/>
          </w:tcPr>
          <w:p w14:paraId="05618ABB"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Care Of</w:t>
            </w:r>
          </w:p>
        </w:tc>
        <w:tc>
          <w:tcPr>
            <w:tcW w:w="775" w:type="pct"/>
          </w:tcPr>
          <w:p w14:paraId="05618ABC"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C2" w14:textId="77777777" w:rsidTr="000B55C6">
        <w:trPr>
          <w:cantSplit/>
        </w:trPr>
        <w:tc>
          <w:tcPr>
            <w:tcW w:w="672" w:type="pct"/>
            <w:vMerge/>
          </w:tcPr>
          <w:p w14:paraId="05618ABE" w14:textId="77777777" w:rsidR="00AB654B" w:rsidRPr="00AB654B" w:rsidRDefault="00AB654B" w:rsidP="00F45150">
            <w:pPr>
              <w:pStyle w:val="CERnon-indent"/>
              <w:spacing w:before="60" w:after="60"/>
              <w:rPr>
                <w:rFonts w:cs="Arial"/>
                <w:color w:val="auto"/>
                <w:sz w:val="18"/>
                <w:szCs w:val="18"/>
              </w:rPr>
            </w:pPr>
          </w:p>
        </w:tc>
        <w:tc>
          <w:tcPr>
            <w:tcW w:w="992" w:type="pct"/>
          </w:tcPr>
          <w:p w14:paraId="05618ABF"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1</w:t>
            </w:r>
          </w:p>
        </w:tc>
        <w:tc>
          <w:tcPr>
            <w:tcW w:w="2561" w:type="pct"/>
          </w:tcPr>
          <w:p w14:paraId="05618AC0"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 xml:space="preserve">User </w:t>
            </w:r>
            <w:r w:rsidRPr="002F706A">
              <w:rPr>
                <w:rFonts w:cs="Arial"/>
                <w:color w:val="auto"/>
                <w:sz w:val="18"/>
                <w:szCs w:val="18"/>
              </w:rPr>
              <w:t xml:space="preserve">Address </w:t>
            </w:r>
            <w:r w:rsidR="00EF1D5E">
              <w:rPr>
                <w:rFonts w:cs="Arial"/>
                <w:color w:val="auto"/>
                <w:sz w:val="18"/>
                <w:szCs w:val="18"/>
              </w:rPr>
              <w:t>1</w:t>
            </w:r>
          </w:p>
        </w:tc>
        <w:tc>
          <w:tcPr>
            <w:tcW w:w="775" w:type="pct"/>
          </w:tcPr>
          <w:p w14:paraId="05618AC1"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C7" w14:textId="77777777" w:rsidTr="000B55C6">
        <w:trPr>
          <w:cantSplit/>
        </w:trPr>
        <w:tc>
          <w:tcPr>
            <w:tcW w:w="672" w:type="pct"/>
            <w:vMerge/>
          </w:tcPr>
          <w:p w14:paraId="05618AC3" w14:textId="77777777" w:rsidR="00AB654B" w:rsidRPr="00AB654B" w:rsidRDefault="00AB654B" w:rsidP="00F45150">
            <w:pPr>
              <w:pStyle w:val="CERnon-indent"/>
              <w:spacing w:before="60" w:after="60"/>
              <w:rPr>
                <w:rFonts w:cs="Arial"/>
                <w:color w:val="auto"/>
                <w:sz w:val="18"/>
                <w:szCs w:val="18"/>
              </w:rPr>
            </w:pPr>
          </w:p>
        </w:tc>
        <w:tc>
          <w:tcPr>
            <w:tcW w:w="992" w:type="pct"/>
          </w:tcPr>
          <w:p w14:paraId="05618AC4"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2</w:t>
            </w:r>
          </w:p>
        </w:tc>
        <w:tc>
          <w:tcPr>
            <w:tcW w:w="2561" w:type="pct"/>
          </w:tcPr>
          <w:p w14:paraId="05618AC5"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Address</w:t>
            </w:r>
            <w:r w:rsidR="00EF1D5E">
              <w:rPr>
                <w:rFonts w:cs="Arial"/>
                <w:color w:val="auto"/>
                <w:sz w:val="18"/>
                <w:szCs w:val="18"/>
              </w:rPr>
              <w:t xml:space="preserve"> 2</w:t>
            </w:r>
          </w:p>
        </w:tc>
        <w:tc>
          <w:tcPr>
            <w:tcW w:w="775" w:type="pct"/>
          </w:tcPr>
          <w:p w14:paraId="05618AC6"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CC" w14:textId="77777777" w:rsidTr="000B55C6">
        <w:trPr>
          <w:cantSplit/>
        </w:trPr>
        <w:tc>
          <w:tcPr>
            <w:tcW w:w="672" w:type="pct"/>
            <w:vMerge/>
          </w:tcPr>
          <w:p w14:paraId="05618AC8" w14:textId="77777777" w:rsidR="00AB654B" w:rsidRPr="00AB654B" w:rsidRDefault="00AB654B" w:rsidP="00F45150">
            <w:pPr>
              <w:pStyle w:val="CERnon-indent"/>
              <w:spacing w:before="60" w:after="60"/>
              <w:rPr>
                <w:rFonts w:cs="Arial"/>
                <w:color w:val="auto"/>
                <w:sz w:val="18"/>
                <w:szCs w:val="18"/>
              </w:rPr>
            </w:pPr>
          </w:p>
        </w:tc>
        <w:tc>
          <w:tcPr>
            <w:tcW w:w="992" w:type="pct"/>
          </w:tcPr>
          <w:p w14:paraId="05618AC9"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3</w:t>
            </w:r>
          </w:p>
        </w:tc>
        <w:tc>
          <w:tcPr>
            <w:tcW w:w="2561" w:type="pct"/>
          </w:tcPr>
          <w:p w14:paraId="05618ACA"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Address</w:t>
            </w:r>
            <w:r w:rsidR="00EF1D5E">
              <w:rPr>
                <w:rFonts w:cs="Arial"/>
                <w:color w:val="auto"/>
                <w:sz w:val="18"/>
                <w:szCs w:val="18"/>
              </w:rPr>
              <w:t xml:space="preserve"> 3</w:t>
            </w:r>
          </w:p>
        </w:tc>
        <w:tc>
          <w:tcPr>
            <w:tcW w:w="775" w:type="pct"/>
          </w:tcPr>
          <w:p w14:paraId="05618ACB"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D1" w14:textId="77777777" w:rsidTr="000B55C6">
        <w:trPr>
          <w:cantSplit/>
        </w:trPr>
        <w:tc>
          <w:tcPr>
            <w:tcW w:w="672" w:type="pct"/>
            <w:vMerge/>
          </w:tcPr>
          <w:p w14:paraId="05618ACD" w14:textId="77777777" w:rsidR="00AB654B" w:rsidRPr="00AB654B" w:rsidRDefault="00AB654B" w:rsidP="00F45150">
            <w:pPr>
              <w:pStyle w:val="CERnon-indent"/>
              <w:spacing w:before="60" w:after="60"/>
              <w:rPr>
                <w:rFonts w:cs="Arial"/>
                <w:color w:val="auto"/>
                <w:sz w:val="18"/>
                <w:szCs w:val="18"/>
              </w:rPr>
            </w:pPr>
          </w:p>
        </w:tc>
        <w:tc>
          <w:tcPr>
            <w:tcW w:w="992" w:type="pct"/>
          </w:tcPr>
          <w:p w14:paraId="05618ACE"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City</w:t>
            </w:r>
          </w:p>
        </w:tc>
        <w:tc>
          <w:tcPr>
            <w:tcW w:w="2561" w:type="pct"/>
          </w:tcPr>
          <w:p w14:paraId="05618ACF"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City</w:t>
            </w:r>
          </w:p>
        </w:tc>
        <w:tc>
          <w:tcPr>
            <w:tcW w:w="775" w:type="pct"/>
          </w:tcPr>
          <w:p w14:paraId="05618AD0"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D6" w14:textId="77777777" w:rsidTr="000B55C6">
        <w:trPr>
          <w:cantSplit/>
        </w:trPr>
        <w:tc>
          <w:tcPr>
            <w:tcW w:w="672" w:type="pct"/>
            <w:vMerge/>
          </w:tcPr>
          <w:p w14:paraId="05618AD2" w14:textId="77777777" w:rsidR="00AB654B" w:rsidRPr="00AB654B" w:rsidRDefault="00AB654B" w:rsidP="00F45150">
            <w:pPr>
              <w:pStyle w:val="CERnon-indent"/>
              <w:spacing w:before="60" w:after="60"/>
              <w:rPr>
                <w:rFonts w:cs="Arial"/>
                <w:color w:val="auto"/>
                <w:sz w:val="18"/>
                <w:szCs w:val="18"/>
              </w:rPr>
            </w:pPr>
          </w:p>
        </w:tc>
        <w:tc>
          <w:tcPr>
            <w:tcW w:w="992" w:type="pct"/>
          </w:tcPr>
          <w:p w14:paraId="05618AD3"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County</w:t>
            </w:r>
          </w:p>
        </w:tc>
        <w:tc>
          <w:tcPr>
            <w:tcW w:w="2561" w:type="pct"/>
          </w:tcPr>
          <w:p w14:paraId="05618AD4"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County</w:t>
            </w:r>
          </w:p>
        </w:tc>
        <w:tc>
          <w:tcPr>
            <w:tcW w:w="775" w:type="pct"/>
          </w:tcPr>
          <w:p w14:paraId="05618AD5"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DB" w14:textId="77777777" w:rsidTr="000B55C6">
        <w:trPr>
          <w:cantSplit/>
        </w:trPr>
        <w:tc>
          <w:tcPr>
            <w:tcW w:w="672" w:type="pct"/>
            <w:vMerge/>
          </w:tcPr>
          <w:p w14:paraId="05618AD7" w14:textId="77777777" w:rsidR="00AB654B" w:rsidRPr="00AB654B" w:rsidRDefault="00AB654B" w:rsidP="00F45150">
            <w:pPr>
              <w:pStyle w:val="CERnon-indent"/>
              <w:spacing w:before="60" w:after="60"/>
              <w:rPr>
                <w:rFonts w:cs="Arial"/>
                <w:color w:val="auto"/>
                <w:sz w:val="18"/>
                <w:szCs w:val="18"/>
              </w:rPr>
            </w:pPr>
          </w:p>
        </w:tc>
        <w:tc>
          <w:tcPr>
            <w:tcW w:w="992" w:type="pct"/>
          </w:tcPr>
          <w:p w14:paraId="05618AD8"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Postal Code</w:t>
            </w:r>
          </w:p>
        </w:tc>
        <w:tc>
          <w:tcPr>
            <w:tcW w:w="2561" w:type="pct"/>
          </w:tcPr>
          <w:p w14:paraId="05618AD9"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Postal Code</w:t>
            </w:r>
          </w:p>
        </w:tc>
        <w:tc>
          <w:tcPr>
            <w:tcW w:w="775" w:type="pct"/>
          </w:tcPr>
          <w:p w14:paraId="05618ADA"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E0" w14:textId="77777777" w:rsidTr="000B55C6">
        <w:trPr>
          <w:cantSplit/>
        </w:trPr>
        <w:tc>
          <w:tcPr>
            <w:tcW w:w="672" w:type="pct"/>
            <w:vMerge/>
          </w:tcPr>
          <w:p w14:paraId="05618ADC" w14:textId="77777777" w:rsidR="00AB654B" w:rsidRPr="00AB654B" w:rsidRDefault="00AB654B" w:rsidP="00F45150">
            <w:pPr>
              <w:pStyle w:val="CERnon-indent"/>
              <w:spacing w:before="60" w:after="60"/>
              <w:rPr>
                <w:rFonts w:cs="Arial"/>
                <w:color w:val="auto"/>
                <w:sz w:val="18"/>
                <w:szCs w:val="18"/>
              </w:rPr>
            </w:pPr>
          </w:p>
        </w:tc>
        <w:tc>
          <w:tcPr>
            <w:tcW w:w="992" w:type="pct"/>
          </w:tcPr>
          <w:p w14:paraId="05618ADD"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Country</w:t>
            </w:r>
          </w:p>
        </w:tc>
        <w:tc>
          <w:tcPr>
            <w:tcW w:w="2561" w:type="pct"/>
          </w:tcPr>
          <w:p w14:paraId="05618ADE"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Country</w:t>
            </w:r>
          </w:p>
        </w:tc>
        <w:tc>
          <w:tcPr>
            <w:tcW w:w="775" w:type="pct"/>
          </w:tcPr>
          <w:p w14:paraId="05618ADF"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E5" w14:textId="77777777" w:rsidTr="000B55C6">
        <w:trPr>
          <w:cantSplit/>
        </w:trPr>
        <w:tc>
          <w:tcPr>
            <w:tcW w:w="672" w:type="pct"/>
            <w:vMerge/>
          </w:tcPr>
          <w:p w14:paraId="05618AE1" w14:textId="77777777" w:rsidR="00AB654B" w:rsidRPr="00AB654B" w:rsidRDefault="00AB654B" w:rsidP="00F45150">
            <w:pPr>
              <w:pStyle w:val="CERnon-indent"/>
              <w:spacing w:before="60" w:after="60"/>
              <w:rPr>
                <w:rFonts w:cs="Arial"/>
                <w:color w:val="auto"/>
                <w:sz w:val="18"/>
                <w:szCs w:val="18"/>
              </w:rPr>
            </w:pPr>
          </w:p>
        </w:tc>
        <w:tc>
          <w:tcPr>
            <w:tcW w:w="992" w:type="pct"/>
          </w:tcPr>
          <w:p w14:paraId="05618AE2"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Comments</w:t>
            </w:r>
          </w:p>
        </w:tc>
        <w:tc>
          <w:tcPr>
            <w:tcW w:w="2561" w:type="pct"/>
          </w:tcPr>
          <w:p w14:paraId="05618AE3"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AE4"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755CA" w:rsidRPr="008B7F53" w14:paraId="05618AEA" w14:textId="77777777" w:rsidTr="000B55C6">
        <w:trPr>
          <w:cantSplit/>
        </w:trPr>
        <w:tc>
          <w:tcPr>
            <w:tcW w:w="672" w:type="pct"/>
            <w:vMerge w:val="restart"/>
          </w:tcPr>
          <w:p w14:paraId="05618AE6" w14:textId="77777777" w:rsidR="00A755CA"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A755CA" w:rsidRPr="00AB654B">
              <w:rPr>
                <w:rFonts w:cs="Arial"/>
                <w:color w:val="auto"/>
                <w:sz w:val="18"/>
                <w:szCs w:val="18"/>
              </w:rPr>
              <w:t>User</w:t>
            </w:r>
            <w:r>
              <w:rPr>
                <w:rFonts w:cs="Arial"/>
                <w:color w:val="auto"/>
                <w:sz w:val="18"/>
                <w:szCs w:val="18"/>
              </w:rPr>
              <w:t xml:space="preserve"> </w:t>
            </w:r>
            <w:r w:rsidR="00A755CA" w:rsidRPr="00AB654B">
              <w:rPr>
                <w:rFonts w:cs="Arial"/>
                <w:color w:val="auto"/>
                <w:sz w:val="18"/>
                <w:szCs w:val="18"/>
              </w:rPr>
              <w:t>System Access</w:t>
            </w:r>
          </w:p>
        </w:tc>
        <w:tc>
          <w:tcPr>
            <w:tcW w:w="992" w:type="pct"/>
          </w:tcPr>
          <w:p w14:paraId="05618AE7"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AE8" w14:textId="77777777"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5618AE9"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AEF" w14:textId="77777777" w:rsidTr="000B55C6">
        <w:trPr>
          <w:cantSplit/>
        </w:trPr>
        <w:tc>
          <w:tcPr>
            <w:tcW w:w="672" w:type="pct"/>
            <w:vMerge/>
          </w:tcPr>
          <w:p w14:paraId="05618AEB" w14:textId="77777777" w:rsidR="00A755CA" w:rsidRPr="00AB654B" w:rsidRDefault="00A755CA" w:rsidP="00F45150">
            <w:pPr>
              <w:pStyle w:val="CERnon-indent"/>
              <w:spacing w:before="60" w:after="60"/>
              <w:rPr>
                <w:rFonts w:cs="Arial"/>
                <w:color w:val="auto"/>
                <w:sz w:val="18"/>
                <w:szCs w:val="18"/>
              </w:rPr>
            </w:pPr>
          </w:p>
        </w:tc>
        <w:tc>
          <w:tcPr>
            <w:tcW w:w="992" w:type="pct"/>
          </w:tcPr>
          <w:p w14:paraId="05618AEC"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05618AED" w14:textId="77777777"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05618AEE"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AF4" w14:textId="77777777" w:rsidTr="000B55C6">
        <w:trPr>
          <w:cantSplit/>
        </w:trPr>
        <w:tc>
          <w:tcPr>
            <w:tcW w:w="672" w:type="pct"/>
            <w:vMerge/>
          </w:tcPr>
          <w:p w14:paraId="05618AF0" w14:textId="77777777" w:rsidR="00A755CA" w:rsidRPr="00AB654B" w:rsidRDefault="00A755CA" w:rsidP="00F45150">
            <w:pPr>
              <w:pStyle w:val="CERnon-indent"/>
              <w:spacing w:before="60" w:after="60"/>
              <w:rPr>
                <w:rFonts w:cs="Arial"/>
                <w:color w:val="auto"/>
                <w:sz w:val="18"/>
                <w:szCs w:val="18"/>
              </w:rPr>
            </w:pPr>
          </w:p>
        </w:tc>
        <w:tc>
          <w:tcPr>
            <w:tcW w:w="992" w:type="pct"/>
          </w:tcPr>
          <w:p w14:paraId="05618AF1"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System Name</w:t>
            </w:r>
          </w:p>
        </w:tc>
        <w:tc>
          <w:tcPr>
            <w:tcW w:w="2561" w:type="pct"/>
          </w:tcPr>
          <w:p w14:paraId="05618AF2" w14:textId="77777777" w:rsidR="00A755CA" w:rsidRPr="002F706A" w:rsidRDefault="00A755CA" w:rsidP="00AB654B">
            <w:pPr>
              <w:pStyle w:val="CERnon-indent"/>
              <w:spacing w:before="60" w:after="60"/>
              <w:rPr>
                <w:rFonts w:cs="Arial"/>
                <w:color w:val="auto"/>
                <w:sz w:val="18"/>
                <w:szCs w:val="18"/>
              </w:rPr>
            </w:pPr>
            <w:r>
              <w:rPr>
                <w:rFonts w:cs="Arial"/>
                <w:color w:val="auto"/>
                <w:sz w:val="18"/>
                <w:szCs w:val="18"/>
              </w:rPr>
              <w:t xml:space="preserve">System Access: CRM_TRADER, BAL_TRADER, BAL_CRM_SETTLEMENT, BAL_CRM_OTHER, NEMO_AUCTION_TRADER, </w:t>
            </w:r>
            <w:r w:rsidRPr="00AB654B">
              <w:rPr>
                <w:rFonts w:cs="Arial"/>
                <w:color w:val="auto"/>
                <w:sz w:val="18"/>
                <w:szCs w:val="18"/>
              </w:rPr>
              <w:t>NEMO_CONTINUOUS_TRADER</w:t>
            </w:r>
          </w:p>
        </w:tc>
        <w:tc>
          <w:tcPr>
            <w:tcW w:w="775" w:type="pct"/>
          </w:tcPr>
          <w:p w14:paraId="05618AF3"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AF9" w14:textId="77777777" w:rsidTr="000B55C6">
        <w:trPr>
          <w:cantSplit/>
        </w:trPr>
        <w:tc>
          <w:tcPr>
            <w:tcW w:w="672" w:type="pct"/>
            <w:vMerge/>
          </w:tcPr>
          <w:p w14:paraId="05618AF5" w14:textId="77777777" w:rsidR="00A755CA" w:rsidRPr="00AB654B" w:rsidRDefault="00A755CA" w:rsidP="00F45150">
            <w:pPr>
              <w:pStyle w:val="CERnon-indent"/>
              <w:spacing w:before="60" w:after="60"/>
              <w:rPr>
                <w:rFonts w:cs="Arial"/>
                <w:color w:val="auto"/>
                <w:sz w:val="18"/>
                <w:szCs w:val="18"/>
              </w:rPr>
            </w:pPr>
          </w:p>
        </w:tc>
        <w:tc>
          <w:tcPr>
            <w:tcW w:w="992" w:type="pct"/>
          </w:tcPr>
          <w:p w14:paraId="05618AF6"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AF7" w14:textId="77777777" w:rsidR="00A755CA" w:rsidRPr="002F706A" w:rsidRDefault="00A755CA"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F8"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AFE" w14:textId="77777777" w:rsidTr="000B55C6">
        <w:trPr>
          <w:cantSplit/>
        </w:trPr>
        <w:tc>
          <w:tcPr>
            <w:tcW w:w="672" w:type="pct"/>
            <w:vMerge/>
          </w:tcPr>
          <w:p w14:paraId="05618AFA" w14:textId="77777777" w:rsidR="00A755CA" w:rsidRPr="00AB654B" w:rsidRDefault="00A755CA" w:rsidP="00F45150">
            <w:pPr>
              <w:pStyle w:val="CERnon-indent"/>
              <w:spacing w:before="60" w:after="60"/>
              <w:rPr>
                <w:rFonts w:cs="Arial"/>
                <w:color w:val="auto"/>
                <w:sz w:val="18"/>
                <w:szCs w:val="18"/>
              </w:rPr>
            </w:pPr>
          </w:p>
        </w:tc>
        <w:tc>
          <w:tcPr>
            <w:tcW w:w="992" w:type="pct"/>
          </w:tcPr>
          <w:p w14:paraId="05618AFB"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AFC" w14:textId="77777777" w:rsidR="00A755CA" w:rsidRPr="002F706A" w:rsidRDefault="00A755CA"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FD"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B03" w14:textId="77777777" w:rsidTr="000B55C6">
        <w:trPr>
          <w:cantSplit/>
        </w:trPr>
        <w:tc>
          <w:tcPr>
            <w:tcW w:w="672" w:type="pct"/>
            <w:vMerge/>
          </w:tcPr>
          <w:p w14:paraId="05618AFF" w14:textId="77777777" w:rsidR="00A755CA" w:rsidRPr="00AB654B" w:rsidRDefault="00A755CA" w:rsidP="00F45150">
            <w:pPr>
              <w:pStyle w:val="CERnon-indent"/>
              <w:spacing w:before="60" w:after="60"/>
              <w:rPr>
                <w:rFonts w:cs="Arial"/>
                <w:color w:val="auto"/>
                <w:sz w:val="18"/>
                <w:szCs w:val="18"/>
              </w:rPr>
            </w:pPr>
          </w:p>
        </w:tc>
        <w:tc>
          <w:tcPr>
            <w:tcW w:w="992" w:type="pct"/>
          </w:tcPr>
          <w:p w14:paraId="05618B00"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Access Code</w:t>
            </w:r>
          </w:p>
        </w:tc>
        <w:tc>
          <w:tcPr>
            <w:tcW w:w="2561" w:type="pct"/>
          </w:tcPr>
          <w:p w14:paraId="05618B01" w14:textId="77777777" w:rsidR="00A755CA" w:rsidRPr="002F706A" w:rsidRDefault="00A755CA" w:rsidP="00F45150">
            <w:pPr>
              <w:pStyle w:val="CERnon-indent"/>
              <w:spacing w:before="60" w:after="60"/>
              <w:rPr>
                <w:rFonts w:cs="Arial"/>
                <w:color w:val="auto"/>
                <w:sz w:val="18"/>
                <w:szCs w:val="18"/>
              </w:rPr>
            </w:pPr>
            <w:r>
              <w:rPr>
                <w:rFonts w:cs="Arial"/>
                <w:color w:val="auto"/>
                <w:sz w:val="18"/>
                <w:szCs w:val="18"/>
              </w:rPr>
              <w:t>Permissions: No Access, Read, Write</w:t>
            </w:r>
          </w:p>
        </w:tc>
        <w:tc>
          <w:tcPr>
            <w:tcW w:w="775" w:type="pct"/>
          </w:tcPr>
          <w:p w14:paraId="05618B02"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B08" w14:textId="77777777" w:rsidTr="000B55C6">
        <w:trPr>
          <w:cantSplit/>
        </w:trPr>
        <w:tc>
          <w:tcPr>
            <w:tcW w:w="672" w:type="pct"/>
            <w:vMerge/>
          </w:tcPr>
          <w:p w14:paraId="05618B04" w14:textId="77777777" w:rsidR="00A755CA" w:rsidRPr="00AB654B" w:rsidRDefault="00A755CA" w:rsidP="00F45150">
            <w:pPr>
              <w:pStyle w:val="CERnon-indent"/>
              <w:spacing w:before="60" w:after="60"/>
              <w:rPr>
                <w:rFonts w:cs="Arial"/>
                <w:color w:val="auto"/>
                <w:sz w:val="18"/>
                <w:szCs w:val="18"/>
              </w:rPr>
            </w:pPr>
          </w:p>
        </w:tc>
        <w:tc>
          <w:tcPr>
            <w:tcW w:w="992" w:type="pct"/>
          </w:tcPr>
          <w:p w14:paraId="05618B05"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External User ID</w:t>
            </w:r>
          </w:p>
        </w:tc>
        <w:tc>
          <w:tcPr>
            <w:tcW w:w="2561" w:type="pct"/>
          </w:tcPr>
          <w:p w14:paraId="05618B06" w14:textId="77777777"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External User ID.</w:t>
            </w:r>
          </w:p>
        </w:tc>
        <w:tc>
          <w:tcPr>
            <w:tcW w:w="775" w:type="pct"/>
          </w:tcPr>
          <w:p w14:paraId="05618B07"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B0D" w14:textId="77777777" w:rsidTr="000B55C6">
        <w:trPr>
          <w:cantSplit/>
        </w:trPr>
        <w:tc>
          <w:tcPr>
            <w:tcW w:w="672" w:type="pct"/>
            <w:vMerge/>
          </w:tcPr>
          <w:p w14:paraId="05618B09" w14:textId="77777777" w:rsidR="00A755CA" w:rsidRPr="00AB654B" w:rsidRDefault="00A755CA" w:rsidP="00F45150">
            <w:pPr>
              <w:pStyle w:val="CERnon-indent"/>
              <w:spacing w:before="60" w:after="60"/>
              <w:rPr>
                <w:rFonts w:cs="Arial"/>
                <w:color w:val="auto"/>
                <w:sz w:val="18"/>
                <w:szCs w:val="18"/>
              </w:rPr>
            </w:pPr>
          </w:p>
        </w:tc>
        <w:tc>
          <w:tcPr>
            <w:tcW w:w="992" w:type="pct"/>
          </w:tcPr>
          <w:p w14:paraId="05618B0A"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05618B0B" w14:textId="77777777"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05618B0C"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12" w14:textId="77777777" w:rsidTr="000B55C6">
        <w:trPr>
          <w:cantSplit/>
        </w:trPr>
        <w:tc>
          <w:tcPr>
            <w:tcW w:w="672" w:type="pct"/>
            <w:vMerge w:val="restart"/>
          </w:tcPr>
          <w:p w14:paraId="05618B0E" w14:textId="77777777"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 Authorisation</w:t>
            </w:r>
          </w:p>
        </w:tc>
        <w:tc>
          <w:tcPr>
            <w:tcW w:w="992" w:type="pct"/>
          </w:tcPr>
          <w:p w14:paraId="05618B0F"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B10" w14:textId="77777777" w:rsidR="00886651" w:rsidRPr="002F706A"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5618B11" w14:textId="77777777" w:rsidR="00886651" w:rsidRPr="002F706A"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17" w14:textId="77777777" w:rsidTr="000B55C6">
        <w:trPr>
          <w:cantSplit/>
        </w:trPr>
        <w:tc>
          <w:tcPr>
            <w:tcW w:w="672" w:type="pct"/>
            <w:vMerge/>
          </w:tcPr>
          <w:p w14:paraId="05618B13" w14:textId="77777777" w:rsidR="00886651" w:rsidRPr="00AB654B" w:rsidRDefault="00886651" w:rsidP="00F45150">
            <w:pPr>
              <w:pStyle w:val="CERnon-indent"/>
              <w:spacing w:before="60" w:after="60"/>
              <w:rPr>
                <w:rFonts w:cs="Arial"/>
                <w:color w:val="auto"/>
                <w:sz w:val="18"/>
                <w:szCs w:val="18"/>
              </w:rPr>
            </w:pPr>
          </w:p>
        </w:tc>
        <w:tc>
          <w:tcPr>
            <w:tcW w:w="992" w:type="pct"/>
          </w:tcPr>
          <w:p w14:paraId="05618B14"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05618B15" w14:textId="77777777" w:rsidR="00886651" w:rsidRPr="002F706A" w:rsidRDefault="00886651"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05618B16" w14:textId="77777777" w:rsidR="00886651" w:rsidRPr="002F706A"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1C" w14:textId="77777777" w:rsidTr="000B55C6">
        <w:trPr>
          <w:cantSplit/>
        </w:trPr>
        <w:tc>
          <w:tcPr>
            <w:tcW w:w="672" w:type="pct"/>
            <w:vMerge/>
          </w:tcPr>
          <w:p w14:paraId="05618B18" w14:textId="77777777" w:rsidR="00886651" w:rsidRPr="00AB654B" w:rsidRDefault="00886651" w:rsidP="00F45150">
            <w:pPr>
              <w:pStyle w:val="CERnon-indent"/>
              <w:spacing w:before="60" w:after="60"/>
              <w:rPr>
                <w:rFonts w:cs="Arial"/>
                <w:color w:val="auto"/>
                <w:sz w:val="18"/>
                <w:szCs w:val="18"/>
              </w:rPr>
            </w:pPr>
          </w:p>
        </w:tc>
        <w:tc>
          <w:tcPr>
            <w:tcW w:w="992" w:type="pct"/>
          </w:tcPr>
          <w:p w14:paraId="05618B19"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Authorisation Type</w:t>
            </w:r>
          </w:p>
        </w:tc>
        <w:tc>
          <w:tcPr>
            <w:tcW w:w="2561" w:type="pct"/>
          </w:tcPr>
          <w:p w14:paraId="05618B1A" w14:textId="77777777" w:rsidR="00886651" w:rsidRPr="002F706A" w:rsidRDefault="00886651" w:rsidP="00F45150">
            <w:pPr>
              <w:pStyle w:val="CERnon-indent"/>
              <w:spacing w:before="60" w:after="60"/>
              <w:rPr>
                <w:rFonts w:cs="Arial"/>
                <w:color w:val="auto"/>
                <w:sz w:val="18"/>
                <w:szCs w:val="18"/>
              </w:rPr>
            </w:pPr>
            <w:r w:rsidRPr="00A755CA">
              <w:rPr>
                <w:rFonts w:cs="Arial"/>
                <w:color w:val="auto"/>
                <w:sz w:val="18"/>
                <w:szCs w:val="18"/>
              </w:rPr>
              <w:t>The type of authorisation requested</w:t>
            </w:r>
          </w:p>
        </w:tc>
        <w:tc>
          <w:tcPr>
            <w:tcW w:w="775" w:type="pct"/>
          </w:tcPr>
          <w:p w14:paraId="05618B1B" w14:textId="77777777" w:rsidR="00886651" w:rsidRPr="00AB654B" w:rsidRDefault="00886651" w:rsidP="00F45150">
            <w:pPr>
              <w:pStyle w:val="CERnon-indent"/>
              <w:spacing w:before="60" w:after="60"/>
              <w:rPr>
                <w:rFonts w:cs="Arial"/>
                <w:color w:val="auto"/>
                <w:sz w:val="18"/>
                <w:szCs w:val="18"/>
              </w:rPr>
            </w:pPr>
          </w:p>
        </w:tc>
      </w:tr>
      <w:tr w:rsidR="00886651" w:rsidRPr="008B7F53" w14:paraId="05618B21" w14:textId="77777777" w:rsidTr="000B55C6">
        <w:trPr>
          <w:cantSplit/>
        </w:trPr>
        <w:tc>
          <w:tcPr>
            <w:tcW w:w="672" w:type="pct"/>
            <w:vMerge/>
          </w:tcPr>
          <w:p w14:paraId="05618B1D" w14:textId="77777777" w:rsidR="00886651" w:rsidRPr="00AB654B" w:rsidRDefault="00886651" w:rsidP="00F45150">
            <w:pPr>
              <w:pStyle w:val="CERnon-indent"/>
              <w:spacing w:before="60" w:after="60"/>
              <w:rPr>
                <w:rFonts w:cs="Arial"/>
                <w:color w:val="auto"/>
                <w:sz w:val="18"/>
                <w:szCs w:val="18"/>
              </w:rPr>
            </w:pPr>
          </w:p>
        </w:tc>
        <w:tc>
          <w:tcPr>
            <w:tcW w:w="992" w:type="pct"/>
          </w:tcPr>
          <w:p w14:paraId="05618B1E"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Start Date</w:t>
            </w:r>
          </w:p>
        </w:tc>
        <w:tc>
          <w:tcPr>
            <w:tcW w:w="2561" w:type="pct"/>
          </w:tcPr>
          <w:p w14:paraId="05618B1F" w14:textId="7777777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20"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26" w14:textId="77777777" w:rsidTr="000B55C6">
        <w:trPr>
          <w:cantSplit/>
        </w:trPr>
        <w:tc>
          <w:tcPr>
            <w:tcW w:w="672" w:type="pct"/>
            <w:vMerge/>
          </w:tcPr>
          <w:p w14:paraId="05618B22" w14:textId="77777777" w:rsidR="00886651" w:rsidRPr="00AB654B" w:rsidRDefault="00886651" w:rsidP="00F45150">
            <w:pPr>
              <w:pStyle w:val="CERnon-indent"/>
              <w:spacing w:before="60" w:after="60"/>
              <w:rPr>
                <w:rFonts w:cs="Arial"/>
                <w:color w:val="auto"/>
                <w:sz w:val="18"/>
                <w:szCs w:val="18"/>
              </w:rPr>
            </w:pPr>
          </w:p>
        </w:tc>
        <w:tc>
          <w:tcPr>
            <w:tcW w:w="992" w:type="pct"/>
          </w:tcPr>
          <w:p w14:paraId="05618B23"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End Date</w:t>
            </w:r>
          </w:p>
        </w:tc>
        <w:tc>
          <w:tcPr>
            <w:tcW w:w="2561" w:type="pct"/>
          </w:tcPr>
          <w:p w14:paraId="05618B24" w14:textId="7777777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25"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2B" w14:textId="77777777" w:rsidTr="000B55C6">
        <w:trPr>
          <w:cantSplit/>
        </w:trPr>
        <w:tc>
          <w:tcPr>
            <w:tcW w:w="672" w:type="pct"/>
            <w:vMerge/>
          </w:tcPr>
          <w:p w14:paraId="05618B27" w14:textId="77777777" w:rsidR="00886651" w:rsidRPr="00AB654B" w:rsidRDefault="00886651" w:rsidP="00F45150">
            <w:pPr>
              <w:pStyle w:val="CERnon-indent"/>
              <w:spacing w:before="60" w:after="60"/>
              <w:rPr>
                <w:rFonts w:cs="Arial"/>
                <w:color w:val="auto"/>
                <w:sz w:val="18"/>
                <w:szCs w:val="18"/>
              </w:rPr>
            </w:pPr>
          </w:p>
        </w:tc>
        <w:tc>
          <w:tcPr>
            <w:tcW w:w="992" w:type="pct"/>
          </w:tcPr>
          <w:p w14:paraId="05618B28"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Secondary Signatory</w:t>
            </w:r>
          </w:p>
        </w:tc>
        <w:tc>
          <w:tcPr>
            <w:tcW w:w="2561" w:type="pct"/>
          </w:tcPr>
          <w:p w14:paraId="05618B29"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Name of the person that counter sign request.</w:t>
            </w:r>
          </w:p>
        </w:tc>
        <w:tc>
          <w:tcPr>
            <w:tcW w:w="775" w:type="pct"/>
          </w:tcPr>
          <w:p w14:paraId="05618B2A"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30" w14:textId="77777777" w:rsidTr="000B55C6">
        <w:trPr>
          <w:cantSplit/>
        </w:trPr>
        <w:tc>
          <w:tcPr>
            <w:tcW w:w="672" w:type="pct"/>
            <w:vMerge w:val="restart"/>
          </w:tcPr>
          <w:p w14:paraId="05618B2C" w14:textId="77777777"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 Key Contact</w:t>
            </w:r>
          </w:p>
        </w:tc>
        <w:tc>
          <w:tcPr>
            <w:tcW w:w="992" w:type="pct"/>
          </w:tcPr>
          <w:p w14:paraId="05618B2D"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B2E"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5618B2F"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35" w14:textId="77777777" w:rsidTr="000B55C6">
        <w:trPr>
          <w:cantSplit/>
        </w:trPr>
        <w:tc>
          <w:tcPr>
            <w:tcW w:w="672" w:type="pct"/>
            <w:vMerge/>
          </w:tcPr>
          <w:p w14:paraId="05618B31" w14:textId="77777777" w:rsidR="00886651" w:rsidRPr="00AB654B" w:rsidRDefault="00886651" w:rsidP="00F45150">
            <w:pPr>
              <w:pStyle w:val="CERnon-indent"/>
              <w:spacing w:before="60" w:after="60"/>
              <w:rPr>
                <w:rFonts w:cs="Arial"/>
                <w:color w:val="auto"/>
                <w:sz w:val="18"/>
                <w:szCs w:val="18"/>
              </w:rPr>
            </w:pPr>
          </w:p>
        </w:tc>
        <w:tc>
          <w:tcPr>
            <w:tcW w:w="992" w:type="pct"/>
          </w:tcPr>
          <w:p w14:paraId="05618B32"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05618B33"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05618B34"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3A" w14:textId="77777777" w:rsidTr="000B55C6">
        <w:trPr>
          <w:cantSplit/>
        </w:trPr>
        <w:tc>
          <w:tcPr>
            <w:tcW w:w="672" w:type="pct"/>
            <w:vMerge/>
          </w:tcPr>
          <w:p w14:paraId="05618B36" w14:textId="77777777" w:rsidR="00886651" w:rsidRPr="00AB654B" w:rsidRDefault="00886651" w:rsidP="00F45150">
            <w:pPr>
              <w:pStyle w:val="CERnon-indent"/>
              <w:spacing w:before="60" w:after="60"/>
              <w:rPr>
                <w:rFonts w:cs="Arial"/>
                <w:color w:val="auto"/>
                <w:sz w:val="18"/>
                <w:szCs w:val="18"/>
              </w:rPr>
            </w:pPr>
          </w:p>
        </w:tc>
        <w:tc>
          <w:tcPr>
            <w:tcW w:w="992" w:type="pct"/>
          </w:tcPr>
          <w:p w14:paraId="05618B37"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Key Contact Type</w:t>
            </w:r>
          </w:p>
        </w:tc>
        <w:tc>
          <w:tcPr>
            <w:tcW w:w="2561" w:type="pct"/>
          </w:tcPr>
          <w:p w14:paraId="05618B38"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The type of key contact requested.</w:t>
            </w:r>
          </w:p>
        </w:tc>
        <w:tc>
          <w:tcPr>
            <w:tcW w:w="775" w:type="pct"/>
          </w:tcPr>
          <w:p w14:paraId="05618B39" w14:textId="77777777" w:rsidR="00886651" w:rsidRPr="00AB654B" w:rsidRDefault="00886651" w:rsidP="00F45150">
            <w:pPr>
              <w:pStyle w:val="CERnon-indent"/>
              <w:spacing w:before="60" w:after="60"/>
              <w:rPr>
                <w:rFonts w:cs="Arial"/>
                <w:color w:val="auto"/>
                <w:sz w:val="18"/>
                <w:szCs w:val="18"/>
              </w:rPr>
            </w:pPr>
          </w:p>
        </w:tc>
      </w:tr>
      <w:tr w:rsidR="00886651" w:rsidRPr="008B7F53" w14:paraId="05618B3F" w14:textId="77777777" w:rsidTr="000B55C6">
        <w:trPr>
          <w:cantSplit/>
        </w:trPr>
        <w:tc>
          <w:tcPr>
            <w:tcW w:w="672" w:type="pct"/>
            <w:vMerge/>
          </w:tcPr>
          <w:p w14:paraId="05618B3B" w14:textId="77777777" w:rsidR="00886651" w:rsidRPr="00AB654B" w:rsidRDefault="00886651" w:rsidP="00F45150">
            <w:pPr>
              <w:pStyle w:val="CERnon-indent"/>
              <w:spacing w:before="60" w:after="60"/>
              <w:rPr>
                <w:rFonts w:cs="Arial"/>
                <w:color w:val="auto"/>
                <w:sz w:val="18"/>
                <w:szCs w:val="18"/>
              </w:rPr>
            </w:pPr>
          </w:p>
        </w:tc>
        <w:tc>
          <w:tcPr>
            <w:tcW w:w="992" w:type="pct"/>
          </w:tcPr>
          <w:p w14:paraId="05618B3C"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Start Date</w:t>
            </w:r>
          </w:p>
        </w:tc>
        <w:tc>
          <w:tcPr>
            <w:tcW w:w="2561" w:type="pct"/>
          </w:tcPr>
          <w:p w14:paraId="05618B3D" w14:textId="7777777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3E"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44" w14:textId="77777777" w:rsidTr="000B55C6">
        <w:trPr>
          <w:cantSplit/>
        </w:trPr>
        <w:tc>
          <w:tcPr>
            <w:tcW w:w="672" w:type="pct"/>
            <w:vMerge/>
          </w:tcPr>
          <w:p w14:paraId="05618B40" w14:textId="77777777" w:rsidR="00886651" w:rsidRPr="00AB654B" w:rsidRDefault="00886651" w:rsidP="00F45150">
            <w:pPr>
              <w:pStyle w:val="CERnon-indent"/>
              <w:spacing w:before="60" w:after="60"/>
              <w:rPr>
                <w:rFonts w:cs="Arial"/>
                <w:color w:val="auto"/>
                <w:sz w:val="18"/>
                <w:szCs w:val="18"/>
              </w:rPr>
            </w:pPr>
          </w:p>
        </w:tc>
        <w:tc>
          <w:tcPr>
            <w:tcW w:w="992" w:type="pct"/>
          </w:tcPr>
          <w:p w14:paraId="05618B41"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End Date</w:t>
            </w:r>
          </w:p>
        </w:tc>
        <w:tc>
          <w:tcPr>
            <w:tcW w:w="2561" w:type="pct"/>
          </w:tcPr>
          <w:p w14:paraId="05618B42" w14:textId="7777777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43"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49" w14:textId="77777777" w:rsidTr="000B55C6">
        <w:trPr>
          <w:cantSplit/>
        </w:trPr>
        <w:tc>
          <w:tcPr>
            <w:tcW w:w="672" w:type="pct"/>
            <w:vMerge/>
          </w:tcPr>
          <w:p w14:paraId="05618B45" w14:textId="77777777" w:rsidR="00886651" w:rsidRPr="00AB654B" w:rsidRDefault="00886651" w:rsidP="00F45150">
            <w:pPr>
              <w:pStyle w:val="CERnon-indent"/>
              <w:spacing w:before="60" w:after="60"/>
              <w:rPr>
                <w:rFonts w:cs="Arial"/>
                <w:color w:val="auto"/>
                <w:sz w:val="18"/>
                <w:szCs w:val="18"/>
              </w:rPr>
            </w:pPr>
          </w:p>
        </w:tc>
        <w:tc>
          <w:tcPr>
            <w:tcW w:w="992" w:type="pct"/>
          </w:tcPr>
          <w:p w14:paraId="05618B46" w14:textId="77777777" w:rsidR="00886651" w:rsidRPr="00AB654B" w:rsidRDefault="00886651" w:rsidP="00F45150">
            <w:pPr>
              <w:pStyle w:val="CERnon-indent"/>
              <w:spacing w:before="60" w:after="60"/>
              <w:rPr>
                <w:rFonts w:cs="Arial"/>
                <w:color w:val="auto"/>
                <w:sz w:val="18"/>
                <w:szCs w:val="18"/>
              </w:rPr>
            </w:pPr>
            <w:proofErr w:type="spellStart"/>
            <w:r w:rsidRPr="00886651">
              <w:rPr>
                <w:rFonts w:cs="Arial"/>
                <w:color w:val="auto"/>
                <w:sz w:val="18"/>
                <w:szCs w:val="18"/>
              </w:rPr>
              <w:t>Opt</w:t>
            </w:r>
            <w:proofErr w:type="spellEnd"/>
            <w:r w:rsidRPr="00886651">
              <w:rPr>
                <w:rFonts w:cs="Arial"/>
                <w:color w:val="auto"/>
                <w:sz w:val="18"/>
                <w:szCs w:val="18"/>
              </w:rPr>
              <w:t xml:space="preserve"> Out Standard Notification</w:t>
            </w:r>
          </w:p>
        </w:tc>
        <w:tc>
          <w:tcPr>
            <w:tcW w:w="2561" w:type="pct"/>
          </w:tcPr>
          <w:p w14:paraId="05618B47"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Check box to specify if to opt out of Standard Notification or not.</w:t>
            </w:r>
          </w:p>
        </w:tc>
        <w:tc>
          <w:tcPr>
            <w:tcW w:w="775" w:type="pct"/>
          </w:tcPr>
          <w:p w14:paraId="05618B48"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4E" w14:textId="77777777" w:rsidTr="000B55C6">
        <w:trPr>
          <w:cantSplit/>
        </w:trPr>
        <w:tc>
          <w:tcPr>
            <w:tcW w:w="672" w:type="pct"/>
            <w:vMerge w:val="restart"/>
          </w:tcPr>
          <w:p w14:paraId="05618B4A" w14:textId="77777777"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w:t>
            </w:r>
            <w:r>
              <w:rPr>
                <w:rFonts w:cs="Arial"/>
                <w:color w:val="auto"/>
                <w:sz w:val="18"/>
                <w:szCs w:val="18"/>
              </w:rPr>
              <w:t xml:space="preserve"> </w:t>
            </w:r>
            <w:r w:rsidR="00886651">
              <w:rPr>
                <w:rFonts w:cs="Arial"/>
                <w:color w:val="auto"/>
                <w:sz w:val="18"/>
                <w:szCs w:val="18"/>
              </w:rPr>
              <w:t>Notification</w:t>
            </w:r>
          </w:p>
        </w:tc>
        <w:tc>
          <w:tcPr>
            <w:tcW w:w="992" w:type="pct"/>
          </w:tcPr>
          <w:p w14:paraId="05618B4B"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B4C"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5618B4D"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53" w14:textId="77777777" w:rsidTr="000B55C6">
        <w:trPr>
          <w:cantSplit/>
        </w:trPr>
        <w:tc>
          <w:tcPr>
            <w:tcW w:w="672" w:type="pct"/>
            <w:vMerge/>
          </w:tcPr>
          <w:p w14:paraId="05618B4F" w14:textId="77777777" w:rsidR="00886651" w:rsidRPr="00AB654B" w:rsidRDefault="00886651" w:rsidP="00F45150">
            <w:pPr>
              <w:pStyle w:val="CERnon-indent"/>
              <w:spacing w:before="60" w:after="60"/>
              <w:rPr>
                <w:rFonts w:cs="Arial"/>
                <w:color w:val="auto"/>
                <w:sz w:val="18"/>
                <w:szCs w:val="18"/>
              </w:rPr>
            </w:pPr>
          </w:p>
        </w:tc>
        <w:tc>
          <w:tcPr>
            <w:tcW w:w="992" w:type="pct"/>
          </w:tcPr>
          <w:p w14:paraId="05618B50"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Notification Type</w:t>
            </w:r>
          </w:p>
        </w:tc>
        <w:tc>
          <w:tcPr>
            <w:tcW w:w="2561" w:type="pct"/>
          </w:tcPr>
          <w:p w14:paraId="05618B51" w14:textId="77777777" w:rsidR="00886651" w:rsidRPr="00AB654B" w:rsidRDefault="00886651" w:rsidP="00886651">
            <w:pPr>
              <w:pStyle w:val="CERnon-indent"/>
              <w:spacing w:before="60" w:after="60"/>
              <w:rPr>
                <w:rFonts w:cs="Arial"/>
                <w:color w:val="auto"/>
                <w:sz w:val="18"/>
                <w:szCs w:val="18"/>
              </w:rPr>
            </w:pPr>
            <w:r w:rsidRPr="00886651">
              <w:rPr>
                <w:rFonts w:cs="Arial"/>
                <w:color w:val="auto"/>
                <w:sz w:val="18"/>
                <w:szCs w:val="18"/>
              </w:rPr>
              <w:t>The type of notification requested</w:t>
            </w:r>
            <w:r>
              <w:rPr>
                <w:rFonts w:cs="Arial"/>
                <w:color w:val="auto"/>
                <w:sz w:val="18"/>
                <w:szCs w:val="18"/>
              </w:rPr>
              <w:t xml:space="preserve">: </w:t>
            </w:r>
            <w:r w:rsidRPr="00886651">
              <w:rPr>
                <w:rFonts w:cs="Arial"/>
                <w:color w:val="auto"/>
                <w:sz w:val="18"/>
                <w:szCs w:val="18"/>
              </w:rPr>
              <w:t>B</w:t>
            </w:r>
            <w:r>
              <w:rPr>
                <w:rFonts w:cs="Arial"/>
                <w:color w:val="auto"/>
                <w:sz w:val="18"/>
                <w:szCs w:val="18"/>
              </w:rPr>
              <w:t xml:space="preserve">AL_CRM_SETTLEMENT_AND_INVOICING, BAL_CRM_CREDIT, BAL_SYSTEM_AVAILABILITY, NEMO, </w:t>
            </w:r>
            <w:r w:rsidRPr="00886651">
              <w:rPr>
                <w:rFonts w:cs="Arial"/>
                <w:color w:val="auto"/>
                <w:sz w:val="18"/>
                <w:szCs w:val="18"/>
              </w:rPr>
              <w:t>AOLR_GENERAL_COMMUNICATIONS</w:t>
            </w:r>
          </w:p>
        </w:tc>
        <w:tc>
          <w:tcPr>
            <w:tcW w:w="775" w:type="pct"/>
          </w:tcPr>
          <w:p w14:paraId="05618B52"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1E2B4B" w:rsidRPr="008B7F53" w14:paraId="05618B58" w14:textId="77777777" w:rsidTr="000B55C6">
        <w:trPr>
          <w:cantSplit/>
        </w:trPr>
        <w:tc>
          <w:tcPr>
            <w:tcW w:w="672" w:type="pct"/>
            <w:vMerge w:val="restart"/>
          </w:tcPr>
          <w:p w14:paraId="05618B54" w14:textId="77777777" w:rsidR="001E2B4B"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1E2B4B">
              <w:rPr>
                <w:rFonts w:cs="Arial"/>
                <w:color w:val="auto"/>
                <w:sz w:val="18"/>
                <w:szCs w:val="18"/>
              </w:rPr>
              <w:t>Bank</w:t>
            </w:r>
          </w:p>
        </w:tc>
        <w:tc>
          <w:tcPr>
            <w:tcW w:w="992" w:type="pct"/>
          </w:tcPr>
          <w:p w14:paraId="05618B55" w14:textId="77777777" w:rsidR="001E2B4B" w:rsidRPr="00AB654B" w:rsidRDefault="001E2B4B"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05618B56" w14:textId="77777777" w:rsidR="001E2B4B" w:rsidRPr="00AB654B" w:rsidRDefault="001E2B4B"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05618B57" w14:textId="77777777" w:rsidR="001E2B4B" w:rsidRPr="00AB65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05618B5D" w14:textId="77777777" w:rsidTr="000B55C6">
        <w:trPr>
          <w:cantSplit/>
        </w:trPr>
        <w:tc>
          <w:tcPr>
            <w:tcW w:w="672" w:type="pct"/>
            <w:vMerge/>
          </w:tcPr>
          <w:p w14:paraId="05618B59" w14:textId="77777777" w:rsidR="001E2B4B" w:rsidRPr="00CE459A" w:rsidRDefault="001E2B4B" w:rsidP="00F45150">
            <w:pPr>
              <w:pStyle w:val="CERnon-indent"/>
              <w:spacing w:before="60" w:after="60"/>
              <w:rPr>
                <w:sz w:val="18"/>
                <w:szCs w:val="16"/>
              </w:rPr>
            </w:pPr>
          </w:p>
        </w:tc>
        <w:tc>
          <w:tcPr>
            <w:tcW w:w="992" w:type="pct"/>
          </w:tcPr>
          <w:p w14:paraId="05618B5A"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B5B" w14:textId="7777777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5C"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05618B62" w14:textId="77777777" w:rsidTr="000B55C6">
        <w:trPr>
          <w:cantSplit/>
        </w:trPr>
        <w:tc>
          <w:tcPr>
            <w:tcW w:w="672" w:type="pct"/>
            <w:vMerge/>
          </w:tcPr>
          <w:p w14:paraId="05618B5E" w14:textId="77777777" w:rsidR="001E2B4B" w:rsidRPr="00CE459A" w:rsidRDefault="001E2B4B" w:rsidP="00F45150">
            <w:pPr>
              <w:pStyle w:val="CERnon-indent"/>
              <w:spacing w:before="60" w:after="60"/>
              <w:rPr>
                <w:sz w:val="18"/>
                <w:szCs w:val="16"/>
              </w:rPr>
            </w:pPr>
          </w:p>
        </w:tc>
        <w:tc>
          <w:tcPr>
            <w:tcW w:w="992" w:type="pct"/>
          </w:tcPr>
          <w:p w14:paraId="05618B5F"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B60" w14:textId="7777777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61"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05618B67" w14:textId="77777777" w:rsidTr="000B55C6">
        <w:trPr>
          <w:cantSplit/>
        </w:trPr>
        <w:tc>
          <w:tcPr>
            <w:tcW w:w="672" w:type="pct"/>
            <w:vMerge/>
          </w:tcPr>
          <w:p w14:paraId="05618B63" w14:textId="77777777" w:rsidR="001E2B4B" w:rsidRPr="00CE459A" w:rsidRDefault="001E2B4B" w:rsidP="00F45150">
            <w:pPr>
              <w:pStyle w:val="CERnon-indent"/>
              <w:spacing w:before="60" w:after="60"/>
              <w:rPr>
                <w:sz w:val="18"/>
                <w:szCs w:val="16"/>
              </w:rPr>
            </w:pPr>
          </w:p>
        </w:tc>
        <w:tc>
          <w:tcPr>
            <w:tcW w:w="992" w:type="pct"/>
          </w:tcPr>
          <w:p w14:paraId="05618B64"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Name</w:t>
            </w:r>
          </w:p>
        </w:tc>
        <w:tc>
          <w:tcPr>
            <w:tcW w:w="2561" w:type="pct"/>
          </w:tcPr>
          <w:p w14:paraId="05618B65"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Name of the bank for the Market Participant</w:t>
            </w:r>
          </w:p>
        </w:tc>
        <w:tc>
          <w:tcPr>
            <w:tcW w:w="775" w:type="pct"/>
          </w:tcPr>
          <w:p w14:paraId="05618B66"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6C" w14:textId="77777777" w:rsidTr="000B55C6">
        <w:trPr>
          <w:cantSplit/>
        </w:trPr>
        <w:tc>
          <w:tcPr>
            <w:tcW w:w="672" w:type="pct"/>
            <w:vMerge/>
          </w:tcPr>
          <w:p w14:paraId="05618B68" w14:textId="77777777" w:rsidR="001E2B4B" w:rsidRPr="00CE459A" w:rsidRDefault="001E2B4B" w:rsidP="00F45150">
            <w:pPr>
              <w:pStyle w:val="CERnon-indent"/>
              <w:spacing w:before="60" w:after="60"/>
              <w:rPr>
                <w:sz w:val="18"/>
                <w:szCs w:val="16"/>
              </w:rPr>
            </w:pPr>
          </w:p>
        </w:tc>
        <w:tc>
          <w:tcPr>
            <w:tcW w:w="992" w:type="pct"/>
          </w:tcPr>
          <w:p w14:paraId="05618B69"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Account Name</w:t>
            </w:r>
          </w:p>
        </w:tc>
        <w:tc>
          <w:tcPr>
            <w:tcW w:w="2561" w:type="pct"/>
          </w:tcPr>
          <w:p w14:paraId="05618B6A" w14:textId="77777777" w:rsidR="001E2B4B" w:rsidRPr="001E2B4B" w:rsidRDefault="001E2B4B" w:rsidP="00701EC2">
            <w:pPr>
              <w:pStyle w:val="CERnon-indent"/>
              <w:spacing w:before="60" w:after="60"/>
              <w:rPr>
                <w:rFonts w:cs="Arial"/>
                <w:color w:val="auto"/>
                <w:sz w:val="18"/>
                <w:szCs w:val="18"/>
              </w:rPr>
            </w:pPr>
            <w:r w:rsidRPr="001E2B4B">
              <w:rPr>
                <w:rFonts w:cs="Arial"/>
                <w:color w:val="auto"/>
                <w:sz w:val="18"/>
                <w:szCs w:val="18"/>
              </w:rPr>
              <w:t>Bank account name for the Market Participant.</w:t>
            </w:r>
          </w:p>
        </w:tc>
        <w:tc>
          <w:tcPr>
            <w:tcW w:w="775" w:type="pct"/>
          </w:tcPr>
          <w:p w14:paraId="05618B6B"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71" w14:textId="77777777" w:rsidTr="000B55C6">
        <w:trPr>
          <w:cantSplit/>
        </w:trPr>
        <w:tc>
          <w:tcPr>
            <w:tcW w:w="672" w:type="pct"/>
            <w:vMerge/>
          </w:tcPr>
          <w:p w14:paraId="05618B6D" w14:textId="77777777" w:rsidR="001E2B4B" w:rsidRPr="00CE459A" w:rsidRDefault="001E2B4B" w:rsidP="00F45150">
            <w:pPr>
              <w:pStyle w:val="CERnon-indent"/>
              <w:spacing w:before="60" w:after="60"/>
              <w:rPr>
                <w:sz w:val="18"/>
                <w:szCs w:val="16"/>
              </w:rPr>
            </w:pPr>
          </w:p>
        </w:tc>
        <w:tc>
          <w:tcPr>
            <w:tcW w:w="992" w:type="pct"/>
          </w:tcPr>
          <w:p w14:paraId="05618B6E"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Account Number</w:t>
            </w:r>
          </w:p>
        </w:tc>
        <w:tc>
          <w:tcPr>
            <w:tcW w:w="2561" w:type="pct"/>
          </w:tcPr>
          <w:p w14:paraId="05618B6F"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account number for the Market Participant.</w:t>
            </w:r>
          </w:p>
        </w:tc>
        <w:tc>
          <w:tcPr>
            <w:tcW w:w="775" w:type="pct"/>
          </w:tcPr>
          <w:p w14:paraId="05618B70"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76" w14:textId="77777777" w:rsidTr="000B55C6">
        <w:trPr>
          <w:cantSplit/>
        </w:trPr>
        <w:tc>
          <w:tcPr>
            <w:tcW w:w="672" w:type="pct"/>
            <w:vMerge/>
          </w:tcPr>
          <w:p w14:paraId="05618B72" w14:textId="77777777" w:rsidR="001E2B4B" w:rsidRPr="00CE459A" w:rsidRDefault="001E2B4B" w:rsidP="00F45150">
            <w:pPr>
              <w:pStyle w:val="CERnon-indent"/>
              <w:spacing w:before="60" w:after="60"/>
              <w:rPr>
                <w:sz w:val="18"/>
                <w:szCs w:val="16"/>
              </w:rPr>
            </w:pPr>
          </w:p>
        </w:tc>
        <w:tc>
          <w:tcPr>
            <w:tcW w:w="992" w:type="pct"/>
          </w:tcPr>
          <w:p w14:paraId="05618B73"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Sort Code</w:t>
            </w:r>
          </w:p>
        </w:tc>
        <w:tc>
          <w:tcPr>
            <w:tcW w:w="2561" w:type="pct"/>
          </w:tcPr>
          <w:p w14:paraId="05618B74"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branch number for the Market Participant</w:t>
            </w:r>
          </w:p>
        </w:tc>
        <w:tc>
          <w:tcPr>
            <w:tcW w:w="775" w:type="pct"/>
          </w:tcPr>
          <w:p w14:paraId="05618B75"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7B" w14:textId="77777777" w:rsidTr="000B55C6">
        <w:trPr>
          <w:cantSplit/>
        </w:trPr>
        <w:tc>
          <w:tcPr>
            <w:tcW w:w="672" w:type="pct"/>
            <w:vMerge/>
          </w:tcPr>
          <w:p w14:paraId="05618B77" w14:textId="77777777" w:rsidR="001E2B4B" w:rsidRPr="00CE459A" w:rsidRDefault="001E2B4B" w:rsidP="00F45150">
            <w:pPr>
              <w:pStyle w:val="CERnon-indent"/>
              <w:spacing w:before="60" w:after="60"/>
              <w:rPr>
                <w:sz w:val="18"/>
                <w:szCs w:val="16"/>
              </w:rPr>
            </w:pPr>
          </w:p>
        </w:tc>
        <w:tc>
          <w:tcPr>
            <w:tcW w:w="992" w:type="pct"/>
          </w:tcPr>
          <w:p w14:paraId="05618B78"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Swift/BIC</w:t>
            </w:r>
          </w:p>
        </w:tc>
        <w:tc>
          <w:tcPr>
            <w:tcW w:w="2561" w:type="pct"/>
          </w:tcPr>
          <w:p w14:paraId="05618B79"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Swift BIC code</w:t>
            </w:r>
          </w:p>
        </w:tc>
        <w:tc>
          <w:tcPr>
            <w:tcW w:w="775" w:type="pct"/>
          </w:tcPr>
          <w:p w14:paraId="05618B7A"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80" w14:textId="77777777" w:rsidTr="000B55C6">
        <w:trPr>
          <w:cantSplit/>
        </w:trPr>
        <w:tc>
          <w:tcPr>
            <w:tcW w:w="672" w:type="pct"/>
            <w:vMerge/>
          </w:tcPr>
          <w:p w14:paraId="05618B7C" w14:textId="77777777" w:rsidR="001E2B4B" w:rsidRPr="00CE459A" w:rsidRDefault="001E2B4B" w:rsidP="00F45150">
            <w:pPr>
              <w:pStyle w:val="CERnon-indent"/>
              <w:spacing w:before="60" w:after="60"/>
              <w:rPr>
                <w:sz w:val="18"/>
                <w:szCs w:val="16"/>
              </w:rPr>
            </w:pPr>
          </w:p>
        </w:tc>
        <w:tc>
          <w:tcPr>
            <w:tcW w:w="992" w:type="pct"/>
          </w:tcPr>
          <w:p w14:paraId="05618B7D"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IBAN</w:t>
            </w:r>
          </w:p>
        </w:tc>
        <w:tc>
          <w:tcPr>
            <w:tcW w:w="2561" w:type="pct"/>
          </w:tcPr>
          <w:p w14:paraId="05618B7E"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International Bank Account Number</w:t>
            </w:r>
          </w:p>
        </w:tc>
        <w:tc>
          <w:tcPr>
            <w:tcW w:w="775" w:type="pct"/>
          </w:tcPr>
          <w:p w14:paraId="05618B7F"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85" w14:textId="77777777" w:rsidTr="000B55C6">
        <w:trPr>
          <w:cantSplit/>
        </w:trPr>
        <w:tc>
          <w:tcPr>
            <w:tcW w:w="672" w:type="pct"/>
            <w:vMerge/>
          </w:tcPr>
          <w:p w14:paraId="05618B81" w14:textId="77777777" w:rsidR="001E2B4B" w:rsidRPr="00CE459A" w:rsidRDefault="001E2B4B" w:rsidP="00F45150">
            <w:pPr>
              <w:pStyle w:val="CERnon-indent"/>
              <w:spacing w:before="60" w:after="60"/>
              <w:rPr>
                <w:sz w:val="18"/>
                <w:szCs w:val="16"/>
              </w:rPr>
            </w:pPr>
          </w:p>
        </w:tc>
        <w:tc>
          <w:tcPr>
            <w:tcW w:w="992" w:type="pct"/>
          </w:tcPr>
          <w:p w14:paraId="05618B82"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Payment Reference</w:t>
            </w:r>
          </w:p>
        </w:tc>
        <w:tc>
          <w:tcPr>
            <w:tcW w:w="2561" w:type="pct"/>
          </w:tcPr>
          <w:p w14:paraId="05618B83"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Description of the account.</w:t>
            </w:r>
          </w:p>
        </w:tc>
        <w:tc>
          <w:tcPr>
            <w:tcW w:w="775" w:type="pct"/>
          </w:tcPr>
          <w:p w14:paraId="05618B84"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8A" w14:textId="77777777" w:rsidTr="000B55C6">
        <w:trPr>
          <w:cantSplit/>
        </w:trPr>
        <w:tc>
          <w:tcPr>
            <w:tcW w:w="672" w:type="pct"/>
            <w:vMerge/>
          </w:tcPr>
          <w:p w14:paraId="05618B86" w14:textId="77777777" w:rsidR="001E2B4B" w:rsidRPr="00CE459A" w:rsidRDefault="001E2B4B" w:rsidP="00F45150">
            <w:pPr>
              <w:pStyle w:val="CERnon-indent"/>
              <w:spacing w:before="60" w:after="60"/>
              <w:rPr>
                <w:sz w:val="18"/>
                <w:szCs w:val="16"/>
              </w:rPr>
            </w:pPr>
          </w:p>
        </w:tc>
        <w:tc>
          <w:tcPr>
            <w:tcW w:w="992" w:type="pct"/>
          </w:tcPr>
          <w:p w14:paraId="05618B87"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05618B88"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05618B89" w14:textId="77777777" w:rsidR="001E2B4B" w:rsidRPr="001E2B4B" w:rsidRDefault="001E2B4B" w:rsidP="00F45150">
            <w:pPr>
              <w:pStyle w:val="CERnon-indent"/>
              <w:spacing w:before="60" w:after="60"/>
              <w:rPr>
                <w:rFonts w:cs="Arial"/>
                <w:color w:val="auto"/>
                <w:sz w:val="18"/>
                <w:szCs w:val="18"/>
              </w:rPr>
            </w:pPr>
            <w:r w:rsidRPr="005F0B9B">
              <w:rPr>
                <w:rFonts w:cs="Arial"/>
                <w:color w:val="auto"/>
                <w:sz w:val="18"/>
                <w:szCs w:val="18"/>
              </w:rPr>
              <w:t>RD</w:t>
            </w:r>
          </w:p>
        </w:tc>
      </w:tr>
      <w:tr w:rsidR="001E2B4B" w:rsidRPr="008B7F53" w14:paraId="05618B90" w14:textId="77777777" w:rsidTr="000B55C6">
        <w:trPr>
          <w:cantSplit/>
        </w:trPr>
        <w:tc>
          <w:tcPr>
            <w:tcW w:w="672" w:type="pct"/>
            <w:vMerge/>
          </w:tcPr>
          <w:p w14:paraId="05618B8B" w14:textId="77777777" w:rsidR="001E2B4B" w:rsidRPr="00CE459A" w:rsidRDefault="001E2B4B" w:rsidP="00F45150">
            <w:pPr>
              <w:pStyle w:val="CERnon-indent"/>
              <w:spacing w:before="60" w:after="60"/>
              <w:rPr>
                <w:sz w:val="18"/>
                <w:szCs w:val="16"/>
              </w:rPr>
            </w:pPr>
          </w:p>
        </w:tc>
        <w:tc>
          <w:tcPr>
            <w:tcW w:w="992" w:type="pct"/>
          </w:tcPr>
          <w:p w14:paraId="05618B8C"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Record Status</w:t>
            </w:r>
          </w:p>
        </w:tc>
        <w:tc>
          <w:tcPr>
            <w:tcW w:w="2561" w:type="pct"/>
          </w:tcPr>
          <w:p w14:paraId="05618B8D" w14:textId="77777777" w:rsidR="001E2B4B" w:rsidRPr="002F706A" w:rsidRDefault="001E2B4B"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B8E" w14:textId="7777777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B8F"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RD</w:t>
            </w:r>
          </w:p>
        </w:tc>
      </w:tr>
      <w:tr w:rsidR="001E2B4B" w:rsidRPr="008B7F53" w14:paraId="05618B95" w14:textId="77777777" w:rsidTr="000B55C6">
        <w:trPr>
          <w:cantSplit/>
        </w:trPr>
        <w:tc>
          <w:tcPr>
            <w:tcW w:w="672" w:type="pct"/>
            <w:vMerge/>
          </w:tcPr>
          <w:p w14:paraId="05618B91" w14:textId="77777777" w:rsidR="001E2B4B" w:rsidRPr="00CE459A" w:rsidRDefault="001E2B4B" w:rsidP="00F45150">
            <w:pPr>
              <w:pStyle w:val="CERnon-indent"/>
              <w:spacing w:before="60" w:after="60"/>
              <w:rPr>
                <w:sz w:val="18"/>
                <w:szCs w:val="16"/>
              </w:rPr>
            </w:pPr>
          </w:p>
        </w:tc>
        <w:tc>
          <w:tcPr>
            <w:tcW w:w="992" w:type="pct"/>
          </w:tcPr>
          <w:p w14:paraId="05618B92"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Comments</w:t>
            </w:r>
          </w:p>
        </w:tc>
        <w:tc>
          <w:tcPr>
            <w:tcW w:w="2561" w:type="pct"/>
          </w:tcPr>
          <w:p w14:paraId="05618B93" w14:textId="7777777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B94"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4B56FD" w:rsidRPr="008B7F53" w14:paraId="05618B9A" w14:textId="77777777" w:rsidTr="000B55C6">
        <w:trPr>
          <w:cantSplit/>
        </w:trPr>
        <w:tc>
          <w:tcPr>
            <w:tcW w:w="672" w:type="pct"/>
            <w:vMerge w:val="restart"/>
          </w:tcPr>
          <w:p w14:paraId="05618B96" w14:textId="77777777" w:rsidR="004B56FD" w:rsidRPr="008772E3" w:rsidRDefault="00AA77B6" w:rsidP="00F45150">
            <w:pPr>
              <w:pStyle w:val="CERnon-indent"/>
              <w:spacing w:before="60" w:after="60"/>
              <w:rPr>
                <w:rFonts w:cs="Arial"/>
                <w:color w:val="auto"/>
                <w:sz w:val="18"/>
                <w:szCs w:val="18"/>
              </w:rPr>
            </w:pPr>
            <w:r>
              <w:rPr>
                <w:rFonts w:cs="Arial"/>
                <w:color w:val="auto"/>
                <w:sz w:val="18"/>
                <w:szCs w:val="18"/>
              </w:rPr>
              <w:t xml:space="preserve">MPR / </w:t>
            </w:r>
            <w:r w:rsidR="004B56FD" w:rsidRPr="008772E3">
              <w:rPr>
                <w:rFonts w:cs="Arial"/>
                <w:color w:val="auto"/>
                <w:sz w:val="18"/>
                <w:szCs w:val="18"/>
              </w:rPr>
              <w:t>Trading Site</w:t>
            </w:r>
          </w:p>
        </w:tc>
        <w:tc>
          <w:tcPr>
            <w:tcW w:w="992" w:type="pct"/>
          </w:tcPr>
          <w:p w14:paraId="05618B97"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Participant Name</w:t>
            </w:r>
          </w:p>
        </w:tc>
        <w:tc>
          <w:tcPr>
            <w:tcW w:w="2561" w:type="pct"/>
          </w:tcPr>
          <w:p w14:paraId="05618B98"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The name of the Trading Participant whose Trading Site is being registered.</w:t>
            </w:r>
          </w:p>
        </w:tc>
        <w:tc>
          <w:tcPr>
            <w:tcW w:w="775" w:type="pct"/>
          </w:tcPr>
          <w:p w14:paraId="05618B99"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9F" w14:textId="77777777" w:rsidTr="000B55C6">
        <w:trPr>
          <w:cantSplit/>
        </w:trPr>
        <w:tc>
          <w:tcPr>
            <w:tcW w:w="672" w:type="pct"/>
            <w:vMerge/>
          </w:tcPr>
          <w:p w14:paraId="05618B9B" w14:textId="77777777" w:rsidR="004B56FD" w:rsidRPr="008772E3" w:rsidRDefault="004B56FD" w:rsidP="00F45150">
            <w:pPr>
              <w:pStyle w:val="CERnon-indent"/>
              <w:spacing w:before="60" w:after="60"/>
              <w:rPr>
                <w:rFonts w:cs="Arial"/>
                <w:color w:val="auto"/>
                <w:sz w:val="18"/>
                <w:szCs w:val="18"/>
              </w:rPr>
            </w:pPr>
          </w:p>
        </w:tc>
        <w:tc>
          <w:tcPr>
            <w:tcW w:w="992" w:type="pct"/>
          </w:tcPr>
          <w:p w14:paraId="05618B9C"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Name</w:t>
            </w:r>
          </w:p>
        </w:tc>
        <w:tc>
          <w:tcPr>
            <w:tcW w:w="2561" w:type="pct"/>
          </w:tcPr>
          <w:p w14:paraId="05618B9D"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identifier</w:t>
            </w:r>
          </w:p>
        </w:tc>
        <w:tc>
          <w:tcPr>
            <w:tcW w:w="775" w:type="pct"/>
          </w:tcPr>
          <w:p w14:paraId="05618B9E"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A4" w14:textId="77777777" w:rsidTr="000B55C6">
        <w:trPr>
          <w:cantSplit/>
        </w:trPr>
        <w:tc>
          <w:tcPr>
            <w:tcW w:w="672" w:type="pct"/>
            <w:vMerge/>
          </w:tcPr>
          <w:p w14:paraId="05618BA0" w14:textId="77777777" w:rsidR="004B56FD" w:rsidRPr="008772E3" w:rsidRDefault="004B56FD" w:rsidP="00F45150">
            <w:pPr>
              <w:pStyle w:val="CERnon-indent"/>
              <w:spacing w:before="60" w:after="60"/>
              <w:rPr>
                <w:rFonts w:cs="Arial"/>
                <w:color w:val="auto"/>
                <w:sz w:val="18"/>
                <w:szCs w:val="18"/>
              </w:rPr>
            </w:pPr>
          </w:p>
        </w:tc>
        <w:tc>
          <w:tcPr>
            <w:tcW w:w="992" w:type="pct"/>
          </w:tcPr>
          <w:p w14:paraId="05618BA1" w14:textId="77777777" w:rsidR="004B56FD" w:rsidRPr="008772E3" w:rsidRDefault="004B56FD"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BA2" w14:textId="77777777" w:rsidR="004B56FD" w:rsidRPr="008772E3" w:rsidRDefault="004B56FD"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A3"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A9" w14:textId="77777777" w:rsidTr="000B55C6">
        <w:trPr>
          <w:cantSplit/>
        </w:trPr>
        <w:tc>
          <w:tcPr>
            <w:tcW w:w="672" w:type="pct"/>
            <w:vMerge/>
          </w:tcPr>
          <w:p w14:paraId="05618BA5" w14:textId="77777777" w:rsidR="004B56FD" w:rsidRPr="008772E3" w:rsidRDefault="004B56FD" w:rsidP="00F45150">
            <w:pPr>
              <w:pStyle w:val="CERnon-indent"/>
              <w:spacing w:before="60" w:after="60"/>
              <w:rPr>
                <w:rFonts w:cs="Arial"/>
                <w:color w:val="auto"/>
                <w:sz w:val="18"/>
                <w:szCs w:val="18"/>
              </w:rPr>
            </w:pPr>
          </w:p>
        </w:tc>
        <w:tc>
          <w:tcPr>
            <w:tcW w:w="992" w:type="pct"/>
          </w:tcPr>
          <w:p w14:paraId="05618BA6" w14:textId="77777777" w:rsidR="004B56FD" w:rsidRPr="008772E3" w:rsidRDefault="004B56FD"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BA7" w14:textId="77777777" w:rsidR="004B56FD" w:rsidRPr="008772E3" w:rsidRDefault="004B56FD"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A8"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AE" w14:textId="77777777" w:rsidTr="000B55C6">
        <w:trPr>
          <w:cantSplit/>
        </w:trPr>
        <w:tc>
          <w:tcPr>
            <w:tcW w:w="672" w:type="pct"/>
            <w:vMerge/>
          </w:tcPr>
          <w:p w14:paraId="05618BAA" w14:textId="77777777" w:rsidR="004B56FD" w:rsidRPr="008772E3" w:rsidRDefault="004B56FD" w:rsidP="00F45150">
            <w:pPr>
              <w:pStyle w:val="CERnon-indent"/>
              <w:spacing w:before="60" w:after="60"/>
              <w:rPr>
                <w:rFonts w:cs="Arial"/>
                <w:color w:val="auto"/>
                <w:sz w:val="18"/>
                <w:szCs w:val="18"/>
              </w:rPr>
            </w:pPr>
          </w:p>
        </w:tc>
        <w:tc>
          <w:tcPr>
            <w:tcW w:w="992" w:type="pct"/>
          </w:tcPr>
          <w:p w14:paraId="05618BAB"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Long Name</w:t>
            </w:r>
          </w:p>
        </w:tc>
        <w:tc>
          <w:tcPr>
            <w:tcW w:w="2561" w:type="pct"/>
          </w:tcPr>
          <w:p w14:paraId="05618BAC"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Description or long name of the Trading Site.</w:t>
            </w:r>
          </w:p>
        </w:tc>
        <w:tc>
          <w:tcPr>
            <w:tcW w:w="775" w:type="pct"/>
          </w:tcPr>
          <w:p w14:paraId="05618BAD"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B3" w14:textId="77777777" w:rsidTr="000B55C6">
        <w:trPr>
          <w:cantSplit/>
        </w:trPr>
        <w:tc>
          <w:tcPr>
            <w:tcW w:w="672" w:type="pct"/>
            <w:vMerge/>
          </w:tcPr>
          <w:p w14:paraId="05618BAF" w14:textId="77777777" w:rsidR="004B56FD" w:rsidRPr="008772E3" w:rsidRDefault="004B56FD" w:rsidP="00F45150">
            <w:pPr>
              <w:pStyle w:val="CERnon-indent"/>
              <w:spacing w:before="60" w:after="60"/>
              <w:rPr>
                <w:rFonts w:cs="Arial"/>
                <w:color w:val="auto"/>
                <w:sz w:val="18"/>
                <w:szCs w:val="18"/>
              </w:rPr>
            </w:pPr>
          </w:p>
        </w:tc>
        <w:tc>
          <w:tcPr>
            <w:tcW w:w="992" w:type="pct"/>
          </w:tcPr>
          <w:p w14:paraId="05618BB0"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Firm Access Quantity</w:t>
            </w:r>
          </w:p>
        </w:tc>
        <w:tc>
          <w:tcPr>
            <w:tcW w:w="2561" w:type="pct"/>
          </w:tcPr>
          <w:p w14:paraId="05618BB1"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Firm Access Quantity of Trading Site.</w:t>
            </w:r>
          </w:p>
        </w:tc>
        <w:tc>
          <w:tcPr>
            <w:tcW w:w="775" w:type="pct"/>
          </w:tcPr>
          <w:p w14:paraId="05618BB2"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B8" w14:textId="77777777" w:rsidTr="000B55C6">
        <w:trPr>
          <w:cantSplit/>
        </w:trPr>
        <w:tc>
          <w:tcPr>
            <w:tcW w:w="672" w:type="pct"/>
            <w:vMerge/>
          </w:tcPr>
          <w:p w14:paraId="05618BB4" w14:textId="77777777" w:rsidR="004B56FD" w:rsidRPr="008772E3" w:rsidRDefault="004B56FD" w:rsidP="00F45150">
            <w:pPr>
              <w:pStyle w:val="CERnon-indent"/>
              <w:spacing w:before="60" w:after="60"/>
              <w:rPr>
                <w:rFonts w:cs="Arial"/>
                <w:color w:val="auto"/>
                <w:sz w:val="18"/>
                <w:szCs w:val="18"/>
              </w:rPr>
            </w:pPr>
          </w:p>
        </w:tc>
        <w:tc>
          <w:tcPr>
            <w:tcW w:w="992" w:type="pct"/>
          </w:tcPr>
          <w:p w14:paraId="05618BB5"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Maximum Export Capacity</w:t>
            </w:r>
          </w:p>
        </w:tc>
        <w:tc>
          <w:tcPr>
            <w:tcW w:w="2561" w:type="pct"/>
          </w:tcPr>
          <w:p w14:paraId="05618BB6"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Maximum Export Capacity of Trading Site.</w:t>
            </w:r>
          </w:p>
        </w:tc>
        <w:tc>
          <w:tcPr>
            <w:tcW w:w="775" w:type="pct"/>
          </w:tcPr>
          <w:p w14:paraId="05618BB7"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BD" w14:textId="77777777" w:rsidTr="000B55C6">
        <w:trPr>
          <w:cantSplit/>
        </w:trPr>
        <w:tc>
          <w:tcPr>
            <w:tcW w:w="672" w:type="pct"/>
            <w:vMerge/>
          </w:tcPr>
          <w:p w14:paraId="05618BB9" w14:textId="77777777" w:rsidR="004B56FD" w:rsidRPr="008772E3" w:rsidRDefault="004B56FD" w:rsidP="00F45150">
            <w:pPr>
              <w:pStyle w:val="CERnon-indent"/>
              <w:spacing w:before="60" w:after="60"/>
              <w:rPr>
                <w:rFonts w:cs="Arial"/>
                <w:color w:val="auto"/>
                <w:sz w:val="18"/>
                <w:szCs w:val="18"/>
              </w:rPr>
            </w:pPr>
          </w:p>
        </w:tc>
        <w:tc>
          <w:tcPr>
            <w:tcW w:w="992" w:type="pct"/>
          </w:tcPr>
          <w:p w14:paraId="05618BBA"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Generation Group Name</w:t>
            </w:r>
          </w:p>
        </w:tc>
        <w:tc>
          <w:tcPr>
            <w:tcW w:w="2561" w:type="pct"/>
          </w:tcPr>
          <w:p w14:paraId="05618BBB"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Generation Group Name of the Trading Site.</w:t>
            </w:r>
          </w:p>
        </w:tc>
        <w:tc>
          <w:tcPr>
            <w:tcW w:w="775" w:type="pct"/>
          </w:tcPr>
          <w:p w14:paraId="05618BBC"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C2" w14:textId="77777777" w:rsidTr="000B55C6">
        <w:trPr>
          <w:cantSplit/>
        </w:trPr>
        <w:tc>
          <w:tcPr>
            <w:tcW w:w="672" w:type="pct"/>
            <w:vMerge/>
          </w:tcPr>
          <w:p w14:paraId="05618BBE" w14:textId="77777777" w:rsidR="004B56FD" w:rsidRPr="008772E3" w:rsidRDefault="004B56FD" w:rsidP="00F45150">
            <w:pPr>
              <w:pStyle w:val="CERnon-indent"/>
              <w:spacing w:before="60" w:after="60"/>
              <w:rPr>
                <w:rFonts w:cs="Arial"/>
                <w:color w:val="auto"/>
                <w:sz w:val="18"/>
                <w:szCs w:val="18"/>
              </w:rPr>
            </w:pPr>
          </w:p>
        </w:tc>
        <w:tc>
          <w:tcPr>
            <w:tcW w:w="992" w:type="pct"/>
          </w:tcPr>
          <w:p w14:paraId="05618BBF" w14:textId="77777777" w:rsidR="004B56FD" w:rsidRPr="008772E3" w:rsidRDefault="004B56FD" w:rsidP="00F45150">
            <w:pPr>
              <w:pStyle w:val="CERnon-indent"/>
              <w:spacing w:before="60" w:after="60"/>
              <w:rPr>
                <w:rFonts w:cs="Arial"/>
                <w:color w:val="auto"/>
                <w:sz w:val="18"/>
                <w:szCs w:val="18"/>
              </w:rPr>
            </w:pPr>
            <w:proofErr w:type="spellStart"/>
            <w:r w:rsidRPr="008772E3">
              <w:rPr>
                <w:rFonts w:cs="Arial"/>
                <w:color w:val="auto"/>
                <w:sz w:val="18"/>
                <w:szCs w:val="18"/>
              </w:rPr>
              <w:t>Autoproducer</w:t>
            </w:r>
            <w:proofErr w:type="spellEnd"/>
          </w:p>
        </w:tc>
        <w:tc>
          <w:tcPr>
            <w:tcW w:w="2561" w:type="pct"/>
          </w:tcPr>
          <w:p w14:paraId="05618BC0"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 xml:space="preserve">Check box to specify that the trading site is </w:t>
            </w:r>
            <w:proofErr w:type="spellStart"/>
            <w:r w:rsidRPr="008772E3">
              <w:rPr>
                <w:rFonts w:cs="Arial"/>
                <w:color w:val="auto"/>
                <w:sz w:val="18"/>
                <w:szCs w:val="18"/>
              </w:rPr>
              <w:t>autoproducer</w:t>
            </w:r>
            <w:proofErr w:type="spellEnd"/>
            <w:r w:rsidRPr="008772E3">
              <w:rPr>
                <w:rFonts w:cs="Arial"/>
                <w:color w:val="auto"/>
                <w:sz w:val="18"/>
                <w:szCs w:val="18"/>
              </w:rPr>
              <w:t>.</w:t>
            </w:r>
          </w:p>
        </w:tc>
        <w:tc>
          <w:tcPr>
            <w:tcW w:w="775" w:type="pct"/>
          </w:tcPr>
          <w:p w14:paraId="05618BC1"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C7" w14:textId="77777777" w:rsidTr="000B55C6">
        <w:trPr>
          <w:cantSplit/>
        </w:trPr>
        <w:tc>
          <w:tcPr>
            <w:tcW w:w="672" w:type="pct"/>
            <w:vMerge/>
          </w:tcPr>
          <w:p w14:paraId="05618BC3" w14:textId="77777777" w:rsidR="004B56FD" w:rsidRPr="008772E3" w:rsidRDefault="004B56FD" w:rsidP="00F45150">
            <w:pPr>
              <w:pStyle w:val="CERnon-indent"/>
              <w:spacing w:before="60" w:after="60"/>
              <w:rPr>
                <w:rFonts w:cs="Arial"/>
                <w:color w:val="auto"/>
                <w:sz w:val="18"/>
                <w:szCs w:val="18"/>
              </w:rPr>
            </w:pPr>
          </w:p>
        </w:tc>
        <w:tc>
          <w:tcPr>
            <w:tcW w:w="992" w:type="pct"/>
          </w:tcPr>
          <w:p w14:paraId="05618BC4"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Associated Supplier Unit</w:t>
            </w:r>
          </w:p>
        </w:tc>
        <w:tc>
          <w:tcPr>
            <w:tcW w:w="2561" w:type="pct"/>
          </w:tcPr>
          <w:p w14:paraId="05618BC5"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Supplier Unit Name associated with the Trading Site.</w:t>
            </w:r>
          </w:p>
        </w:tc>
        <w:tc>
          <w:tcPr>
            <w:tcW w:w="775" w:type="pct"/>
          </w:tcPr>
          <w:p w14:paraId="05618BC6"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8772E3" w:rsidRPr="008B7F53" w14:paraId="05618BCC" w14:textId="77777777" w:rsidTr="000B55C6">
        <w:trPr>
          <w:cantSplit/>
        </w:trPr>
        <w:tc>
          <w:tcPr>
            <w:tcW w:w="672" w:type="pct"/>
            <w:vMerge/>
          </w:tcPr>
          <w:p w14:paraId="05618BC8" w14:textId="77777777" w:rsidR="008772E3" w:rsidRPr="008772E3" w:rsidRDefault="008772E3" w:rsidP="00F45150">
            <w:pPr>
              <w:pStyle w:val="CERnon-indent"/>
              <w:spacing w:before="60" w:after="60"/>
              <w:rPr>
                <w:rFonts w:cs="Arial"/>
                <w:color w:val="auto"/>
                <w:sz w:val="18"/>
                <w:szCs w:val="18"/>
              </w:rPr>
            </w:pPr>
          </w:p>
        </w:tc>
        <w:tc>
          <w:tcPr>
            <w:tcW w:w="992" w:type="pct"/>
          </w:tcPr>
          <w:p w14:paraId="05618BC9" w14:textId="77777777" w:rsidR="008772E3" w:rsidRPr="008772E3" w:rsidRDefault="008772E3" w:rsidP="00F45150">
            <w:pPr>
              <w:pStyle w:val="CERnon-indent"/>
              <w:spacing w:before="60" w:after="60"/>
              <w:rPr>
                <w:rFonts w:cs="Arial"/>
                <w:color w:val="auto"/>
                <w:sz w:val="18"/>
                <w:szCs w:val="18"/>
              </w:rPr>
            </w:pPr>
            <w:r w:rsidRPr="008772E3">
              <w:rPr>
                <w:rFonts w:cs="Arial"/>
                <w:color w:val="auto"/>
                <w:sz w:val="18"/>
                <w:szCs w:val="18"/>
              </w:rPr>
              <w:t>Application Reference</w:t>
            </w:r>
          </w:p>
        </w:tc>
        <w:tc>
          <w:tcPr>
            <w:tcW w:w="2561" w:type="pct"/>
          </w:tcPr>
          <w:p w14:paraId="05618BCA" w14:textId="77777777" w:rsidR="008772E3" w:rsidRPr="008772E3" w:rsidRDefault="008772E3"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05618BCB" w14:textId="77777777" w:rsidR="008772E3" w:rsidRPr="008772E3" w:rsidRDefault="008772E3" w:rsidP="00F45150">
            <w:pPr>
              <w:pStyle w:val="CERnon-indent"/>
              <w:spacing w:before="60" w:after="60"/>
              <w:rPr>
                <w:rFonts w:cs="Arial"/>
                <w:color w:val="auto"/>
                <w:sz w:val="18"/>
                <w:szCs w:val="18"/>
              </w:rPr>
            </w:pPr>
            <w:r w:rsidRPr="005F0B9B">
              <w:rPr>
                <w:rFonts w:cs="Arial"/>
                <w:color w:val="auto"/>
                <w:sz w:val="18"/>
                <w:szCs w:val="18"/>
              </w:rPr>
              <w:t>RD</w:t>
            </w:r>
          </w:p>
        </w:tc>
      </w:tr>
      <w:tr w:rsidR="008772E3" w:rsidRPr="008B7F53" w14:paraId="05618BD2" w14:textId="77777777" w:rsidTr="000B55C6">
        <w:trPr>
          <w:cantSplit/>
        </w:trPr>
        <w:tc>
          <w:tcPr>
            <w:tcW w:w="672" w:type="pct"/>
            <w:vMerge/>
          </w:tcPr>
          <w:p w14:paraId="05618BCD" w14:textId="77777777" w:rsidR="008772E3" w:rsidRPr="008772E3" w:rsidRDefault="008772E3" w:rsidP="00F45150">
            <w:pPr>
              <w:pStyle w:val="CERnon-indent"/>
              <w:spacing w:before="60" w:after="60"/>
              <w:rPr>
                <w:rFonts w:cs="Arial"/>
                <w:color w:val="auto"/>
                <w:sz w:val="18"/>
                <w:szCs w:val="18"/>
              </w:rPr>
            </w:pPr>
          </w:p>
        </w:tc>
        <w:tc>
          <w:tcPr>
            <w:tcW w:w="992" w:type="pct"/>
          </w:tcPr>
          <w:p w14:paraId="05618BCE" w14:textId="77777777" w:rsidR="008772E3" w:rsidRPr="008772E3" w:rsidRDefault="008772E3" w:rsidP="00F45150">
            <w:pPr>
              <w:pStyle w:val="CERnon-indent"/>
              <w:spacing w:before="60" w:after="60"/>
              <w:rPr>
                <w:rFonts w:cs="Arial"/>
                <w:color w:val="auto"/>
                <w:sz w:val="18"/>
                <w:szCs w:val="18"/>
              </w:rPr>
            </w:pPr>
            <w:r w:rsidRPr="008772E3">
              <w:rPr>
                <w:rFonts w:cs="Arial"/>
                <w:color w:val="auto"/>
                <w:sz w:val="18"/>
                <w:szCs w:val="18"/>
              </w:rPr>
              <w:t>Record Status</w:t>
            </w:r>
          </w:p>
        </w:tc>
        <w:tc>
          <w:tcPr>
            <w:tcW w:w="2561" w:type="pct"/>
          </w:tcPr>
          <w:p w14:paraId="05618BCF" w14:textId="77777777" w:rsidR="008772E3" w:rsidRPr="002F706A" w:rsidRDefault="008772E3"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BD0" w14:textId="77777777" w:rsidR="008772E3" w:rsidRPr="008772E3" w:rsidRDefault="008772E3"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BD1" w14:textId="77777777" w:rsidR="008772E3" w:rsidRPr="008772E3" w:rsidRDefault="008772E3" w:rsidP="00F45150">
            <w:pPr>
              <w:pStyle w:val="CERnon-indent"/>
              <w:spacing w:before="60" w:after="60"/>
              <w:rPr>
                <w:rFonts w:cs="Arial"/>
                <w:color w:val="auto"/>
                <w:sz w:val="18"/>
                <w:szCs w:val="18"/>
              </w:rPr>
            </w:pPr>
            <w:r w:rsidRPr="001E2B4B">
              <w:rPr>
                <w:rFonts w:cs="Arial"/>
                <w:color w:val="auto"/>
                <w:sz w:val="18"/>
                <w:szCs w:val="18"/>
              </w:rPr>
              <w:t>RD</w:t>
            </w:r>
          </w:p>
        </w:tc>
      </w:tr>
      <w:tr w:rsidR="002A7807" w:rsidRPr="008B7F53" w14:paraId="05618BD7" w14:textId="77777777" w:rsidTr="000B55C6">
        <w:trPr>
          <w:cantSplit/>
        </w:trPr>
        <w:tc>
          <w:tcPr>
            <w:tcW w:w="672" w:type="pct"/>
            <w:vMerge w:val="restart"/>
          </w:tcPr>
          <w:p w14:paraId="05618BD3" w14:textId="77777777" w:rsidR="002A7807" w:rsidRPr="008772E3" w:rsidRDefault="00AA77B6" w:rsidP="00F45150">
            <w:pPr>
              <w:pStyle w:val="CERnon-indent"/>
              <w:spacing w:before="60" w:after="60"/>
              <w:rPr>
                <w:rFonts w:cs="Arial"/>
                <w:color w:val="auto"/>
                <w:sz w:val="18"/>
                <w:szCs w:val="18"/>
              </w:rPr>
            </w:pPr>
            <w:r>
              <w:rPr>
                <w:rFonts w:cs="Arial"/>
                <w:color w:val="auto"/>
                <w:sz w:val="18"/>
                <w:szCs w:val="18"/>
              </w:rPr>
              <w:t xml:space="preserve">MPR / </w:t>
            </w:r>
            <w:r w:rsidR="002A7807" w:rsidRPr="008772E3">
              <w:rPr>
                <w:rFonts w:cs="Arial"/>
                <w:color w:val="auto"/>
                <w:sz w:val="18"/>
                <w:szCs w:val="18"/>
              </w:rPr>
              <w:t>Resource</w:t>
            </w:r>
          </w:p>
        </w:tc>
        <w:tc>
          <w:tcPr>
            <w:tcW w:w="992" w:type="pct"/>
          </w:tcPr>
          <w:p w14:paraId="05618BD4"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Participant Name</w:t>
            </w:r>
          </w:p>
        </w:tc>
        <w:tc>
          <w:tcPr>
            <w:tcW w:w="2561" w:type="pct"/>
          </w:tcPr>
          <w:p w14:paraId="05618BD5" w14:textId="77777777" w:rsidR="002A7807" w:rsidRPr="008772E3" w:rsidRDefault="002A7807" w:rsidP="008345D9">
            <w:pPr>
              <w:pStyle w:val="CERnon-indent"/>
              <w:spacing w:before="60" w:after="60"/>
              <w:rPr>
                <w:rFonts w:cs="Arial"/>
                <w:color w:val="auto"/>
                <w:sz w:val="18"/>
                <w:szCs w:val="18"/>
              </w:rPr>
            </w:pPr>
            <w:r w:rsidRPr="008345D9">
              <w:rPr>
                <w:rFonts w:cs="Arial"/>
                <w:color w:val="auto"/>
                <w:sz w:val="18"/>
                <w:szCs w:val="18"/>
              </w:rPr>
              <w:t xml:space="preserve">The name of the </w:t>
            </w:r>
            <w:r>
              <w:rPr>
                <w:rFonts w:cs="Arial"/>
                <w:color w:val="auto"/>
                <w:sz w:val="18"/>
                <w:szCs w:val="18"/>
              </w:rPr>
              <w:t xml:space="preserve">Market </w:t>
            </w:r>
            <w:r w:rsidRPr="008345D9">
              <w:rPr>
                <w:rFonts w:cs="Arial"/>
                <w:color w:val="auto"/>
                <w:sz w:val="18"/>
                <w:szCs w:val="18"/>
              </w:rPr>
              <w:t>Participant who is registering the resource.</w:t>
            </w:r>
          </w:p>
        </w:tc>
        <w:tc>
          <w:tcPr>
            <w:tcW w:w="775" w:type="pct"/>
          </w:tcPr>
          <w:p w14:paraId="05618BD6"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05618BDC" w14:textId="77777777" w:rsidTr="000B55C6">
        <w:trPr>
          <w:cantSplit/>
        </w:trPr>
        <w:tc>
          <w:tcPr>
            <w:tcW w:w="672" w:type="pct"/>
            <w:vMerge/>
          </w:tcPr>
          <w:p w14:paraId="05618BD8" w14:textId="77777777" w:rsidR="002A7807" w:rsidRPr="008772E3" w:rsidRDefault="002A7807" w:rsidP="00F45150">
            <w:pPr>
              <w:pStyle w:val="CERnon-indent"/>
              <w:spacing w:before="60" w:after="60"/>
              <w:rPr>
                <w:rFonts w:cs="Arial"/>
                <w:color w:val="auto"/>
                <w:sz w:val="18"/>
                <w:szCs w:val="18"/>
              </w:rPr>
            </w:pPr>
          </w:p>
        </w:tc>
        <w:tc>
          <w:tcPr>
            <w:tcW w:w="992" w:type="pct"/>
          </w:tcPr>
          <w:p w14:paraId="05618BD9"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Resource Name</w:t>
            </w:r>
          </w:p>
        </w:tc>
        <w:tc>
          <w:tcPr>
            <w:tcW w:w="2561" w:type="pct"/>
          </w:tcPr>
          <w:p w14:paraId="05618BDA" w14:textId="77777777" w:rsidR="002A7807" w:rsidRPr="008772E3" w:rsidRDefault="002A7807" w:rsidP="00F45150">
            <w:pPr>
              <w:pStyle w:val="CERnon-indent"/>
              <w:spacing w:before="60" w:after="60"/>
              <w:rPr>
                <w:rFonts w:cs="Arial"/>
                <w:color w:val="auto"/>
                <w:sz w:val="18"/>
                <w:szCs w:val="18"/>
              </w:rPr>
            </w:pPr>
            <w:r w:rsidRPr="00404BE9">
              <w:rPr>
                <w:rFonts w:cs="Arial"/>
                <w:color w:val="auto"/>
                <w:sz w:val="18"/>
                <w:szCs w:val="18"/>
              </w:rPr>
              <w:t>Short name for the Resource</w:t>
            </w:r>
            <w:r>
              <w:rPr>
                <w:rFonts w:cs="Arial"/>
                <w:color w:val="auto"/>
                <w:sz w:val="18"/>
                <w:szCs w:val="18"/>
              </w:rPr>
              <w:t xml:space="preserve"> (e.g. GU_XXX)</w:t>
            </w:r>
          </w:p>
        </w:tc>
        <w:tc>
          <w:tcPr>
            <w:tcW w:w="775" w:type="pct"/>
          </w:tcPr>
          <w:p w14:paraId="05618BDB"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05618BE2" w14:textId="77777777" w:rsidTr="000B55C6">
        <w:trPr>
          <w:cantSplit/>
        </w:trPr>
        <w:tc>
          <w:tcPr>
            <w:tcW w:w="672" w:type="pct"/>
            <w:vMerge/>
          </w:tcPr>
          <w:p w14:paraId="05618BDD" w14:textId="77777777" w:rsidR="002A7807" w:rsidRPr="008772E3" w:rsidRDefault="002A7807" w:rsidP="00F45150">
            <w:pPr>
              <w:pStyle w:val="CERnon-indent"/>
              <w:spacing w:before="60" w:after="60"/>
              <w:rPr>
                <w:rFonts w:cs="Arial"/>
                <w:color w:val="auto"/>
                <w:sz w:val="18"/>
                <w:szCs w:val="18"/>
              </w:rPr>
            </w:pPr>
          </w:p>
        </w:tc>
        <w:tc>
          <w:tcPr>
            <w:tcW w:w="992" w:type="pct"/>
          </w:tcPr>
          <w:p w14:paraId="05618BDE"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Resource Type</w:t>
            </w:r>
          </w:p>
        </w:tc>
        <w:tc>
          <w:tcPr>
            <w:tcW w:w="2561" w:type="pct"/>
          </w:tcPr>
          <w:p w14:paraId="05618BDF" w14:textId="77777777" w:rsidR="002A7807" w:rsidRDefault="002A7807" w:rsidP="00F45150">
            <w:pPr>
              <w:pStyle w:val="CERnon-indent"/>
              <w:spacing w:before="60" w:after="60"/>
              <w:rPr>
                <w:rFonts w:cs="Arial"/>
                <w:color w:val="auto"/>
                <w:sz w:val="18"/>
                <w:szCs w:val="18"/>
              </w:rPr>
            </w:pPr>
            <w:r w:rsidRPr="002A7807">
              <w:rPr>
                <w:rFonts w:cs="Arial"/>
                <w:color w:val="auto"/>
                <w:sz w:val="18"/>
                <w:szCs w:val="18"/>
              </w:rPr>
              <w:t>The type under which a specific resource is registered</w:t>
            </w:r>
            <w:r>
              <w:rPr>
                <w:rFonts w:cs="Arial"/>
                <w:color w:val="auto"/>
                <w:sz w:val="18"/>
                <w:szCs w:val="18"/>
              </w:rPr>
              <w:t xml:space="preserve">. </w:t>
            </w:r>
          </w:p>
          <w:p w14:paraId="05618BE0" w14:textId="77777777" w:rsidR="002A7807" w:rsidRPr="008772E3" w:rsidRDefault="002A7807" w:rsidP="00F45150">
            <w:pPr>
              <w:pStyle w:val="CERnon-indent"/>
              <w:spacing w:before="60" w:after="60"/>
              <w:rPr>
                <w:rFonts w:cs="Arial"/>
                <w:color w:val="auto"/>
                <w:sz w:val="18"/>
                <w:szCs w:val="18"/>
              </w:rPr>
            </w:pPr>
            <w:r>
              <w:rPr>
                <w:rFonts w:cs="Arial"/>
                <w:color w:val="auto"/>
                <w:sz w:val="18"/>
                <w:szCs w:val="18"/>
              </w:rPr>
              <w:t xml:space="preserve">Valid values: Generator, Demand Side Unit, </w:t>
            </w:r>
            <w:r w:rsidR="00674218">
              <w:rPr>
                <w:rFonts w:cs="Arial"/>
                <w:color w:val="auto"/>
                <w:sz w:val="18"/>
                <w:szCs w:val="18"/>
              </w:rPr>
              <w:t xml:space="preserve"> </w:t>
            </w:r>
            <w:r>
              <w:rPr>
                <w:rFonts w:cs="Arial"/>
                <w:color w:val="auto"/>
                <w:sz w:val="18"/>
                <w:szCs w:val="18"/>
              </w:rPr>
              <w:t>Assetless Trading Unit, Trading Unit, External Unit, Supplier Unit, Interconnector, Capacity Aggregation Unit, Interconnector Error Unit, Interconnector Residual Capacity Unit.</w:t>
            </w:r>
          </w:p>
        </w:tc>
        <w:tc>
          <w:tcPr>
            <w:tcW w:w="775" w:type="pct"/>
          </w:tcPr>
          <w:p w14:paraId="05618BE1"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05618BE7" w14:textId="77777777" w:rsidTr="000B55C6">
        <w:trPr>
          <w:cantSplit/>
        </w:trPr>
        <w:tc>
          <w:tcPr>
            <w:tcW w:w="672" w:type="pct"/>
            <w:vMerge/>
          </w:tcPr>
          <w:p w14:paraId="05618BE3" w14:textId="77777777" w:rsidR="002A7807" w:rsidRPr="008772E3" w:rsidRDefault="002A7807" w:rsidP="00F45150">
            <w:pPr>
              <w:pStyle w:val="CERnon-indent"/>
              <w:spacing w:before="60" w:after="60"/>
              <w:rPr>
                <w:rFonts w:cs="Arial"/>
                <w:color w:val="auto"/>
                <w:sz w:val="18"/>
                <w:szCs w:val="18"/>
              </w:rPr>
            </w:pPr>
          </w:p>
        </w:tc>
        <w:tc>
          <w:tcPr>
            <w:tcW w:w="992" w:type="pct"/>
          </w:tcPr>
          <w:p w14:paraId="05618BE4" w14:textId="77777777"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BE5" w14:textId="77777777"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E6" w14:textId="77777777" w:rsidR="002A7807" w:rsidRPr="008772E3" w:rsidRDefault="002A7807" w:rsidP="00F45150">
            <w:pPr>
              <w:pStyle w:val="CERnon-indent"/>
              <w:spacing w:before="60" w:after="60"/>
              <w:rPr>
                <w:rFonts w:cs="Arial"/>
                <w:color w:val="auto"/>
                <w:sz w:val="18"/>
                <w:szCs w:val="18"/>
              </w:rPr>
            </w:pPr>
            <w:r w:rsidRPr="00AD3AC1">
              <w:rPr>
                <w:rFonts w:cs="Arial"/>
                <w:color w:val="auto"/>
                <w:sz w:val="18"/>
                <w:szCs w:val="18"/>
              </w:rPr>
              <w:t>RD</w:t>
            </w:r>
          </w:p>
        </w:tc>
      </w:tr>
      <w:tr w:rsidR="002A7807" w:rsidRPr="008B7F53" w14:paraId="05618BEC" w14:textId="77777777" w:rsidTr="000B55C6">
        <w:trPr>
          <w:cantSplit/>
        </w:trPr>
        <w:tc>
          <w:tcPr>
            <w:tcW w:w="672" w:type="pct"/>
            <w:vMerge/>
          </w:tcPr>
          <w:p w14:paraId="05618BE8" w14:textId="77777777" w:rsidR="002A7807" w:rsidRPr="008772E3" w:rsidRDefault="002A7807" w:rsidP="00F45150">
            <w:pPr>
              <w:pStyle w:val="CERnon-indent"/>
              <w:spacing w:before="60" w:after="60"/>
              <w:rPr>
                <w:rFonts w:cs="Arial"/>
                <w:color w:val="auto"/>
                <w:sz w:val="18"/>
                <w:szCs w:val="18"/>
              </w:rPr>
            </w:pPr>
          </w:p>
        </w:tc>
        <w:tc>
          <w:tcPr>
            <w:tcW w:w="992" w:type="pct"/>
          </w:tcPr>
          <w:p w14:paraId="05618BE9" w14:textId="77777777"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BEA" w14:textId="77777777"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EB" w14:textId="77777777" w:rsidR="002A7807" w:rsidRPr="008772E3" w:rsidRDefault="002A7807" w:rsidP="00F45150">
            <w:pPr>
              <w:pStyle w:val="CERnon-indent"/>
              <w:spacing w:before="60" w:after="60"/>
              <w:rPr>
                <w:rFonts w:cs="Arial"/>
                <w:color w:val="auto"/>
                <w:sz w:val="18"/>
                <w:szCs w:val="18"/>
              </w:rPr>
            </w:pPr>
            <w:r w:rsidRPr="00AD3AC1">
              <w:rPr>
                <w:rFonts w:cs="Arial"/>
                <w:color w:val="auto"/>
                <w:sz w:val="18"/>
                <w:szCs w:val="18"/>
              </w:rPr>
              <w:t>RD</w:t>
            </w:r>
          </w:p>
        </w:tc>
      </w:tr>
      <w:tr w:rsidR="002A7807" w:rsidRPr="008B7F53" w14:paraId="05618BF1" w14:textId="77777777" w:rsidTr="000B55C6">
        <w:trPr>
          <w:cantSplit/>
        </w:trPr>
        <w:tc>
          <w:tcPr>
            <w:tcW w:w="672" w:type="pct"/>
            <w:vMerge/>
          </w:tcPr>
          <w:p w14:paraId="05618BED" w14:textId="77777777" w:rsidR="002A7807" w:rsidRPr="008772E3" w:rsidRDefault="002A7807" w:rsidP="00F45150">
            <w:pPr>
              <w:pStyle w:val="CERnon-indent"/>
              <w:spacing w:before="60" w:after="60"/>
              <w:rPr>
                <w:rFonts w:cs="Arial"/>
                <w:color w:val="auto"/>
                <w:sz w:val="18"/>
                <w:szCs w:val="18"/>
              </w:rPr>
            </w:pPr>
          </w:p>
        </w:tc>
        <w:tc>
          <w:tcPr>
            <w:tcW w:w="992" w:type="pct"/>
          </w:tcPr>
          <w:p w14:paraId="05618BEE"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Jurisdiction</w:t>
            </w:r>
          </w:p>
        </w:tc>
        <w:tc>
          <w:tcPr>
            <w:tcW w:w="2561" w:type="pct"/>
          </w:tcPr>
          <w:p w14:paraId="05618BEF"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Jurisdiction of the Resource.</w:t>
            </w:r>
          </w:p>
        </w:tc>
        <w:tc>
          <w:tcPr>
            <w:tcW w:w="775" w:type="pct"/>
          </w:tcPr>
          <w:p w14:paraId="05618BF0" w14:textId="77777777"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05618BF6" w14:textId="77777777" w:rsidTr="000B55C6">
        <w:trPr>
          <w:cantSplit/>
        </w:trPr>
        <w:tc>
          <w:tcPr>
            <w:tcW w:w="672" w:type="pct"/>
            <w:vMerge/>
          </w:tcPr>
          <w:p w14:paraId="05618BF2" w14:textId="77777777" w:rsidR="002A7807" w:rsidRPr="008772E3" w:rsidRDefault="002A7807" w:rsidP="00F45150">
            <w:pPr>
              <w:pStyle w:val="CERnon-indent"/>
              <w:spacing w:before="60" w:after="60"/>
              <w:rPr>
                <w:rFonts w:cs="Arial"/>
                <w:color w:val="auto"/>
                <w:sz w:val="18"/>
                <w:szCs w:val="18"/>
              </w:rPr>
            </w:pPr>
          </w:p>
        </w:tc>
        <w:tc>
          <w:tcPr>
            <w:tcW w:w="992" w:type="pct"/>
          </w:tcPr>
          <w:p w14:paraId="05618BF3"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Acting As Intermediary</w:t>
            </w:r>
          </w:p>
        </w:tc>
        <w:tc>
          <w:tcPr>
            <w:tcW w:w="2561" w:type="pct"/>
          </w:tcPr>
          <w:p w14:paraId="05618BF4"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Check box to specify that the resource is acting as intermediary.</w:t>
            </w:r>
          </w:p>
        </w:tc>
        <w:tc>
          <w:tcPr>
            <w:tcW w:w="775" w:type="pct"/>
          </w:tcPr>
          <w:p w14:paraId="05618BF5" w14:textId="77777777"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05618BFB" w14:textId="77777777" w:rsidTr="000B55C6">
        <w:trPr>
          <w:cantSplit/>
        </w:trPr>
        <w:tc>
          <w:tcPr>
            <w:tcW w:w="672" w:type="pct"/>
            <w:vMerge/>
          </w:tcPr>
          <w:p w14:paraId="05618BF7" w14:textId="77777777" w:rsidR="002A7807" w:rsidRPr="008772E3" w:rsidRDefault="002A7807" w:rsidP="00F45150">
            <w:pPr>
              <w:pStyle w:val="CERnon-indent"/>
              <w:spacing w:before="60" w:after="60"/>
              <w:rPr>
                <w:rFonts w:cs="Arial"/>
                <w:color w:val="auto"/>
                <w:sz w:val="18"/>
                <w:szCs w:val="18"/>
              </w:rPr>
            </w:pPr>
          </w:p>
        </w:tc>
        <w:tc>
          <w:tcPr>
            <w:tcW w:w="992" w:type="pct"/>
          </w:tcPr>
          <w:p w14:paraId="05618BF8"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EIC Code</w:t>
            </w:r>
          </w:p>
        </w:tc>
        <w:tc>
          <w:tcPr>
            <w:tcW w:w="2561" w:type="pct"/>
          </w:tcPr>
          <w:p w14:paraId="05618BF9"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The EIC Code of the resource.</w:t>
            </w:r>
          </w:p>
        </w:tc>
        <w:tc>
          <w:tcPr>
            <w:tcW w:w="775" w:type="pct"/>
          </w:tcPr>
          <w:p w14:paraId="05618BFA" w14:textId="77777777"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05618C00" w14:textId="77777777" w:rsidTr="000B55C6">
        <w:trPr>
          <w:cantSplit/>
        </w:trPr>
        <w:tc>
          <w:tcPr>
            <w:tcW w:w="672" w:type="pct"/>
            <w:vMerge/>
          </w:tcPr>
          <w:p w14:paraId="05618BFC" w14:textId="77777777" w:rsidR="002A7807" w:rsidRPr="008772E3" w:rsidRDefault="002A7807" w:rsidP="00F45150">
            <w:pPr>
              <w:pStyle w:val="CERnon-indent"/>
              <w:spacing w:before="60" w:after="60"/>
              <w:rPr>
                <w:rFonts w:cs="Arial"/>
                <w:color w:val="auto"/>
                <w:sz w:val="18"/>
                <w:szCs w:val="18"/>
              </w:rPr>
            </w:pPr>
          </w:p>
        </w:tc>
        <w:tc>
          <w:tcPr>
            <w:tcW w:w="992" w:type="pct"/>
          </w:tcPr>
          <w:p w14:paraId="05618BFD"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Fee Submitted</w:t>
            </w:r>
          </w:p>
        </w:tc>
        <w:tc>
          <w:tcPr>
            <w:tcW w:w="2561" w:type="pct"/>
          </w:tcPr>
          <w:p w14:paraId="05618BFE"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Check box to specify whether the relevant non-refundable Fee has been submitted or not.</w:t>
            </w:r>
          </w:p>
        </w:tc>
        <w:tc>
          <w:tcPr>
            <w:tcW w:w="775" w:type="pct"/>
          </w:tcPr>
          <w:p w14:paraId="05618BFF"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05" w14:textId="77777777" w:rsidTr="000B55C6">
        <w:trPr>
          <w:cantSplit/>
        </w:trPr>
        <w:tc>
          <w:tcPr>
            <w:tcW w:w="672" w:type="pct"/>
            <w:vMerge/>
          </w:tcPr>
          <w:p w14:paraId="05618C01" w14:textId="77777777" w:rsidR="002A7807" w:rsidRPr="008772E3" w:rsidRDefault="002A7807" w:rsidP="00F45150">
            <w:pPr>
              <w:pStyle w:val="CERnon-indent"/>
              <w:spacing w:before="60" w:after="60"/>
              <w:rPr>
                <w:rFonts w:cs="Arial"/>
                <w:color w:val="auto"/>
                <w:sz w:val="18"/>
                <w:szCs w:val="18"/>
              </w:rPr>
            </w:pPr>
          </w:p>
        </w:tc>
        <w:tc>
          <w:tcPr>
            <w:tcW w:w="992" w:type="pct"/>
          </w:tcPr>
          <w:p w14:paraId="05618C02"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Collateral Amount</w:t>
            </w:r>
          </w:p>
        </w:tc>
        <w:tc>
          <w:tcPr>
            <w:tcW w:w="2561" w:type="pct"/>
          </w:tcPr>
          <w:p w14:paraId="05618C03"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Collateral amount for the resource and can be entered only by MO.</w:t>
            </w:r>
          </w:p>
        </w:tc>
        <w:tc>
          <w:tcPr>
            <w:tcW w:w="775" w:type="pct"/>
          </w:tcPr>
          <w:p w14:paraId="05618C04"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0A" w14:textId="77777777" w:rsidTr="000B55C6">
        <w:trPr>
          <w:cantSplit/>
        </w:trPr>
        <w:tc>
          <w:tcPr>
            <w:tcW w:w="672" w:type="pct"/>
            <w:vMerge/>
          </w:tcPr>
          <w:p w14:paraId="05618C06" w14:textId="77777777" w:rsidR="002A7807" w:rsidRPr="008772E3" w:rsidRDefault="002A7807" w:rsidP="00F45150">
            <w:pPr>
              <w:pStyle w:val="CERnon-indent"/>
              <w:spacing w:before="60" w:after="60"/>
              <w:rPr>
                <w:rFonts w:cs="Arial"/>
                <w:color w:val="auto"/>
                <w:sz w:val="18"/>
                <w:szCs w:val="18"/>
              </w:rPr>
            </w:pPr>
          </w:p>
        </w:tc>
        <w:tc>
          <w:tcPr>
            <w:tcW w:w="992" w:type="pct"/>
          </w:tcPr>
          <w:p w14:paraId="05618C07"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Contract Data Provider</w:t>
            </w:r>
          </w:p>
        </w:tc>
        <w:tc>
          <w:tcPr>
            <w:tcW w:w="2561" w:type="pct"/>
          </w:tcPr>
          <w:p w14:paraId="05618C08"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The name of the Contract Data Provider.</w:t>
            </w:r>
          </w:p>
        </w:tc>
        <w:tc>
          <w:tcPr>
            <w:tcW w:w="775" w:type="pct"/>
          </w:tcPr>
          <w:p w14:paraId="05618C09"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0F" w14:textId="77777777" w:rsidTr="000B55C6">
        <w:trPr>
          <w:cantSplit/>
        </w:trPr>
        <w:tc>
          <w:tcPr>
            <w:tcW w:w="672" w:type="pct"/>
            <w:vMerge/>
          </w:tcPr>
          <w:p w14:paraId="05618C0B" w14:textId="77777777" w:rsidR="002A7807" w:rsidRPr="008772E3" w:rsidRDefault="002A7807" w:rsidP="00F45150">
            <w:pPr>
              <w:pStyle w:val="CERnon-indent"/>
              <w:spacing w:before="60" w:after="60"/>
              <w:rPr>
                <w:rFonts w:cs="Arial"/>
                <w:color w:val="auto"/>
                <w:sz w:val="18"/>
                <w:szCs w:val="18"/>
              </w:rPr>
            </w:pPr>
          </w:p>
        </w:tc>
        <w:tc>
          <w:tcPr>
            <w:tcW w:w="992" w:type="pct"/>
          </w:tcPr>
          <w:p w14:paraId="05618C0C" w14:textId="77777777" w:rsidR="002A7807" w:rsidRPr="008772E3" w:rsidRDefault="002A7807" w:rsidP="00F45150">
            <w:pPr>
              <w:pStyle w:val="CERnon-indent"/>
              <w:spacing w:before="60" w:after="60"/>
              <w:rPr>
                <w:rFonts w:cs="Arial"/>
                <w:color w:val="auto"/>
                <w:sz w:val="18"/>
                <w:szCs w:val="18"/>
              </w:rPr>
            </w:pPr>
            <w:r w:rsidRPr="008772E3">
              <w:rPr>
                <w:rFonts w:cs="Arial"/>
                <w:color w:val="auto"/>
                <w:sz w:val="18"/>
                <w:szCs w:val="18"/>
              </w:rPr>
              <w:t>Application Reference</w:t>
            </w:r>
          </w:p>
        </w:tc>
        <w:tc>
          <w:tcPr>
            <w:tcW w:w="2561" w:type="pct"/>
          </w:tcPr>
          <w:p w14:paraId="05618C0D" w14:textId="77777777"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05618C0E"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15" w14:textId="77777777" w:rsidTr="000B55C6">
        <w:trPr>
          <w:cantSplit/>
        </w:trPr>
        <w:tc>
          <w:tcPr>
            <w:tcW w:w="672" w:type="pct"/>
            <w:vMerge/>
          </w:tcPr>
          <w:p w14:paraId="05618C10" w14:textId="77777777" w:rsidR="002A7807" w:rsidRPr="008772E3" w:rsidRDefault="002A7807" w:rsidP="00F45150">
            <w:pPr>
              <w:pStyle w:val="CERnon-indent"/>
              <w:spacing w:before="60" w:after="60"/>
              <w:rPr>
                <w:rFonts w:cs="Arial"/>
                <w:color w:val="auto"/>
                <w:sz w:val="18"/>
                <w:szCs w:val="18"/>
              </w:rPr>
            </w:pPr>
          </w:p>
        </w:tc>
        <w:tc>
          <w:tcPr>
            <w:tcW w:w="992" w:type="pct"/>
          </w:tcPr>
          <w:p w14:paraId="05618C11" w14:textId="77777777" w:rsidR="002A7807" w:rsidRPr="008772E3" w:rsidRDefault="002A7807" w:rsidP="00F45150">
            <w:pPr>
              <w:pStyle w:val="CERnon-indent"/>
              <w:spacing w:before="60" w:after="60"/>
              <w:rPr>
                <w:rFonts w:cs="Arial"/>
                <w:color w:val="auto"/>
                <w:sz w:val="18"/>
                <w:szCs w:val="18"/>
              </w:rPr>
            </w:pPr>
            <w:r w:rsidRPr="008772E3">
              <w:rPr>
                <w:rFonts w:cs="Arial"/>
                <w:color w:val="auto"/>
                <w:sz w:val="18"/>
                <w:szCs w:val="18"/>
              </w:rPr>
              <w:t>Record Status</w:t>
            </w:r>
          </w:p>
        </w:tc>
        <w:tc>
          <w:tcPr>
            <w:tcW w:w="2561" w:type="pct"/>
          </w:tcPr>
          <w:p w14:paraId="05618C12" w14:textId="77777777" w:rsidR="002A7807" w:rsidRPr="002F706A" w:rsidRDefault="002A7807"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C13" w14:textId="77777777"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C14"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1A" w14:textId="77777777" w:rsidTr="000B55C6">
        <w:trPr>
          <w:cantSplit/>
        </w:trPr>
        <w:tc>
          <w:tcPr>
            <w:tcW w:w="672" w:type="pct"/>
            <w:vMerge/>
          </w:tcPr>
          <w:p w14:paraId="05618C16" w14:textId="77777777" w:rsidR="002A7807" w:rsidRPr="008772E3" w:rsidRDefault="002A7807" w:rsidP="00F45150">
            <w:pPr>
              <w:pStyle w:val="CERnon-indent"/>
              <w:spacing w:before="60" w:after="60"/>
              <w:rPr>
                <w:rFonts w:cs="Arial"/>
                <w:color w:val="auto"/>
                <w:sz w:val="18"/>
                <w:szCs w:val="18"/>
              </w:rPr>
            </w:pPr>
          </w:p>
        </w:tc>
        <w:tc>
          <w:tcPr>
            <w:tcW w:w="992" w:type="pct"/>
          </w:tcPr>
          <w:p w14:paraId="05618C17"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Station Name</w:t>
            </w:r>
          </w:p>
        </w:tc>
        <w:tc>
          <w:tcPr>
            <w:tcW w:w="2561" w:type="pct"/>
          </w:tcPr>
          <w:p w14:paraId="05618C18"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Name of the station where the resource is located.</w:t>
            </w:r>
          </w:p>
        </w:tc>
        <w:tc>
          <w:tcPr>
            <w:tcW w:w="775" w:type="pct"/>
          </w:tcPr>
          <w:p w14:paraId="05618C19"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1F" w14:textId="77777777" w:rsidTr="000B55C6">
        <w:trPr>
          <w:cantSplit/>
        </w:trPr>
        <w:tc>
          <w:tcPr>
            <w:tcW w:w="672" w:type="pct"/>
            <w:vMerge/>
          </w:tcPr>
          <w:p w14:paraId="05618C1B" w14:textId="77777777" w:rsidR="002A7807" w:rsidRPr="008772E3" w:rsidRDefault="002A7807" w:rsidP="00F45150">
            <w:pPr>
              <w:pStyle w:val="CERnon-indent"/>
              <w:spacing w:before="60" w:after="60"/>
              <w:rPr>
                <w:rFonts w:cs="Arial"/>
                <w:color w:val="auto"/>
                <w:sz w:val="18"/>
                <w:szCs w:val="18"/>
              </w:rPr>
            </w:pPr>
          </w:p>
        </w:tc>
        <w:tc>
          <w:tcPr>
            <w:tcW w:w="992" w:type="pct"/>
          </w:tcPr>
          <w:p w14:paraId="05618C1C"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Station ID</w:t>
            </w:r>
          </w:p>
        </w:tc>
        <w:tc>
          <w:tcPr>
            <w:tcW w:w="2561" w:type="pct"/>
          </w:tcPr>
          <w:p w14:paraId="05618C1D"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ID of the Station.</w:t>
            </w:r>
          </w:p>
        </w:tc>
        <w:tc>
          <w:tcPr>
            <w:tcW w:w="775" w:type="pct"/>
          </w:tcPr>
          <w:p w14:paraId="05618C1E"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24" w14:textId="77777777" w:rsidTr="000B55C6">
        <w:trPr>
          <w:cantSplit/>
        </w:trPr>
        <w:tc>
          <w:tcPr>
            <w:tcW w:w="672" w:type="pct"/>
            <w:vMerge/>
          </w:tcPr>
          <w:p w14:paraId="05618C20" w14:textId="77777777" w:rsidR="002A7807" w:rsidRPr="008772E3" w:rsidRDefault="002A7807" w:rsidP="00F45150">
            <w:pPr>
              <w:pStyle w:val="CERnon-indent"/>
              <w:spacing w:before="60" w:after="60"/>
              <w:rPr>
                <w:rFonts w:cs="Arial"/>
                <w:color w:val="auto"/>
                <w:sz w:val="18"/>
                <w:szCs w:val="18"/>
              </w:rPr>
            </w:pPr>
          </w:p>
        </w:tc>
        <w:tc>
          <w:tcPr>
            <w:tcW w:w="992" w:type="pct"/>
          </w:tcPr>
          <w:p w14:paraId="05618C21"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Address Line 1</w:t>
            </w:r>
          </w:p>
        </w:tc>
        <w:tc>
          <w:tcPr>
            <w:tcW w:w="2561" w:type="pct"/>
          </w:tcPr>
          <w:p w14:paraId="05618C22"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Station Address</w:t>
            </w:r>
            <w:r w:rsidR="00EF1D5E">
              <w:rPr>
                <w:rFonts w:cs="Arial"/>
                <w:color w:val="auto"/>
                <w:sz w:val="18"/>
                <w:szCs w:val="16"/>
              </w:rPr>
              <w:t xml:space="preserve"> 1</w:t>
            </w:r>
          </w:p>
        </w:tc>
        <w:tc>
          <w:tcPr>
            <w:tcW w:w="775" w:type="pct"/>
          </w:tcPr>
          <w:p w14:paraId="05618C23"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29" w14:textId="77777777" w:rsidTr="000B55C6">
        <w:trPr>
          <w:cantSplit/>
        </w:trPr>
        <w:tc>
          <w:tcPr>
            <w:tcW w:w="672" w:type="pct"/>
            <w:vMerge/>
          </w:tcPr>
          <w:p w14:paraId="05618C25" w14:textId="77777777" w:rsidR="002A7807" w:rsidRPr="008772E3" w:rsidRDefault="002A7807" w:rsidP="00F45150">
            <w:pPr>
              <w:pStyle w:val="CERnon-indent"/>
              <w:spacing w:before="60" w:after="60"/>
              <w:rPr>
                <w:rFonts w:cs="Arial"/>
                <w:color w:val="auto"/>
                <w:sz w:val="18"/>
                <w:szCs w:val="18"/>
              </w:rPr>
            </w:pPr>
          </w:p>
        </w:tc>
        <w:tc>
          <w:tcPr>
            <w:tcW w:w="992" w:type="pct"/>
          </w:tcPr>
          <w:p w14:paraId="05618C26"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Address Line 2</w:t>
            </w:r>
          </w:p>
        </w:tc>
        <w:tc>
          <w:tcPr>
            <w:tcW w:w="2561" w:type="pct"/>
          </w:tcPr>
          <w:p w14:paraId="05618C27" w14:textId="77777777" w:rsidR="002A7807" w:rsidRPr="00871F8D" w:rsidRDefault="00EF1D5E" w:rsidP="00F45150">
            <w:pPr>
              <w:pStyle w:val="CERnon-indent"/>
              <w:spacing w:before="60" w:after="60"/>
              <w:rPr>
                <w:rFonts w:cs="Arial"/>
                <w:color w:val="auto"/>
                <w:sz w:val="18"/>
                <w:szCs w:val="16"/>
              </w:rPr>
            </w:pPr>
            <w:r w:rsidRPr="00871F8D">
              <w:rPr>
                <w:rFonts w:cs="Arial"/>
                <w:color w:val="auto"/>
                <w:sz w:val="18"/>
                <w:szCs w:val="16"/>
              </w:rPr>
              <w:t>Station Address</w:t>
            </w:r>
            <w:r>
              <w:rPr>
                <w:rFonts w:cs="Arial"/>
                <w:color w:val="auto"/>
                <w:sz w:val="18"/>
                <w:szCs w:val="16"/>
              </w:rPr>
              <w:t xml:space="preserve"> 2</w:t>
            </w:r>
          </w:p>
        </w:tc>
        <w:tc>
          <w:tcPr>
            <w:tcW w:w="775" w:type="pct"/>
          </w:tcPr>
          <w:p w14:paraId="05618C28"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2E" w14:textId="77777777" w:rsidTr="000B55C6">
        <w:trPr>
          <w:cantSplit/>
        </w:trPr>
        <w:tc>
          <w:tcPr>
            <w:tcW w:w="672" w:type="pct"/>
            <w:vMerge/>
          </w:tcPr>
          <w:p w14:paraId="05618C2A" w14:textId="77777777" w:rsidR="002A7807" w:rsidRPr="008772E3" w:rsidRDefault="002A7807" w:rsidP="00F45150">
            <w:pPr>
              <w:pStyle w:val="CERnon-indent"/>
              <w:spacing w:before="60" w:after="60"/>
              <w:rPr>
                <w:rFonts w:cs="Arial"/>
                <w:color w:val="auto"/>
                <w:sz w:val="18"/>
                <w:szCs w:val="18"/>
              </w:rPr>
            </w:pPr>
          </w:p>
        </w:tc>
        <w:tc>
          <w:tcPr>
            <w:tcW w:w="992" w:type="pct"/>
          </w:tcPr>
          <w:p w14:paraId="05618C2B"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Exemption from License</w:t>
            </w:r>
          </w:p>
        </w:tc>
        <w:tc>
          <w:tcPr>
            <w:tcW w:w="2561" w:type="pct"/>
          </w:tcPr>
          <w:p w14:paraId="05618C2C"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Check box to specify that the resource is exempted from regulatory license.</w:t>
            </w:r>
          </w:p>
        </w:tc>
        <w:tc>
          <w:tcPr>
            <w:tcW w:w="775" w:type="pct"/>
          </w:tcPr>
          <w:p w14:paraId="05618C2D"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33" w14:textId="77777777" w:rsidTr="000B55C6">
        <w:trPr>
          <w:cantSplit/>
        </w:trPr>
        <w:tc>
          <w:tcPr>
            <w:tcW w:w="672" w:type="pct"/>
            <w:vMerge/>
          </w:tcPr>
          <w:p w14:paraId="05618C2F" w14:textId="77777777" w:rsidR="002A7807" w:rsidRPr="008772E3" w:rsidRDefault="002A7807" w:rsidP="00F45150">
            <w:pPr>
              <w:pStyle w:val="CERnon-indent"/>
              <w:spacing w:before="60" w:after="60"/>
              <w:rPr>
                <w:rFonts w:cs="Arial"/>
                <w:color w:val="auto"/>
                <w:sz w:val="18"/>
                <w:szCs w:val="18"/>
              </w:rPr>
            </w:pPr>
          </w:p>
        </w:tc>
        <w:tc>
          <w:tcPr>
            <w:tcW w:w="992" w:type="pct"/>
          </w:tcPr>
          <w:p w14:paraId="05618C30"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License ID</w:t>
            </w:r>
          </w:p>
        </w:tc>
        <w:tc>
          <w:tcPr>
            <w:tcW w:w="2561" w:type="pct"/>
          </w:tcPr>
          <w:p w14:paraId="05618C31"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Regulatory license ID.</w:t>
            </w:r>
          </w:p>
        </w:tc>
        <w:tc>
          <w:tcPr>
            <w:tcW w:w="775" w:type="pct"/>
          </w:tcPr>
          <w:p w14:paraId="05618C32"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38" w14:textId="77777777" w:rsidTr="000B55C6">
        <w:trPr>
          <w:cantSplit/>
        </w:trPr>
        <w:tc>
          <w:tcPr>
            <w:tcW w:w="672" w:type="pct"/>
            <w:vMerge/>
          </w:tcPr>
          <w:p w14:paraId="05618C34" w14:textId="77777777" w:rsidR="002A7807" w:rsidRPr="008772E3" w:rsidRDefault="002A7807" w:rsidP="00F45150">
            <w:pPr>
              <w:pStyle w:val="CERnon-indent"/>
              <w:spacing w:before="60" w:after="60"/>
              <w:rPr>
                <w:rFonts w:cs="Arial"/>
                <w:color w:val="auto"/>
                <w:sz w:val="18"/>
                <w:szCs w:val="18"/>
              </w:rPr>
            </w:pPr>
          </w:p>
        </w:tc>
        <w:tc>
          <w:tcPr>
            <w:tcW w:w="992" w:type="pct"/>
          </w:tcPr>
          <w:p w14:paraId="05618C35"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License Effective Date</w:t>
            </w:r>
          </w:p>
        </w:tc>
        <w:tc>
          <w:tcPr>
            <w:tcW w:w="2561" w:type="pct"/>
          </w:tcPr>
          <w:p w14:paraId="05618C36"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Effective date of the license</w:t>
            </w:r>
          </w:p>
        </w:tc>
        <w:tc>
          <w:tcPr>
            <w:tcW w:w="775" w:type="pct"/>
          </w:tcPr>
          <w:p w14:paraId="05618C37"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8345D9" w:rsidRPr="008B7F53" w14:paraId="05618C3D" w14:textId="77777777" w:rsidTr="000B55C6">
        <w:trPr>
          <w:cantSplit/>
        </w:trPr>
        <w:tc>
          <w:tcPr>
            <w:tcW w:w="672" w:type="pct"/>
            <w:vMerge/>
          </w:tcPr>
          <w:p w14:paraId="05618C39" w14:textId="77777777" w:rsidR="008345D9" w:rsidRPr="008772E3" w:rsidRDefault="008345D9" w:rsidP="00F45150">
            <w:pPr>
              <w:pStyle w:val="CERnon-indent"/>
              <w:spacing w:before="60" w:after="60"/>
              <w:rPr>
                <w:rFonts w:cs="Arial"/>
                <w:color w:val="auto"/>
                <w:sz w:val="18"/>
                <w:szCs w:val="18"/>
              </w:rPr>
            </w:pPr>
          </w:p>
        </w:tc>
        <w:tc>
          <w:tcPr>
            <w:tcW w:w="992" w:type="pct"/>
          </w:tcPr>
          <w:p w14:paraId="05618C3A" w14:textId="77777777"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5618C3B" w14:textId="77777777"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05618C3C" w14:textId="77777777"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42" w14:textId="77777777" w:rsidTr="000B55C6">
        <w:trPr>
          <w:cantSplit/>
        </w:trPr>
        <w:tc>
          <w:tcPr>
            <w:tcW w:w="672" w:type="pct"/>
            <w:vMerge w:val="restart"/>
          </w:tcPr>
          <w:p w14:paraId="05618C3E" w14:textId="77777777" w:rsidR="00946E83" w:rsidRPr="008772E3" w:rsidRDefault="00946E83" w:rsidP="00F45150">
            <w:pPr>
              <w:pStyle w:val="CERnon-indent"/>
              <w:spacing w:before="60" w:after="60"/>
              <w:rPr>
                <w:rFonts w:cs="Arial"/>
                <w:color w:val="auto"/>
                <w:sz w:val="18"/>
                <w:szCs w:val="18"/>
              </w:rPr>
            </w:pPr>
            <w:r>
              <w:rPr>
                <w:rFonts w:cs="Arial"/>
                <w:color w:val="auto"/>
                <w:sz w:val="18"/>
                <w:szCs w:val="18"/>
              </w:rPr>
              <w:t>MPR / Resource Validity</w:t>
            </w:r>
          </w:p>
        </w:tc>
        <w:tc>
          <w:tcPr>
            <w:tcW w:w="992" w:type="pct"/>
          </w:tcPr>
          <w:p w14:paraId="05618C3F"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05618C40" w14:textId="77777777" w:rsidR="00946E83" w:rsidRPr="00871F8D" w:rsidRDefault="00946E83" w:rsidP="00716E77">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05618C41"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47" w14:textId="77777777" w:rsidTr="000B55C6">
        <w:trPr>
          <w:cantSplit/>
        </w:trPr>
        <w:tc>
          <w:tcPr>
            <w:tcW w:w="672" w:type="pct"/>
            <w:vMerge/>
          </w:tcPr>
          <w:p w14:paraId="05618C43" w14:textId="77777777" w:rsidR="00946E83" w:rsidRPr="008772E3" w:rsidRDefault="00946E83" w:rsidP="00F45150">
            <w:pPr>
              <w:pStyle w:val="CERnon-indent"/>
              <w:spacing w:before="60" w:after="60"/>
              <w:rPr>
                <w:rFonts w:cs="Arial"/>
                <w:color w:val="auto"/>
                <w:sz w:val="18"/>
                <w:szCs w:val="18"/>
              </w:rPr>
            </w:pPr>
          </w:p>
        </w:tc>
        <w:tc>
          <w:tcPr>
            <w:tcW w:w="992" w:type="pct"/>
          </w:tcPr>
          <w:p w14:paraId="05618C44"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05618C45" w14:textId="77777777" w:rsidR="00946E83" w:rsidRPr="00871F8D" w:rsidRDefault="00946E83" w:rsidP="00716E77">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05618C46"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4C" w14:textId="77777777" w:rsidTr="000B55C6">
        <w:trPr>
          <w:cantSplit/>
        </w:trPr>
        <w:tc>
          <w:tcPr>
            <w:tcW w:w="672" w:type="pct"/>
            <w:vMerge/>
          </w:tcPr>
          <w:p w14:paraId="05618C48" w14:textId="77777777" w:rsidR="00946E83" w:rsidRPr="008772E3" w:rsidRDefault="00946E83" w:rsidP="00F45150">
            <w:pPr>
              <w:pStyle w:val="CERnon-indent"/>
              <w:spacing w:before="60" w:after="60"/>
              <w:rPr>
                <w:rFonts w:cs="Arial"/>
                <w:color w:val="auto"/>
                <w:sz w:val="18"/>
                <w:szCs w:val="18"/>
              </w:rPr>
            </w:pPr>
          </w:p>
        </w:tc>
        <w:tc>
          <w:tcPr>
            <w:tcW w:w="992" w:type="pct"/>
          </w:tcPr>
          <w:p w14:paraId="05618C49"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05618C4A"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05618C4B"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51" w14:textId="77777777" w:rsidTr="000B55C6">
        <w:trPr>
          <w:cantSplit/>
        </w:trPr>
        <w:tc>
          <w:tcPr>
            <w:tcW w:w="672" w:type="pct"/>
            <w:vMerge/>
          </w:tcPr>
          <w:p w14:paraId="05618C4D" w14:textId="77777777" w:rsidR="00946E83" w:rsidRPr="008772E3" w:rsidRDefault="00946E83" w:rsidP="00F45150">
            <w:pPr>
              <w:pStyle w:val="CERnon-indent"/>
              <w:spacing w:before="60" w:after="60"/>
              <w:rPr>
                <w:rFonts w:cs="Arial"/>
                <w:color w:val="auto"/>
                <w:sz w:val="18"/>
                <w:szCs w:val="18"/>
              </w:rPr>
            </w:pPr>
          </w:p>
        </w:tc>
        <w:tc>
          <w:tcPr>
            <w:tcW w:w="992" w:type="pct"/>
          </w:tcPr>
          <w:p w14:paraId="05618C4E"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End Date</w:t>
            </w:r>
          </w:p>
        </w:tc>
        <w:tc>
          <w:tcPr>
            <w:tcW w:w="2561" w:type="pct"/>
          </w:tcPr>
          <w:p w14:paraId="05618C4F"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05618C50"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57" w14:textId="77777777" w:rsidTr="000B55C6">
        <w:trPr>
          <w:cantSplit/>
        </w:trPr>
        <w:tc>
          <w:tcPr>
            <w:tcW w:w="672" w:type="pct"/>
            <w:vMerge/>
          </w:tcPr>
          <w:p w14:paraId="05618C52" w14:textId="77777777" w:rsidR="00946E83" w:rsidRPr="008772E3" w:rsidRDefault="00946E83" w:rsidP="00F45150">
            <w:pPr>
              <w:pStyle w:val="CERnon-indent"/>
              <w:spacing w:before="60" w:after="60"/>
              <w:rPr>
                <w:rFonts w:cs="Arial"/>
                <w:color w:val="auto"/>
                <w:sz w:val="18"/>
                <w:szCs w:val="18"/>
              </w:rPr>
            </w:pPr>
          </w:p>
        </w:tc>
        <w:tc>
          <w:tcPr>
            <w:tcW w:w="992" w:type="pct"/>
          </w:tcPr>
          <w:p w14:paraId="05618C53"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Resource State</w:t>
            </w:r>
          </w:p>
        </w:tc>
        <w:tc>
          <w:tcPr>
            <w:tcW w:w="2561" w:type="pct"/>
          </w:tcPr>
          <w:p w14:paraId="05618C54"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Indicates the registration state of the resource.</w:t>
            </w:r>
          </w:p>
          <w:p w14:paraId="05618C55"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Valid resource state: Registered, Suspended, Deregistered.</w:t>
            </w:r>
          </w:p>
        </w:tc>
        <w:tc>
          <w:tcPr>
            <w:tcW w:w="775" w:type="pct"/>
          </w:tcPr>
          <w:p w14:paraId="05618C56"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5C" w14:textId="77777777" w:rsidTr="000B55C6">
        <w:trPr>
          <w:cantSplit/>
        </w:trPr>
        <w:tc>
          <w:tcPr>
            <w:tcW w:w="672" w:type="pct"/>
            <w:vMerge/>
          </w:tcPr>
          <w:p w14:paraId="05618C58" w14:textId="77777777" w:rsidR="00946E83" w:rsidRPr="008772E3" w:rsidRDefault="00946E83" w:rsidP="00F45150">
            <w:pPr>
              <w:pStyle w:val="CERnon-indent"/>
              <w:spacing w:before="60" w:after="60"/>
              <w:rPr>
                <w:rFonts w:cs="Arial"/>
                <w:color w:val="auto"/>
                <w:sz w:val="18"/>
                <w:szCs w:val="18"/>
              </w:rPr>
            </w:pPr>
          </w:p>
        </w:tc>
        <w:tc>
          <w:tcPr>
            <w:tcW w:w="992" w:type="pct"/>
          </w:tcPr>
          <w:p w14:paraId="05618C59"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Application Reference</w:t>
            </w:r>
          </w:p>
        </w:tc>
        <w:tc>
          <w:tcPr>
            <w:tcW w:w="2561" w:type="pct"/>
          </w:tcPr>
          <w:p w14:paraId="05618C5A"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05618C5B"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62" w14:textId="77777777" w:rsidTr="000B55C6">
        <w:trPr>
          <w:cantSplit/>
        </w:trPr>
        <w:tc>
          <w:tcPr>
            <w:tcW w:w="672" w:type="pct"/>
            <w:vMerge/>
          </w:tcPr>
          <w:p w14:paraId="05618C5D" w14:textId="77777777" w:rsidR="00946E83" w:rsidRPr="008772E3" w:rsidRDefault="00946E83" w:rsidP="00F45150">
            <w:pPr>
              <w:pStyle w:val="CERnon-indent"/>
              <w:spacing w:before="60" w:after="60"/>
              <w:rPr>
                <w:rFonts w:cs="Arial"/>
                <w:color w:val="auto"/>
                <w:sz w:val="18"/>
                <w:szCs w:val="18"/>
              </w:rPr>
            </w:pPr>
          </w:p>
        </w:tc>
        <w:tc>
          <w:tcPr>
            <w:tcW w:w="992" w:type="pct"/>
          </w:tcPr>
          <w:p w14:paraId="05618C5E"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Record Status</w:t>
            </w:r>
          </w:p>
        </w:tc>
        <w:tc>
          <w:tcPr>
            <w:tcW w:w="2561" w:type="pct"/>
          </w:tcPr>
          <w:p w14:paraId="05618C5F" w14:textId="77777777" w:rsidR="00946E83" w:rsidRPr="00871F8D" w:rsidRDefault="00946E83"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05618C60"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sidR="000F5F44">
              <w:rPr>
                <w:rFonts w:cs="Arial"/>
                <w:color w:val="auto"/>
                <w:sz w:val="18"/>
                <w:szCs w:val="16"/>
              </w:rPr>
              <w:t xml:space="preserve">arket </w:t>
            </w:r>
            <w:r w:rsidRPr="00871F8D">
              <w:rPr>
                <w:rFonts w:cs="Arial"/>
                <w:color w:val="auto"/>
                <w:sz w:val="18"/>
                <w:szCs w:val="16"/>
              </w:rPr>
              <w:t>O</w:t>
            </w:r>
            <w:r w:rsidR="000F5F44">
              <w:rPr>
                <w:rFonts w:cs="Arial"/>
                <w:color w:val="auto"/>
                <w:sz w:val="18"/>
                <w:szCs w:val="16"/>
              </w:rPr>
              <w:t>perator</w:t>
            </w:r>
            <w:r w:rsidRPr="00871F8D">
              <w:rPr>
                <w:rFonts w:cs="Arial"/>
                <w:color w:val="auto"/>
                <w:sz w:val="18"/>
                <w:szCs w:val="16"/>
              </w:rPr>
              <w:t xml:space="preserve"> entered only thereafter)</w:t>
            </w:r>
          </w:p>
        </w:tc>
        <w:tc>
          <w:tcPr>
            <w:tcW w:w="775" w:type="pct"/>
          </w:tcPr>
          <w:p w14:paraId="05618C61"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67" w14:textId="77777777" w:rsidTr="000B55C6">
        <w:trPr>
          <w:cantSplit/>
        </w:trPr>
        <w:tc>
          <w:tcPr>
            <w:tcW w:w="672" w:type="pct"/>
            <w:vMerge/>
          </w:tcPr>
          <w:p w14:paraId="05618C63" w14:textId="77777777" w:rsidR="00946E83" w:rsidRPr="008772E3" w:rsidRDefault="00946E83" w:rsidP="00F45150">
            <w:pPr>
              <w:pStyle w:val="CERnon-indent"/>
              <w:spacing w:before="60" w:after="60"/>
              <w:rPr>
                <w:rFonts w:cs="Arial"/>
                <w:color w:val="auto"/>
                <w:sz w:val="18"/>
                <w:szCs w:val="18"/>
              </w:rPr>
            </w:pPr>
          </w:p>
        </w:tc>
        <w:tc>
          <w:tcPr>
            <w:tcW w:w="992" w:type="pct"/>
          </w:tcPr>
          <w:p w14:paraId="05618C64"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5618C65"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05618C66"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6C" w14:textId="77777777" w:rsidTr="000B55C6">
        <w:trPr>
          <w:cantSplit/>
        </w:trPr>
        <w:tc>
          <w:tcPr>
            <w:tcW w:w="672" w:type="pct"/>
            <w:vMerge w:val="restart"/>
          </w:tcPr>
          <w:p w14:paraId="05618C68" w14:textId="77777777" w:rsidR="00577D38" w:rsidRPr="008772E3" w:rsidRDefault="00577D38" w:rsidP="00F45150">
            <w:pPr>
              <w:pStyle w:val="CERnon-indent"/>
              <w:spacing w:before="60" w:after="60"/>
              <w:rPr>
                <w:rFonts w:cs="Arial"/>
                <w:color w:val="auto"/>
                <w:sz w:val="18"/>
                <w:szCs w:val="18"/>
              </w:rPr>
            </w:pPr>
            <w:r>
              <w:rPr>
                <w:rFonts w:cs="Arial"/>
                <w:color w:val="auto"/>
                <w:sz w:val="18"/>
                <w:szCs w:val="18"/>
              </w:rPr>
              <w:t>MPR / Resource Balancing</w:t>
            </w:r>
          </w:p>
        </w:tc>
        <w:tc>
          <w:tcPr>
            <w:tcW w:w="992" w:type="pct"/>
          </w:tcPr>
          <w:p w14:paraId="05618C69"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05618C6A"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05618C6B"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71" w14:textId="77777777" w:rsidTr="000B55C6">
        <w:trPr>
          <w:cantSplit/>
        </w:trPr>
        <w:tc>
          <w:tcPr>
            <w:tcW w:w="672" w:type="pct"/>
            <w:vMerge/>
          </w:tcPr>
          <w:p w14:paraId="05618C6D" w14:textId="77777777" w:rsidR="00577D38" w:rsidRPr="00CE459A" w:rsidRDefault="00577D38" w:rsidP="00F45150">
            <w:pPr>
              <w:pStyle w:val="CERnon-indent"/>
              <w:spacing w:before="60" w:after="60"/>
              <w:rPr>
                <w:sz w:val="18"/>
                <w:szCs w:val="16"/>
              </w:rPr>
            </w:pPr>
          </w:p>
        </w:tc>
        <w:tc>
          <w:tcPr>
            <w:tcW w:w="992" w:type="pct"/>
          </w:tcPr>
          <w:p w14:paraId="05618C6E"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05618C6F"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05618C70"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77" w14:textId="77777777" w:rsidTr="000B55C6">
        <w:trPr>
          <w:cantSplit/>
        </w:trPr>
        <w:tc>
          <w:tcPr>
            <w:tcW w:w="672" w:type="pct"/>
            <w:vMerge/>
          </w:tcPr>
          <w:p w14:paraId="05618C72" w14:textId="77777777" w:rsidR="00577D38" w:rsidRPr="00CE459A" w:rsidRDefault="00577D38" w:rsidP="00F45150">
            <w:pPr>
              <w:pStyle w:val="CERnon-indent"/>
              <w:spacing w:before="60" w:after="60"/>
              <w:rPr>
                <w:sz w:val="18"/>
                <w:szCs w:val="16"/>
              </w:rPr>
            </w:pPr>
          </w:p>
        </w:tc>
        <w:tc>
          <w:tcPr>
            <w:tcW w:w="992" w:type="pct"/>
          </w:tcPr>
          <w:p w14:paraId="05618C73"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Resource Type</w:t>
            </w:r>
          </w:p>
        </w:tc>
        <w:tc>
          <w:tcPr>
            <w:tcW w:w="2561" w:type="pct"/>
          </w:tcPr>
          <w:p w14:paraId="05618C74" w14:textId="77777777" w:rsidR="00577D38" w:rsidRDefault="00577D38" w:rsidP="00F45150">
            <w:pPr>
              <w:pStyle w:val="CERnon-indent"/>
              <w:spacing w:before="60" w:after="60"/>
              <w:rPr>
                <w:rFonts w:cs="Arial"/>
                <w:color w:val="auto"/>
                <w:sz w:val="18"/>
                <w:szCs w:val="16"/>
              </w:rPr>
            </w:pPr>
            <w:r w:rsidRPr="00A1341F">
              <w:rPr>
                <w:rFonts w:cs="Arial"/>
                <w:color w:val="auto"/>
                <w:sz w:val="18"/>
                <w:szCs w:val="16"/>
              </w:rPr>
              <w:t>The type under which a specific resource is registered.</w:t>
            </w:r>
          </w:p>
          <w:p w14:paraId="05618C75"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Valid values: Generator, Demand Side Unit, Assetless Trading Unit, Trading Unit, External Unit, Supplier Unit, Interconnector, Capacity Aggregation Unit, Interconnector Error Unit, Interconnector Residual Capacity Unit.</w:t>
            </w:r>
          </w:p>
        </w:tc>
        <w:tc>
          <w:tcPr>
            <w:tcW w:w="775" w:type="pct"/>
          </w:tcPr>
          <w:p w14:paraId="05618C76" w14:textId="77777777" w:rsidR="00577D38" w:rsidRPr="00871F8D" w:rsidRDefault="00577D38" w:rsidP="00F45150">
            <w:pPr>
              <w:pStyle w:val="CERnon-indent"/>
              <w:spacing w:before="60" w:after="60"/>
              <w:rPr>
                <w:rFonts w:cs="Arial"/>
                <w:color w:val="auto"/>
                <w:sz w:val="18"/>
                <w:szCs w:val="16"/>
              </w:rPr>
            </w:pPr>
          </w:p>
        </w:tc>
      </w:tr>
      <w:tr w:rsidR="00577D38" w:rsidRPr="008B7F53" w14:paraId="05618C7C" w14:textId="77777777" w:rsidTr="000B55C6">
        <w:trPr>
          <w:cantSplit/>
        </w:trPr>
        <w:tc>
          <w:tcPr>
            <w:tcW w:w="672" w:type="pct"/>
            <w:vMerge/>
          </w:tcPr>
          <w:p w14:paraId="05618C78" w14:textId="77777777" w:rsidR="00577D38" w:rsidRPr="00CE459A" w:rsidRDefault="00577D38" w:rsidP="00F45150">
            <w:pPr>
              <w:pStyle w:val="CERnon-indent"/>
              <w:spacing w:before="60" w:after="60"/>
              <w:rPr>
                <w:sz w:val="18"/>
                <w:szCs w:val="16"/>
              </w:rPr>
            </w:pPr>
          </w:p>
        </w:tc>
        <w:tc>
          <w:tcPr>
            <w:tcW w:w="992" w:type="pct"/>
          </w:tcPr>
          <w:p w14:paraId="05618C79"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05618C7A"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05618C7B"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81" w14:textId="77777777" w:rsidTr="000B55C6">
        <w:trPr>
          <w:cantSplit/>
        </w:trPr>
        <w:tc>
          <w:tcPr>
            <w:tcW w:w="672" w:type="pct"/>
            <w:vMerge/>
          </w:tcPr>
          <w:p w14:paraId="05618C7D" w14:textId="77777777" w:rsidR="00577D38" w:rsidRPr="00CE459A" w:rsidRDefault="00577D38" w:rsidP="00F45150">
            <w:pPr>
              <w:pStyle w:val="CERnon-indent"/>
              <w:spacing w:before="60" w:after="60"/>
              <w:rPr>
                <w:sz w:val="18"/>
                <w:szCs w:val="16"/>
              </w:rPr>
            </w:pPr>
          </w:p>
        </w:tc>
        <w:tc>
          <w:tcPr>
            <w:tcW w:w="992" w:type="pct"/>
          </w:tcPr>
          <w:p w14:paraId="05618C7E"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End Date</w:t>
            </w:r>
          </w:p>
        </w:tc>
        <w:tc>
          <w:tcPr>
            <w:tcW w:w="2561" w:type="pct"/>
          </w:tcPr>
          <w:p w14:paraId="05618C7F"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05618C80"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86" w14:textId="77777777" w:rsidTr="000B55C6">
        <w:trPr>
          <w:cantSplit/>
        </w:trPr>
        <w:tc>
          <w:tcPr>
            <w:tcW w:w="672" w:type="pct"/>
            <w:vMerge/>
          </w:tcPr>
          <w:p w14:paraId="05618C82" w14:textId="77777777" w:rsidR="00577D38" w:rsidRPr="00CE459A" w:rsidRDefault="00577D38" w:rsidP="00F45150">
            <w:pPr>
              <w:pStyle w:val="CERnon-indent"/>
              <w:spacing w:before="60" w:after="60"/>
              <w:rPr>
                <w:sz w:val="18"/>
                <w:szCs w:val="16"/>
              </w:rPr>
            </w:pPr>
          </w:p>
        </w:tc>
        <w:tc>
          <w:tcPr>
            <w:tcW w:w="992" w:type="pct"/>
          </w:tcPr>
          <w:p w14:paraId="05618C83"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Fuel Type</w:t>
            </w:r>
          </w:p>
        </w:tc>
        <w:tc>
          <w:tcPr>
            <w:tcW w:w="2561" w:type="pct"/>
          </w:tcPr>
          <w:p w14:paraId="05618C84" w14:textId="77777777" w:rsidR="00577D38" w:rsidRPr="008B7F53" w:rsidRDefault="00577D38" w:rsidP="00A1341F">
            <w:pPr>
              <w:pStyle w:val="CERnon-indent"/>
              <w:spacing w:before="60" w:after="60"/>
              <w:rPr>
                <w:rFonts w:cs="Arial"/>
                <w:color w:val="auto"/>
                <w:sz w:val="18"/>
                <w:szCs w:val="16"/>
              </w:rPr>
            </w:pPr>
            <w:r>
              <w:rPr>
                <w:rFonts w:cs="Arial"/>
                <w:color w:val="auto"/>
                <w:sz w:val="18"/>
                <w:szCs w:val="16"/>
              </w:rPr>
              <w:t xml:space="preserve">Valid values: BATTERY_STORAGE (BATTERY), BIOMASS, COAL, COMBINED_HEAT_AND_POWER (CHP), COMPRESSED_AIR_STORAGE (CAS), DISTILLATE, FLY_WHEEL, GAS, HYDRO, MULTI_FUEL, NUCLEAR, OIL, PEAT, PUMP_STORAGE (PUMP), </w:t>
            </w:r>
            <w:r w:rsidR="001E56F4">
              <w:rPr>
                <w:rFonts w:cs="Arial"/>
                <w:color w:val="auto"/>
                <w:sz w:val="18"/>
                <w:szCs w:val="16"/>
              </w:rPr>
              <w:t>Solar Power Units will be set equal to WIND</w:t>
            </w:r>
            <w:r>
              <w:rPr>
                <w:rFonts w:cs="Arial"/>
                <w:color w:val="auto"/>
                <w:sz w:val="18"/>
                <w:szCs w:val="16"/>
              </w:rPr>
              <w:t xml:space="preserve">, WIND, </w:t>
            </w:r>
            <w:r w:rsidRPr="00A1341F">
              <w:rPr>
                <w:rFonts w:cs="Arial"/>
                <w:color w:val="auto"/>
                <w:sz w:val="18"/>
                <w:szCs w:val="16"/>
              </w:rPr>
              <w:t>OTHER</w:t>
            </w:r>
          </w:p>
        </w:tc>
        <w:tc>
          <w:tcPr>
            <w:tcW w:w="775" w:type="pct"/>
          </w:tcPr>
          <w:p w14:paraId="05618C85"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8B" w14:textId="77777777" w:rsidTr="000B55C6">
        <w:trPr>
          <w:cantSplit/>
        </w:trPr>
        <w:tc>
          <w:tcPr>
            <w:tcW w:w="672" w:type="pct"/>
            <w:vMerge/>
          </w:tcPr>
          <w:p w14:paraId="05618C87" w14:textId="77777777" w:rsidR="00577D38" w:rsidRPr="00CE459A" w:rsidRDefault="00577D38" w:rsidP="00F45150">
            <w:pPr>
              <w:pStyle w:val="CERnon-indent"/>
              <w:spacing w:before="60" w:after="60"/>
              <w:rPr>
                <w:sz w:val="18"/>
                <w:szCs w:val="16"/>
              </w:rPr>
            </w:pPr>
          </w:p>
        </w:tc>
        <w:tc>
          <w:tcPr>
            <w:tcW w:w="992" w:type="pct"/>
          </w:tcPr>
          <w:p w14:paraId="05618C88"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Dispatchable</w:t>
            </w:r>
          </w:p>
        </w:tc>
        <w:tc>
          <w:tcPr>
            <w:tcW w:w="2561" w:type="pct"/>
          </w:tcPr>
          <w:p w14:paraId="05618C89" w14:textId="77777777"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dispatchable</w:t>
            </w:r>
            <w:r>
              <w:rPr>
                <w:rFonts w:cs="Arial"/>
                <w:color w:val="auto"/>
                <w:sz w:val="18"/>
                <w:szCs w:val="16"/>
              </w:rPr>
              <w:t xml:space="preserve"> (True or False)</w:t>
            </w:r>
          </w:p>
        </w:tc>
        <w:tc>
          <w:tcPr>
            <w:tcW w:w="775" w:type="pct"/>
          </w:tcPr>
          <w:p w14:paraId="05618C8A"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90" w14:textId="77777777" w:rsidTr="000B55C6">
        <w:trPr>
          <w:cantSplit/>
        </w:trPr>
        <w:tc>
          <w:tcPr>
            <w:tcW w:w="672" w:type="pct"/>
            <w:vMerge/>
          </w:tcPr>
          <w:p w14:paraId="05618C8C" w14:textId="77777777" w:rsidR="00577D38" w:rsidRPr="00CE459A" w:rsidRDefault="00577D38" w:rsidP="00F45150">
            <w:pPr>
              <w:pStyle w:val="CERnon-indent"/>
              <w:spacing w:before="60" w:after="60"/>
              <w:rPr>
                <w:sz w:val="18"/>
                <w:szCs w:val="16"/>
              </w:rPr>
            </w:pPr>
          </w:p>
        </w:tc>
        <w:tc>
          <w:tcPr>
            <w:tcW w:w="992" w:type="pct"/>
          </w:tcPr>
          <w:p w14:paraId="05618C8D"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Priority Dispatch</w:t>
            </w:r>
          </w:p>
        </w:tc>
        <w:tc>
          <w:tcPr>
            <w:tcW w:w="2561" w:type="pct"/>
          </w:tcPr>
          <w:p w14:paraId="05618C8E" w14:textId="77777777"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priority dispatch</w:t>
            </w:r>
            <w:r>
              <w:rPr>
                <w:rFonts w:cs="Arial"/>
                <w:color w:val="auto"/>
                <w:sz w:val="18"/>
                <w:szCs w:val="16"/>
              </w:rPr>
              <w:t xml:space="preserve"> (True or False)</w:t>
            </w:r>
          </w:p>
        </w:tc>
        <w:tc>
          <w:tcPr>
            <w:tcW w:w="775" w:type="pct"/>
          </w:tcPr>
          <w:p w14:paraId="05618C8F"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95" w14:textId="77777777" w:rsidTr="000B55C6">
        <w:trPr>
          <w:cantSplit/>
        </w:trPr>
        <w:tc>
          <w:tcPr>
            <w:tcW w:w="672" w:type="pct"/>
            <w:vMerge/>
          </w:tcPr>
          <w:p w14:paraId="05618C91" w14:textId="77777777" w:rsidR="00577D38" w:rsidRPr="00CE459A" w:rsidRDefault="00577D38" w:rsidP="00F45150">
            <w:pPr>
              <w:pStyle w:val="CERnon-indent"/>
              <w:spacing w:before="60" w:after="60"/>
              <w:rPr>
                <w:sz w:val="18"/>
                <w:szCs w:val="16"/>
              </w:rPr>
            </w:pPr>
          </w:p>
        </w:tc>
        <w:tc>
          <w:tcPr>
            <w:tcW w:w="992" w:type="pct"/>
          </w:tcPr>
          <w:p w14:paraId="05618C92"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Energy Limited</w:t>
            </w:r>
          </w:p>
        </w:tc>
        <w:tc>
          <w:tcPr>
            <w:tcW w:w="2561" w:type="pct"/>
          </w:tcPr>
          <w:p w14:paraId="05618C93" w14:textId="77777777"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energy limited resource</w:t>
            </w:r>
            <w:r>
              <w:rPr>
                <w:rFonts w:cs="Arial"/>
                <w:color w:val="auto"/>
                <w:sz w:val="18"/>
                <w:szCs w:val="16"/>
              </w:rPr>
              <w:t xml:space="preserve"> (True or False)</w:t>
            </w:r>
          </w:p>
        </w:tc>
        <w:tc>
          <w:tcPr>
            <w:tcW w:w="775" w:type="pct"/>
          </w:tcPr>
          <w:p w14:paraId="05618C94"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9A" w14:textId="77777777" w:rsidTr="000B55C6">
        <w:trPr>
          <w:cantSplit/>
        </w:trPr>
        <w:tc>
          <w:tcPr>
            <w:tcW w:w="672" w:type="pct"/>
            <w:vMerge/>
          </w:tcPr>
          <w:p w14:paraId="05618C96" w14:textId="77777777" w:rsidR="00577D38" w:rsidRPr="00CE459A" w:rsidRDefault="00577D38" w:rsidP="00F45150">
            <w:pPr>
              <w:pStyle w:val="CERnon-indent"/>
              <w:spacing w:before="60" w:after="60"/>
              <w:rPr>
                <w:sz w:val="18"/>
                <w:szCs w:val="16"/>
              </w:rPr>
            </w:pPr>
          </w:p>
        </w:tc>
        <w:tc>
          <w:tcPr>
            <w:tcW w:w="992" w:type="pct"/>
          </w:tcPr>
          <w:p w14:paraId="05618C97"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Supplier Unit Subtype</w:t>
            </w:r>
          </w:p>
        </w:tc>
        <w:tc>
          <w:tcPr>
            <w:tcW w:w="2561" w:type="pct"/>
          </w:tcPr>
          <w:p w14:paraId="05618C98" w14:textId="77777777" w:rsidR="00577D38" w:rsidRPr="008B7F53" w:rsidRDefault="00577D38" w:rsidP="00CC27CC">
            <w:pPr>
              <w:pStyle w:val="CERnon-indent"/>
              <w:spacing w:before="60" w:after="60"/>
              <w:rPr>
                <w:rFonts w:cs="Arial"/>
                <w:color w:val="auto"/>
                <w:sz w:val="18"/>
                <w:szCs w:val="16"/>
              </w:rPr>
            </w:pPr>
            <w:r w:rsidRPr="00CC27CC">
              <w:rPr>
                <w:rFonts w:cs="Arial"/>
                <w:color w:val="auto"/>
                <w:sz w:val="18"/>
                <w:szCs w:val="16"/>
              </w:rPr>
              <w:t>Type of the supplier unit</w:t>
            </w:r>
            <w:r>
              <w:rPr>
                <w:rFonts w:cs="Arial"/>
                <w:color w:val="auto"/>
                <w:sz w:val="18"/>
                <w:szCs w:val="16"/>
              </w:rPr>
              <w:t>. Valid values: SU, TSSU.</w:t>
            </w:r>
          </w:p>
        </w:tc>
        <w:tc>
          <w:tcPr>
            <w:tcW w:w="775" w:type="pct"/>
          </w:tcPr>
          <w:p w14:paraId="05618C99"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9F" w14:textId="77777777" w:rsidTr="000B55C6">
        <w:trPr>
          <w:cantSplit/>
        </w:trPr>
        <w:tc>
          <w:tcPr>
            <w:tcW w:w="672" w:type="pct"/>
            <w:vMerge/>
          </w:tcPr>
          <w:p w14:paraId="05618C9B" w14:textId="77777777" w:rsidR="00577D38" w:rsidRPr="00CE459A" w:rsidRDefault="00577D38" w:rsidP="00F45150">
            <w:pPr>
              <w:pStyle w:val="CERnon-indent"/>
              <w:spacing w:before="60" w:after="60"/>
              <w:rPr>
                <w:sz w:val="18"/>
                <w:szCs w:val="16"/>
              </w:rPr>
            </w:pPr>
          </w:p>
        </w:tc>
        <w:tc>
          <w:tcPr>
            <w:tcW w:w="992" w:type="pct"/>
          </w:tcPr>
          <w:p w14:paraId="05618C9C"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Trading Site Name</w:t>
            </w:r>
          </w:p>
        </w:tc>
        <w:tc>
          <w:tcPr>
            <w:tcW w:w="2561" w:type="pct"/>
          </w:tcPr>
          <w:p w14:paraId="05618C9D"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Name of the associated trading site</w:t>
            </w:r>
          </w:p>
        </w:tc>
        <w:tc>
          <w:tcPr>
            <w:tcW w:w="775" w:type="pct"/>
          </w:tcPr>
          <w:p w14:paraId="05618C9E"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A4" w14:textId="77777777" w:rsidTr="000B55C6">
        <w:trPr>
          <w:cantSplit/>
        </w:trPr>
        <w:tc>
          <w:tcPr>
            <w:tcW w:w="672" w:type="pct"/>
            <w:vMerge/>
          </w:tcPr>
          <w:p w14:paraId="05618CA0" w14:textId="77777777" w:rsidR="00577D38" w:rsidRPr="00CE459A" w:rsidRDefault="00577D38" w:rsidP="00F45150">
            <w:pPr>
              <w:pStyle w:val="CERnon-indent"/>
              <w:spacing w:before="60" w:after="60"/>
              <w:rPr>
                <w:sz w:val="18"/>
                <w:szCs w:val="16"/>
              </w:rPr>
            </w:pPr>
          </w:p>
        </w:tc>
        <w:tc>
          <w:tcPr>
            <w:tcW w:w="992" w:type="pct"/>
          </w:tcPr>
          <w:p w14:paraId="05618CA1"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Aggregated Generator</w:t>
            </w:r>
          </w:p>
        </w:tc>
        <w:tc>
          <w:tcPr>
            <w:tcW w:w="2561" w:type="pct"/>
          </w:tcPr>
          <w:p w14:paraId="05618CA2"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Check box to specify that the resource is aggregated generator.</w:t>
            </w:r>
          </w:p>
        </w:tc>
        <w:tc>
          <w:tcPr>
            <w:tcW w:w="775" w:type="pct"/>
          </w:tcPr>
          <w:p w14:paraId="05618CA3"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A9" w14:textId="77777777" w:rsidTr="000B55C6">
        <w:trPr>
          <w:cantSplit/>
        </w:trPr>
        <w:tc>
          <w:tcPr>
            <w:tcW w:w="672" w:type="pct"/>
            <w:vMerge/>
          </w:tcPr>
          <w:p w14:paraId="05618CA5" w14:textId="77777777" w:rsidR="00577D38" w:rsidRPr="00CE459A" w:rsidRDefault="00577D38" w:rsidP="00F45150">
            <w:pPr>
              <w:pStyle w:val="CERnon-indent"/>
              <w:spacing w:before="60" w:after="60"/>
              <w:rPr>
                <w:sz w:val="18"/>
                <w:szCs w:val="16"/>
              </w:rPr>
            </w:pPr>
          </w:p>
        </w:tc>
        <w:tc>
          <w:tcPr>
            <w:tcW w:w="992" w:type="pct"/>
          </w:tcPr>
          <w:p w14:paraId="05618CA6"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AGU-SO Agreement</w:t>
            </w:r>
          </w:p>
        </w:tc>
        <w:tc>
          <w:tcPr>
            <w:tcW w:w="2561" w:type="pct"/>
          </w:tcPr>
          <w:p w14:paraId="05618CA7"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Aggregated generator unit System operator agreement.</w:t>
            </w:r>
            <w:r>
              <w:rPr>
                <w:rFonts w:cs="Arial"/>
                <w:color w:val="auto"/>
                <w:sz w:val="18"/>
                <w:szCs w:val="16"/>
              </w:rPr>
              <w:t xml:space="preserve"> Valid values: Yes, No, NA.</w:t>
            </w:r>
          </w:p>
        </w:tc>
        <w:tc>
          <w:tcPr>
            <w:tcW w:w="775" w:type="pct"/>
          </w:tcPr>
          <w:p w14:paraId="05618CA8"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AE" w14:textId="77777777" w:rsidTr="000B55C6">
        <w:trPr>
          <w:cantSplit/>
        </w:trPr>
        <w:tc>
          <w:tcPr>
            <w:tcW w:w="672" w:type="pct"/>
            <w:vMerge/>
          </w:tcPr>
          <w:p w14:paraId="05618CAA" w14:textId="77777777" w:rsidR="00577D38" w:rsidRPr="00CE459A" w:rsidRDefault="00577D38" w:rsidP="00F45150">
            <w:pPr>
              <w:pStyle w:val="CERnon-indent"/>
              <w:spacing w:before="60" w:after="60"/>
              <w:rPr>
                <w:sz w:val="18"/>
                <w:szCs w:val="16"/>
              </w:rPr>
            </w:pPr>
          </w:p>
        </w:tc>
        <w:tc>
          <w:tcPr>
            <w:tcW w:w="992" w:type="pct"/>
          </w:tcPr>
          <w:p w14:paraId="05618CAB"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Bidding Zone</w:t>
            </w:r>
          </w:p>
        </w:tc>
        <w:tc>
          <w:tcPr>
            <w:tcW w:w="2561" w:type="pct"/>
          </w:tcPr>
          <w:p w14:paraId="05618CAC"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Euro, GBP</w:t>
            </w:r>
          </w:p>
        </w:tc>
        <w:tc>
          <w:tcPr>
            <w:tcW w:w="775" w:type="pct"/>
          </w:tcPr>
          <w:p w14:paraId="05618CAD"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B3" w14:textId="77777777" w:rsidTr="000B55C6">
        <w:trPr>
          <w:cantSplit/>
        </w:trPr>
        <w:tc>
          <w:tcPr>
            <w:tcW w:w="672" w:type="pct"/>
            <w:vMerge/>
          </w:tcPr>
          <w:p w14:paraId="05618CAF" w14:textId="77777777" w:rsidR="00577D38" w:rsidRPr="00CE459A" w:rsidRDefault="00577D38" w:rsidP="00F45150">
            <w:pPr>
              <w:pStyle w:val="CERnon-indent"/>
              <w:spacing w:before="60" w:after="60"/>
              <w:rPr>
                <w:sz w:val="18"/>
                <w:szCs w:val="16"/>
              </w:rPr>
            </w:pPr>
          </w:p>
        </w:tc>
        <w:tc>
          <w:tcPr>
            <w:tcW w:w="992" w:type="pct"/>
          </w:tcPr>
          <w:p w14:paraId="05618CB0"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Settlement Group Name</w:t>
            </w:r>
          </w:p>
        </w:tc>
        <w:tc>
          <w:tcPr>
            <w:tcW w:w="2561" w:type="pct"/>
          </w:tcPr>
          <w:p w14:paraId="05618CB1"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Group name to associate another resource for settlement invoice purposes.</w:t>
            </w:r>
          </w:p>
        </w:tc>
        <w:tc>
          <w:tcPr>
            <w:tcW w:w="775" w:type="pct"/>
          </w:tcPr>
          <w:p w14:paraId="05618CB2"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B8" w14:textId="77777777" w:rsidTr="000B55C6">
        <w:trPr>
          <w:cantSplit/>
        </w:trPr>
        <w:tc>
          <w:tcPr>
            <w:tcW w:w="672" w:type="pct"/>
            <w:vMerge/>
          </w:tcPr>
          <w:p w14:paraId="05618CB4" w14:textId="77777777" w:rsidR="00577D38" w:rsidRPr="00CE459A" w:rsidRDefault="00577D38" w:rsidP="00F45150">
            <w:pPr>
              <w:pStyle w:val="CERnon-indent"/>
              <w:spacing w:before="60" w:after="60"/>
              <w:rPr>
                <w:sz w:val="18"/>
                <w:szCs w:val="16"/>
              </w:rPr>
            </w:pPr>
          </w:p>
        </w:tc>
        <w:tc>
          <w:tcPr>
            <w:tcW w:w="992" w:type="pct"/>
          </w:tcPr>
          <w:p w14:paraId="05618CB5"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Maximum Export Capacity </w:t>
            </w:r>
          </w:p>
        </w:tc>
        <w:tc>
          <w:tcPr>
            <w:tcW w:w="2561" w:type="pct"/>
          </w:tcPr>
          <w:p w14:paraId="05618CB6"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The maximum export capacity in MW.</w:t>
            </w:r>
          </w:p>
        </w:tc>
        <w:tc>
          <w:tcPr>
            <w:tcW w:w="775" w:type="pct"/>
          </w:tcPr>
          <w:p w14:paraId="05618CB7"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BD" w14:textId="77777777" w:rsidTr="000B55C6">
        <w:trPr>
          <w:cantSplit/>
        </w:trPr>
        <w:tc>
          <w:tcPr>
            <w:tcW w:w="672" w:type="pct"/>
            <w:vMerge/>
          </w:tcPr>
          <w:p w14:paraId="05618CB9" w14:textId="77777777" w:rsidR="00577D38" w:rsidRPr="00CE459A" w:rsidRDefault="00577D38" w:rsidP="00F45150">
            <w:pPr>
              <w:pStyle w:val="CERnon-indent"/>
              <w:spacing w:before="60" w:after="60"/>
              <w:rPr>
                <w:sz w:val="18"/>
                <w:szCs w:val="16"/>
              </w:rPr>
            </w:pPr>
          </w:p>
        </w:tc>
        <w:tc>
          <w:tcPr>
            <w:tcW w:w="992" w:type="pct"/>
          </w:tcPr>
          <w:p w14:paraId="05618CBA"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Non-Firm Access</w:t>
            </w:r>
          </w:p>
        </w:tc>
        <w:tc>
          <w:tcPr>
            <w:tcW w:w="2561" w:type="pct"/>
          </w:tcPr>
          <w:p w14:paraId="05618CBB"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Indicate non-firm access applicability</w:t>
            </w:r>
            <w:r>
              <w:rPr>
                <w:rFonts w:cs="Arial"/>
                <w:color w:val="auto"/>
                <w:sz w:val="18"/>
                <w:szCs w:val="16"/>
              </w:rPr>
              <w:t xml:space="preserve"> (True or False)</w:t>
            </w:r>
          </w:p>
        </w:tc>
        <w:tc>
          <w:tcPr>
            <w:tcW w:w="775" w:type="pct"/>
          </w:tcPr>
          <w:p w14:paraId="05618CBC"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C2" w14:textId="77777777" w:rsidTr="000B55C6">
        <w:trPr>
          <w:cantSplit/>
        </w:trPr>
        <w:tc>
          <w:tcPr>
            <w:tcW w:w="672" w:type="pct"/>
            <w:vMerge/>
          </w:tcPr>
          <w:p w14:paraId="05618CBE" w14:textId="77777777" w:rsidR="00577D38" w:rsidRPr="00CE459A" w:rsidRDefault="00577D38" w:rsidP="00F45150">
            <w:pPr>
              <w:pStyle w:val="CERnon-indent"/>
              <w:spacing w:before="60" w:after="60"/>
              <w:rPr>
                <w:sz w:val="18"/>
                <w:szCs w:val="16"/>
              </w:rPr>
            </w:pPr>
          </w:p>
        </w:tc>
        <w:tc>
          <w:tcPr>
            <w:tcW w:w="992" w:type="pct"/>
          </w:tcPr>
          <w:p w14:paraId="05618CBF"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Non-Firm Access Quantity  </w:t>
            </w:r>
          </w:p>
        </w:tc>
        <w:tc>
          <w:tcPr>
            <w:tcW w:w="2561" w:type="pct"/>
          </w:tcPr>
          <w:p w14:paraId="05618CC0"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Non-Firm Access Quantity (MW)</w:t>
            </w:r>
          </w:p>
        </w:tc>
        <w:tc>
          <w:tcPr>
            <w:tcW w:w="775" w:type="pct"/>
          </w:tcPr>
          <w:p w14:paraId="05618CC1"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C8" w14:textId="77777777" w:rsidTr="000B55C6">
        <w:trPr>
          <w:cantSplit/>
        </w:trPr>
        <w:tc>
          <w:tcPr>
            <w:tcW w:w="672" w:type="pct"/>
            <w:vMerge/>
          </w:tcPr>
          <w:p w14:paraId="05618CC3" w14:textId="77777777" w:rsidR="00577D38" w:rsidRPr="00CE459A" w:rsidRDefault="00577D38" w:rsidP="00F45150">
            <w:pPr>
              <w:pStyle w:val="CERnon-indent"/>
              <w:spacing w:before="60" w:after="60"/>
              <w:rPr>
                <w:sz w:val="18"/>
                <w:szCs w:val="16"/>
              </w:rPr>
            </w:pPr>
          </w:p>
        </w:tc>
        <w:tc>
          <w:tcPr>
            <w:tcW w:w="992" w:type="pct"/>
          </w:tcPr>
          <w:p w14:paraId="05618CC4"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TUoS Agreement </w:t>
            </w:r>
          </w:p>
        </w:tc>
        <w:tc>
          <w:tcPr>
            <w:tcW w:w="2561" w:type="pct"/>
          </w:tcPr>
          <w:p w14:paraId="05618CC5" w14:textId="77777777" w:rsidR="00577D38" w:rsidRDefault="00577D38" w:rsidP="00F45150">
            <w:pPr>
              <w:pStyle w:val="CERnon-indent"/>
              <w:spacing w:before="60" w:after="60"/>
              <w:rPr>
                <w:rFonts w:cs="Arial"/>
                <w:color w:val="auto"/>
                <w:sz w:val="18"/>
                <w:szCs w:val="16"/>
              </w:rPr>
            </w:pPr>
            <w:r w:rsidRPr="00A54354">
              <w:rPr>
                <w:rFonts w:cs="Arial"/>
                <w:color w:val="auto"/>
                <w:sz w:val="18"/>
                <w:szCs w:val="16"/>
              </w:rPr>
              <w:t>Transmission Use of System Agreement.</w:t>
            </w:r>
          </w:p>
          <w:p w14:paraId="05618CC6"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In Progress, NA.</w:t>
            </w:r>
          </w:p>
        </w:tc>
        <w:tc>
          <w:tcPr>
            <w:tcW w:w="775" w:type="pct"/>
          </w:tcPr>
          <w:p w14:paraId="05618CC7"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CD" w14:textId="77777777" w:rsidTr="000B55C6">
        <w:trPr>
          <w:cantSplit/>
        </w:trPr>
        <w:tc>
          <w:tcPr>
            <w:tcW w:w="672" w:type="pct"/>
            <w:vMerge/>
          </w:tcPr>
          <w:p w14:paraId="05618CC9" w14:textId="77777777" w:rsidR="00577D38" w:rsidRPr="00CE459A" w:rsidRDefault="00577D38" w:rsidP="00F45150">
            <w:pPr>
              <w:pStyle w:val="CERnon-indent"/>
              <w:spacing w:before="60" w:after="60"/>
              <w:rPr>
                <w:sz w:val="18"/>
                <w:szCs w:val="16"/>
              </w:rPr>
            </w:pPr>
          </w:p>
        </w:tc>
        <w:tc>
          <w:tcPr>
            <w:tcW w:w="992" w:type="pct"/>
          </w:tcPr>
          <w:p w14:paraId="05618CCA"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Exemption from TUoS Agreement</w:t>
            </w:r>
          </w:p>
        </w:tc>
        <w:tc>
          <w:tcPr>
            <w:tcW w:w="2561" w:type="pct"/>
          </w:tcPr>
          <w:p w14:paraId="05618CCB" w14:textId="77777777" w:rsidR="00577D38" w:rsidRPr="008B7F53" w:rsidRDefault="00577D38" w:rsidP="00F45150">
            <w:pPr>
              <w:pStyle w:val="CERnon-indent"/>
              <w:spacing w:before="60" w:after="60"/>
              <w:rPr>
                <w:rFonts w:cs="Arial"/>
                <w:color w:val="auto"/>
                <w:sz w:val="18"/>
                <w:szCs w:val="16"/>
              </w:rPr>
            </w:pPr>
            <w:r w:rsidRPr="0042735F">
              <w:rPr>
                <w:rFonts w:cs="Arial"/>
                <w:color w:val="auto"/>
                <w:sz w:val="18"/>
                <w:szCs w:val="16"/>
              </w:rPr>
              <w:t>Check box to specify that the resource is exempted from TUoS agreement.</w:t>
            </w:r>
          </w:p>
        </w:tc>
        <w:tc>
          <w:tcPr>
            <w:tcW w:w="775" w:type="pct"/>
          </w:tcPr>
          <w:p w14:paraId="05618CCC"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D3" w14:textId="77777777" w:rsidTr="000B55C6">
        <w:trPr>
          <w:cantSplit/>
        </w:trPr>
        <w:tc>
          <w:tcPr>
            <w:tcW w:w="672" w:type="pct"/>
            <w:vMerge/>
          </w:tcPr>
          <w:p w14:paraId="05618CCE" w14:textId="77777777" w:rsidR="00577D38" w:rsidRPr="00CE459A" w:rsidRDefault="00577D38" w:rsidP="00F45150">
            <w:pPr>
              <w:pStyle w:val="CERnon-indent"/>
              <w:spacing w:before="60" w:after="60"/>
              <w:rPr>
                <w:sz w:val="18"/>
                <w:szCs w:val="16"/>
              </w:rPr>
            </w:pPr>
          </w:p>
        </w:tc>
        <w:tc>
          <w:tcPr>
            <w:tcW w:w="992" w:type="pct"/>
          </w:tcPr>
          <w:p w14:paraId="05618CCF" w14:textId="77777777" w:rsidR="00577D38" w:rsidRPr="00871F8D" w:rsidRDefault="00577D38" w:rsidP="00F45150">
            <w:pPr>
              <w:pStyle w:val="CERnon-indent"/>
              <w:spacing w:before="60" w:after="60"/>
              <w:rPr>
                <w:rFonts w:cs="Arial"/>
                <w:color w:val="auto"/>
                <w:sz w:val="18"/>
                <w:szCs w:val="16"/>
              </w:rPr>
            </w:pPr>
            <w:proofErr w:type="spellStart"/>
            <w:r w:rsidRPr="00871F8D">
              <w:rPr>
                <w:rFonts w:cs="Arial"/>
                <w:color w:val="auto"/>
                <w:sz w:val="18"/>
                <w:szCs w:val="16"/>
              </w:rPr>
              <w:t>DUoS</w:t>
            </w:r>
            <w:proofErr w:type="spellEnd"/>
            <w:r w:rsidRPr="00871F8D">
              <w:rPr>
                <w:rFonts w:cs="Arial"/>
                <w:color w:val="auto"/>
                <w:sz w:val="18"/>
                <w:szCs w:val="16"/>
              </w:rPr>
              <w:t xml:space="preserve"> Agreement</w:t>
            </w:r>
          </w:p>
        </w:tc>
        <w:tc>
          <w:tcPr>
            <w:tcW w:w="2561" w:type="pct"/>
          </w:tcPr>
          <w:p w14:paraId="05618CD0" w14:textId="77777777" w:rsidR="00577D38" w:rsidRDefault="00577D38" w:rsidP="00F45150">
            <w:pPr>
              <w:pStyle w:val="CERnon-indent"/>
              <w:spacing w:before="60" w:after="60"/>
              <w:rPr>
                <w:rFonts w:cs="Arial"/>
                <w:color w:val="auto"/>
                <w:sz w:val="18"/>
                <w:szCs w:val="16"/>
              </w:rPr>
            </w:pPr>
            <w:r w:rsidRPr="0042735F">
              <w:rPr>
                <w:rFonts w:cs="Arial"/>
                <w:color w:val="auto"/>
                <w:sz w:val="18"/>
                <w:szCs w:val="16"/>
              </w:rPr>
              <w:t>Distribution Use of System Agreement.</w:t>
            </w:r>
          </w:p>
          <w:p w14:paraId="05618CD1"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NA.</w:t>
            </w:r>
          </w:p>
        </w:tc>
        <w:tc>
          <w:tcPr>
            <w:tcW w:w="775" w:type="pct"/>
          </w:tcPr>
          <w:p w14:paraId="05618CD2"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D8" w14:textId="77777777" w:rsidTr="000B55C6">
        <w:trPr>
          <w:cantSplit/>
        </w:trPr>
        <w:tc>
          <w:tcPr>
            <w:tcW w:w="672" w:type="pct"/>
            <w:vMerge/>
          </w:tcPr>
          <w:p w14:paraId="05618CD4" w14:textId="77777777" w:rsidR="00577D38" w:rsidRPr="00CE459A" w:rsidRDefault="00577D38" w:rsidP="00F45150">
            <w:pPr>
              <w:pStyle w:val="CERnon-indent"/>
              <w:spacing w:before="60" w:after="60"/>
              <w:rPr>
                <w:sz w:val="18"/>
                <w:szCs w:val="16"/>
              </w:rPr>
            </w:pPr>
          </w:p>
        </w:tc>
        <w:tc>
          <w:tcPr>
            <w:tcW w:w="992" w:type="pct"/>
          </w:tcPr>
          <w:p w14:paraId="05618CD5"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Meter ID (MPRN)</w:t>
            </w:r>
          </w:p>
        </w:tc>
        <w:tc>
          <w:tcPr>
            <w:tcW w:w="2561" w:type="pct"/>
          </w:tcPr>
          <w:p w14:paraId="05618CD6" w14:textId="77777777" w:rsidR="00577D38" w:rsidRPr="008B7F53" w:rsidRDefault="00577D38" w:rsidP="00F45150">
            <w:pPr>
              <w:pStyle w:val="CERnon-indent"/>
              <w:spacing w:before="60" w:after="60"/>
              <w:rPr>
                <w:rFonts w:cs="Arial"/>
                <w:color w:val="auto"/>
                <w:sz w:val="18"/>
                <w:szCs w:val="16"/>
              </w:rPr>
            </w:pPr>
            <w:r w:rsidRPr="0042735F">
              <w:rPr>
                <w:rFonts w:cs="Arial"/>
                <w:color w:val="auto"/>
                <w:sz w:val="18"/>
                <w:szCs w:val="16"/>
              </w:rPr>
              <w:t>Meter point reference number.</w:t>
            </w:r>
          </w:p>
        </w:tc>
        <w:tc>
          <w:tcPr>
            <w:tcW w:w="775" w:type="pct"/>
          </w:tcPr>
          <w:p w14:paraId="05618CD7"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DD" w14:textId="77777777" w:rsidTr="000B55C6">
        <w:trPr>
          <w:cantSplit/>
        </w:trPr>
        <w:tc>
          <w:tcPr>
            <w:tcW w:w="672" w:type="pct"/>
            <w:vMerge/>
          </w:tcPr>
          <w:p w14:paraId="05618CD9" w14:textId="77777777" w:rsidR="00577D38" w:rsidRPr="00CE459A" w:rsidRDefault="00577D38" w:rsidP="00F45150">
            <w:pPr>
              <w:pStyle w:val="CERnon-indent"/>
              <w:spacing w:before="60" w:after="60"/>
              <w:rPr>
                <w:sz w:val="18"/>
                <w:szCs w:val="16"/>
              </w:rPr>
            </w:pPr>
          </w:p>
        </w:tc>
        <w:tc>
          <w:tcPr>
            <w:tcW w:w="992" w:type="pct"/>
          </w:tcPr>
          <w:p w14:paraId="05618CDA"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DSU-SO Agreement</w:t>
            </w:r>
          </w:p>
        </w:tc>
        <w:tc>
          <w:tcPr>
            <w:tcW w:w="2561" w:type="pct"/>
          </w:tcPr>
          <w:p w14:paraId="05618CDB" w14:textId="77777777" w:rsidR="00577D38" w:rsidRPr="008B7F53" w:rsidRDefault="00577D38" w:rsidP="00FA1300">
            <w:pPr>
              <w:pStyle w:val="CERnon-indent"/>
              <w:spacing w:before="60" w:after="60"/>
              <w:rPr>
                <w:rFonts w:cs="Arial"/>
                <w:color w:val="auto"/>
                <w:sz w:val="18"/>
                <w:szCs w:val="16"/>
              </w:rPr>
            </w:pPr>
            <w:r w:rsidRPr="00FA1300">
              <w:rPr>
                <w:rFonts w:cs="Arial"/>
                <w:color w:val="auto"/>
                <w:sz w:val="18"/>
                <w:szCs w:val="16"/>
              </w:rPr>
              <w:t>Demand Side</w:t>
            </w:r>
            <w:r>
              <w:rPr>
                <w:rFonts w:cs="Arial"/>
                <w:color w:val="auto"/>
                <w:sz w:val="18"/>
                <w:szCs w:val="16"/>
              </w:rPr>
              <w:t xml:space="preserve"> Unit System Operator Agreement. E</w:t>
            </w:r>
            <w:r w:rsidRPr="00FA1300">
              <w:rPr>
                <w:rFonts w:cs="Arial"/>
                <w:color w:val="auto"/>
                <w:sz w:val="18"/>
                <w:szCs w:val="16"/>
              </w:rPr>
              <w:t>ntered by M</w:t>
            </w:r>
            <w:r>
              <w:rPr>
                <w:rFonts w:cs="Arial"/>
                <w:color w:val="auto"/>
                <w:sz w:val="18"/>
                <w:szCs w:val="16"/>
              </w:rPr>
              <w:t xml:space="preserve">arket </w:t>
            </w:r>
            <w:r w:rsidRPr="00FA1300">
              <w:rPr>
                <w:rFonts w:cs="Arial"/>
                <w:color w:val="auto"/>
                <w:sz w:val="18"/>
                <w:szCs w:val="16"/>
              </w:rPr>
              <w:t>O</w:t>
            </w:r>
            <w:r>
              <w:rPr>
                <w:rFonts w:cs="Arial"/>
                <w:color w:val="auto"/>
                <w:sz w:val="18"/>
                <w:szCs w:val="16"/>
              </w:rPr>
              <w:t>perator</w:t>
            </w:r>
            <w:r w:rsidRPr="00FA1300">
              <w:rPr>
                <w:rFonts w:cs="Arial"/>
                <w:color w:val="auto"/>
                <w:sz w:val="18"/>
                <w:szCs w:val="16"/>
              </w:rPr>
              <w:t xml:space="preserve"> only.</w:t>
            </w:r>
          </w:p>
        </w:tc>
        <w:tc>
          <w:tcPr>
            <w:tcW w:w="775" w:type="pct"/>
          </w:tcPr>
          <w:p w14:paraId="05618CDC"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E2" w14:textId="77777777" w:rsidTr="000B55C6">
        <w:trPr>
          <w:cantSplit/>
        </w:trPr>
        <w:tc>
          <w:tcPr>
            <w:tcW w:w="672" w:type="pct"/>
            <w:vMerge/>
          </w:tcPr>
          <w:p w14:paraId="05618CDE" w14:textId="77777777" w:rsidR="00577D38" w:rsidRPr="00CE459A" w:rsidRDefault="00577D38" w:rsidP="00F45150">
            <w:pPr>
              <w:pStyle w:val="CERnon-indent"/>
              <w:spacing w:before="60" w:after="60"/>
              <w:rPr>
                <w:sz w:val="18"/>
                <w:szCs w:val="16"/>
              </w:rPr>
            </w:pPr>
          </w:p>
        </w:tc>
        <w:tc>
          <w:tcPr>
            <w:tcW w:w="992" w:type="pct"/>
          </w:tcPr>
          <w:p w14:paraId="05618CDF"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Meter Data Provider</w:t>
            </w:r>
          </w:p>
        </w:tc>
        <w:tc>
          <w:tcPr>
            <w:tcW w:w="2561" w:type="pct"/>
          </w:tcPr>
          <w:p w14:paraId="05618CE0" w14:textId="77777777" w:rsidR="00577D38" w:rsidRPr="008B7F53" w:rsidRDefault="00577D38" w:rsidP="00F45150">
            <w:pPr>
              <w:pStyle w:val="CERnon-indent"/>
              <w:spacing w:before="60" w:after="60"/>
              <w:rPr>
                <w:rFonts w:cs="Arial"/>
                <w:color w:val="auto"/>
                <w:sz w:val="18"/>
                <w:szCs w:val="16"/>
              </w:rPr>
            </w:pPr>
            <w:r w:rsidRPr="00FA1300">
              <w:rPr>
                <w:rFonts w:cs="Arial"/>
                <w:color w:val="auto"/>
                <w:sz w:val="18"/>
                <w:szCs w:val="16"/>
              </w:rPr>
              <w:t>Name of the associated meter data provider.</w:t>
            </w:r>
          </w:p>
        </w:tc>
        <w:tc>
          <w:tcPr>
            <w:tcW w:w="775" w:type="pct"/>
          </w:tcPr>
          <w:p w14:paraId="05618CE1"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E7" w14:textId="77777777" w:rsidTr="000B55C6">
        <w:trPr>
          <w:cantSplit/>
        </w:trPr>
        <w:tc>
          <w:tcPr>
            <w:tcW w:w="672" w:type="pct"/>
            <w:vMerge/>
          </w:tcPr>
          <w:p w14:paraId="05618CE3" w14:textId="77777777" w:rsidR="00577D38" w:rsidRPr="00CE459A" w:rsidRDefault="00577D38" w:rsidP="00F45150">
            <w:pPr>
              <w:pStyle w:val="CERnon-indent"/>
              <w:spacing w:before="60" w:after="60"/>
              <w:rPr>
                <w:sz w:val="18"/>
                <w:szCs w:val="16"/>
              </w:rPr>
            </w:pPr>
          </w:p>
        </w:tc>
        <w:tc>
          <w:tcPr>
            <w:tcW w:w="992" w:type="pct"/>
          </w:tcPr>
          <w:p w14:paraId="05618CE4"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Application Reference</w:t>
            </w:r>
          </w:p>
        </w:tc>
        <w:tc>
          <w:tcPr>
            <w:tcW w:w="2561" w:type="pct"/>
          </w:tcPr>
          <w:p w14:paraId="05618CE5"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05618CE6"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ED" w14:textId="77777777" w:rsidTr="000B55C6">
        <w:trPr>
          <w:cantSplit/>
        </w:trPr>
        <w:tc>
          <w:tcPr>
            <w:tcW w:w="672" w:type="pct"/>
            <w:vMerge/>
          </w:tcPr>
          <w:p w14:paraId="05618CE8" w14:textId="77777777" w:rsidR="00577D38" w:rsidRPr="00CE459A" w:rsidRDefault="00577D38" w:rsidP="00F45150">
            <w:pPr>
              <w:pStyle w:val="CERnon-indent"/>
              <w:spacing w:before="60" w:after="60"/>
              <w:rPr>
                <w:sz w:val="18"/>
                <w:szCs w:val="16"/>
              </w:rPr>
            </w:pPr>
          </w:p>
        </w:tc>
        <w:tc>
          <w:tcPr>
            <w:tcW w:w="992" w:type="pct"/>
          </w:tcPr>
          <w:p w14:paraId="05618CE9"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Record Status</w:t>
            </w:r>
          </w:p>
        </w:tc>
        <w:tc>
          <w:tcPr>
            <w:tcW w:w="2561" w:type="pct"/>
          </w:tcPr>
          <w:p w14:paraId="05618CEA" w14:textId="77777777" w:rsidR="00577D38" w:rsidRPr="00871F8D" w:rsidRDefault="00577D38"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05618CEB"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Pr>
                <w:rFonts w:cs="Arial"/>
                <w:color w:val="auto"/>
                <w:sz w:val="18"/>
                <w:szCs w:val="16"/>
              </w:rPr>
              <w:t xml:space="preserve">arket </w:t>
            </w:r>
            <w:r w:rsidRPr="00871F8D">
              <w:rPr>
                <w:rFonts w:cs="Arial"/>
                <w:color w:val="auto"/>
                <w:sz w:val="18"/>
                <w:szCs w:val="16"/>
              </w:rPr>
              <w:t>O</w:t>
            </w:r>
            <w:r>
              <w:rPr>
                <w:rFonts w:cs="Arial"/>
                <w:color w:val="auto"/>
                <w:sz w:val="18"/>
                <w:szCs w:val="16"/>
              </w:rPr>
              <w:t>perator</w:t>
            </w:r>
            <w:r w:rsidRPr="00871F8D">
              <w:rPr>
                <w:rFonts w:cs="Arial"/>
                <w:color w:val="auto"/>
                <w:sz w:val="18"/>
                <w:szCs w:val="16"/>
              </w:rPr>
              <w:t xml:space="preserve"> entered only thereafter)</w:t>
            </w:r>
          </w:p>
        </w:tc>
        <w:tc>
          <w:tcPr>
            <w:tcW w:w="775" w:type="pct"/>
          </w:tcPr>
          <w:p w14:paraId="05618CEC"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F2" w14:textId="77777777" w:rsidTr="000B55C6">
        <w:trPr>
          <w:cantSplit/>
        </w:trPr>
        <w:tc>
          <w:tcPr>
            <w:tcW w:w="672" w:type="pct"/>
            <w:vMerge/>
          </w:tcPr>
          <w:p w14:paraId="05618CEE" w14:textId="77777777" w:rsidR="00577D38" w:rsidRPr="00FA1300" w:rsidRDefault="00577D38" w:rsidP="00F45150">
            <w:pPr>
              <w:pStyle w:val="CERnon-indent"/>
              <w:spacing w:before="60" w:after="60"/>
              <w:rPr>
                <w:rFonts w:cs="Arial"/>
                <w:color w:val="auto"/>
                <w:sz w:val="18"/>
                <w:szCs w:val="16"/>
              </w:rPr>
            </w:pPr>
          </w:p>
        </w:tc>
        <w:tc>
          <w:tcPr>
            <w:tcW w:w="992" w:type="pct"/>
          </w:tcPr>
          <w:p w14:paraId="05618CEF"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Connection Type</w:t>
            </w:r>
          </w:p>
        </w:tc>
        <w:tc>
          <w:tcPr>
            <w:tcW w:w="2561" w:type="pct"/>
          </w:tcPr>
          <w:p w14:paraId="05618CF0"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w:t>
            </w:r>
            <w:r w:rsidR="0048394A">
              <w:rPr>
                <w:rFonts w:cs="Arial"/>
                <w:color w:val="auto"/>
                <w:sz w:val="18"/>
                <w:szCs w:val="16"/>
              </w:rPr>
              <w:t xml:space="preserve"> or </w:t>
            </w:r>
            <w:r>
              <w:rPr>
                <w:rFonts w:cs="Arial"/>
                <w:color w:val="auto"/>
                <w:sz w:val="18"/>
                <w:szCs w:val="16"/>
              </w:rPr>
              <w:t>Distribution.</w:t>
            </w:r>
          </w:p>
        </w:tc>
        <w:tc>
          <w:tcPr>
            <w:tcW w:w="775" w:type="pct"/>
          </w:tcPr>
          <w:p w14:paraId="05618CF1"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CF8" w14:textId="77777777" w:rsidTr="000B55C6">
        <w:trPr>
          <w:cantSplit/>
        </w:trPr>
        <w:tc>
          <w:tcPr>
            <w:tcW w:w="672" w:type="pct"/>
            <w:vMerge/>
          </w:tcPr>
          <w:p w14:paraId="05618CF3" w14:textId="77777777" w:rsidR="00577D38" w:rsidRPr="00FA1300" w:rsidRDefault="00577D38" w:rsidP="00F45150">
            <w:pPr>
              <w:pStyle w:val="CERnon-indent"/>
              <w:spacing w:before="60" w:after="60"/>
              <w:rPr>
                <w:rFonts w:cs="Arial"/>
                <w:color w:val="auto"/>
                <w:sz w:val="18"/>
                <w:szCs w:val="16"/>
              </w:rPr>
            </w:pPr>
          </w:p>
        </w:tc>
        <w:tc>
          <w:tcPr>
            <w:tcW w:w="992" w:type="pct"/>
          </w:tcPr>
          <w:p w14:paraId="05618CF4" w14:textId="77777777" w:rsidR="00577D38" w:rsidRPr="00FA1300" w:rsidRDefault="00577D38" w:rsidP="00F45150">
            <w:pPr>
              <w:pStyle w:val="CERnon-indent"/>
              <w:spacing w:before="60" w:after="60"/>
              <w:rPr>
                <w:rFonts w:cs="Arial"/>
                <w:color w:val="auto"/>
                <w:sz w:val="18"/>
                <w:szCs w:val="16"/>
              </w:rPr>
            </w:pPr>
            <w:r>
              <w:rPr>
                <w:rFonts w:cs="Arial"/>
                <w:color w:val="auto"/>
                <w:sz w:val="18"/>
                <w:szCs w:val="16"/>
              </w:rPr>
              <w:t xml:space="preserve">Connection </w:t>
            </w:r>
            <w:r w:rsidRPr="00FA1300">
              <w:rPr>
                <w:rFonts w:cs="Arial"/>
                <w:color w:val="auto"/>
                <w:sz w:val="18"/>
                <w:szCs w:val="16"/>
              </w:rPr>
              <w:t>Agreement</w:t>
            </w:r>
          </w:p>
        </w:tc>
        <w:tc>
          <w:tcPr>
            <w:tcW w:w="2561" w:type="pct"/>
          </w:tcPr>
          <w:p w14:paraId="05618CF5" w14:textId="77777777" w:rsidR="00577D38" w:rsidRPr="00577D38" w:rsidRDefault="00577D38" w:rsidP="00E4035D">
            <w:pPr>
              <w:pStyle w:val="TableText"/>
              <w:keepNext/>
              <w:keepLines/>
              <w:rPr>
                <w:rFonts w:cs="Arial"/>
                <w:sz w:val="18"/>
                <w:szCs w:val="16"/>
                <w:lang w:val="en-GB"/>
              </w:rPr>
            </w:pPr>
            <w:r w:rsidRPr="00577D38">
              <w:rPr>
                <w:rFonts w:cs="Arial"/>
                <w:sz w:val="18"/>
                <w:szCs w:val="16"/>
                <w:lang w:val="en-GB"/>
              </w:rPr>
              <w:t xml:space="preserve">Resource or </w:t>
            </w:r>
            <w:r w:rsidR="0048394A">
              <w:rPr>
                <w:rFonts w:cs="Arial"/>
                <w:sz w:val="18"/>
                <w:szCs w:val="16"/>
                <w:lang w:val="en-GB"/>
              </w:rPr>
              <w:t>P</w:t>
            </w:r>
            <w:r w:rsidRPr="00577D38">
              <w:rPr>
                <w:rFonts w:cs="Arial"/>
                <w:sz w:val="18"/>
                <w:szCs w:val="16"/>
                <w:lang w:val="en-GB"/>
              </w:rPr>
              <w:t>articipant connection agreement.</w:t>
            </w:r>
          </w:p>
          <w:p w14:paraId="05618CF6"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In Progress.</w:t>
            </w:r>
          </w:p>
        </w:tc>
        <w:tc>
          <w:tcPr>
            <w:tcW w:w="775" w:type="pct"/>
          </w:tcPr>
          <w:p w14:paraId="05618CF7"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CFD" w14:textId="77777777" w:rsidTr="000B55C6">
        <w:trPr>
          <w:cantSplit/>
        </w:trPr>
        <w:tc>
          <w:tcPr>
            <w:tcW w:w="672" w:type="pct"/>
            <w:vMerge/>
          </w:tcPr>
          <w:p w14:paraId="05618CF9" w14:textId="77777777" w:rsidR="00577D38" w:rsidRPr="00FA1300" w:rsidRDefault="00577D38" w:rsidP="00F45150">
            <w:pPr>
              <w:pStyle w:val="CERnon-indent"/>
              <w:spacing w:before="60" w:after="60"/>
              <w:rPr>
                <w:rFonts w:cs="Arial"/>
                <w:color w:val="auto"/>
                <w:sz w:val="18"/>
                <w:szCs w:val="16"/>
              </w:rPr>
            </w:pPr>
          </w:p>
        </w:tc>
        <w:tc>
          <w:tcPr>
            <w:tcW w:w="992" w:type="pct"/>
          </w:tcPr>
          <w:p w14:paraId="05618CFA" w14:textId="77777777" w:rsidR="00577D38" w:rsidRPr="00FA1300" w:rsidRDefault="00577D38" w:rsidP="00F45150">
            <w:pPr>
              <w:pStyle w:val="CERnon-indent"/>
              <w:spacing w:before="60" w:after="60"/>
              <w:rPr>
                <w:rFonts w:cs="Arial"/>
                <w:color w:val="auto"/>
                <w:sz w:val="18"/>
                <w:szCs w:val="16"/>
              </w:rPr>
            </w:pPr>
            <w:r>
              <w:rPr>
                <w:rFonts w:cs="Arial"/>
                <w:color w:val="auto"/>
                <w:sz w:val="18"/>
                <w:szCs w:val="16"/>
              </w:rPr>
              <w:t xml:space="preserve">Connection </w:t>
            </w:r>
            <w:r w:rsidRPr="00FA1300">
              <w:rPr>
                <w:rFonts w:cs="Arial"/>
                <w:color w:val="auto"/>
                <w:sz w:val="18"/>
                <w:szCs w:val="16"/>
              </w:rPr>
              <w:t>Agreement Reference</w:t>
            </w:r>
          </w:p>
        </w:tc>
        <w:tc>
          <w:tcPr>
            <w:tcW w:w="2561" w:type="pct"/>
          </w:tcPr>
          <w:p w14:paraId="05618CFB" w14:textId="77777777" w:rsidR="00577D38" w:rsidRPr="008B7F53" w:rsidRDefault="00577D38" w:rsidP="00881767">
            <w:pPr>
              <w:pStyle w:val="CERnon-indent"/>
              <w:spacing w:before="60" w:after="60"/>
              <w:rPr>
                <w:rFonts w:cs="Arial"/>
                <w:color w:val="auto"/>
                <w:sz w:val="18"/>
                <w:szCs w:val="16"/>
              </w:rPr>
            </w:pPr>
            <w:r w:rsidRPr="00E4035D">
              <w:rPr>
                <w:rFonts w:cs="Arial"/>
                <w:color w:val="auto"/>
                <w:sz w:val="18"/>
                <w:szCs w:val="16"/>
              </w:rPr>
              <w:t xml:space="preserve">Reference ID to the resource or </w:t>
            </w:r>
            <w:r w:rsidR="00881767">
              <w:rPr>
                <w:rFonts w:cs="Arial"/>
                <w:color w:val="auto"/>
                <w:sz w:val="18"/>
                <w:szCs w:val="16"/>
              </w:rPr>
              <w:t>P</w:t>
            </w:r>
            <w:r w:rsidRPr="00E4035D">
              <w:rPr>
                <w:rFonts w:cs="Arial"/>
                <w:color w:val="auto"/>
                <w:sz w:val="18"/>
                <w:szCs w:val="16"/>
              </w:rPr>
              <w:t>articipant connection agreement.</w:t>
            </w:r>
          </w:p>
        </w:tc>
        <w:tc>
          <w:tcPr>
            <w:tcW w:w="775" w:type="pct"/>
          </w:tcPr>
          <w:p w14:paraId="05618CFC"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02" w14:textId="77777777" w:rsidTr="000B55C6">
        <w:trPr>
          <w:cantSplit/>
        </w:trPr>
        <w:tc>
          <w:tcPr>
            <w:tcW w:w="672" w:type="pct"/>
            <w:vMerge/>
          </w:tcPr>
          <w:p w14:paraId="05618CFE" w14:textId="77777777" w:rsidR="00577D38" w:rsidRPr="00FA1300" w:rsidRDefault="00577D38" w:rsidP="00F45150">
            <w:pPr>
              <w:pStyle w:val="CERnon-indent"/>
              <w:spacing w:before="60" w:after="60"/>
              <w:rPr>
                <w:rFonts w:cs="Arial"/>
                <w:color w:val="auto"/>
                <w:sz w:val="18"/>
                <w:szCs w:val="16"/>
              </w:rPr>
            </w:pPr>
          </w:p>
        </w:tc>
        <w:tc>
          <w:tcPr>
            <w:tcW w:w="992" w:type="pct"/>
          </w:tcPr>
          <w:p w14:paraId="05618CFF"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Controllable</w:t>
            </w:r>
          </w:p>
        </w:tc>
        <w:tc>
          <w:tcPr>
            <w:tcW w:w="2561" w:type="pct"/>
          </w:tcPr>
          <w:p w14:paraId="05618D00" w14:textId="77777777"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a Controllable resource.</w:t>
            </w:r>
          </w:p>
        </w:tc>
        <w:tc>
          <w:tcPr>
            <w:tcW w:w="775" w:type="pct"/>
          </w:tcPr>
          <w:p w14:paraId="05618D01"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07" w14:textId="77777777" w:rsidTr="000B55C6">
        <w:trPr>
          <w:cantSplit/>
        </w:trPr>
        <w:tc>
          <w:tcPr>
            <w:tcW w:w="672" w:type="pct"/>
            <w:vMerge/>
          </w:tcPr>
          <w:p w14:paraId="05618D03" w14:textId="77777777" w:rsidR="00577D38" w:rsidRPr="00FA1300" w:rsidRDefault="00577D38" w:rsidP="00F45150">
            <w:pPr>
              <w:pStyle w:val="CERnon-indent"/>
              <w:spacing w:before="60" w:after="60"/>
              <w:rPr>
                <w:rFonts w:cs="Arial"/>
                <w:color w:val="auto"/>
                <w:sz w:val="18"/>
                <w:szCs w:val="16"/>
              </w:rPr>
            </w:pPr>
          </w:p>
        </w:tc>
        <w:tc>
          <w:tcPr>
            <w:tcW w:w="992" w:type="pct"/>
          </w:tcPr>
          <w:p w14:paraId="05618D04"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Combined Cycle Unit</w:t>
            </w:r>
          </w:p>
        </w:tc>
        <w:tc>
          <w:tcPr>
            <w:tcW w:w="2561" w:type="pct"/>
          </w:tcPr>
          <w:p w14:paraId="05618D05" w14:textId="77777777"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combined cycle resource.</w:t>
            </w:r>
          </w:p>
        </w:tc>
        <w:tc>
          <w:tcPr>
            <w:tcW w:w="775" w:type="pct"/>
          </w:tcPr>
          <w:p w14:paraId="05618D06"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0C" w14:textId="77777777" w:rsidTr="000B55C6">
        <w:trPr>
          <w:cantSplit/>
        </w:trPr>
        <w:tc>
          <w:tcPr>
            <w:tcW w:w="672" w:type="pct"/>
            <w:vMerge/>
          </w:tcPr>
          <w:p w14:paraId="05618D08" w14:textId="77777777" w:rsidR="00577D38" w:rsidRPr="00FA1300" w:rsidRDefault="00577D38" w:rsidP="00F45150">
            <w:pPr>
              <w:pStyle w:val="CERnon-indent"/>
              <w:spacing w:before="60" w:after="60"/>
              <w:rPr>
                <w:rFonts w:cs="Arial"/>
                <w:color w:val="auto"/>
                <w:sz w:val="18"/>
                <w:szCs w:val="16"/>
              </w:rPr>
            </w:pPr>
          </w:p>
        </w:tc>
        <w:tc>
          <w:tcPr>
            <w:tcW w:w="992" w:type="pct"/>
          </w:tcPr>
          <w:p w14:paraId="05618D09"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Short Notice Unit</w:t>
            </w:r>
          </w:p>
        </w:tc>
        <w:tc>
          <w:tcPr>
            <w:tcW w:w="2561" w:type="pct"/>
          </w:tcPr>
          <w:p w14:paraId="05618D0A" w14:textId="77777777"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short notice unit.</w:t>
            </w:r>
          </w:p>
        </w:tc>
        <w:tc>
          <w:tcPr>
            <w:tcW w:w="775" w:type="pct"/>
          </w:tcPr>
          <w:p w14:paraId="05618D0B"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11" w14:textId="77777777" w:rsidTr="000B55C6">
        <w:trPr>
          <w:cantSplit/>
        </w:trPr>
        <w:tc>
          <w:tcPr>
            <w:tcW w:w="672" w:type="pct"/>
            <w:vMerge/>
          </w:tcPr>
          <w:p w14:paraId="05618D0D" w14:textId="77777777" w:rsidR="00577D38" w:rsidRPr="00FA1300" w:rsidRDefault="00577D38" w:rsidP="00F45150">
            <w:pPr>
              <w:pStyle w:val="CERnon-indent"/>
              <w:spacing w:before="60" w:after="60"/>
              <w:rPr>
                <w:rFonts w:cs="Arial"/>
                <w:color w:val="auto"/>
                <w:sz w:val="18"/>
                <w:szCs w:val="16"/>
              </w:rPr>
            </w:pPr>
          </w:p>
        </w:tc>
        <w:tc>
          <w:tcPr>
            <w:tcW w:w="992" w:type="pct"/>
          </w:tcPr>
          <w:p w14:paraId="05618D0E"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Synchronous</w:t>
            </w:r>
          </w:p>
        </w:tc>
        <w:tc>
          <w:tcPr>
            <w:tcW w:w="2561" w:type="pct"/>
          </w:tcPr>
          <w:p w14:paraId="05618D0F" w14:textId="77777777" w:rsidR="00577D38" w:rsidRPr="008B7F53" w:rsidRDefault="00577D38" w:rsidP="00F45150">
            <w:pPr>
              <w:pStyle w:val="CERnon-indent"/>
              <w:spacing w:before="60" w:after="60"/>
              <w:rPr>
                <w:rFonts w:cs="Arial"/>
                <w:color w:val="auto"/>
                <w:sz w:val="18"/>
                <w:szCs w:val="16"/>
              </w:rPr>
            </w:pPr>
            <w:r w:rsidRPr="00115221">
              <w:rPr>
                <w:rFonts w:cs="Arial"/>
                <w:color w:val="auto"/>
                <w:sz w:val="18"/>
                <w:szCs w:val="16"/>
              </w:rPr>
              <w:t>May be SYNCHONOUS or ASYNCHRONOUS.</w:t>
            </w:r>
          </w:p>
        </w:tc>
        <w:tc>
          <w:tcPr>
            <w:tcW w:w="775" w:type="pct"/>
          </w:tcPr>
          <w:p w14:paraId="05618D10"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16" w14:textId="77777777" w:rsidTr="000B55C6">
        <w:trPr>
          <w:cantSplit/>
        </w:trPr>
        <w:tc>
          <w:tcPr>
            <w:tcW w:w="672" w:type="pct"/>
            <w:vMerge/>
          </w:tcPr>
          <w:p w14:paraId="05618D12" w14:textId="77777777" w:rsidR="00577D38" w:rsidRPr="00FA1300" w:rsidRDefault="00577D38" w:rsidP="00F45150">
            <w:pPr>
              <w:pStyle w:val="CERnon-indent"/>
              <w:spacing w:before="60" w:after="60"/>
              <w:rPr>
                <w:rFonts w:cs="Arial"/>
                <w:color w:val="auto"/>
                <w:sz w:val="18"/>
                <w:szCs w:val="16"/>
              </w:rPr>
            </w:pPr>
          </w:p>
        </w:tc>
        <w:tc>
          <w:tcPr>
            <w:tcW w:w="992" w:type="pct"/>
          </w:tcPr>
          <w:p w14:paraId="05618D13"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Dual Rated Unit</w:t>
            </w:r>
          </w:p>
        </w:tc>
        <w:tc>
          <w:tcPr>
            <w:tcW w:w="2561" w:type="pct"/>
          </w:tcPr>
          <w:p w14:paraId="05618D14" w14:textId="77777777" w:rsidR="00577D38" w:rsidRPr="008B7F53" w:rsidRDefault="00577D38" w:rsidP="00F45150">
            <w:pPr>
              <w:pStyle w:val="CERnon-indent"/>
              <w:spacing w:before="60" w:after="60"/>
              <w:rPr>
                <w:rFonts w:cs="Arial"/>
                <w:color w:val="auto"/>
                <w:sz w:val="18"/>
                <w:szCs w:val="16"/>
              </w:rPr>
            </w:pPr>
            <w:r w:rsidRPr="003239C8">
              <w:rPr>
                <w:rFonts w:cs="Arial"/>
                <w:color w:val="auto"/>
                <w:sz w:val="18"/>
                <w:szCs w:val="16"/>
              </w:rPr>
              <w:t>Check box to specify that the resource is dual rated unit.</w:t>
            </w:r>
          </w:p>
        </w:tc>
        <w:tc>
          <w:tcPr>
            <w:tcW w:w="775" w:type="pct"/>
          </w:tcPr>
          <w:p w14:paraId="05618D15"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1B" w14:textId="77777777" w:rsidTr="000B55C6">
        <w:trPr>
          <w:cantSplit/>
        </w:trPr>
        <w:tc>
          <w:tcPr>
            <w:tcW w:w="672" w:type="pct"/>
            <w:vMerge/>
          </w:tcPr>
          <w:p w14:paraId="05618D17" w14:textId="77777777" w:rsidR="00577D38" w:rsidRPr="00FA1300" w:rsidRDefault="00577D38" w:rsidP="00F45150">
            <w:pPr>
              <w:pStyle w:val="CERnon-indent"/>
              <w:spacing w:before="60" w:after="60"/>
              <w:rPr>
                <w:rFonts w:cs="Arial"/>
                <w:color w:val="auto"/>
                <w:sz w:val="18"/>
                <w:szCs w:val="16"/>
              </w:rPr>
            </w:pPr>
          </w:p>
        </w:tc>
        <w:tc>
          <w:tcPr>
            <w:tcW w:w="992" w:type="pct"/>
          </w:tcPr>
          <w:p w14:paraId="05618D18"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Secondary Fuel Type</w:t>
            </w:r>
          </w:p>
        </w:tc>
        <w:tc>
          <w:tcPr>
            <w:tcW w:w="2561" w:type="pct"/>
          </w:tcPr>
          <w:p w14:paraId="05618D19" w14:textId="77777777" w:rsidR="00577D38" w:rsidRPr="008B7F53" w:rsidRDefault="00577D38" w:rsidP="003239C8">
            <w:pPr>
              <w:pStyle w:val="CERnon-indent"/>
              <w:spacing w:before="60" w:after="60"/>
              <w:rPr>
                <w:rFonts w:cs="Arial"/>
                <w:color w:val="auto"/>
                <w:sz w:val="18"/>
                <w:szCs w:val="16"/>
              </w:rPr>
            </w:pPr>
            <w:r>
              <w:rPr>
                <w:rFonts w:cs="Arial"/>
                <w:color w:val="auto"/>
                <w:sz w:val="18"/>
                <w:szCs w:val="16"/>
              </w:rPr>
              <w:t xml:space="preserve">Valid values: BATTERY_STORAGE (BATTERY), BIOMASS, COAL, COMBINED_HEAT_AND_POWER (CHP), COMPRESSED_AIR_STORAGE (CAS), DISTILLATE, FLY_WHEEL, GAS, HYDRO, MULTI_FUEL, NUCLEAR, OIL, PEAT, PUMP_STORAGE (PUMP), , </w:t>
            </w:r>
            <w:r w:rsidRPr="00A1341F">
              <w:rPr>
                <w:rFonts w:cs="Arial"/>
                <w:color w:val="auto"/>
                <w:sz w:val="18"/>
                <w:szCs w:val="16"/>
              </w:rPr>
              <w:t>OTHER</w:t>
            </w:r>
          </w:p>
        </w:tc>
        <w:tc>
          <w:tcPr>
            <w:tcW w:w="775" w:type="pct"/>
          </w:tcPr>
          <w:p w14:paraId="05618D1A"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20" w14:textId="77777777" w:rsidTr="000B55C6">
        <w:trPr>
          <w:cantSplit/>
        </w:trPr>
        <w:tc>
          <w:tcPr>
            <w:tcW w:w="672" w:type="pct"/>
            <w:vMerge/>
          </w:tcPr>
          <w:p w14:paraId="05618D1C" w14:textId="77777777" w:rsidR="00577D38" w:rsidRPr="00FA1300" w:rsidRDefault="00577D38" w:rsidP="00F45150">
            <w:pPr>
              <w:pStyle w:val="CERnon-indent"/>
              <w:spacing w:before="60" w:after="60"/>
              <w:rPr>
                <w:rFonts w:cs="Arial"/>
                <w:color w:val="auto"/>
                <w:sz w:val="18"/>
                <w:szCs w:val="16"/>
              </w:rPr>
            </w:pPr>
          </w:p>
        </w:tc>
        <w:tc>
          <w:tcPr>
            <w:tcW w:w="992" w:type="pct"/>
          </w:tcPr>
          <w:p w14:paraId="05618D1D"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Registered Capacity</w:t>
            </w:r>
          </w:p>
        </w:tc>
        <w:tc>
          <w:tcPr>
            <w:tcW w:w="2561" w:type="pct"/>
          </w:tcPr>
          <w:p w14:paraId="05618D1E"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Registered capacity in MW.</w:t>
            </w:r>
          </w:p>
        </w:tc>
        <w:tc>
          <w:tcPr>
            <w:tcW w:w="775" w:type="pct"/>
          </w:tcPr>
          <w:p w14:paraId="05618D1F"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25" w14:textId="77777777" w:rsidTr="000B55C6">
        <w:trPr>
          <w:cantSplit/>
        </w:trPr>
        <w:tc>
          <w:tcPr>
            <w:tcW w:w="672" w:type="pct"/>
            <w:vMerge/>
          </w:tcPr>
          <w:p w14:paraId="05618D21" w14:textId="77777777" w:rsidR="00577D38" w:rsidRPr="00FA1300" w:rsidRDefault="00577D38" w:rsidP="00F45150">
            <w:pPr>
              <w:pStyle w:val="CERnon-indent"/>
              <w:spacing w:before="60" w:after="60"/>
              <w:rPr>
                <w:rFonts w:cs="Arial"/>
                <w:color w:val="auto"/>
                <w:sz w:val="18"/>
                <w:szCs w:val="16"/>
              </w:rPr>
            </w:pPr>
          </w:p>
        </w:tc>
        <w:tc>
          <w:tcPr>
            <w:tcW w:w="992" w:type="pct"/>
          </w:tcPr>
          <w:p w14:paraId="05618D22" w14:textId="77777777" w:rsidR="00577D38" w:rsidRPr="00FA1300" w:rsidRDefault="002147A4" w:rsidP="002147A4">
            <w:pPr>
              <w:pStyle w:val="CERnon-indent"/>
              <w:spacing w:before="60" w:after="60"/>
              <w:rPr>
                <w:rFonts w:cs="Arial"/>
                <w:color w:val="auto"/>
                <w:sz w:val="18"/>
                <w:szCs w:val="16"/>
              </w:rPr>
            </w:pPr>
            <w:r>
              <w:rPr>
                <w:rFonts w:cs="Arial"/>
                <w:color w:val="auto"/>
                <w:sz w:val="18"/>
                <w:szCs w:val="16"/>
              </w:rPr>
              <w:t xml:space="preserve">Registered </w:t>
            </w:r>
            <w:r w:rsidR="00577D38" w:rsidRPr="00FA1300">
              <w:rPr>
                <w:rFonts w:cs="Arial"/>
                <w:color w:val="auto"/>
                <w:sz w:val="18"/>
                <w:szCs w:val="16"/>
              </w:rPr>
              <w:t xml:space="preserve">Minimum </w:t>
            </w:r>
            <w:r>
              <w:rPr>
                <w:rFonts w:cs="Arial"/>
                <w:color w:val="auto"/>
                <w:sz w:val="18"/>
                <w:szCs w:val="16"/>
              </w:rPr>
              <w:t>Output</w:t>
            </w:r>
          </w:p>
        </w:tc>
        <w:tc>
          <w:tcPr>
            <w:tcW w:w="2561" w:type="pct"/>
          </w:tcPr>
          <w:p w14:paraId="05618D23" w14:textId="77777777" w:rsidR="00577D38" w:rsidRPr="008B7F53" w:rsidRDefault="00577D38" w:rsidP="00E90447">
            <w:pPr>
              <w:pStyle w:val="CERnon-indent"/>
              <w:spacing w:before="60" w:after="60"/>
              <w:rPr>
                <w:rFonts w:cs="Arial"/>
                <w:color w:val="auto"/>
                <w:sz w:val="18"/>
                <w:szCs w:val="16"/>
              </w:rPr>
            </w:pPr>
            <w:r w:rsidRPr="000B41AE">
              <w:rPr>
                <w:rFonts w:cs="Arial"/>
                <w:color w:val="auto"/>
                <w:sz w:val="18"/>
                <w:szCs w:val="16"/>
              </w:rPr>
              <w:t xml:space="preserve">Minimum </w:t>
            </w:r>
            <w:r w:rsidR="00E90447">
              <w:rPr>
                <w:rFonts w:cs="Arial"/>
                <w:color w:val="auto"/>
                <w:sz w:val="18"/>
                <w:szCs w:val="16"/>
              </w:rPr>
              <w:t>output</w:t>
            </w:r>
            <w:r w:rsidR="00E90447" w:rsidRPr="000B41AE">
              <w:rPr>
                <w:rFonts w:cs="Arial"/>
                <w:color w:val="auto"/>
                <w:sz w:val="18"/>
                <w:szCs w:val="16"/>
              </w:rPr>
              <w:t xml:space="preserve"> </w:t>
            </w:r>
            <w:r w:rsidRPr="000B41AE">
              <w:rPr>
                <w:rFonts w:cs="Arial"/>
                <w:color w:val="auto"/>
                <w:sz w:val="18"/>
                <w:szCs w:val="16"/>
              </w:rPr>
              <w:t>capacity in MW.</w:t>
            </w:r>
          </w:p>
        </w:tc>
        <w:tc>
          <w:tcPr>
            <w:tcW w:w="775" w:type="pct"/>
          </w:tcPr>
          <w:p w14:paraId="05618D24"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2A" w14:textId="77777777" w:rsidTr="000B55C6">
        <w:trPr>
          <w:cantSplit/>
        </w:trPr>
        <w:tc>
          <w:tcPr>
            <w:tcW w:w="672" w:type="pct"/>
            <w:vMerge/>
          </w:tcPr>
          <w:p w14:paraId="05618D26" w14:textId="77777777" w:rsidR="00577D38" w:rsidRPr="00FA1300" w:rsidRDefault="00577D38" w:rsidP="00F45150">
            <w:pPr>
              <w:pStyle w:val="CERnon-indent"/>
              <w:spacing w:before="60" w:after="60"/>
              <w:rPr>
                <w:rFonts w:cs="Arial"/>
                <w:color w:val="auto"/>
                <w:sz w:val="18"/>
                <w:szCs w:val="16"/>
              </w:rPr>
            </w:pPr>
          </w:p>
        </w:tc>
        <w:tc>
          <w:tcPr>
            <w:tcW w:w="992" w:type="pct"/>
          </w:tcPr>
          <w:p w14:paraId="05618D27"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Maximum Generation</w:t>
            </w:r>
          </w:p>
        </w:tc>
        <w:tc>
          <w:tcPr>
            <w:tcW w:w="2561" w:type="pct"/>
          </w:tcPr>
          <w:p w14:paraId="05618D28"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Maximum generation capacity in MW.</w:t>
            </w:r>
          </w:p>
        </w:tc>
        <w:tc>
          <w:tcPr>
            <w:tcW w:w="775" w:type="pct"/>
          </w:tcPr>
          <w:p w14:paraId="05618D29"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2F" w14:textId="77777777" w:rsidTr="000B55C6">
        <w:trPr>
          <w:cantSplit/>
        </w:trPr>
        <w:tc>
          <w:tcPr>
            <w:tcW w:w="672" w:type="pct"/>
            <w:vMerge/>
          </w:tcPr>
          <w:p w14:paraId="05618D2B" w14:textId="77777777" w:rsidR="00577D38" w:rsidRPr="00FA1300" w:rsidRDefault="00577D38" w:rsidP="00F45150">
            <w:pPr>
              <w:pStyle w:val="CERnon-indent"/>
              <w:spacing w:before="60" w:after="60"/>
              <w:rPr>
                <w:rFonts w:cs="Arial"/>
                <w:color w:val="auto"/>
                <w:sz w:val="18"/>
                <w:szCs w:val="16"/>
              </w:rPr>
            </w:pPr>
          </w:p>
        </w:tc>
        <w:tc>
          <w:tcPr>
            <w:tcW w:w="992" w:type="pct"/>
          </w:tcPr>
          <w:p w14:paraId="05618D2C"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Minimum Storage Capacity</w:t>
            </w:r>
          </w:p>
        </w:tc>
        <w:tc>
          <w:tcPr>
            <w:tcW w:w="2561" w:type="pct"/>
          </w:tcPr>
          <w:p w14:paraId="05618D2D"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Minimum storage capacity in MW.</w:t>
            </w:r>
          </w:p>
        </w:tc>
        <w:tc>
          <w:tcPr>
            <w:tcW w:w="775" w:type="pct"/>
          </w:tcPr>
          <w:p w14:paraId="05618D2E"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34" w14:textId="77777777" w:rsidTr="000B55C6">
        <w:trPr>
          <w:cantSplit/>
        </w:trPr>
        <w:tc>
          <w:tcPr>
            <w:tcW w:w="672" w:type="pct"/>
            <w:vMerge/>
          </w:tcPr>
          <w:p w14:paraId="05618D30" w14:textId="77777777" w:rsidR="00577D38" w:rsidRPr="00FA1300" w:rsidRDefault="00577D38" w:rsidP="00F45150">
            <w:pPr>
              <w:pStyle w:val="CERnon-indent"/>
              <w:spacing w:before="60" w:after="60"/>
              <w:rPr>
                <w:rFonts w:cs="Arial"/>
                <w:color w:val="auto"/>
                <w:sz w:val="18"/>
                <w:szCs w:val="16"/>
              </w:rPr>
            </w:pPr>
          </w:p>
        </w:tc>
        <w:tc>
          <w:tcPr>
            <w:tcW w:w="992" w:type="pct"/>
          </w:tcPr>
          <w:p w14:paraId="05618D31"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Maximum Storage</w:t>
            </w:r>
            <w:r w:rsidRPr="00FA1300" w:rsidDel="001E7F94">
              <w:rPr>
                <w:rFonts w:cs="Arial"/>
                <w:color w:val="auto"/>
                <w:sz w:val="18"/>
                <w:szCs w:val="16"/>
              </w:rPr>
              <w:t xml:space="preserve"> </w:t>
            </w:r>
            <w:r w:rsidRPr="00FA1300">
              <w:rPr>
                <w:rFonts w:cs="Arial"/>
                <w:color w:val="auto"/>
                <w:sz w:val="18"/>
                <w:szCs w:val="16"/>
              </w:rPr>
              <w:t>Capacity</w:t>
            </w:r>
          </w:p>
        </w:tc>
        <w:tc>
          <w:tcPr>
            <w:tcW w:w="2561" w:type="pct"/>
          </w:tcPr>
          <w:p w14:paraId="05618D32"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Maximum storage capacity in MW</w:t>
            </w:r>
            <w:r>
              <w:rPr>
                <w:rFonts w:cs="Arial"/>
                <w:color w:val="auto"/>
                <w:sz w:val="18"/>
                <w:szCs w:val="16"/>
              </w:rPr>
              <w:t>.</w:t>
            </w:r>
          </w:p>
        </w:tc>
        <w:tc>
          <w:tcPr>
            <w:tcW w:w="775" w:type="pct"/>
          </w:tcPr>
          <w:p w14:paraId="05618D33"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39" w14:textId="77777777" w:rsidTr="000B55C6">
        <w:trPr>
          <w:cantSplit/>
        </w:trPr>
        <w:tc>
          <w:tcPr>
            <w:tcW w:w="672" w:type="pct"/>
            <w:vMerge/>
          </w:tcPr>
          <w:p w14:paraId="05618D35" w14:textId="77777777" w:rsidR="00577D38" w:rsidRPr="00FA1300" w:rsidRDefault="00577D38" w:rsidP="00F45150">
            <w:pPr>
              <w:pStyle w:val="CERnon-indent"/>
              <w:spacing w:before="60" w:after="60"/>
              <w:rPr>
                <w:rFonts w:cs="Arial"/>
                <w:color w:val="auto"/>
                <w:sz w:val="18"/>
                <w:szCs w:val="16"/>
              </w:rPr>
            </w:pPr>
          </w:p>
        </w:tc>
        <w:tc>
          <w:tcPr>
            <w:tcW w:w="992" w:type="pct"/>
          </w:tcPr>
          <w:p w14:paraId="05618D36"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Fixed Unit Load</w:t>
            </w:r>
          </w:p>
        </w:tc>
        <w:tc>
          <w:tcPr>
            <w:tcW w:w="2561" w:type="pct"/>
          </w:tcPr>
          <w:p w14:paraId="05618D37" w14:textId="77777777" w:rsidR="00577D38" w:rsidRPr="008B7F53" w:rsidRDefault="00577D38" w:rsidP="00F45150">
            <w:pPr>
              <w:pStyle w:val="CERnon-indent"/>
              <w:spacing w:before="60" w:after="60"/>
              <w:rPr>
                <w:rFonts w:cs="Arial"/>
                <w:color w:val="auto"/>
                <w:sz w:val="18"/>
                <w:szCs w:val="16"/>
              </w:rPr>
            </w:pPr>
            <w:r w:rsidRPr="008B7F53">
              <w:rPr>
                <w:rFonts w:cs="Arial"/>
                <w:color w:val="auto"/>
                <w:sz w:val="18"/>
                <w:szCs w:val="16"/>
              </w:rPr>
              <w:t>Fixed linear factor used to calculate net output from a Generator Unit.</w:t>
            </w:r>
          </w:p>
        </w:tc>
        <w:tc>
          <w:tcPr>
            <w:tcW w:w="775" w:type="pct"/>
          </w:tcPr>
          <w:p w14:paraId="05618D38"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3E" w14:textId="77777777" w:rsidTr="000B55C6">
        <w:trPr>
          <w:cantSplit/>
        </w:trPr>
        <w:tc>
          <w:tcPr>
            <w:tcW w:w="672" w:type="pct"/>
            <w:vMerge/>
          </w:tcPr>
          <w:p w14:paraId="05618D3A" w14:textId="77777777" w:rsidR="00577D38" w:rsidRPr="00FA1300" w:rsidRDefault="00577D38" w:rsidP="00F45150">
            <w:pPr>
              <w:pStyle w:val="CERnon-indent"/>
              <w:spacing w:before="60" w:after="60"/>
              <w:rPr>
                <w:rFonts w:cs="Arial"/>
                <w:color w:val="auto"/>
                <w:sz w:val="18"/>
                <w:szCs w:val="16"/>
              </w:rPr>
            </w:pPr>
          </w:p>
        </w:tc>
        <w:tc>
          <w:tcPr>
            <w:tcW w:w="992" w:type="pct"/>
          </w:tcPr>
          <w:p w14:paraId="05618D3B"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Unit Load Scalar</w:t>
            </w:r>
          </w:p>
        </w:tc>
        <w:tc>
          <w:tcPr>
            <w:tcW w:w="2561" w:type="pct"/>
          </w:tcPr>
          <w:p w14:paraId="05618D3C" w14:textId="77777777" w:rsidR="00577D38" w:rsidRPr="008B7F53" w:rsidRDefault="00577D38" w:rsidP="00F45150">
            <w:pPr>
              <w:pStyle w:val="CERnon-indent"/>
              <w:spacing w:before="60" w:after="60"/>
              <w:rPr>
                <w:rFonts w:cs="Arial"/>
                <w:color w:val="auto"/>
                <w:sz w:val="18"/>
                <w:szCs w:val="16"/>
              </w:rPr>
            </w:pPr>
            <w:r w:rsidRPr="008B7F53">
              <w:rPr>
                <w:rFonts w:cs="Arial"/>
                <w:color w:val="auto"/>
                <w:sz w:val="18"/>
                <w:szCs w:val="16"/>
              </w:rPr>
              <w:t>Scalar quantity which approximates physical losses associated with a Generator Unit Transformer</w:t>
            </w:r>
          </w:p>
        </w:tc>
        <w:tc>
          <w:tcPr>
            <w:tcW w:w="775" w:type="pct"/>
          </w:tcPr>
          <w:p w14:paraId="05618D3D"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43" w14:textId="77777777" w:rsidTr="000B55C6">
        <w:trPr>
          <w:cantSplit/>
        </w:trPr>
        <w:tc>
          <w:tcPr>
            <w:tcW w:w="672" w:type="pct"/>
            <w:vMerge/>
          </w:tcPr>
          <w:p w14:paraId="05618D3F" w14:textId="77777777" w:rsidR="00577D38" w:rsidRPr="00FA1300" w:rsidRDefault="00577D38" w:rsidP="00F45150">
            <w:pPr>
              <w:pStyle w:val="CERnon-indent"/>
              <w:spacing w:before="60" w:after="60"/>
              <w:rPr>
                <w:rFonts w:cs="Arial"/>
                <w:color w:val="auto"/>
                <w:sz w:val="18"/>
                <w:szCs w:val="16"/>
              </w:rPr>
            </w:pPr>
          </w:p>
        </w:tc>
        <w:tc>
          <w:tcPr>
            <w:tcW w:w="992" w:type="pct"/>
          </w:tcPr>
          <w:p w14:paraId="05618D40"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Droop</w:t>
            </w:r>
          </w:p>
        </w:tc>
        <w:tc>
          <w:tcPr>
            <w:tcW w:w="2561" w:type="pct"/>
          </w:tcPr>
          <w:p w14:paraId="05618D41" w14:textId="77777777" w:rsidR="00577D38" w:rsidRPr="008B7F53" w:rsidRDefault="00577D38" w:rsidP="00F45150">
            <w:pPr>
              <w:pStyle w:val="CERnon-indent"/>
              <w:spacing w:before="60" w:after="60"/>
              <w:rPr>
                <w:rFonts w:cs="Arial"/>
                <w:color w:val="auto"/>
                <w:sz w:val="18"/>
                <w:szCs w:val="16"/>
              </w:rPr>
            </w:pPr>
            <w:r w:rsidRPr="00115221">
              <w:rPr>
                <w:rFonts w:cs="Arial"/>
                <w:color w:val="auto"/>
                <w:sz w:val="18"/>
                <w:szCs w:val="16"/>
              </w:rPr>
              <w:t>In relation to the operation of the governor of a Generator Unit, the percentage drop in System Frequency which would cause the Generator Unit under free governor action to change its output from zero to Full Load.</w:t>
            </w:r>
          </w:p>
        </w:tc>
        <w:tc>
          <w:tcPr>
            <w:tcW w:w="775" w:type="pct"/>
          </w:tcPr>
          <w:p w14:paraId="05618D42"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48" w14:textId="77777777" w:rsidTr="000B55C6">
        <w:trPr>
          <w:cantSplit/>
        </w:trPr>
        <w:tc>
          <w:tcPr>
            <w:tcW w:w="672" w:type="pct"/>
            <w:vMerge/>
          </w:tcPr>
          <w:p w14:paraId="05618D44" w14:textId="77777777" w:rsidR="00577D38" w:rsidRPr="00FA1300" w:rsidRDefault="00577D38" w:rsidP="00F45150">
            <w:pPr>
              <w:pStyle w:val="CERnon-indent"/>
              <w:spacing w:before="60" w:after="60"/>
              <w:rPr>
                <w:rFonts w:cs="Arial"/>
                <w:color w:val="auto"/>
                <w:sz w:val="18"/>
                <w:szCs w:val="16"/>
              </w:rPr>
            </w:pPr>
          </w:p>
        </w:tc>
        <w:tc>
          <w:tcPr>
            <w:tcW w:w="992" w:type="pct"/>
          </w:tcPr>
          <w:p w14:paraId="05618D45"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Dispatchable Capacity</w:t>
            </w:r>
          </w:p>
        </w:tc>
        <w:tc>
          <w:tcPr>
            <w:tcW w:w="2561" w:type="pct"/>
          </w:tcPr>
          <w:p w14:paraId="05618D46"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MWs available for curtailment.</w:t>
            </w:r>
          </w:p>
        </w:tc>
        <w:tc>
          <w:tcPr>
            <w:tcW w:w="775" w:type="pct"/>
          </w:tcPr>
          <w:p w14:paraId="05618D47"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4D" w14:textId="77777777" w:rsidTr="000B55C6">
        <w:trPr>
          <w:cantSplit/>
        </w:trPr>
        <w:tc>
          <w:tcPr>
            <w:tcW w:w="672" w:type="pct"/>
            <w:vMerge/>
          </w:tcPr>
          <w:p w14:paraId="05618D49" w14:textId="77777777" w:rsidR="00577D38" w:rsidRPr="00FA1300" w:rsidRDefault="00577D38" w:rsidP="00F45150">
            <w:pPr>
              <w:pStyle w:val="CERnon-indent"/>
              <w:spacing w:before="60" w:after="60"/>
              <w:rPr>
                <w:rFonts w:cs="Arial"/>
                <w:color w:val="auto"/>
                <w:sz w:val="18"/>
                <w:szCs w:val="16"/>
              </w:rPr>
            </w:pPr>
          </w:p>
        </w:tc>
        <w:tc>
          <w:tcPr>
            <w:tcW w:w="992" w:type="pct"/>
          </w:tcPr>
          <w:p w14:paraId="05618D4A"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Non-Dispatchable Capacity</w:t>
            </w:r>
          </w:p>
        </w:tc>
        <w:tc>
          <w:tcPr>
            <w:tcW w:w="2561" w:type="pct"/>
          </w:tcPr>
          <w:p w14:paraId="05618D4B"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Portion of total demand not available for curtailment.</w:t>
            </w:r>
          </w:p>
        </w:tc>
        <w:tc>
          <w:tcPr>
            <w:tcW w:w="775" w:type="pct"/>
          </w:tcPr>
          <w:p w14:paraId="05618D4C"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54" w14:textId="77777777" w:rsidTr="000B55C6">
        <w:trPr>
          <w:cantSplit/>
        </w:trPr>
        <w:tc>
          <w:tcPr>
            <w:tcW w:w="672" w:type="pct"/>
            <w:vMerge/>
          </w:tcPr>
          <w:p w14:paraId="05618D4E" w14:textId="77777777" w:rsidR="00577D38" w:rsidRPr="00FA1300" w:rsidRDefault="00577D38" w:rsidP="00F45150">
            <w:pPr>
              <w:pStyle w:val="CERnon-indent"/>
              <w:spacing w:before="60" w:after="60"/>
              <w:rPr>
                <w:rFonts w:cs="Arial"/>
                <w:color w:val="auto"/>
                <w:sz w:val="18"/>
                <w:szCs w:val="16"/>
              </w:rPr>
            </w:pPr>
          </w:p>
        </w:tc>
        <w:tc>
          <w:tcPr>
            <w:tcW w:w="992" w:type="pct"/>
          </w:tcPr>
          <w:p w14:paraId="05618D4F"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Meter Transmission Type</w:t>
            </w:r>
          </w:p>
        </w:tc>
        <w:tc>
          <w:tcPr>
            <w:tcW w:w="2561" w:type="pct"/>
          </w:tcPr>
          <w:p w14:paraId="05618D50"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The type of Meter Transmission</w:t>
            </w:r>
            <w:r>
              <w:rPr>
                <w:rFonts w:cs="Arial"/>
                <w:color w:val="auto"/>
                <w:sz w:val="18"/>
                <w:szCs w:val="16"/>
              </w:rPr>
              <w:t>.</w:t>
            </w:r>
          </w:p>
          <w:p w14:paraId="05618D51" w14:textId="77777777" w:rsidR="00577D38" w:rsidRDefault="00577D38" w:rsidP="00F45150">
            <w:pPr>
              <w:pStyle w:val="CERnon-indent"/>
              <w:spacing w:before="60" w:after="60"/>
              <w:rPr>
                <w:rFonts w:cs="Arial"/>
                <w:color w:val="auto"/>
                <w:sz w:val="18"/>
                <w:szCs w:val="16"/>
              </w:rPr>
            </w:pPr>
            <w:r>
              <w:rPr>
                <w:rFonts w:cs="Arial"/>
                <w:color w:val="auto"/>
                <w:sz w:val="18"/>
                <w:szCs w:val="16"/>
              </w:rPr>
              <w:t>Valid values: PED, NPED, PEG, NPEG, CJF, None</w:t>
            </w:r>
          </w:p>
          <w:p w14:paraId="05618D52"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53"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5A" w14:textId="77777777" w:rsidTr="000B55C6">
        <w:trPr>
          <w:cantSplit/>
        </w:trPr>
        <w:tc>
          <w:tcPr>
            <w:tcW w:w="672" w:type="pct"/>
            <w:vMerge/>
          </w:tcPr>
          <w:p w14:paraId="05618D55" w14:textId="77777777" w:rsidR="00577D38" w:rsidRPr="00FA1300" w:rsidRDefault="00577D38" w:rsidP="00F45150">
            <w:pPr>
              <w:pStyle w:val="CERnon-indent"/>
              <w:spacing w:before="60" w:after="60"/>
              <w:rPr>
                <w:rFonts w:cs="Arial"/>
                <w:color w:val="auto"/>
                <w:sz w:val="18"/>
                <w:szCs w:val="16"/>
              </w:rPr>
            </w:pPr>
          </w:p>
        </w:tc>
        <w:tc>
          <w:tcPr>
            <w:tcW w:w="992" w:type="pct"/>
          </w:tcPr>
          <w:p w14:paraId="05618D56" w14:textId="77777777" w:rsidR="00577D38" w:rsidRPr="00FA1300" w:rsidRDefault="00577D38" w:rsidP="00F45150">
            <w:pPr>
              <w:pStyle w:val="CERnon-indent"/>
              <w:spacing w:before="60" w:after="60"/>
              <w:rPr>
                <w:rFonts w:cs="Arial"/>
                <w:color w:val="auto"/>
                <w:sz w:val="18"/>
                <w:szCs w:val="16"/>
              </w:rPr>
            </w:pPr>
            <w:proofErr w:type="spellStart"/>
            <w:r w:rsidRPr="00D10EDF">
              <w:rPr>
                <w:rFonts w:cs="Arial"/>
                <w:color w:val="auto"/>
                <w:sz w:val="18"/>
                <w:szCs w:val="16"/>
              </w:rPr>
              <w:t>Autoproducer</w:t>
            </w:r>
            <w:proofErr w:type="spellEnd"/>
          </w:p>
        </w:tc>
        <w:tc>
          <w:tcPr>
            <w:tcW w:w="2561" w:type="pct"/>
          </w:tcPr>
          <w:p w14:paraId="05618D57"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 xml:space="preserve">Check box to specify that the resource is part of an </w:t>
            </w:r>
            <w:proofErr w:type="spellStart"/>
            <w:r w:rsidRPr="00D10EDF">
              <w:rPr>
                <w:rFonts w:cs="Arial"/>
                <w:color w:val="auto"/>
                <w:sz w:val="18"/>
                <w:szCs w:val="16"/>
              </w:rPr>
              <w:t>autoproducer</w:t>
            </w:r>
            <w:proofErr w:type="spellEnd"/>
            <w:r w:rsidRPr="00D10EDF">
              <w:rPr>
                <w:rFonts w:cs="Arial"/>
                <w:color w:val="auto"/>
                <w:sz w:val="18"/>
                <w:szCs w:val="16"/>
              </w:rPr>
              <w:t xml:space="preserve"> site.</w:t>
            </w:r>
          </w:p>
          <w:p w14:paraId="05618D58"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59"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60" w14:textId="77777777" w:rsidTr="000B55C6">
        <w:trPr>
          <w:cantSplit/>
        </w:trPr>
        <w:tc>
          <w:tcPr>
            <w:tcW w:w="672" w:type="pct"/>
            <w:vMerge/>
          </w:tcPr>
          <w:p w14:paraId="05618D5B" w14:textId="77777777" w:rsidR="00577D38" w:rsidRPr="00FA1300" w:rsidRDefault="00577D38" w:rsidP="00F45150">
            <w:pPr>
              <w:pStyle w:val="CERnon-indent"/>
              <w:spacing w:before="60" w:after="60"/>
              <w:rPr>
                <w:rFonts w:cs="Arial"/>
                <w:color w:val="auto"/>
                <w:sz w:val="18"/>
                <w:szCs w:val="16"/>
              </w:rPr>
            </w:pPr>
          </w:p>
        </w:tc>
        <w:tc>
          <w:tcPr>
            <w:tcW w:w="992" w:type="pct"/>
          </w:tcPr>
          <w:p w14:paraId="05618D5C"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Zero Marginal Cost</w:t>
            </w:r>
          </w:p>
        </w:tc>
        <w:tc>
          <w:tcPr>
            <w:tcW w:w="2561" w:type="pct"/>
          </w:tcPr>
          <w:p w14:paraId="05618D5D"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that the resource is zero marginal cost resource.</w:t>
            </w:r>
          </w:p>
          <w:p w14:paraId="05618D5E"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5F"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66" w14:textId="77777777" w:rsidTr="000B55C6">
        <w:trPr>
          <w:cantSplit/>
        </w:trPr>
        <w:tc>
          <w:tcPr>
            <w:tcW w:w="672" w:type="pct"/>
            <w:vMerge/>
          </w:tcPr>
          <w:p w14:paraId="05618D61" w14:textId="77777777" w:rsidR="00577D38" w:rsidRPr="00FA1300" w:rsidRDefault="00577D38" w:rsidP="00F45150">
            <w:pPr>
              <w:pStyle w:val="CERnon-indent"/>
              <w:spacing w:before="60" w:after="60"/>
              <w:rPr>
                <w:rFonts w:cs="Arial"/>
                <w:color w:val="auto"/>
                <w:sz w:val="18"/>
                <w:szCs w:val="16"/>
              </w:rPr>
            </w:pPr>
          </w:p>
        </w:tc>
        <w:tc>
          <w:tcPr>
            <w:tcW w:w="992" w:type="pct"/>
          </w:tcPr>
          <w:p w14:paraId="05618D62"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Operator Certificate Issued</w:t>
            </w:r>
          </w:p>
        </w:tc>
        <w:tc>
          <w:tcPr>
            <w:tcW w:w="2561" w:type="pct"/>
          </w:tcPr>
          <w:p w14:paraId="05618D63"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that Operator Certificate has been issued.</w:t>
            </w:r>
          </w:p>
          <w:p w14:paraId="05618D64"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65"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6C" w14:textId="77777777" w:rsidTr="000B55C6">
        <w:trPr>
          <w:cantSplit/>
        </w:trPr>
        <w:tc>
          <w:tcPr>
            <w:tcW w:w="672" w:type="pct"/>
            <w:vMerge/>
          </w:tcPr>
          <w:p w14:paraId="05618D67" w14:textId="77777777" w:rsidR="00577D38" w:rsidRPr="00FA1300" w:rsidRDefault="00577D38" w:rsidP="00F45150">
            <w:pPr>
              <w:pStyle w:val="CERnon-indent"/>
              <w:spacing w:before="60" w:after="60"/>
              <w:rPr>
                <w:rFonts w:cs="Arial"/>
                <w:color w:val="auto"/>
                <w:sz w:val="18"/>
                <w:szCs w:val="16"/>
              </w:rPr>
            </w:pPr>
          </w:p>
        </w:tc>
        <w:tc>
          <w:tcPr>
            <w:tcW w:w="992" w:type="pct"/>
          </w:tcPr>
          <w:p w14:paraId="05618D68"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Operator Cert Effective Date</w:t>
            </w:r>
          </w:p>
        </w:tc>
        <w:tc>
          <w:tcPr>
            <w:tcW w:w="2561" w:type="pct"/>
          </w:tcPr>
          <w:p w14:paraId="05618D69"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The date from when the Operator Certificate is to become effective</w:t>
            </w:r>
            <w:r>
              <w:rPr>
                <w:rFonts w:cs="Arial"/>
                <w:color w:val="auto"/>
                <w:sz w:val="18"/>
                <w:szCs w:val="16"/>
              </w:rPr>
              <w:t>.</w:t>
            </w:r>
          </w:p>
          <w:p w14:paraId="05618D6A"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6B"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72" w14:textId="77777777" w:rsidTr="000B55C6">
        <w:trPr>
          <w:cantSplit/>
        </w:trPr>
        <w:tc>
          <w:tcPr>
            <w:tcW w:w="672" w:type="pct"/>
            <w:vMerge/>
          </w:tcPr>
          <w:p w14:paraId="05618D6D" w14:textId="77777777" w:rsidR="00577D38" w:rsidRPr="00FA1300" w:rsidRDefault="00577D38" w:rsidP="00F45150">
            <w:pPr>
              <w:pStyle w:val="CERnon-indent"/>
              <w:spacing w:before="60" w:after="60"/>
              <w:rPr>
                <w:rFonts w:cs="Arial"/>
                <w:color w:val="auto"/>
                <w:sz w:val="18"/>
                <w:szCs w:val="16"/>
              </w:rPr>
            </w:pPr>
          </w:p>
        </w:tc>
        <w:tc>
          <w:tcPr>
            <w:tcW w:w="992" w:type="pct"/>
          </w:tcPr>
          <w:p w14:paraId="05618D6E"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Retail Market Registration Complete</w:t>
            </w:r>
          </w:p>
        </w:tc>
        <w:tc>
          <w:tcPr>
            <w:tcW w:w="2561" w:type="pct"/>
          </w:tcPr>
          <w:p w14:paraId="05618D6F"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if Retail Market Registration is Complete or not.</w:t>
            </w:r>
          </w:p>
          <w:p w14:paraId="05618D70"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71"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77" w14:textId="77777777" w:rsidTr="000B55C6">
        <w:trPr>
          <w:cantSplit/>
        </w:trPr>
        <w:tc>
          <w:tcPr>
            <w:tcW w:w="672" w:type="pct"/>
            <w:vMerge/>
          </w:tcPr>
          <w:p w14:paraId="05618D73" w14:textId="77777777" w:rsidR="00577D38" w:rsidRPr="00FA1300" w:rsidRDefault="00577D38" w:rsidP="00F45150">
            <w:pPr>
              <w:pStyle w:val="CERnon-indent"/>
              <w:spacing w:before="60" w:after="60"/>
              <w:rPr>
                <w:rFonts w:cs="Arial"/>
                <w:color w:val="auto"/>
                <w:sz w:val="18"/>
                <w:szCs w:val="16"/>
              </w:rPr>
            </w:pPr>
          </w:p>
        </w:tc>
        <w:tc>
          <w:tcPr>
            <w:tcW w:w="992" w:type="pct"/>
          </w:tcPr>
          <w:p w14:paraId="05618D74"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Generation Name</w:t>
            </w:r>
          </w:p>
        </w:tc>
        <w:tc>
          <w:tcPr>
            <w:tcW w:w="2561" w:type="pct"/>
          </w:tcPr>
          <w:p w14:paraId="05618D75" w14:textId="77777777" w:rsidR="00577D38" w:rsidRPr="008B7F53" w:rsidRDefault="00577D38" w:rsidP="00F45150">
            <w:pPr>
              <w:pStyle w:val="CERnon-indent"/>
              <w:spacing w:before="60" w:after="60"/>
              <w:rPr>
                <w:rFonts w:cs="Arial"/>
                <w:color w:val="auto"/>
                <w:sz w:val="18"/>
                <w:szCs w:val="16"/>
              </w:rPr>
            </w:pPr>
            <w:r w:rsidRPr="005A766B">
              <w:rPr>
                <w:rFonts w:cs="Arial"/>
                <w:color w:val="auto"/>
                <w:sz w:val="18"/>
                <w:szCs w:val="16"/>
              </w:rPr>
              <w:t>Short name of the Generation BMU</w:t>
            </w:r>
          </w:p>
        </w:tc>
        <w:tc>
          <w:tcPr>
            <w:tcW w:w="775" w:type="pct"/>
          </w:tcPr>
          <w:p w14:paraId="05618D76"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7C" w14:textId="77777777" w:rsidTr="000B55C6">
        <w:trPr>
          <w:cantSplit/>
        </w:trPr>
        <w:tc>
          <w:tcPr>
            <w:tcW w:w="672" w:type="pct"/>
            <w:vMerge/>
          </w:tcPr>
          <w:p w14:paraId="05618D78" w14:textId="77777777" w:rsidR="00577D38" w:rsidRPr="00FA1300" w:rsidRDefault="00577D38" w:rsidP="00F45150">
            <w:pPr>
              <w:pStyle w:val="CERnon-indent"/>
              <w:spacing w:before="60" w:after="60"/>
              <w:rPr>
                <w:rFonts w:cs="Arial"/>
                <w:color w:val="auto"/>
                <w:sz w:val="18"/>
                <w:szCs w:val="16"/>
              </w:rPr>
            </w:pPr>
          </w:p>
        </w:tc>
        <w:tc>
          <w:tcPr>
            <w:tcW w:w="992" w:type="pct"/>
          </w:tcPr>
          <w:p w14:paraId="05618D79"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Demand Name</w:t>
            </w:r>
          </w:p>
        </w:tc>
        <w:tc>
          <w:tcPr>
            <w:tcW w:w="2561" w:type="pct"/>
          </w:tcPr>
          <w:p w14:paraId="05618D7A" w14:textId="77777777" w:rsidR="00577D38" w:rsidRPr="008B7F53" w:rsidRDefault="00577D38" w:rsidP="00F45150">
            <w:pPr>
              <w:pStyle w:val="CERnon-indent"/>
              <w:spacing w:before="60" w:after="60"/>
              <w:rPr>
                <w:rFonts w:cs="Arial"/>
                <w:color w:val="auto"/>
                <w:sz w:val="18"/>
                <w:szCs w:val="16"/>
              </w:rPr>
            </w:pPr>
            <w:r w:rsidRPr="005A766B">
              <w:rPr>
                <w:rFonts w:cs="Arial"/>
                <w:color w:val="auto"/>
                <w:sz w:val="18"/>
                <w:szCs w:val="16"/>
              </w:rPr>
              <w:t>Short name of the Demand BMU.</w:t>
            </w:r>
          </w:p>
        </w:tc>
        <w:tc>
          <w:tcPr>
            <w:tcW w:w="775" w:type="pct"/>
          </w:tcPr>
          <w:p w14:paraId="05618D7B"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82" w14:textId="77777777" w:rsidTr="000B55C6">
        <w:trPr>
          <w:cantSplit/>
        </w:trPr>
        <w:tc>
          <w:tcPr>
            <w:tcW w:w="672" w:type="pct"/>
            <w:vMerge/>
          </w:tcPr>
          <w:p w14:paraId="05618D7D" w14:textId="77777777" w:rsidR="00577D38" w:rsidRPr="00FA1300" w:rsidRDefault="00577D38" w:rsidP="00F45150">
            <w:pPr>
              <w:pStyle w:val="CERnon-indent"/>
              <w:spacing w:before="60" w:after="60"/>
              <w:rPr>
                <w:rFonts w:cs="Arial"/>
                <w:color w:val="auto"/>
                <w:sz w:val="18"/>
                <w:szCs w:val="16"/>
              </w:rPr>
            </w:pPr>
          </w:p>
        </w:tc>
        <w:tc>
          <w:tcPr>
            <w:tcW w:w="992" w:type="pct"/>
          </w:tcPr>
          <w:p w14:paraId="05618D7E"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EMS Code</w:t>
            </w:r>
          </w:p>
        </w:tc>
        <w:tc>
          <w:tcPr>
            <w:tcW w:w="2561" w:type="pct"/>
          </w:tcPr>
          <w:p w14:paraId="05618D7F" w14:textId="77777777" w:rsidR="00577D38" w:rsidRDefault="00577D38" w:rsidP="00F45150">
            <w:pPr>
              <w:pStyle w:val="CERnon-indent"/>
              <w:spacing w:before="60" w:after="60"/>
              <w:rPr>
                <w:rFonts w:cs="Arial"/>
                <w:color w:val="auto"/>
                <w:sz w:val="18"/>
                <w:szCs w:val="16"/>
              </w:rPr>
            </w:pPr>
            <w:r w:rsidRPr="00577D38">
              <w:rPr>
                <w:rFonts w:cs="Arial"/>
                <w:color w:val="auto"/>
                <w:sz w:val="18"/>
                <w:szCs w:val="16"/>
              </w:rPr>
              <w:t>EMS code.</w:t>
            </w:r>
          </w:p>
          <w:p w14:paraId="05618D80"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81"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88" w14:textId="77777777" w:rsidTr="000B55C6">
        <w:trPr>
          <w:cantSplit/>
        </w:trPr>
        <w:tc>
          <w:tcPr>
            <w:tcW w:w="672" w:type="pct"/>
            <w:vMerge/>
          </w:tcPr>
          <w:p w14:paraId="05618D83" w14:textId="77777777" w:rsidR="00577D38" w:rsidRPr="00FA1300" w:rsidRDefault="00577D38" w:rsidP="00F45150">
            <w:pPr>
              <w:pStyle w:val="CERnon-indent"/>
              <w:spacing w:before="60" w:after="60"/>
              <w:rPr>
                <w:rFonts w:cs="Arial"/>
                <w:color w:val="auto"/>
                <w:sz w:val="18"/>
                <w:szCs w:val="16"/>
              </w:rPr>
            </w:pPr>
          </w:p>
        </w:tc>
        <w:tc>
          <w:tcPr>
            <w:tcW w:w="992" w:type="pct"/>
          </w:tcPr>
          <w:p w14:paraId="05618D84"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EDIL Code</w:t>
            </w:r>
          </w:p>
        </w:tc>
        <w:tc>
          <w:tcPr>
            <w:tcW w:w="2561" w:type="pct"/>
          </w:tcPr>
          <w:p w14:paraId="05618D85"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 xml:space="preserve">EDIL code. </w:t>
            </w:r>
          </w:p>
          <w:p w14:paraId="05618D86"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87"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8F" w14:textId="77777777" w:rsidTr="000B55C6">
        <w:trPr>
          <w:cantSplit/>
        </w:trPr>
        <w:tc>
          <w:tcPr>
            <w:tcW w:w="672" w:type="pct"/>
            <w:vMerge/>
          </w:tcPr>
          <w:p w14:paraId="05618D89" w14:textId="77777777" w:rsidR="00577D38" w:rsidRPr="00FA1300" w:rsidRDefault="00577D38" w:rsidP="00F45150">
            <w:pPr>
              <w:pStyle w:val="CERnon-indent"/>
              <w:spacing w:before="60" w:after="60"/>
              <w:rPr>
                <w:rFonts w:cs="Arial"/>
                <w:color w:val="auto"/>
                <w:sz w:val="18"/>
                <w:szCs w:val="16"/>
              </w:rPr>
            </w:pPr>
          </w:p>
        </w:tc>
        <w:tc>
          <w:tcPr>
            <w:tcW w:w="992" w:type="pct"/>
          </w:tcPr>
          <w:p w14:paraId="05618D8A"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Dispatch System</w:t>
            </w:r>
          </w:p>
        </w:tc>
        <w:tc>
          <w:tcPr>
            <w:tcW w:w="2561" w:type="pct"/>
          </w:tcPr>
          <w:p w14:paraId="05618D8B"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Indicate dispatch system.</w:t>
            </w:r>
          </w:p>
          <w:p w14:paraId="05618D8C" w14:textId="77777777" w:rsidR="00577D38" w:rsidRDefault="00577D38" w:rsidP="00F45150">
            <w:pPr>
              <w:pStyle w:val="CERnon-indent"/>
              <w:spacing w:before="60" w:after="60"/>
              <w:rPr>
                <w:rFonts w:cs="Arial"/>
                <w:color w:val="auto"/>
                <w:sz w:val="18"/>
                <w:szCs w:val="16"/>
              </w:rPr>
            </w:pPr>
            <w:r>
              <w:rPr>
                <w:rFonts w:cs="Arial"/>
                <w:color w:val="auto"/>
                <w:sz w:val="18"/>
                <w:szCs w:val="16"/>
              </w:rPr>
              <w:t>Valid values: EDIL, EMS</w:t>
            </w:r>
          </w:p>
          <w:p w14:paraId="05618D8D"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8E"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95" w14:textId="77777777" w:rsidTr="000B55C6">
        <w:trPr>
          <w:cantSplit/>
        </w:trPr>
        <w:tc>
          <w:tcPr>
            <w:tcW w:w="672" w:type="pct"/>
            <w:vMerge/>
          </w:tcPr>
          <w:p w14:paraId="05618D90" w14:textId="77777777" w:rsidR="00577D38" w:rsidRPr="00FA1300" w:rsidRDefault="00577D38" w:rsidP="00F45150">
            <w:pPr>
              <w:pStyle w:val="CERnon-indent"/>
              <w:spacing w:before="60" w:after="60"/>
              <w:rPr>
                <w:rFonts w:cs="Arial"/>
                <w:color w:val="auto"/>
                <w:sz w:val="18"/>
                <w:szCs w:val="16"/>
              </w:rPr>
            </w:pPr>
          </w:p>
        </w:tc>
        <w:tc>
          <w:tcPr>
            <w:tcW w:w="992" w:type="pct"/>
          </w:tcPr>
          <w:p w14:paraId="05618D91"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Negative Ramping Reserve</w:t>
            </w:r>
          </w:p>
        </w:tc>
        <w:tc>
          <w:tcPr>
            <w:tcW w:w="2561" w:type="pct"/>
          </w:tcPr>
          <w:p w14:paraId="05618D92" w14:textId="77777777" w:rsidR="00577D38" w:rsidRDefault="00577D38" w:rsidP="00F45150">
            <w:pPr>
              <w:pStyle w:val="CERnon-indent"/>
              <w:spacing w:before="60" w:after="60"/>
              <w:rPr>
                <w:rFonts w:cs="Arial"/>
                <w:color w:val="auto"/>
                <w:sz w:val="18"/>
                <w:szCs w:val="16"/>
              </w:rPr>
            </w:pPr>
            <w:r w:rsidRPr="00577D38">
              <w:rPr>
                <w:rFonts w:cs="Arial"/>
                <w:color w:val="auto"/>
                <w:sz w:val="18"/>
                <w:szCs w:val="16"/>
              </w:rPr>
              <w:t>Check box to indicate if Negative Ramping Reserve is enabled or not.</w:t>
            </w:r>
          </w:p>
          <w:p w14:paraId="05618D93"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94"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9B" w14:textId="77777777" w:rsidTr="000B55C6">
        <w:trPr>
          <w:cantSplit/>
        </w:trPr>
        <w:tc>
          <w:tcPr>
            <w:tcW w:w="672" w:type="pct"/>
            <w:vMerge/>
          </w:tcPr>
          <w:p w14:paraId="05618D96" w14:textId="77777777" w:rsidR="00577D38" w:rsidRPr="00FA1300" w:rsidRDefault="00577D38" w:rsidP="00F45150">
            <w:pPr>
              <w:pStyle w:val="CERnon-indent"/>
              <w:spacing w:before="60" w:after="60"/>
              <w:rPr>
                <w:rFonts w:cs="Arial"/>
                <w:color w:val="auto"/>
                <w:sz w:val="18"/>
                <w:szCs w:val="16"/>
              </w:rPr>
            </w:pPr>
          </w:p>
        </w:tc>
        <w:tc>
          <w:tcPr>
            <w:tcW w:w="992" w:type="pct"/>
          </w:tcPr>
          <w:p w14:paraId="05618D97"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Priority Dispatch Category</w:t>
            </w:r>
          </w:p>
        </w:tc>
        <w:tc>
          <w:tcPr>
            <w:tcW w:w="2561" w:type="pct"/>
          </w:tcPr>
          <w:p w14:paraId="05618D98" w14:textId="77777777" w:rsidR="00577D38" w:rsidRPr="00577D38" w:rsidRDefault="00577D38" w:rsidP="00577D38">
            <w:pPr>
              <w:pStyle w:val="TableText"/>
              <w:keepNext/>
              <w:spacing w:before="40" w:after="40" w:line="288" w:lineRule="auto"/>
              <w:ind w:right="72"/>
              <w:rPr>
                <w:rFonts w:cs="Arial"/>
                <w:sz w:val="18"/>
                <w:szCs w:val="16"/>
                <w:lang w:val="en-GB"/>
              </w:rPr>
            </w:pPr>
            <w:r w:rsidRPr="00577D38">
              <w:rPr>
                <w:rFonts w:cs="Arial"/>
                <w:sz w:val="18"/>
                <w:szCs w:val="16"/>
                <w:lang w:val="en-GB"/>
              </w:rPr>
              <w:t>The Category of Priority Dispatch.</w:t>
            </w:r>
          </w:p>
          <w:p w14:paraId="05618D99"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9A"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A2" w14:textId="77777777" w:rsidTr="000B55C6">
        <w:trPr>
          <w:cantSplit/>
        </w:trPr>
        <w:tc>
          <w:tcPr>
            <w:tcW w:w="672" w:type="pct"/>
            <w:vMerge/>
          </w:tcPr>
          <w:p w14:paraId="05618D9C" w14:textId="77777777" w:rsidR="00577D38" w:rsidRPr="00FA1300" w:rsidRDefault="00577D38" w:rsidP="00F45150">
            <w:pPr>
              <w:pStyle w:val="CERnon-indent"/>
              <w:spacing w:before="60" w:after="60"/>
              <w:rPr>
                <w:rFonts w:cs="Arial"/>
                <w:color w:val="auto"/>
                <w:sz w:val="18"/>
                <w:szCs w:val="16"/>
              </w:rPr>
            </w:pPr>
          </w:p>
        </w:tc>
        <w:tc>
          <w:tcPr>
            <w:tcW w:w="992" w:type="pct"/>
          </w:tcPr>
          <w:p w14:paraId="05618D9D"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Curtailment Priority</w:t>
            </w:r>
          </w:p>
        </w:tc>
        <w:tc>
          <w:tcPr>
            <w:tcW w:w="2561" w:type="pct"/>
          </w:tcPr>
          <w:p w14:paraId="05618D9E"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Type of the curtailment priority.</w:t>
            </w:r>
          </w:p>
          <w:p w14:paraId="05618D9F" w14:textId="77777777" w:rsidR="00577D38" w:rsidRDefault="00577D38" w:rsidP="00F45150">
            <w:pPr>
              <w:pStyle w:val="CERnon-indent"/>
              <w:spacing w:before="60" w:after="60"/>
              <w:rPr>
                <w:rFonts w:cs="Arial"/>
                <w:color w:val="auto"/>
                <w:sz w:val="18"/>
                <w:szCs w:val="16"/>
              </w:rPr>
            </w:pPr>
            <w:r>
              <w:rPr>
                <w:rFonts w:cs="Arial"/>
                <w:color w:val="auto"/>
                <w:sz w:val="18"/>
                <w:szCs w:val="16"/>
              </w:rPr>
              <w:t>Valid values: 1, 2a, 2b, 2c, 2d, 2e, 3</w:t>
            </w:r>
          </w:p>
          <w:p w14:paraId="05618DA0"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A1"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A8" w14:textId="77777777" w:rsidTr="000B55C6">
        <w:trPr>
          <w:cantSplit/>
        </w:trPr>
        <w:tc>
          <w:tcPr>
            <w:tcW w:w="672" w:type="pct"/>
            <w:vMerge/>
          </w:tcPr>
          <w:p w14:paraId="05618DA3" w14:textId="77777777" w:rsidR="00577D38" w:rsidRPr="00FA1300" w:rsidRDefault="00577D38" w:rsidP="00F45150">
            <w:pPr>
              <w:pStyle w:val="CERnon-indent"/>
              <w:spacing w:before="60" w:after="60"/>
              <w:rPr>
                <w:rFonts w:cs="Arial"/>
                <w:color w:val="auto"/>
                <w:sz w:val="18"/>
                <w:szCs w:val="16"/>
              </w:rPr>
            </w:pPr>
          </w:p>
        </w:tc>
        <w:tc>
          <w:tcPr>
            <w:tcW w:w="992" w:type="pct"/>
          </w:tcPr>
          <w:p w14:paraId="05618DA4"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Minimum Import Capacity</w:t>
            </w:r>
          </w:p>
        </w:tc>
        <w:tc>
          <w:tcPr>
            <w:tcW w:w="2561" w:type="pct"/>
          </w:tcPr>
          <w:p w14:paraId="05618DA5" w14:textId="77777777" w:rsidR="00577D38" w:rsidRPr="00577D38" w:rsidRDefault="00577D38" w:rsidP="00577D38">
            <w:pPr>
              <w:pStyle w:val="TableText"/>
              <w:keepNext/>
              <w:keepLines/>
              <w:rPr>
                <w:rFonts w:cs="Arial"/>
                <w:sz w:val="18"/>
                <w:szCs w:val="16"/>
                <w:lang w:val="en-GB"/>
              </w:rPr>
            </w:pPr>
            <w:r w:rsidRPr="00577D38">
              <w:rPr>
                <w:rFonts w:cs="Arial"/>
                <w:sz w:val="18"/>
                <w:szCs w:val="16"/>
                <w:lang w:val="en-GB"/>
              </w:rPr>
              <w:t>Minimum interconnector import capacity in MW.</w:t>
            </w:r>
          </w:p>
          <w:p w14:paraId="05618DA6"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or Transmission System Operator entered only.</w:t>
            </w:r>
          </w:p>
        </w:tc>
        <w:tc>
          <w:tcPr>
            <w:tcW w:w="775" w:type="pct"/>
          </w:tcPr>
          <w:p w14:paraId="05618DA7"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AE" w14:textId="77777777" w:rsidTr="000B55C6">
        <w:trPr>
          <w:cantSplit/>
        </w:trPr>
        <w:tc>
          <w:tcPr>
            <w:tcW w:w="672" w:type="pct"/>
            <w:vMerge/>
          </w:tcPr>
          <w:p w14:paraId="05618DA9" w14:textId="77777777" w:rsidR="00577D38" w:rsidRPr="00FA1300" w:rsidRDefault="00577D38" w:rsidP="00F45150">
            <w:pPr>
              <w:pStyle w:val="CERnon-indent"/>
              <w:spacing w:before="60" w:after="60"/>
              <w:rPr>
                <w:rFonts w:cs="Arial"/>
                <w:color w:val="auto"/>
                <w:sz w:val="18"/>
                <w:szCs w:val="16"/>
              </w:rPr>
            </w:pPr>
          </w:p>
        </w:tc>
        <w:tc>
          <w:tcPr>
            <w:tcW w:w="992" w:type="pct"/>
          </w:tcPr>
          <w:p w14:paraId="05618DAA"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Maximum Import Capacity</w:t>
            </w:r>
          </w:p>
        </w:tc>
        <w:tc>
          <w:tcPr>
            <w:tcW w:w="2561" w:type="pct"/>
          </w:tcPr>
          <w:p w14:paraId="05618DAB" w14:textId="77777777" w:rsidR="00577D38" w:rsidRPr="00577D38" w:rsidRDefault="00577D38" w:rsidP="00577D38">
            <w:pPr>
              <w:pStyle w:val="TableText"/>
              <w:rPr>
                <w:rFonts w:cs="Arial"/>
                <w:sz w:val="18"/>
                <w:szCs w:val="16"/>
                <w:lang w:val="en-GB"/>
              </w:rPr>
            </w:pPr>
            <w:r w:rsidRPr="00577D38">
              <w:rPr>
                <w:rFonts w:cs="Arial"/>
                <w:sz w:val="18"/>
                <w:szCs w:val="16"/>
                <w:lang w:val="en-GB"/>
              </w:rPr>
              <w:t>Maximum interconnector import capacity in MW.</w:t>
            </w:r>
          </w:p>
          <w:p w14:paraId="05618DAC"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AD"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B4" w14:textId="77777777" w:rsidTr="000B55C6">
        <w:trPr>
          <w:cantSplit/>
        </w:trPr>
        <w:tc>
          <w:tcPr>
            <w:tcW w:w="672" w:type="pct"/>
            <w:vMerge/>
          </w:tcPr>
          <w:p w14:paraId="05618DAF" w14:textId="77777777" w:rsidR="00577D38" w:rsidRPr="00FA1300" w:rsidRDefault="00577D38" w:rsidP="00F45150">
            <w:pPr>
              <w:pStyle w:val="CERnon-indent"/>
              <w:spacing w:before="60" w:after="60"/>
              <w:rPr>
                <w:rFonts w:cs="Arial"/>
                <w:color w:val="auto"/>
                <w:sz w:val="18"/>
                <w:szCs w:val="16"/>
              </w:rPr>
            </w:pPr>
          </w:p>
        </w:tc>
        <w:tc>
          <w:tcPr>
            <w:tcW w:w="992" w:type="pct"/>
          </w:tcPr>
          <w:p w14:paraId="05618DB0"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Import Ramp Rate</w:t>
            </w:r>
          </w:p>
        </w:tc>
        <w:tc>
          <w:tcPr>
            <w:tcW w:w="2561" w:type="pct"/>
          </w:tcPr>
          <w:p w14:paraId="05618DB1" w14:textId="77777777" w:rsidR="00577D38" w:rsidRPr="00577D38" w:rsidRDefault="00577D38" w:rsidP="00577D38">
            <w:pPr>
              <w:pStyle w:val="TableText"/>
              <w:rPr>
                <w:rFonts w:cs="Arial"/>
                <w:sz w:val="18"/>
                <w:szCs w:val="16"/>
                <w:lang w:val="en-GB"/>
              </w:rPr>
            </w:pPr>
            <w:r w:rsidRPr="00577D38">
              <w:rPr>
                <w:rFonts w:cs="Arial"/>
                <w:sz w:val="18"/>
                <w:szCs w:val="16"/>
                <w:lang w:val="en-GB"/>
              </w:rPr>
              <w:t xml:space="preserve">Interconnector import ramp rate in MW/min. </w:t>
            </w:r>
          </w:p>
          <w:p w14:paraId="05618DB2"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B3"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BA" w14:textId="77777777" w:rsidTr="000B55C6">
        <w:trPr>
          <w:cantSplit/>
        </w:trPr>
        <w:tc>
          <w:tcPr>
            <w:tcW w:w="672" w:type="pct"/>
            <w:vMerge/>
          </w:tcPr>
          <w:p w14:paraId="05618DB5" w14:textId="77777777" w:rsidR="00577D38" w:rsidRPr="00FA1300" w:rsidRDefault="00577D38" w:rsidP="00F45150">
            <w:pPr>
              <w:pStyle w:val="CERnon-indent"/>
              <w:spacing w:before="60" w:after="60"/>
              <w:rPr>
                <w:rFonts w:cs="Arial"/>
                <w:color w:val="auto"/>
                <w:sz w:val="18"/>
                <w:szCs w:val="16"/>
              </w:rPr>
            </w:pPr>
          </w:p>
        </w:tc>
        <w:tc>
          <w:tcPr>
            <w:tcW w:w="992" w:type="pct"/>
          </w:tcPr>
          <w:p w14:paraId="05618DB6"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Minimum Export Capacity</w:t>
            </w:r>
          </w:p>
        </w:tc>
        <w:tc>
          <w:tcPr>
            <w:tcW w:w="2561" w:type="pct"/>
          </w:tcPr>
          <w:p w14:paraId="05618DB7" w14:textId="77777777" w:rsidR="00577D38" w:rsidRPr="00577D38" w:rsidRDefault="00577D38" w:rsidP="00577D38">
            <w:pPr>
              <w:pStyle w:val="TableText"/>
              <w:rPr>
                <w:rFonts w:cs="Arial"/>
                <w:sz w:val="18"/>
                <w:szCs w:val="16"/>
                <w:lang w:val="en-GB"/>
              </w:rPr>
            </w:pPr>
            <w:r w:rsidRPr="00577D38">
              <w:rPr>
                <w:rFonts w:cs="Arial"/>
                <w:sz w:val="18"/>
                <w:szCs w:val="16"/>
                <w:lang w:val="en-GB"/>
              </w:rPr>
              <w:t>Minimum interconnector export capacity in MW.</w:t>
            </w:r>
          </w:p>
          <w:p w14:paraId="05618DB8"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B9"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C0" w14:textId="77777777" w:rsidTr="000B55C6">
        <w:trPr>
          <w:cantSplit/>
        </w:trPr>
        <w:tc>
          <w:tcPr>
            <w:tcW w:w="672" w:type="pct"/>
            <w:vMerge/>
          </w:tcPr>
          <w:p w14:paraId="05618DBB" w14:textId="77777777" w:rsidR="00577D38" w:rsidRPr="00FA1300" w:rsidRDefault="00577D38" w:rsidP="00F45150">
            <w:pPr>
              <w:pStyle w:val="CERnon-indent"/>
              <w:spacing w:before="60" w:after="60"/>
              <w:rPr>
                <w:rFonts w:cs="Arial"/>
                <w:color w:val="auto"/>
                <w:sz w:val="18"/>
                <w:szCs w:val="16"/>
              </w:rPr>
            </w:pPr>
          </w:p>
        </w:tc>
        <w:tc>
          <w:tcPr>
            <w:tcW w:w="992" w:type="pct"/>
          </w:tcPr>
          <w:p w14:paraId="05618DBC"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Maximum Export Capacity</w:t>
            </w:r>
          </w:p>
        </w:tc>
        <w:tc>
          <w:tcPr>
            <w:tcW w:w="2561" w:type="pct"/>
          </w:tcPr>
          <w:p w14:paraId="05618DBD" w14:textId="77777777" w:rsidR="00577D38" w:rsidRPr="00577D38" w:rsidRDefault="00577D38" w:rsidP="00577D38">
            <w:pPr>
              <w:pStyle w:val="TableText"/>
              <w:rPr>
                <w:rFonts w:cs="Arial"/>
                <w:sz w:val="18"/>
                <w:szCs w:val="16"/>
                <w:lang w:val="en-GB"/>
              </w:rPr>
            </w:pPr>
            <w:r w:rsidRPr="00577D38">
              <w:rPr>
                <w:rFonts w:cs="Arial"/>
                <w:sz w:val="18"/>
                <w:szCs w:val="16"/>
                <w:lang w:val="en-GB"/>
              </w:rPr>
              <w:t>Maximum interconnector export capacity in MW.</w:t>
            </w:r>
          </w:p>
          <w:p w14:paraId="05618DBE"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BF"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C6" w14:textId="77777777" w:rsidTr="000B55C6">
        <w:trPr>
          <w:cantSplit/>
        </w:trPr>
        <w:tc>
          <w:tcPr>
            <w:tcW w:w="672" w:type="pct"/>
            <w:vMerge/>
          </w:tcPr>
          <w:p w14:paraId="05618DC1" w14:textId="77777777" w:rsidR="00577D38" w:rsidRPr="00FA1300" w:rsidRDefault="00577D38" w:rsidP="00F45150">
            <w:pPr>
              <w:pStyle w:val="CERnon-indent"/>
              <w:spacing w:before="60" w:after="60"/>
              <w:rPr>
                <w:rFonts w:cs="Arial"/>
                <w:color w:val="auto"/>
                <w:sz w:val="18"/>
                <w:szCs w:val="16"/>
              </w:rPr>
            </w:pPr>
          </w:p>
        </w:tc>
        <w:tc>
          <w:tcPr>
            <w:tcW w:w="992" w:type="pct"/>
          </w:tcPr>
          <w:p w14:paraId="05618DC2"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Export Ramp Rate</w:t>
            </w:r>
          </w:p>
        </w:tc>
        <w:tc>
          <w:tcPr>
            <w:tcW w:w="2561" w:type="pct"/>
          </w:tcPr>
          <w:p w14:paraId="05618DC3" w14:textId="77777777" w:rsidR="00577D38" w:rsidRPr="00577D38" w:rsidRDefault="00577D38" w:rsidP="00577D38">
            <w:pPr>
              <w:pStyle w:val="TableText"/>
              <w:rPr>
                <w:rFonts w:cs="Arial"/>
                <w:sz w:val="18"/>
                <w:szCs w:val="16"/>
                <w:lang w:val="en-GB"/>
              </w:rPr>
            </w:pPr>
            <w:r w:rsidRPr="00577D38">
              <w:rPr>
                <w:rFonts w:cs="Arial"/>
                <w:sz w:val="18"/>
                <w:szCs w:val="16"/>
                <w:lang w:val="en-GB"/>
              </w:rPr>
              <w:t xml:space="preserve">Interconnector export ramp rate in MW/min. </w:t>
            </w:r>
          </w:p>
          <w:p w14:paraId="05618DC4"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C5"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CB" w14:textId="77777777" w:rsidTr="000B55C6">
        <w:trPr>
          <w:cantSplit/>
        </w:trPr>
        <w:tc>
          <w:tcPr>
            <w:tcW w:w="672" w:type="pct"/>
            <w:vMerge/>
          </w:tcPr>
          <w:p w14:paraId="05618DC7" w14:textId="77777777" w:rsidR="00577D38" w:rsidRPr="00FA1300" w:rsidRDefault="00577D38" w:rsidP="00F45150">
            <w:pPr>
              <w:pStyle w:val="CERnon-indent"/>
              <w:spacing w:before="60" w:after="60"/>
              <w:rPr>
                <w:rFonts w:cs="Arial"/>
                <w:color w:val="auto"/>
                <w:sz w:val="18"/>
                <w:szCs w:val="16"/>
              </w:rPr>
            </w:pPr>
          </w:p>
        </w:tc>
        <w:tc>
          <w:tcPr>
            <w:tcW w:w="992" w:type="pct"/>
          </w:tcPr>
          <w:p w14:paraId="05618DC8" w14:textId="77777777" w:rsidR="00577D38" w:rsidRPr="00FA1300" w:rsidRDefault="00577D38"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5618DC9"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05618DCA"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5618DD0" w14:textId="77777777" w:rsidTr="000B55C6">
        <w:trPr>
          <w:cantSplit/>
        </w:trPr>
        <w:tc>
          <w:tcPr>
            <w:tcW w:w="672" w:type="pct"/>
            <w:vMerge w:val="restart"/>
          </w:tcPr>
          <w:p w14:paraId="05618DCC" w14:textId="77777777" w:rsidR="0046265A" w:rsidRPr="00FA1300" w:rsidRDefault="0046265A" w:rsidP="00F45150">
            <w:pPr>
              <w:pStyle w:val="CERnon-indent"/>
              <w:spacing w:before="60" w:after="60"/>
              <w:rPr>
                <w:rFonts w:cs="Arial"/>
                <w:color w:val="auto"/>
                <w:sz w:val="18"/>
                <w:szCs w:val="16"/>
              </w:rPr>
            </w:pPr>
            <w:r>
              <w:rPr>
                <w:rFonts w:cs="Arial"/>
                <w:color w:val="auto"/>
                <w:sz w:val="18"/>
                <w:szCs w:val="16"/>
              </w:rPr>
              <w:t>MPR / Resource Capacity</w:t>
            </w:r>
          </w:p>
        </w:tc>
        <w:tc>
          <w:tcPr>
            <w:tcW w:w="992" w:type="pct"/>
          </w:tcPr>
          <w:p w14:paraId="05618DCD"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05618DCE"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05618DCF"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5618DD5" w14:textId="77777777" w:rsidTr="000B55C6">
        <w:trPr>
          <w:cantSplit/>
        </w:trPr>
        <w:tc>
          <w:tcPr>
            <w:tcW w:w="672" w:type="pct"/>
            <w:vMerge/>
          </w:tcPr>
          <w:p w14:paraId="05618DD1" w14:textId="77777777" w:rsidR="0046265A" w:rsidRDefault="0046265A" w:rsidP="00F45150">
            <w:pPr>
              <w:pStyle w:val="CERnon-indent"/>
              <w:spacing w:before="60" w:after="60"/>
              <w:rPr>
                <w:rFonts w:cs="Arial"/>
                <w:color w:val="auto"/>
                <w:sz w:val="18"/>
                <w:szCs w:val="16"/>
              </w:rPr>
            </w:pPr>
          </w:p>
        </w:tc>
        <w:tc>
          <w:tcPr>
            <w:tcW w:w="992" w:type="pct"/>
          </w:tcPr>
          <w:p w14:paraId="05618DD2"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05618DD3"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05618DD4" w14:textId="77777777"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5618DDB" w14:textId="77777777" w:rsidTr="000B55C6">
        <w:trPr>
          <w:cantSplit/>
        </w:trPr>
        <w:tc>
          <w:tcPr>
            <w:tcW w:w="672" w:type="pct"/>
            <w:vMerge/>
          </w:tcPr>
          <w:p w14:paraId="05618DD6" w14:textId="77777777" w:rsidR="0046265A" w:rsidRDefault="0046265A" w:rsidP="00F45150">
            <w:pPr>
              <w:pStyle w:val="CERnon-indent"/>
              <w:spacing w:before="60" w:after="60"/>
              <w:rPr>
                <w:rFonts w:cs="Arial"/>
                <w:color w:val="auto"/>
                <w:sz w:val="18"/>
                <w:szCs w:val="16"/>
              </w:rPr>
            </w:pPr>
          </w:p>
        </w:tc>
        <w:tc>
          <w:tcPr>
            <w:tcW w:w="992" w:type="pct"/>
          </w:tcPr>
          <w:p w14:paraId="05618DD7"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Resource Type</w:t>
            </w:r>
          </w:p>
        </w:tc>
        <w:tc>
          <w:tcPr>
            <w:tcW w:w="2561" w:type="pct"/>
          </w:tcPr>
          <w:p w14:paraId="05618DD8" w14:textId="77777777" w:rsidR="0046265A" w:rsidRDefault="0046265A" w:rsidP="00DD6045">
            <w:pPr>
              <w:pStyle w:val="CERnon-indent"/>
              <w:spacing w:before="60" w:after="60"/>
              <w:rPr>
                <w:rFonts w:cs="Arial"/>
                <w:color w:val="auto"/>
                <w:sz w:val="18"/>
                <w:szCs w:val="16"/>
              </w:rPr>
            </w:pPr>
            <w:r w:rsidRPr="00A1341F">
              <w:rPr>
                <w:rFonts w:cs="Arial"/>
                <w:color w:val="auto"/>
                <w:sz w:val="18"/>
                <w:szCs w:val="16"/>
              </w:rPr>
              <w:t>The type under which a specific resource is registered.</w:t>
            </w:r>
          </w:p>
          <w:p w14:paraId="05618DD9" w14:textId="77777777" w:rsidR="0046265A" w:rsidRPr="008B7F53" w:rsidRDefault="0046265A" w:rsidP="00E0212E">
            <w:pPr>
              <w:pStyle w:val="CERnon-indent"/>
              <w:spacing w:before="60" w:after="60"/>
              <w:rPr>
                <w:rFonts w:cs="Arial"/>
                <w:color w:val="auto"/>
                <w:sz w:val="18"/>
                <w:szCs w:val="16"/>
              </w:rPr>
            </w:pPr>
            <w:r w:rsidRPr="00871F8D">
              <w:rPr>
                <w:rFonts w:cs="Arial"/>
                <w:color w:val="auto"/>
                <w:sz w:val="18"/>
                <w:szCs w:val="16"/>
              </w:rPr>
              <w:t xml:space="preserve">Valid values: Generator, Demand Side Unit, External Unit, Capacity Aggregation Unit, </w:t>
            </w:r>
          </w:p>
        </w:tc>
        <w:tc>
          <w:tcPr>
            <w:tcW w:w="775" w:type="pct"/>
          </w:tcPr>
          <w:p w14:paraId="05618DDA" w14:textId="77777777" w:rsidR="0046265A" w:rsidRPr="000535F8" w:rsidRDefault="0046265A" w:rsidP="00F45150">
            <w:pPr>
              <w:pStyle w:val="CERnon-indent"/>
              <w:spacing w:before="60" w:after="60"/>
              <w:rPr>
                <w:rFonts w:cs="Arial"/>
                <w:color w:val="auto"/>
                <w:sz w:val="18"/>
                <w:szCs w:val="16"/>
              </w:rPr>
            </w:pPr>
            <w:r>
              <w:rPr>
                <w:rFonts w:cs="Arial"/>
                <w:color w:val="auto"/>
                <w:sz w:val="18"/>
                <w:szCs w:val="16"/>
              </w:rPr>
              <w:t>RD</w:t>
            </w:r>
          </w:p>
        </w:tc>
      </w:tr>
      <w:tr w:rsidR="0046265A" w:rsidRPr="008B7F53" w14:paraId="05618DE0" w14:textId="77777777" w:rsidTr="000B55C6">
        <w:trPr>
          <w:cantSplit/>
        </w:trPr>
        <w:tc>
          <w:tcPr>
            <w:tcW w:w="672" w:type="pct"/>
            <w:vMerge/>
          </w:tcPr>
          <w:p w14:paraId="05618DDC" w14:textId="77777777" w:rsidR="0046265A" w:rsidRDefault="0046265A" w:rsidP="00F45150">
            <w:pPr>
              <w:pStyle w:val="CERnon-indent"/>
              <w:spacing w:before="60" w:after="60"/>
              <w:rPr>
                <w:rFonts w:cs="Arial"/>
                <w:color w:val="auto"/>
                <w:sz w:val="18"/>
                <w:szCs w:val="16"/>
              </w:rPr>
            </w:pPr>
          </w:p>
        </w:tc>
        <w:tc>
          <w:tcPr>
            <w:tcW w:w="992" w:type="pct"/>
          </w:tcPr>
          <w:p w14:paraId="05618DDD"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05618DDE"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05618DDF" w14:textId="77777777"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5618DE5" w14:textId="77777777" w:rsidTr="000B55C6">
        <w:trPr>
          <w:cantSplit/>
        </w:trPr>
        <w:tc>
          <w:tcPr>
            <w:tcW w:w="672" w:type="pct"/>
            <w:vMerge/>
          </w:tcPr>
          <w:p w14:paraId="05618DE1" w14:textId="77777777" w:rsidR="0046265A" w:rsidRDefault="0046265A" w:rsidP="00F45150">
            <w:pPr>
              <w:pStyle w:val="CERnon-indent"/>
              <w:spacing w:before="60" w:after="60"/>
              <w:rPr>
                <w:rFonts w:cs="Arial"/>
                <w:color w:val="auto"/>
                <w:sz w:val="18"/>
                <w:szCs w:val="16"/>
              </w:rPr>
            </w:pPr>
          </w:p>
        </w:tc>
        <w:tc>
          <w:tcPr>
            <w:tcW w:w="992" w:type="pct"/>
          </w:tcPr>
          <w:p w14:paraId="05618DE2"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End Date</w:t>
            </w:r>
          </w:p>
        </w:tc>
        <w:tc>
          <w:tcPr>
            <w:tcW w:w="2561" w:type="pct"/>
          </w:tcPr>
          <w:p w14:paraId="05618DE3"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05618DE4" w14:textId="77777777"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5618DEA" w14:textId="77777777" w:rsidTr="000B55C6">
        <w:trPr>
          <w:cantSplit/>
        </w:trPr>
        <w:tc>
          <w:tcPr>
            <w:tcW w:w="672" w:type="pct"/>
            <w:vMerge/>
          </w:tcPr>
          <w:p w14:paraId="05618DE6" w14:textId="77777777" w:rsidR="0046265A" w:rsidRDefault="0046265A" w:rsidP="00F45150">
            <w:pPr>
              <w:pStyle w:val="CERnon-indent"/>
              <w:spacing w:before="60" w:after="60"/>
              <w:rPr>
                <w:rFonts w:cs="Arial"/>
                <w:color w:val="auto"/>
                <w:sz w:val="18"/>
                <w:szCs w:val="16"/>
              </w:rPr>
            </w:pPr>
          </w:p>
        </w:tc>
        <w:tc>
          <w:tcPr>
            <w:tcW w:w="992" w:type="pct"/>
          </w:tcPr>
          <w:p w14:paraId="05618DE7"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Pricing Zone</w:t>
            </w:r>
          </w:p>
        </w:tc>
        <w:tc>
          <w:tcPr>
            <w:tcW w:w="2561" w:type="pct"/>
          </w:tcPr>
          <w:p w14:paraId="05618DE8" w14:textId="77777777" w:rsidR="0046265A" w:rsidRPr="008B7F53" w:rsidRDefault="0046265A" w:rsidP="00F45150">
            <w:pPr>
              <w:pStyle w:val="CERnon-indent"/>
              <w:spacing w:before="60" w:after="60"/>
              <w:rPr>
                <w:rFonts w:cs="Arial"/>
                <w:color w:val="auto"/>
                <w:sz w:val="18"/>
                <w:szCs w:val="16"/>
              </w:rPr>
            </w:pPr>
            <w:r>
              <w:rPr>
                <w:rFonts w:cs="Arial"/>
                <w:color w:val="auto"/>
                <w:sz w:val="18"/>
                <w:szCs w:val="16"/>
              </w:rPr>
              <w:t>Pricing Zone</w:t>
            </w:r>
          </w:p>
        </w:tc>
        <w:tc>
          <w:tcPr>
            <w:tcW w:w="775" w:type="pct"/>
          </w:tcPr>
          <w:p w14:paraId="05618DE9" w14:textId="77777777" w:rsidR="0046265A" w:rsidRPr="000535F8" w:rsidRDefault="0046265A" w:rsidP="00F45150">
            <w:pPr>
              <w:pStyle w:val="CERnon-indent"/>
              <w:spacing w:before="60" w:after="60"/>
              <w:rPr>
                <w:rFonts w:cs="Arial"/>
                <w:color w:val="auto"/>
                <w:sz w:val="18"/>
                <w:szCs w:val="16"/>
              </w:rPr>
            </w:pPr>
            <w:r>
              <w:rPr>
                <w:rFonts w:cs="Arial"/>
                <w:color w:val="auto"/>
                <w:sz w:val="18"/>
                <w:szCs w:val="16"/>
              </w:rPr>
              <w:t>RD</w:t>
            </w:r>
          </w:p>
        </w:tc>
      </w:tr>
      <w:tr w:rsidR="0046265A" w:rsidRPr="008B7F53" w14:paraId="05618DEF" w14:textId="77777777" w:rsidTr="000B55C6">
        <w:trPr>
          <w:cantSplit/>
        </w:trPr>
        <w:tc>
          <w:tcPr>
            <w:tcW w:w="672" w:type="pct"/>
            <w:vMerge/>
          </w:tcPr>
          <w:p w14:paraId="05618DEB" w14:textId="77777777" w:rsidR="0046265A" w:rsidRDefault="0046265A" w:rsidP="00F45150">
            <w:pPr>
              <w:pStyle w:val="CERnon-indent"/>
              <w:spacing w:before="60" w:after="60"/>
              <w:rPr>
                <w:rFonts w:cs="Arial"/>
                <w:color w:val="auto"/>
                <w:sz w:val="18"/>
                <w:szCs w:val="16"/>
              </w:rPr>
            </w:pPr>
          </w:p>
        </w:tc>
        <w:tc>
          <w:tcPr>
            <w:tcW w:w="992" w:type="pct"/>
          </w:tcPr>
          <w:p w14:paraId="05618DEC"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Aggregation Group Name</w:t>
            </w:r>
          </w:p>
        </w:tc>
        <w:tc>
          <w:tcPr>
            <w:tcW w:w="2561" w:type="pct"/>
          </w:tcPr>
          <w:p w14:paraId="05618DED"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Capacity Aggregation Group Name if participant wants to group capacity with another participant for the purposes of capacity auctions.</w:t>
            </w:r>
          </w:p>
        </w:tc>
        <w:tc>
          <w:tcPr>
            <w:tcW w:w="775" w:type="pct"/>
          </w:tcPr>
          <w:p w14:paraId="05618DEE"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DF4" w14:textId="77777777" w:rsidTr="000B55C6">
        <w:trPr>
          <w:cantSplit/>
        </w:trPr>
        <w:tc>
          <w:tcPr>
            <w:tcW w:w="672" w:type="pct"/>
            <w:vMerge/>
          </w:tcPr>
          <w:p w14:paraId="05618DF0" w14:textId="77777777" w:rsidR="0046265A" w:rsidRDefault="0046265A" w:rsidP="00F45150">
            <w:pPr>
              <w:pStyle w:val="CERnon-indent"/>
              <w:spacing w:before="60" w:after="60"/>
              <w:rPr>
                <w:rFonts w:cs="Arial"/>
                <w:color w:val="auto"/>
                <w:sz w:val="18"/>
                <w:szCs w:val="16"/>
              </w:rPr>
            </w:pPr>
          </w:p>
        </w:tc>
        <w:tc>
          <w:tcPr>
            <w:tcW w:w="992" w:type="pct"/>
          </w:tcPr>
          <w:p w14:paraId="05618DF1"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CRM Unit Type</w:t>
            </w:r>
          </w:p>
        </w:tc>
        <w:tc>
          <w:tcPr>
            <w:tcW w:w="2561" w:type="pct"/>
          </w:tcPr>
          <w:p w14:paraId="05618DF2" w14:textId="77777777" w:rsidR="0046265A" w:rsidRPr="008B7F53" w:rsidRDefault="00670321" w:rsidP="00F45150">
            <w:pPr>
              <w:pStyle w:val="CERnon-indent"/>
              <w:spacing w:before="60" w:after="60"/>
              <w:rPr>
                <w:rFonts w:cs="Arial"/>
                <w:color w:val="auto"/>
                <w:sz w:val="18"/>
                <w:szCs w:val="16"/>
              </w:rPr>
            </w:pPr>
            <w:r>
              <w:rPr>
                <w:rFonts w:cs="Arial"/>
                <w:color w:val="auto"/>
                <w:sz w:val="18"/>
                <w:szCs w:val="16"/>
              </w:rPr>
              <w:t>Capacity Market</w:t>
            </w:r>
            <w:r w:rsidRPr="0046265A">
              <w:rPr>
                <w:rFonts w:cs="Arial"/>
                <w:color w:val="auto"/>
                <w:sz w:val="18"/>
                <w:szCs w:val="16"/>
              </w:rPr>
              <w:t xml:space="preserve"> </w:t>
            </w:r>
            <w:r w:rsidR="0046265A" w:rsidRPr="0046265A">
              <w:rPr>
                <w:rFonts w:cs="Arial"/>
                <w:color w:val="auto"/>
                <w:sz w:val="18"/>
                <w:szCs w:val="16"/>
              </w:rPr>
              <w:t>unit type classification.</w:t>
            </w:r>
          </w:p>
        </w:tc>
        <w:tc>
          <w:tcPr>
            <w:tcW w:w="775" w:type="pct"/>
          </w:tcPr>
          <w:p w14:paraId="05618DF3"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DF9" w14:textId="77777777" w:rsidTr="000B55C6">
        <w:trPr>
          <w:cantSplit/>
        </w:trPr>
        <w:tc>
          <w:tcPr>
            <w:tcW w:w="672" w:type="pct"/>
            <w:vMerge/>
          </w:tcPr>
          <w:p w14:paraId="05618DF5" w14:textId="77777777" w:rsidR="0046265A" w:rsidRDefault="0046265A" w:rsidP="00F45150">
            <w:pPr>
              <w:pStyle w:val="CERnon-indent"/>
              <w:spacing w:before="60" w:after="60"/>
              <w:rPr>
                <w:rFonts w:cs="Arial"/>
                <w:color w:val="auto"/>
                <w:sz w:val="18"/>
                <w:szCs w:val="16"/>
              </w:rPr>
            </w:pPr>
          </w:p>
        </w:tc>
        <w:tc>
          <w:tcPr>
            <w:tcW w:w="992" w:type="pct"/>
          </w:tcPr>
          <w:p w14:paraId="05618DF6"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De-Rating Factor</w:t>
            </w:r>
          </w:p>
        </w:tc>
        <w:tc>
          <w:tcPr>
            <w:tcW w:w="2561" w:type="pct"/>
          </w:tcPr>
          <w:p w14:paraId="05618DF7"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de-rating factor to be applied to the CRM unit capacity.</w:t>
            </w:r>
          </w:p>
        </w:tc>
        <w:tc>
          <w:tcPr>
            <w:tcW w:w="775" w:type="pct"/>
          </w:tcPr>
          <w:p w14:paraId="05618DF8"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DFE" w14:textId="77777777" w:rsidTr="000B55C6">
        <w:trPr>
          <w:cantSplit/>
        </w:trPr>
        <w:tc>
          <w:tcPr>
            <w:tcW w:w="672" w:type="pct"/>
            <w:vMerge/>
          </w:tcPr>
          <w:p w14:paraId="05618DFA" w14:textId="77777777" w:rsidR="0046265A" w:rsidRDefault="0046265A" w:rsidP="00F45150">
            <w:pPr>
              <w:pStyle w:val="CERnon-indent"/>
              <w:spacing w:before="60" w:after="60"/>
              <w:rPr>
                <w:rFonts w:cs="Arial"/>
                <w:color w:val="auto"/>
                <w:sz w:val="18"/>
                <w:szCs w:val="16"/>
              </w:rPr>
            </w:pPr>
          </w:p>
        </w:tc>
        <w:tc>
          <w:tcPr>
            <w:tcW w:w="992" w:type="pct"/>
          </w:tcPr>
          <w:p w14:paraId="05618DFB"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Maximum Exit Price</w:t>
            </w:r>
          </w:p>
        </w:tc>
        <w:tc>
          <w:tcPr>
            <w:tcW w:w="2561" w:type="pct"/>
          </w:tcPr>
          <w:p w14:paraId="05618DFC"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Maximum exit price.</w:t>
            </w:r>
          </w:p>
        </w:tc>
        <w:tc>
          <w:tcPr>
            <w:tcW w:w="775" w:type="pct"/>
          </w:tcPr>
          <w:p w14:paraId="05618DFD"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03" w14:textId="77777777" w:rsidTr="000B55C6">
        <w:trPr>
          <w:cantSplit/>
        </w:trPr>
        <w:tc>
          <w:tcPr>
            <w:tcW w:w="672" w:type="pct"/>
            <w:vMerge/>
          </w:tcPr>
          <w:p w14:paraId="05618DFF" w14:textId="77777777" w:rsidR="0046265A" w:rsidRDefault="0046265A" w:rsidP="00F45150">
            <w:pPr>
              <w:pStyle w:val="CERnon-indent"/>
              <w:spacing w:before="60" w:after="60"/>
              <w:rPr>
                <w:rFonts w:cs="Arial"/>
                <w:color w:val="auto"/>
                <w:sz w:val="18"/>
                <w:szCs w:val="16"/>
              </w:rPr>
            </w:pPr>
          </w:p>
        </w:tc>
        <w:tc>
          <w:tcPr>
            <w:tcW w:w="992" w:type="pct"/>
          </w:tcPr>
          <w:p w14:paraId="05618E00"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Bid Tolerance</w:t>
            </w:r>
          </w:p>
        </w:tc>
        <w:tc>
          <w:tcPr>
            <w:tcW w:w="2561" w:type="pct"/>
          </w:tcPr>
          <w:p w14:paraId="05618E01" w14:textId="77777777" w:rsidR="0046265A" w:rsidRPr="008B7F53" w:rsidRDefault="00670321" w:rsidP="00F45150">
            <w:pPr>
              <w:pStyle w:val="CERnon-indent"/>
              <w:spacing w:before="60" w:after="60"/>
              <w:rPr>
                <w:rFonts w:cs="Arial"/>
                <w:color w:val="auto"/>
                <w:sz w:val="18"/>
                <w:szCs w:val="16"/>
              </w:rPr>
            </w:pPr>
            <w:r>
              <w:rPr>
                <w:rFonts w:cs="Arial"/>
                <w:color w:val="auto"/>
                <w:sz w:val="18"/>
                <w:szCs w:val="16"/>
              </w:rPr>
              <w:t>Capacity Market</w:t>
            </w:r>
            <w:r w:rsidRPr="0046265A">
              <w:rPr>
                <w:rFonts w:cs="Arial"/>
                <w:color w:val="auto"/>
                <w:sz w:val="18"/>
                <w:szCs w:val="16"/>
              </w:rPr>
              <w:t xml:space="preserve"> </w:t>
            </w:r>
            <w:r w:rsidR="0046265A" w:rsidRPr="0046265A">
              <w:rPr>
                <w:rFonts w:cs="Arial"/>
                <w:color w:val="auto"/>
                <w:sz w:val="18"/>
                <w:szCs w:val="16"/>
              </w:rPr>
              <w:t>bid tolerance in MW.</w:t>
            </w:r>
          </w:p>
        </w:tc>
        <w:tc>
          <w:tcPr>
            <w:tcW w:w="775" w:type="pct"/>
          </w:tcPr>
          <w:p w14:paraId="05618E02"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08" w14:textId="77777777" w:rsidTr="000B55C6">
        <w:trPr>
          <w:cantSplit/>
        </w:trPr>
        <w:tc>
          <w:tcPr>
            <w:tcW w:w="672" w:type="pct"/>
            <w:vMerge/>
          </w:tcPr>
          <w:p w14:paraId="05618E04" w14:textId="77777777" w:rsidR="0046265A" w:rsidRDefault="0046265A" w:rsidP="00F45150">
            <w:pPr>
              <w:pStyle w:val="CERnon-indent"/>
              <w:spacing w:before="60" w:after="60"/>
              <w:rPr>
                <w:rFonts w:cs="Arial"/>
                <w:color w:val="auto"/>
                <w:sz w:val="18"/>
                <w:szCs w:val="16"/>
              </w:rPr>
            </w:pPr>
          </w:p>
        </w:tc>
        <w:tc>
          <w:tcPr>
            <w:tcW w:w="992" w:type="pct"/>
          </w:tcPr>
          <w:p w14:paraId="05618E05"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Approval To Construct</w:t>
            </w:r>
          </w:p>
        </w:tc>
        <w:tc>
          <w:tcPr>
            <w:tcW w:w="2561" w:type="pct"/>
          </w:tcPr>
          <w:p w14:paraId="05618E06"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Check box to specify approv</w:t>
            </w:r>
            <w:r w:rsidR="00A415CD">
              <w:rPr>
                <w:rFonts w:cs="Arial"/>
                <w:color w:val="auto"/>
                <w:sz w:val="18"/>
                <w:szCs w:val="16"/>
              </w:rPr>
              <w:t>al</w:t>
            </w:r>
            <w:r w:rsidRPr="0046265A">
              <w:rPr>
                <w:rFonts w:cs="Arial"/>
                <w:color w:val="auto"/>
                <w:sz w:val="18"/>
                <w:szCs w:val="16"/>
              </w:rPr>
              <w:t xml:space="preserve"> to construct.</w:t>
            </w:r>
          </w:p>
        </w:tc>
        <w:tc>
          <w:tcPr>
            <w:tcW w:w="775" w:type="pct"/>
          </w:tcPr>
          <w:p w14:paraId="05618E07"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0D" w14:textId="77777777" w:rsidTr="000B55C6">
        <w:trPr>
          <w:cantSplit/>
        </w:trPr>
        <w:tc>
          <w:tcPr>
            <w:tcW w:w="672" w:type="pct"/>
            <w:vMerge/>
          </w:tcPr>
          <w:p w14:paraId="05618E09" w14:textId="77777777" w:rsidR="0046265A" w:rsidRDefault="0046265A" w:rsidP="00F45150">
            <w:pPr>
              <w:pStyle w:val="CERnon-indent"/>
              <w:spacing w:before="60" w:after="60"/>
              <w:rPr>
                <w:rFonts w:cs="Arial"/>
                <w:color w:val="auto"/>
                <w:sz w:val="18"/>
                <w:szCs w:val="16"/>
              </w:rPr>
            </w:pPr>
          </w:p>
        </w:tc>
        <w:tc>
          <w:tcPr>
            <w:tcW w:w="992" w:type="pct"/>
          </w:tcPr>
          <w:p w14:paraId="05618E0A"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Application Reference</w:t>
            </w:r>
          </w:p>
        </w:tc>
        <w:tc>
          <w:tcPr>
            <w:tcW w:w="2561" w:type="pct"/>
          </w:tcPr>
          <w:p w14:paraId="05618E0B"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05618E0C"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13" w14:textId="77777777" w:rsidTr="000B55C6">
        <w:trPr>
          <w:cantSplit/>
        </w:trPr>
        <w:tc>
          <w:tcPr>
            <w:tcW w:w="672" w:type="pct"/>
            <w:vMerge/>
          </w:tcPr>
          <w:p w14:paraId="05618E0E" w14:textId="77777777" w:rsidR="0046265A" w:rsidRDefault="0046265A" w:rsidP="00F45150">
            <w:pPr>
              <w:pStyle w:val="CERnon-indent"/>
              <w:spacing w:before="60" w:after="60"/>
              <w:rPr>
                <w:rFonts w:cs="Arial"/>
                <w:color w:val="auto"/>
                <w:sz w:val="18"/>
                <w:szCs w:val="16"/>
              </w:rPr>
            </w:pPr>
          </w:p>
        </w:tc>
        <w:tc>
          <w:tcPr>
            <w:tcW w:w="992" w:type="pct"/>
          </w:tcPr>
          <w:p w14:paraId="05618E0F"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Record Status</w:t>
            </w:r>
          </w:p>
        </w:tc>
        <w:tc>
          <w:tcPr>
            <w:tcW w:w="2561" w:type="pct"/>
          </w:tcPr>
          <w:p w14:paraId="05618E10" w14:textId="77777777" w:rsidR="0046265A" w:rsidRPr="00871F8D" w:rsidRDefault="0046265A"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05618E11"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Pr>
                <w:rFonts w:cs="Arial"/>
                <w:color w:val="auto"/>
                <w:sz w:val="18"/>
                <w:szCs w:val="16"/>
              </w:rPr>
              <w:t xml:space="preserve">arket </w:t>
            </w:r>
            <w:r w:rsidRPr="00871F8D">
              <w:rPr>
                <w:rFonts w:cs="Arial"/>
                <w:color w:val="auto"/>
                <w:sz w:val="18"/>
                <w:szCs w:val="16"/>
              </w:rPr>
              <w:t>O</w:t>
            </w:r>
            <w:r>
              <w:rPr>
                <w:rFonts w:cs="Arial"/>
                <w:color w:val="auto"/>
                <w:sz w:val="18"/>
                <w:szCs w:val="16"/>
              </w:rPr>
              <w:t>perator</w:t>
            </w:r>
            <w:r w:rsidRPr="00871F8D">
              <w:rPr>
                <w:rFonts w:cs="Arial"/>
                <w:color w:val="auto"/>
                <w:sz w:val="18"/>
                <w:szCs w:val="16"/>
              </w:rPr>
              <w:t xml:space="preserve"> entered only thereafter)</w:t>
            </w:r>
          </w:p>
        </w:tc>
        <w:tc>
          <w:tcPr>
            <w:tcW w:w="775" w:type="pct"/>
          </w:tcPr>
          <w:p w14:paraId="05618E12"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18" w14:textId="77777777" w:rsidTr="000B55C6">
        <w:trPr>
          <w:cantSplit/>
        </w:trPr>
        <w:tc>
          <w:tcPr>
            <w:tcW w:w="672" w:type="pct"/>
            <w:vMerge/>
          </w:tcPr>
          <w:p w14:paraId="05618E14" w14:textId="77777777" w:rsidR="0046265A" w:rsidRDefault="0046265A" w:rsidP="00F45150">
            <w:pPr>
              <w:pStyle w:val="CERnon-indent"/>
              <w:spacing w:before="60" w:after="60"/>
              <w:rPr>
                <w:rFonts w:cs="Arial"/>
                <w:color w:val="auto"/>
                <w:sz w:val="18"/>
                <w:szCs w:val="16"/>
              </w:rPr>
            </w:pPr>
          </w:p>
        </w:tc>
        <w:tc>
          <w:tcPr>
            <w:tcW w:w="992" w:type="pct"/>
          </w:tcPr>
          <w:p w14:paraId="05618E15"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Unit Capacity</w:t>
            </w:r>
          </w:p>
        </w:tc>
        <w:tc>
          <w:tcPr>
            <w:tcW w:w="2561" w:type="pct"/>
          </w:tcPr>
          <w:p w14:paraId="05618E16"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CRM Resource Capacity in MW.</w:t>
            </w:r>
          </w:p>
        </w:tc>
        <w:tc>
          <w:tcPr>
            <w:tcW w:w="775" w:type="pct"/>
          </w:tcPr>
          <w:p w14:paraId="05618E17"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1D" w14:textId="77777777" w:rsidTr="000B55C6">
        <w:trPr>
          <w:cantSplit/>
        </w:trPr>
        <w:tc>
          <w:tcPr>
            <w:tcW w:w="672" w:type="pct"/>
            <w:vMerge/>
          </w:tcPr>
          <w:p w14:paraId="05618E19" w14:textId="77777777" w:rsidR="0046265A" w:rsidRDefault="0046265A" w:rsidP="00F45150">
            <w:pPr>
              <w:pStyle w:val="CERnon-indent"/>
              <w:spacing w:before="60" w:after="60"/>
              <w:rPr>
                <w:rFonts w:cs="Arial"/>
                <w:color w:val="auto"/>
                <w:sz w:val="18"/>
                <w:szCs w:val="16"/>
              </w:rPr>
            </w:pPr>
          </w:p>
        </w:tc>
        <w:tc>
          <w:tcPr>
            <w:tcW w:w="992" w:type="pct"/>
          </w:tcPr>
          <w:p w14:paraId="05618E1A"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Delivery Start Date</w:t>
            </w:r>
          </w:p>
        </w:tc>
        <w:tc>
          <w:tcPr>
            <w:tcW w:w="2561" w:type="pct"/>
          </w:tcPr>
          <w:p w14:paraId="05618E1B"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first date on which capacity is available</w:t>
            </w:r>
          </w:p>
        </w:tc>
        <w:tc>
          <w:tcPr>
            <w:tcW w:w="775" w:type="pct"/>
          </w:tcPr>
          <w:p w14:paraId="05618E1C"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22" w14:textId="77777777" w:rsidTr="000B55C6">
        <w:trPr>
          <w:cantSplit/>
        </w:trPr>
        <w:tc>
          <w:tcPr>
            <w:tcW w:w="672" w:type="pct"/>
            <w:vMerge/>
          </w:tcPr>
          <w:p w14:paraId="05618E1E" w14:textId="77777777" w:rsidR="0046265A" w:rsidRDefault="0046265A" w:rsidP="00F45150">
            <w:pPr>
              <w:pStyle w:val="CERnon-indent"/>
              <w:spacing w:before="60" w:after="60"/>
              <w:rPr>
                <w:rFonts w:cs="Arial"/>
                <w:color w:val="auto"/>
                <w:sz w:val="18"/>
                <w:szCs w:val="16"/>
              </w:rPr>
            </w:pPr>
          </w:p>
        </w:tc>
        <w:tc>
          <w:tcPr>
            <w:tcW w:w="992" w:type="pct"/>
          </w:tcPr>
          <w:p w14:paraId="05618E1F"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Delivery End Date</w:t>
            </w:r>
          </w:p>
        </w:tc>
        <w:tc>
          <w:tcPr>
            <w:tcW w:w="2561" w:type="pct"/>
          </w:tcPr>
          <w:p w14:paraId="05618E20"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final date on which capacity is available</w:t>
            </w:r>
          </w:p>
        </w:tc>
        <w:tc>
          <w:tcPr>
            <w:tcW w:w="775" w:type="pct"/>
          </w:tcPr>
          <w:p w14:paraId="05618E21"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27" w14:textId="77777777" w:rsidTr="000B55C6">
        <w:trPr>
          <w:cantSplit/>
        </w:trPr>
        <w:tc>
          <w:tcPr>
            <w:tcW w:w="672" w:type="pct"/>
            <w:vMerge/>
          </w:tcPr>
          <w:p w14:paraId="05618E23" w14:textId="77777777" w:rsidR="0046265A" w:rsidRDefault="0046265A" w:rsidP="00F45150">
            <w:pPr>
              <w:pStyle w:val="CERnon-indent"/>
              <w:spacing w:before="60" w:after="60"/>
              <w:rPr>
                <w:rFonts w:cs="Arial"/>
                <w:color w:val="auto"/>
                <w:sz w:val="18"/>
                <w:szCs w:val="16"/>
              </w:rPr>
            </w:pPr>
          </w:p>
        </w:tc>
        <w:tc>
          <w:tcPr>
            <w:tcW w:w="992" w:type="pct"/>
          </w:tcPr>
          <w:p w14:paraId="05618E24"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Meter ID</w:t>
            </w:r>
          </w:p>
        </w:tc>
        <w:tc>
          <w:tcPr>
            <w:tcW w:w="2561" w:type="pct"/>
          </w:tcPr>
          <w:p w14:paraId="05618E25"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Meter point reference number.</w:t>
            </w:r>
          </w:p>
        </w:tc>
        <w:tc>
          <w:tcPr>
            <w:tcW w:w="775" w:type="pct"/>
          </w:tcPr>
          <w:p w14:paraId="05618E26"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2C" w14:textId="77777777" w:rsidTr="000B55C6">
        <w:trPr>
          <w:cantSplit/>
        </w:trPr>
        <w:tc>
          <w:tcPr>
            <w:tcW w:w="672" w:type="pct"/>
            <w:vMerge/>
          </w:tcPr>
          <w:p w14:paraId="05618E28" w14:textId="77777777" w:rsidR="0046265A" w:rsidRDefault="0046265A" w:rsidP="00F45150">
            <w:pPr>
              <w:pStyle w:val="CERnon-indent"/>
              <w:spacing w:before="60" w:after="60"/>
              <w:rPr>
                <w:rFonts w:cs="Arial"/>
                <w:color w:val="auto"/>
                <w:sz w:val="18"/>
                <w:szCs w:val="16"/>
              </w:rPr>
            </w:pPr>
          </w:p>
        </w:tc>
        <w:tc>
          <w:tcPr>
            <w:tcW w:w="992" w:type="pct"/>
          </w:tcPr>
          <w:p w14:paraId="05618E29"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Location</w:t>
            </w:r>
          </w:p>
        </w:tc>
        <w:tc>
          <w:tcPr>
            <w:tcW w:w="2561" w:type="pct"/>
          </w:tcPr>
          <w:p w14:paraId="05618E2A"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Co-ordinates of the location of the meter.</w:t>
            </w:r>
          </w:p>
        </w:tc>
        <w:tc>
          <w:tcPr>
            <w:tcW w:w="775" w:type="pct"/>
          </w:tcPr>
          <w:p w14:paraId="05618E2B"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31" w14:textId="77777777" w:rsidTr="000B55C6">
        <w:trPr>
          <w:cantSplit/>
        </w:trPr>
        <w:tc>
          <w:tcPr>
            <w:tcW w:w="672" w:type="pct"/>
            <w:vMerge/>
          </w:tcPr>
          <w:p w14:paraId="05618E2D" w14:textId="77777777" w:rsidR="0046265A" w:rsidRDefault="0046265A" w:rsidP="00F45150">
            <w:pPr>
              <w:pStyle w:val="CERnon-indent"/>
              <w:spacing w:before="60" w:after="60"/>
              <w:rPr>
                <w:rFonts w:cs="Arial"/>
                <w:color w:val="auto"/>
                <w:sz w:val="18"/>
                <w:szCs w:val="16"/>
              </w:rPr>
            </w:pPr>
          </w:p>
        </w:tc>
        <w:tc>
          <w:tcPr>
            <w:tcW w:w="992" w:type="pct"/>
          </w:tcPr>
          <w:p w14:paraId="05618E2E"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1</w:t>
            </w:r>
          </w:p>
        </w:tc>
        <w:tc>
          <w:tcPr>
            <w:tcW w:w="2561" w:type="pct"/>
          </w:tcPr>
          <w:p w14:paraId="05618E2F"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Implementation key date 1</w:t>
            </w:r>
          </w:p>
        </w:tc>
        <w:tc>
          <w:tcPr>
            <w:tcW w:w="775" w:type="pct"/>
          </w:tcPr>
          <w:p w14:paraId="05618E30"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36" w14:textId="77777777" w:rsidTr="000B55C6">
        <w:trPr>
          <w:cantSplit/>
        </w:trPr>
        <w:tc>
          <w:tcPr>
            <w:tcW w:w="672" w:type="pct"/>
            <w:vMerge/>
          </w:tcPr>
          <w:p w14:paraId="05618E32" w14:textId="77777777" w:rsidR="0046265A" w:rsidRDefault="0046265A" w:rsidP="00F45150">
            <w:pPr>
              <w:pStyle w:val="CERnon-indent"/>
              <w:spacing w:before="60" w:after="60"/>
              <w:rPr>
                <w:rFonts w:cs="Arial"/>
                <w:color w:val="auto"/>
                <w:sz w:val="18"/>
                <w:szCs w:val="16"/>
              </w:rPr>
            </w:pPr>
          </w:p>
        </w:tc>
        <w:tc>
          <w:tcPr>
            <w:tcW w:w="992" w:type="pct"/>
          </w:tcPr>
          <w:p w14:paraId="05618E33"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2</w:t>
            </w:r>
          </w:p>
        </w:tc>
        <w:tc>
          <w:tcPr>
            <w:tcW w:w="2561" w:type="pct"/>
          </w:tcPr>
          <w:p w14:paraId="05618E34"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2</w:t>
            </w:r>
          </w:p>
        </w:tc>
        <w:tc>
          <w:tcPr>
            <w:tcW w:w="775" w:type="pct"/>
          </w:tcPr>
          <w:p w14:paraId="05618E35"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3B" w14:textId="77777777" w:rsidTr="000B55C6">
        <w:trPr>
          <w:cantSplit/>
        </w:trPr>
        <w:tc>
          <w:tcPr>
            <w:tcW w:w="672" w:type="pct"/>
            <w:vMerge/>
          </w:tcPr>
          <w:p w14:paraId="05618E37" w14:textId="77777777" w:rsidR="0046265A" w:rsidRPr="00FA1300" w:rsidRDefault="0046265A" w:rsidP="00F45150">
            <w:pPr>
              <w:pStyle w:val="CERnon-indent"/>
              <w:spacing w:before="60" w:after="60"/>
              <w:rPr>
                <w:rFonts w:cs="Arial"/>
                <w:color w:val="auto"/>
                <w:sz w:val="18"/>
                <w:szCs w:val="16"/>
              </w:rPr>
            </w:pPr>
          </w:p>
        </w:tc>
        <w:tc>
          <w:tcPr>
            <w:tcW w:w="992" w:type="pct"/>
          </w:tcPr>
          <w:p w14:paraId="05618E38"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3</w:t>
            </w:r>
          </w:p>
        </w:tc>
        <w:tc>
          <w:tcPr>
            <w:tcW w:w="2561" w:type="pct"/>
          </w:tcPr>
          <w:p w14:paraId="05618E39"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3</w:t>
            </w:r>
          </w:p>
        </w:tc>
        <w:tc>
          <w:tcPr>
            <w:tcW w:w="775" w:type="pct"/>
          </w:tcPr>
          <w:p w14:paraId="05618E3A" w14:textId="77777777" w:rsidR="0046265A" w:rsidRPr="00FA1300"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5618E40" w14:textId="77777777" w:rsidTr="000B55C6">
        <w:trPr>
          <w:cantSplit/>
        </w:trPr>
        <w:tc>
          <w:tcPr>
            <w:tcW w:w="672" w:type="pct"/>
            <w:vMerge/>
          </w:tcPr>
          <w:p w14:paraId="05618E3C" w14:textId="77777777" w:rsidR="0046265A" w:rsidRPr="00FA1300" w:rsidRDefault="0046265A" w:rsidP="00F45150">
            <w:pPr>
              <w:pStyle w:val="CERnon-indent"/>
              <w:spacing w:before="60" w:after="60"/>
              <w:rPr>
                <w:rFonts w:cs="Arial"/>
                <w:color w:val="auto"/>
                <w:sz w:val="18"/>
                <w:szCs w:val="16"/>
              </w:rPr>
            </w:pPr>
          </w:p>
        </w:tc>
        <w:tc>
          <w:tcPr>
            <w:tcW w:w="992" w:type="pct"/>
          </w:tcPr>
          <w:p w14:paraId="05618E3D"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4</w:t>
            </w:r>
          </w:p>
        </w:tc>
        <w:tc>
          <w:tcPr>
            <w:tcW w:w="2561" w:type="pct"/>
          </w:tcPr>
          <w:p w14:paraId="05618E3E"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4</w:t>
            </w:r>
          </w:p>
        </w:tc>
        <w:tc>
          <w:tcPr>
            <w:tcW w:w="775" w:type="pct"/>
          </w:tcPr>
          <w:p w14:paraId="05618E3F" w14:textId="77777777" w:rsidR="0046265A" w:rsidRPr="00FA1300"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5618E45" w14:textId="77777777" w:rsidTr="000B55C6">
        <w:trPr>
          <w:cantSplit/>
        </w:trPr>
        <w:tc>
          <w:tcPr>
            <w:tcW w:w="672" w:type="pct"/>
            <w:vMerge/>
          </w:tcPr>
          <w:p w14:paraId="05618E41" w14:textId="77777777" w:rsidR="0046265A" w:rsidRPr="00CE459A" w:rsidRDefault="0046265A" w:rsidP="00F45150">
            <w:pPr>
              <w:pStyle w:val="CERnon-indent"/>
              <w:spacing w:before="60" w:after="60"/>
              <w:rPr>
                <w:sz w:val="18"/>
                <w:szCs w:val="16"/>
              </w:rPr>
            </w:pPr>
          </w:p>
        </w:tc>
        <w:tc>
          <w:tcPr>
            <w:tcW w:w="992" w:type="pct"/>
          </w:tcPr>
          <w:p w14:paraId="05618E42" w14:textId="77777777" w:rsidR="0046265A" w:rsidRPr="00AF4A56" w:rsidRDefault="0046265A" w:rsidP="00F45150">
            <w:pPr>
              <w:pStyle w:val="CERnon-indent"/>
              <w:spacing w:before="60" w:after="60"/>
              <w:rPr>
                <w:rFonts w:cs="Arial"/>
                <w:color w:val="auto"/>
                <w:sz w:val="18"/>
                <w:szCs w:val="16"/>
              </w:rPr>
            </w:pPr>
            <w:r w:rsidRPr="00AF4A56">
              <w:rPr>
                <w:rFonts w:cs="Arial"/>
                <w:color w:val="auto"/>
                <w:sz w:val="18"/>
                <w:szCs w:val="16"/>
              </w:rPr>
              <w:t>Key Date 5</w:t>
            </w:r>
          </w:p>
        </w:tc>
        <w:tc>
          <w:tcPr>
            <w:tcW w:w="2561" w:type="pct"/>
          </w:tcPr>
          <w:p w14:paraId="05618E43"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5</w:t>
            </w:r>
          </w:p>
        </w:tc>
        <w:tc>
          <w:tcPr>
            <w:tcW w:w="775" w:type="pct"/>
          </w:tcPr>
          <w:p w14:paraId="05618E44" w14:textId="77777777" w:rsidR="0046265A" w:rsidRPr="00AF4A56"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5618E4A" w14:textId="77777777" w:rsidTr="000B55C6">
        <w:trPr>
          <w:cantSplit/>
        </w:trPr>
        <w:tc>
          <w:tcPr>
            <w:tcW w:w="672" w:type="pct"/>
            <w:vMerge/>
          </w:tcPr>
          <w:p w14:paraId="05618E46" w14:textId="77777777" w:rsidR="0046265A" w:rsidRPr="00CE459A" w:rsidRDefault="0046265A" w:rsidP="00F45150">
            <w:pPr>
              <w:pStyle w:val="CERnon-indent"/>
              <w:spacing w:before="60" w:after="60"/>
              <w:rPr>
                <w:sz w:val="18"/>
                <w:szCs w:val="16"/>
              </w:rPr>
            </w:pPr>
          </w:p>
        </w:tc>
        <w:tc>
          <w:tcPr>
            <w:tcW w:w="992" w:type="pct"/>
          </w:tcPr>
          <w:p w14:paraId="05618E47" w14:textId="77777777" w:rsidR="0046265A" w:rsidRPr="00AF4A56" w:rsidRDefault="0046265A"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5618E48"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05618E49" w14:textId="77777777" w:rsidR="0046265A" w:rsidRPr="00AF4A56"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670321" w:rsidRPr="008B7F53" w14:paraId="05618E4F" w14:textId="77777777" w:rsidTr="000B55C6">
        <w:trPr>
          <w:cantSplit/>
        </w:trPr>
        <w:tc>
          <w:tcPr>
            <w:tcW w:w="672" w:type="pct"/>
            <w:vMerge w:val="restart"/>
          </w:tcPr>
          <w:p w14:paraId="05618E4B"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Generator Offer</w:t>
            </w:r>
          </w:p>
        </w:tc>
        <w:tc>
          <w:tcPr>
            <w:tcW w:w="992" w:type="pct"/>
          </w:tcPr>
          <w:p w14:paraId="05618E4C"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05618E4D" w14:textId="77777777" w:rsidR="00670321" w:rsidRPr="008B7F53" w:rsidRDefault="00670321" w:rsidP="00DD6045">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8E4E" w14:textId="77777777" w:rsidR="00670321" w:rsidRPr="008B7F53" w:rsidRDefault="00670321" w:rsidP="00F45150">
            <w:pPr>
              <w:pStyle w:val="CERnon-indent"/>
              <w:spacing w:before="60" w:after="60"/>
              <w:rPr>
                <w:sz w:val="18"/>
                <w:szCs w:val="16"/>
              </w:rPr>
            </w:pPr>
          </w:p>
        </w:tc>
      </w:tr>
      <w:tr w:rsidR="00670321" w:rsidRPr="008B7F53" w14:paraId="05618E54" w14:textId="77777777" w:rsidTr="000B55C6">
        <w:trPr>
          <w:cantSplit/>
        </w:trPr>
        <w:tc>
          <w:tcPr>
            <w:tcW w:w="672" w:type="pct"/>
            <w:vMerge/>
          </w:tcPr>
          <w:p w14:paraId="05618E50" w14:textId="77777777" w:rsidR="00670321" w:rsidRPr="008B7F53" w:rsidRDefault="00670321" w:rsidP="00F45150">
            <w:pPr>
              <w:pStyle w:val="CERnon-indent"/>
              <w:spacing w:before="60" w:after="60"/>
              <w:rPr>
                <w:sz w:val="18"/>
                <w:szCs w:val="16"/>
              </w:rPr>
            </w:pPr>
          </w:p>
        </w:tc>
        <w:tc>
          <w:tcPr>
            <w:tcW w:w="992" w:type="pct"/>
          </w:tcPr>
          <w:p w14:paraId="05618E51" w14:textId="77777777"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p>
        </w:tc>
        <w:tc>
          <w:tcPr>
            <w:tcW w:w="2561" w:type="pct"/>
          </w:tcPr>
          <w:p w14:paraId="05618E52" w14:textId="77777777" w:rsidR="00670321" w:rsidRPr="008B7F53" w:rsidRDefault="00670321" w:rsidP="00DD6045">
            <w:pPr>
              <w:pStyle w:val="CERnon-indent"/>
              <w:spacing w:before="60" w:after="60"/>
              <w:rPr>
                <w:sz w:val="18"/>
                <w:szCs w:val="16"/>
              </w:rPr>
            </w:pPr>
            <w:r w:rsidRPr="008B7F53">
              <w:rPr>
                <w:rFonts w:cs="Arial"/>
                <w:color w:val="auto"/>
                <w:sz w:val="18"/>
                <w:szCs w:val="16"/>
              </w:rPr>
              <w:t xml:space="preserve">Trading </w:t>
            </w:r>
            <w:r>
              <w:rPr>
                <w:rFonts w:cs="Arial"/>
                <w:color w:val="auto"/>
                <w:sz w:val="18"/>
                <w:szCs w:val="16"/>
              </w:rPr>
              <w:t>Date</w:t>
            </w:r>
            <w:r w:rsidRPr="008B7F53">
              <w:rPr>
                <w:rFonts w:cs="Arial"/>
                <w:color w:val="auto"/>
                <w:sz w:val="18"/>
                <w:szCs w:val="16"/>
              </w:rPr>
              <w:t xml:space="preserve"> for which the data is submitted</w:t>
            </w:r>
          </w:p>
        </w:tc>
        <w:tc>
          <w:tcPr>
            <w:tcW w:w="775" w:type="pct"/>
          </w:tcPr>
          <w:p w14:paraId="05618E53" w14:textId="77777777" w:rsidR="00670321" w:rsidRPr="008B7F53" w:rsidRDefault="00670321" w:rsidP="00F45150">
            <w:pPr>
              <w:pStyle w:val="CERnon-indent"/>
              <w:spacing w:before="60" w:after="60"/>
              <w:rPr>
                <w:sz w:val="18"/>
                <w:szCs w:val="16"/>
              </w:rPr>
            </w:pPr>
          </w:p>
        </w:tc>
      </w:tr>
      <w:tr w:rsidR="00670321" w:rsidRPr="008B7F53" w14:paraId="05618E59" w14:textId="77777777" w:rsidTr="000B55C6">
        <w:trPr>
          <w:cantSplit/>
        </w:trPr>
        <w:tc>
          <w:tcPr>
            <w:tcW w:w="672" w:type="pct"/>
            <w:vMerge/>
          </w:tcPr>
          <w:p w14:paraId="05618E55" w14:textId="77777777" w:rsidR="00670321" w:rsidRPr="008B7F53" w:rsidRDefault="00670321" w:rsidP="00F45150">
            <w:pPr>
              <w:pStyle w:val="CERnon-indent"/>
              <w:spacing w:before="60" w:after="60"/>
              <w:rPr>
                <w:sz w:val="18"/>
                <w:szCs w:val="16"/>
              </w:rPr>
            </w:pPr>
          </w:p>
        </w:tc>
        <w:tc>
          <w:tcPr>
            <w:tcW w:w="992" w:type="pct"/>
          </w:tcPr>
          <w:p w14:paraId="05618E56"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05618E57"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05618E58" w14:textId="77777777" w:rsidR="00670321" w:rsidRPr="008B7F53" w:rsidRDefault="00670321" w:rsidP="00F45150">
            <w:pPr>
              <w:pStyle w:val="CERnon-indent"/>
              <w:spacing w:before="60" w:after="60"/>
              <w:rPr>
                <w:sz w:val="18"/>
                <w:szCs w:val="16"/>
              </w:rPr>
            </w:pPr>
          </w:p>
        </w:tc>
      </w:tr>
      <w:tr w:rsidR="00670321" w:rsidRPr="008B7F53" w14:paraId="05618E5E" w14:textId="77777777" w:rsidTr="000B55C6">
        <w:trPr>
          <w:cantSplit/>
        </w:trPr>
        <w:tc>
          <w:tcPr>
            <w:tcW w:w="672" w:type="pct"/>
            <w:vMerge/>
          </w:tcPr>
          <w:p w14:paraId="05618E5A" w14:textId="77777777" w:rsidR="00670321" w:rsidRPr="008B7F53" w:rsidRDefault="00670321" w:rsidP="00F45150">
            <w:pPr>
              <w:pStyle w:val="CERnon-indent"/>
              <w:spacing w:before="60" w:after="60"/>
              <w:rPr>
                <w:sz w:val="18"/>
                <w:szCs w:val="16"/>
              </w:rPr>
            </w:pPr>
          </w:p>
        </w:tc>
        <w:tc>
          <w:tcPr>
            <w:tcW w:w="992" w:type="pct"/>
          </w:tcPr>
          <w:p w14:paraId="05618E5B"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05618E5C"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05618E5D" w14:textId="77777777" w:rsidR="00670321" w:rsidRPr="008B7F53" w:rsidRDefault="00670321" w:rsidP="00F45150">
            <w:pPr>
              <w:pStyle w:val="CERnon-indent"/>
              <w:spacing w:before="60" w:after="60"/>
              <w:rPr>
                <w:sz w:val="18"/>
                <w:szCs w:val="16"/>
              </w:rPr>
            </w:pPr>
          </w:p>
        </w:tc>
      </w:tr>
      <w:tr w:rsidR="00670321" w:rsidRPr="008B7F53" w14:paraId="05618E63" w14:textId="77777777" w:rsidTr="000B55C6">
        <w:trPr>
          <w:cantSplit/>
        </w:trPr>
        <w:tc>
          <w:tcPr>
            <w:tcW w:w="672" w:type="pct"/>
            <w:vMerge/>
          </w:tcPr>
          <w:p w14:paraId="05618E5F" w14:textId="77777777" w:rsidR="00670321" w:rsidRPr="008B7F53" w:rsidRDefault="00670321" w:rsidP="00F45150">
            <w:pPr>
              <w:pStyle w:val="CERnon-indent"/>
              <w:spacing w:before="60" w:after="60"/>
              <w:rPr>
                <w:sz w:val="18"/>
                <w:szCs w:val="16"/>
              </w:rPr>
            </w:pPr>
          </w:p>
        </w:tc>
        <w:tc>
          <w:tcPr>
            <w:tcW w:w="992" w:type="pct"/>
          </w:tcPr>
          <w:p w14:paraId="05618E60"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05618E61"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05618E62" w14:textId="77777777" w:rsidR="00670321" w:rsidRPr="008B7F53" w:rsidRDefault="00670321" w:rsidP="00F45150">
            <w:pPr>
              <w:pStyle w:val="CERnon-indent"/>
              <w:spacing w:before="60" w:after="60"/>
              <w:rPr>
                <w:sz w:val="18"/>
                <w:szCs w:val="16"/>
              </w:rPr>
            </w:pPr>
          </w:p>
        </w:tc>
      </w:tr>
      <w:tr w:rsidR="00670321" w:rsidRPr="008B7F53" w14:paraId="05618E68" w14:textId="77777777" w:rsidTr="000B55C6">
        <w:trPr>
          <w:cantSplit/>
        </w:trPr>
        <w:tc>
          <w:tcPr>
            <w:tcW w:w="672" w:type="pct"/>
            <w:vMerge/>
          </w:tcPr>
          <w:p w14:paraId="05618E64" w14:textId="77777777" w:rsidR="00670321" w:rsidRPr="008B7F53" w:rsidRDefault="00670321" w:rsidP="00F45150">
            <w:pPr>
              <w:pStyle w:val="CERnon-indent"/>
              <w:spacing w:before="60" w:after="60"/>
              <w:rPr>
                <w:sz w:val="18"/>
                <w:szCs w:val="16"/>
              </w:rPr>
            </w:pPr>
          </w:p>
        </w:tc>
        <w:tc>
          <w:tcPr>
            <w:tcW w:w="992" w:type="pct"/>
          </w:tcPr>
          <w:p w14:paraId="05618E65"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05618E66"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05618E67" w14:textId="77777777" w:rsidR="00670321" w:rsidRPr="008B7F53" w:rsidRDefault="00670321" w:rsidP="00F45150">
            <w:pPr>
              <w:pStyle w:val="CERnon-indent"/>
              <w:spacing w:before="60" w:after="60"/>
              <w:rPr>
                <w:sz w:val="18"/>
                <w:szCs w:val="16"/>
              </w:rPr>
            </w:pPr>
          </w:p>
        </w:tc>
      </w:tr>
      <w:tr w:rsidR="00670321" w:rsidRPr="008B7F53" w14:paraId="05618E6D" w14:textId="77777777" w:rsidTr="000B55C6">
        <w:trPr>
          <w:cantSplit/>
        </w:trPr>
        <w:tc>
          <w:tcPr>
            <w:tcW w:w="672" w:type="pct"/>
            <w:vMerge/>
          </w:tcPr>
          <w:p w14:paraId="05618E69" w14:textId="77777777" w:rsidR="00670321" w:rsidRPr="008B7F53" w:rsidRDefault="00670321" w:rsidP="00F45150">
            <w:pPr>
              <w:pStyle w:val="CERnon-indent"/>
              <w:spacing w:before="60" w:after="60"/>
              <w:rPr>
                <w:sz w:val="18"/>
                <w:szCs w:val="16"/>
              </w:rPr>
            </w:pPr>
          </w:p>
        </w:tc>
        <w:tc>
          <w:tcPr>
            <w:tcW w:w="992" w:type="pct"/>
          </w:tcPr>
          <w:p w14:paraId="05618E6A"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05618E6B"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05618E6C" w14:textId="77777777" w:rsidR="00670321" w:rsidRPr="008B7F53" w:rsidRDefault="00670321" w:rsidP="00F45150">
            <w:pPr>
              <w:pStyle w:val="CERnon-indent"/>
              <w:spacing w:before="60" w:after="60"/>
              <w:rPr>
                <w:sz w:val="18"/>
                <w:szCs w:val="16"/>
              </w:rPr>
            </w:pPr>
          </w:p>
        </w:tc>
      </w:tr>
      <w:tr w:rsidR="00670321" w:rsidRPr="008B7F53" w14:paraId="05618E72" w14:textId="77777777" w:rsidTr="000B55C6">
        <w:trPr>
          <w:cantSplit/>
        </w:trPr>
        <w:tc>
          <w:tcPr>
            <w:tcW w:w="672" w:type="pct"/>
            <w:vMerge/>
          </w:tcPr>
          <w:p w14:paraId="05618E6E" w14:textId="77777777" w:rsidR="00670321" w:rsidRPr="008B7F53" w:rsidRDefault="00670321" w:rsidP="00F45150">
            <w:pPr>
              <w:pStyle w:val="CERnon-indent"/>
              <w:spacing w:before="60" w:after="60"/>
              <w:rPr>
                <w:sz w:val="18"/>
                <w:szCs w:val="16"/>
              </w:rPr>
            </w:pPr>
          </w:p>
        </w:tc>
        <w:tc>
          <w:tcPr>
            <w:tcW w:w="992" w:type="pct"/>
          </w:tcPr>
          <w:p w14:paraId="05618E6F"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Name</w:t>
            </w:r>
          </w:p>
        </w:tc>
        <w:tc>
          <w:tcPr>
            <w:tcW w:w="2561" w:type="pct"/>
          </w:tcPr>
          <w:p w14:paraId="05618E70"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Resource Name</w:t>
            </w:r>
          </w:p>
        </w:tc>
        <w:tc>
          <w:tcPr>
            <w:tcW w:w="775" w:type="pct"/>
          </w:tcPr>
          <w:p w14:paraId="05618E71" w14:textId="77777777" w:rsidR="00670321" w:rsidRPr="008B7F53" w:rsidRDefault="00670321" w:rsidP="00F45150">
            <w:pPr>
              <w:pStyle w:val="CERnon-indent"/>
              <w:spacing w:before="60" w:after="60"/>
              <w:rPr>
                <w:sz w:val="18"/>
                <w:szCs w:val="16"/>
              </w:rPr>
            </w:pPr>
          </w:p>
        </w:tc>
      </w:tr>
      <w:tr w:rsidR="00670321" w:rsidRPr="008B7F53" w14:paraId="05618E77" w14:textId="77777777" w:rsidTr="000B55C6">
        <w:trPr>
          <w:cantSplit/>
          <w:trHeight w:val="474"/>
        </w:trPr>
        <w:tc>
          <w:tcPr>
            <w:tcW w:w="672" w:type="pct"/>
            <w:vMerge/>
          </w:tcPr>
          <w:p w14:paraId="05618E73" w14:textId="77777777" w:rsidR="00670321" w:rsidRPr="008B7F53" w:rsidRDefault="00670321" w:rsidP="00F45150">
            <w:pPr>
              <w:pStyle w:val="CERnon-indent"/>
              <w:spacing w:before="60" w:after="60"/>
              <w:rPr>
                <w:sz w:val="18"/>
                <w:szCs w:val="16"/>
              </w:rPr>
            </w:pPr>
          </w:p>
        </w:tc>
        <w:tc>
          <w:tcPr>
            <w:tcW w:w="992" w:type="pct"/>
          </w:tcPr>
          <w:p w14:paraId="05618E74"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Type</w:t>
            </w:r>
          </w:p>
        </w:tc>
        <w:tc>
          <w:tcPr>
            <w:tcW w:w="2561" w:type="pct"/>
          </w:tcPr>
          <w:p w14:paraId="05618E75"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Unit Classification.</w:t>
            </w:r>
          </w:p>
        </w:tc>
        <w:tc>
          <w:tcPr>
            <w:tcW w:w="775" w:type="pct"/>
          </w:tcPr>
          <w:p w14:paraId="05618E76" w14:textId="77777777" w:rsidR="00670321" w:rsidRPr="008B7F53" w:rsidRDefault="00670321" w:rsidP="00F45150">
            <w:pPr>
              <w:pStyle w:val="CERnon-indent"/>
              <w:spacing w:before="60" w:after="60"/>
              <w:rPr>
                <w:sz w:val="18"/>
                <w:szCs w:val="16"/>
              </w:rPr>
            </w:pPr>
          </w:p>
        </w:tc>
      </w:tr>
      <w:tr w:rsidR="00670321" w:rsidRPr="008B7F53" w14:paraId="05618E7C" w14:textId="77777777" w:rsidTr="000B55C6">
        <w:trPr>
          <w:cantSplit/>
        </w:trPr>
        <w:tc>
          <w:tcPr>
            <w:tcW w:w="672" w:type="pct"/>
            <w:vMerge/>
          </w:tcPr>
          <w:p w14:paraId="05618E78" w14:textId="77777777" w:rsidR="00670321" w:rsidRPr="008B7F53" w:rsidRDefault="00670321" w:rsidP="00F45150">
            <w:pPr>
              <w:pStyle w:val="CERnon-indent"/>
              <w:spacing w:before="60" w:after="60"/>
              <w:rPr>
                <w:sz w:val="18"/>
                <w:szCs w:val="16"/>
              </w:rPr>
            </w:pPr>
          </w:p>
        </w:tc>
        <w:tc>
          <w:tcPr>
            <w:tcW w:w="992" w:type="pct"/>
          </w:tcPr>
          <w:p w14:paraId="05618E79" w14:textId="77777777" w:rsidR="00670321" w:rsidRPr="008B7F53" w:rsidRDefault="00670321" w:rsidP="00F45150">
            <w:pPr>
              <w:pStyle w:val="CERnon-indent"/>
              <w:spacing w:before="60" w:after="60"/>
              <w:rPr>
                <w:sz w:val="18"/>
                <w:szCs w:val="16"/>
              </w:rPr>
            </w:pPr>
            <w:r w:rsidRPr="008B7F53">
              <w:rPr>
                <w:rFonts w:cs="Arial"/>
                <w:color w:val="auto"/>
                <w:sz w:val="18"/>
                <w:szCs w:val="16"/>
              </w:rPr>
              <w:t>Expiry Date</w:t>
            </w:r>
          </w:p>
        </w:tc>
        <w:tc>
          <w:tcPr>
            <w:tcW w:w="2561" w:type="pct"/>
          </w:tcPr>
          <w:p w14:paraId="05618E7A"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date in the future.</w:t>
            </w:r>
          </w:p>
        </w:tc>
        <w:tc>
          <w:tcPr>
            <w:tcW w:w="775" w:type="pct"/>
          </w:tcPr>
          <w:p w14:paraId="05618E7B" w14:textId="77777777" w:rsidR="00670321" w:rsidRPr="008B7F53" w:rsidRDefault="00670321" w:rsidP="00F45150">
            <w:pPr>
              <w:pStyle w:val="CERnon-indent"/>
              <w:spacing w:before="60" w:after="60"/>
              <w:rPr>
                <w:sz w:val="18"/>
                <w:szCs w:val="16"/>
              </w:rPr>
            </w:pPr>
          </w:p>
        </w:tc>
      </w:tr>
      <w:tr w:rsidR="00670321" w:rsidRPr="008B7F53" w14:paraId="05618E81" w14:textId="77777777" w:rsidTr="000B55C6">
        <w:trPr>
          <w:cantSplit/>
        </w:trPr>
        <w:tc>
          <w:tcPr>
            <w:tcW w:w="672" w:type="pct"/>
            <w:vMerge/>
          </w:tcPr>
          <w:p w14:paraId="05618E7D" w14:textId="77777777" w:rsidR="00670321" w:rsidRPr="008B7F53" w:rsidRDefault="00670321" w:rsidP="00F45150">
            <w:pPr>
              <w:pStyle w:val="CERnon-indent"/>
              <w:spacing w:before="60" w:after="60"/>
              <w:rPr>
                <w:sz w:val="18"/>
                <w:szCs w:val="16"/>
              </w:rPr>
            </w:pPr>
          </w:p>
        </w:tc>
        <w:tc>
          <w:tcPr>
            <w:tcW w:w="992" w:type="pct"/>
          </w:tcPr>
          <w:p w14:paraId="05618E7E"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Day Type</w:t>
            </w:r>
          </w:p>
        </w:tc>
        <w:tc>
          <w:tcPr>
            <w:tcW w:w="2561" w:type="pct"/>
          </w:tcPr>
          <w:p w14:paraId="05618E7F"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Day Type Parameter value.</w:t>
            </w:r>
          </w:p>
        </w:tc>
        <w:tc>
          <w:tcPr>
            <w:tcW w:w="775" w:type="pct"/>
          </w:tcPr>
          <w:p w14:paraId="05618E80" w14:textId="77777777" w:rsidR="00670321" w:rsidRPr="008B7F53" w:rsidRDefault="00670321" w:rsidP="00F45150">
            <w:pPr>
              <w:pStyle w:val="CERnon-indent"/>
              <w:spacing w:before="60" w:after="60"/>
              <w:rPr>
                <w:sz w:val="18"/>
                <w:szCs w:val="16"/>
              </w:rPr>
            </w:pPr>
          </w:p>
        </w:tc>
      </w:tr>
      <w:tr w:rsidR="00670321" w:rsidRPr="008B7F53" w14:paraId="05618E86" w14:textId="77777777" w:rsidTr="000B55C6">
        <w:trPr>
          <w:cantSplit/>
        </w:trPr>
        <w:tc>
          <w:tcPr>
            <w:tcW w:w="672" w:type="pct"/>
            <w:vMerge/>
          </w:tcPr>
          <w:p w14:paraId="05618E82" w14:textId="77777777" w:rsidR="00670321" w:rsidRPr="008B7F53" w:rsidRDefault="00670321" w:rsidP="00F45150">
            <w:pPr>
              <w:pStyle w:val="CERnon-indent"/>
              <w:spacing w:before="60" w:after="60"/>
              <w:rPr>
                <w:sz w:val="18"/>
                <w:szCs w:val="16"/>
              </w:rPr>
            </w:pPr>
          </w:p>
        </w:tc>
        <w:tc>
          <w:tcPr>
            <w:tcW w:w="992" w:type="pct"/>
          </w:tcPr>
          <w:p w14:paraId="05618E83"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05618E84"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8E85" w14:textId="77777777" w:rsidR="00670321" w:rsidRPr="008B7F53" w:rsidRDefault="00670321" w:rsidP="00F45150">
            <w:pPr>
              <w:pStyle w:val="CERnon-indent"/>
              <w:spacing w:before="60" w:after="60"/>
              <w:rPr>
                <w:sz w:val="18"/>
                <w:szCs w:val="16"/>
              </w:rPr>
            </w:pPr>
          </w:p>
        </w:tc>
      </w:tr>
      <w:tr w:rsidR="00670321" w:rsidRPr="008B7F53" w14:paraId="05618E8B" w14:textId="77777777" w:rsidTr="000B55C6">
        <w:trPr>
          <w:cantSplit/>
        </w:trPr>
        <w:tc>
          <w:tcPr>
            <w:tcW w:w="672" w:type="pct"/>
            <w:vMerge/>
          </w:tcPr>
          <w:p w14:paraId="05618E87" w14:textId="77777777" w:rsidR="00670321" w:rsidRPr="008B7F53" w:rsidRDefault="00670321" w:rsidP="00F45150">
            <w:pPr>
              <w:pStyle w:val="CERnon-indent"/>
              <w:spacing w:before="60" w:after="60"/>
              <w:rPr>
                <w:sz w:val="18"/>
                <w:szCs w:val="16"/>
              </w:rPr>
            </w:pPr>
          </w:p>
        </w:tc>
        <w:tc>
          <w:tcPr>
            <w:tcW w:w="992" w:type="pct"/>
          </w:tcPr>
          <w:p w14:paraId="05618E88" w14:textId="77777777" w:rsidR="00670321" w:rsidRPr="008B7F53" w:rsidRDefault="00670321" w:rsidP="00DD6045">
            <w:pPr>
              <w:pStyle w:val="CERnon-indent"/>
              <w:spacing w:before="60" w:after="60"/>
              <w:rPr>
                <w:rFonts w:cs="Arial"/>
                <w:color w:val="auto"/>
                <w:sz w:val="18"/>
                <w:szCs w:val="16"/>
              </w:rPr>
            </w:pPr>
            <w:r>
              <w:rPr>
                <w:rFonts w:cs="Arial"/>
                <w:color w:val="auto"/>
                <w:sz w:val="18"/>
                <w:szCs w:val="16"/>
              </w:rPr>
              <w:t>Fuel Type</w:t>
            </w:r>
          </w:p>
        </w:tc>
        <w:tc>
          <w:tcPr>
            <w:tcW w:w="2561" w:type="pct"/>
          </w:tcPr>
          <w:p w14:paraId="05618E89" w14:textId="77777777" w:rsidR="00670321" w:rsidRPr="008B7F53" w:rsidRDefault="00670321" w:rsidP="00DD6045">
            <w:pPr>
              <w:pStyle w:val="CERnon-indent"/>
              <w:spacing w:before="60" w:after="60"/>
              <w:rPr>
                <w:rFonts w:cs="Arial"/>
                <w:color w:val="auto"/>
                <w:sz w:val="18"/>
                <w:szCs w:val="16"/>
              </w:rPr>
            </w:pPr>
            <w:r w:rsidRPr="00DD6045">
              <w:rPr>
                <w:rFonts w:cs="Arial"/>
                <w:color w:val="auto"/>
                <w:sz w:val="18"/>
                <w:szCs w:val="16"/>
              </w:rPr>
              <w:t xml:space="preserve">If there is a </w:t>
            </w:r>
            <w:proofErr w:type="spellStart"/>
            <w:r w:rsidRPr="00DD6045">
              <w:rPr>
                <w:rFonts w:cs="Arial"/>
                <w:color w:val="auto"/>
                <w:sz w:val="18"/>
                <w:szCs w:val="16"/>
              </w:rPr>
              <w:t>fuel_use</w:t>
            </w:r>
            <w:proofErr w:type="spellEnd"/>
            <w:r w:rsidRPr="00DD6045">
              <w:rPr>
                <w:rFonts w:cs="Arial"/>
                <w:color w:val="auto"/>
                <w:sz w:val="18"/>
                <w:szCs w:val="16"/>
              </w:rPr>
              <w:t xml:space="preserve"> element with type attribute value as “SECONDARY”, then the unit must be registered as a dual fuel uni</w:t>
            </w:r>
            <w:r>
              <w:rPr>
                <w:rFonts w:cs="Arial"/>
                <w:color w:val="auto"/>
                <w:sz w:val="18"/>
                <w:szCs w:val="16"/>
              </w:rPr>
              <w:t>t</w:t>
            </w:r>
            <w:r w:rsidR="000F08D0">
              <w:rPr>
                <w:rFonts w:cs="Arial"/>
                <w:color w:val="auto"/>
                <w:sz w:val="18"/>
                <w:szCs w:val="16"/>
              </w:rPr>
              <w:t xml:space="preserve">. </w:t>
            </w:r>
          </w:p>
        </w:tc>
        <w:tc>
          <w:tcPr>
            <w:tcW w:w="775" w:type="pct"/>
          </w:tcPr>
          <w:p w14:paraId="05618E8A" w14:textId="77777777" w:rsidR="00670321" w:rsidRPr="008B7F53" w:rsidRDefault="00670321" w:rsidP="00F45150">
            <w:pPr>
              <w:pStyle w:val="CERnon-indent"/>
              <w:spacing w:before="60" w:after="60"/>
              <w:rPr>
                <w:sz w:val="18"/>
                <w:szCs w:val="16"/>
              </w:rPr>
            </w:pPr>
          </w:p>
        </w:tc>
      </w:tr>
      <w:tr w:rsidR="00670321" w:rsidRPr="008B7F53" w14:paraId="05618E90" w14:textId="77777777" w:rsidTr="000B55C6">
        <w:trPr>
          <w:cantSplit/>
        </w:trPr>
        <w:tc>
          <w:tcPr>
            <w:tcW w:w="672" w:type="pct"/>
            <w:vMerge/>
          </w:tcPr>
          <w:p w14:paraId="05618E8C" w14:textId="77777777" w:rsidR="00670321" w:rsidRPr="008B7F53" w:rsidRDefault="00670321" w:rsidP="00F45150">
            <w:pPr>
              <w:pStyle w:val="CERnon-indent"/>
              <w:spacing w:before="60" w:after="60"/>
              <w:rPr>
                <w:sz w:val="18"/>
                <w:szCs w:val="16"/>
              </w:rPr>
            </w:pPr>
          </w:p>
        </w:tc>
        <w:tc>
          <w:tcPr>
            <w:tcW w:w="992" w:type="pct"/>
          </w:tcPr>
          <w:p w14:paraId="05618E8D" w14:textId="77777777" w:rsidR="00670321" w:rsidRPr="008B7F53" w:rsidRDefault="00670321" w:rsidP="00DD6045">
            <w:pPr>
              <w:pStyle w:val="CERnon-indent"/>
              <w:spacing w:before="60" w:after="60"/>
              <w:rPr>
                <w:sz w:val="18"/>
                <w:szCs w:val="16"/>
              </w:rPr>
            </w:pPr>
            <w:r>
              <w:rPr>
                <w:rFonts w:cs="Arial"/>
                <w:color w:val="auto"/>
                <w:sz w:val="18"/>
                <w:szCs w:val="16"/>
              </w:rPr>
              <w:t xml:space="preserve">Forecast Data </w:t>
            </w:r>
            <w:r w:rsidRPr="008B7F53">
              <w:rPr>
                <w:rFonts w:cs="Arial"/>
                <w:color w:val="auto"/>
                <w:sz w:val="18"/>
                <w:szCs w:val="16"/>
              </w:rPr>
              <w:t xml:space="preserve">Start </w:t>
            </w:r>
            <w:r>
              <w:rPr>
                <w:rFonts w:cs="Arial"/>
                <w:color w:val="auto"/>
                <w:sz w:val="18"/>
                <w:szCs w:val="16"/>
              </w:rPr>
              <w:t>Time</w:t>
            </w:r>
          </w:p>
        </w:tc>
        <w:tc>
          <w:tcPr>
            <w:tcW w:w="2561" w:type="pct"/>
          </w:tcPr>
          <w:p w14:paraId="05618E8E" w14:textId="77777777" w:rsidR="00670321" w:rsidRPr="008B7F53" w:rsidRDefault="00670321" w:rsidP="00DD6045">
            <w:pPr>
              <w:pStyle w:val="CERnon-indent"/>
              <w:spacing w:before="60" w:after="60"/>
              <w:rPr>
                <w:sz w:val="18"/>
                <w:szCs w:val="16"/>
              </w:rPr>
            </w:pPr>
            <w:r w:rsidRPr="008B7F53">
              <w:rPr>
                <w:rFonts w:cs="Arial"/>
                <w:color w:val="auto"/>
                <w:sz w:val="18"/>
                <w:szCs w:val="16"/>
              </w:rPr>
              <w:t>Used to identify data submitted on a</w:t>
            </w:r>
            <w:r>
              <w:rPr>
                <w:rFonts w:cs="Arial"/>
                <w:color w:val="auto"/>
                <w:sz w:val="18"/>
                <w:szCs w:val="16"/>
              </w:rPr>
              <w:t>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p>
        </w:tc>
        <w:tc>
          <w:tcPr>
            <w:tcW w:w="775" w:type="pct"/>
          </w:tcPr>
          <w:p w14:paraId="05618E8F" w14:textId="77777777" w:rsidR="00670321" w:rsidRPr="008B7F53" w:rsidRDefault="00670321" w:rsidP="00F45150">
            <w:pPr>
              <w:pStyle w:val="CERnon-indent"/>
              <w:spacing w:before="60" w:after="60"/>
              <w:rPr>
                <w:sz w:val="18"/>
                <w:szCs w:val="16"/>
              </w:rPr>
            </w:pPr>
          </w:p>
        </w:tc>
      </w:tr>
      <w:tr w:rsidR="00670321" w:rsidRPr="008B7F53" w14:paraId="05618E95" w14:textId="77777777" w:rsidTr="000B55C6">
        <w:trPr>
          <w:cantSplit/>
        </w:trPr>
        <w:tc>
          <w:tcPr>
            <w:tcW w:w="672" w:type="pct"/>
            <w:vMerge/>
          </w:tcPr>
          <w:p w14:paraId="05618E91" w14:textId="77777777" w:rsidR="00670321" w:rsidRPr="008B7F53" w:rsidRDefault="00670321" w:rsidP="00F45150">
            <w:pPr>
              <w:pStyle w:val="CERnon-indent"/>
              <w:spacing w:before="60" w:after="60"/>
              <w:rPr>
                <w:sz w:val="18"/>
                <w:szCs w:val="16"/>
              </w:rPr>
            </w:pPr>
          </w:p>
        </w:tc>
        <w:tc>
          <w:tcPr>
            <w:tcW w:w="992" w:type="pct"/>
          </w:tcPr>
          <w:p w14:paraId="05618E92" w14:textId="77777777" w:rsidR="00670321" w:rsidRPr="008B7F53" w:rsidRDefault="00670321" w:rsidP="00DD6045">
            <w:pPr>
              <w:pStyle w:val="CERnon-indent"/>
              <w:spacing w:before="60" w:after="60"/>
              <w:rPr>
                <w:sz w:val="18"/>
                <w:szCs w:val="16"/>
              </w:rPr>
            </w:pPr>
            <w:r>
              <w:rPr>
                <w:rFonts w:cs="Arial"/>
                <w:color w:val="auto"/>
                <w:sz w:val="18"/>
                <w:szCs w:val="16"/>
              </w:rPr>
              <w:t xml:space="preserve">Forecast Data </w:t>
            </w:r>
            <w:r w:rsidRPr="008B7F53">
              <w:rPr>
                <w:rFonts w:cs="Arial"/>
                <w:color w:val="auto"/>
                <w:sz w:val="18"/>
                <w:szCs w:val="16"/>
              </w:rPr>
              <w:t xml:space="preserve">End </w:t>
            </w:r>
            <w:r>
              <w:rPr>
                <w:rFonts w:cs="Arial"/>
                <w:color w:val="auto"/>
                <w:sz w:val="18"/>
                <w:szCs w:val="16"/>
              </w:rPr>
              <w:t>Time</w:t>
            </w:r>
          </w:p>
        </w:tc>
        <w:tc>
          <w:tcPr>
            <w:tcW w:w="2561" w:type="pct"/>
          </w:tcPr>
          <w:p w14:paraId="05618E93" w14:textId="77777777" w:rsidR="00670321" w:rsidRPr="008B7F53" w:rsidRDefault="00670321" w:rsidP="00DD6045">
            <w:pPr>
              <w:pStyle w:val="CERnon-indent"/>
              <w:spacing w:before="60" w:after="60"/>
              <w:rPr>
                <w:sz w:val="18"/>
                <w:szCs w:val="16"/>
              </w:rPr>
            </w:pPr>
            <w:r w:rsidRPr="008B7F53">
              <w:rPr>
                <w:rFonts w:cs="Arial"/>
                <w:color w:val="auto"/>
                <w:sz w:val="18"/>
                <w:szCs w:val="16"/>
              </w:rPr>
              <w:t>Used to identify data submitted on a</w:t>
            </w:r>
            <w:r>
              <w:rPr>
                <w:rFonts w:cs="Arial"/>
                <w:color w:val="auto"/>
                <w:sz w:val="18"/>
                <w:szCs w:val="16"/>
              </w:rPr>
              <w:t>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p>
        </w:tc>
        <w:tc>
          <w:tcPr>
            <w:tcW w:w="775" w:type="pct"/>
          </w:tcPr>
          <w:p w14:paraId="05618E94" w14:textId="77777777" w:rsidR="00670321" w:rsidRPr="008B7F53" w:rsidRDefault="00670321" w:rsidP="00F45150">
            <w:pPr>
              <w:pStyle w:val="CERnon-indent"/>
              <w:spacing w:before="60" w:after="60"/>
              <w:rPr>
                <w:sz w:val="18"/>
                <w:szCs w:val="16"/>
              </w:rPr>
            </w:pPr>
          </w:p>
        </w:tc>
      </w:tr>
      <w:tr w:rsidR="00670321" w:rsidRPr="008B7F53" w14:paraId="05618E9A" w14:textId="77777777" w:rsidTr="000B55C6">
        <w:trPr>
          <w:cantSplit/>
        </w:trPr>
        <w:tc>
          <w:tcPr>
            <w:tcW w:w="672" w:type="pct"/>
            <w:vMerge/>
          </w:tcPr>
          <w:p w14:paraId="05618E96" w14:textId="77777777" w:rsidR="00670321" w:rsidRPr="008B7F53" w:rsidRDefault="00670321" w:rsidP="00F45150">
            <w:pPr>
              <w:pStyle w:val="CERnon-indent"/>
              <w:spacing w:before="60" w:after="60"/>
              <w:rPr>
                <w:sz w:val="18"/>
                <w:szCs w:val="16"/>
              </w:rPr>
            </w:pPr>
          </w:p>
        </w:tc>
        <w:tc>
          <w:tcPr>
            <w:tcW w:w="992" w:type="pct"/>
          </w:tcPr>
          <w:p w14:paraId="05618E97"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Maximum Availability</w:t>
            </w:r>
          </w:p>
        </w:tc>
        <w:tc>
          <w:tcPr>
            <w:tcW w:w="2561" w:type="pct"/>
          </w:tcPr>
          <w:p w14:paraId="05618E98"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8E99"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8E9F" w14:textId="77777777" w:rsidTr="000B55C6">
        <w:trPr>
          <w:cantSplit/>
        </w:trPr>
        <w:tc>
          <w:tcPr>
            <w:tcW w:w="672" w:type="pct"/>
            <w:vMerge/>
          </w:tcPr>
          <w:p w14:paraId="05618E9B" w14:textId="77777777" w:rsidR="00670321" w:rsidRPr="008B7F53" w:rsidRDefault="00670321" w:rsidP="00F45150">
            <w:pPr>
              <w:pStyle w:val="CERnon-indent"/>
              <w:spacing w:before="60" w:after="60"/>
              <w:rPr>
                <w:sz w:val="18"/>
                <w:szCs w:val="16"/>
              </w:rPr>
            </w:pPr>
          </w:p>
        </w:tc>
        <w:tc>
          <w:tcPr>
            <w:tcW w:w="992" w:type="pct"/>
          </w:tcPr>
          <w:p w14:paraId="05618E9C"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Stable Generation</w:t>
            </w:r>
          </w:p>
        </w:tc>
        <w:tc>
          <w:tcPr>
            <w:tcW w:w="2561" w:type="pct"/>
          </w:tcPr>
          <w:p w14:paraId="05618E9D"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8E9E"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8EA4" w14:textId="77777777" w:rsidTr="000B55C6">
        <w:trPr>
          <w:cantSplit/>
        </w:trPr>
        <w:tc>
          <w:tcPr>
            <w:tcW w:w="672" w:type="pct"/>
            <w:vMerge/>
          </w:tcPr>
          <w:p w14:paraId="05618EA0" w14:textId="77777777" w:rsidR="00670321" w:rsidRPr="008B7F53" w:rsidRDefault="00670321" w:rsidP="00F45150">
            <w:pPr>
              <w:pStyle w:val="CERnon-indent"/>
              <w:spacing w:before="60" w:after="60"/>
              <w:rPr>
                <w:sz w:val="18"/>
                <w:szCs w:val="16"/>
              </w:rPr>
            </w:pPr>
          </w:p>
        </w:tc>
        <w:tc>
          <w:tcPr>
            <w:tcW w:w="992" w:type="pct"/>
          </w:tcPr>
          <w:p w14:paraId="05618EA1"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Output</w:t>
            </w:r>
          </w:p>
        </w:tc>
        <w:tc>
          <w:tcPr>
            <w:tcW w:w="2561" w:type="pct"/>
          </w:tcPr>
          <w:p w14:paraId="05618EA2"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8EA3"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8EA9" w14:textId="77777777" w:rsidTr="000B55C6">
        <w:trPr>
          <w:cantSplit/>
        </w:trPr>
        <w:tc>
          <w:tcPr>
            <w:tcW w:w="672" w:type="pct"/>
            <w:vMerge/>
          </w:tcPr>
          <w:p w14:paraId="05618EA5" w14:textId="77777777" w:rsidR="00670321" w:rsidRPr="008B7F53" w:rsidRDefault="00670321" w:rsidP="00F45150">
            <w:pPr>
              <w:pStyle w:val="CERnon-indent"/>
              <w:spacing w:before="60" w:after="60"/>
              <w:rPr>
                <w:sz w:val="18"/>
                <w:szCs w:val="16"/>
              </w:rPr>
            </w:pPr>
          </w:p>
        </w:tc>
        <w:tc>
          <w:tcPr>
            <w:tcW w:w="992" w:type="pct"/>
          </w:tcPr>
          <w:p w14:paraId="05618EA6" w14:textId="77777777" w:rsidR="00670321" w:rsidRPr="008B7F53" w:rsidRDefault="00670321" w:rsidP="00F45150">
            <w:pPr>
              <w:pStyle w:val="CERnon-indent"/>
              <w:spacing w:before="60" w:after="60"/>
              <w:rPr>
                <w:sz w:val="18"/>
                <w:szCs w:val="16"/>
              </w:rPr>
            </w:pPr>
            <w:r w:rsidRPr="008B7F53">
              <w:rPr>
                <w:rFonts w:cs="Arial"/>
                <w:color w:val="auto"/>
                <w:sz w:val="18"/>
                <w:szCs w:val="16"/>
              </w:rPr>
              <w:t>Spin Generation Cost</w:t>
            </w:r>
          </w:p>
        </w:tc>
        <w:tc>
          <w:tcPr>
            <w:tcW w:w="2561" w:type="pct"/>
          </w:tcPr>
          <w:p w14:paraId="05618EA7" w14:textId="77777777" w:rsidR="00670321" w:rsidRPr="008B7F53" w:rsidRDefault="00670321" w:rsidP="00F45150">
            <w:pPr>
              <w:pStyle w:val="CERnon-indent"/>
              <w:spacing w:before="60" w:after="60"/>
              <w:rPr>
                <w:sz w:val="18"/>
                <w:szCs w:val="16"/>
              </w:rPr>
            </w:pPr>
            <w:r w:rsidRPr="008B7F53">
              <w:rPr>
                <w:rFonts w:cs="Arial"/>
                <w:color w:val="auto"/>
                <w:sz w:val="18"/>
                <w:szCs w:val="16"/>
              </w:rPr>
              <w:t xml:space="preserve">For Pumped Storage Units </w:t>
            </w:r>
            <w:r w:rsidR="000F08D0" w:rsidRPr="00ED642F">
              <w:rPr>
                <w:rFonts w:cs="Arial"/>
                <w:sz w:val="18"/>
                <w:szCs w:val="16"/>
              </w:rPr>
              <w:t xml:space="preserve">and Battery Storage Units </w:t>
            </w:r>
            <w:r w:rsidRPr="008B7F53">
              <w:rPr>
                <w:rFonts w:cs="Arial"/>
                <w:color w:val="auto"/>
                <w:sz w:val="18"/>
                <w:szCs w:val="16"/>
              </w:rPr>
              <w:t>only, is the cost of running in spinning mode.  Used only operationally</w:t>
            </w:r>
          </w:p>
        </w:tc>
        <w:tc>
          <w:tcPr>
            <w:tcW w:w="775" w:type="pct"/>
          </w:tcPr>
          <w:p w14:paraId="05618EA8"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AE" w14:textId="77777777" w:rsidTr="000B55C6">
        <w:trPr>
          <w:cantSplit/>
        </w:trPr>
        <w:tc>
          <w:tcPr>
            <w:tcW w:w="672" w:type="pct"/>
            <w:vMerge/>
          </w:tcPr>
          <w:p w14:paraId="05618EAA" w14:textId="77777777" w:rsidR="00670321" w:rsidRPr="008B7F53" w:rsidRDefault="00670321" w:rsidP="00F45150">
            <w:pPr>
              <w:pStyle w:val="CERnon-indent"/>
              <w:spacing w:before="60" w:after="60"/>
              <w:rPr>
                <w:sz w:val="18"/>
                <w:szCs w:val="16"/>
              </w:rPr>
            </w:pPr>
          </w:p>
        </w:tc>
        <w:tc>
          <w:tcPr>
            <w:tcW w:w="992" w:type="pct"/>
          </w:tcPr>
          <w:p w14:paraId="05618EAB" w14:textId="77777777" w:rsidR="00670321" w:rsidRPr="008B7F53" w:rsidRDefault="00670321" w:rsidP="00F45150">
            <w:pPr>
              <w:pStyle w:val="CERnon-indent"/>
              <w:spacing w:before="60" w:after="60"/>
              <w:rPr>
                <w:sz w:val="18"/>
                <w:szCs w:val="16"/>
              </w:rPr>
            </w:pPr>
            <w:r w:rsidRPr="008B7F53">
              <w:rPr>
                <w:rFonts w:cs="Arial"/>
                <w:color w:val="auto"/>
                <w:sz w:val="18"/>
                <w:szCs w:val="16"/>
              </w:rPr>
              <w:t>Spin Pump Cost</w:t>
            </w:r>
          </w:p>
        </w:tc>
        <w:tc>
          <w:tcPr>
            <w:tcW w:w="2561" w:type="pct"/>
          </w:tcPr>
          <w:p w14:paraId="05618EAC" w14:textId="77777777" w:rsidR="00670321" w:rsidRPr="008B7F53" w:rsidRDefault="00670321" w:rsidP="00F45150">
            <w:pPr>
              <w:pStyle w:val="CERnon-indent"/>
              <w:spacing w:before="60" w:after="60"/>
              <w:rPr>
                <w:sz w:val="18"/>
                <w:szCs w:val="16"/>
              </w:rPr>
            </w:pPr>
            <w:r w:rsidRPr="008B7F53">
              <w:rPr>
                <w:rFonts w:cs="Arial"/>
                <w:color w:val="auto"/>
                <w:sz w:val="18"/>
                <w:szCs w:val="16"/>
              </w:rPr>
              <w:t>For Pumped Storage Units</w:t>
            </w:r>
            <w:r w:rsidR="000F08D0">
              <w:rPr>
                <w:rFonts w:cs="Arial"/>
                <w:color w:val="auto"/>
                <w:sz w:val="18"/>
                <w:szCs w:val="16"/>
              </w:rPr>
              <w:t xml:space="preserve"> </w:t>
            </w:r>
            <w:r w:rsidR="000F08D0" w:rsidRPr="00ED642F">
              <w:rPr>
                <w:rFonts w:cs="Arial"/>
                <w:sz w:val="18"/>
                <w:szCs w:val="16"/>
              </w:rPr>
              <w:t xml:space="preserve">and Battery Storage Units </w:t>
            </w:r>
            <w:r w:rsidRPr="008B7F53">
              <w:rPr>
                <w:rFonts w:cs="Arial"/>
                <w:color w:val="auto"/>
                <w:sz w:val="18"/>
                <w:szCs w:val="16"/>
              </w:rPr>
              <w:t xml:space="preserve"> only, is the cost of running</w:t>
            </w:r>
            <w:r w:rsidR="000F08D0">
              <w:rPr>
                <w:rFonts w:cs="Arial"/>
                <w:color w:val="auto"/>
                <w:sz w:val="18"/>
                <w:szCs w:val="16"/>
              </w:rPr>
              <w:t xml:space="preserve"> or charging</w:t>
            </w:r>
            <w:r w:rsidRPr="008B7F53">
              <w:rPr>
                <w:rFonts w:cs="Arial"/>
                <w:color w:val="auto"/>
                <w:sz w:val="18"/>
                <w:szCs w:val="16"/>
              </w:rPr>
              <w:t xml:space="preserve"> in pumping mode.  Used only operationally</w:t>
            </w:r>
          </w:p>
        </w:tc>
        <w:tc>
          <w:tcPr>
            <w:tcW w:w="775" w:type="pct"/>
          </w:tcPr>
          <w:p w14:paraId="05618EAD"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B3" w14:textId="77777777" w:rsidTr="000B55C6">
        <w:trPr>
          <w:cantSplit/>
        </w:trPr>
        <w:tc>
          <w:tcPr>
            <w:tcW w:w="672" w:type="pct"/>
            <w:vMerge/>
          </w:tcPr>
          <w:p w14:paraId="05618EAF" w14:textId="77777777" w:rsidR="00670321" w:rsidRPr="008B7F53" w:rsidRDefault="00670321" w:rsidP="00F45150">
            <w:pPr>
              <w:pStyle w:val="CERnon-indent"/>
              <w:spacing w:before="60" w:after="60"/>
              <w:rPr>
                <w:sz w:val="18"/>
                <w:szCs w:val="16"/>
              </w:rPr>
            </w:pPr>
          </w:p>
        </w:tc>
        <w:tc>
          <w:tcPr>
            <w:tcW w:w="992" w:type="pct"/>
          </w:tcPr>
          <w:p w14:paraId="05618EB0" w14:textId="77777777" w:rsidR="00670321" w:rsidRPr="008B7F53" w:rsidRDefault="00670321" w:rsidP="00F45150">
            <w:pPr>
              <w:pStyle w:val="CERnon-indent"/>
              <w:spacing w:before="60" w:after="60"/>
              <w:rPr>
                <w:sz w:val="18"/>
                <w:szCs w:val="16"/>
              </w:rPr>
            </w:pPr>
            <w:r w:rsidRPr="008B7F53">
              <w:rPr>
                <w:rFonts w:cs="Arial"/>
                <w:color w:val="auto"/>
                <w:sz w:val="18"/>
                <w:szCs w:val="16"/>
              </w:rPr>
              <w:t>Energy Limit</w:t>
            </w:r>
          </w:p>
        </w:tc>
        <w:tc>
          <w:tcPr>
            <w:tcW w:w="2561" w:type="pct"/>
          </w:tcPr>
          <w:p w14:paraId="05618EB1" w14:textId="77777777" w:rsidR="00670321" w:rsidRPr="008B7F53" w:rsidRDefault="00670321" w:rsidP="00F45150">
            <w:pPr>
              <w:pStyle w:val="CERnon-indent"/>
              <w:spacing w:before="60" w:after="60"/>
              <w:rPr>
                <w:sz w:val="18"/>
                <w:szCs w:val="16"/>
              </w:rPr>
            </w:pPr>
            <w:r w:rsidRPr="008B7F53">
              <w:rPr>
                <w:rFonts w:cs="Arial"/>
                <w:color w:val="auto"/>
                <w:sz w:val="18"/>
                <w:szCs w:val="16"/>
              </w:rPr>
              <w:t>For Energy Limited Units only, is the Energy Limit for the Trading Day</w:t>
            </w:r>
          </w:p>
        </w:tc>
        <w:tc>
          <w:tcPr>
            <w:tcW w:w="775" w:type="pct"/>
          </w:tcPr>
          <w:p w14:paraId="05618EB2"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B8" w14:textId="77777777" w:rsidTr="000B55C6">
        <w:trPr>
          <w:cantSplit/>
        </w:trPr>
        <w:tc>
          <w:tcPr>
            <w:tcW w:w="672" w:type="pct"/>
            <w:vMerge/>
          </w:tcPr>
          <w:p w14:paraId="05618EB4"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B5" w14:textId="7777777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Price</w:t>
            </w:r>
          </w:p>
        </w:tc>
        <w:tc>
          <w:tcPr>
            <w:tcW w:w="2561" w:type="pct"/>
            <w:shd w:val="clear" w:color="auto" w:fill="auto"/>
          </w:tcPr>
          <w:p w14:paraId="05618EB6"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B7"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BD" w14:textId="77777777" w:rsidTr="000B55C6">
        <w:trPr>
          <w:cantSplit/>
        </w:trPr>
        <w:tc>
          <w:tcPr>
            <w:tcW w:w="672" w:type="pct"/>
            <w:vMerge/>
          </w:tcPr>
          <w:p w14:paraId="05618EB9"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BA" w14:textId="7777777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Quantity</w:t>
            </w:r>
          </w:p>
        </w:tc>
        <w:tc>
          <w:tcPr>
            <w:tcW w:w="2561" w:type="pct"/>
            <w:shd w:val="clear" w:color="auto" w:fill="auto"/>
          </w:tcPr>
          <w:p w14:paraId="05618EBB"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BC"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C2" w14:textId="77777777" w:rsidTr="000B55C6">
        <w:trPr>
          <w:cantSplit/>
        </w:trPr>
        <w:tc>
          <w:tcPr>
            <w:tcW w:w="672" w:type="pct"/>
            <w:vMerge/>
          </w:tcPr>
          <w:p w14:paraId="05618EBE"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BF" w14:textId="77777777" w:rsidR="00670321" w:rsidRPr="008B7F53" w:rsidRDefault="00670321" w:rsidP="00A25BDC">
            <w:pPr>
              <w:pStyle w:val="CERnon-indent"/>
              <w:spacing w:before="60" w:after="60"/>
              <w:rPr>
                <w:rFonts w:cs="Arial"/>
                <w:color w:val="auto"/>
                <w:sz w:val="18"/>
                <w:szCs w:val="16"/>
              </w:rPr>
            </w:pPr>
            <w:r>
              <w:rPr>
                <w:rFonts w:cs="Arial"/>
                <w:color w:val="auto"/>
                <w:sz w:val="18"/>
                <w:szCs w:val="16"/>
              </w:rPr>
              <w:t>Decremental Price Quantity Curve - Price</w:t>
            </w:r>
          </w:p>
        </w:tc>
        <w:tc>
          <w:tcPr>
            <w:tcW w:w="2561" w:type="pct"/>
            <w:shd w:val="clear" w:color="auto" w:fill="auto"/>
          </w:tcPr>
          <w:p w14:paraId="05618EC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C1"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C7" w14:textId="77777777" w:rsidTr="000B55C6">
        <w:trPr>
          <w:cantSplit/>
        </w:trPr>
        <w:tc>
          <w:tcPr>
            <w:tcW w:w="672" w:type="pct"/>
            <w:vMerge/>
          </w:tcPr>
          <w:p w14:paraId="05618EC3"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C4"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Decremental Price Quantity Curve - Quantity</w:t>
            </w:r>
          </w:p>
        </w:tc>
        <w:tc>
          <w:tcPr>
            <w:tcW w:w="2561" w:type="pct"/>
            <w:shd w:val="clear" w:color="auto" w:fill="auto"/>
          </w:tcPr>
          <w:p w14:paraId="05618EC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C6"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CC" w14:textId="77777777" w:rsidTr="000B55C6">
        <w:trPr>
          <w:cantSplit/>
        </w:trPr>
        <w:tc>
          <w:tcPr>
            <w:tcW w:w="672" w:type="pct"/>
            <w:vMerge/>
          </w:tcPr>
          <w:p w14:paraId="05618EC8"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C9"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Hot</w:t>
            </w:r>
          </w:p>
        </w:tc>
        <w:tc>
          <w:tcPr>
            <w:tcW w:w="2561" w:type="pct"/>
            <w:shd w:val="clear" w:color="auto" w:fill="auto"/>
          </w:tcPr>
          <w:p w14:paraId="05618ECA"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CB"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D1" w14:textId="77777777" w:rsidTr="000B55C6">
        <w:trPr>
          <w:cantSplit/>
        </w:trPr>
        <w:tc>
          <w:tcPr>
            <w:tcW w:w="672" w:type="pct"/>
            <w:vMerge/>
          </w:tcPr>
          <w:p w14:paraId="05618ECD"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CE"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Warm</w:t>
            </w:r>
          </w:p>
        </w:tc>
        <w:tc>
          <w:tcPr>
            <w:tcW w:w="2561" w:type="pct"/>
            <w:shd w:val="clear" w:color="auto" w:fill="auto"/>
          </w:tcPr>
          <w:p w14:paraId="05618ECF"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D0"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D6" w14:textId="77777777" w:rsidTr="000B55C6">
        <w:trPr>
          <w:cantSplit/>
        </w:trPr>
        <w:tc>
          <w:tcPr>
            <w:tcW w:w="672" w:type="pct"/>
            <w:vMerge/>
          </w:tcPr>
          <w:p w14:paraId="05618ED2"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D3"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Cold</w:t>
            </w:r>
          </w:p>
        </w:tc>
        <w:tc>
          <w:tcPr>
            <w:tcW w:w="2561" w:type="pct"/>
            <w:shd w:val="clear" w:color="auto" w:fill="auto"/>
          </w:tcPr>
          <w:p w14:paraId="05618ED4"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D5"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DB" w14:textId="77777777" w:rsidTr="000B55C6">
        <w:trPr>
          <w:cantSplit/>
        </w:trPr>
        <w:tc>
          <w:tcPr>
            <w:tcW w:w="672" w:type="pct"/>
            <w:vMerge/>
          </w:tcPr>
          <w:p w14:paraId="05618ED7"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D8" w14:textId="77777777" w:rsidR="00670321" w:rsidRPr="008B7F53" w:rsidRDefault="00670321" w:rsidP="00F45150">
            <w:pPr>
              <w:pStyle w:val="CERnon-indent"/>
              <w:spacing w:before="60" w:after="60"/>
              <w:rPr>
                <w:sz w:val="18"/>
                <w:szCs w:val="16"/>
              </w:rPr>
            </w:pPr>
            <w:r w:rsidRPr="008B7F53">
              <w:rPr>
                <w:rFonts w:cs="Arial"/>
                <w:color w:val="auto"/>
                <w:sz w:val="18"/>
                <w:szCs w:val="16"/>
              </w:rPr>
              <w:t>No Load Cost</w:t>
            </w:r>
          </w:p>
        </w:tc>
        <w:tc>
          <w:tcPr>
            <w:tcW w:w="2561" w:type="pct"/>
            <w:shd w:val="clear" w:color="auto" w:fill="auto"/>
          </w:tcPr>
          <w:p w14:paraId="05618ED9"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DA"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E0" w14:textId="77777777" w:rsidTr="000B55C6">
        <w:trPr>
          <w:cantSplit/>
        </w:trPr>
        <w:tc>
          <w:tcPr>
            <w:tcW w:w="672" w:type="pct"/>
            <w:vMerge w:val="restart"/>
          </w:tcPr>
          <w:p w14:paraId="05618EDC"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Generator Technical Offer Data</w:t>
            </w:r>
          </w:p>
        </w:tc>
        <w:tc>
          <w:tcPr>
            <w:tcW w:w="992" w:type="pct"/>
          </w:tcPr>
          <w:p w14:paraId="05618ED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05618ED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05618ED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8EE5" w14:textId="77777777" w:rsidTr="000B55C6">
        <w:trPr>
          <w:cantSplit/>
        </w:trPr>
        <w:tc>
          <w:tcPr>
            <w:tcW w:w="672" w:type="pct"/>
            <w:vMerge/>
          </w:tcPr>
          <w:p w14:paraId="05618EE1" w14:textId="77777777" w:rsidR="00670321" w:rsidRPr="008B7F53" w:rsidRDefault="00670321" w:rsidP="00F45150">
            <w:pPr>
              <w:pStyle w:val="CERnon-indent"/>
              <w:spacing w:before="60" w:after="60"/>
              <w:rPr>
                <w:sz w:val="18"/>
                <w:szCs w:val="16"/>
              </w:rPr>
            </w:pPr>
          </w:p>
        </w:tc>
        <w:tc>
          <w:tcPr>
            <w:tcW w:w="992" w:type="pct"/>
          </w:tcPr>
          <w:p w14:paraId="05618EE2"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Date Type</w:t>
            </w:r>
          </w:p>
        </w:tc>
        <w:tc>
          <w:tcPr>
            <w:tcW w:w="2561" w:type="pct"/>
          </w:tcPr>
          <w:p w14:paraId="05618EE3"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Submission</w:t>
            </w:r>
          </w:p>
        </w:tc>
        <w:tc>
          <w:tcPr>
            <w:tcW w:w="775" w:type="pct"/>
          </w:tcPr>
          <w:p w14:paraId="05618EE4" w14:textId="77777777" w:rsidR="00670321" w:rsidRPr="008B7F53" w:rsidRDefault="00670321" w:rsidP="00F45150">
            <w:pPr>
              <w:pStyle w:val="CERnon-indent"/>
              <w:spacing w:before="60" w:after="60"/>
              <w:rPr>
                <w:rFonts w:cs="Arial"/>
                <w:color w:val="auto"/>
                <w:sz w:val="18"/>
                <w:szCs w:val="16"/>
              </w:rPr>
            </w:pPr>
          </w:p>
        </w:tc>
      </w:tr>
      <w:tr w:rsidR="00670321" w:rsidRPr="008B7F53" w14:paraId="05618EEA" w14:textId="77777777" w:rsidTr="000B55C6">
        <w:trPr>
          <w:cantSplit/>
        </w:trPr>
        <w:tc>
          <w:tcPr>
            <w:tcW w:w="672" w:type="pct"/>
            <w:vMerge/>
          </w:tcPr>
          <w:p w14:paraId="05618EE6" w14:textId="77777777" w:rsidR="00670321" w:rsidRPr="008B7F53" w:rsidRDefault="00670321" w:rsidP="00F45150">
            <w:pPr>
              <w:pStyle w:val="CERnon-indent"/>
              <w:spacing w:before="60" w:after="60"/>
              <w:rPr>
                <w:sz w:val="18"/>
                <w:szCs w:val="16"/>
              </w:rPr>
            </w:pPr>
          </w:p>
        </w:tc>
        <w:tc>
          <w:tcPr>
            <w:tcW w:w="992" w:type="pct"/>
          </w:tcPr>
          <w:p w14:paraId="05618EE7" w14:textId="77777777" w:rsidR="00670321" w:rsidRDefault="00670321" w:rsidP="00F45150">
            <w:pPr>
              <w:pStyle w:val="CERnon-indent"/>
              <w:spacing w:before="60" w:after="60"/>
              <w:rPr>
                <w:rFonts w:cs="Arial"/>
                <w:color w:val="auto"/>
                <w:sz w:val="18"/>
                <w:szCs w:val="16"/>
              </w:rPr>
            </w:pPr>
            <w:r>
              <w:rPr>
                <w:rFonts w:cs="Arial"/>
                <w:color w:val="auto"/>
                <w:sz w:val="18"/>
                <w:szCs w:val="16"/>
              </w:rPr>
              <w:t>Version Number</w:t>
            </w:r>
          </w:p>
        </w:tc>
        <w:tc>
          <w:tcPr>
            <w:tcW w:w="2561" w:type="pct"/>
          </w:tcPr>
          <w:p w14:paraId="05618EE8" w14:textId="77777777" w:rsidR="00670321" w:rsidRDefault="00670321" w:rsidP="00F45150">
            <w:pPr>
              <w:pStyle w:val="CERnon-indent"/>
              <w:spacing w:before="60" w:after="60"/>
              <w:rPr>
                <w:rFonts w:cs="Arial"/>
                <w:color w:val="auto"/>
                <w:sz w:val="18"/>
                <w:szCs w:val="16"/>
              </w:rPr>
            </w:pPr>
            <w:r>
              <w:rPr>
                <w:rFonts w:cs="Arial"/>
                <w:color w:val="auto"/>
                <w:sz w:val="18"/>
                <w:szCs w:val="16"/>
              </w:rPr>
              <w:t>Must be “1.0”</w:t>
            </w:r>
          </w:p>
        </w:tc>
        <w:tc>
          <w:tcPr>
            <w:tcW w:w="775" w:type="pct"/>
          </w:tcPr>
          <w:p w14:paraId="05618EE9" w14:textId="77777777" w:rsidR="00670321" w:rsidRPr="008B7F53" w:rsidRDefault="00670321" w:rsidP="00F45150">
            <w:pPr>
              <w:pStyle w:val="CERnon-indent"/>
              <w:spacing w:before="60" w:after="60"/>
              <w:rPr>
                <w:rFonts w:cs="Arial"/>
                <w:color w:val="auto"/>
                <w:sz w:val="18"/>
                <w:szCs w:val="16"/>
              </w:rPr>
            </w:pPr>
          </w:p>
        </w:tc>
      </w:tr>
      <w:tr w:rsidR="00670321" w:rsidRPr="008B7F53" w14:paraId="05618EEF" w14:textId="77777777" w:rsidTr="000B55C6">
        <w:trPr>
          <w:cantSplit/>
        </w:trPr>
        <w:tc>
          <w:tcPr>
            <w:tcW w:w="672" w:type="pct"/>
            <w:vMerge/>
          </w:tcPr>
          <w:p w14:paraId="05618EEB" w14:textId="77777777" w:rsidR="00670321" w:rsidRPr="008B7F53" w:rsidRDefault="00670321" w:rsidP="00F45150">
            <w:pPr>
              <w:pStyle w:val="CERnon-indent"/>
              <w:spacing w:before="60" w:after="60"/>
              <w:rPr>
                <w:sz w:val="18"/>
                <w:szCs w:val="16"/>
              </w:rPr>
            </w:pPr>
          </w:p>
        </w:tc>
        <w:tc>
          <w:tcPr>
            <w:tcW w:w="992" w:type="pct"/>
          </w:tcPr>
          <w:p w14:paraId="05618EE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05618EE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775" w:type="pct"/>
          </w:tcPr>
          <w:p w14:paraId="05618EEE" w14:textId="77777777" w:rsidR="00670321" w:rsidRPr="008B7F53" w:rsidRDefault="00670321" w:rsidP="00F45150">
            <w:pPr>
              <w:pStyle w:val="CERnon-indent"/>
              <w:spacing w:before="60" w:after="60"/>
              <w:rPr>
                <w:rFonts w:cs="Arial"/>
                <w:color w:val="auto"/>
                <w:sz w:val="18"/>
                <w:szCs w:val="16"/>
              </w:rPr>
            </w:pPr>
          </w:p>
        </w:tc>
      </w:tr>
      <w:tr w:rsidR="00670321" w:rsidRPr="008B7F53" w14:paraId="05618EF4" w14:textId="77777777" w:rsidTr="000B55C6">
        <w:trPr>
          <w:cantSplit/>
        </w:trPr>
        <w:tc>
          <w:tcPr>
            <w:tcW w:w="672" w:type="pct"/>
            <w:vMerge/>
          </w:tcPr>
          <w:p w14:paraId="05618EF0" w14:textId="77777777" w:rsidR="00670321" w:rsidRPr="008B7F53" w:rsidRDefault="00670321" w:rsidP="00F45150">
            <w:pPr>
              <w:pStyle w:val="CERnon-indent"/>
              <w:spacing w:before="60" w:after="60"/>
              <w:rPr>
                <w:sz w:val="18"/>
                <w:szCs w:val="16"/>
              </w:rPr>
            </w:pPr>
          </w:p>
        </w:tc>
        <w:tc>
          <w:tcPr>
            <w:tcW w:w="992" w:type="pct"/>
          </w:tcPr>
          <w:p w14:paraId="05618EF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05618EF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8EF3" w14:textId="77777777" w:rsidR="00670321" w:rsidRPr="008B7F53" w:rsidRDefault="00670321" w:rsidP="00F45150">
            <w:pPr>
              <w:pStyle w:val="CERnon-indent"/>
              <w:spacing w:before="60" w:after="60"/>
              <w:rPr>
                <w:rFonts w:cs="Arial"/>
                <w:color w:val="auto"/>
                <w:sz w:val="18"/>
                <w:szCs w:val="16"/>
              </w:rPr>
            </w:pPr>
          </w:p>
        </w:tc>
      </w:tr>
      <w:tr w:rsidR="00670321" w:rsidRPr="008B7F53" w14:paraId="05618EF9" w14:textId="77777777" w:rsidTr="000B55C6">
        <w:trPr>
          <w:cantSplit/>
        </w:trPr>
        <w:tc>
          <w:tcPr>
            <w:tcW w:w="672" w:type="pct"/>
            <w:vMerge/>
          </w:tcPr>
          <w:p w14:paraId="05618EF5" w14:textId="77777777" w:rsidR="00670321" w:rsidRPr="008B7F53" w:rsidRDefault="00670321" w:rsidP="00F45150">
            <w:pPr>
              <w:pStyle w:val="CERnon-indent"/>
              <w:spacing w:before="60" w:after="60"/>
              <w:rPr>
                <w:sz w:val="18"/>
                <w:szCs w:val="16"/>
              </w:rPr>
            </w:pPr>
          </w:p>
        </w:tc>
        <w:tc>
          <w:tcPr>
            <w:tcW w:w="992" w:type="pct"/>
          </w:tcPr>
          <w:p w14:paraId="05618EF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Flag</w:t>
            </w:r>
          </w:p>
        </w:tc>
        <w:tc>
          <w:tcPr>
            <w:tcW w:w="2561" w:type="pct"/>
          </w:tcPr>
          <w:p w14:paraId="05618EF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Will be “Yes” or “No”, depending on whether the Unit has block loading characteristics.</w:t>
            </w:r>
          </w:p>
        </w:tc>
        <w:tc>
          <w:tcPr>
            <w:tcW w:w="775" w:type="pct"/>
          </w:tcPr>
          <w:p w14:paraId="05618EF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EFE" w14:textId="77777777" w:rsidTr="000B55C6">
        <w:trPr>
          <w:cantSplit/>
        </w:trPr>
        <w:tc>
          <w:tcPr>
            <w:tcW w:w="672" w:type="pct"/>
            <w:vMerge/>
          </w:tcPr>
          <w:p w14:paraId="05618EFA" w14:textId="77777777" w:rsidR="00670321" w:rsidRPr="008B7F53" w:rsidRDefault="00670321" w:rsidP="00F45150">
            <w:pPr>
              <w:pStyle w:val="CERnon-indent"/>
              <w:spacing w:before="60" w:after="60"/>
              <w:rPr>
                <w:sz w:val="18"/>
                <w:szCs w:val="16"/>
              </w:rPr>
            </w:pPr>
          </w:p>
        </w:tc>
        <w:tc>
          <w:tcPr>
            <w:tcW w:w="992" w:type="pct"/>
          </w:tcPr>
          <w:p w14:paraId="05618EF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Cold</w:t>
            </w:r>
          </w:p>
        </w:tc>
        <w:tc>
          <w:tcPr>
            <w:tcW w:w="2561" w:type="pct"/>
          </w:tcPr>
          <w:p w14:paraId="05618EF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cold state.</w:t>
            </w:r>
          </w:p>
        </w:tc>
        <w:tc>
          <w:tcPr>
            <w:tcW w:w="775" w:type="pct"/>
          </w:tcPr>
          <w:p w14:paraId="05618EF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03" w14:textId="77777777" w:rsidTr="000B55C6">
        <w:trPr>
          <w:cantSplit/>
        </w:trPr>
        <w:tc>
          <w:tcPr>
            <w:tcW w:w="672" w:type="pct"/>
            <w:vMerge/>
          </w:tcPr>
          <w:p w14:paraId="05618EFF" w14:textId="77777777" w:rsidR="00670321" w:rsidRPr="008B7F53" w:rsidRDefault="00670321" w:rsidP="00F45150">
            <w:pPr>
              <w:pStyle w:val="CERnon-indent"/>
              <w:spacing w:before="60" w:after="60"/>
              <w:rPr>
                <w:sz w:val="18"/>
                <w:szCs w:val="16"/>
              </w:rPr>
            </w:pPr>
          </w:p>
        </w:tc>
        <w:tc>
          <w:tcPr>
            <w:tcW w:w="992" w:type="pct"/>
          </w:tcPr>
          <w:p w14:paraId="05618F0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Warm</w:t>
            </w:r>
          </w:p>
        </w:tc>
        <w:tc>
          <w:tcPr>
            <w:tcW w:w="2561" w:type="pct"/>
          </w:tcPr>
          <w:p w14:paraId="05618F0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warm state.</w:t>
            </w:r>
          </w:p>
        </w:tc>
        <w:tc>
          <w:tcPr>
            <w:tcW w:w="775" w:type="pct"/>
          </w:tcPr>
          <w:p w14:paraId="05618F0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08" w14:textId="77777777" w:rsidTr="000B55C6">
        <w:trPr>
          <w:cantSplit/>
        </w:trPr>
        <w:tc>
          <w:tcPr>
            <w:tcW w:w="672" w:type="pct"/>
            <w:vMerge/>
          </w:tcPr>
          <w:p w14:paraId="05618F04" w14:textId="77777777" w:rsidR="00670321" w:rsidRPr="008B7F53" w:rsidRDefault="00670321" w:rsidP="00F45150">
            <w:pPr>
              <w:pStyle w:val="CERnon-indent"/>
              <w:spacing w:before="60" w:after="60"/>
              <w:rPr>
                <w:sz w:val="18"/>
                <w:szCs w:val="16"/>
              </w:rPr>
            </w:pPr>
          </w:p>
        </w:tc>
        <w:tc>
          <w:tcPr>
            <w:tcW w:w="992" w:type="pct"/>
          </w:tcPr>
          <w:p w14:paraId="05618F0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Hot</w:t>
            </w:r>
          </w:p>
        </w:tc>
        <w:tc>
          <w:tcPr>
            <w:tcW w:w="2561" w:type="pct"/>
          </w:tcPr>
          <w:p w14:paraId="05618F0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hot state.</w:t>
            </w:r>
          </w:p>
        </w:tc>
        <w:tc>
          <w:tcPr>
            <w:tcW w:w="775" w:type="pct"/>
          </w:tcPr>
          <w:p w14:paraId="05618F0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0D" w14:textId="77777777" w:rsidTr="000B55C6">
        <w:trPr>
          <w:cantSplit/>
        </w:trPr>
        <w:tc>
          <w:tcPr>
            <w:tcW w:w="672" w:type="pct"/>
            <w:vMerge/>
          </w:tcPr>
          <w:p w14:paraId="05618F09" w14:textId="77777777" w:rsidR="00670321" w:rsidRPr="008B7F53" w:rsidRDefault="00670321" w:rsidP="00F45150">
            <w:pPr>
              <w:pStyle w:val="CERnon-indent"/>
              <w:spacing w:before="60" w:after="60"/>
              <w:rPr>
                <w:sz w:val="18"/>
                <w:szCs w:val="16"/>
              </w:rPr>
            </w:pPr>
          </w:p>
        </w:tc>
        <w:tc>
          <w:tcPr>
            <w:tcW w:w="992" w:type="pct"/>
          </w:tcPr>
          <w:p w14:paraId="05618F0A" w14:textId="77777777" w:rsidR="00670321" w:rsidRPr="008B7F53" w:rsidRDefault="00670321" w:rsidP="00F45150">
            <w:pPr>
              <w:pStyle w:val="CERnon-indent"/>
              <w:spacing w:before="60" w:after="60"/>
              <w:rPr>
                <w:rFonts w:cs="Arial"/>
                <w:color w:val="auto"/>
                <w:sz w:val="18"/>
                <w:szCs w:val="16"/>
              </w:rPr>
            </w:pPr>
            <w:proofErr w:type="spellStart"/>
            <w:r w:rsidRPr="008B7F53">
              <w:rPr>
                <w:rFonts w:cs="Arial"/>
                <w:color w:val="auto"/>
                <w:sz w:val="18"/>
                <w:szCs w:val="16"/>
              </w:rPr>
              <w:t>Deloading</w:t>
            </w:r>
            <w:proofErr w:type="spellEnd"/>
            <w:r w:rsidRPr="008B7F53">
              <w:rPr>
                <w:rFonts w:cs="Arial"/>
                <w:color w:val="auto"/>
                <w:sz w:val="18"/>
                <w:szCs w:val="16"/>
              </w:rPr>
              <w:t xml:space="preserve"> Rate 1</w:t>
            </w:r>
          </w:p>
        </w:tc>
        <w:tc>
          <w:tcPr>
            <w:tcW w:w="2561" w:type="pct"/>
          </w:tcPr>
          <w:p w14:paraId="05618F0B" w14:textId="77777777" w:rsidR="00670321" w:rsidRPr="008B7F53" w:rsidRDefault="00670321" w:rsidP="00F45150">
            <w:pPr>
              <w:pStyle w:val="CERnon-indent"/>
              <w:spacing w:before="60" w:after="60"/>
              <w:rPr>
                <w:rFonts w:cs="Arial"/>
                <w:color w:val="auto"/>
                <w:sz w:val="18"/>
                <w:szCs w:val="16"/>
              </w:rPr>
            </w:pPr>
            <w:proofErr w:type="spellStart"/>
            <w:r w:rsidRPr="00391863">
              <w:rPr>
                <w:rFonts w:cs="Arial"/>
                <w:sz w:val="18"/>
                <w:szCs w:val="16"/>
              </w:rPr>
              <w:t>Deloading</w:t>
            </w:r>
            <w:proofErr w:type="spellEnd"/>
            <w:r w:rsidRPr="00391863">
              <w:rPr>
                <w:rFonts w:cs="Arial"/>
                <w:sz w:val="18"/>
                <w:szCs w:val="16"/>
              </w:rPr>
              <w:t xml:space="preserve"> Rate in MW/min that applies for a Unit below the  DELOAD_BREAK_PT to zero.</w:t>
            </w:r>
          </w:p>
        </w:tc>
        <w:tc>
          <w:tcPr>
            <w:tcW w:w="775" w:type="pct"/>
          </w:tcPr>
          <w:p w14:paraId="05618F0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12" w14:textId="77777777" w:rsidTr="000B55C6">
        <w:trPr>
          <w:cantSplit/>
        </w:trPr>
        <w:tc>
          <w:tcPr>
            <w:tcW w:w="672" w:type="pct"/>
            <w:vMerge/>
          </w:tcPr>
          <w:p w14:paraId="05618F0E" w14:textId="77777777" w:rsidR="00670321" w:rsidRPr="008B7F53" w:rsidRDefault="00670321" w:rsidP="00F45150">
            <w:pPr>
              <w:pStyle w:val="CERnon-indent"/>
              <w:spacing w:before="60" w:after="60"/>
              <w:rPr>
                <w:sz w:val="18"/>
                <w:szCs w:val="16"/>
              </w:rPr>
            </w:pPr>
          </w:p>
        </w:tc>
        <w:tc>
          <w:tcPr>
            <w:tcW w:w="992" w:type="pct"/>
          </w:tcPr>
          <w:p w14:paraId="05618F0F" w14:textId="77777777" w:rsidR="00670321" w:rsidRPr="008B7F53" w:rsidRDefault="00670321" w:rsidP="00F45150">
            <w:pPr>
              <w:pStyle w:val="CERnon-indent"/>
              <w:spacing w:before="60" w:after="60"/>
              <w:rPr>
                <w:rFonts w:cs="Arial"/>
                <w:color w:val="auto"/>
                <w:sz w:val="18"/>
                <w:szCs w:val="16"/>
              </w:rPr>
            </w:pPr>
            <w:proofErr w:type="spellStart"/>
            <w:r w:rsidRPr="008B7F53">
              <w:rPr>
                <w:rFonts w:cs="Arial"/>
                <w:color w:val="auto"/>
                <w:sz w:val="18"/>
                <w:szCs w:val="16"/>
              </w:rPr>
              <w:t>Deloading</w:t>
            </w:r>
            <w:proofErr w:type="spellEnd"/>
            <w:r w:rsidRPr="008B7F53">
              <w:rPr>
                <w:rFonts w:cs="Arial"/>
                <w:color w:val="auto"/>
                <w:sz w:val="18"/>
                <w:szCs w:val="16"/>
              </w:rPr>
              <w:t xml:space="preserve"> Rate 2</w:t>
            </w:r>
          </w:p>
        </w:tc>
        <w:tc>
          <w:tcPr>
            <w:tcW w:w="2561" w:type="pct"/>
          </w:tcPr>
          <w:p w14:paraId="05618F10" w14:textId="77777777" w:rsidR="00670321" w:rsidRPr="008B7F53" w:rsidRDefault="00670321" w:rsidP="00B26053">
            <w:pPr>
              <w:pStyle w:val="CERnon-indent"/>
              <w:spacing w:before="60" w:after="60"/>
              <w:rPr>
                <w:rFonts w:cs="Arial"/>
                <w:color w:val="auto"/>
                <w:sz w:val="18"/>
                <w:szCs w:val="16"/>
              </w:rPr>
            </w:pPr>
            <w:proofErr w:type="spellStart"/>
            <w:r w:rsidRPr="008B7F53">
              <w:rPr>
                <w:rFonts w:cs="Arial"/>
                <w:color w:val="auto"/>
                <w:sz w:val="18"/>
                <w:szCs w:val="16"/>
              </w:rPr>
              <w:t>Deloading</w:t>
            </w:r>
            <w:proofErr w:type="spellEnd"/>
            <w:r w:rsidRPr="008B7F53">
              <w:rPr>
                <w:rFonts w:cs="Arial"/>
                <w:color w:val="auto"/>
                <w:sz w:val="18"/>
                <w:szCs w:val="16"/>
              </w:rPr>
              <w:t xml:space="preserve"> Rate in MW/min that applies for a Unit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beyond DELOAD_BREAK_PT.</w:t>
            </w:r>
          </w:p>
        </w:tc>
        <w:tc>
          <w:tcPr>
            <w:tcW w:w="775" w:type="pct"/>
          </w:tcPr>
          <w:p w14:paraId="05618F1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17" w14:textId="77777777" w:rsidTr="000B55C6">
        <w:trPr>
          <w:cantSplit/>
        </w:trPr>
        <w:tc>
          <w:tcPr>
            <w:tcW w:w="672" w:type="pct"/>
            <w:vMerge/>
          </w:tcPr>
          <w:p w14:paraId="05618F13" w14:textId="77777777" w:rsidR="00670321" w:rsidRPr="008B7F53" w:rsidRDefault="00670321" w:rsidP="00F45150">
            <w:pPr>
              <w:pStyle w:val="CERnon-indent"/>
              <w:spacing w:before="60" w:after="60"/>
              <w:rPr>
                <w:sz w:val="18"/>
                <w:szCs w:val="16"/>
              </w:rPr>
            </w:pPr>
          </w:p>
        </w:tc>
        <w:tc>
          <w:tcPr>
            <w:tcW w:w="992" w:type="pct"/>
          </w:tcPr>
          <w:p w14:paraId="05618F14" w14:textId="77777777" w:rsidR="00670321" w:rsidRPr="008B7F53" w:rsidRDefault="00670321" w:rsidP="00F45150">
            <w:pPr>
              <w:pStyle w:val="CERnon-indent"/>
              <w:spacing w:before="60" w:after="60"/>
              <w:rPr>
                <w:rFonts w:cs="Arial"/>
                <w:color w:val="auto"/>
                <w:sz w:val="18"/>
                <w:szCs w:val="16"/>
              </w:rPr>
            </w:pPr>
            <w:proofErr w:type="spellStart"/>
            <w:r w:rsidRPr="008B7F53">
              <w:rPr>
                <w:rFonts w:cs="Arial"/>
                <w:color w:val="auto"/>
                <w:sz w:val="18"/>
                <w:szCs w:val="16"/>
              </w:rPr>
              <w:t>Deload</w:t>
            </w:r>
            <w:proofErr w:type="spellEnd"/>
            <w:r w:rsidRPr="008B7F53">
              <w:rPr>
                <w:rFonts w:cs="Arial"/>
                <w:color w:val="auto"/>
                <w:sz w:val="18"/>
                <w:szCs w:val="16"/>
              </w:rPr>
              <w:t xml:space="preserve"> Break Point</w:t>
            </w:r>
          </w:p>
        </w:tc>
        <w:tc>
          <w:tcPr>
            <w:tcW w:w="2561" w:type="pct"/>
          </w:tcPr>
          <w:p w14:paraId="05618F1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MW level from which the </w:t>
            </w:r>
            <w:proofErr w:type="spellStart"/>
            <w:r w:rsidRPr="008B7F53">
              <w:rPr>
                <w:rFonts w:cs="Arial"/>
                <w:color w:val="auto"/>
                <w:sz w:val="18"/>
                <w:szCs w:val="16"/>
              </w:rPr>
              <w:t>deloading</w:t>
            </w:r>
            <w:proofErr w:type="spellEnd"/>
            <w:r w:rsidRPr="008B7F53">
              <w:rPr>
                <w:rFonts w:cs="Arial"/>
                <w:color w:val="auto"/>
                <w:sz w:val="18"/>
                <w:szCs w:val="16"/>
              </w:rPr>
              <w:t xml:space="preserve"> rate will change from DELOADING_RATE_1 to DELOADING_RATE_2.</w:t>
            </w:r>
          </w:p>
        </w:tc>
        <w:tc>
          <w:tcPr>
            <w:tcW w:w="775" w:type="pct"/>
          </w:tcPr>
          <w:p w14:paraId="05618F1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1C" w14:textId="77777777" w:rsidTr="000B55C6">
        <w:trPr>
          <w:cantSplit/>
        </w:trPr>
        <w:tc>
          <w:tcPr>
            <w:tcW w:w="672" w:type="pct"/>
            <w:vMerge/>
          </w:tcPr>
          <w:p w14:paraId="05618F18" w14:textId="77777777" w:rsidR="00670321" w:rsidRPr="008B7F53" w:rsidRDefault="00670321" w:rsidP="00F45150">
            <w:pPr>
              <w:pStyle w:val="CERnon-indent"/>
              <w:spacing w:before="60" w:after="60"/>
              <w:rPr>
                <w:sz w:val="18"/>
                <w:szCs w:val="16"/>
              </w:rPr>
            </w:pPr>
          </w:p>
        </w:tc>
        <w:tc>
          <w:tcPr>
            <w:tcW w:w="992" w:type="pct"/>
          </w:tcPr>
          <w:p w14:paraId="05618F19"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Hot</w:t>
            </w:r>
          </w:p>
        </w:tc>
        <w:tc>
          <w:tcPr>
            <w:tcW w:w="2561" w:type="pct"/>
          </w:tcPr>
          <w:p w14:paraId="05618F1A" w14:textId="77777777"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The duration in hours off load that indicates the standby status change of the unit from Hot to Warm.</w:t>
            </w:r>
          </w:p>
        </w:tc>
        <w:tc>
          <w:tcPr>
            <w:tcW w:w="775" w:type="pct"/>
          </w:tcPr>
          <w:p w14:paraId="05618F1B" w14:textId="77777777"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05618F21" w14:textId="77777777" w:rsidTr="000B55C6">
        <w:trPr>
          <w:cantSplit/>
        </w:trPr>
        <w:tc>
          <w:tcPr>
            <w:tcW w:w="672" w:type="pct"/>
            <w:vMerge/>
          </w:tcPr>
          <w:p w14:paraId="05618F1D" w14:textId="77777777" w:rsidR="00670321" w:rsidRPr="008B7F53" w:rsidRDefault="00670321" w:rsidP="00F45150">
            <w:pPr>
              <w:pStyle w:val="CERnon-indent"/>
              <w:spacing w:before="60" w:after="60"/>
              <w:rPr>
                <w:sz w:val="18"/>
                <w:szCs w:val="16"/>
              </w:rPr>
            </w:pPr>
          </w:p>
        </w:tc>
        <w:tc>
          <w:tcPr>
            <w:tcW w:w="992" w:type="pct"/>
          </w:tcPr>
          <w:p w14:paraId="05618F1E"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Warm</w:t>
            </w:r>
          </w:p>
        </w:tc>
        <w:tc>
          <w:tcPr>
            <w:tcW w:w="2561" w:type="pct"/>
          </w:tcPr>
          <w:p w14:paraId="05618F1F" w14:textId="77777777"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The duration in hours off load that indicates the standby status change of the unit from Warm to Cold.</w:t>
            </w:r>
          </w:p>
        </w:tc>
        <w:tc>
          <w:tcPr>
            <w:tcW w:w="775" w:type="pct"/>
          </w:tcPr>
          <w:p w14:paraId="05618F20" w14:textId="77777777"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05618F26" w14:textId="77777777" w:rsidTr="000B55C6">
        <w:trPr>
          <w:cantSplit/>
        </w:trPr>
        <w:tc>
          <w:tcPr>
            <w:tcW w:w="672" w:type="pct"/>
            <w:vMerge/>
          </w:tcPr>
          <w:p w14:paraId="05618F22" w14:textId="77777777" w:rsidR="00670321" w:rsidRPr="008B7F53" w:rsidRDefault="00670321" w:rsidP="00F45150">
            <w:pPr>
              <w:pStyle w:val="CERnon-indent"/>
              <w:spacing w:before="60" w:after="60"/>
              <w:rPr>
                <w:sz w:val="18"/>
                <w:szCs w:val="16"/>
              </w:rPr>
            </w:pPr>
          </w:p>
        </w:tc>
        <w:tc>
          <w:tcPr>
            <w:tcW w:w="992" w:type="pct"/>
          </w:tcPr>
          <w:p w14:paraId="05618F23"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Cold</w:t>
            </w:r>
          </w:p>
        </w:tc>
        <w:tc>
          <w:tcPr>
            <w:tcW w:w="2561" w:type="pct"/>
          </w:tcPr>
          <w:p w14:paraId="05618F24" w14:textId="77777777"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This is not utilised in the systems. This can be left as NULL in the Data  Transaction</w:t>
            </w:r>
            <w:r>
              <w:rPr>
                <w:rFonts w:cs="Arial"/>
                <w:color w:val="auto"/>
                <w:sz w:val="18"/>
                <w:szCs w:val="16"/>
              </w:rPr>
              <w:t>.</w:t>
            </w:r>
          </w:p>
        </w:tc>
        <w:tc>
          <w:tcPr>
            <w:tcW w:w="775" w:type="pct"/>
          </w:tcPr>
          <w:p w14:paraId="05618F25" w14:textId="77777777"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05618F2B" w14:textId="77777777" w:rsidTr="000B55C6">
        <w:trPr>
          <w:cantSplit/>
        </w:trPr>
        <w:tc>
          <w:tcPr>
            <w:tcW w:w="672" w:type="pct"/>
            <w:vMerge/>
          </w:tcPr>
          <w:p w14:paraId="05618F27" w14:textId="77777777" w:rsidR="00670321" w:rsidRPr="008B7F53" w:rsidRDefault="00670321" w:rsidP="00F45150">
            <w:pPr>
              <w:pStyle w:val="CERnon-indent"/>
              <w:spacing w:before="60" w:after="60"/>
              <w:rPr>
                <w:sz w:val="18"/>
                <w:szCs w:val="16"/>
              </w:rPr>
            </w:pPr>
          </w:p>
        </w:tc>
        <w:tc>
          <w:tcPr>
            <w:tcW w:w="992" w:type="pct"/>
          </w:tcPr>
          <w:p w14:paraId="05618F2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Cold</w:t>
            </w:r>
          </w:p>
        </w:tc>
        <w:tc>
          <w:tcPr>
            <w:tcW w:w="2561" w:type="pct"/>
          </w:tcPr>
          <w:p w14:paraId="05618F2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cold state.</w:t>
            </w:r>
          </w:p>
        </w:tc>
        <w:tc>
          <w:tcPr>
            <w:tcW w:w="775" w:type="pct"/>
          </w:tcPr>
          <w:p w14:paraId="05618F2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30" w14:textId="77777777" w:rsidTr="000B55C6">
        <w:trPr>
          <w:cantSplit/>
        </w:trPr>
        <w:tc>
          <w:tcPr>
            <w:tcW w:w="672" w:type="pct"/>
            <w:vMerge/>
          </w:tcPr>
          <w:p w14:paraId="05618F2C" w14:textId="77777777" w:rsidR="00670321" w:rsidRPr="008B7F53" w:rsidRDefault="00670321" w:rsidP="00F45150">
            <w:pPr>
              <w:pStyle w:val="CERnon-indent"/>
              <w:spacing w:before="60" w:after="60"/>
              <w:rPr>
                <w:sz w:val="18"/>
                <w:szCs w:val="16"/>
              </w:rPr>
            </w:pPr>
          </w:p>
        </w:tc>
        <w:tc>
          <w:tcPr>
            <w:tcW w:w="992" w:type="pct"/>
          </w:tcPr>
          <w:p w14:paraId="05618F2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warm</w:t>
            </w:r>
          </w:p>
        </w:tc>
        <w:tc>
          <w:tcPr>
            <w:tcW w:w="2561" w:type="pct"/>
          </w:tcPr>
          <w:p w14:paraId="05618F2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warm state.</w:t>
            </w:r>
          </w:p>
        </w:tc>
        <w:tc>
          <w:tcPr>
            <w:tcW w:w="775" w:type="pct"/>
          </w:tcPr>
          <w:p w14:paraId="05618F2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35" w14:textId="77777777" w:rsidTr="000B55C6">
        <w:trPr>
          <w:cantSplit/>
        </w:trPr>
        <w:tc>
          <w:tcPr>
            <w:tcW w:w="672" w:type="pct"/>
            <w:vMerge/>
          </w:tcPr>
          <w:p w14:paraId="05618F31" w14:textId="77777777" w:rsidR="00670321" w:rsidRPr="008B7F53" w:rsidRDefault="00670321" w:rsidP="00F45150">
            <w:pPr>
              <w:pStyle w:val="CERnon-indent"/>
              <w:spacing w:before="60" w:after="60"/>
              <w:rPr>
                <w:sz w:val="18"/>
                <w:szCs w:val="16"/>
              </w:rPr>
            </w:pPr>
          </w:p>
        </w:tc>
        <w:tc>
          <w:tcPr>
            <w:tcW w:w="992" w:type="pct"/>
          </w:tcPr>
          <w:p w14:paraId="05618F3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Hot</w:t>
            </w:r>
          </w:p>
        </w:tc>
        <w:tc>
          <w:tcPr>
            <w:tcW w:w="2561" w:type="pct"/>
          </w:tcPr>
          <w:p w14:paraId="05618F3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hot state.</w:t>
            </w:r>
          </w:p>
        </w:tc>
        <w:tc>
          <w:tcPr>
            <w:tcW w:w="775" w:type="pct"/>
          </w:tcPr>
          <w:p w14:paraId="05618F3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3A" w14:textId="77777777" w:rsidTr="000B55C6">
        <w:trPr>
          <w:cantSplit/>
        </w:trPr>
        <w:tc>
          <w:tcPr>
            <w:tcW w:w="672" w:type="pct"/>
            <w:vMerge/>
          </w:tcPr>
          <w:p w14:paraId="05618F36" w14:textId="77777777" w:rsidR="00670321" w:rsidRPr="008B7F53" w:rsidRDefault="00670321" w:rsidP="00F45150">
            <w:pPr>
              <w:pStyle w:val="CERnon-indent"/>
              <w:spacing w:before="60" w:after="60"/>
              <w:rPr>
                <w:sz w:val="18"/>
                <w:szCs w:val="16"/>
              </w:rPr>
            </w:pPr>
          </w:p>
        </w:tc>
        <w:tc>
          <w:tcPr>
            <w:tcW w:w="992" w:type="pct"/>
          </w:tcPr>
          <w:p w14:paraId="05618F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1</w:t>
            </w:r>
          </w:p>
        </w:tc>
        <w:tc>
          <w:tcPr>
            <w:tcW w:w="2561" w:type="pct"/>
          </w:tcPr>
          <w:p w14:paraId="05618F38"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05618F3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3F" w14:textId="77777777" w:rsidTr="000B55C6">
        <w:trPr>
          <w:cantSplit/>
        </w:trPr>
        <w:tc>
          <w:tcPr>
            <w:tcW w:w="672" w:type="pct"/>
            <w:vMerge/>
          </w:tcPr>
          <w:p w14:paraId="05618F3B" w14:textId="77777777" w:rsidR="00670321" w:rsidRPr="008B7F53" w:rsidRDefault="00670321" w:rsidP="00F45150">
            <w:pPr>
              <w:pStyle w:val="CERnon-indent"/>
              <w:spacing w:before="60" w:after="60"/>
              <w:rPr>
                <w:sz w:val="18"/>
                <w:szCs w:val="16"/>
              </w:rPr>
            </w:pPr>
          </w:p>
        </w:tc>
        <w:tc>
          <w:tcPr>
            <w:tcW w:w="992" w:type="pct"/>
          </w:tcPr>
          <w:p w14:paraId="05618F3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2</w:t>
            </w:r>
          </w:p>
        </w:tc>
        <w:tc>
          <w:tcPr>
            <w:tcW w:w="2561" w:type="pct"/>
          </w:tcPr>
          <w:p w14:paraId="05618F3D"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05618F3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44" w14:textId="77777777" w:rsidTr="000B55C6">
        <w:trPr>
          <w:cantSplit/>
        </w:trPr>
        <w:tc>
          <w:tcPr>
            <w:tcW w:w="672" w:type="pct"/>
            <w:vMerge/>
          </w:tcPr>
          <w:p w14:paraId="05618F40" w14:textId="77777777" w:rsidR="00670321" w:rsidRPr="008B7F53" w:rsidRDefault="00670321" w:rsidP="00F45150">
            <w:pPr>
              <w:pStyle w:val="CERnon-indent"/>
              <w:spacing w:before="60" w:after="60"/>
              <w:rPr>
                <w:sz w:val="18"/>
                <w:szCs w:val="16"/>
              </w:rPr>
            </w:pPr>
          </w:p>
        </w:tc>
        <w:tc>
          <w:tcPr>
            <w:tcW w:w="992" w:type="pct"/>
          </w:tcPr>
          <w:p w14:paraId="05618F4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3</w:t>
            </w:r>
          </w:p>
        </w:tc>
        <w:tc>
          <w:tcPr>
            <w:tcW w:w="2561" w:type="pct"/>
          </w:tcPr>
          <w:p w14:paraId="05618F42" w14:textId="77777777" w:rsidR="00670321" w:rsidRPr="008B7F53" w:rsidRDefault="00670321" w:rsidP="00E90447">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05618F4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49" w14:textId="77777777" w:rsidTr="000B55C6">
        <w:trPr>
          <w:cantSplit/>
        </w:trPr>
        <w:tc>
          <w:tcPr>
            <w:tcW w:w="672" w:type="pct"/>
            <w:vMerge/>
          </w:tcPr>
          <w:p w14:paraId="05618F45" w14:textId="77777777" w:rsidR="00670321" w:rsidRPr="008B7F53" w:rsidRDefault="00670321" w:rsidP="00F45150">
            <w:pPr>
              <w:pStyle w:val="CERnon-indent"/>
              <w:spacing w:before="60" w:after="60"/>
              <w:rPr>
                <w:sz w:val="18"/>
                <w:szCs w:val="16"/>
              </w:rPr>
            </w:pPr>
          </w:p>
        </w:tc>
        <w:tc>
          <w:tcPr>
            <w:tcW w:w="992" w:type="pct"/>
          </w:tcPr>
          <w:p w14:paraId="05618F4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1</w:t>
            </w:r>
          </w:p>
        </w:tc>
        <w:tc>
          <w:tcPr>
            <w:tcW w:w="2561" w:type="pct"/>
          </w:tcPr>
          <w:p w14:paraId="05618F4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DWELL_TIMES_1 should be observed before output can further increase or decrease.</w:t>
            </w:r>
          </w:p>
        </w:tc>
        <w:tc>
          <w:tcPr>
            <w:tcW w:w="775" w:type="pct"/>
          </w:tcPr>
          <w:p w14:paraId="05618F4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4E" w14:textId="77777777" w:rsidTr="000B55C6">
        <w:trPr>
          <w:cantSplit/>
        </w:trPr>
        <w:tc>
          <w:tcPr>
            <w:tcW w:w="672" w:type="pct"/>
            <w:vMerge/>
          </w:tcPr>
          <w:p w14:paraId="05618F4A" w14:textId="77777777" w:rsidR="00670321" w:rsidRPr="008B7F53" w:rsidRDefault="00670321" w:rsidP="00F45150">
            <w:pPr>
              <w:pStyle w:val="CERnon-indent"/>
              <w:spacing w:before="60" w:after="60"/>
              <w:rPr>
                <w:sz w:val="18"/>
                <w:szCs w:val="16"/>
              </w:rPr>
            </w:pPr>
          </w:p>
        </w:tc>
        <w:tc>
          <w:tcPr>
            <w:tcW w:w="992" w:type="pct"/>
          </w:tcPr>
          <w:p w14:paraId="05618F4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2</w:t>
            </w:r>
          </w:p>
        </w:tc>
        <w:tc>
          <w:tcPr>
            <w:tcW w:w="2561" w:type="pct"/>
          </w:tcPr>
          <w:p w14:paraId="05618F4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DWELL_TIMES_2 should be observed before output can further increase or decrease.</w:t>
            </w:r>
          </w:p>
        </w:tc>
        <w:tc>
          <w:tcPr>
            <w:tcW w:w="775" w:type="pct"/>
          </w:tcPr>
          <w:p w14:paraId="05618F4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53" w14:textId="77777777" w:rsidTr="000B55C6">
        <w:trPr>
          <w:cantSplit/>
        </w:trPr>
        <w:tc>
          <w:tcPr>
            <w:tcW w:w="672" w:type="pct"/>
            <w:vMerge/>
          </w:tcPr>
          <w:p w14:paraId="05618F4F" w14:textId="77777777" w:rsidR="00670321" w:rsidRPr="008B7F53" w:rsidRDefault="00670321" w:rsidP="00F45150">
            <w:pPr>
              <w:pStyle w:val="CERnon-indent"/>
              <w:spacing w:before="60" w:after="60"/>
              <w:rPr>
                <w:sz w:val="18"/>
                <w:szCs w:val="16"/>
              </w:rPr>
            </w:pPr>
          </w:p>
        </w:tc>
        <w:tc>
          <w:tcPr>
            <w:tcW w:w="992" w:type="pct"/>
          </w:tcPr>
          <w:p w14:paraId="05618F5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3</w:t>
            </w:r>
          </w:p>
        </w:tc>
        <w:tc>
          <w:tcPr>
            <w:tcW w:w="2561" w:type="pct"/>
          </w:tcPr>
          <w:p w14:paraId="05618F5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DWELL_TIMES_3 should be observed before output can further increase or decrease.</w:t>
            </w:r>
          </w:p>
        </w:tc>
        <w:tc>
          <w:tcPr>
            <w:tcW w:w="775" w:type="pct"/>
          </w:tcPr>
          <w:p w14:paraId="05618F5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58" w14:textId="77777777" w:rsidTr="000B55C6">
        <w:trPr>
          <w:cantSplit/>
        </w:trPr>
        <w:tc>
          <w:tcPr>
            <w:tcW w:w="672" w:type="pct"/>
            <w:vMerge/>
          </w:tcPr>
          <w:p w14:paraId="05618F54" w14:textId="77777777" w:rsidR="00670321" w:rsidRPr="008B7F53" w:rsidRDefault="00670321" w:rsidP="00F45150">
            <w:pPr>
              <w:pStyle w:val="CERnon-indent"/>
              <w:spacing w:before="60" w:after="60"/>
              <w:rPr>
                <w:sz w:val="18"/>
                <w:szCs w:val="16"/>
              </w:rPr>
            </w:pPr>
          </w:p>
        </w:tc>
        <w:tc>
          <w:tcPr>
            <w:tcW w:w="992" w:type="pct"/>
          </w:tcPr>
          <w:p w14:paraId="05618F5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1</w:t>
            </w:r>
          </w:p>
        </w:tc>
        <w:tc>
          <w:tcPr>
            <w:tcW w:w="2561" w:type="pct"/>
          </w:tcPr>
          <w:p w14:paraId="05618F5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until LOADING_UP_BREAK_PT_COLD_1.</w:t>
            </w:r>
          </w:p>
        </w:tc>
        <w:tc>
          <w:tcPr>
            <w:tcW w:w="775" w:type="pct"/>
          </w:tcPr>
          <w:p w14:paraId="05618F5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5D" w14:textId="77777777" w:rsidTr="000B55C6">
        <w:trPr>
          <w:cantSplit/>
        </w:trPr>
        <w:tc>
          <w:tcPr>
            <w:tcW w:w="672" w:type="pct"/>
            <w:vMerge/>
          </w:tcPr>
          <w:p w14:paraId="05618F59" w14:textId="77777777" w:rsidR="00670321" w:rsidRPr="008B7F53" w:rsidRDefault="00670321" w:rsidP="00F45150">
            <w:pPr>
              <w:pStyle w:val="CERnon-indent"/>
              <w:spacing w:before="60" w:after="60"/>
              <w:rPr>
                <w:sz w:val="18"/>
                <w:szCs w:val="16"/>
              </w:rPr>
            </w:pPr>
          </w:p>
        </w:tc>
        <w:tc>
          <w:tcPr>
            <w:tcW w:w="992" w:type="pct"/>
          </w:tcPr>
          <w:p w14:paraId="05618F5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2</w:t>
            </w:r>
          </w:p>
        </w:tc>
        <w:tc>
          <w:tcPr>
            <w:tcW w:w="2561" w:type="pct"/>
          </w:tcPr>
          <w:p w14:paraId="05618F5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from LOADING_UP_BREAK_PT_COLD_1 to LOADING_UP_BREAK_PT_COLD_2.</w:t>
            </w:r>
          </w:p>
        </w:tc>
        <w:tc>
          <w:tcPr>
            <w:tcW w:w="775" w:type="pct"/>
          </w:tcPr>
          <w:p w14:paraId="05618F5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62" w14:textId="77777777" w:rsidTr="000B55C6">
        <w:trPr>
          <w:cantSplit/>
        </w:trPr>
        <w:tc>
          <w:tcPr>
            <w:tcW w:w="672" w:type="pct"/>
            <w:vMerge/>
          </w:tcPr>
          <w:p w14:paraId="05618F5E" w14:textId="77777777" w:rsidR="00670321" w:rsidRPr="008B7F53" w:rsidRDefault="00670321" w:rsidP="00F45150">
            <w:pPr>
              <w:pStyle w:val="CERnon-indent"/>
              <w:spacing w:before="60" w:after="60"/>
              <w:rPr>
                <w:sz w:val="18"/>
                <w:szCs w:val="16"/>
              </w:rPr>
            </w:pPr>
          </w:p>
        </w:tc>
        <w:tc>
          <w:tcPr>
            <w:tcW w:w="992" w:type="pct"/>
          </w:tcPr>
          <w:p w14:paraId="05618F5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3</w:t>
            </w:r>
          </w:p>
        </w:tc>
        <w:tc>
          <w:tcPr>
            <w:tcW w:w="2561" w:type="pct"/>
          </w:tcPr>
          <w:p w14:paraId="05618F6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above LOADING_UP_BREAK_PT_COLD_2.</w:t>
            </w:r>
          </w:p>
        </w:tc>
        <w:tc>
          <w:tcPr>
            <w:tcW w:w="775" w:type="pct"/>
          </w:tcPr>
          <w:p w14:paraId="05618F6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67" w14:textId="77777777" w:rsidTr="000B55C6">
        <w:trPr>
          <w:cantSplit/>
        </w:trPr>
        <w:tc>
          <w:tcPr>
            <w:tcW w:w="672" w:type="pct"/>
            <w:vMerge/>
          </w:tcPr>
          <w:p w14:paraId="05618F63" w14:textId="77777777" w:rsidR="00670321" w:rsidRPr="008B7F53" w:rsidRDefault="00670321" w:rsidP="00F45150">
            <w:pPr>
              <w:pStyle w:val="CERnon-indent"/>
              <w:spacing w:before="60" w:after="60"/>
              <w:rPr>
                <w:sz w:val="18"/>
                <w:szCs w:val="16"/>
              </w:rPr>
            </w:pPr>
          </w:p>
        </w:tc>
        <w:tc>
          <w:tcPr>
            <w:tcW w:w="992" w:type="pct"/>
          </w:tcPr>
          <w:p w14:paraId="05618F6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1</w:t>
            </w:r>
          </w:p>
        </w:tc>
        <w:tc>
          <w:tcPr>
            <w:tcW w:w="2561" w:type="pct"/>
          </w:tcPr>
          <w:p w14:paraId="05618F6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until LOADING_UP_BREAK_PT_WARM_1</w:t>
            </w:r>
          </w:p>
        </w:tc>
        <w:tc>
          <w:tcPr>
            <w:tcW w:w="775" w:type="pct"/>
          </w:tcPr>
          <w:p w14:paraId="05618F6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6C" w14:textId="77777777" w:rsidTr="000B55C6">
        <w:trPr>
          <w:cantSplit/>
        </w:trPr>
        <w:tc>
          <w:tcPr>
            <w:tcW w:w="672" w:type="pct"/>
            <w:vMerge/>
          </w:tcPr>
          <w:p w14:paraId="05618F68" w14:textId="77777777" w:rsidR="00670321" w:rsidRPr="008B7F53" w:rsidRDefault="00670321" w:rsidP="00F45150">
            <w:pPr>
              <w:pStyle w:val="CERnon-indent"/>
              <w:spacing w:before="60" w:after="60"/>
              <w:rPr>
                <w:sz w:val="18"/>
                <w:szCs w:val="16"/>
              </w:rPr>
            </w:pPr>
          </w:p>
        </w:tc>
        <w:tc>
          <w:tcPr>
            <w:tcW w:w="992" w:type="pct"/>
          </w:tcPr>
          <w:p w14:paraId="05618F6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2</w:t>
            </w:r>
          </w:p>
        </w:tc>
        <w:tc>
          <w:tcPr>
            <w:tcW w:w="2561" w:type="pct"/>
          </w:tcPr>
          <w:p w14:paraId="05618F6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from LOADING_UP_BREAK_PT_WARM_1 to LOADING_UP_BREAK_PT_WARM_2</w:t>
            </w:r>
          </w:p>
        </w:tc>
        <w:tc>
          <w:tcPr>
            <w:tcW w:w="775" w:type="pct"/>
          </w:tcPr>
          <w:p w14:paraId="05618F6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71" w14:textId="77777777" w:rsidTr="000B55C6">
        <w:trPr>
          <w:cantSplit/>
        </w:trPr>
        <w:tc>
          <w:tcPr>
            <w:tcW w:w="672" w:type="pct"/>
            <w:vMerge/>
          </w:tcPr>
          <w:p w14:paraId="05618F6D" w14:textId="77777777" w:rsidR="00670321" w:rsidRPr="008B7F53" w:rsidRDefault="00670321" w:rsidP="00F45150">
            <w:pPr>
              <w:pStyle w:val="CERnon-indent"/>
              <w:spacing w:before="60" w:after="60"/>
              <w:rPr>
                <w:sz w:val="18"/>
                <w:szCs w:val="16"/>
              </w:rPr>
            </w:pPr>
          </w:p>
        </w:tc>
        <w:tc>
          <w:tcPr>
            <w:tcW w:w="992" w:type="pct"/>
          </w:tcPr>
          <w:p w14:paraId="05618F6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3</w:t>
            </w:r>
          </w:p>
        </w:tc>
        <w:tc>
          <w:tcPr>
            <w:tcW w:w="2561" w:type="pct"/>
          </w:tcPr>
          <w:p w14:paraId="05618F6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above LOADING_UP_BREAK_PT_WARM_2</w:t>
            </w:r>
          </w:p>
        </w:tc>
        <w:tc>
          <w:tcPr>
            <w:tcW w:w="775" w:type="pct"/>
          </w:tcPr>
          <w:p w14:paraId="05618F7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76" w14:textId="77777777" w:rsidTr="000B55C6">
        <w:trPr>
          <w:cantSplit/>
        </w:trPr>
        <w:tc>
          <w:tcPr>
            <w:tcW w:w="672" w:type="pct"/>
            <w:vMerge/>
          </w:tcPr>
          <w:p w14:paraId="05618F72" w14:textId="77777777" w:rsidR="00670321" w:rsidRPr="008B7F53" w:rsidRDefault="00670321" w:rsidP="00F45150">
            <w:pPr>
              <w:pStyle w:val="CERnon-indent"/>
              <w:spacing w:before="60" w:after="60"/>
              <w:rPr>
                <w:sz w:val="18"/>
                <w:szCs w:val="16"/>
              </w:rPr>
            </w:pPr>
          </w:p>
        </w:tc>
        <w:tc>
          <w:tcPr>
            <w:tcW w:w="992" w:type="pct"/>
          </w:tcPr>
          <w:p w14:paraId="05618F7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1</w:t>
            </w:r>
          </w:p>
        </w:tc>
        <w:tc>
          <w:tcPr>
            <w:tcW w:w="2561" w:type="pct"/>
          </w:tcPr>
          <w:p w14:paraId="05618F7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until LOADING_UP_BREAK_PT_HOT_1.</w:t>
            </w:r>
          </w:p>
        </w:tc>
        <w:tc>
          <w:tcPr>
            <w:tcW w:w="775" w:type="pct"/>
          </w:tcPr>
          <w:p w14:paraId="05618F7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7B" w14:textId="77777777" w:rsidTr="000B55C6">
        <w:trPr>
          <w:cantSplit/>
        </w:trPr>
        <w:tc>
          <w:tcPr>
            <w:tcW w:w="672" w:type="pct"/>
            <w:vMerge/>
          </w:tcPr>
          <w:p w14:paraId="05618F77" w14:textId="77777777" w:rsidR="00670321" w:rsidRPr="008B7F53" w:rsidRDefault="00670321" w:rsidP="00F45150">
            <w:pPr>
              <w:pStyle w:val="CERnon-indent"/>
              <w:spacing w:before="60" w:after="60"/>
              <w:rPr>
                <w:sz w:val="18"/>
                <w:szCs w:val="16"/>
              </w:rPr>
            </w:pPr>
          </w:p>
        </w:tc>
        <w:tc>
          <w:tcPr>
            <w:tcW w:w="992" w:type="pct"/>
          </w:tcPr>
          <w:p w14:paraId="05618F7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2</w:t>
            </w:r>
          </w:p>
        </w:tc>
        <w:tc>
          <w:tcPr>
            <w:tcW w:w="2561" w:type="pct"/>
          </w:tcPr>
          <w:p w14:paraId="05618F7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from LOADING_UP_BREAK_PT_HOT_1 to LOADING_UP_BREAK_PT_HOT_2.</w:t>
            </w:r>
          </w:p>
        </w:tc>
        <w:tc>
          <w:tcPr>
            <w:tcW w:w="775" w:type="pct"/>
          </w:tcPr>
          <w:p w14:paraId="05618F7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80" w14:textId="77777777" w:rsidTr="000B55C6">
        <w:trPr>
          <w:cantSplit/>
        </w:trPr>
        <w:tc>
          <w:tcPr>
            <w:tcW w:w="672" w:type="pct"/>
            <w:vMerge/>
          </w:tcPr>
          <w:p w14:paraId="05618F7C" w14:textId="77777777" w:rsidR="00670321" w:rsidRPr="008B7F53" w:rsidRDefault="00670321" w:rsidP="00F45150">
            <w:pPr>
              <w:pStyle w:val="CERnon-indent"/>
              <w:spacing w:before="60" w:after="60"/>
              <w:rPr>
                <w:sz w:val="18"/>
                <w:szCs w:val="16"/>
              </w:rPr>
            </w:pPr>
          </w:p>
        </w:tc>
        <w:tc>
          <w:tcPr>
            <w:tcW w:w="992" w:type="pct"/>
          </w:tcPr>
          <w:p w14:paraId="05618F7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3</w:t>
            </w:r>
          </w:p>
        </w:tc>
        <w:tc>
          <w:tcPr>
            <w:tcW w:w="2561" w:type="pct"/>
          </w:tcPr>
          <w:p w14:paraId="05618F7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above LOADING_UP_BREAK_PT_HOT_2.</w:t>
            </w:r>
          </w:p>
        </w:tc>
        <w:tc>
          <w:tcPr>
            <w:tcW w:w="775" w:type="pct"/>
          </w:tcPr>
          <w:p w14:paraId="05618F7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85" w14:textId="77777777" w:rsidTr="000B55C6">
        <w:trPr>
          <w:cantSplit/>
        </w:trPr>
        <w:tc>
          <w:tcPr>
            <w:tcW w:w="672" w:type="pct"/>
            <w:vMerge/>
          </w:tcPr>
          <w:p w14:paraId="05618F81" w14:textId="77777777" w:rsidR="00670321" w:rsidRPr="008B7F53" w:rsidRDefault="00670321" w:rsidP="00F45150">
            <w:pPr>
              <w:pStyle w:val="CERnon-indent"/>
              <w:spacing w:before="60" w:after="60"/>
              <w:rPr>
                <w:sz w:val="18"/>
                <w:szCs w:val="16"/>
              </w:rPr>
            </w:pPr>
          </w:p>
        </w:tc>
        <w:tc>
          <w:tcPr>
            <w:tcW w:w="992" w:type="pct"/>
          </w:tcPr>
          <w:p w14:paraId="05618F8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Cold 1</w:t>
            </w:r>
          </w:p>
        </w:tc>
        <w:tc>
          <w:tcPr>
            <w:tcW w:w="2561" w:type="pct"/>
          </w:tcPr>
          <w:p w14:paraId="05618F8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cold loading up rate will change from Loading Rate 1 to Loading Rate 2.</w:t>
            </w:r>
          </w:p>
        </w:tc>
        <w:tc>
          <w:tcPr>
            <w:tcW w:w="775" w:type="pct"/>
          </w:tcPr>
          <w:p w14:paraId="05618F8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8A" w14:textId="77777777" w:rsidTr="000B55C6">
        <w:trPr>
          <w:cantSplit/>
        </w:trPr>
        <w:tc>
          <w:tcPr>
            <w:tcW w:w="672" w:type="pct"/>
            <w:vMerge/>
          </w:tcPr>
          <w:p w14:paraId="05618F86" w14:textId="77777777" w:rsidR="00670321" w:rsidRPr="008B7F53" w:rsidRDefault="00670321" w:rsidP="00F45150">
            <w:pPr>
              <w:pStyle w:val="CERnon-indent"/>
              <w:spacing w:before="60" w:after="60"/>
              <w:rPr>
                <w:sz w:val="18"/>
                <w:szCs w:val="16"/>
              </w:rPr>
            </w:pPr>
          </w:p>
        </w:tc>
        <w:tc>
          <w:tcPr>
            <w:tcW w:w="992" w:type="pct"/>
          </w:tcPr>
          <w:p w14:paraId="05618F8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Cold 2</w:t>
            </w:r>
          </w:p>
        </w:tc>
        <w:tc>
          <w:tcPr>
            <w:tcW w:w="2561" w:type="pct"/>
          </w:tcPr>
          <w:p w14:paraId="05618F8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cold loading up rate will change from Loading Rate 2 to Loading Rate 3.</w:t>
            </w:r>
          </w:p>
        </w:tc>
        <w:tc>
          <w:tcPr>
            <w:tcW w:w="775" w:type="pct"/>
          </w:tcPr>
          <w:p w14:paraId="05618F8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8F" w14:textId="77777777" w:rsidTr="000B55C6">
        <w:trPr>
          <w:cantSplit/>
        </w:trPr>
        <w:tc>
          <w:tcPr>
            <w:tcW w:w="672" w:type="pct"/>
            <w:vMerge/>
          </w:tcPr>
          <w:p w14:paraId="05618F8B" w14:textId="77777777" w:rsidR="00670321" w:rsidRPr="008B7F53" w:rsidRDefault="00670321" w:rsidP="00F45150">
            <w:pPr>
              <w:pStyle w:val="CERnon-indent"/>
              <w:spacing w:before="60" w:after="60"/>
              <w:rPr>
                <w:sz w:val="18"/>
                <w:szCs w:val="16"/>
              </w:rPr>
            </w:pPr>
          </w:p>
        </w:tc>
        <w:tc>
          <w:tcPr>
            <w:tcW w:w="992" w:type="pct"/>
          </w:tcPr>
          <w:p w14:paraId="05618F8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Warm 1</w:t>
            </w:r>
          </w:p>
        </w:tc>
        <w:tc>
          <w:tcPr>
            <w:tcW w:w="2561" w:type="pct"/>
          </w:tcPr>
          <w:p w14:paraId="05618F8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warm loading up rate will change from Loading Rate 1 to Loading Rate 2.</w:t>
            </w:r>
          </w:p>
        </w:tc>
        <w:tc>
          <w:tcPr>
            <w:tcW w:w="775" w:type="pct"/>
          </w:tcPr>
          <w:p w14:paraId="05618F8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94" w14:textId="77777777" w:rsidTr="000B55C6">
        <w:trPr>
          <w:cantSplit/>
        </w:trPr>
        <w:tc>
          <w:tcPr>
            <w:tcW w:w="672" w:type="pct"/>
            <w:vMerge/>
          </w:tcPr>
          <w:p w14:paraId="05618F90" w14:textId="77777777" w:rsidR="00670321" w:rsidRPr="008B7F53" w:rsidRDefault="00670321" w:rsidP="00F45150">
            <w:pPr>
              <w:pStyle w:val="CERnon-indent"/>
              <w:spacing w:before="60" w:after="60"/>
              <w:rPr>
                <w:sz w:val="18"/>
                <w:szCs w:val="16"/>
              </w:rPr>
            </w:pPr>
          </w:p>
        </w:tc>
        <w:tc>
          <w:tcPr>
            <w:tcW w:w="992" w:type="pct"/>
          </w:tcPr>
          <w:p w14:paraId="05618F9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Warm 2</w:t>
            </w:r>
          </w:p>
        </w:tc>
        <w:tc>
          <w:tcPr>
            <w:tcW w:w="2561" w:type="pct"/>
          </w:tcPr>
          <w:p w14:paraId="05618F9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warm loading up rate will change from Loading Rate 2 to Loading Rate 3.</w:t>
            </w:r>
          </w:p>
        </w:tc>
        <w:tc>
          <w:tcPr>
            <w:tcW w:w="775" w:type="pct"/>
          </w:tcPr>
          <w:p w14:paraId="05618F9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99" w14:textId="77777777" w:rsidTr="000B55C6">
        <w:trPr>
          <w:cantSplit/>
        </w:trPr>
        <w:tc>
          <w:tcPr>
            <w:tcW w:w="672" w:type="pct"/>
            <w:vMerge/>
          </w:tcPr>
          <w:p w14:paraId="05618F95" w14:textId="77777777" w:rsidR="00670321" w:rsidRPr="008B7F53" w:rsidRDefault="00670321" w:rsidP="00F45150">
            <w:pPr>
              <w:pStyle w:val="CERnon-indent"/>
              <w:spacing w:before="60" w:after="60"/>
              <w:rPr>
                <w:sz w:val="18"/>
                <w:szCs w:val="16"/>
              </w:rPr>
            </w:pPr>
          </w:p>
        </w:tc>
        <w:tc>
          <w:tcPr>
            <w:tcW w:w="992" w:type="pct"/>
          </w:tcPr>
          <w:p w14:paraId="05618F9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Hot 1</w:t>
            </w:r>
          </w:p>
        </w:tc>
        <w:tc>
          <w:tcPr>
            <w:tcW w:w="2561" w:type="pct"/>
          </w:tcPr>
          <w:p w14:paraId="05618F9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hot loading up rate will change from Loading Rate 1 to Loading Rate 2.</w:t>
            </w:r>
          </w:p>
        </w:tc>
        <w:tc>
          <w:tcPr>
            <w:tcW w:w="775" w:type="pct"/>
          </w:tcPr>
          <w:p w14:paraId="05618F9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9E" w14:textId="77777777" w:rsidTr="000B55C6">
        <w:trPr>
          <w:cantSplit/>
        </w:trPr>
        <w:tc>
          <w:tcPr>
            <w:tcW w:w="672" w:type="pct"/>
            <w:vMerge/>
          </w:tcPr>
          <w:p w14:paraId="05618F9A" w14:textId="77777777" w:rsidR="00670321" w:rsidRPr="008B7F53" w:rsidRDefault="00670321" w:rsidP="00F45150">
            <w:pPr>
              <w:pStyle w:val="CERnon-indent"/>
              <w:spacing w:before="60" w:after="60"/>
              <w:rPr>
                <w:sz w:val="18"/>
                <w:szCs w:val="16"/>
              </w:rPr>
            </w:pPr>
          </w:p>
        </w:tc>
        <w:tc>
          <w:tcPr>
            <w:tcW w:w="992" w:type="pct"/>
          </w:tcPr>
          <w:p w14:paraId="05618F9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Hot 2</w:t>
            </w:r>
          </w:p>
        </w:tc>
        <w:tc>
          <w:tcPr>
            <w:tcW w:w="2561" w:type="pct"/>
          </w:tcPr>
          <w:p w14:paraId="05618F9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hot loading up rate will change from Loading Rate 2 to Loading Rate 3.</w:t>
            </w:r>
          </w:p>
        </w:tc>
        <w:tc>
          <w:tcPr>
            <w:tcW w:w="775" w:type="pct"/>
          </w:tcPr>
          <w:p w14:paraId="05618F9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A3" w14:textId="77777777" w:rsidTr="000B55C6">
        <w:trPr>
          <w:cantSplit/>
        </w:trPr>
        <w:tc>
          <w:tcPr>
            <w:tcW w:w="672" w:type="pct"/>
            <w:vMerge/>
          </w:tcPr>
          <w:p w14:paraId="05618F9F" w14:textId="77777777" w:rsidR="00670321" w:rsidRPr="008B7F53" w:rsidRDefault="00670321" w:rsidP="00F45150">
            <w:pPr>
              <w:pStyle w:val="CERnon-indent"/>
              <w:spacing w:before="60" w:after="60"/>
              <w:rPr>
                <w:sz w:val="18"/>
                <w:szCs w:val="16"/>
              </w:rPr>
            </w:pPr>
          </w:p>
        </w:tc>
        <w:tc>
          <w:tcPr>
            <w:tcW w:w="992" w:type="pct"/>
          </w:tcPr>
          <w:p w14:paraId="05618FA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On-time</w:t>
            </w:r>
          </w:p>
        </w:tc>
        <w:tc>
          <w:tcPr>
            <w:tcW w:w="2561" w:type="pct"/>
          </w:tcPr>
          <w:p w14:paraId="05618FA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minimum time that must elapse from the time a Generator Unit Starts-Up before it can be Shut-Down</w:t>
            </w:r>
          </w:p>
        </w:tc>
        <w:tc>
          <w:tcPr>
            <w:tcW w:w="775" w:type="pct"/>
          </w:tcPr>
          <w:p w14:paraId="05618FA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A8" w14:textId="77777777" w:rsidTr="000B55C6">
        <w:trPr>
          <w:cantSplit/>
        </w:trPr>
        <w:tc>
          <w:tcPr>
            <w:tcW w:w="672" w:type="pct"/>
            <w:vMerge/>
          </w:tcPr>
          <w:p w14:paraId="05618FA4" w14:textId="77777777" w:rsidR="00670321" w:rsidRPr="008B7F53" w:rsidRDefault="00670321" w:rsidP="00F45150">
            <w:pPr>
              <w:pStyle w:val="CERnon-indent"/>
              <w:spacing w:before="60" w:after="60"/>
              <w:rPr>
                <w:sz w:val="18"/>
                <w:szCs w:val="16"/>
              </w:rPr>
            </w:pPr>
          </w:p>
        </w:tc>
        <w:tc>
          <w:tcPr>
            <w:tcW w:w="992" w:type="pct"/>
          </w:tcPr>
          <w:p w14:paraId="05618FA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On-time</w:t>
            </w:r>
          </w:p>
        </w:tc>
        <w:tc>
          <w:tcPr>
            <w:tcW w:w="2561" w:type="pct"/>
          </w:tcPr>
          <w:p w14:paraId="05618FA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maximum time that must elapse from the time a Generator Unit Starts-Up before it can be Shut-Down</w:t>
            </w:r>
          </w:p>
        </w:tc>
        <w:tc>
          <w:tcPr>
            <w:tcW w:w="775" w:type="pct"/>
          </w:tcPr>
          <w:p w14:paraId="05618FA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AD" w14:textId="77777777" w:rsidTr="000B55C6">
        <w:trPr>
          <w:cantSplit/>
        </w:trPr>
        <w:tc>
          <w:tcPr>
            <w:tcW w:w="672" w:type="pct"/>
            <w:vMerge/>
          </w:tcPr>
          <w:p w14:paraId="05618FA9" w14:textId="77777777" w:rsidR="00670321" w:rsidRPr="008B7F53" w:rsidRDefault="00670321" w:rsidP="00F45150">
            <w:pPr>
              <w:pStyle w:val="CERnon-indent"/>
              <w:spacing w:before="60" w:after="60"/>
              <w:rPr>
                <w:sz w:val="18"/>
                <w:szCs w:val="16"/>
              </w:rPr>
            </w:pPr>
          </w:p>
        </w:tc>
        <w:tc>
          <w:tcPr>
            <w:tcW w:w="992" w:type="pct"/>
          </w:tcPr>
          <w:p w14:paraId="05618FA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Off-time</w:t>
            </w:r>
          </w:p>
        </w:tc>
        <w:tc>
          <w:tcPr>
            <w:tcW w:w="2561" w:type="pct"/>
          </w:tcPr>
          <w:p w14:paraId="05618FA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minimum time that a Generator Unit must remain producing no Active Power or Reactive Power commencing at the time when it stops producing Active Power or Reactive Power.</w:t>
            </w:r>
          </w:p>
        </w:tc>
        <w:tc>
          <w:tcPr>
            <w:tcW w:w="775" w:type="pct"/>
          </w:tcPr>
          <w:p w14:paraId="05618FA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B2" w14:textId="77777777" w:rsidTr="000B55C6">
        <w:trPr>
          <w:cantSplit/>
        </w:trPr>
        <w:tc>
          <w:tcPr>
            <w:tcW w:w="672" w:type="pct"/>
            <w:vMerge/>
          </w:tcPr>
          <w:p w14:paraId="05618FAE" w14:textId="77777777" w:rsidR="00670321" w:rsidRPr="008B7F53" w:rsidRDefault="00670321" w:rsidP="00F45150">
            <w:pPr>
              <w:pStyle w:val="CERnon-indent"/>
              <w:spacing w:before="60" w:after="60"/>
              <w:rPr>
                <w:sz w:val="18"/>
                <w:szCs w:val="16"/>
              </w:rPr>
            </w:pPr>
          </w:p>
        </w:tc>
        <w:tc>
          <w:tcPr>
            <w:tcW w:w="992" w:type="pct"/>
          </w:tcPr>
          <w:p w14:paraId="05618FA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Pumped Storage Cycle Efficiency</w:t>
            </w:r>
          </w:p>
        </w:tc>
        <w:tc>
          <w:tcPr>
            <w:tcW w:w="2561" w:type="pct"/>
          </w:tcPr>
          <w:p w14:paraId="05618FB0" w14:textId="77777777" w:rsidR="00670321" w:rsidRPr="008B7F53" w:rsidRDefault="00670321" w:rsidP="005D5A68">
            <w:pPr>
              <w:pStyle w:val="CERnon-indent"/>
              <w:spacing w:before="60" w:after="60"/>
              <w:rPr>
                <w:rFonts w:cs="Arial"/>
                <w:color w:val="auto"/>
                <w:sz w:val="18"/>
                <w:szCs w:val="16"/>
              </w:rPr>
            </w:pPr>
            <w:r w:rsidRPr="008B7F53">
              <w:rPr>
                <w:rFonts w:cs="Arial"/>
                <w:color w:val="auto"/>
                <w:sz w:val="18"/>
                <w:szCs w:val="16"/>
              </w:rPr>
              <w:t>(</w:t>
            </w:r>
            <w:proofErr w:type="spellStart"/>
            <w:r w:rsidRPr="008B7F53">
              <w:rPr>
                <w:rFonts w:cs="Arial"/>
                <w:color w:val="auto"/>
                <w:sz w:val="18"/>
                <w:szCs w:val="16"/>
              </w:rPr>
              <w:t>PSCEuh</w:t>
            </w:r>
            <w:proofErr w:type="spellEnd"/>
            <w:r w:rsidR="005D5A68">
              <w:rPr>
                <w:rFonts w:cs="Arial"/>
                <w:color w:val="auto"/>
                <w:sz w:val="18"/>
                <w:szCs w:val="16"/>
              </w:rPr>
              <w:t xml:space="preserve"> and </w:t>
            </w:r>
            <w:proofErr w:type="spellStart"/>
            <w:r w:rsidR="005D5A68">
              <w:rPr>
                <w:rFonts w:cs="Arial"/>
                <w:color w:val="auto"/>
                <w:sz w:val="18"/>
                <w:szCs w:val="16"/>
              </w:rPr>
              <w:t>FBS</w:t>
            </w:r>
            <w:r w:rsidR="005D5A68" w:rsidRPr="008B7F53">
              <w:rPr>
                <w:rFonts w:cs="Arial"/>
                <w:color w:val="auto"/>
                <w:sz w:val="18"/>
                <w:szCs w:val="16"/>
              </w:rPr>
              <w:t>Euh</w:t>
            </w:r>
            <w:proofErr w:type="spellEnd"/>
            <w:r w:rsidRPr="008B7F53">
              <w:rPr>
                <w:rFonts w:cs="Arial"/>
                <w:color w:val="auto"/>
                <w:sz w:val="18"/>
                <w:szCs w:val="16"/>
              </w:rPr>
              <w:t xml:space="preserve">) </w:t>
            </w:r>
            <w:r w:rsidR="005D5A68">
              <w:rPr>
                <w:rFonts w:cs="Arial"/>
                <w:sz w:val="18"/>
                <w:szCs w:val="16"/>
              </w:rPr>
              <w:t xml:space="preserve">For Pumped Storage Units this is </w:t>
            </w:r>
            <w:r w:rsidR="005D5A68">
              <w:rPr>
                <w:rFonts w:cs="Arial"/>
                <w:color w:val="auto"/>
                <w:sz w:val="18"/>
                <w:szCs w:val="16"/>
              </w:rPr>
              <w:t>t</w:t>
            </w:r>
            <w:r w:rsidRPr="008B7F53">
              <w:rPr>
                <w:rFonts w:cs="Arial"/>
                <w:color w:val="auto"/>
                <w:sz w:val="18"/>
                <w:szCs w:val="16"/>
              </w:rPr>
              <w:t>he ratio between the gross electrical energy consumed to pump a given quantity of water from the lower reservoir to the upper reservoir and the net electrical energy sent out through the release of that quantity of water from the upper reservoir</w:t>
            </w:r>
            <w:r w:rsidR="005D5A68">
              <w:rPr>
                <w:rFonts w:cs="Arial"/>
                <w:color w:val="auto"/>
                <w:sz w:val="18"/>
                <w:szCs w:val="16"/>
              </w:rPr>
              <w:t xml:space="preserve">. </w:t>
            </w:r>
            <w:r w:rsidR="005D5A68">
              <w:rPr>
                <w:rFonts w:cs="Arial"/>
                <w:sz w:val="18"/>
                <w:szCs w:val="16"/>
              </w:rPr>
              <w:t xml:space="preserve">For Battery Storage Units is </w:t>
            </w:r>
            <w:r w:rsidR="005D5A68" w:rsidRPr="00AD5A11">
              <w:rPr>
                <w:rFonts w:cs="Arial"/>
                <w:sz w:val="18"/>
                <w:szCs w:val="16"/>
                <w:lang w:val="en-IE"/>
              </w:rPr>
              <w:t>a percentage value calculated from the level of Generation provided by the discharge of a defined quantity of charge from the Battery Storage Unit divided by the level of Demand required to store the same defined quantity of charge.</w:t>
            </w:r>
          </w:p>
        </w:tc>
        <w:tc>
          <w:tcPr>
            <w:tcW w:w="775" w:type="pct"/>
          </w:tcPr>
          <w:p w14:paraId="05618FB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B7" w14:textId="77777777" w:rsidTr="000B55C6">
        <w:trPr>
          <w:cantSplit/>
        </w:trPr>
        <w:tc>
          <w:tcPr>
            <w:tcW w:w="672" w:type="pct"/>
            <w:vMerge/>
          </w:tcPr>
          <w:p w14:paraId="05618FB3" w14:textId="77777777" w:rsidR="00670321" w:rsidRPr="008B7F53" w:rsidRDefault="00670321" w:rsidP="00F45150">
            <w:pPr>
              <w:pStyle w:val="CERnon-indent"/>
              <w:spacing w:before="60" w:after="60"/>
              <w:rPr>
                <w:sz w:val="18"/>
                <w:szCs w:val="16"/>
              </w:rPr>
            </w:pPr>
          </w:p>
        </w:tc>
        <w:tc>
          <w:tcPr>
            <w:tcW w:w="992" w:type="pct"/>
          </w:tcPr>
          <w:p w14:paraId="05618FB4" w14:textId="77777777" w:rsidR="00670321" w:rsidRPr="008B7F53" w:rsidRDefault="00670321" w:rsidP="002147A4">
            <w:pPr>
              <w:pStyle w:val="CERnon-indent"/>
              <w:spacing w:before="60" w:after="60"/>
              <w:rPr>
                <w:rFonts w:cs="Arial"/>
                <w:color w:val="auto"/>
                <w:sz w:val="18"/>
                <w:szCs w:val="16"/>
              </w:rPr>
            </w:pPr>
            <w:r w:rsidRPr="008B7F53">
              <w:rPr>
                <w:rFonts w:cs="Arial"/>
                <w:color w:val="auto"/>
                <w:sz w:val="18"/>
                <w:szCs w:val="16"/>
              </w:rPr>
              <w:t>Pumping Capacity</w:t>
            </w:r>
          </w:p>
        </w:tc>
        <w:tc>
          <w:tcPr>
            <w:tcW w:w="2561" w:type="pct"/>
          </w:tcPr>
          <w:p w14:paraId="05618FB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For Pumped Storage</w:t>
            </w:r>
            <w:r w:rsidR="005D5A68">
              <w:rPr>
                <w:rFonts w:cs="Arial"/>
                <w:color w:val="auto"/>
                <w:sz w:val="18"/>
                <w:szCs w:val="16"/>
              </w:rPr>
              <w:t xml:space="preserve"> </w:t>
            </w:r>
            <w:r w:rsidR="005D5A68">
              <w:rPr>
                <w:rFonts w:cs="Arial"/>
                <w:sz w:val="18"/>
                <w:szCs w:val="16"/>
              </w:rPr>
              <w:t>and Battery Storage</w:t>
            </w:r>
            <w:r w:rsidRPr="008B7F53">
              <w:rPr>
                <w:rFonts w:cs="Arial"/>
                <w:color w:val="auto"/>
                <w:sz w:val="18"/>
                <w:szCs w:val="16"/>
              </w:rPr>
              <w:t xml:space="preserve">, the load consumed by unit during pumping </w:t>
            </w:r>
            <w:r w:rsidR="005D5A68">
              <w:rPr>
                <w:rFonts w:cs="Arial"/>
                <w:color w:val="auto"/>
                <w:sz w:val="18"/>
                <w:szCs w:val="16"/>
              </w:rPr>
              <w:t xml:space="preserve">or charging </w:t>
            </w:r>
            <w:r w:rsidRPr="008B7F53">
              <w:rPr>
                <w:rFonts w:cs="Arial"/>
                <w:color w:val="auto"/>
                <w:sz w:val="18"/>
                <w:szCs w:val="16"/>
              </w:rPr>
              <w:t>phase (MW).</w:t>
            </w:r>
          </w:p>
        </w:tc>
        <w:tc>
          <w:tcPr>
            <w:tcW w:w="775" w:type="pct"/>
          </w:tcPr>
          <w:p w14:paraId="05618FB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BC" w14:textId="77777777" w:rsidTr="000B55C6">
        <w:trPr>
          <w:cantSplit/>
        </w:trPr>
        <w:tc>
          <w:tcPr>
            <w:tcW w:w="672" w:type="pct"/>
            <w:vMerge/>
          </w:tcPr>
          <w:p w14:paraId="05618FB8" w14:textId="77777777" w:rsidR="00670321" w:rsidRPr="008B7F53" w:rsidRDefault="00670321" w:rsidP="00F45150">
            <w:pPr>
              <w:pStyle w:val="CERnon-indent"/>
              <w:spacing w:before="60" w:after="60"/>
              <w:rPr>
                <w:sz w:val="18"/>
                <w:szCs w:val="16"/>
              </w:rPr>
            </w:pPr>
          </w:p>
        </w:tc>
        <w:tc>
          <w:tcPr>
            <w:tcW w:w="992" w:type="pct"/>
          </w:tcPr>
          <w:p w14:paraId="05618FB9"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Off To Generating</w:t>
            </w:r>
          </w:p>
        </w:tc>
        <w:tc>
          <w:tcPr>
            <w:tcW w:w="2561" w:type="pct"/>
          </w:tcPr>
          <w:p w14:paraId="05618FBA" w14:textId="77777777"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Off to Generating</w:t>
            </w:r>
          </w:p>
        </w:tc>
        <w:tc>
          <w:tcPr>
            <w:tcW w:w="775" w:type="pct"/>
          </w:tcPr>
          <w:p w14:paraId="05618FBB" w14:textId="77777777" w:rsidR="00670321" w:rsidRPr="008B7F53" w:rsidRDefault="00670321" w:rsidP="00F45150">
            <w:pPr>
              <w:pStyle w:val="CERnon-indent"/>
              <w:spacing w:before="60" w:after="60"/>
              <w:rPr>
                <w:rFonts w:cs="Arial"/>
                <w:color w:val="auto"/>
                <w:sz w:val="18"/>
                <w:szCs w:val="16"/>
              </w:rPr>
            </w:pPr>
          </w:p>
        </w:tc>
      </w:tr>
      <w:tr w:rsidR="00670321" w:rsidRPr="008B7F53" w14:paraId="05618FC1" w14:textId="77777777" w:rsidTr="000B55C6">
        <w:trPr>
          <w:cantSplit/>
        </w:trPr>
        <w:tc>
          <w:tcPr>
            <w:tcW w:w="672" w:type="pct"/>
            <w:vMerge/>
          </w:tcPr>
          <w:p w14:paraId="05618FBD" w14:textId="77777777" w:rsidR="00670321" w:rsidRPr="008B7F53" w:rsidRDefault="00670321" w:rsidP="00F45150">
            <w:pPr>
              <w:pStyle w:val="CERnon-indent"/>
              <w:spacing w:before="60" w:after="60"/>
              <w:rPr>
                <w:sz w:val="18"/>
                <w:szCs w:val="16"/>
              </w:rPr>
            </w:pPr>
          </w:p>
        </w:tc>
        <w:tc>
          <w:tcPr>
            <w:tcW w:w="992" w:type="pct"/>
          </w:tcPr>
          <w:p w14:paraId="05618FBE"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Off to Spin Pump</w:t>
            </w:r>
          </w:p>
        </w:tc>
        <w:tc>
          <w:tcPr>
            <w:tcW w:w="2561" w:type="pct"/>
          </w:tcPr>
          <w:p w14:paraId="05618FBF" w14:textId="77777777"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Off to Spin Pump</w:t>
            </w:r>
          </w:p>
        </w:tc>
        <w:tc>
          <w:tcPr>
            <w:tcW w:w="775" w:type="pct"/>
          </w:tcPr>
          <w:p w14:paraId="05618FC0" w14:textId="77777777" w:rsidR="00670321" w:rsidRPr="008B7F53" w:rsidRDefault="00670321" w:rsidP="00F45150">
            <w:pPr>
              <w:pStyle w:val="CERnon-indent"/>
              <w:spacing w:before="60" w:after="60"/>
              <w:rPr>
                <w:rFonts w:cs="Arial"/>
                <w:color w:val="auto"/>
                <w:sz w:val="18"/>
                <w:szCs w:val="16"/>
              </w:rPr>
            </w:pPr>
          </w:p>
        </w:tc>
      </w:tr>
      <w:tr w:rsidR="00670321" w:rsidRPr="008B7F53" w14:paraId="05618FC6" w14:textId="77777777" w:rsidTr="000B55C6">
        <w:trPr>
          <w:cantSplit/>
        </w:trPr>
        <w:tc>
          <w:tcPr>
            <w:tcW w:w="672" w:type="pct"/>
            <w:vMerge/>
          </w:tcPr>
          <w:p w14:paraId="05618FC2" w14:textId="77777777" w:rsidR="00670321" w:rsidRPr="008B7F53" w:rsidRDefault="00670321" w:rsidP="00F45150">
            <w:pPr>
              <w:pStyle w:val="CERnon-indent"/>
              <w:spacing w:before="60" w:after="60"/>
              <w:rPr>
                <w:sz w:val="18"/>
                <w:szCs w:val="16"/>
              </w:rPr>
            </w:pPr>
          </w:p>
        </w:tc>
        <w:tc>
          <w:tcPr>
            <w:tcW w:w="992" w:type="pct"/>
          </w:tcPr>
          <w:p w14:paraId="05618FC3" w14:textId="77777777" w:rsidR="00670321" w:rsidRDefault="00670321" w:rsidP="00F45150">
            <w:pPr>
              <w:pStyle w:val="CERnon-indent"/>
              <w:spacing w:before="60" w:after="60"/>
              <w:rPr>
                <w:rFonts w:cs="Arial"/>
                <w:color w:val="auto"/>
                <w:sz w:val="18"/>
                <w:szCs w:val="16"/>
              </w:rPr>
            </w:pPr>
            <w:r>
              <w:rPr>
                <w:rFonts w:cs="Arial"/>
                <w:color w:val="auto"/>
                <w:sz w:val="18"/>
                <w:szCs w:val="16"/>
              </w:rPr>
              <w:t>Spin Pump to Pumping</w:t>
            </w:r>
          </w:p>
        </w:tc>
        <w:tc>
          <w:tcPr>
            <w:tcW w:w="2561" w:type="pct"/>
          </w:tcPr>
          <w:p w14:paraId="05618FC4" w14:textId="77777777"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Spin Pump to Pumping</w:t>
            </w:r>
          </w:p>
        </w:tc>
        <w:tc>
          <w:tcPr>
            <w:tcW w:w="775" w:type="pct"/>
          </w:tcPr>
          <w:p w14:paraId="05618FC5" w14:textId="77777777" w:rsidR="00670321" w:rsidRPr="008B7F53" w:rsidRDefault="00670321" w:rsidP="00F45150">
            <w:pPr>
              <w:pStyle w:val="CERnon-indent"/>
              <w:spacing w:before="60" w:after="60"/>
              <w:rPr>
                <w:rFonts w:cs="Arial"/>
                <w:color w:val="auto"/>
                <w:sz w:val="18"/>
                <w:szCs w:val="16"/>
              </w:rPr>
            </w:pPr>
          </w:p>
        </w:tc>
      </w:tr>
      <w:tr w:rsidR="00670321" w:rsidRPr="008B7F53" w14:paraId="05618FCB" w14:textId="77777777" w:rsidTr="000B55C6">
        <w:trPr>
          <w:cantSplit/>
        </w:trPr>
        <w:tc>
          <w:tcPr>
            <w:tcW w:w="672" w:type="pct"/>
            <w:vMerge/>
          </w:tcPr>
          <w:p w14:paraId="05618FC7" w14:textId="77777777" w:rsidR="00670321" w:rsidRPr="008B7F53" w:rsidRDefault="00670321" w:rsidP="00F45150">
            <w:pPr>
              <w:pStyle w:val="CERnon-indent"/>
              <w:spacing w:before="60" w:after="60"/>
              <w:rPr>
                <w:sz w:val="18"/>
                <w:szCs w:val="16"/>
              </w:rPr>
            </w:pPr>
          </w:p>
        </w:tc>
        <w:tc>
          <w:tcPr>
            <w:tcW w:w="992" w:type="pct"/>
          </w:tcPr>
          <w:p w14:paraId="05618FC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Up Rate</w:t>
            </w:r>
          </w:p>
        </w:tc>
        <w:tc>
          <w:tcPr>
            <w:tcW w:w="2561" w:type="pct"/>
          </w:tcPr>
          <w:p w14:paraId="05618FC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increase. Rate of decreasing demand (MW/min).</w:t>
            </w:r>
          </w:p>
        </w:tc>
        <w:tc>
          <w:tcPr>
            <w:tcW w:w="775" w:type="pct"/>
          </w:tcPr>
          <w:p w14:paraId="05618FC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D0" w14:textId="77777777" w:rsidTr="000B55C6">
        <w:trPr>
          <w:cantSplit/>
        </w:trPr>
        <w:tc>
          <w:tcPr>
            <w:tcW w:w="672" w:type="pct"/>
            <w:vMerge/>
          </w:tcPr>
          <w:p w14:paraId="05618FCC" w14:textId="77777777" w:rsidR="00670321" w:rsidRPr="008B7F53" w:rsidRDefault="00670321" w:rsidP="00F45150">
            <w:pPr>
              <w:pStyle w:val="CERnon-indent"/>
              <w:spacing w:before="60" w:after="60"/>
              <w:rPr>
                <w:sz w:val="18"/>
                <w:szCs w:val="16"/>
              </w:rPr>
            </w:pPr>
          </w:p>
        </w:tc>
        <w:tc>
          <w:tcPr>
            <w:tcW w:w="992" w:type="pct"/>
          </w:tcPr>
          <w:p w14:paraId="05618FC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Down Rate</w:t>
            </w:r>
          </w:p>
        </w:tc>
        <w:tc>
          <w:tcPr>
            <w:tcW w:w="2561" w:type="pct"/>
          </w:tcPr>
          <w:p w14:paraId="05618FC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reduction. Rate of increasing demand (MW/min).</w:t>
            </w:r>
          </w:p>
        </w:tc>
        <w:tc>
          <w:tcPr>
            <w:tcW w:w="775" w:type="pct"/>
          </w:tcPr>
          <w:p w14:paraId="05618FC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D5" w14:textId="77777777" w:rsidTr="000B55C6">
        <w:trPr>
          <w:cantSplit/>
        </w:trPr>
        <w:tc>
          <w:tcPr>
            <w:tcW w:w="672" w:type="pct"/>
            <w:vMerge/>
          </w:tcPr>
          <w:p w14:paraId="05618FD1" w14:textId="77777777" w:rsidR="00670321" w:rsidRPr="008B7F53" w:rsidRDefault="00670321" w:rsidP="00F45150">
            <w:pPr>
              <w:pStyle w:val="CERnon-indent"/>
              <w:spacing w:before="60" w:after="60"/>
              <w:rPr>
                <w:sz w:val="18"/>
                <w:szCs w:val="16"/>
              </w:rPr>
            </w:pPr>
          </w:p>
        </w:tc>
        <w:tc>
          <w:tcPr>
            <w:tcW w:w="992" w:type="pct"/>
          </w:tcPr>
          <w:p w14:paraId="05618FD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1</w:t>
            </w:r>
          </w:p>
        </w:tc>
        <w:tc>
          <w:tcPr>
            <w:tcW w:w="2561" w:type="pct"/>
          </w:tcPr>
          <w:p w14:paraId="05618FD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until RAMP_UP_BREAK_PT_1.</w:t>
            </w:r>
          </w:p>
        </w:tc>
        <w:tc>
          <w:tcPr>
            <w:tcW w:w="775" w:type="pct"/>
          </w:tcPr>
          <w:p w14:paraId="05618FD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DA" w14:textId="77777777" w:rsidTr="000B55C6">
        <w:trPr>
          <w:cantSplit/>
        </w:trPr>
        <w:tc>
          <w:tcPr>
            <w:tcW w:w="672" w:type="pct"/>
            <w:vMerge/>
          </w:tcPr>
          <w:p w14:paraId="05618FD6" w14:textId="77777777" w:rsidR="00670321" w:rsidRPr="008B7F53" w:rsidRDefault="00670321" w:rsidP="00F45150">
            <w:pPr>
              <w:pStyle w:val="CERnon-indent"/>
              <w:spacing w:before="60" w:after="60"/>
              <w:rPr>
                <w:sz w:val="18"/>
                <w:szCs w:val="16"/>
              </w:rPr>
            </w:pPr>
          </w:p>
        </w:tc>
        <w:tc>
          <w:tcPr>
            <w:tcW w:w="992" w:type="pct"/>
          </w:tcPr>
          <w:p w14:paraId="05618FD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2</w:t>
            </w:r>
          </w:p>
        </w:tc>
        <w:tc>
          <w:tcPr>
            <w:tcW w:w="2561" w:type="pct"/>
          </w:tcPr>
          <w:p w14:paraId="05618FD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RAMP_UP_BREAK_PT_1 until RAMP_UP_BREAK_PT_2.</w:t>
            </w:r>
          </w:p>
        </w:tc>
        <w:tc>
          <w:tcPr>
            <w:tcW w:w="775" w:type="pct"/>
          </w:tcPr>
          <w:p w14:paraId="05618FD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DF" w14:textId="77777777" w:rsidTr="000B55C6">
        <w:trPr>
          <w:cantSplit/>
        </w:trPr>
        <w:tc>
          <w:tcPr>
            <w:tcW w:w="672" w:type="pct"/>
            <w:vMerge/>
          </w:tcPr>
          <w:p w14:paraId="05618FDB" w14:textId="77777777" w:rsidR="00670321" w:rsidRPr="008B7F53" w:rsidRDefault="00670321" w:rsidP="00F45150">
            <w:pPr>
              <w:pStyle w:val="CERnon-indent"/>
              <w:spacing w:before="60" w:after="60"/>
              <w:rPr>
                <w:sz w:val="18"/>
                <w:szCs w:val="16"/>
              </w:rPr>
            </w:pPr>
          </w:p>
        </w:tc>
        <w:tc>
          <w:tcPr>
            <w:tcW w:w="992" w:type="pct"/>
          </w:tcPr>
          <w:p w14:paraId="05618FD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3</w:t>
            </w:r>
          </w:p>
        </w:tc>
        <w:tc>
          <w:tcPr>
            <w:tcW w:w="2561" w:type="pct"/>
          </w:tcPr>
          <w:p w14:paraId="05618FD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RAMP_UP_BREAK_PT_2 until RAMP_UP_BREAK_PT_3.</w:t>
            </w:r>
          </w:p>
        </w:tc>
        <w:tc>
          <w:tcPr>
            <w:tcW w:w="775" w:type="pct"/>
          </w:tcPr>
          <w:p w14:paraId="05618FD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E4" w14:textId="77777777" w:rsidTr="000B55C6">
        <w:trPr>
          <w:cantSplit/>
        </w:trPr>
        <w:tc>
          <w:tcPr>
            <w:tcW w:w="672" w:type="pct"/>
            <w:vMerge/>
          </w:tcPr>
          <w:p w14:paraId="05618FE0" w14:textId="77777777" w:rsidR="00670321" w:rsidRPr="008B7F53" w:rsidRDefault="00670321" w:rsidP="00F45150">
            <w:pPr>
              <w:pStyle w:val="CERnon-indent"/>
              <w:spacing w:before="60" w:after="60"/>
              <w:rPr>
                <w:sz w:val="18"/>
                <w:szCs w:val="16"/>
              </w:rPr>
            </w:pPr>
          </w:p>
        </w:tc>
        <w:tc>
          <w:tcPr>
            <w:tcW w:w="992" w:type="pct"/>
          </w:tcPr>
          <w:p w14:paraId="05618FE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4</w:t>
            </w:r>
          </w:p>
        </w:tc>
        <w:tc>
          <w:tcPr>
            <w:tcW w:w="2561" w:type="pct"/>
          </w:tcPr>
          <w:p w14:paraId="05618FE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RAMP_UP_BREAK_PT_3 until RAMP_UP_BREAK_PT_4.</w:t>
            </w:r>
          </w:p>
        </w:tc>
        <w:tc>
          <w:tcPr>
            <w:tcW w:w="775" w:type="pct"/>
          </w:tcPr>
          <w:p w14:paraId="05618FE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E9" w14:textId="77777777" w:rsidTr="000B55C6">
        <w:trPr>
          <w:cantSplit/>
        </w:trPr>
        <w:tc>
          <w:tcPr>
            <w:tcW w:w="672" w:type="pct"/>
            <w:vMerge/>
          </w:tcPr>
          <w:p w14:paraId="05618FE5" w14:textId="77777777" w:rsidR="00670321" w:rsidRPr="008B7F53" w:rsidRDefault="00670321" w:rsidP="00F45150">
            <w:pPr>
              <w:pStyle w:val="CERnon-indent"/>
              <w:spacing w:before="60" w:after="60"/>
              <w:rPr>
                <w:sz w:val="18"/>
                <w:szCs w:val="16"/>
              </w:rPr>
            </w:pPr>
          </w:p>
        </w:tc>
        <w:tc>
          <w:tcPr>
            <w:tcW w:w="992" w:type="pct"/>
          </w:tcPr>
          <w:p w14:paraId="05618FE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5</w:t>
            </w:r>
          </w:p>
        </w:tc>
        <w:tc>
          <w:tcPr>
            <w:tcW w:w="2561" w:type="pct"/>
          </w:tcPr>
          <w:p w14:paraId="05618FE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RAMP_UP_BREAK_PT_5.</w:t>
            </w:r>
          </w:p>
        </w:tc>
        <w:tc>
          <w:tcPr>
            <w:tcW w:w="775" w:type="pct"/>
          </w:tcPr>
          <w:p w14:paraId="05618FE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EE" w14:textId="77777777" w:rsidTr="000B55C6">
        <w:trPr>
          <w:cantSplit/>
        </w:trPr>
        <w:tc>
          <w:tcPr>
            <w:tcW w:w="672" w:type="pct"/>
            <w:vMerge/>
          </w:tcPr>
          <w:p w14:paraId="05618FEA" w14:textId="77777777" w:rsidR="00670321" w:rsidRPr="008B7F53" w:rsidRDefault="00670321" w:rsidP="00F45150">
            <w:pPr>
              <w:pStyle w:val="CERnon-indent"/>
              <w:spacing w:before="60" w:after="60"/>
              <w:rPr>
                <w:sz w:val="18"/>
                <w:szCs w:val="16"/>
              </w:rPr>
            </w:pPr>
          </w:p>
        </w:tc>
        <w:tc>
          <w:tcPr>
            <w:tcW w:w="992" w:type="pct"/>
          </w:tcPr>
          <w:p w14:paraId="05618FE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1</w:t>
            </w:r>
          </w:p>
        </w:tc>
        <w:tc>
          <w:tcPr>
            <w:tcW w:w="2561" w:type="pct"/>
          </w:tcPr>
          <w:p w14:paraId="05618FE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1 to Ramp Rate 2.</w:t>
            </w:r>
          </w:p>
        </w:tc>
        <w:tc>
          <w:tcPr>
            <w:tcW w:w="775" w:type="pct"/>
          </w:tcPr>
          <w:p w14:paraId="05618FE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F3" w14:textId="77777777" w:rsidTr="000B55C6">
        <w:trPr>
          <w:cantSplit/>
        </w:trPr>
        <w:tc>
          <w:tcPr>
            <w:tcW w:w="672" w:type="pct"/>
            <w:vMerge/>
          </w:tcPr>
          <w:p w14:paraId="05618FEF" w14:textId="77777777" w:rsidR="00670321" w:rsidRPr="008B7F53" w:rsidRDefault="00670321" w:rsidP="00F45150">
            <w:pPr>
              <w:pStyle w:val="CERnon-indent"/>
              <w:spacing w:before="60" w:after="60"/>
              <w:rPr>
                <w:sz w:val="18"/>
                <w:szCs w:val="16"/>
              </w:rPr>
            </w:pPr>
          </w:p>
        </w:tc>
        <w:tc>
          <w:tcPr>
            <w:tcW w:w="992" w:type="pct"/>
          </w:tcPr>
          <w:p w14:paraId="05618FF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2</w:t>
            </w:r>
          </w:p>
        </w:tc>
        <w:tc>
          <w:tcPr>
            <w:tcW w:w="2561" w:type="pct"/>
          </w:tcPr>
          <w:p w14:paraId="05618FF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2 to Ramp Rate 3.</w:t>
            </w:r>
          </w:p>
        </w:tc>
        <w:tc>
          <w:tcPr>
            <w:tcW w:w="775" w:type="pct"/>
          </w:tcPr>
          <w:p w14:paraId="05618FF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F8" w14:textId="77777777" w:rsidTr="000B55C6">
        <w:trPr>
          <w:cantSplit/>
        </w:trPr>
        <w:tc>
          <w:tcPr>
            <w:tcW w:w="672" w:type="pct"/>
            <w:vMerge/>
          </w:tcPr>
          <w:p w14:paraId="05618FF4" w14:textId="77777777" w:rsidR="00670321" w:rsidRPr="008B7F53" w:rsidRDefault="00670321" w:rsidP="00F45150">
            <w:pPr>
              <w:pStyle w:val="CERnon-indent"/>
              <w:spacing w:before="60" w:after="60"/>
              <w:rPr>
                <w:sz w:val="18"/>
                <w:szCs w:val="16"/>
              </w:rPr>
            </w:pPr>
          </w:p>
        </w:tc>
        <w:tc>
          <w:tcPr>
            <w:tcW w:w="992" w:type="pct"/>
          </w:tcPr>
          <w:p w14:paraId="05618FF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3</w:t>
            </w:r>
          </w:p>
        </w:tc>
        <w:tc>
          <w:tcPr>
            <w:tcW w:w="2561" w:type="pct"/>
          </w:tcPr>
          <w:p w14:paraId="05618FF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3 to Ramp Rate 4.</w:t>
            </w:r>
          </w:p>
        </w:tc>
        <w:tc>
          <w:tcPr>
            <w:tcW w:w="775" w:type="pct"/>
          </w:tcPr>
          <w:p w14:paraId="05618FF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FD" w14:textId="77777777" w:rsidTr="000B55C6">
        <w:trPr>
          <w:cantSplit/>
        </w:trPr>
        <w:tc>
          <w:tcPr>
            <w:tcW w:w="672" w:type="pct"/>
            <w:vMerge/>
          </w:tcPr>
          <w:p w14:paraId="05618FF9" w14:textId="77777777" w:rsidR="00670321" w:rsidRPr="008B7F53" w:rsidRDefault="00670321" w:rsidP="00F45150">
            <w:pPr>
              <w:pStyle w:val="CERnon-indent"/>
              <w:spacing w:before="60" w:after="60"/>
              <w:rPr>
                <w:sz w:val="18"/>
                <w:szCs w:val="16"/>
              </w:rPr>
            </w:pPr>
          </w:p>
        </w:tc>
        <w:tc>
          <w:tcPr>
            <w:tcW w:w="992" w:type="pct"/>
          </w:tcPr>
          <w:p w14:paraId="05618FF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4</w:t>
            </w:r>
          </w:p>
        </w:tc>
        <w:tc>
          <w:tcPr>
            <w:tcW w:w="2561" w:type="pct"/>
          </w:tcPr>
          <w:p w14:paraId="05618FF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to Ramp Rate 5.</w:t>
            </w:r>
          </w:p>
        </w:tc>
        <w:tc>
          <w:tcPr>
            <w:tcW w:w="775" w:type="pct"/>
          </w:tcPr>
          <w:p w14:paraId="05618FF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02" w14:textId="77777777" w:rsidTr="000B55C6">
        <w:trPr>
          <w:cantSplit/>
        </w:trPr>
        <w:tc>
          <w:tcPr>
            <w:tcW w:w="672" w:type="pct"/>
            <w:vMerge/>
          </w:tcPr>
          <w:p w14:paraId="05618FFE" w14:textId="77777777" w:rsidR="00670321" w:rsidRPr="008B7F53" w:rsidRDefault="00670321" w:rsidP="00F45150">
            <w:pPr>
              <w:pStyle w:val="CERnon-indent"/>
              <w:spacing w:before="60" w:after="60"/>
              <w:rPr>
                <w:sz w:val="18"/>
                <w:szCs w:val="16"/>
              </w:rPr>
            </w:pPr>
          </w:p>
        </w:tc>
        <w:tc>
          <w:tcPr>
            <w:tcW w:w="992" w:type="pct"/>
          </w:tcPr>
          <w:p w14:paraId="05618FF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1</w:t>
            </w:r>
          </w:p>
        </w:tc>
        <w:tc>
          <w:tcPr>
            <w:tcW w:w="2561" w:type="pct"/>
          </w:tcPr>
          <w:p w14:paraId="0561900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until RAMP_DOWN_BREAK_PT_1.</w:t>
            </w:r>
          </w:p>
        </w:tc>
        <w:tc>
          <w:tcPr>
            <w:tcW w:w="775" w:type="pct"/>
          </w:tcPr>
          <w:p w14:paraId="0561900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07" w14:textId="77777777" w:rsidTr="000B55C6">
        <w:trPr>
          <w:cantSplit/>
        </w:trPr>
        <w:tc>
          <w:tcPr>
            <w:tcW w:w="672" w:type="pct"/>
            <w:vMerge/>
          </w:tcPr>
          <w:p w14:paraId="05619003" w14:textId="77777777" w:rsidR="00670321" w:rsidRPr="008B7F53" w:rsidRDefault="00670321" w:rsidP="00F45150">
            <w:pPr>
              <w:pStyle w:val="CERnon-indent"/>
              <w:spacing w:before="60" w:after="60"/>
              <w:rPr>
                <w:sz w:val="18"/>
                <w:szCs w:val="16"/>
              </w:rPr>
            </w:pPr>
          </w:p>
        </w:tc>
        <w:tc>
          <w:tcPr>
            <w:tcW w:w="992" w:type="pct"/>
          </w:tcPr>
          <w:p w14:paraId="0561900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2</w:t>
            </w:r>
          </w:p>
        </w:tc>
        <w:tc>
          <w:tcPr>
            <w:tcW w:w="2561" w:type="pct"/>
          </w:tcPr>
          <w:p w14:paraId="0561900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RAMP_DOWN_BREAK_PT_1 until RAMP_DOWN_BREAK_PT_2.</w:t>
            </w:r>
          </w:p>
        </w:tc>
        <w:tc>
          <w:tcPr>
            <w:tcW w:w="775" w:type="pct"/>
          </w:tcPr>
          <w:p w14:paraId="0561900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0C" w14:textId="77777777" w:rsidTr="000B55C6">
        <w:trPr>
          <w:cantSplit/>
        </w:trPr>
        <w:tc>
          <w:tcPr>
            <w:tcW w:w="672" w:type="pct"/>
            <w:vMerge/>
          </w:tcPr>
          <w:p w14:paraId="05619008" w14:textId="77777777" w:rsidR="00670321" w:rsidRPr="008B7F53" w:rsidRDefault="00670321" w:rsidP="00F45150">
            <w:pPr>
              <w:pStyle w:val="CERnon-indent"/>
              <w:spacing w:before="60" w:after="60"/>
              <w:rPr>
                <w:sz w:val="18"/>
                <w:szCs w:val="16"/>
              </w:rPr>
            </w:pPr>
          </w:p>
        </w:tc>
        <w:tc>
          <w:tcPr>
            <w:tcW w:w="992" w:type="pct"/>
          </w:tcPr>
          <w:p w14:paraId="0561900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3</w:t>
            </w:r>
          </w:p>
        </w:tc>
        <w:tc>
          <w:tcPr>
            <w:tcW w:w="2561" w:type="pct"/>
          </w:tcPr>
          <w:p w14:paraId="0561900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RAMP_DOWN_BREAK_PT_2 until RAMP_DOWN_BREAK_PT_3.</w:t>
            </w:r>
          </w:p>
        </w:tc>
        <w:tc>
          <w:tcPr>
            <w:tcW w:w="775" w:type="pct"/>
          </w:tcPr>
          <w:p w14:paraId="0561900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11" w14:textId="77777777" w:rsidTr="000B55C6">
        <w:trPr>
          <w:cantSplit/>
        </w:trPr>
        <w:tc>
          <w:tcPr>
            <w:tcW w:w="672" w:type="pct"/>
            <w:vMerge/>
          </w:tcPr>
          <w:p w14:paraId="0561900D" w14:textId="77777777" w:rsidR="00670321" w:rsidRPr="008B7F53" w:rsidRDefault="00670321" w:rsidP="00F45150">
            <w:pPr>
              <w:pStyle w:val="CERnon-indent"/>
              <w:spacing w:before="60" w:after="60"/>
              <w:rPr>
                <w:sz w:val="18"/>
                <w:szCs w:val="16"/>
              </w:rPr>
            </w:pPr>
          </w:p>
        </w:tc>
        <w:tc>
          <w:tcPr>
            <w:tcW w:w="992" w:type="pct"/>
          </w:tcPr>
          <w:p w14:paraId="0561900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4</w:t>
            </w:r>
          </w:p>
        </w:tc>
        <w:tc>
          <w:tcPr>
            <w:tcW w:w="2561" w:type="pct"/>
          </w:tcPr>
          <w:p w14:paraId="0561900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RAMP_DOWN_BREAK_PT_3 until RAMP_DOWN_BREAK_PT_4.</w:t>
            </w:r>
          </w:p>
        </w:tc>
        <w:tc>
          <w:tcPr>
            <w:tcW w:w="775" w:type="pct"/>
          </w:tcPr>
          <w:p w14:paraId="0561901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16" w14:textId="77777777" w:rsidTr="000B55C6">
        <w:trPr>
          <w:cantSplit/>
        </w:trPr>
        <w:tc>
          <w:tcPr>
            <w:tcW w:w="672" w:type="pct"/>
            <w:vMerge/>
          </w:tcPr>
          <w:p w14:paraId="05619012" w14:textId="77777777" w:rsidR="00670321" w:rsidRPr="008B7F53" w:rsidRDefault="00670321" w:rsidP="00F45150">
            <w:pPr>
              <w:pStyle w:val="CERnon-indent"/>
              <w:spacing w:before="60" w:after="60"/>
              <w:rPr>
                <w:sz w:val="18"/>
                <w:szCs w:val="16"/>
              </w:rPr>
            </w:pPr>
          </w:p>
        </w:tc>
        <w:tc>
          <w:tcPr>
            <w:tcW w:w="992" w:type="pct"/>
          </w:tcPr>
          <w:p w14:paraId="0561901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5</w:t>
            </w:r>
          </w:p>
        </w:tc>
        <w:tc>
          <w:tcPr>
            <w:tcW w:w="2561" w:type="pct"/>
          </w:tcPr>
          <w:p w14:paraId="0561901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RAMP_UP_BREAK_PT_5.</w:t>
            </w:r>
          </w:p>
        </w:tc>
        <w:tc>
          <w:tcPr>
            <w:tcW w:w="775" w:type="pct"/>
          </w:tcPr>
          <w:p w14:paraId="0561901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1B" w14:textId="77777777" w:rsidTr="000B55C6">
        <w:trPr>
          <w:cantSplit/>
        </w:trPr>
        <w:tc>
          <w:tcPr>
            <w:tcW w:w="672" w:type="pct"/>
            <w:vMerge/>
          </w:tcPr>
          <w:p w14:paraId="05619017" w14:textId="77777777" w:rsidR="00670321" w:rsidRPr="008B7F53" w:rsidRDefault="00670321" w:rsidP="00F45150">
            <w:pPr>
              <w:pStyle w:val="CERnon-indent"/>
              <w:spacing w:before="60" w:after="60"/>
              <w:rPr>
                <w:sz w:val="18"/>
                <w:szCs w:val="16"/>
              </w:rPr>
            </w:pPr>
          </w:p>
        </w:tc>
        <w:tc>
          <w:tcPr>
            <w:tcW w:w="992" w:type="pct"/>
          </w:tcPr>
          <w:p w14:paraId="0561901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1</w:t>
            </w:r>
          </w:p>
        </w:tc>
        <w:tc>
          <w:tcPr>
            <w:tcW w:w="2561" w:type="pct"/>
          </w:tcPr>
          <w:p w14:paraId="0561901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1 to Ramp Rate 2.</w:t>
            </w:r>
          </w:p>
        </w:tc>
        <w:tc>
          <w:tcPr>
            <w:tcW w:w="775" w:type="pct"/>
          </w:tcPr>
          <w:p w14:paraId="0561901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20" w14:textId="77777777" w:rsidTr="000B55C6">
        <w:trPr>
          <w:cantSplit/>
        </w:trPr>
        <w:tc>
          <w:tcPr>
            <w:tcW w:w="672" w:type="pct"/>
            <w:vMerge/>
          </w:tcPr>
          <w:p w14:paraId="0561901C" w14:textId="77777777" w:rsidR="00670321" w:rsidRPr="008B7F53" w:rsidRDefault="00670321" w:rsidP="00F45150">
            <w:pPr>
              <w:pStyle w:val="CERnon-indent"/>
              <w:spacing w:before="60" w:after="60"/>
              <w:rPr>
                <w:sz w:val="18"/>
                <w:szCs w:val="16"/>
              </w:rPr>
            </w:pPr>
          </w:p>
        </w:tc>
        <w:tc>
          <w:tcPr>
            <w:tcW w:w="992" w:type="pct"/>
          </w:tcPr>
          <w:p w14:paraId="0561901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2</w:t>
            </w:r>
          </w:p>
        </w:tc>
        <w:tc>
          <w:tcPr>
            <w:tcW w:w="2561" w:type="pct"/>
          </w:tcPr>
          <w:p w14:paraId="0561901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2 to Ramp Rate 3.</w:t>
            </w:r>
          </w:p>
        </w:tc>
        <w:tc>
          <w:tcPr>
            <w:tcW w:w="775" w:type="pct"/>
          </w:tcPr>
          <w:p w14:paraId="0561901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25" w14:textId="77777777" w:rsidTr="000B55C6">
        <w:trPr>
          <w:cantSplit/>
        </w:trPr>
        <w:tc>
          <w:tcPr>
            <w:tcW w:w="672" w:type="pct"/>
            <w:vMerge/>
          </w:tcPr>
          <w:p w14:paraId="05619021" w14:textId="77777777" w:rsidR="00670321" w:rsidRPr="008B7F53" w:rsidRDefault="00670321" w:rsidP="00F45150">
            <w:pPr>
              <w:pStyle w:val="CERnon-indent"/>
              <w:spacing w:before="60" w:after="60"/>
              <w:rPr>
                <w:sz w:val="18"/>
                <w:szCs w:val="16"/>
              </w:rPr>
            </w:pPr>
          </w:p>
        </w:tc>
        <w:tc>
          <w:tcPr>
            <w:tcW w:w="992" w:type="pct"/>
          </w:tcPr>
          <w:p w14:paraId="0561902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3</w:t>
            </w:r>
          </w:p>
        </w:tc>
        <w:tc>
          <w:tcPr>
            <w:tcW w:w="2561" w:type="pct"/>
          </w:tcPr>
          <w:p w14:paraId="0561902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3 to Ramp Rate 4.</w:t>
            </w:r>
          </w:p>
        </w:tc>
        <w:tc>
          <w:tcPr>
            <w:tcW w:w="775" w:type="pct"/>
          </w:tcPr>
          <w:p w14:paraId="0561902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2A" w14:textId="77777777" w:rsidTr="000B55C6">
        <w:trPr>
          <w:cantSplit/>
        </w:trPr>
        <w:tc>
          <w:tcPr>
            <w:tcW w:w="672" w:type="pct"/>
            <w:vMerge/>
          </w:tcPr>
          <w:p w14:paraId="05619026" w14:textId="77777777" w:rsidR="00670321" w:rsidRPr="008B7F53" w:rsidRDefault="00670321" w:rsidP="00F45150">
            <w:pPr>
              <w:pStyle w:val="CERnon-indent"/>
              <w:spacing w:before="60" w:after="60"/>
              <w:rPr>
                <w:sz w:val="18"/>
                <w:szCs w:val="16"/>
              </w:rPr>
            </w:pPr>
          </w:p>
        </w:tc>
        <w:tc>
          <w:tcPr>
            <w:tcW w:w="992" w:type="pct"/>
          </w:tcPr>
          <w:p w14:paraId="0561902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4</w:t>
            </w:r>
          </w:p>
        </w:tc>
        <w:tc>
          <w:tcPr>
            <w:tcW w:w="2561" w:type="pct"/>
          </w:tcPr>
          <w:p w14:paraId="0561902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to Ramp Down Rate 5.</w:t>
            </w:r>
          </w:p>
        </w:tc>
        <w:tc>
          <w:tcPr>
            <w:tcW w:w="775" w:type="pct"/>
          </w:tcPr>
          <w:p w14:paraId="0561902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2F" w14:textId="77777777" w:rsidTr="000B55C6">
        <w:trPr>
          <w:cantSplit/>
        </w:trPr>
        <w:tc>
          <w:tcPr>
            <w:tcW w:w="672" w:type="pct"/>
            <w:vMerge/>
          </w:tcPr>
          <w:p w14:paraId="0561902B" w14:textId="77777777" w:rsidR="00670321" w:rsidRPr="008B7F53" w:rsidRDefault="00670321" w:rsidP="00F45150">
            <w:pPr>
              <w:pStyle w:val="CERnon-indent"/>
              <w:spacing w:before="60" w:after="60"/>
              <w:rPr>
                <w:sz w:val="18"/>
                <w:szCs w:val="16"/>
              </w:rPr>
            </w:pPr>
          </w:p>
        </w:tc>
        <w:tc>
          <w:tcPr>
            <w:tcW w:w="992" w:type="pct"/>
          </w:tcPr>
          <w:p w14:paraId="0561902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Start Forbidden Range 1 </w:t>
            </w:r>
          </w:p>
        </w:tc>
        <w:tc>
          <w:tcPr>
            <w:tcW w:w="2561" w:type="pct"/>
          </w:tcPr>
          <w:p w14:paraId="0561902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(1) starts. Unit must move through this range as quickly as possible</w:t>
            </w:r>
          </w:p>
        </w:tc>
        <w:tc>
          <w:tcPr>
            <w:tcW w:w="775" w:type="pct"/>
          </w:tcPr>
          <w:p w14:paraId="0561902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34" w14:textId="77777777" w:rsidTr="000B55C6">
        <w:trPr>
          <w:cantSplit/>
        </w:trPr>
        <w:tc>
          <w:tcPr>
            <w:tcW w:w="672" w:type="pct"/>
            <w:vMerge/>
          </w:tcPr>
          <w:p w14:paraId="05619030" w14:textId="77777777" w:rsidR="00670321" w:rsidRPr="008B7F53" w:rsidRDefault="00670321" w:rsidP="00F45150">
            <w:pPr>
              <w:pStyle w:val="CERnon-indent"/>
              <w:spacing w:before="60" w:after="60"/>
              <w:rPr>
                <w:sz w:val="18"/>
                <w:szCs w:val="16"/>
              </w:rPr>
            </w:pPr>
          </w:p>
        </w:tc>
        <w:tc>
          <w:tcPr>
            <w:tcW w:w="992" w:type="pct"/>
          </w:tcPr>
          <w:p w14:paraId="0561903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End Forbidden Range 1 </w:t>
            </w:r>
          </w:p>
        </w:tc>
        <w:tc>
          <w:tcPr>
            <w:tcW w:w="2561" w:type="pct"/>
          </w:tcPr>
          <w:p w14:paraId="0561903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(1) ends. Unit must move through this range as quickly as possible.</w:t>
            </w:r>
          </w:p>
        </w:tc>
        <w:tc>
          <w:tcPr>
            <w:tcW w:w="775" w:type="pct"/>
          </w:tcPr>
          <w:p w14:paraId="0561903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39" w14:textId="77777777" w:rsidTr="000B55C6">
        <w:trPr>
          <w:cantSplit/>
        </w:trPr>
        <w:tc>
          <w:tcPr>
            <w:tcW w:w="672" w:type="pct"/>
            <w:vMerge/>
          </w:tcPr>
          <w:p w14:paraId="05619035" w14:textId="77777777" w:rsidR="00670321" w:rsidRPr="008B7F53" w:rsidRDefault="00670321" w:rsidP="00F45150">
            <w:pPr>
              <w:pStyle w:val="CERnon-indent"/>
              <w:spacing w:before="60" w:after="60"/>
              <w:rPr>
                <w:sz w:val="18"/>
                <w:szCs w:val="16"/>
              </w:rPr>
            </w:pPr>
          </w:p>
        </w:tc>
        <w:tc>
          <w:tcPr>
            <w:tcW w:w="992" w:type="pct"/>
          </w:tcPr>
          <w:p w14:paraId="0561903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Start Forbidden Range 2 </w:t>
            </w:r>
          </w:p>
        </w:tc>
        <w:tc>
          <w:tcPr>
            <w:tcW w:w="2561" w:type="pct"/>
          </w:tcPr>
          <w:p w14:paraId="056190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(2) starts. Unit must move through this range as quickly as possible.</w:t>
            </w:r>
          </w:p>
        </w:tc>
        <w:tc>
          <w:tcPr>
            <w:tcW w:w="775" w:type="pct"/>
          </w:tcPr>
          <w:p w14:paraId="0561903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3E" w14:textId="77777777" w:rsidTr="000B55C6">
        <w:trPr>
          <w:cantSplit/>
        </w:trPr>
        <w:tc>
          <w:tcPr>
            <w:tcW w:w="672" w:type="pct"/>
            <w:vMerge/>
          </w:tcPr>
          <w:p w14:paraId="0561903A" w14:textId="77777777" w:rsidR="00670321" w:rsidRPr="008B7F53" w:rsidRDefault="00670321" w:rsidP="00F45150">
            <w:pPr>
              <w:pStyle w:val="CERnon-indent"/>
              <w:spacing w:before="60" w:after="60"/>
              <w:rPr>
                <w:sz w:val="18"/>
                <w:szCs w:val="16"/>
              </w:rPr>
            </w:pPr>
          </w:p>
        </w:tc>
        <w:tc>
          <w:tcPr>
            <w:tcW w:w="992" w:type="pct"/>
          </w:tcPr>
          <w:p w14:paraId="0561903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End Forbidden Range 2 </w:t>
            </w:r>
          </w:p>
        </w:tc>
        <w:tc>
          <w:tcPr>
            <w:tcW w:w="2561" w:type="pct"/>
          </w:tcPr>
          <w:p w14:paraId="0561903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(2) ends. Unit must move through this range as quickly as possible.</w:t>
            </w:r>
          </w:p>
        </w:tc>
        <w:tc>
          <w:tcPr>
            <w:tcW w:w="775" w:type="pct"/>
          </w:tcPr>
          <w:p w14:paraId="0561903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43" w14:textId="77777777" w:rsidTr="000B55C6">
        <w:trPr>
          <w:cantSplit/>
        </w:trPr>
        <w:tc>
          <w:tcPr>
            <w:tcW w:w="672" w:type="pct"/>
            <w:vMerge/>
          </w:tcPr>
          <w:p w14:paraId="0561903F" w14:textId="77777777" w:rsidR="00670321" w:rsidRPr="008B7F53" w:rsidRDefault="00670321" w:rsidP="00F45150">
            <w:pPr>
              <w:pStyle w:val="CERnon-indent"/>
              <w:spacing w:before="60" w:after="60"/>
              <w:rPr>
                <w:sz w:val="18"/>
                <w:szCs w:val="16"/>
              </w:rPr>
            </w:pPr>
          </w:p>
        </w:tc>
        <w:tc>
          <w:tcPr>
            <w:tcW w:w="992" w:type="pct"/>
          </w:tcPr>
          <w:p w14:paraId="0561904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Hot 1</w:t>
            </w:r>
          </w:p>
        </w:tc>
        <w:tc>
          <w:tcPr>
            <w:tcW w:w="2561" w:type="pct"/>
          </w:tcPr>
          <w:p w14:paraId="05619041"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hot state before continuing to increase or decrease output.</w:t>
            </w:r>
          </w:p>
        </w:tc>
        <w:tc>
          <w:tcPr>
            <w:tcW w:w="775" w:type="pct"/>
          </w:tcPr>
          <w:p w14:paraId="0561904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48" w14:textId="77777777" w:rsidTr="000B55C6">
        <w:trPr>
          <w:cantSplit/>
        </w:trPr>
        <w:tc>
          <w:tcPr>
            <w:tcW w:w="672" w:type="pct"/>
            <w:vMerge/>
          </w:tcPr>
          <w:p w14:paraId="05619044" w14:textId="77777777" w:rsidR="00670321" w:rsidRPr="008B7F53" w:rsidRDefault="00670321" w:rsidP="00F45150">
            <w:pPr>
              <w:pStyle w:val="CERnon-indent"/>
              <w:spacing w:before="60" w:after="60"/>
              <w:rPr>
                <w:sz w:val="18"/>
                <w:szCs w:val="16"/>
              </w:rPr>
            </w:pPr>
          </w:p>
        </w:tc>
        <w:tc>
          <w:tcPr>
            <w:tcW w:w="992" w:type="pct"/>
          </w:tcPr>
          <w:p w14:paraId="0561904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Hot 2</w:t>
            </w:r>
          </w:p>
        </w:tc>
        <w:tc>
          <w:tcPr>
            <w:tcW w:w="2561" w:type="pct"/>
          </w:tcPr>
          <w:p w14:paraId="05619046"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hot state before continuing to increase or decrease output.</w:t>
            </w:r>
          </w:p>
        </w:tc>
        <w:tc>
          <w:tcPr>
            <w:tcW w:w="775" w:type="pct"/>
          </w:tcPr>
          <w:p w14:paraId="0561904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4D" w14:textId="77777777" w:rsidTr="000B55C6">
        <w:trPr>
          <w:cantSplit/>
        </w:trPr>
        <w:tc>
          <w:tcPr>
            <w:tcW w:w="672" w:type="pct"/>
            <w:vMerge/>
          </w:tcPr>
          <w:p w14:paraId="05619049" w14:textId="77777777" w:rsidR="00670321" w:rsidRPr="008B7F53" w:rsidRDefault="00670321" w:rsidP="00F45150">
            <w:pPr>
              <w:pStyle w:val="CERnon-indent"/>
              <w:spacing w:before="60" w:after="60"/>
              <w:rPr>
                <w:sz w:val="18"/>
                <w:szCs w:val="16"/>
              </w:rPr>
            </w:pPr>
          </w:p>
        </w:tc>
        <w:tc>
          <w:tcPr>
            <w:tcW w:w="992" w:type="pct"/>
          </w:tcPr>
          <w:p w14:paraId="0561904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Warm 1</w:t>
            </w:r>
          </w:p>
        </w:tc>
        <w:tc>
          <w:tcPr>
            <w:tcW w:w="2561" w:type="pct"/>
          </w:tcPr>
          <w:p w14:paraId="0561904B"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warm state before continuing to increase or decrease output.</w:t>
            </w:r>
          </w:p>
        </w:tc>
        <w:tc>
          <w:tcPr>
            <w:tcW w:w="775" w:type="pct"/>
          </w:tcPr>
          <w:p w14:paraId="0561904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52" w14:textId="77777777" w:rsidTr="000B55C6">
        <w:trPr>
          <w:cantSplit/>
        </w:trPr>
        <w:tc>
          <w:tcPr>
            <w:tcW w:w="672" w:type="pct"/>
            <w:vMerge/>
          </w:tcPr>
          <w:p w14:paraId="0561904E" w14:textId="77777777" w:rsidR="00670321" w:rsidRPr="008B7F53" w:rsidRDefault="00670321" w:rsidP="00F45150">
            <w:pPr>
              <w:pStyle w:val="CERnon-indent"/>
              <w:spacing w:before="60" w:after="60"/>
              <w:rPr>
                <w:sz w:val="18"/>
                <w:szCs w:val="16"/>
              </w:rPr>
            </w:pPr>
          </w:p>
        </w:tc>
        <w:tc>
          <w:tcPr>
            <w:tcW w:w="992" w:type="pct"/>
          </w:tcPr>
          <w:p w14:paraId="0561904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Warm 2</w:t>
            </w:r>
          </w:p>
        </w:tc>
        <w:tc>
          <w:tcPr>
            <w:tcW w:w="2561" w:type="pct"/>
          </w:tcPr>
          <w:p w14:paraId="05619050"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warm state before continuing to increase or decrease output.</w:t>
            </w:r>
          </w:p>
        </w:tc>
        <w:tc>
          <w:tcPr>
            <w:tcW w:w="775" w:type="pct"/>
          </w:tcPr>
          <w:p w14:paraId="0561905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57" w14:textId="77777777" w:rsidTr="000B55C6">
        <w:trPr>
          <w:cantSplit/>
        </w:trPr>
        <w:tc>
          <w:tcPr>
            <w:tcW w:w="672" w:type="pct"/>
            <w:vMerge/>
          </w:tcPr>
          <w:p w14:paraId="05619053" w14:textId="77777777" w:rsidR="00670321" w:rsidRPr="008B7F53" w:rsidRDefault="00670321" w:rsidP="00F45150">
            <w:pPr>
              <w:pStyle w:val="CERnon-indent"/>
              <w:spacing w:before="60" w:after="60"/>
              <w:rPr>
                <w:sz w:val="18"/>
                <w:szCs w:val="16"/>
              </w:rPr>
            </w:pPr>
          </w:p>
        </w:tc>
        <w:tc>
          <w:tcPr>
            <w:tcW w:w="992" w:type="pct"/>
          </w:tcPr>
          <w:p w14:paraId="0561905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Cold 1</w:t>
            </w:r>
          </w:p>
        </w:tc>
        <w:tc>
          <w:tcPr>
            <w:tcW w:w="2561" w:type="pct"/>
          </w:tcPr>
          <w:p w14:paraId="05619055"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cold state before continuing to increase or decrease output.</w:t>
            </w:r>
          </w:p>
        </w:tc>
        <w:tc>
          <w:tcPr>
            <w:tcW w:w="775" w:type="pct"/>
          </w:tcPr>
          <w:p w14:paraId="0561905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5C" w14:textId="77777777" w:rsidTr="000B55C6">
        <w:trPr>
          <w:cantSplit/>
        </w:trPr>
        <w:tc>
          <w:tcPr>
            <w:tcW w:w="672" w:type="pct"/>
            <w:vMerge/>
          </w:tcPr>
          <w:p w14:paraId="05619058" w14:textId="77777777" w:rsidR="00670321" w:rsidRPr="008B7F53" w:rsidRDefault="00670321" w:rsidP="00F45150">
            <w:pPr>
              <w:pStyle w:val="CERnon-indent"/>
              <w:spacing w:before="60" w:after="60"/>
              <w:rPr>
                <w:sz w:val="18"/>
                <w:szCs w:val="16"/>
              </w:rPr>
            </w:pPr>
          </w:p>
        </w:tc>
        <w:tc>
          <w:tcPr>
            <w:tcW w:w="992" w:type="pct"/>
          </w:tcPr>
          <w:p w14:paraId="0561905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Cold 2</w:t>
            </w:r>
          </w:p>
        </w:tc>
        <w:tc>
          <w:tcPr>
            <w:tcW w:w="2561" w:type="pct"/>
          </w:tcPr>
          <w:p w14:paraId="0561905A"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cold state before continuing to increase or decrease output.</w:t>
            </w:r>
          </w:p>
        </w:tc>
        <w:tc>
          <w:tcPr>
            <w:tcW w:w="775" w:type="pct"/>
          </w:tcPr>
          <w:p w14:paraId="0561905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61" w14:textId="77777777" w:rsidTr="000B55C6">
        <w:trPr>
          <w:cantSplit/>
        </w:trPr>
        <w:tc>
          <w:tcPr>
            <w:tcW w:w="672" w:type="pct"/>
            <w:vMerge/>
          </w:tcPr>
          <w:p w14:paraId="0561905D" w14:textId="77777777" w:rsidR="00670321" w:rsidRPr="008B7F53" w:rsidRDefault="00670321" w:rsidP="00F45150">
            <w:pPr>
              <w:pStyle w:val="CERnon-indent"/>
              <w:spacing w:before="60" w:after="60"/>
              <w:rPr>
                <w:sz w:val="18"/>
                <w:szCs w:val="16"/>
              </w:rPr>
            </w:pPr>
          </w:p>
        </w:tc>
        <w:tc>
          <w:tcPr>
            <w:tcW w:w="992" w:type="pct"/>
          </w:tcPr>
          <w:p w14:paraId="0561905E" w14:textId="77777777" w:rsidR="00670321" w:rsidRPr="008B7F53" w:rsidRDefault="00670321" w:rsidP="008161E8">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Hot 1</w:t>
            </w:r>
          </w:p>
        </w:tc>
        <w:tc>
          <w:tcPr>
            <w:tcW w:w="2561" w:type="pct"/>
          </w:tcPr>
          <w:p w14:paraId="0561905F"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(hot state).</w:t>
            </w:r>
          </w:p>
        </w:tc>
        <w:tc>
          <w:tcPr>
            <w:tcW w:w="775" w:type="pct"/>
          </w:tcPr>
          <w:p w14:paraId="0561906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66" w14:textId="77777777" w:rsidTr="000B55C6">
        <w:trPr>
          <w:cantSplit/>
        </w:trPr>
        <w:tc>
          <w:tcPr>
            <w:tcW w:w="672" w:type="pct"/>
            <w:vMerge/>
          </w:tcPr>
          <w:p w14:paraId="05619062" w14:textId="77777777" w:rsidR="00670321" w:rsidRPr="008B7F53" w:rsidRDefault="00670321" w:rsidP="00F45150">
            <w:pPr>
              <w:pStyle w:val="CERnon-indent"/>
              <w:spacing w:before="60" w:after="60"/>
              <w:rPr>
                <w:sz w:val="18"/>
                <w:szCs w:val="16"/>
              </w:rPr>
            </w:pPr>
          </w:p>
        </w:tc>
        <w:tc>
          <w:tcPr>
            <w:tcW w:w="992" w:type="pct"/>
          </w:tcPr>
          <w:p w14:paraId="05619063"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Hot 2</w:t>
            </w:r>
          </w:p>
        </w:tc>
        <w:tc>
          <w:tcPr>
            <w:tcW w:w="2561" w:type="pct"/>
          </w:tcPr>
          <w:p w14:paraId="05619064"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(hot state).</w:t>
            </w:r>
            <w:r w:rsidRPr="008B7F53" w:rsidDel="008161E8">
              <w:rPr>
                <w:rFonts w:cs="Arial"/>
                <w:color w:val="auto"/>
                <w:sz w:val="18"/>
                <w:szCs w:val="16"/>
              </w:rPr>
              <w:t xml:space="preserve"> </w:t>
            </w:r>
          </w:p>
        </w:tc>
        <w:tc>
          <w:tcPr>
            <w:tcW w:w="775" w:type="pct"/>
          </w:tcPr>
          <w:p w14:paraId="0561906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6B" w14:textId="77777777" w:rsidTr="000B55C6">
        <w:trPr>
          <w:cantSplit/>
        </w:trPr>
        <w:tc>
          <w:tcPr>
            <w:tcW w:w="672" w:type="pct"/>
            <w:vMerge/>
          </w:tcPr>
          <w:p w14:paraId="05619067" w14:textId="77777777" w:rsidR="00670321" w:rsidRPr="008B7F53" w:rsidRDefault="00670321" w:rsidP="00F45150">
            <w:pPr>
              <w:pStyle w:val="CERnon-indent"/>
              <w:spacing w:before="60" w:after="60"/>
              <w:rPr>
                <w:sz w:val="18"/>
                <w:szCs w:val="16"/>
              </w:rPr>
            </w:pPr>
          </w:p>
        </w:tc>
        <w:tc>
          <w:tcPr>
            <w:tcW w:w="992" w:type="pct"/>
          </w:tcPr>
          <w:p w14:paraId="05619068"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Warm 1</w:t>
            </w:r>
          </w:p>
        </w:tc>
        <w:tc>
          <w:tcPr>
            <w:tcW w:w="2561" w:type="pct"/>
          </w:tcPr>
          <w:p w14:paraId="05619069"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(warm state).</w:t>
            </w:r>
            <w:r w:rsidRPr="008B7F53" w:rsidDel="008161E8">
              <w:rPr>
                <w:rFonts w:cs="Arial"/>
                <w:color w:val="auto"/>
                <w:sz w:val="18"/>
                <w:szCs w:val="16"/>
              </w:rPr>
              <w:t xml:space="preserve"> </w:t>
            </w:r>
          </w:p>
        </w:tc>
        <w:tc>
          <w:tcPr>
            <w:tcW w:w="775" w:type="pct"/>
          </w:tcPr>
          <w:p w14:paraId="0561906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70" w14:textId="77777777" w:rsidTr="000B55C6">
        <w:trPr>
          <w:cantSplit/>
        </w:trPr>
        <w:tc>
          <w:tcPr>
            <w:tcW w:w="672" w:type="pct"/>
            <w:vMerge/>
          </w:tcPr>
          <w:p w14:paraId="0561906C" w14:textId="77777777" w:rsidR="00670321" w:rsidRPr="008B7F53" w:rsidRDefault="00670321" w:rsidP="00F45150">
            <w:pPr>
              <w:pStyle w:val="CERnon-indent"/>
              <w:spacing w:before="60" w:after="60"/>
              <w:rPr>
                <w:sz w:val="18"/>
                <w:szCs w:val="16"/>
              </w:rPr>
            </w:pPr>
          </w:p>
        </w:tc>
        <w:tc>
          <w:tcPr>
            <w:tcW w:w="992" w:type="pct"/>
          </w:tcPr>
          <w:p w14:paraId="0561906D"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Warm 2</w:t>
            </w:r>
          </w:p>
        </w:tc>
        <w:tc>
          <w:tcPr>
            <w:tcW w:w="2561" w:type="pct"/>
          </w:tcPr>
          <w:p w14:paraId="0561906E"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(warm state).</w:t>
            </w:r>
          </w:p>
        </w:tc>
        <w:tc>
          <w:tcPr>
            <w:tcW w:w="775" w:type="pct"/>
          </w:tcPr>
          <w:p w14:paraId="0561906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75" w14:textId="77777777" w:rsidTr="000B55C6">
        <w:trPr>
          <w:cantSplit/>
        </w:trPr>
        <w:tc>
          <w:tcPr>
            <w:tcW w:w="672" w:type="pct"/>
            <w:vMerge/>
          </w:tcPr>
          <w:p w14:paraId="05619071" w14:textId="77777777" w:rsidR="00670321" w:rsidRPr="008B7F53" w:rsidRDefault="00670321" w:rsidP="00F45150">
            <w:pPr>
              <w:pStyle w:val="CERnon-indent"/>
              <w:spacing w:before="60" w:after="60"/>
              <w:rPr>
                <w:sz w:val="18"/>
                <w:szCs w:val="16"/>
              </w:rPr>
            </w:pPr>
          </w:p>
        </w:tc>
        <w:tc>
          <w:tcPr>
            <w:tcW w:w="992" w:type="pct"/>
          </w:tcPr>
          <w:p w14:paraId="05619072"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Cold 1</w:t>
            </w:r>
          </w:p>
        </w:tc>
        <w:tc>
          <w:tcPr>
            <w:tcW w:w="2561" w:type="pct"/>
          </w:tcPr>
          <w:p w14:paraId="05619073"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(cold state).</w:t>
            </w:r>
          </w:p>
        </w:tc>
        <w:tc>
          <w:tcPr>
            <w:tcW w:w="775" w:type="pct"/>
          </w:tcPr>
          <w:p w14:paraId="0561907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7A" w14:textId="77777777" w:rsidTr="000B55C6">
        <w:trPr>
          <w:cantSplit/>
        </w:trPr>
        <w:tc>
          <w:tcPr>
            <w:tcW w:w="672" w:type="pct"/>
            <w:vMerge/>
          </w:tcPr>
          <w:p w14:paraId="05619076" w14:textId="77777777" w:rsidR="00670321" w:rsidRPr="008B7F53" w:rsidRDefault="00670321" w:rsidP="00F45150">
            <w:pPr>
              <w:pStyle w:val="CERnon-indent"/>
              <w:spacing w:before="60" w:after="60"/>
              <w:rPr>
                <w:sz w:val="18"/>
                <w:szCs w:val="16"/>
              </w:rPr>
            </w:pPr>
          </w:p>
        </w:tc>
        <w:tc>
          <w:tcPr>
            <w:tcW w:w="992" w:type="pct"/>
          </w:tcPr>
          <w:p w14:paraId="05619077"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Cold 2</w:t>
            </w:r>
          </w:p>
        </w:tc>
        <w:tc>
          <w:tcPr>
            <w:tcW w:w="2561" w:type="pct"/>
          </w:tcPr>
          <w:p w14:paraId="05619078"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(cold state).</w:t>
            </w:r>
          </w:p>
        </w:tc>
        <w:tc>
          <w:tcPr>
            <w:tcW w:w="775" w:type="pct"/>
          </w:tcPr>
          <w:p w14:paraId="0561907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7F" w14:textId="77777777" w:rsidTr="000B55C6">
        <w:trPr>
          <w:cantSplit/>
        </w:trPr>
        <w:tc>
          <w:tcPr>
            <w:tcW w:w="672" w:type="pct"/>
            <w:vMerge/>
          </w:tcPr>
          <w:p w14:paraId="0561907B" w14:textId="77777777" w:rsidR="00670321" w:rsidRPr="008B7F53" w:rsidRDefault="00670321" w:rsidP="00F45150">
            <w:pPr>
              <w:pStyle w:val="CERnon-indent"/>
              <w:spacing w:before="60" w:after="60"/>
              <w:rPr>
                <w:sz w:val="18"/>
                <w:szCs w:val="16"/>
              </w:rPr>
            </w:pPr>
          </w:p>
        </w:tc>
        <w:tc>
          <w:tcPr>
            <w:tcW w:w="992" w:type="pct"/>
          </w:tcPr>
          <w:p w14:paraId="0561907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Short Term Maximisation Capacity above MAXGEN</w:t>
            </w:r>
          </w:p>
        </w:tc>
        <w:tc>
          <w:tcPr>
            <w:tcW w:w="2561" w:type="pct"/>
          </w:tcPr>
          <w:p w14:paraId="0561907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Capacity above MAXGEN that can be sustained for a finite period of time (MW).</w:t>
            </w:r>
          </w:p>
        </w:tc>
        <w:tc>
          <w:tcPr>
            <w:tcW w:w="775" w:type="pct"/>
          </w:tcPr>
          <w:p w14:paraId="0561907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84" w14:textId="77777777" w:rsidTr="000B55C6">
        <w:trPr>
          <w:cantSplit/>
        </w:trPr>
        <w:tc>
          <w:tcPr>
            <w:tcW w:w="672" w:type="pct"/>
            <w:vMerge/>
          </w:tcPr>
          <w:p w14:paraId="05619080" w14:textId="77777777" w:rsidR="00670321" w:rsidRPr="008B7F53" w:rsidRDefault="00670321" w:rsidP="00F45150">
            <w:pPr>
              <w:pStyle w:val="CERnon-indent"/>
              <w:spacing w:before="60" w:after="60"/>
              <w:rPr>
                <w:sz w:val="18"/>
                <w:szCs w:val="16"/>
              </w:rPr>
            </w:pPr>
          </w:p>
        </w:tc>
        <w:tc>
          <w:tcPr>
            <w:tcW w:w="992" w:type="pct"/>
          </w:tcPr>
          <w:p w14:paraId="0561908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Short Term Maximisation time</w:t>
            </w:r>
          </w:p>
        </w:tc>
        <w:tc>
          <w:tcPr>
            <w:tcW w:w="2561" w:type="pct"/>
          </w:tcPr>
          <w:p w14:paraId="0561908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duration in hours representing the length of time that Short-Term Maximisation can be sustained.</w:t>
            </w:r>
          </w:p>
        </w:tc>
        <w:tc>
          <w:tcPr>
            <w:tcW w:w="775" w:type="pct"/>
          </w:tcPr>
          <w:p w14:paraId="0561908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E90447" w:rsidRPr="008B7F53" w14:paraId="05619089" w14:textId="77777777" w:rsidTr="000B55C6">
        <w:trPr>
          <w:cantSplit/>
        </w:trPr>
        <w:tc>
          <w:tcPr>
            <w:tcW w:w="672" w:type="pct"/>
          </w:tcPr>
          <w:p w14:paraId="05619085" w14:textId="77777777" w:rsidR="00E90447" w:rsidRPr="008B7F53" w:rsidRDefault="00E90447" w:rsidP="00F45150">
            <w:pPr>
              <w:pStyle w:val="CERnon-indent"/>
              <w:spacing w:before="60" w:after="60"/>
              <w:rPr>
                <w:sz w:val="18"/>
                <w:szCs w:val="16"/>
              </w:rPr>
            </w:pPr>
          </w:p>
        </w:tc>
        <w:tc>
          <w:tcPr>
            <w:tcW w:w="992" w:type="pct"/>
          </w:tcPr>
          <w:p w14:paraId="05619086" w14:textId="77777777" w:rsidR="00E90447" w:rsidRPr="008B7F53" w:rsidRDefault="00E90447" w:rsidP="00E90447">
            <w:pPr>
              <w:pStyle w:val="CERnon-indent"/>
              <w:spacing w:before="60" w:after="60"/>
              <w:rPr>
                <w:rFonts w:cs="Arial"/>
                <w:color w:val="auto"/>
                <w:sz w:val="18"/>
                <w:szCs w:val="16"/>
              </w:rPr>
            </w:pPr>
            <w:r>
              <w:rPr>
                <w:rFonts w:cs="Arial"/>
                <w:color w:val="auto"/>
                <w:sz w:val="18"/>
                <w:szCs w:val="16"/>
              </w:rPr>
              <w:t>Registered Minimum Stable Generation</w:t>
            </w:r>
          </w:p>
        </w:tc>
        <w:tc>
          <w:tcPr>
            <w:tcW w:w="2561" w:type="pct"/>
          </w:tcPr>
          <w:p w14:paraId="05619087" w14:textId="77777777" w:rsidR="00E90447" w:rsidRPr="008B7F53" w:rsidRDefault="00E90447" w:rsidP="00F45150">
            <w:pPr>
              <w:pStyle w:val="CERnon-indent"/>
              <w:spacing w:before="60" w:after="60"/>
              <w:rPr>
                <w:rFonts w:cs="Arial"/>
                <w:color w:val="auto"/>
                <w:sz w:val="18"/>
                <w:szCs w:val="16"/>
              </w:rPr>
            </w:pPr>
          </w:p>
        </w:tc>
        <w:tc>
          <w:tcPr>
            <w:tcW w:w="775" w:type="pct"/>
          </w:tcPr>
          <w:p w14:paraId="05619088" w14:textId="77777777" w:rsidR="00E90447" w:rsidRPr="008B7F53" w:rsidRDefault="00E90447" w:rsidP="00F45150">
            <w:pPr>
              <w:pStyle w:val="CERnon-indent"/>
              <w:spacing w:before="60" w:after="60"/>
              <w:rPr>
                <w:rFonts w:cs="Arial"/>
                <w:color w:val="auto"/>
                <w:sz w:val="18"/>
                <w:szCs w:val="16"/>
              </w:rPr>
            </w:pPr>
            <w:r>
              <w:rPr>
                <w:rFonts w:cs="Arial"/>
                <w:color w:val="auto"/>
                <w:sz w:val="18"/>
                <w:szCs w:val="16"/>
              </w:rPr>
              <w:t>VTOD</w:t>
            </w:r>
          </w:p>
        </w:tc>
      </w:tr>
      <w:tr w:rsidR="00670321" w:rsidRPr="008B7F53" w14:paraId="0561908E" w14:textId="77777777" w:rsidTr="000B55C6">
        <w:trPr>
          <w:cantSplit/>
        </w:trPr>
        <w:tc>
          <w:tcPr>
            <w:tcW w:w="672" w:type="pct"/>
            <w:vMerge w:val="restart"/>
          </w:tcPr>
          <w:p w14:paraId="0561908A"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Demand Offer</w:t>
            </w:r>
          </w:p>
        </w:tc>
        <w:tc>
          <w:tcPr>
            <w:tcW w:w="992" w:type="pct"/>
          </w:tcPr>
          <w:p w14:paraId="0561908B"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0561908C" w14:textId="77777777" w:rsidR="00670321" w:rsidRPr="008B7F53" w:rsidRDefault="00670321" w:rsidP="007557DE">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908D" w14:textId="77777777" w:rsidR="00670321" w:rsidRPr="008B7F53" w:rsidRDefault="00670321" w:rsidP="00F45150">
            <w:pPr>
              <w:pStyle w:val="CERnon-indent"/>
              <w:spacing w:before="60" w:after="60"/>
              <w:rPr>
                <w:sz w:val="18"/>
                <w:szCs w:val="16"/>
              </w:rPr>
            </w:pPr>
          </w:p>
        </w:tc>
      </w:tr>
      <w:tr w:rsidR="00670321" w:rsidRPr="008B7F53" w14:paraId="05619093" w14:textId="77777777" w:rsidTr="000B55C6">
        <w:trPr>
          <w:cantSplit/>
        </w:trPr>
        <w:tc>
          <w:tcPr>
            <w:tcW w:w="672" w:type="pct"/>
            <w:vMerge/>
          </w:tcPr>
          <w:p w14:paraId="0561908F" w14:textId="77777777" w:rsidR="00670321" w:rsidRPr="008B7F53" w:rsidRDefault="00670321" w:rsidP="00F45150">
            <w:pPr>
              <w:pStyle w:val="CERnon-indent"/>
              <w:spacing w:before="60" w:after="60"/>
              <w:rPr>
                <w:sz w:val="18"/>
                <w:szCs w:val="16"/>
              </w:rPr>
            </w:pPr>
          </w:p>
        </w:tc>
        <w:tc>
          <w:tcPr>
            <w:tcW w:w="992" w:type="pct"/>
          </w:tcPr>
          <w:p w14:paraId="05619090" w14:textId="77777777" w:rsidR="00670321" w:rsidRPr="008B7F53" w:rsidRDefault="00670321" w:rsidP="007557DE">
            <w:pPr>
              <w:pStyle w:val="CERnon-indent"/>
              <w:spacing w:before="60" w:after="60"/>
              <w:rPr>
                <w:sz w:val="18"/>
                <w:szCs w:val="16"/>
              </w:rPr>
            </w:pPr>
            <w:r w:rsidRPr="008B7F53">
              <w:rPr>
                <w:rFonts w:cs="Arial"/>
                <w:color w:val="auto"/>
                <w:sz w:val="18"/>
                <w:szCs w:val="16"/>
              </w:rPr>
              <w:t xml:space="preserve">Trading </w:t>
            </w:r>
            <w:r>
              <w:rPr>
                <w:rFonts w:cs="Arial"/>
                <w:color w:val="auto"/>
                <w:sz w:val="18"/>
                <w:szCs w:val="16"/>
              </w:rPr>
              <w:t>Date</w:t>
            </w:r>
          </w:p>
        </w:tc>
        <w:tc>
          <w:tcPr>
            <w:tcW w:w="2561" w:type="pct"/>
          </w:tcPr>
          <w:p w14:paraId="05619091" w14:textId="77777777"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05619092" w14:textId="77777777" w:rsidR="00670321" w:rsidRPr="008B7F53" w:rsidRDefault="00670321" w:rsidP="00F45150">
            <w:pPr>
              <w:pStyle w:val="CERnon-indent"/>
              <w:spacing w:before="60" w:after="60"/>
              <w:rPr>
                <w:sz w:val="18"/>
                <w:szCs w:val="16"/>
              </w:rPr>
            </w:pPr>
          </w:p>
        </w:tc>
      </w:tr>
      <w:tr w:rsidR="00670321" w:rsidRPr="008B7F53" w14:paraId="05619098" w14:textId="77777777" w:rsidTr="000B55C6">
        <w:trPr>
          <w:cantSplit/>
        </w:trPr>
        <w:tc>
          <w:tcPr>
            <w:tcW w:w="672" w:type="pct"/>
            <w:vMerge/>
          </w:tcPr>
          <w:p w14:paraId="05619094" w14:textId="77777777" w:rsidR="00670321" w:rsidRPr="008B7F53" w:rsidRDefault="00670321" w:rsidP="00F45150">
            <w:pPr>
              <w:pStyle w:val="CERnon-indent"/>
              <w:spacing w:before="60" w:after="60"/>
              <w:rPr>
                <w:sz w:val="18"/>
                <w:szCs w:val="16"/>
              </w:rPr>
            </w:pPr>
          </w:p>
        </w:tc>
        <w:tc>
          <w:tcPr>
            <w:tcW w:w="992" w:type="pct"/>
          </w:tcPr>
          <w:p w14:paraId="05619095"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05619096"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05619097" w14:textId="77777777" w:rsidR="00670321" w:rsidRPr="008B7F53" w:rsidRDefault="00670321" w:rsidP="00F45150">
            <w:pPr>
              <w:pStyle w:val="CERnon-indent"/>
              <w:spacing w:before="60" w:after="60"/>
              <w:rPr>
                <w:sz w:val="18"/>
                <w:szCs w:val="16"/>
              </w:rPr>
            </w:pPr>
          </w:p>
        </w:tc>
      </w:tr>
      <w:tr w:rsidR="00670321" w:rsidRPr="008B7F53" w14:paraId="0561909D" w14:textId="77777777" w:rsidTr="000B55C6">
        <w:trPr>
          <w:cantSplit/>
        </w:trPr>
        <w:tc>
          <w:tcPr>
            <w:tcW w:w="672" w:type="pct"/>
            <w:vMerge/>
          </w:tcPr>
          <w:p w14:paraId="05619099" w14:textId="77777777" w:rsidR="00670321" w:rsidRPr="008B7F53" w:rsidRDefault="00670321" w:rsidP="00F45150">
            <w:pPr>
              <w:pStyle w:val="CERnon-indent"/>
              <w:spacing w:before="60" w:after="60"/>
              <w:rPr>
                <w:sz w:val="18"/>
                <w:szCs w:val="16"/>
              </w:rPr>
            </w:pPr>
          </w:p>
        </w:tc>
        <w:tc>
          <w:tcPr>
            <w:tcW w:w="992" w:type="pct"/>
          </w:tcPr>
          <w:p w14:paraId="0561909A"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0561909B"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0561909C" w14:textId="77777777" w:rsidR="00670321" w:rsidRPr="008B7F53" w:rsidRDefault="00670321" w:rsidP="00F45150">
            <w:pPr>
              <w:pStyle w:val="CERnon-indent"/>
              <w:spacing w:before="60" w:after="60"/>
              <w:rPr>
                <w:sz w:val="18"/>
                <w:szCs w:val="16"/>
              </w:rPr>
            </w:pPr>
          </w:p>
        </w:tc>
      </w:tr>
      <w:tr w:rsidR="00670321" w:rsidRPr="008B7F53" w14:paraId="056190A2" w14:textId="77777777" w:rsidTr="000B55C6">
        <w:trPr>
          <w:cantSplit/>
        </w:trPr>
        <w:tc>
          <w:tcPr>
            <w:tcW w:w="672" w:type="pct"/>
            <w:vMerge/>
          </w:tcPr>
          <w:p w14:paraId="0561909E" w14:textId="77777777" w:rsidR="00670321" w:rsidRPr="008B7F53" w:rsidRDefault="00670321" w:rsidP="00F45150">
            <w:pPr>
              <w:pStyle w:val="CERnon-indent"/>
              <w:spacing w:before="60" w:after="60"/>
              <w:rPr>
                <w:sz w:val="18"/>
                <w:szCs w:val="16"/>
              </w:rPr>
            </w:pPr>
          </w:p>
        </w:tc>
        <w:tc>
          <w:tcPr>
            <w:tcW w:w="992" w:type="pct"/>
          </w:tcPr>
          <w:p w14:paraId="0561909F"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056190A0"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056190A1" w14:textId="77777777" w:rsidR="00670321" w:rsidRPr="008B7F53" w:rsidRDefault="00670321" w:rsidP="00F45150">
            <w:pPr>
              <w:pStyle w:val="CERnon-indent"/>
              <w:spacing w:before="60" w:after="60"/>
              <w:rPr>
                <w:sz w:val="18"/>
                <w:szCs w:val="16"/>
              </w:rPr>
            </w:pPr>
          </w:p>
        </w:tc>
      </w:tr>
      <w:tr w:rsidR="00670321" w:rsidRPr="008B7F53" w14:paraId="056190A7" w14:textId="77777777" w:rsidTr="000B55C6">
        <w:trPr>
          <w:cantSplit/>
        </w:trPr>
        <w:tc>
          <w:tcPr>
            <w:tcW w:w="672" w:type="pct"/>
            <w:vMerge/>
          </w:tcPr>
          <w:p w14:paraId="056190A3" w14:textId="77777777" w:rsidR="00670321" w:rsidRPr="008B7F53" w:rsidRDefault="00670321" w:rsidP="00F45150">
            <w:pPr>
              <w:pStyle w:val="CERnon-indent"/>
              <w:spacing w:before="60" w:after="60"/>
              <w:rPr>
                <w:sz w:val="18"/>
                <w:szCs w:val="16"/>
              </w:rPr>
            </w:pPr>
          </w:p>
        </w:tc>
        <w:tc>
          <w:tcPr>
            <w:tcW w:w="992" w:type="pct"/>
          </w:tcPr>
          <w:p w14:paraId="056190A4"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056190A5"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056190A6" w14:textId="77777777" w:rsidR="00670321" w:rsidRPr="008B7F53" w:rsidRDefault="00670321" w:rsidP="00F45150">
            <w:pPr>
              <w:pStyle w:val="CERnon-indent"/>
              <w:spacing w:before="60" w:after="60"/>
              <w:rPr>
                <w:sz w:val="18"/>
                <w:szCs w:val="16"/>
              </w:rPr>
            </w:pPr>
          </w:p>
        </w:tc>
      </w:tr>
      <w:tr w:rsidR="00670321" w:rsidRPr="008B7F53" w14:paraId="056190AC" w14:textId="77777777" w:rsidTr="000B55C6">
        <w:trPr>
          <w:cantSplit/>
        </w:trPr>
        <w:tc>
          <w:tcPr>
            <w:tcW w:w="672" w:type="pct"/>
            <w:vMerge/>
          </w:tcPr>
          <w:p w14:paraId="056190A8" w14:textId="77777777" w:rsidR="00670321" w:rsidRPr="008B7F53" w:rsidRDefault="00670321" w:rsidP="00F45150">
            <w:pPr>
              <w:pStyle w:val="CERnon-indent"/>
              <w:spacing w:before="60" w:after="60"/>
              <w:rPr>
                <w:sz w:val="18"/>
                <w:szCs w:val="16"/>
              </w:rPr>
            </w:pPr>
          </w:p>
        </w:tc>
        <w:tc>
          <w:tcPr>
            <w:tcW w:w="992" w:type="pct"/>
          </w:tcPr>
          <w:p w14:paraId="056190A9"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056190AA"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056190AB" w14:textId="77777777" w:rsidR="00670321" w:rsidRPr="008B7F53" w:rsidRDefault="00670321" w:rsidP="00F45150">
            <w:pPr>
              <w:pStyle w:val="CERnon-indent"/>
              <w:spacing w:before="60" w:after="60"/>
              <w:rPr>
                <w:sz w:val="18"/>
                <w:szCs w:val="16"/>
              </w:rPr>
            </w:pPr>
          </w:p>
        </w:tc>
      </w:tr>
      <w:tr w:rsidR="00670321" w:rsidRPr="008B7F53" w14:paraId="056190B1" w14:textId="77777777" w:rsidTr="000B55C6">
        <w:trPr>
          <w:cantSplit/>
        </w:trPr>
        <w:tc>
          <w:tcPr>
            <w:tcW w:w="672" w:type="pct"/>
            <w:vMerge/>
          </w:tcPr>
          <w:p w14:paraId="056190AD" w14:textId="77777777" w:rsidR="00670321" w:rsidRPr="008B7F53" w:rsidRDefault="00670321" w:rsidP="00F45150">
            <w:pPr>
              <w:pStyle w:val="CERnon-indent"/>
              <w:spacing w:before="60" w:after="60"/>
              <w:rPr>
                <w:sz w:val="18"/>
                <w:szCs w:val="16"/>
              </w:rPr>
            </w:pPr>
          </w:p>
        </w:tc>
        <w:tc>
          <w:tcPr>
            <w:tcW w:w="992" w:type="pct"/>
          </w:tcPr>
          <w:p w14:paraId="056190AE"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Name</w:t>
            </w:r>
          </w:p>
        </w:tc>
        <w:tc>
          <w:tcPr>
            <w:tcW w:w="2561" w:type="pct"/>
          </w:tcPr>
          <w:p w14:paraId="056190AF"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Resource Name</w:t>
            </w:r>
          </w:p>
        </w:tc>
        <w:tc>
          <w:tcPr>
            <w:tcW w:w="775" w:type="pct"/>
          </w:tcPr>
          <w:p w14:paraId="056190B0" w14:textId="77777777" w:rsidR="00670321" w:rsidRPr="008B7F53" w:rsidRDefault="00670321" w:rsidP="00F45150">
            <w:pPr>
              <w:pStyle w:val="CERnon-indent"/>
              <w:spacing w:before="60" w:after="60"/>
              <w:rPr>
                <w:sz w:val="18"/>
                <w:szCs w:val="16"/>
              </w:rPr>
            </w:pPr>
          </w:p>
        </w:tc>
      </w:tr>
      <w:tr w:rsidR="00670321" w:rsidRPr="008B7F53" w14:paraId="056190B6" w14:textId="77777777" w:rsidTr="000B55C6">
        <w:trPr>
          <w:cantSplit/>
        </w:trPr>
        <w:tc>
          <w:tcPr>
            <w:tcW w:w="672" w:type="pct"/>
            <w:vMerge/>
          </w:tcPr>
          <w:p w14:paraId="056190B2" w14:textId="77777777" w:rsidR="00670321" w:rsidRPr="008B7F53" w:rsidRDefault="00670321" w:rsidP="00F45150">
            <w:pPr>
              <w:pStyle w:val="CERnon-indent"/>
              <w:spacing w:before="60" w:after="60"/>
              <w:rPr>
                <w:sz w:val="18"/>
                <w:szCs w:val="16"/>
              </w:rPr>
            </w:pPr>
          </w:p>
        </w:tc>
        <w:tc>
          <w:tcPr>
            <w:tcW w:w="992" w:type="pct"/>
          </w:tcPr>
          <w:p w14:paraId="056190B3" w14:textId="77777777" w:rsidR="00670321" w:rsidRPr="008B7F53" w:rsidRDefault="00670321" w:rsidP="00F45150">
            <w:pPr>
              <w:pStyle w:val="CERnon-indent"/>
              <w:spacing w:before="60" w:after="60"/>
              <w:rPr>
                <w:sz w:val="18"/>
                <w:szCs w:val="16"/>
              </w:rPr>
            </w:pPr>
            <w:r w:rsidRPr="008B7F53">
              <w:rPr>
                <w:rFonts w:cs="Arial"/>
                <w:color w:val="auto"/>
                <w:sz w:val="18"/>
                <w:szCs w:val="16"/>
              </w:rPr>
              <w:t>Expiry Date</w:t>
            </w:r>
          </w:p>
        </w:tc>
        <w:tc>
          <w:tcPr>
            <w:tcW w:w="2561" w:type="pct"/>
          </w:tcPr>
          <w:p w14:paraId="056190B4"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date in the future.</w:t>
            </w:r>
          </w:p>
        </w:tc>
        <w:tc>
          <w:tcPr>
            <w:tcW w:w="775" w:type="pct"/>
          </w:tcPr>
          <w:p w14:paraId="056190B5" w14:textId="77777777" w:rsidR="00670321" w:rsidRPr="008B7F53" w:rsidRDefault="00670321" w:rsidP="00F45150">
            <w:pPr>
              <w:pStyle w:val="CERnon-indent"/>
              <w:spacing w:before="60" w:after="60"/>
              <w:rPr>
                <w:sz w:val="18"/>
                <w:szCs w:val="16"/>
              </w:rPr>
            </w:pPr>
          </w:p>
        </w:tc>
      </w:tr>
      <w:tr w:rsidR="00670321" w:rsidRPr="008B7F53" w14:paraId="056190BB" w14:textId="77777777" w:rsidTr="000B55C6">
        <w:trPr>
          <w:cantSplit/>
        </w:trPr>
        <w:tc>
          <w:tcPr>
            <w:tcW w:w="672" w:type="pct"/>
            <w:vMerge/>
          </w:tcPr>
          <w:p w14:paraId="056190B7" w14:textId="77777777" w:rsidR="00670321" w:rsidRPr="008B7F53" w:rsidRDefault="00670321" w:rsidP="00F45150">
            <w:pPr>
              <w:pStyle w:val="CERnon-indent"/>
              <w:spacing w:before="60" w:after="60"/>
              <w:rPr>
                <w:sz w:val="18"/>
                <w:szCs w:val="16"/>
              </w:rPr>
            </w:pPr>
          </w:p>
        </w:tc>
        <w:tc>
          <w:tcPr>
            <w:tcW w:w="992" w:type="pct"/>
          </w:tcPr>
          <w:p w14:paraId="056190B8"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Day Type</w:t>
            </w:r>
          </w:p>
        </w:tc>
        <w:tc>
          <w:tcPr>
            <w:tcW w:w="2561" w:type="pct"/>
          </w:tcPr>
          <w:p w14:paraId="056190B9"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Day Type Parameter value.</w:t>
            </w:r>
          </w:p>
        </w:tc>
        <w:tc>
          <w:tcPr>
            <w:tcW w:w="775" w:type="pct"/>
          </w:tcPr>
          <w:p w14:paraId="056190BA" w14:textId="77777777" w:rsidR="00670321" w:rsidRPr="008B7F53" w:rsidRDefault="00670321" w:rsidP="00F45150">
            <w:pPr>
              <w:pStyle w:val="CERnon-indent"/>
              <w:spacing w:before="60" w:after="60"/>
              <w:rPr>
                <w:sz w:val="18"/>
                <w:szCs w:val="16"/>
              </w:rPr>
            </w:pPr>
          </w:p>
        </w:tc>
      </w:tr>
      <w:tr w:rsidR="00670321" w:rsidRPr="008B7F53" w14:paraId="056190C0" w14:textId="77777777" w:rsidTr="000B55C6">
        <w:trPr>
          <w:cantSplit/>
        </w:trPr>
        <w:tc>
          <w:tcPr>
            <w:tcW w:w="672" w:type="pct"/>
            <w:vMerge/>
          </w:tcPr>
          <w:p w14:paraId="056190BC" w14:textId="77777777" w:rsidR="00670321" w:rsidRPr="008B7F53" w:rsidRDefault="00670321" w:rsidP="00F45150">
            <w:pPr>
              <w:pStyle w:val="CERnon-indent"/>
              <w:spacing w:before="60" w:after="60"/>
              <w:rPr>
                <w:sz w:val="18"/>
                <w:szCs w:val="16"/>
              </w:rPr>
            </w:pPr>
          </w:p>
        </w:tc>
        <w:tc>
          <w:tcPr>
            <w:tcW w:w="992" w:type="pct"/>
          </w:tcPr>
          <w:p w14:paraId="056190BD"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056190BE"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0BF" w14:textId="77777777" w:rsidR="00670321" w:rsidRPr="008B7F53" w:rsidRDefault="00670321" w:rsidP="00F45150">
            <w:pPr>
              <w:pStyle w:val="CERnon-indent"/>
              <w:spacing w:before="60" w:after="60"/>
              <w:rPr>
                <w:sz w:val="18"/>
                <w:szCs w:val="16"/>
              </w:rPr>
            </w:pPr>
          </w:p>
        </w:tc>
      </w:tr>
      <w:tr w:rsidR="00670321" w:rsidRPr="008B7F53" w14:paraId="056190C5" w14:textId="77777777" w:rsidTr="000B55C6">
        <w:trPr>
          <w:cantSplit/>
        </w:trPr>
        <w:tc>
          <w:tcPr>
            <w:tcW w:w="672" w:type="pct"/>
            <w:vMerge/>
          </w:tcPr>
          <w:p w14:paraId="056190C1" w14:textId="77777777" w:rsidR="00670321" w:rsidRPr="008B7F53" w:rsidRDefault="00670321" w:rsidP="00F45150">
            <w:pPr>
              <w:pStyle w:val="CERnon-indent"/>
              <w:spacing w:before="60" w:after="60"/>
              <w:rPr>
                <w:sz w:val="18"/>
                <w:szCs w:val="16"/>
              </w:rPr>
            </w:pPr>
          </w:p>
        </w:tc>
        <w:tc>
          <w:tcPr>
            <w:tcW w:w="992" w:type="pct"/>
          </w:tcPr>
          <w:p w14:paraId="056190C2" w14:textId="77777777" w:rsidR="00670321" w:rsidRPr="008B7F53" w:rsidRDefault="00670321" w:rsidP="00D427BF">
            <w:pPr>
              <w:pStyle w:val="CERnon-indent"/>
              <w:spacing w:before="60" w:after="60"/>
              <w:rPr>
                <w:sz w:val="18"/>
                <w:szCs w:val="16"/>
              </w:rPr>
            </w:pPr>
            <w:r w:rsidRPr="008B7F53">
              <w:rPr>
                <w:rFonts w:cs="Arial"/>
                <w:color w:val="auto"/>
                <w:sz w:val="18"/>
                <w:szCs w:val="16"/>
              </w:rPr>
              <w:t xml:space="preserve">Start </w:t>
            </w:r>
            <w:r>
              <w:rPr>
                <w:rFonts w:cs="Arial"/>
                <w:color w:val="auto"/>
                <w:sz w:val="18"/>
                <w:szCs w:val="16"/>
              </w:rPr>
              <w:t>Time</w:t>
            </w:r>
          </w:p>
        </w:tc>
        <w:tc>
          <w:tcPr>
            <w:tcW w:w="2561" w:type="pct"/>
          </w:tcPr>
          <w:p w14:paraId="056190C3" w14:textId="77777777" w:rsidR="00670321" w:rsidRPr="008B7F53" w:rsidRDefault="00670321" w:rsidP="00D427BF">
            <w:pPr>
              <w:pStyle w:val="CERnon-indent"/>
              <w:spacing w:before="60" w:after="60"/>
              <w:rPr>
                <w:sz w:val="18"/>
                <w:szCs w:val="16"/>
              </w:rPr>
            </w:pPr>
            <w:r w:rsidRPr="008B7F53">
              <w:rPr>
                <w:rFonts w:cs="Arial"/>
                <w:color w:val="auto"/>
                <w:sz w:val="18"/>
                <w:szCs w:val="16"/>
              </w:rPr>
              <w:t xml:space="preserve">Used to identify data submitted on </w:t>
            </w:r>
            <w:r w:rsidR="00FD46BF" w:rsidRPr="008B7F53">
              <w:rPr>
                <w:rFonts w:cs="Arial"/>
                <w:color w:val="auto"/>
                <w:sz w:val="18"/>
                <w:szCs w:val="16"/>
              </w:rPr>
              <w:t>an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r>
              <w:rPr>
                <w:rFonts w:cs="Arial"/>
                <w:color w:val="auto"/>
                <w:sz w:val="18"/>
                <w:szCs w:val="16"/>
              </w:rPr>
              <w:t>.</w:t>
            </w:r>
          </w:p>
        </w:tc>
        <w:tc>
          <w:tcPr>
            <w:tcW w:w="775" w:type="pct"/>
          </w:tcPr>
          <w:p w14:paraId="056190C4" w14:textId="77777777" w:rsidR="00670321" w:rsidRPr="008B7F53" w:rsidRDefault="00670321" w:rsidP="00F45150">
            <w:pPr>
              <w:pStyle w:val="CERnon-indent"/>
              <w:spacing w:before="60" w:after="60"/>
              <w:rPr>
                <w:sz w:val="18"/>
                <w:szCs w:val="16"/>
              </w:rPr>
            </w:pPr>
          </w:p>
        </w:tc>
      </w:tr>
      <w:tr w:rsidR="00670321" w:rsidRPr="008B7F53" w14:paraId="056190CA" w14:textId="77777777" w:rsidTr="000B55C6">
        <w:trPr>
          <w:cantSplit/>
        </w:trPr>
        <w:tc>
          <w:tcPr>
            <w:tcW w:w="672" w:type="pct"/>
            <w:vMerge/>
          </w:tcPr>
          <w:p w14:paraId="056190C6" w14:textId="77777777" w:rsidR="00670321" w:rsidRPr="008B7F53" w:rsidRDefault="00670321" w:rsidP="00F45150">
            <w:pPr>
              <w:pStyle w:val="CERnon-indent"/>
              <w:spacing w:before="60" w:after="60"/>
              <w:rPr>
                <w:sz w:val="18"/>
                <w:szCs w:val="16"/>
              </w:rPr>
            </w:pPr>
          </w:p>
        </w:tc>
        <w:tc>
          <w:tcPr>
            <w:tcW w:w="992" w:type="pct"/>
          </w:tcPr>
          <w:p w14:paraId="056190C7" w14:textId="77777777" w:rsidR="00670321" w:rsidRPr="008B7F53" w:rsidRDefault="00670321" w:rsidP="00D427BF">
            <w:pPr>
              <w:pStyle w:val="CERnon-indent"/>
              <w:spacing w:before="60" w:after="60"/>
              <w:rPr>
                <w:sz w:val="18"/>
                <w:szCs w:val="16"/>
              </w:rPr>
            </w:pPr>
            <w:r w:rsidRPr="008B7F53">
              <w:rPr>
                <w:rFonts w:cs="Arial"/>
                <w:color w:val="auto"/>
                <w:sz w:val="18"/>
                <w:szCs w:val="16"/>
              </w:rPr>
              <w:t xml:space="preserve">End </w:t>
            </w:r>
            <w:r>
              <w:rPr>
                <w:rFonts w:cs="Arial"/>
                <w:color w:val="auto"/>
                <w:sz w:val="18"/>
                <w:szCs w:val="16"/>
              </w:rPr>
              <w:t>Time</w:t>
            </w:r>
          </w:p>
        </w:tc>
        <w:tc>
          <w:tcPr>
            <w:tcW w:w="2561" w:type="pct"/>
          </w:tcPr>
          <w:p w14:paraId="056190C8" w14:textId="77777777" w:rsidR="00670321" w:rsidRPr="008B7F53" w:rsidRDefault="00670321" w:rsidP="00D427BF">
            <w:pPr>
              <w:pStyle w:val="CERnon-indent"/>
              <w:spacing w:before="60" w:after="60"/>
              <w:rPr>
                <w:sz w:val="18"/>
                <w:szCs w:val="16"/>
              </w:rPr>
            </w:pPr>
            <w:r w:rsidRPr="008B7F53">
              <w:rPr>
                <w:rFonts w:cs="Arial"/>
                <w:color w:val="auto"/>
                <w:sz w:val="18"/>
                <w:szCs w:val="16"/>
              </w:rPr>
              <w:t xml:space="preserve">Used to identify data submitted on </w:t>
            </w:r>
            <w:r w:rsidR="00FD46BF" w:rsidRPr="008B7F53">
              <w:rPr>
                <w:rFonts w:cs="Arial"/>
                <w:color w:val="auto"/>
                <w:sz w:val="18"/>
                <w:szCs w:val="16"/>
              </w:rPr>
              <w:t>an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r>
              <w:rPr>
                <w:rFonts w:cs="Arial"/>
                <w:color w:val="auto"/>
                <w:sz w:val="18"/>
                <w:szCs w:val="16"/>
              </w:rPr>
              <w:t>.</w:t>
            </w:r>
          </w:p>
        </w:tc>
        <w:tc>
          <w:tcPr>
            <w:tcW w:w="775" w:type="pct"/>
          </w:tcPr>
          <w:p w14:paraId="056190C9" w14:textId="77777777" w:rsidR="00670321" w:rsidRPr="008B7F53" w:rsidRDefault="00670321" w:rsidP="00F45150">
            <w:pPr>
              <w:pStyle w:val="CERnon-indent"/>
              <w:spacing w:before="60" w:after="60"/>
              <w:rPr>
                <w:sz w:val="18"/>
                <w:szCs w:val="16"/>
              </w:rPr>
            </w:pPr>
          </w:p>
        </w:tc>
      </w:tr>
      <w:tr w:rsidR="00670321" w:rsidRPr="008B7F53" w14:paraId="056190CF" w14:textId="77777777" w:rsidTr="000B55C6">
        <w:trPr>
          <w:cantSplit/>
        </w:trPr>
        <w:tc>
          <w:tcPr>
            <w:tcW w:w="672" w:type="pct"/>
            <w:vMerge/>
          </w:tcPr>
          <w:p w14:paraId="056190CB" w14:textId="77777777" w:rsidR="00670321" w:rsidRPr="008B7F53" w:rsidRDefault="00670321" w:rsidP="00F45150">
            <w:pPr>
              <w:pStyle w:val="CERnon-indent"/>
              <w:spacing w:before="60" w:after="60"/>
              <w:rPr>
                <w:sz w:val="18"/>
                <w:szCs w:val="16"/>
              </w:rPr>
            </w:pPr>
          </w:p>
        </w:tc>
        <w:tc>
          <w:tcPr>
            <w:tcW w:w="992" w:type="pct"/>
          </w:tcPr>
          <w:p w14:paraId="056190CC"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Maximum Availability</w:t>
            </w:r>
          </w:p>
        </w:tc>
        <w:tc>
          <w:tcPr>
            <w:tcW w:w="2561" w:type="pct"/>
          </w:tcPr>
          <w:p w14:paraId="056190CD"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90CE"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90D4" w14:textId="77777777" w:rsidTr="000B55C6">
        <w:trPr>
          <w:cantSplit/>
        </w:trPr>
        <w:tc>
          <w:tcPr>
            <w:tcW w:w="672" w:type="pct"/>
            <w:vMerge/>
          </w:tcPr>
          <w:p w14:paraId="056190D0" w14:textId="77777777" w:rsidR="00670321" w:rsidRPr="008B7F53" w:rsidRDefault="00670321" w:rsidP="00F45150">
            <w:pPr>
              <w:pStyle w:val="CERnon-indent"/>
              <w:spacing w:before="60" w:after="60"/>
              <w:rPr>
                <w:sz w:val="18"/>
                <w:szCs w:val="16"/>
              </w:rPr>
            </w:pPr>
          </w:p>
        </w:tc>
        <w:tc>
          <w:tcPr>
            <w:tcW w:w="992" w:type="pct"/>
          </w:tcPr>
          <w:p w14:paraId="056190D1"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Stable Generation</w:t>
            </w:r>
          </w:p>
        </w:tc>
        <w:tc>
          <w:tcPr>
            <w:tcW w:w="2561" w:type="pct"/>
          </w:tcPr>
          <w:p w14:paraId="056190D2"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90D3"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90D9" w14:textId="77777777" w:rsidTr="000B55C6">
        <w:trPr>
          <w:cantSplit/>
          <w:trHeight w:val="449"/>
        </w:trPr>
        <w:tc>
          <w:tcPr>
            <w:tcW w:w="672" w:type="pct"/>
            <w:vMerge/>
          </w:tcPr>
          <w:p w14:paraId="056190D5" w14:textId="77777777" w:rsidR="00670321" w:rsidRPr="008B7F53" w:rsidRDefault="00670321" w:rsidP="00F45150">
            <w:pPr>
              <w:pStyle w:val="CERnon-indent"/>
              <w:spacing w:before="60" w:after="60"/>
              <w:rPr>
                <w:sz w:val="18"/>
                <w:szCs w:val="16"/>
              </w:rPr>
            </w:pPr>
          </w:p>
        </w:tc>
        <w:tc>
          <w:tcPr>
            <w:tcW w:w="992" w:type="pct"/>
          </w:tcPr>
          <w:p w14:paraId="056190D6"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Output</w:t>
            </w:r>
          </w:p>
        </w:tc>
        <w:tc>
          <w:tcPr>
            <w:tcW w:w="2561" w:type="pct"/>
          </w:tcPr>
          <w:p w14:paraId="056190D7"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90D8"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90DE" w14:textId="77777777" w:rsidTr="000B55C6">
        <w:trPr>
          <w:cantSplit/>
        </w:trPr>
        <w:tc>
          <w:tcPr>
            <w:tcW w:w="672" w:type="pct"/>
            <w:vMerge/>
          </w:tcPr>
          <w:p w14:paraId="056190DA" w14:textId="77777777" w:rsidR="00670321" w:rsidRPr="008B7F53" w:rsidRDefault="00670321" w:rsidP="00F45150">
            <w:pPr>
              <w:pStyle w:val="CERnon-indent"/>
              <w:spacing w:before="60" w:after="60"/>
              <w:rPr>
                <w:sz w:val="18"/>
                <w:szCs w:val="16"/>
              </w:rPr>
            </w:pPr>
          </w:p>
        </w:tc>
        <w:tc>
          <w:tcPr>
            <w:tcW w:w="992" w:type="pct"/>
          </w:tcPr>
          <w:p w14:paraId="056190DB" w14:textId="7777777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Price</w:t>
            </w:r>
          </w:p>
        </w:tc>
        <w:tc>
          <w:tcPr>
            <w:tcW w:w="2561" w:type="pct"/>
          </w:tcPr>
          <w:p w14:paraId="056190DC"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056190DD"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90E3" w14:textId="77777777" w:rsidTr="000B55C6">
        <w:trPr>
          <w:cantSplit/>
        </w:trPr>
        <w:tc>
          <w:tcPr>
            <w:tcW w:w="672" w:type="pct"/>
            <w:vMerge/>
          </w:tcPr>
          <w:p w14:paraId="056190DF" w14:textId="77777777" w:rsidR="00670321" w:rsidRPr="008B7F53" w:rsidRDefault="00670321" w:rsidP="00F45150">
            <w:pPr>
              <w:pStyle w:val="CERnon-indent"/>
              <w:spacing w:before="60" w:after="60"/>
              <w:rPr>
                <w:sz w:val="18"/>
                <w:szCs w:val="16"/>
              </w:rPr>
            </w:pPr>
          </w:p>
        </w:tc>
        <w:tc>
          <w:tcPr>
            <w:tcW w:w="992" w:type="pct"/>
          </w:tcPr>
          <w:p w14:paraId="056190E0" w14:textId="7777777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Quantity</w:t>
            </w:r>
          </w:p>
        </w:tc>
        <w:tc>
          <w:tcPr>
            <w:tcW w:w="2561" w:type="pct"/>
          </w:tcPr>
          <w:p w14:paraId="056190E1"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056190E2"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90E8" w14:textId="77777777" w:rsidTr="000B55C6">
        <w:trPr>
          <w:cantSplit/>
        </w:trPr>
        <w:tc>
          <w:tcPr>
            <w:tcW w:w="672" w:type="pct"/>
            <w:vMerge/>
          </w:tcPr>
          <w:p w14:paraId="056190E4" w14:textId="77777777" w:rsidR="00670321" w:rsidRPr="008B7F53" w:rsidRDefault="00670321" w:rsidP="00F45150">
            <w:pPr>
              <w:pStyle w:val="CERnon-indent"/>
              <w:spacing w:before="60" w:after="60"/>
              <w:rPr>
                <w:sz w:val="18"/>
                <w:szCs w:val="16"/>
              </w:rPr>
            </w:pPr>
          </w:p>
        </w:tc>
        <w:tc>
          <w:tcPr>
            <w:tcW w:w="992" w:type="pct"/>
          </w:tcPr>
          <w:p w14:paraId="056190E5"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 xml:space="preserve">Decremental </w:t>
            </w:r>
            <w:r w:rsidRPr="008B7F53">
              <w:rPr>
                <w:rFonts w:cs="Arial"/>
                <w:color w:val="auto"/>
                <w:sz w:val="18"/>
                <w:szCs w:val="16"/>
              </w:rPr>
              <w:t>Price Quantity Curve - Price</w:t>
            </w:r>
          </w:p>
        </w:tc>
        <w:tc>
          <w:tcPr>
            <w:tcW w:w="2561" w:type="pct"/>
          </w:tcPr>
          <w:p w14:paraId="056190E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tcPr>
          <w:p w14:paraId="056190E7"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90ED" w14:textId="77777777" w:rsidTr="000B55C6">
        <w:trPr>
          <w:cantSplit/>
        </w:trPr>
        <w:tc>
          <w:tcPr>
            <w:tcW w:w="672" w:type="pct"/>
            <w:vMerge/>
          </w:tcPr>
          <w:p w14:paraId="056190E9" w14:textId="77777777" w:rsidR="00670321" w:rsidRPr="008B7F53" w:rsidRDefault="00670321" w:rsidP="00F45150">
            <w:pPr>
              <w:pStyle w:val="CERnon-indent"/>
              <w:spacing w:before="60" w:after="60"/>
              <w:rPr>
                <w:sz w:val="18"/>
                <w:szCs w:val="16"/>
              </w:rPr>
            </w:pPr>
          </w:p>
        </w:tc>
        <w:tc>
          <w:tcPr>
            <w:tcW w:w="992" w:type="pct"/>
          </w:tcPr>
          <w:p w14:paraId="056190EA"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 xml:space="preserve">Decremental </w:t>
            </w:r>
            <w:r w:rsidRPr="008B7F53">
              <w:rPr>
                <w:rFonts w:cs="Arial"/>
                <w:color w:val="auto"/>
                <w:sz w:val="18"/>
                <w:szCs w:val="16"/>
              </w:rPr>
              <w:t>Price Quantity Curve - Quantity</w:t>
            </w:r>
          </w:p>
        </w:tc>
        <w:tc>
          <w:tcPr>
            <w:tcW w:w="2561" w:type="pct"/>
          </w:tcPr>
          <w:p w14:paraId="056190E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tcPr>
          <w:p w14:paraId="056190EC"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90F2" w14:textId="77777777" w:rsidTr="000B55C6">
        <w:trPr>
          <w:cantSplit/>
        </w:trPr>
        <w:tc>
          <w:tcPr>
            <w:tcW w:w="672" w:type="pct"/>
            <w:vMerge/>
          </w:tcPr>
          <w:p w14:paraId="056190EE" w14:textId="77777777" w:rsidR="00670321" w:rsidRPr="008B7F53" w:rsidRDefault="00670321" w:rsidP="00F45150">
            <w:pPr>
              <w:pStyle w:val="CERnon-indent"/>
              <w:spacing w:before="60" w:after="60"/>
              <w:rPr>
                <w:sz w:val="18"/>
                <w:szCs w:val="16"/>
              </w:rPr>
            </w:pPr>
          </w:p>
        </w:tc>
        <w:tc>
          <w:tcPr>
            <w:tcW w:w="992" w:type="pct"/>
          </w:tcPr>
          <w:p w14:paraId="056190EF" w14:textId="77777777" w:rsidR="00670321" w:rsidRPr="008B7F53" w:rsidRDefault="00670321" w:rsidP="00F45150">
            <w:pPr>
              <w:pStyle w:val="CERnon-indent"/>
              <w:spacing w:before="60" w:after="60"/>
              <w:rPr>
                <w:sz w:val="18"/>
                <w:szCs w:val="16"/>
              </w:rPr>
            </w:pPr>
            <w:r w:rsidRPr="008B7F53">
              <w:rPr>
                <w:rFonts w:cs="Arial"/>
                <w:color w:val="auto"/>
                <w:sz w:val="18"/>
                <w:szCs w:val="16"/>
              </w:rPr>
              <w:t xml:space="preserve">Shut Down Cost </w:t>
            </w:r>
          </w:p>
        </w:tc>
        <w:tc>
          <w:tcPr>
            <w:tcW w:w="2561" w:type="pct"/>
          </w:tcPr>
          <w:p w14:paraId="056190F0"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056190F1"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90F7" w14:textId="77777777" w:rsidTr="000B55C6">
        <w:trPr>
          <w:cantSplit/>
        </w:trPr>
        <w:tc>
          <w:tcPr>
            <w:tcW w:w="672" w:type="pct"/>
            <w:vMerge w:val="restart"/>
          </w:tcPr>
          <w:p w14:paraId="056190F3"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Demand Technical Offer Data</w:t>
            </w:r>
          </w:p>
        </w:tc>
        <w:tc>
          <w:tcPr>
            <w:tcW w:w="992" w:type="pct"/>
          </w:tcPr>
          <w:p w14:paraId="056190F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056190F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056190F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FC" w14:textId="77777777" w:rsidTr="000B55C6">
        <w:trPr>
          <w:cantSplit/>
        </w:trPr>
        <w:tc>
          <w:tcPr>
            <w:tcW w:w="672" w:type="pct"/>
            <w:vMerge/>
          </w:tcPr>
          <w:p w14:paraId="056190F8" w14:textId="77777777" w:rsidR="00670321" w:rsidRPr="008B7F53" w:rsidRDefault="00670321" w:rsidP="00F45150">
            <w:pPr>
              <w:pStyle w:val="CERnon-indent"/>
              <w:spacing w:before="60" w:after="60"/>
              <w:rPr>
                <w:sz w:val="18"/>
                <w:szCs w:val="16"/>
              </w:rPr>
            </w:pPr>
          </w:p>
        </w:tc>
        <w:tc>
          <w:tcPr>
            <w:tcW w:w="992" w:type="pct"/>
          </w:tcPr>
          <w:p w14:paraId="056190F9"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Date Type</w:t>
            </w:r>
          </w:p>
        </w:tc>
        <w:tc>
          <w:tcPr>
            <w:tcW w:w="2561" w:type="pct"/>
          </w:tcPr>
          <w:p w14:paraId="056190FA"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“SUBMISSION”</w:t>
            </w:r>
          </w:p>
        </w:tc>
        <w:tc>
          <w:tcPr>
            <w:tcW w:w="775" w:type="pct"/>
          </w:tcPr>
          <w:p w14:paraId="056190FB"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01" w14:textId="77777777" w:rsidTr="000B55C6">
        <w:trPr>
          <w:cantSplit/>
        </w:trPr>
        <w:tc>
          <w:tcPr>
            <w:tcW w:w="672" w:type="pct"/>
            <w:vMerge/>
          </w:tcPr>
          <w:p w14:paraId="056190FD" w14:textId="77777777" w:rsidR="00670321" w:rsidRPr="008B7F53" w:rsidRDefault="00670321" w:rsidP="00F45150">
            <w:pPr>
              <w:pStyle w:val="CERnon-indent"/>
              <w:spacing w:before="60" w:after="60"/>
              <w:rPr>
                <w:sz w:val="18"/>
                <w:szCs w:val="16"/>
              </w:rPr>
            </w:pPr>
          </w:p>
        </w:tc>
        <w:tc>
          <w:tcPr>
            <w:tcW w:w="992" w:type="pct"/>
          </w:tcPr>
          <w:p w14:paraId="056190FE"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Version Number</w:t>
            </w:r>
          </w:p>
        </w:tc>
        <w:tc>
          <w:tcPr>
            <w:tcW w:w="2561" w:type="pct"/>
          </w:tcPr>
          <w:p w14:paraId="056190FF"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“1.0”</w:t>
            </w:r>
          </w:p>
        </w:tc>
        <w:tc>
          <w:tcPr>
            <w:tcW w:w="775" w:type="pct"/>
          </w:tcPr>
          <w:p w14:paraId="05619100"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07" w14:textId="77777777" w:rsidTr="000B55C6">
        <w:trPr>
          <w:cantSplit/>
        </w:trPr>
        <w:tc>
          <w:tcPr>
            <w:tcW w:w="672" w:type="pct"/>
            <w:vMerge/>
          </w:tcPr>
          <w:p w14:paraId="05619102" w14:textId="77777777" w:rsidR="00670321" w:rsidRPr="008B7F53" w:rsidRDefault="00670321" w:rsidP="00F45150">
            <w:pPr>
              <w:pStyle w:val="CERnon-indent"/>
              <w:spacing w:before="60" w:after="60"/>
              <w:rPr>
                <w:sz w:val="18"/>
                <w:szCs w:val="16"/>
              </w:rPr>
            </w:pPr>
          </w:p>
        </w:tc>
        <w:tc>
          <w:tcPr>
            <w:tcW w:w="992" w:type="pct"/>
          </w:tcPr>
          <w:p w14:paraId="0561910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05619104" w14:textId="77777777" w:rsidR="00670321"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p w14:paraId="05619105"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between 1 and 6</w:t>
            </w:r>
          </w:p>
        </w:tc>
        <w:tc>
          <w:tcPr>
            <w:tcW w:w="775" w:type="pct"/>
          </w:tcPr>
          <w:p w14:paraId="05619106"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0C" w14:textId="77777777" w:rsidTr="000B55C6">
        <w:trPr>
          <w:cantSplit/>
        </w:trPr>
        <w:tc>
          <w:tcPr>
            <w:tcW w:w="672" w:type="pct"/>
            <w:vMerge/>
          </w:tcPr>
          <w:p w14:paraId="05619108" w14:textId="77777777" w:rsidR="00670321" w:rsidRPr="008B7F53" w:rsidRDefault="00670321" w:rsidP="00F45150">
            <w:pPr>
              <w:pStyle w:val="CERnon-indent"/>
              <w:spacing w:before="60" w:after="60"/>
              <w:rPr>
                <w:sz w:val="18"/>
                <w:szCs w:val="16"/>
              </w:rPr>
            </w:pPr>
          </w:p>
        </w:tc>
        <w:tc>
          <w:tcPr>
            <w:tcW w:w="992" w:type="pct"/>
          </w:tcPr>
          <w:p w14:paraId="0561910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0561910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10B"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11" w14:textId="77777777" w:rsidTr="000B55C6">
        <w:trPr>
          <w:cantSplit/>
        </w:trPr>
        <w:tc>
          <w:tcPr>
            <w:tcW w:w="672" w:type="pct"/>
            <w:vMerge/>
          </w:tcPr>
          <w:p w14:paraId="0561910D" w14:textId="77777777" w:rsidR="00670321" w:rsidRPr="008B7F53" w:rsidRDefault="00670321" w:rsidP="00F45150">
            <w:pPr>
              <w:pStyle w:val="CERnon-indent"/>
              <w:spacing w:before="60" w:after="60"/>
              <w:rPr>
                <w:sz w:val="18"/>
                <w:szCs w:val="16"/>
              </w:rPr>
            </w:pPr>
          </w:p>
        </w:tc>
        <w:tc>
          <w:tcPr>
            <w:tcW w:w="992" w:type="pct"/>
          </w:tcPr>
          <w:p w14:paraId="0561910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Up Rate</w:t>
            </w:r>
          </w:p>
        </w:tc>
        <w:tc>
          <w:tcPr>
            <w:tcW w:w="2561" w:type="pct"/>
          </w:tcPr>
          <w:p w14:paraId="0561910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increase. Rate of decreasing demand (MW/min).</w:t>
            </w:r>
          </w:p>
        </w:tc>
        <w:tc>
          <w:tcPr>
            <w:tcW w:w="775" w:type="pct"/>
          </w:tcPr>
          <w:p w14:paraId="0561911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116" w14:textId="77777777" w:rsidTr="000B55C6">
        <w:trPr>
          <w:cantSplit/>
        </w:trPr>
        <w:tc>
          <w:tcPr>
            <w:tcW w:w="672" w:type="pct"/>
            <w:vMerge/>
          </w:tcPr>
          <w:p w14:paraId="05619112" w14:textId="77777777" w:rsidR="00670321" w:rsidRPr="008B7F53" w:rsidRDefault="00670321" w:rsidP="00F45150">
            <w:pPr>
              <w:pStyle w:val="CERnon-indent"/>
              <w:spacing w:before="60" w:after="60"/>
              <w:rPr>
                <w:sz w:val="18"/>
                <w:szCs w:val="16"/>
              </w:rPr>
            </w:pPr>
          </w:p>
        </w:tc>
        <w:tc>
          <w:tcPr>
            <w:tcW w:w="992" w:type="pct"/>
          </w:tcPr>
          <w:p w14:paraId="0561911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Down Rate</w:t>
            </w:r>
          </w:p>
        </w:tc>
        <w:tc>
          <w:tcPr>
            <w:tcW w:w="2561" w:type="pct"/>
          </w:tcPr>
          <w:p w14:paraId="0561911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reduction. Rate of increasing demand (MW/min).</w:t>
            </w:r>
          </w:p>
        </w:tc>
        <w:tc>
          <w:tcPr>
            <w:tcW w:w="775" w:type="pct"/>
          </w:tcPr>
          <w:p w14:paraId="0561911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11B" w14:textId="77777777" w:rsidTr="000B55C6">
        <w:trPr>
          <w:cantSplit/>
        </w:trPr>
        <w:tc>
          <w:tcPr>
            <w:tcW w:w="672" w:type="pct"/>
            <w:vMerge/>
          </w:tcPr>
          <w:p w14:paraId="05619117" w14:textId="77777777" w:rsidR="00670321" w:rsidRPr="008B7F53" w:rsidRDefault="00670321" w:rsidP="00F45150">
            <w:pPr>
              <w:pStyle w:val="CERnon-indent"/>
              <w:spacing w:before="60" w:after="60"/>
              <w:rPr>
                <w:sz w:val="18"/>
                <w:szCs w:val="16"/>
              </w:rPr>
            </w:pPr>
          </w:p>
        </w:tc>
        <w:tc>
          <w:tcPr>
            <w:tcW w:w="992" w:type="pct"/>
          </w:tcPr>
          <w:p w14:paraId="0561911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Minimum Down Time </w:t>
            </w:r>
          </w:p>
        </w:tc>
        <w:tc>
          <w:tcPr>
            <w:tcW w:w="2561" w:type="pct"/>
          </w:tcPr>
          <w:p w14:paraId="0561911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amount of time the Demand Side Unit can be curtailed.(in Hours)</w:t>
            </w:r>
          </w:p>
        </w:tc>
        <w:tc>
          <w:tcPr>
            <w:tcW w:w="775" w:type="pct"/>
          </w:tcPr>
          <w:p w14:paraId="0561911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120" w14:textId="77777777" w:rsidTr="000B55C6">
        <w:trPr>
          <w:cantSplit/>
        </w:trPr>
        <w:tc>
          <w:tcPr>
            <w:tcW w:w="672" w:type="pct"/>
            <w:vMerge/>
          </w:tcPr>
          <w:p w14:paraId="0561911C" w14:textId="77777777" w:rsidR="00670321" w:rsidRPr="008B7F53" w:rsidRDefault="00670321" w:rsidP="00F45150">
            <w:pPr>
              <w:pStyle w:val="CERnon-indent"/>
              <w:spacing w:before="60" w:after="60"/>
              <w:rPr>
                <w:sz w:val="18"/>
                <w:szCs w:val="16"/>
              </w:rPr>
            </w:pPr>
          </w:p>
        </w:tc>
        <w:tc>
          <w:tcPr>
            <w:tcW w:w="992" w:type="pct"/>
          </w:tcPr>
          <w:p w14:paraId="0561911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Down Time</w:t>
            </w:r>
          </w:p>
        </w:tc>
        <w:tc>
          <w:tcPr>
            <w:tcW w:w="2561" w:type="pct"/>
          </w:tcPr>
          <w:p w14:paraId="0561911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amount of time the Demand Side Unit can be curtailed.(in Hours)</w:t>
            </w:r>
          </w:p>
        </w:tc>
        <w:tc>
          <w:tcPr>
            <w:tcW w:w="775" w:type="pct"/>
          </w:tcPr>
          <w:p w14:paraId="0561911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125" w14:textId="77777777" w:rsidTr="000B55C6">
        <w:trPr>
          <w:cantSplit/>
        </w:trPr>
        <w:tc>
          <w:tcPr>
            <w:tcW w:w="672" w:type="pct"/>
            <w:vMerge w:val="restart"/>
          </w:tcPr>
          <w:p w14:paraId="05619121"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Validation Technical Offer Data Choice</w:t>
            </w:r>
          </w:p>
        </w:tc>
        <w:tc>
          <w:tcPr>
            <w:tcW w:w="992" w:type="pct"/>
          </w:tcPr>
          <w:p w14:paraId="0561912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Application Type</w:t>
            </w:r>
          </w:p>
        </w:tc>
        <w:tc>
          <w:tcPr>
            <w:tcW w:w="2561" w:type="pct"/>
          </w:tcPr>
          <w:p w14:paraId="05619123" w14:textId="77777777" w:rsidR="00670321" w:rsidRPr="008B7F53" w:rsidRDefault="00670321" w:rsidP="00116515">
            <w:pPr>
              <w:pStyle w:val="CERnon-indent"/>
              <w:spacing w:before="60" w:after="60"/>
              <w:rPr>
                <w:rFonts w:cs="Arial"/>
                <w:color w:val="auto"/>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9124"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2A" w14:textId="77777777" w:rsidTr="000B55C6">
        <w:trPr>
          <w:cantSplit/>
        </w:trPr>
        <w:tc>
          <w:tcPr>
            <w:tcW w:w="672" w:type="pct"/>
            <w:vMerge/>
          </w:tcPr>
          <w:p w14:paraId="05619126" w14:textId="77777777" w:rsidR="00670321" w:rsidRPr="008B7F53" w:rsidRDefault="00670321" w:rsidP="00F45150">
            <w:pPr>
              <w:pStyle w:val="CERnon-indent"/>
              <w:spacing w:before="60" w:after="60"/>
              <w:rPr>
                <w:sz w:val="18"/>
                <w:szCs w:val="16"/>
              </w:rPr>
            </w:pPr>
          </w:p>
        </w:tc>
        <w:tc>
          <w:tcPr>
            <w:tcW w:w="992" w:type="pct"/>
          </w:tcPr>
          <w:p w14:paraId="0561912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p>
        </w:tc>
        <w:tc>
          <w:tcPr>
            <w:tcW w:w="2561" w:type="pct"/>
          </w:tcPr>
          <w:p w14:paraId="05619128" w14:textId="77777777" w:rsidR="00670321" w:rsidRPr="008B7F53" w:rsidRDefault="00670321" w:rsidP="00116515">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05619129"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2F" w14:textId="77777777" w:rsidTr="000B55C6">
        <w:trPr>
          <w:cantSplit/>
        </w:trPr>
        <w:tc>
          <w:tcPr>
            <w:tcW w:w="672" w:type="pct"/>
            <w:vMerge/>
          </w:tcPr>
          <w:p w14:paraId="0561912B" w14:textId="77777777" w:rsidR="00670321" w:rsidRPr="008B7F53" w:rsidRDefault="00670321" w:rsidP="00F45150">
            <w:pPr>
              <w:pStyle w:val="CERnon-indent"/>
              <w:spacing w:before="60" w:after="60"/>
              <w:rPr>
                <w:sz w:val="18"/>
                <w:szCs w:val="16"/>
              </w:rPr>
            </w:pPr>
          </w:p>
        </w:tc>
        <w:tc>
          <w:tcPr>
            <w:tcW w:w="992" w:type="pct"/>
          </w:tcPr>
          <w:p w14:paraId="0561912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Participant Name</w:t>
            </w:r>
          </w:p>
        </w:tc>
        <w:tc>
          <w:tcPr>
            <w:tcW w:w="2561" w:type="pct"/>
          </w:tcPr>
          <w:p w14:paraId="0561912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Name of the Participant.</w:t>
            </w:r>
          </w:p>
        </w:tc>
        <w:tc>
          <w:tcPr>
            <w:tcW w:w="775" w:type="pct"/>
          </w:tcPr>
          <w:p w14:paraId="0561912E"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34" w14:textId="77777777" w:rsidTr="000B55C6">
        <w:trPr>
          <w:cantSplit/>
        </w:trPr>
        <w:tc>
          <w:tcPr>
            <w:tcW w:w="672" w:type="pct"/>
            <w:vMerge/>
          </w:tcPr>
          <w:p w14:paraId="05619130" w14:textId="77777777" w:rsidR="00670321" w:rsidRPr="008B7F53" w:rsidRDefault="00670321" w:rsidP="00F45150">
            <w:pPr>
              <w:pStyle w:val="CERnon-indent"/>
              <w:spacing w:before="60" w:after="60"/>
              <w:rPr>
                <w:sz w:val="18"/>
                <w:szCs w:val="16"/>
              </w:rPr>
            </w:pPr>
          </w:p>
        </w:tc>
        <w:tc>
          <w:tcPr>
            <w:tcW w:w="992" w:type="pct"/>
          </w:tcPr>
          <w:p w14:paraId="0561913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User Name</w:t>
            </w:r>
          </w:p>
        </w:tc>
        <w:tc>
          <w:tcPr>
            <w:tcW w:w="2561" w:type="pct"/>
          </w:tcPr>
          <w:p w14:paraId="0561913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User Name.</w:t>
            </w:r>
          </w:p>
        </w:tc>
        <w:tc>
          <w:tcPr>
            <w:tcW w:w="775" w:type="pct"/>
          </w:tcPr>
          <w:p w14:paraId="05619133"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39" w14:textId="77777777" w:rsidTr="000B55C6">
        <w:trPr>
          <w:cantSplit/>
        </w:trPr>
        <w:tc>
          <w:tcPr>
            <w:tcW w:w="672" w:type="pct"/>
            <w:vMerge/>
          </w:tcPr>
          <w:p w14:paraId="05619135" w14:textId="77777777" w:rsidR="00670321" w:rsidRPr="008B7F53" w:rsidRDefault="00670321" w:rsidP="00F45150">
            <w:pPr>
              <w:pStyle w:val="CERnon-indent"/>
              <w:spacing w:before="60" w:after="60"/>
              <w:rPr>
                <w:sz w:val="18"/>
                <w:szCs w:val="16"/>
              </w:rPr>
            </w:pPr>
          </w:p>
        </w:tc>
        <w:tc>
          <w:tcPr>
            <w:tcW w:w="992" w:type="pct"/>
          </w:tcPr>
          <w:p w14:paraId="0561913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Mode</w:t>
            </w:r>
          </w:p>
        </w:tc>
        <w:tc>
          <w:tcPr>
            <w:tcW w:w="2561" w:type="pct"/>
          </w:tcPr>
          <w:p w14:paraId="056191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NORMAL</w:t>
            </w:r>
          </w:p>
        </w:tc>
        <w:tc>
          <w:tcPr>
            <w:tcW w:w="775" w:type="pct"/>
          </w:tcPr>
          <w:p w14:paraId="05619138"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3E" w14:textId="77777777" w:rsidTr="000B55C6">
        <w:trPr>
          <w:cantSplit/>
        </w:trPr>
        <w:tc>
          <w:tcPr>
            <w:tcW w:w="672" w:type="pct"/>
            <w:vMerge/>
          </w:tcPr>
          <w:p w14:paraId="0561913A" w14:textId="77777777" w:rsidR="00670321" w:rsidRPr="008B7F53" w:rsidRDefault="00670321" w:rsidP="00F45150">
            <w:pPr>
              <w:pStyle w:val="CERnon-indent"/>
              <w:spacing w:before="60" w:after="60"/>
              <w:rPr>
                <w:sz w:val="18"/>
                <w:szCs w:val="16"/>
              </w:rPr>
            </w:pPr>
          </w:p>
        </w:tc>
        <w:tc>
          <w:tcPr>
            <w:tcW w:w="992" w:type="pct"/>
          </w:tcPr>
          <w:p w14:paraId="0561913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0561913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0561913D"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43" w14:textId="77777777" w:rsidTr="000B55C6">
        <w:trPr>
          <w:cantSplit/>
        </w:trPr>
        <w:tc>
          <w:tcPr>
            <w:tcW w:w="672" w:type="pct"/>
            <w:vMerge/>
          </w:tcPr>
          <w:p w14:paraId="0561913F" w14:textId="77777777" w:rsidR="00670321" w:rsidRPr="008B7F53" w:rsidRDefault="00670321" w:rsidP="00F45150">
            <w:pPr>
              <w:pStyle w:val="CERnon-indent"/>
              <w:spacing w:before="60" w:after="60"/>
              <w:rPr>
                <w:sz w:val="18"/>
                <w:szCs w:val="16"/>
              </w:rPr>
            </w:pPr>
          </w:p>
        </w:tc>
        <w:tc>
          <w:tcPr>
            <w:tcW w:w="992" w:type="pct"/>
          </w:tcPr>
          <w:p w14:paraId="0561914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0561914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775" w:type="pct"/>
          </w:tcPr>
          <w:p w14:paraId="05619142"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48" w14:textId="77777777" w:rsidTr="000B55C6">
        <w:trPr>
          <w:cantSplit/>
        </w:trPr>
        <w:tc>
          <w:tcPr>
            <w:tcW w:w="672" w:type="pct"/>
            <w:vMerge/>
          </w:tcPr>
          <w:p w14:paraId="05619144" w14:textId="77777777" w:rsidR="00670321" w:rsidRPr="008B7F53" w:rsidRDefault="00670321" w:rsidP="00F45150">
            <w:pPr>
              <w:pStyle w:val="CERnon-indent"/>
              <w:spacing w:before="60" w:after="60"/>
              <w:rPr>
                <w:sz w:val="18"/>
                <w:szCs w:val="16"/>
              </w:rPr>
            </w:pPr>
          </w:p>
        </w:tc>
        <w:tc>
          <w:tcPr>
            <w:tcW w:w="992" w:type="pct"/>
          </w:tcPr>
          <w:p w14:paraId="0561914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Version Number</w:t>
            </w:r>
          </w:p>
        </w:tc>
        <w:tc>
          <w:tcPr>
            <w:tcW w:w="2561" w:type="pct"/>
          </w:tcPr>
          <w:p w14:paraId="0561914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1.0</w:t>
            </w:r>
          </w:p>
        </w:tc>
        <w:tc>
          <w:tcPr>
            <w:tcW w:w="775" w:type="pct"/>
          </w:tcPr>
          <w:p w14:paraId="05619147"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4D" w14:textId="77777777" w:rsidTr="000B55C6">
        <w:trPr>
          <w:cantSplit/>
        </w:trPr>
        <w:tc>
          <w:tcPr>
            <w:tcW w:w="672" w:type="pct"/>
            <w:vMerge/>
          </w:tcPr>
          <w:p w14:paraId="05619149" w14:textId="77777777" w:rsidR="00670321" w:rsidRPr="008B7F53" w:rsidRDefault="00670321" w:rsidP="00F45150">
            <w:pPr>
              <w:pStyle w:val="CERnon-indent"/>
              <w:spacing w:before="60" w:after="60"/>
              <w:rPr>
                <w:sz w:val="18"/>
                <w:szCs w:val="16"/>
              </w:rPr>
            </w:pPr>
          </w:p>
        </w:tc>
        <w:tc>
          <w:tcPr>
            <w:tcW w:w="992" w:type="pct"/>
          </w:tcPr>
          <w:p w14:paraId="0561914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0561914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14C" w14:textId="77777777" w:rsidR="00670321" w:rsidRPr="008B7F53" w:rsidRDefault="00670321" w:rsidP="00F45150">
            <w:pPr>
              <w:pStyle w:val="CERnon-indent"/>
              <w:spacing w:before="60" w:after="60"/>
              <w:rPr>
                <w:sz w:val="18"/>
                <w:szCs w:val="16"/>
              </w:rPr>
            </w:pPr>
          </w:p>
        </w:tc>
      </w:tr>
      <w:tr w:rsidR="00F24F32" w:rsidRPr="008B7F53" w14:paraId="05619152" w14:textId="77777777" w:rsidTr="000B55C6">
        <w:trPr>
          <w:cantSplit/>
        </w:trPr>
        <w:tc>
          <w:tcPr>
            <w:tcW w:w="672" w:type="pct"/>
            <w:vMerge w:val="restart"/>
          </w:tcPr>
          <w:p w14:paraId="0561914E" w14:textId="77777777" w:rsidR="00F24F32" w:rsidRPr="008B7F53" w:rsidRDefault="00AD25A6" w:rsidP="00F45150">
            <w:pPr>
              <w:pStyle w:val="CERnon-indent"/>
              <w:spacing w:before="60" w:after="60"/>
              <w:rPr>
                <w:sz w:val="18"/>
                <w:szCs w:val="16"/>
              </w:rPr>
            </w:pPr>
            <w:r>
              <w:rPr>
                <w:sz w:val="18"/>
                <w:szCs w:val="16"/>
              </w:rPr>
              <w:t>B</w:t>
            </w:r>
            <w:r w:rsidR="00F24F32">
              <w:rPr>
                <w:sz w:val="18"/>
                <w:szCs w:val="16"/>
              </w:rPr>
              <w:t>MI / Physical Notifications</w:t>
            </w:r>
          </w:p>
        </w:tc>
        <w:tc>
          <w:tcPr>
            <w:tcW w:w="992" w:type="pct"/>
          </w:tcPr>
          <w:p w14:paraId="0561914F"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Application Type</w:t>
            </w:r>
          </w:p>
        </w:tc>
        <w:tc>
          <w:tcPr>
            <w:tcW w:w="2561" w:type="pct"/>
          </w:tcPr>
          <w:p w14:paraId="05619150"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9151"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57" w14:textId="77777777" w:rsidTr="000B55C6">
        <w:trPr>
          <w:cantSplit/>
        </w:trPr>
        <w:tc>
          <w:tcPr>
            <w:tcW w:w="672" w:type="pct"/>
            <w:vMerge/>
          </w:tcPr>
          <w:p w14:paraId="05619153" w14:textId="77777777" w:rsidR="00F24F32" w:rsidRPr="008B7F53" w:rsidRDefault="00F24F32" w:rsidP="00F45150">
            <w:pPr>
              <w:pStyle w:val="CERnon-indent"/>
              <w:spacing w:before="60" w:after="60"/>
              <w:rPr>
                <w:sz w:val="18"/>
                <w:szCs w:val="16"/>
              </w:rPr>
            </w:pPr>
          </w:p>
        </w:tc>
        <w:tc>
          <w:tcPr>
            <w:tcW w:w="992" w:type="pct"/>
          </w:tcPr>
          <w:p w14:paraId="05619154"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p>
        </w:tc>
        <w:tc>
          <w:tcPr>
            <w:tcW w:w="2561" w:type="pct"/>
          </w:tcPr>
          <w:p w14:paraId="05619155"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05619156"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5C" w14:textId="77777777" w:rsidTr="000B55C6">
        <w:trPr>
          <w:cantSplit/>
        </w:trPr>
        <w:tc>
          <w:tcPr>
            <w:tcW w:w="672" w:type="pct"/>
            <w:vMerge/>
          </w:tcPr>
          <w:p w14:paraId="05619158" w14:textId="77777777" w:rsidR="00F24F32" w:rsidRPr="008B7F53" w:rsidRDefault="00F24F32" w:rsidP="00F45150">
            <w:pPr>
              <w:pStyle w:val="CERnon-indent"/>
              <w:spacing w:before="60" w:after="60"/>
              <w:rPr>
                <w:sz w:val="18"/>
                <w:szCs w:val="16"/>
              </w:rPr>
            </w:pPr>
          </w:p>
        </w:tc>
        <w:tc>
          <w:tcPr>
            <w:tcW w:w="992" w:type="pct"/>
          </w:tcPr>
          <w:p w14:paraId="05619159"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Participant Name</w:t>
            </w:r>
          </w:p>
        </w:tc>
        <w:tc>
          <w:tcPr>
            <w:tcW w:w="2561" w:type="pct"/>
          </w:tcPr>
          <w:p w14:paraId="0561915A"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Name of the Participant.</w:t>
            </w:r>
          </w:p>
        </w:tc>
        <w:tc>
          <w:tcPr>
            <w:tcW w:w="775" w:type="pct"/>
          </w:tcPr>
          <w:p w14:paraId="0561915B"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61" w14:textId="77777777" w:rsidTr="000B55C6">
        <w:trPr>
          <w:cantSplit/>
        </w:trPr>
        <w:tc>
          <w:tcPr>
            <w:tcW w:w="672" w:type="pct"/>
            <w:vMerge/>
          </w:tcPr>
          <w:p w14:paraId="0561915D" w14:textId="77777777" w:rsidR="00F24F32" w:rsidRPr="008B7F53" w:rsidRDefault="00F24F32" w:rsidP="00F45150">
            <w:pPr>
              <w:pStyle w:val="CERnon-indent"/>
              <w:spacing w:before="60" w:after="60"/>
              <w:rPr>
                <w:sz w:val="18"/>
                <w:szCs w:val="16"/>
              </w:rPr>
            </w:pPr>
          </w:p>
        </w:tc>
        <w:tc>
          <w:tcPr>
            <w:tcW w:w="992" w:type="pct"/>
          </w:tcPr>
          <w:p w14:paraId="0561915E"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User Name</w:t>
            </w:r>
          </w:p>
        </w:tc>
        <w:tc>
          <w:tcPr>
            <w:tcW w:w="2561" w:type="pct"/>
          </w:tcPr>
          <w:p w14:paraId="0561915F"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User Name.</w:t>
            </w:r>
          </w:p>
        </w:tc>
        <w:tc>
          <w:tcPr>
            <w:tcW w:w="775" w:type="pct"/>
          </w:tcPr>
          <w:p w14:paraId="05619160"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66" w14:textId="77777777" w:rsidTr="000B55C6">
        <w:trPr>
          <w:cantSplit/>
        </w:trPr>
        <w:tc>
          <w:tcPr>
            <w:tcW w:w="672" w:type="pct"/>
            <w:vMerge/>
          </w:tcPr>
          <w:p w14:paraId="05619162" w14:textId="77777777" w:rsidR="00F24F32" w:rsidRPr="008B7F53" w:rsidRDefault="00F24F32" w:rsidP="00F45150">
            <w:pPr>
              <w:pStyle w:val="CERnon-indent"/>
              <w:spacing w:before="60" w:after="60"/>
              <w:rPr>
                <w:sz w:val="18"/>
                <w:szCs w:val="16"/>
              </w:rPr>
            </w:pPr>
          </w:p>
        </w:tc>
        <w:tc>
          <w:tcPr>
            <w:tcW w:w="992" w:type="pct"/>
          </w:tcPr>
          <w:p w14:paraId="05619163"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Mode</w:t>
            </w:r>
          </w:p>
        </w:tc>
        <w:tc>
          <w:tcPr>
            <w:tcW w:w="2561" w:type="pct"/>
          </w:tcPr>
          <w:p w14:paraId="05619164"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NORMAL</w:t>
            </w:r>
          </w:p>
        </w:tc>
        <w:tc>
          <w:tcPr>
            <w:tcW w:w="775" w:type="pct"/>
          </w:tcPr>
          <w:p w14:paraId="05619165"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6B" w14:textId="77777777" w:rsidTr="000B55C6">
        <w:trPr>
          <w:cantSplit/>
        </w:trPr>
        <w:tc>
          <w:tcPr>
            <w:tcW w:w="672" w:type="pct"/>
            <w:vMerge/>
          </w:tcPr>
          <w:p w14:paraId="05619167" w14:textId="77777777" w:rsidR="00F24F32" w:rsidRPr="008B7F53" w:rsidRDefault="00F24F32" w:rsidP="00F45150">
            <w:pPr>
              <w:pStyle w:val="CERnon-indent"/>
              <w:spacing w:before="60" w:after="60"/>
              <w:rPr>
                <w:sz w:val="18"/>
                <w:szCs w:val="16"/>
              </w:rPr>
            </w:pPr>
          </w:p>
        </w:tc>
        <w:tc>
          <w:tcPr>
            <w:tcW w:w="992" w:type="pct"/>
          </w:tcPr>
          <w:p w14:paraId="05619168"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Version Number</w:t>
            </w:r>
          </w:p>
        </w:tc>
        <w:tc>
          <w:tcPr>
            <w:tcW w:w="2561" w:type="pct"/>
          </w:tcPr>
          <w:p w14:paraId="05619169"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1.0</w:t>
            </w:r>
          </w:p>
        </w:tc>
        <w:tc>
          <w:tcPr>
            <w:tcW w:w="775" w:type="pct"/>
          </w:tcPr>
          <w:p w14:paraId="0561916A"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70" w14:textId="77777777" w:rsidTr="000B55C6">
        <w:trPr>
          <w:cantSplit/>
        </w:trPr>
        <w:tc>
          <w:tcPr>
            <w:tcW w:w="672" w:type="pct"/>
            <w:vMerge/>
          </w:tcPr>
          <w:p w14:paraId="0561916C" w14:textId="77777777" w:rsidR="00F24F32" w:rsidRPr="008B7F53" w:rsidRDefault="00F24F32" w:rsidP="00F45150">
            <w:pPr>
              <w:pStyle w:val="CERnon-indent"/>
              <w:spacing w:before="60" w:after="60"/>
              <w:rPr>
                <w:sz w:val="18"/>
                <w:szCs w:val="16"/>
              </w:rPr>
            </w:pPr>
          </w:p>
        </w:tc>
        <w:tc>
          <w:tcPr>
            <w:tcW w:w="992" w:type="pct"/>
          </w:tcPr>
          <w:p w14:paraId="0561916D"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0561916E"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0561916F"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75" w14:textId="77777777" w:rsidTr="000B55C6">
        <w:trPr>
          <w:cantSplit/>
        </w:trPr>
        <w:tc>
          <w:tcPr>
            <w:tcW w:w="672" w:type="pct"/>
            <w:vMerge/>
          </w:tcPr>
          <w:p w14:paraId="05619171" w14:textId="77777777" w:rsidR="00F24F32" w:rsidRPr="008B7F53" w:rsidRDefault="00F24F32" w:rsidP="00F45150">
            <w:pPr>
              <w:pStyle w:val="CERnon-indent"/>
              <w:spacing w:before="60" w:after="60"/>
              <w:rPr>
                <w:sz w:val="18"/>
                <w:szCs w:val="16"/>
              </w:rPr>
            </w:pPr>
          </w:p>
        </w:tc>
        <w:tc>
          <w:tcPr>
            <w:tcW w:w="992" w:type="pct"/>
          </w:tcPr>
          <w:p w14:paraId="05619172"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Curve Type</w:t>
            </w:r>
          </w:p>
        </w:tc>
        <w:tc>
          <w:tcPr>
            <w:tcW w:w="2561" w:type="pct"/>
          </w:tcPr>
          <w:p w14:paraId="05619173" w14:textId="77777777" w:rsidR="00F24F32" w:rsidRPr="008B7F53" w:rsidRDefault="00F24F32" w:rsidP="00116515">
            <w:pPr>
              <w:pStyle w:val="CERnon-indent"/>
              <w:spacing w:before="60" w:after="60"/>
              <w:rPr>
                <w:rFonts w:cs="Arial"/>
                <w:color w:val="auto"/>
                <w:sz w:val="18"/>
                <w:szCs w:val="16"/>
              </w:rPr>
            </w:pPr>
            <w:r w:rsidRPr="00A92199">
              <w:rPr>
                <w:rFonts w:cs="Arial"/>
                <w:color w:val="auto"/>
                <w:sz w:val="18"/>
                <w:szCs w:val="16"/>
              </w:rPr>
              <w:t>Must be ‘A01’ or ‘A04’</w:t>
            </w:r>
          </w:p>
        </w:tc>
        <w:tc>
          <w:tcPr>
            <w:tcW w:w="775" w:type="pct"/>
          </w:tcPr>
          <w:p w14:paraId="05619174"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7A" w14:textId="77777777" w:rsidTr="000B55C6">
        <w:trPr>
          <w:cantSplit/>
        </w:trPr>
        <w:tc>
          <w:tcPr>
            <w:tcW w:w="672" w:type="pct"/>
            <w:vMerge/>
          </w:tcPr>
          <w:p w14:paraId="05619176" w14:textId="77777777" w:rsidR="00F24F32" w:rsidRPr="008B7F53" w:rsidRDefault="00F24F32" w:rsidP="00F45150">
            <w:pPr>
              <w:pStyle w:val="CERnon-indent"/>
              <w:spacing w:before="60" w:after="60"/>
              <w:rPr>
                <w:sz w:val="18"/>
                <w:szCs w:val="16"/>
              </w:rPr>
            </w:pPr>
          </w:p>
        </w:tc>
        <w:tc>
          <w:tcPr>
            <w:tcW w:w="992" w:type="pct"/>
          </w:tcPr>
          <w:p w14:paraId="05619177"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Start Time</w:t>
            </w:r>
          </w:p>
        </w:tc>
        <w:tc>
          <w:tcPr>
            <w:tcW w:w="2561" w:type="pct"/>
          </w:tcPr>
          <w:p w14:paraId="05619178" w14:textId="77777777" w:rsidR="00F24F32" w:rsidRPr="008B7F53" w:rsidRDefault="005F286F" w:rsidP="00116515">
            <w:pPr>
              <w:pStyle w:val="CERnon-indent"/>
              <w:spacing w:before="60" w:after="60"/>
              <w:rPr>
                <w:rFonts w:cs="Arial"/>
                <w:color w:val="auto"/>
                <w:sz w:val="18"/>
                <w:szCs w:val="16"/>
              </w:rPr>
            </w:pPr>
            <w:r w:rsidRPr="005F286F">
              <w:rPr>
                <w:rFonts w:cs="Arial"/>
                <w:color w:val="auto"/>
                <w:sz w:val="18"/>
                <w:szCs w:val="16"/>
              </w:rPr>
              <w:t>Start Time of the PN Segment</w:t>
            </w:r>
          </w:p>
        </w:tc>
        <w:tc>
          <w:tcPr>
            <w:tcW w:w="775" w:type="pct"/>
          </w:tcPr>
          <w:p w14:paraId="05619179"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7F" w14:textId="77777777" w:rsidTr="000B55C6">
        <w:trPr>
          <w:cantSplit/>
        </w:trPr>
        <w:tc>
          <w:tcPr>
            <w:tcW w:w="672" w:type="pct"/>
            <w:vMerge/>
          </w:tcPr>
          <w:p w14:paraId="0561917B" w14:textId="77777777" w:rsidR="00F24F32" w:rsidRPr="008B7F53" w:rsidRDefault="00F24F32" w:rsidP="00F45150">
            <w:pPr>
              <w:pStyle w:val="CERnon-indent"/>
              <w:spacing w:before="60" w:after="60"/>
              <w:rPr>
                <w:sz w:val="18"/>
                <w:szCs w:val="16"/>
              </w:rPr>
            </w:pPr>
          </w:p>
        </w:tc>
        <w:tc>
          <w:tcPr>
            <w:tcW w:w="992" w:type="pct"/>
          </w:tcPr>
          <w:p w14:paraId="0561917C"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From MW</w:t>
            </w:r>
          </w:p>
        </w:tc>
        <w:tc>
          <w:tcPr>
            <w:tcW w:w="2561" w:type="pct"/>
          </w:tcPr>
          <w:p w14:paraId="0561917D" w14:textId="77777777" w:rsidR="00F24F32" w:rsidRPr="008B7F53" w:rsidRDefault="00F24F32" w:rsidP="00116515">
            <w:pPr>
              <w:pStyle w:val="CERnon-indent"/>
              <w:spacing w:before="60" w:after="60"/>
              <w:rPr>
                <w:rFonts w:cs="Arial"/>
                <w:color w:val="auto"/>
                <w:sz w:val="18"/>
                <w:szCs w:val="16"/>
              </w:rPr>
            </w:pPr>
            <w:r w:rsidRPr="00095758">
              <w:rPr>
                <w:rFonts w:cs="Arial"/>
                <w:color w:val="auto"/>
                <w:sz w:val="18"/>
                <w:szCs w:val="16"/>
              </w:rPr>
              <w:t>Must be &gt;=0 for all Generators apart from Pumped Storage Units.</w:t>
            </w:r>
          </w:p>
        </w:tc>
        <w:tc>
          <w:tcPr>
            <w:tcW w:w="775" w:type="pct"/>
          </w:tcPr>
          <w:p w14:paraId="0561917E"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84" w14:textId="77777777" w:rsidTr="000B55C6">
        <w:trPr>
          <w:cantSplit/>
        </w:trPr>
        <w:tc>
          <w:tcPr>
            <w:tcW w:w="672" w:type="pct"/>
            <w:vMerge/>
          </w:tcPr>
          <w:p w14:paraId="05619180" w14:textId="77777777" w:rsidR="00F24F32" w:rsidRPr="008B7F53" w:rsidRDefault="00F24F32" w:rsidP="00F45150">
            <w:pPr>
              <w:pStyle w:val="CERnon-indent"/>
              <w:spacing w:before="60" w:after="60"/>
              <w:rPr>
                <w:sz w:val="18"/>
                <w:szCs w:val="16"/>
              </w:rPr>
            </w:pPr>
          </w:p>
        </w:tc>
        <w:tc>
          <w:tcPr>
            <w:tcW w:w="992" w:type="pct"/>
          </w:tcPr>
          <w:p w14:paraId="05619181"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End Time</w:t>
            </w:r>
          </w:p>
        </w:tc>
        <w:tc>
          <w:tcPr>
            <w:tcW w:w="2561" w:type="pct"/>
          </w:tcPr>
          <w:p w14:paraId="05619182" w14:textId="77777777" w:rsidR="00F24F32" w:rsidRPr="000E527C" w:rsidRDefault="005F286F" w:rsidP="00116515">
            <w:pPr>
              <w:pStyle w:val="CERnon-indent"/>
              <w:spacing w:before="60" w:after="60"/>
              <w:rPr>
                <w:rFonts w:cs="Arial"/>
                <w:color w:val="auto"/>
                <w:sz w:val="18"/>
                <w:szCs w:val="16"/>
                <w:highlight w:val="yellow"/>
              </w:rPr>
            </w:pPr>
            <w:r w:rsidRPr="005F286F">
              <w:rPr>
                <w:rFonts w:cs="Arial"/>
                <w:color w:val="auto"/>
                <w:sz w:val="18"/>
                <w:szCs w:val="16"/>
              </w:rPr>
              <w:t>End Time of the PN Segment</w:t>
            </w:r>
          </w:p>
        </w:tc>
        <w:tc>
          <w:tcPr>
            <w:tcW w:w="775" w:type="pct"/>
          </w:tcPr>
          <w:p w14:paraId="05619183"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89" w14:textId="77777777" w:rsidTr="000B55C6">
        <w:trPr>
          <w:cantSplit/>
        </w:trPr>
        <w:tc>
          <w:tcPr>
            <w:tcW w:w="672" w:type="pct"/>
            <w:vMerge/>
          </w:tcPr>
          <w:p w14:paraId="05619185" w14:textId="77777777" w:rsidR="00F24F32" w:rsidRPr="008B7F53" w:rsidRDefault="00F24F32" w:rsidP="00F45150">
            <w:pPr>
              <w:pStyle w:val="CERnon-indent"/>
              <w:spacing w:before="60" w:after="60"/>
              <w:rPr>
                <w:sz w:val="18"/>
                <w:szCs w:val="16"/>
              </w:rPr>
            </w:pPr>
          </w:p>
        </w:tc>
        <w:tc>
          <w:tcPr>
            <w:tcW w:w="992" w:type="pct"/>
          </w:tcPr>
          <w:p w14:paraId="05619186"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To MW</w:t>
            </w:r>
          </w:p>
        </w:tc>
        <w:tc>
          <w:tcPr>
            <w:tcW w:w="2561" w:type="pct"/>
          </w:tcPr>
          <w:p w14:paraId="05619187" w14:textId="77777777" w:rsidR="00F24F32" w:rsidRPr="000E527C" w:rsidRDefault="005F286F" w:rsidP="00116515">
            <w:pPr>
              <w:pStyle w:val="CERnon-indent"/>
              <w:spacing w:before="60" w:after="60"/>
              <w:rPr>
                <w:rFonts w:cs="Arial"/>
                <w:color w:val="auto"/>
                <w:sz w:val="18"/>
                <w:szCs w:val="16"/>
                <w:highlight w:val="yellow"/>
              </w:rPr>
            </w:pPr>
            <w:r w:rsidRPr="005F286F">
              <w:rPr>
                <w:rFonts w:cs="Arial"/>
                <w:color w:val="auto"/>
                <w:sz w:val="18"/>
                <w:szCs w:val="16"/>
              </w:rPr>
              <w:t>Must be &gt;=0 for all Generators apart from Pumped Storage Units.</w:t>
            </w:r>
          </w:p>
        </w:tc>
        <w:tc>
          <w:tcPr>
            <w:tcW w:w="775" w:type="pct"/>
          </w:tcPr>
          <w:p w14:paraId="05619188"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8E" w14:textId="77777777" w:rsidTr="000B55C6">
        <w:trPr>
          <w:cantSplit/>
        </w:trPr>
        <w:tc>
          <w:tcPr>
            <w:tcW w:w="672" w:type="pct"/>
            <w:vMerge/>
          </w:tcPr>
          <w:p w14:paraId="0561918A" w14:textId="77777777" w:rsidR="00F24F32" w:rsidRPr="008B7F53" w:rsidRDefault="00F24F32" w:rsidP="00F45150">
            <w:pPr>
              <w:pStyle w:val="CERnon-indent"/>
              <w:spacing w:before="60" w:after="60"/>
              <w:rPr>
                <w:sz w:val="18"/>
                <w:szCs w:val="16"/>
              </w:rPr>
            </w:pPr>
          </w:p>
        </w:tc>
        <w:tc>
          <w:tcPr>
            <w:tcW w:w="992" w:type="pct"/>
          </w:tcPr>
          <w:p w14:paraId="0561918B"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Under Test Flag</w:t>
            </w:r>
          </w:p>
        </w:tc>
        <w:tc>
          <w:tcPr>
            <w:tcW w:w="2561" w:type="pct"/>
          </w:tcPr>
          <w:p w14:paraId="0561918C" w14:textId="77777777" w:rsidR="00F24F32" w:rsidRPr="008B7F53" w:rsidRDefault="00F24F32" w:rsidP="00116515">
            <w:pPr>
              <w:pStyle w:val="CERnon-indent"/>
              <w:spacing w:before="60" w:after="60"/>
              <w:rPr>
                <w:rFonts w:cs="Arial"/>
                <w:color w:val="auto"/>
                <w:sz w:val="18"/>
                <w:szCs w:val="16"/>
              </w:rPr>
            </w:pPr>
            <w:r>
              <w:rPr>
                <w:rFonts w:cs="Arial"/>
                <w:color w:val="auto"/>
                <w:sz w:val="18"/>
                <w:szCs w:val="16"/>
              </w:rPr>
              <w:t>True or False</w:t>
            </w:r>
          </w:p>
        </w:tc>
        <w:tc>
          <w:tcPr>
            <w:tcW w:w="775" w:type="pct"/>
          </w:tcPr>
          <w:p w14:paraId="0561918D"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93" w14:textId="77777777" w:rsidTr="000B55C6">
        <w:trPr>
          <w:cantSplit/>
        </w:trPr>
        <w:tc>
          <w:tcPr>
            <w:tcW w:w="672" w:type="pct"/>
            <w:vMerge/>
          </w:tcPr>
          <w:p w14:paraId="0561918F" w14:textId="77777777" w:rsidR="00F24F32" w:rsidRPr="008B7F53" w:rsidRDefault="00F24F32" w:rsidP="00F45150">
            <w:pPr>
              <w:pStyle w:val="CERnon-indent"/>
              <w:spacing w:before="60" w:after="60"/>
              <w:rPr>
                <w:sz w:val="18"/>
                <w:szCs w:val="16"/>
              </w:rPr>
            </w:pPr>
          </w:p>
        </w:tc>
        <w:tc>
          <w:tcPr>
            <w:tcW w:w="992" w:type="pct"/>
          </w:tcPr>
          <w:p w14:paraId="05619190"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Reason</w:t>
            </w:r>
          </w:p>
        </w:tc>
        <w:tc>
          <w:tcPr>
            <w:tcW w:w="2561" w:type="pct"/>
          </w:tcPr>
          <w:p w14:paraId="05619191" w14:textId="77777777" w:rsidR="00F24F32" w:rsidRPr="008B7F53" w:rsidRDefault="00F24F32" w:rsidP="00095758">
            <w:pPr>
              <w:pStyle w:val="CERnon-indent"/>
              <w:spacing w:before="60" w:after="60"/>
              <w:rPr>
                <w:rFonts w:cs="Arial"/>
                <w:color w:val="auto"/>
                <w:sz w:val="18"/>
                <w:szCs w:val="16"/>
              </w:rPr>
            </w:pPr>
            <w:r w:rsidRPr="00095758">
              <w:rPr>
                <w:rFonts w:cs="Arial"/>
                <w:color w:val="auto"/>
                <w:sz w:val="18"/>
                <w:szCs w:val="16"/>
              </w:rPr>
              <w:t xml:space="preserve">Must be provided for each PN segment, where </w:t>
            </w:r>
            <w:r>
              <w:rPr>
                <w:rFonts w:cs="Arial"/>
                <w:color w:val="auto"/>
                <w:sz w:val="18"/>
                <w:szCs w:val="16"/>
              </w:rPr>
              <w:t>Under Test Flag is true.</w:t>
            </w:r>
          </w:p>
        </w:tc>
        <w:tc>
          <w:tcPr>
            <w:tcW w:w="775" w:type="pct"/>
          </w:tcPr>
          <w:p w14:paraId="05619192"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98" w14:textId="77777777" w:rsidTr="000B55C6">
        <w:trPr>
          <w:cantSplit/>
        </w:trPr>
        <w:tc>
          <w:tcPr>
            <w:tcW w:w="672" w:type="pct"/>
            <w:vMerge/>
          </w:tcPr>
          <w:p w14:paraId="05619194" w14:textId="77777777" w:rsidR="00F24F32" w:rsidRPr="008B7F53" w:rsidRDefault="00F24F32" w:rsidP="00F45150">
            <w:pPr>
              <w:pStyle w:val="CERnon-indent"/>
              <w:spacing w:before="60" w:after="60"/>
              <w:rPr>
                <w:sz w:val="18"/>
                <w:szCs w:val="16"/>
              </w:rPr>
            </w:pPr>
          </w:p>
        </w:tc>
        <w:tc>
          <w:tcPr>
            <w:tcW w:w="992" w:type="pct"/>
          </w:tcPr>
          <w:p w14:paraId="05619195"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05619196"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197" w14:textId="77777777" w:rsidR="00F24F32" w:rsidRPr="008B7F53" w:rsidRDefault="00F24F32" w:rsidP="00F45150">
            <w:pPr>
              <w:pStyle w:val="CERnon-indent"/>
              <w:spacing w:before="60" w:after="60"/>
              <w:rPr>
                <w:sz w:val="18"/>
                <w:szCs w:val="16"/>
              </w:rPr>
            </w:pPr>
            <w:r w:rsidRPr="005B211E">
              <w:rPr>
                <w:sz w:val="18"/>
                <w:szCs w:val="16"/>
              </w:rPr>
              <w:t>PND</w:t>
            </w:r>
          </w:p>
        </w:tc>
      </w:tr>
      <w:tr w:rsidR="007D7E56" w:rsidRPr="008B7F53" w14:paraId="150EC10F" w14:textId="77777777" w:rsidTr="000B55C6">
        <w:trPr>
          <w:cantSplit/>
          <w:ins w:id="2979" w:author="Harry Molloy" w:date="2023-05-25T15:50:00Z"/>
        </w:trPr>
        <w:tc>
          <w:tcPr>
            <w:tcW w:w="672" w:type="pct"/>
          </w:tcPr>
          <w:p w14:paraId="45A9ED27" w14:textId="77777777" w:rsidR="007D7E56" w:rsidRPr="008B7F53" w:rsidRDefault="007D7E56" w:rsidP="00F45150">
            <w:pPr>
              <w:pStyle w:val="CERnon-indent"/>
              <w:spacing w:before="60" w:after="60"/>
              <w:rPr>
                <w:ins w:id="2980" w:author="Harry Molloy" w:date="2023-05-25T15:50:00Z"/>
                <w:sz w:val="18"/>
                <w:szCs w:val="16"/>
              </w:rPr>
            </w:pPr>
          </w:p>
        </w:tc>
        <w:tc>
          <w:tcPr>
            <w:tcW w:w="992" w:type="pct"/>
          </w:tcPr>
          <w:p w14:paraId="22FBD640" w14:textId="2AA1594C" w:rsidR="007D7E56" w:rsidRPr="008B7F53" w:rsidRDefault="007D7E56" w:rsidP="00F45150">
            <w:pPr>
              <w:pStyle w:val="CERnon-indent"/>
              <w:spacing w:before="60" w:after="60"/>
              <w:rPr>
                <w:ins w:id="2981" w:author="Harry Molloy" w:date="2023-05-25T15:50:00Z"/>
                <w:rFonts w:cs="Arial"/>
                <w:color w:val="auto"/>
                <w:sz w:val="18"/>
                <w:szCs w:val="16"/>
              </w:rPr>
            </w:pPr>
            <w:ins w:id="2982" w:author="Harry Molloy" w:date="2023-05-25T15:50:00Z">
              <w:r>
                <w:rPr>
                  <w:rFonts w:cs="Arial"/>
                  <w:color w:val="auto"/>
                  <w:sz w:val="18"/>
                  <w:szCs w:val="16"/>
                </w:rPr>
                <w:t>Under Commissioning and Grid Code Testing Flag</w:t>
              </w:r>
            </w:ins>
          </w:p>
        </w:tc>
        <w:tc>
          <w:tcPr>
            <w:tcW w:w="2561" w:type="pct"/>
          </w:tcPr>
          <w:p w14:paraId="32570A00" w14:textId="2455D632" w:rsidR="007D7E56" w:rsidRPr="008B7F53" w:rsidRDefault="007D7E56" w:rsidP="00116515">
            <w:pPr>
              <w:pStyle w:val="CERnon-indent"/>
              <w:spacing w:before="60" w:after="60"/>
              <w:rPr>
                <w:ins w:id="2983" w:author="Harry Molloy" w:date="2023-05-25T15:50:00Z"/>
                <w:rFonts w:cs="Arial"/>
                <w:color w:val="auto"/>
                <w:sz w:val="18"/>
                <w:szCs w:val="16"/>
              </w:rPr>
            </w:pPr>
            <w:ins w:id="2984" w:author="Harry Molloy" w:date="2023-05-25T15:50:00Z">
              <w:r>
                <w:rPr>
                  <w:rFonts w:cs="Arial"/>
                  <w:color w:val="auto"/>
                  <w:sz w:val="18"/>
                  <w:szCs w:val="16"/>
                </w:rPr>
                <w:t>True or False</w:t>
              </w:r>
            </w:ins>
          </w:p>
        </w:tc>
        <w:tc>
          <w:tcPr>
            <w:tcW w:w="775" w:type="pct"/>
          </w:tcPr>
          <w:p w14:paraId="5027770B" w14:textId="228DC3F5" w:rsidR="007D7E56" w:rsidRPr="005B211E" w:rsidRDefault="007D7E56" w:rsidP="00F45150">
            <w:pPr>
              <w:pStyle w:val="CERnon-indent"/>
              <w:spacing w:before="60" w:after="60"/>
              <w:rPr>
                <w:ins w:id="2985" w:author="Harry Molloy" w:date="2023-05-25T15:50:00Z"/>
                <w:sz w:val="18"/>
                <w:szCs w:val="16"/>
              </w:rPr>
            </w:pPr>
            <w:ins w:id="2986" w:author="Harry Molloy" w:date="2023-05-25T15:50:00Z">
              <w:r>
                <w:rPr>
                  <w:sz w:val="18"/>
                  <w:szCs w:val="16"/>
                </w:rPr>
                <w:t>PND</w:t>
              </w:r>
            </w:ins>
          </w:p>
        </w:tc>
      </w:tr>
      <w:tr w:rsidR="00670321" w:rsidRPr="008B7F53" w14:paraId="0561919D" w14:textId="77777777" w:rsidTr="000B55C6">
        <w:trPr>
          <w:cantSplit/>
        </w:trPr>
        <w:tc>
          <w:tcPr>
            <w:tcW w:w="672" w:type="pct"/>
            <w:vMerge w:val="restart"/>
          </w:tcPr>
          <w:p w14:paraId="05619199"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Settlement Reallocation</w:t>
            </w:r>
          </w:p>
        </w:tc>
        <w:tc>
          <w:tcPr>
            <w:tcW w:w="992" w:type="pct"/>
          </w:tcPr>
          <w:p w14:paraId="0561919A"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0561919B" w14:textId="77777777" w:rsidR="00670321" w:rsidRPr="008B7F53" w:rsidRDefault="00670321" w:rsidP="00116515">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919C" w14:textId="77777777" w:rsidR="00670321" w:rsidRPr="008B7F53" w:rsidRDefault="00670321" w:rsidP="00F45150">
            <w:pPr>
              <w:pStyle w:val="CERnon-indent"/>
              <w:spacing w:before="60" w:after="60"/>
              <w:rPr>
                <w:sz w:val="18"/>
                <w:szCs w:val="16"/>
              </w:rPr>
            </w:pPr>
          </w:p>
        </w:tc>
      </w:tr>
      <w:tr w:rsidR="00670321" w:rsidRPr="008B7F53" w14:paraId="056191A2" w14:textId="77777777" w:rsidTr="000B55C6">
        <w:trPr>
          <w:cantSplit/>
        </w:trPr>
        <w:tc>
          <w:tcPr>
            <w:tcW w:w="672" w:type="pct"/>
            <w:vMerge/>
          </w:tcPr>
          <w:p w14:paraId="0561919E" w14:textId="77777777" w:rsidR="00670321" w:rsidRPr="008B7F53" w:rsidRDefault="00670321" w:rsidP="00F45150">
            <w:pPr>
              <w:pStyle w:val="CERnon-indent"/>
              <w:spacing w:before="60" w:after="60"/>
              <w:rPr>
                <w:sz w:val="18"/>
                <w:szCs w:val="16"/>
              </w:rPr>
            </w:pPr>
          </w:p>
        </w:tc>
        <w:tc>
          <w:tcPr>
            <w:tcW w:w="992" w:type="pct"/>
          </w:tcPr>
          <w:p w14:paraId="0561919F" w14:textId="77777777"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p>
        </w:tc>
        <w:tc>
          <w:tcPr>
            <w:tcW w:w="2561" w:type="pct"/>
          </w:tcPr>
          <w:p w14:paraId="056191A0" w14:textId="77777777"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056191A1" w14:textId="77777777" w:rsidR="00670321" w:rsidRPr="008B7F53" w:rsidRDefault="00670321" w:rsidP="00F45150">
            <w:pPr>
              <w:pStyle w:val="CERnon-indent"/>
              <w:spacing w:before="60" w:after="60"/>
              <w:rPr>
                <w:sz w:val="18"/>
                <w:szCs w:val="16"/>
              </w:rPr>
            </w:pPr>
          </w:p>
        </w:tc>
      </w:tr>
      <w:tr w:rsidR="00670321" w:rsidRPr="008B7F53" w14:paraId="056191A7" w14:textId="77777777" w:rsidTr="000B55C6">
        <w:trPr>
          <w:cantSplit/>
        </w:trPr>
        <w:tc>
          <w:tcPr>
            <w:tcW w:w="672" w:type="pct"/>
            <w:vMerge/>
          </w:tcPr>
          <w:p w14:paraId="056191A3" w14:textId="77777777" w:rsidR="00670321" w:rsidRPr="008B7F53" w:rsidRDefault="00670321" w:rsidP="00F45150">
            <w:pPr>
              <w:pStyle w:val="CERnon-indent"/>
              <w:spacing w:before="60" w:after="60"/>
              <w:rPr>
                <w:sz w:val="18"/>
                <w:szCs w:val="16"/>
              </w:rPr>
            </w:pPr>
          </w:p>
        </w:tc>
        <w:tc>
          <w:tcPr>
            <w:tcW w:w="992" w:type="pct"/>
          </w:tcPr>
          <w:p w14:paraId="056191A4"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056191A5"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056191A6" w14:textId="77777777" w:rsidR="00670321" w:rsidRPr="008B7F53" w:rsidRDefault="00670321" w:rsidP="00F45150">
            <w:pPr>
              <w:pStyle w:val="CERnon-indent"/>
              <w:spacing w:before="60" w:after="60"/>
              <w:rPr>
                <w:sz w:val="18"/>
                <w:szCs w:val="16"/>
              </w:rPr>
            </w:pPr>
          </w:p>
        </w:tc>
      </w:tr>
      <w:tr w:rsidR="00670321" w:rsidRPr="008B7F53" w14:paraId="056191AC" w14:textId="77777777" w:rsidTr="000B55C6">
        <w:trPr>
          <w:cantSplit/>
        </w:trPr>
        <w:tc>
          <w:tcPr>
            <w:tcW w:w="672" w:type="pct"/>
            <w:vMerge/>
          </w:tcPr>
          <w:p w14:paraId="056191A8" w14:textId="77777777" w:rsidR="00670321" w:rsidRPr="008B7F53" w:rsidRDefault="00670321" w:rsidP="00F45150">
            <w:pPr>
              <w:pStyle w:val="CERnon-indent"/>
              <w:spacing w:before="60" w:after="60"/>
              <w:rPr>
                <w:sz w:val="18"/>
                <w:szCs w:val="16"/>
              </w:rPr>
            </w:pPr>
          </w:p>
        </w:tc>
        <w:tc>
          <w:tcPr>
            <w:tcW w:w="992" w:type="pct"/>
          </w:tcPr>
          <w:p w14:paraId="056191A9"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056191AA"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056191AB" w14:textId="77777777" w:rsidR="00670321" w:rsidRPr="008B7F53" w:rsidRDefault="00670321" w:rsidP="00F45150">
            <w:pPr>
              <w:pStyle w:val="CERnon-indent"/>
              <w:spacing w:before="60" w:after="60"/>
              <w:rPr>
                <w:sz w:val="18"/>
                <w:szCs w:val="16"/>
              </w:rPr>
            </w:pPr>
          </w:p>
        </w:tc>
      </w:tr>
      <w:tr w:rsidR="00670321" w:rsidRPr="008B7F53" w14:paraId="056191B1" w14:textId="77777777" w:rsidTr="000B55C6">
        <w:trPr>
          <w:cantSplit/>
        </w:trPr>
        <w:tc>
          <w:tcPr>
            <w:tcW w:w="672" w:type="pct"/>
            <w:vMerge/>
          </w:tcPr>
          <w:p w14:paraId="056191AD" w14:textId="77777777" w:rsidR="00670321" w:rsidRPr="008B7F53" w:rsidRDefault="00670321" w:rsidP="00F45150">
            <w:pPr>
              <w:pStyle w:val="CERnon-indent"/>
              <w:spacing w:before="60" w:after="60"/>
              <w:rPr>
                <w:sz w:val="18"/>
                <w:szCs w:val="16"/>
              </w:rPr>
            </w:pPr>
          </w:p>
        </w:tc>
        <w:tc>
          <w:tcPr>
            <w:tcW w:w="992" w:type="pct"/>
          </w:tcPr>
          <w:p w14:paraId="056191AE"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056191AF"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056191B0" w14:textId="77777777" w:rsidR="00670321" w:rsidRPr="008B7F53" w:rsidRDefault="00670321" w:rsidP="00F45150">
            <w:pPr>
              <w:pStyle w:val="CERnon-indent"/>
              <w:spacing w:before="60" w:after="60"/>
              <w:ind w:hanging="283"/>
              <w:rPr>
                <w:sz w:val="18"/>
                <w:szCs w:val="16"/>
              </w:rPr>
            </w:pPr>
          </w:p>
        </w:tc>
      </w:tr>
      <w:tr w:rsidR="00670321" w:rsidRPr="008B7F53" w14:paraId="056191B6" w14:textId="77777777" w:rsidTr="000B55C6">
        <w:trPr>
          <w:cantSplit/>
        </w:trPr>
        <w:tc>
          <w:tcPr>
            <w:tcW w:w="672" w:type="pct"/>
            <w:vMerge/>
          </w:tcPr>
          <w:p w14:paraId="056191B2" w14:textId="77777777" w:rsidR="00670321" w:rsidRPr="008B7F53" w:rsidRDefault="00670321" w:rsidP="00F45150">
            <w:pPr>
              <w:pStyle w:val="CERnon-indent"/>
              <w:spacing w:before="60" w:after="60"/>
              <w:ind w:hanging="283"/>
              <w:rPr>
                <w:sz w:val="18"/>
                <w:szCs w:val="16"/>
              </w:rPr>
            </w:pPr>
          </w:p>
        </w:tc>
        <w:tc>
          <w:tcPr>
            <w:tcW w:w="992" w:type="pct"/>
          </w:tcPr>
          <w:p w14:paraId="056191B3"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056191B4"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056191B5" w14:textId="77777777" w:rsidR="00670321" w:rsidRPr="008B7F53" w:rsidRDefault="00670321" w:rsidP="00F45150">
            <w:pPr>
              <w:pStyle w:val="CERnon-indent"/>
              <w:spacing w:before="60" w:after="60"/>
              <w:rPr>
                <w:sz w:val="18"/>
                <w:szCs w:val="16"/>
              </w:rPr>
            </w:pPr>
          </w:p>
        </w:tc>
      </w:tr>
      <w:tr w:rsidR="00670321" w:rsidRPr="008B7F53" w14:paraId="056191BB" w14:textId="77777777" w:rsidTr="000B55C6">
        <w:trPr>
          <w:cantSplit/>
        </w:trPr>
        <w:tc>
          <w:tcPr>
            <w:tcW w:w="672" w:type="pct"/>
            <w:vMerge/>
          </w:tcPr>
          <w:p w14:paraId="056191B7" w14:textId="77777777" w:rsidR="00670321" w:rsidRPr="008B7F53" w:rsidRDefault="00670321" w:rsidP="00F45150">
            <w:pPr>
              <w:pStyle w:val="CERnon-indent"/>
              <w:spacing w:before="60" w:after="60"/>
              <w:rPr>
                <w:sz w:val="18"/>
                <w:szCs w:val="16"/>
              </w:rPr>
            </w:pPr>
          </w:p>
        </w:tc>
        <w:tc>
          <w:tcPr>
            <w:tcW w:w="992" w:type="pct"/>
          </w:tcPr>
          <w:p w14:paraId="056191B8"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056191B9"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056191BA" w14:textId="77777777" w:rsidR="00670321" w:rsidRPr="008B7F53" w:rsidRDefault="00670321" w:rsidP="00F45150">
            <w:pPr>
              <w:pStyle w:val="CERnon-indent"/>
              <w:spacing w:before="60" w:after="60"/>
              <w:rPr>
                <w:sz w:val="18"/>
                <w:szCs w:val="16"/>
              </w:rPr>
            </w:pPr>
          </w:p>
        </w:tc>
      </w:tr>
      <w:tr w:rsidR="00670321" w:rsidRPr="008B7F53" w14:paraId="056191C0" w14:textId="77777777" w:rsidTr="000B55C6">
        <w:trPr>
          <w:cantSplit/>
        </w:trPr>
        <w:tc>
          <w:tcPr>
            <w:tcW w:w="672" w:type="pct"/>
            <w:vMerge/>
          </w:tcPr>
          <w:p w14:paraId="056191BC" w14:textId="77777777" w:rsidR="00670321" w:rsidRPr="008B7F53" w:rsidRDefault="00670321" w:rsidP="00F45150">
            <w:pPr>
              <w:pStyle w:val="CERnon-indent"/>
              <w:spacing w:before="60" w:after="60"/>
              <w:rPr>
                <w:sz w:val="18"/>
                <w:szCs w:val="16"/>
              </w:rPr>
            </w:pPr>
          </w:p>
        </w:tc>
        <w:tc>
          <w:tcPr>
            <w:tcW w:w="992" w:type="pct"/>
          </w:tcPr>
          <w:p w14:paraId="056191BD" w14:textId="77777777" w:rsidR="00670321" w:rsidRPr="008B7F53" w:rsidRDefault="00670321" w:rsidP="00F45150">
            <w:pPr>
              <w:pStyle w:val="CERnon-indent"/>
              <w:spacing w:before="60" w:after="60"/>
              <w:rPr>
                <w:sz w:val="18"/>
                <w:szCs w:val="16"/>
              </w:rPr>
            </w:pPr>
            <w:r>
              <w:rPr>
                <w:rFonts w:cs="Arial"/>
                <w:color w:val="auto"/>
                <w:sz w:val="18"/>
                <w:szCs w:val="16"/>
              </w:rPr>
              <w:t xml:space="preserve">Principal </w:t>
            </w:r>
            <w:r w:rsidRPr="008B7F53">
              <w:rPr>
                <w:rFonts w:cs="Arial"/>
                <w:color w:val="auto"/>
                <w:sz w:val="18"/>
                <w:szCs w:val="16"/>
              </w:rPr>
              <w:t>Participant Name</w:t>
            </w:r>
          </w:p>
        </w:tc>
        <w:tc>
          <w:tcPr>
            <w:tcW w:w="2561" w:type="pct"/>
          </w:tcPr>
          <w:p w14:paraId="056191BE"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Participant.</w:t>
            </w:r>
          </w:p>
        </w:tc>
        <w:tc>
          <w:tcPr>
            <w:tcW w:w="775" w:type="pct"/>
          </w:tcPr>
          <w:p w14:paraId="056191BF" w14:textId="77777777" w:rsidR="00670321" w:rsidRPr="008B7F53" w:rsidRDefault="00670321" w:rsidP="00F45150">
            <w:pPr>
              <w:pStyle w:val="CERnon-indent"/>
              <w:spacing w:before="60" w:after="60"/>
              <w:rPr>
                <w:sz w:val="18"/>
                <w:szCs w:val="16"/>
              </w:rPr>
            </w:pPr>
          </w:p>
        </w:tc>
      </w:tr>
      <w:tr w:rsidR="00670321" w:rsidRPr="008B7F53" w14:paraId="056191C5" w14:textId="77777777" w:rsidTr="000B55C6">
        <w:trPr>
          <w:cantSplit/>
        </w:trPr>
        <w:tc>
          <w:tcPr>
            <w:tcW w:w="672" w:type="pct"/>
            <w:vMerge/>
          </w:tcPr>
          <w:p w14:paraId="056191C1" w14:textId="77777777" w:rsidR="00670321" w:rsidRPr="008B7F53" w:rsidRDefault="00670321" w:rsidP="00F45150">
            <w:pPr>
              <w:pStyle w:val="CERnon-indent"/>
              <w:spacing w:before="60" w:after="60"/>
              <w:rPr>
                <w:sz w:val="18"/>
                <w:szCs w:val="16"/>
              </w:rPr>
            </w:pPr>
          </w:p>
        </w:tc>
        <w:tc>
          <w:tcPr>
            <w:tcW w:w="992" w:type="pct"/>
          </w:tcPr>
          <w:p w14:paraId="056191C2" w14:textId="77777777" w:rsidR="00670321" w:rsidRPr="008B7F53" w:rsidRDefault="00670321" w:rsidP="00F45150">
            <w:pPr>
              <w:pStyle w:val="CERnon-indent"/>
              <w:spacing w:before="60" w:after="60"/>
              <w:rPr>
                <w:sz w:val="18"/>
                <w:szCs w:val="16"/>
              </w:rPr>
            </w:pPr>
            <w:r>
              <w:rPr>
                <w:rFonts w:cs="Arial"/>
                <w:color w:val="auto"/>
                <w:sz w:val="18"/>
                <w:szCs w:val="16"/>
              </w:rPr>
              <w:t>Secondary Principal Name</w:t>
            </w:r>
          </w:p>
        </w:tc>
        <w:tc>
          <w:tcPr>
            <w:tcW w:w="2561" w:type="pct"/>
          </w:tcPr>
          <w:p w14:paraId="056191C3"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Participant.</w:t>
            </w:r>
          </w:p>
        </w:tc>
        <w:tc>
          <w:tcPr>
            <w:tcW w:w="775" w:type="pct"/>
          </w:tcPr>
          <w:p w14:paraId="056191C4" w14:textId="77777777" w:rsidR="00670321" w:rsidRPr="008B7F53" w:rsidRDefault="00670321" w:rsidP="00F45150">
            <w:pPr>
              <w:pStyle w:val="CERnon-indent"/>
              <w:spacing w:before="60" w:after="60"/>
              <w:rPr>
                <w:sz w:val="18"/>
                <w:szCs w:val="16"/>
              </w:rPr>
            </w:pPr>
          </w:p>
        </w:tc>
      </w:tr>
      <w:tr w:rsidR="00670321" w:rsidRPr="008B7F53" w14:paraId="056191CA" w14:textId="77777777" w:rsidTr="000B55C6">
        <w:trPr>
          <w:cantSplit/>
        </w:trPr>
        <w:tc>
          <w:tcPr>
            <w:tcW w:w="672" w:type="pct"/>
            <w:vMerge/>
          </w:tcPr>
          <w:p w14:paraId="056191C6" w14:textId="77777777" w:rsidR="00670321" w:rsidRPr="008B7F53" w:rsidRDefault="00670321" w:rsidP="00F45150">
            <w:pPr>
              <w:pStyle w:val="CERnon-indent"/>
              <w:spacing w:before="60" w:after="60"/>
              <w:rPr>
                <w:sz w:val="18"/>
                <w:szCs w:val="16"/>
              </w:rPr>
            </w:pPr>
          </w:p>
        </w:tc>
        <w:tc>
          <w:tcPr>
            <w:tcW w:w="992" w:type="pct"/>
          </w:tcPr>
          <w:p w14:paraId="056191C7"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056191C8"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1C9" w14:textId="77777777" w:rsidR="00670321" w:rsidRPr="008B7F53" w:rsidRDefault="00670321" w:rsidP="00F45150">
            <w:pPr>
              <w:pStyle w:val="CERnon-indent"/>
              <w:spacing w:before="60" w:after="60"/>
              <w:rPr>
                <w:sz w:val="18"/>
                <w:szCs w:val="16"/>
              </w:rPr>
            </w:pPr>
          </w:p>
        </w:tc>
      </w:tr>
      <w:tr w:rsidR="00670321" w:rsidRPr="008B7F53" w14:paraId="056191CF" w14:textId="77777777" w:rsidTr="000B55C6">
        <w:trPr>
          <w:cantSplit/>
        </w:trPr>
        <w:tc>
          <w:tcPr>
            <w:tcW w:w="672" w:type="pct"/>
            <w:vMerge/>
          </w:tcPr>
          <w:p w14:paraId="056191CB" w14:textId="77777777" w:rsidR="00670321" w:rsidRPr="008B7F53" w:rsidRDefault="00670321" w:rsidP="00F45150">
            <w:pPr>
              <w:pStyle w:val="CERnon-indent"/>
              <w:spacing w:before="60" w:after="60"/>
              <w:rPr>
                <w:sz w:val="18"/>
                <w:szCs w:val="16"/>
              </w:rPr>
            </w:pPr>
          </w:p>
        </w:tc>
        <w:tc>
          <w:tcPr>
            <w:tcW w:w="992" w:type="pct"/>
          </w:tcPr>
          <w:p w14:paraId="056191CC" w14:textId="77777777" w:rsidR="00670321" w:rsidRPr="008B7F53" w:rsidRDefault="00670321" w:rsidP="001B7C2A">
            <w:pPr>
              <w:pStyle w:val="CERnon-indent"/>
              <w:spacing w:before="60" w:after="60"/>
              <w:rPr>
                <w:sz w:val="18"/>
                <w:szCs w:val="16"/>
              </w:rPr>
            </w:pPr>
            <w:r w:rsidRPr="008B7F53">
              <w:rPr>
                <w:rFonts w:cs="Arial"/>
                <w:color w:val="auto"/>
                <w:sz w:val="18"/>
                <w:szCs w:val="16"/>
              </w:rPr>
              <w:t xml:space="preserve">Start </w:t>
            </w:r>
            <w:r>
              <w:rPr>
                <w:rFonts w:cs="Arial"/>
                <w:color w:val="auto"/>
                <w:sz w:val="18"/>
                <w:szCs w:val="16"/>
              </w:rPr>
              <w:t>Date</w:t>
            </w:r>
          </w:p>
        </w:tc>
        <w:tc>
          <w:tcPr>
            <w:tcW w:w="2561" w:type="pct"/>
          </w:tcPr>
          <w:p w14:paraId="056191CD" w14:textId="77777777" w:rsidR="00670321" w:rsidRPr="008B7F53" w:rsidRDefault="00670321" w:rsidP="001B7C2A">
            <w:pPr>
              <w:pStyle w:val="CERnon-indent"/>
              <w:spacing w:before="60" w:after="60"/>
              <w:rPr>
                <w:sz w:val="18"/>
                <w:szCs w:val="16"/>
              </w:rPr>
            </w:pPr>
            <w:r>
              <w:rPr>
                <w:rFonts w:cs="Arial"/>
                <w:color w:val="auto"/>
                <w:sz w:val="18"/>
                <w:szCs w:val="16"/>
              </w:rPr>
              <w:t xml:space="preserve"> The starting date of the SRA. </w:t>
            </w:r>
            <w:r w:rsidRPr="001B7C2A">
              <w:rPr>
                <w:rFonts w:cs="Arial"/>
                <w:color w:val="auto"/>
                <w:sz w:val="18"/>
                <w:szCs w:val="16"/>
              </w:rPr>
              <w:t>It has to be greater than D for a new submission.</w:t>
            </w:r>
          </w:p>
        </w:tc>
        <w:tc>
          <w:tcPr>
            <w:tcW w:w="775" w:type="pct"/>
          </w:tcPr>
          <w:p w14:paraId="056191CE" w14:textId="77777777" w:rsidR="00670321" w:rsidRPr="008B7F53" w:rsidRDefault="00670321" w:rsidP="00F45150">
            <w:pPr>
              <w:pStyle w:val="CERnon-indent"/>
              <w:spacing w:before="60" w:after="60"/>
              <w:rPr>
                <w:sz w:val="18"/>
                <w:szCs w:val="16"/>
              </w:rPr>
            </w:pPr>
          </w:p>
        </w:tc>
      </w:tr>
      <w:tr w:rsidR="00670321" w:rsidRPr="008B7F53" w14:paraId="056191D4" w14:textId="77777777" w:rsidTr="000B55C6">
        <w:trPr>
          <w:cantSplit/>
        </w:trPr>
        <w:tc>
          <w:tcPr>
            <w:tcW w:w="672" w:type="pct"/>
            <w:vMerge/>
          </w:tcPr>
          <w:p w14:paraId="056191D0" w14:textId="77777777" w:rsidR="00670321" w:rsidRPr="008B7F53" w:rsidRDefault="00670321" w:rsidP="00F45150">
            <w:pPr>
              <w:pStyle w:val="CERnon-indent"/>
              <w:spacing w:before="60" w:after="60"/>
              <w:rPr>
                <w:sz w:val="18"/>
                <w:szCs w:val="16"/>
              </w:rPr>
            </w:pPr>
          </w:p>
        </w:tc>
        <w:tc>
          <w:tcPr>
            <w:tcW w:w="992" w:type="pct"/>
          </w:tcPr>
          <w:p w14:paraId="056191D1" w14:textId="77777777" w:rsidR="00670321" w:rsidRPr="008B7F53" w:rsidRDefault="00670321" w:rsidP="001B7C2A">
            <w:pPr>
              <w:pStyle w:val="CERnon-indent"/>
              <w:spacing w:before="60" w:after="60"/>
              <w:rPr>
                <w:sz w:val="18"/>
                <w:szCs w:val="16"/>
              </w:rPr>
            </w:pPr>
            <w:r w:rsidRPr="008B7F53">
              <w:rPr>
                <w:rFonts w:cs="Arial"/>
                <w:color w:val="auto"/>
                <w:sz w:val="18"/>
                <w:szCs w:val="16"/>
              </w:rPr>
              <w:t xml:space="preserve">End </w:t>
            </w:r>
            <w:r>
              <w:rPr>
                <w:rFonts w:cs="Arial"/>
                <w:color w:val="auto"/>
                <w:sz w:val="18"/>
                <w:szCs w:val="16"/>
              </w:rPr>
              <w:t>Date</w:t>
            </w:r>
          </w:p>
        </w:tc>
        <w:tc>
          <w:tcPr>
            <w:tcW w:w="2561" w:type="pct"/>
          </w:tcPr>
          <w:p w14:paraId="056191D2" w14:textId="77777777" w:rsidR="00670321" w:rsidRPr="008B7F53" w:rsidRDefault="00670321" w:rsidP="001B7C2A">
            <w:pPr>
              <w:pStyle w:val="CERnon-indent"/>
              <w:spacing w:before="60" w:after="60"/>
              <w:rPr>
                <w:sz w:val="18"/>
                <w:szCs w:val="16"/>
              </w:rPr>
            </w:pPr>
            <w:r>
              <w:rPr>
                <w:rFonts w:cs="Arial"/>
                <w:color w:val="auto"/>
                <w:sz w:val="18"/>
                <w:szCs w:val="16"/>
              </w:rPr>
              <w:t xml:space="preserve"> </w:t>
            </w:r>
            <w:r w:rsidRPr="001B7C2A">
              <w:rPr>
                <w:rFonts w:cs="Arial"/>
                <w:color w:val="auto"/>
                <w:sz w:val="18"/>
                <w:szCs w:val="16"/>
              </w:rPr>
              <w:t xml:space="preserve">This is the ending date of the SRA. It has to be greater than D for any submission. The end date also has to be greater than equal to the </w:t>
            </w:r>
            <w:proofErr w:type="spellStart"/>
            <w:r w:rsidRPr="001B7C2A">
              <w:rPr>
                <w:rFonts w:cs="Arial"/>
                <w:color w:val="auto"/>
                <w:sz w:val="18"/>
                <w:szCs w:val="16"/>
              </w:rPr>
              <w:t>start_date</w:t>
            </w:r>
            <w:proofErr w:type="spellEnd"/>
            <w:r w:rsidRPr="001B7C2A">
              <w:rPr>
                <w:rFonts w:cs="Arial"/>
                <w:color w:val="auto"/>
                <w:sz w:val="18"/>
                <w:szCs w:val="16"/>
              </w:rPr>
              <w:t>.</w:t>
            </w:r>
          </w:p>
        </w:tc>
        <w:tc>
          <w:tcPr>
            <w:tcW w:w="775" w:type="pct"/>
          </w:tcPr>
          <w:p w14:paraId="056191D3" w14:textId="77777777" w:rsidR="00670321" w:rsidRPr="008B7F53" w:rsidRDefault="00670321" w:rsidP="00F45150">
            <w:pPr>
              <w:pStyle w:val="CERnon-indent"/>
              <w:spacing w:before="60" w:after="60"/>
              <w:rPr>
                <w:sz w:val="18"/>
                <w:szCs w:val="16"/>
              </w:rPr>
            </w:pPr>
          </w:p>
        </w:tc>
      </w:tr>
      <w:tr w:rsidR="00670321" w:rsidRPr="008B7F53" w14:paraId="056191D9" w14:textId="77777777" w:rsidTr="000B55C6">
        <w:trPr>
          <w:cantSplit/>
        </w:trPr>
        <w:tc>
          <w:tcPr>
            <w:tcW w:w="672" w:type="pct"/>
            <w:vMerge/>
          </w:tcPr>
          <w:p w14:paraId="056191D5" w14:textId="77777777" w:rsidR="00670321" w:rsidRPr="008B7F53" w:rsidRDefault="00670321" w:rsidP="00F45150">
            <w:pPr>
              <w:pStyle w:val="CERnon-indent"/>
              <w:spacing w:before="60" w:after="60"/>
              <w:rPr>
                <w:sz w:val="18"/>
                <w:szCs w:val="16"/>
              </w:rPr>
            </w:pPr>
          </w:p>
        </w:tc>
        <w:tc>
          <w:tcPr>
            <w:tcW w:w="992" w:type="pct"/>
          </w:tcPr>
          <w:p w14:paraId="056191D6" w14:textId="77777777" w:rsidR="00670321" w:rsidRPr="008B7F53" w:rsidRDefault="00670321" w:rsidP="00F45150">
            <w:pPr>
              <w:pStyle w:val="CERnon-indent"/>
              <w:spacing w:before="60" w:after="60"/>
              <w:rPr>
                <w:sz w:val="18"/>
                <w:szCs w:val="16"/>
              </w:rPr>
            </w:pPr>
            <w:r w:rsidRPr="008B7F53">
              <w:rPr>
                <w:rFonts w:cs="Arial"/>
                <w:color w:val="auto"/>
                <w:sz w:val="18"/>
                <w:szCs w:val="16"/>
              </w:rPr>
              <w:t>Agreement Name</w:t>
            </w:r>
          </w:p>
        </w:tc>
        <w:tc>
          <w:tcPr>
            <w:tcW w:w="2561" w:type="pct"/>
          </w:tcPr>
          <w:p w14:paraId="056191D7" w14:textId="77777777" w:rsidR="00670321" w:rsidRPr="008B7F53" w:rsidRDefault="00670321" w:rsidP="00F45150">
            <w:pPr>
              <w:pStyle w:val="CERnon-indent"/>
              <w:spacing w:before="60" w:after="60"/>
              <w:rPr>
                <w:sz w:val="18"/>
                <w:szCs w:val="16"/>
              </w:rPr>
            </w:pPr>
            <w:r w:rsidRPr="008B7F53">
              <w:rPr>
                <w:rFonts w:cs="Arial"/>
                <w:color w:val="auto"/>
                <w:sz w:val="18"/>
                <w:szCs w:val="16"/>
              </w:rPr>
              <w:t>A name for the SRA as provided by a Participant.</w:t>
            </w:r>
          </w:p>
        </w:tc>
        <w:tc>
          <w:tcPr>
            <w:tcW w:w="775" w:type="pct"/>
          </w:tcPr>
          <w:p w14:paraId="056191D8" w14:textId="77777777" w:rsidR="00670321" w:rsidRPr="008B7F53" w:rsidRDefault="00670321" w:rsidP="00F45150">
            <w:pPr>
              <w:pStyle w:val="CERnon-indent"/>
              <w:spacing w:before="60" w:after="60"/>
              <w:rPr>
                <w:sz w:val="18"/>
                <w:szCs w:val="16"/>
              </w:rPr>
            </w:pPr>
          </w:p>
        </w:tc>
      </w:tr>
      <w:tr w:rsidR="00670321" w:rsidRPr="008B7F53" w14:paraId="056191DE" w14:textId="77777777" w:rsidTr="000B55C6">
        <w:trPr>
          <w:cantSplit/>
        </w:trPr>
        <w:tc>
          <w:tcPr>
            <w:tcW w:w="672" w:type="pct"/>
            <w:vMerge/>
          </w:tcPr>
          <w:p w14:paraId="056191DA" w14:textId="77777777" w:rsidR="00670321" w:rsidRPr="008B7F53" w:rsidRDefault="00670321" w:rsidP="00F45150">
            <w:pPr>
              <w:pStyle w:val="CERnon-indent"/>
              <w:spacing w:before="60" w:after="60"/>
              <w:rPr>
                <w:sz w:val="18"/>
                <w:szCs w:val="16"/>
              </w:rPr>
            </w:pPr>
          </w:p>
        </w:tc>
        <w:tc>
          <w:tcPr>
            <w:tcW w:w="992" w:type="pct"/>
          </w:tcPr>
          <w:p w14:paraId="056191DB" w14:textId="77777777" w:rsidR="00670321" w:rsidRPr="008B7F53" w:rsidRDefault="00670321" w:rsidP="00F45150">
            <w:pPr>
              <w:pStyle w:val="CERnon-indent"/>
              <w:spacing w:before="60" w:after="60"/>
              <w:rPr>
                <w:sz w:val="18"/>
                <w:szCs w:val="16"/>
              </w:rPr>
            </w:pPr>
            <w:r>
              <w:rPr>
                <w:rFonts w:cs="Arial"/>
                <w:color w:val="auto"/>
                <w:sz w:val="18"/>
                <w:szCs w:val="16"/>
              </w:rPr>
              <w:t>Cancel Flag</w:t>
            </w:r>
          </w:p>
        </w:tc>
        <w:tc>
          <w:tcPr>
            <w:tcW w:w="2561" w:type="pct"/>
          </w:tcPr>
          <w:p w14:paraId="056191DC" w14:textId="77777777" w:rsidR="00670321" w:rsidRPr="008B7F53" w:rsidRDefault="00670321" w:rsidP="001B7C2A">
            <w:pPr>
              <w:pStyle w:val="CERnon-indent"/>
              <w:spacing w:before="60" w:after="60"/>
              <w:rPr>
                <w:sz w:val="18"/>
                <w:szCs w:val="16"/>
              </w:rPr>
            </w:pPr>
            <w:r w:rsidRPr="001B7C2A">
              <w:rPr>
                <w:rFonts w:cs="Arial"/>
                <w:color w:val="auto"/>
                <w:sz w:val="18"/>
                <w:szCs w:val="16"/>
              </w:rPr>
              <w:t xml:space="preserve">When </w:t>
            </w:r>
            <w:proofErr w:type="spellStart"/>
            <w:r w:rsidRPr="001B7C2A">
              <w:rPr>
                <w:rFonts w:cs="Arial"/>
                <w:color w:val="auto"/>
                <w:sz w:val="18"/>
                <w:szCs w:val="16"/>
              </w:rPr>
              <w:t>cancel_flag</w:t>
            </w:r>
            <w:proofErr w:type="spellEnd"/>
            <w:r w:rsidRPr="001B7C2A">
              <w:rPr>
                <w:rFonts w:cs="Arial"/>
                <w:color w:val="auto"/>
                <w:sz w:val="18"/>
                <w:szCs w:val="16"/>
              </w:rPr>
              <w:t xml:space="preserve"> is submitted as true, an existing SRA with the </w:t>
            </w:r>
            <w:proofErr w:type="spellStart"/>
            <w:r w:rsidRPr="001B7C2A">
              <w:rPr>
                <w:rFonts w:cs="Arial"/>
                <w:color w:val="auto"/>
                <w:sz w:val="18"/>
                <w:szCs w:val="16"/>
              </w:rPr>
              <w:t>principal_participant_name</w:t>
            </w:r>
            <w:proofErr w:type="spellEnd"/>
            <w:r w:rsidRPr="001B7C2A">
              <w:rPr>
                <w:rFonts w:cs="Arial"/>
                <w:color w:val="auto"/>
                <w:sz w:val="18"/>
                <w:szCs w:val="16"/>
              </w:rPr>
              <w:t xml:space="preserve">, </w:t>
            </w:r>
            <w:proofErr w:type="spellStart"/>
            <w:r w:rsidRPr="001B7C2A">
              <w:rPr>
                <w:rFonts w:cs="Arial"/>
                <w:color w:val="auto"/>
                <w:sz w:val="18"/>
                <w:szCs w:val="16"/>
              </w:rPr>
              <w:t>secondary_participant_name</w:t>
            </w:r>
            <w:proofErr w:type="spellEnd"/>
            <w:r w:rsidRPr="001B7C2A">
              <w:rPr>
                <w:rFonts w:cs="Arial"/>
                <w:color w:val="auto"/>
                <w:sz w:val="18"/>
                <w:szCs w:val="16"/>
              </w:rPr>
              <w:t xml:space="preserve">, </w:t>
            </w:r>
            <w:proofErr w:type="spellStart"/>
            <w:r w:rsidRPr="001B7C2A">
              <w:rPr>
                <w:rFonts w:cs="Arial"/>
                <w:color w:val="auto"/>
                <w:sz w:val="18"/>
                <w:szCs w:val="16"/>
              </w:rPr>
              <w:t>start_date</w:t>
            </w:r>
            <w:proofErr w:type="spellEnd"/>
            <w:r w:rsidRPr="001B7C2A">
              <w:rPr>
                <w:rFonts w:cs="Arial"/>
                <w:color w:val="auto"/>
                <w:sz w:val="18"/>
                <w:szCs w:val="16"/>
              </w:rPr>
              <w:t xml:space="preserve"> and </w:t>
            </w:r>
            <w:proofErr w:type="spellStart"/>
            <w:r w:rsidRPr="001B7C2A">
              <w:rPr>
                <w:rFonts w:cs="Arial"/>
                <w:color w:val="auto"/>
                <w:sz w:val="18"/>
                <w:szCs w:val="16"/>
              </w:rPr>
              <w:t>end_date</w:t>
            </w:r>
            <w:proofErr w:type="spellEnd"/>
            <w:r w:rsidRPr="001B7C2A">
              <w:rPr>
                <w:rFonts w:cs="Arial"/>
                <w:color w:val="auto"/>
                <w:sz w:val="18"/>
                <w:szCs w:val="16"/>
              </w:rPr>
              <w:t xml:space="preserve"> must exist</w:t>
            </w:r>
          </w:p>
        </w:tc>
        <w:tc>
          <w:tcPr>
            <w:tcW w:w="775" w:type="pct"/>
          </w:tcPr>
          <w:p w14:paraId="056191DD" w14:textId="77777777" w:rsidR="00670321" w:rsidRPr="008B7F53" w:rsidRDefault="00670321" w:rsidP="00F45150">
            <w:pPr>
              <w:pStyle w:val="CERnon-indent"/>
              <w:spacing w:before="60" w:after="60"/>
              <w:rPr>
                <w:sz w:val="18"/>
                <w:szCs w:val="16"/>
              </w:rPr>
            </w:pPr>
          </w:p>
        </w:tc>
      </w:tr>
    </w:tbl>
    <w:p w14:paraId="056191DF" w14:textId="77777777" w:rsidR="00E84EAA" w:rsidRPr="005063D4" w:rsidRDefault="00E84EAA" w:rsidP="00E84EAA">
      <w:pPr>
        <w:rPr>
          <w:lang w:val="en-IE"/>
        </w:rPr>
      </w:pPr>
      <w:bookmarkStart w:id="2987" w:name="_Toc148940390"/>
      <w:bookmarkStart w:id="2988" w:name="_Toc149038925"/>
      <w:bookmarkStart w:id="2989" w:name="_Toc148940392"/>
      <w:bookmarkStart w:id="2990" w:name="_Toc149038927"/>
      <w:bookmarkStart w:id="2991" w:name="_Toc148940887"/>
      <w:bookmarkStart w:id="2992" w:name="_Toc149039422"/>
      <w:bookmarkStart w:id="2993" w:name="_Toc148940888"/>
      <w:bookmarkStart w:id="2994" w:name="_Toc149039423"/>
      <w:bookmarkStart w:id="2995" w:name="_Toc148940889"/>
      <w:bookmarkStart w:id="2996" w:name="_Toc149039424"/>
      <w:bookmarkStart w:id="2997" w:name="_Toc148940891"/>
      <w:bookmarkStart w:id="2998" w:name="_Toc149039426"/>
      <w:bookmarkStart w:id="2999" w:name="_Toc148940892"/>
      <w:bookmarkStart w:id="3000" w:name="_Toc149039427"/>
      <w:bookmarkStart w:id="3001" w:name="_Toc148940893"/>
      <w:bookmarkStart w:id="3002" w:name="_Toc149039428"/>
      <w:bookmarkStart w:id="3003" w:name="_Toc148941018"/>
      <w:bookmarkStart w:id="3004" w:name="_Toc149039553"/>
      <w:bookmarkStart w:id="3005" w:name="_Toc148941019"/>
      <w:bookmarkStart w:id="3006" w:name="_Toc149039554"/>
      <w:bookmarkStart w:id="3007" w:name="_Toc148941035"/>
      <w:bookmarkStart w:id="3008" w:name="_Toc149039570"/>
      <w:bookmarkStart w:id="3009" w:name="_Toc148941036"/>
      <w:bookmarkStart w:id="3010" w:name="_Toc149039571"/>
      <w:bookmarkStart w:id="3011" w:name="_Toc148941038"/>
      <w:bookmarkStart w:id="3012" w:name="_Toc149039573"/>
      <w:bookmarkStart w:id="3013" w:name="_Toc148941049"/>
      <w:bookmarkStart w:id="3014" w:name="_Toc149039584"/>
      <w:bookmarkStart w:id="3015" w:name="_Toc148941050"/>
      <w:bookmarkStart w:id="3016" w:name="_Toc149039585"/>
      <w:bookmarkStart w:id="3017" w:name="_Toc148941051"/>
      <w:bookmarkStart w:id="3018" w:name="_Toc149039586"/>
      <w:bookmarkStart w:id="3019" w:name="_Toc148941052"/>
      <w:bookmarkStart w:id="3020" w:name="_Toc149039587"/>
      <w:bookmarkStart w:id="3021" w:name="_Toc148941081"/>
      <w:bookmarkStart w:id="3022" w:name="_Toc149039616"/>
      <w:bookmarkStart w:id="3023" w:name="_Toc148941082"/>
      <w:bookmarkStart w:id="3024" w:name="_Toc149039617"/>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p>
    <w:sectPr w:rsidR="00E84EAA" w:rsidRPr="005063D4" w:rsidSect="007B20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2AB9" w14:textId="77777777" w:rsidR="00841B79" w:rsidRDefault="00841B79">
      <w:r>
        <w:separator/>
      </w:r>
    </w:p>
  </w:endnote>
  <w:endnote w:type="continuationSeparator" w:id="0">
    <w:p w14:paraId="622DAD20" w14:textId="77777777" w:rsidR="00841B79" w:rsidRDefault="0084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91EE" w14:textId="77777777" w:rsidR="00767185" w:rsidRPr="005F737C" w:rsidRDefault="00767185" w:rsidP="005F7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91EF" w14:textId="77777777" w:rsidR="00767185" w:rsidRDefault="00767185">
    <w:pPr>
      <w:pStyle w:val="Footer"/>
      <w:jc w:val="center"/>
    </w:pPr>
    <w:r>
      <w:t xml:space="preserve">AP 4 - </w:t>
    </w:r>
    <w:sdt>
      <w:sdtPr>
        <w:id w:val="15026235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2744">
          <w:rPr>
            <w:noProof/>
          </w:rPr>
          <w:t>41</w:t>
        </w:r>
        <w:r>
          <w:rPr>
            <w:noProof/>
          </w:rPr>
          <w:fldChar w:fldCharType="end"/>
        </w:r>
      </w:sdtContent>
    </w:sdt>
  </w:p>
  <w:p w14:paraId="056191F0" w14:textId="77777777" w:rsidR="00767185" w:rsidRPr="005F737C" w:rsidRDefault="00767185" w:rsidP="005F7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6051" w14:textId="77777777" w:rsidR="00841B79" w:rsidRDefault="00841B79">
      <w:r>
        <w:separator/>
      </w:r>
    </w:p>
  </w:footnote>
  <w:footnote w:type="continuationSeparator" w:id="0">
    <w:p w14:paraId="7EAB21E0" w14:textId="77777777" w:rsidR="00841B79" w:rsidRDefault="0084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91ED" w14:textId="77777777" w:rsidR="00767185" w:rsidRPr="00901457" w:rsidRDefault="00767185" w:rsidP="00901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56F"/>
    <w:multiLevelType w:val="multilevel"/>
    <w:tmpl w:val="A68CE5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642655"/>
    <w:multiLevelType w:val="hybridMultilevel"/>
    <w:tmpl w:val="9640BD0C"/>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694F88"/>
    <w:multiLevelType w:val="hybridMultilevel"/>
    <w:tmpl w:val="B54A7B48"/>
    <w:lvl w:ilvl="0" w:tplc="18090017">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922456"/>
    <w:multiLevelType w:val="hybridMultilevel"/>
    <w:tmpl w:val="91C244A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6" w15:restartNumberingAfterBreak="0">
    <w:nsid w:val="16144069"/>
    <w:multiLevelType w:val="hybridMultilevel"/>
    <w:tmpl w:val="934C553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72B038D"/>
    <w:multiLevelType w:val="multilevel"/>
    <w:tmpl w:val="BDA87FBA"/>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Heading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8" w15:restartNumberingAfterBreak="0">
    <w:nsid w:val="187E3DAD"/>
    <w:multiLevelType w:val="hybridMultilevel"/>
    <w:tmpl w:val="BBD218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4E0C2F"/>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673F6A"/>
    <w:multiLevelType w:val="hybridMultilevel"/>
    <w:tmpl w:val="04A44C3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550434"/>
    <w:multiLevelType w:val="hybridMultilevel"/>
    <w:tmpl w:val="CE564AAA"/>
    <w:lvl w:ilvl="0" w:tplc="99DE42B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093569D"/>
    <w:multiLevelType w:val="hybridMultilevel"/>
    <w:tmpl w:val="2746093C"/>
    <w:lvl w:ilvl="0" w:tplc="0FDE22FC">
      <w:start w:val="1"/>
      <w:numFmt w:val="decimal"/>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965570"/>
    <w:multiLevelType w:val="hybridMultilevel"/>
    <w:tmpl w:val="FE965A8A"/>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950882"/>
    <w:multiLevelType w:val="hybridMultilevel"/>
    <w:tmpl w:val="75DAC78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27093A52"/>
    <w:multiLevelType w:val="hybridMultilevel"/>
    <w:tmpl w:val="3A9A9E2A"/>
    <w:lvl w:ilvl="0" w:tplc="1809000F">
      <w:start w:val="1"/>
      <w:numFmt w:val="decimal"/>
      <w:lvlText w:val="%1."/>
      <w:lvlJc w:val="left"/>
      <w:pPr>
        <w:ind w:left="717" w:hanging="360"/>
      </w:p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16" w15:restartNumberingAfterBreak="0">
    <w:nsid w:val="27B040F0"/>
    <w:multiLevelType w:val="hybridMultilevel"/>
    <w:tmpl w:val="D674B3FA"/>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3627A1"/>
    <w:multiLevelType w:val="hybridMultilevel"/>
    <w:tmpl w:val="D74C1704"/>
    <w:lvl w:ilvl="0" w:tplc="FFFFFFFF">
      <w:start w:val="1"/>
      <w:numFmt w:val="decimal"/>
      <w:lvlText w:val="%1"/>
      <w:lvlJc w:val="left"/>
      <w:pPr>
        <w:ind w:left="717" w:hanging="360"/>
      </w:pPr>
      <w:rPr>
        <w:rFonts w:ascii="Arial Bold" w:hAnsi="Arial Bold" w:hint="default"/>
        <w:b/>
        <w:i w:val="0"/>
        <w:sz w:val="22"/>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8" w15:restartNumberingAfterBreak="0">
    <w:nsid w:val="2A88565C"/>
    <w:multiLevelType w:val="hybridMultilevel"/>
    <w:tmpl w:val="B60EC97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0" w15:restartNumberingAfterBreak="0">
    <w:nsid w:val="2B4B0FCD"/>
    <w:multiLevelType w:val="hybridMultilevel"/>
    <w:tmpl w:val="E17ABB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54B5A"/>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B83407"/>
    <w:multiLevelType w:val="hybridMultilevel"/>
    <w:tmpl w:val="6C7E903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C14029A"/>
    <w:multiLevelType w:val="hybridMultilevel"/>
    <w:tmpl w:val="DE5E5DD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12A2C94"/>
    <w:multiLevelType w:val="hybridMultilevel"/>
    <w:tmpl w:val="CE4010F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1DF3E67"/>
    <w:multiLevelType w:val="hybridMultilevel"/>
    <w:tmpl w:val="50BCD5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21C79EB"/>
    <w:multiLevelType w:val="multilevel"/>
    <w:tmpl w:val="53A099F0"/>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C832E0"/>
    <w:multiLevelType w:val="hybridMultilevel"/>
    <w:tmpl w:val="CE7C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29" w15:restartNumberingAfterBreak="0">
    <w:nsid w:val="492B4268"/>
    <w:multiLevelType w:val="hybridMultilevel"/>
    <w:tmpl w:val="4858CAF8"/>
    <w:lvl w:ilvl="0" w:tplc="0FDE22FC">
      <w:start w:val="1"/>
      <w:numFmt w:val="decimal"/>
      <w:pStyle w:val="CERBULLET2"/>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62B7CA6"/>
    <w:multiLevelType w:val="hybridMultilevel"/>
    <w:tmpl w:val="91C244A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B854A06"/>
    <w:multiLevelType w:val="hybridMultilevel"/>
    <w:tmpl w:val="F1F25BC2"/>
    <w:lvl w:ilvl="0" w:tplc="A45847F0">
      <w:start w:val="1"/>
      <w:numFmt w:val="lowerLetter"/>
      <w:lvlText w:val="(%1)"/>
      <w:lvlJc w:val="left"/>
      <w:pPr>
        <w:ind w:left="720" w:hanging="360"/>
      </w:pPr>
      <w:rPr>
        <w:rFonts w:ascii="Arial" w:hAnsi="Arial" w:cs="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D1C3EDF"/>
    <w:multiLevelType w:val="hybridMultilevel"/>
    <w:tmpl w:val="D74C1704"/>
    <w:lvl w:ilvl="0" w:tplc="31CE14B6">
      <w:start w:val="1"/>
      <w:numFmt w:val="decimal"/>
      <w:lvlText w:val="%1"/>
      <w:lvlJc w:val="left"/>
      <w:pPr>
        <w:ind w:left="717" w:hanging="360"/>
      </w:pPr>
      <w:rPr>
        <w:rFonts w:ascii="Arial Bold" w:hAnsi="Arial Bold" w:hint="default"/>
        <w:b/>
        <w:i w:val="0"/>
        <w:sz w:val="22"/>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3" w15:restartNumberingAfterBreak="0">
    <w:nsid w:val="63272C3B"/>
    <w:multiLevelType w:val="hybridMultilevel"/>
    <w:tmpl w:val="41C228C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3643358"/>
    <w:multiLevelType w:val="hybridMultilevel"/>
    <w:tmpl w:val="EC2045B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36A3020"/>
    <w:multiLevelType w:val="hybridMultilevel"/>
    <w:tmpl w:val="F7F2805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3AC125F"/>
    <w:multiLevelType w:val="multilevel"/>
    <w:tmpl w:val="B2BC7488"/>
    <w:lvl w:ilvl="0">
      <w:start w:val="1"/>
      <w:numFmt w:val="decimal"/>
      <w:suff w:val="space"/>
      <w:lvlText w:val="APPENDIX %1: "/>
      <w:lvlJc w:val="left"/>
      <w:pPr>
        <w:ind w:left="0" w:firstLine="0"/>
      </w:pPr>
      <w:rPr>
        <w:rFonts w:ascii="Arial" w:hAnsi="Arial"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abstractNum w:abstractNumId="37" w15:restartNumberingAfterBreak="0">
    <w:nsid w:val="63C37D23"/>
    <w:multiLevelType w:val="hybridMultilevel"/>
    <w:tmpl w:val="C8C6FD52"/>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79913E2"/>
    <w:multiLevelType w:val="hybridMultilevel"/>
    <w:tmpl w:val="E3C228E8"/>
    <w:lvl w:ilvl="0" w:tplc="99DE42B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F782472"/>
    <w:multiLevelType w:val="hybridMultilevel"/>
    <w:tmpl w:val="CF348A4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FD57EA2"/>
    <w:multiLevelType w:val="hybridMultilevel"/>
    <w:tmpl w:val="A6F45010"/>
    <w:lvl w:ilvl="0" w:tplc="1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A64EC5"/>
    <w:multiLevelType w:val="hybridMultilevel"/>
    <w:tmpl w:val="63E483A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42805D4"/>
    <w:multiLevelType w:val="hybridMultilevel"/>
    <w:tmpl w:val="82E61520"/>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54104FB"/>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7DA49EE"/>
    <w:multiLevelType w:val="hybridMultilevel"/>
    <w:tmpl w:val="E17ABB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F9D76CD"/>
    <w:multiLevelType w:val="hybridMultilevel"/>
    <w:tmpl w:val="B888D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1430300">
    <w:abstractNumId w:val="7"/>
  </w:num>
  <w:num w:numId="2" w16cid:durableId="1633175981">
    <w:abstractNumId w:val="1"/>
  </w:num>
  <w:num w:numId="3" w16cid:durableId="1033533755">
    <w:abstractNumId w:val="19"/>
  </w:num>
  <w:num w:numId="4" w16cid:durableId="452872572">
    <w:abstractNumId w:val="36"/>
  </w:num>
  <w:num w:numId="5" w16cid:durableId="1049957085">
    <w:abstractNumId w:val="28"/>
  </w:num>
  <w:num w:numId="6" w16cid:durableId="561407083">
    <w:abstractNumId w:val="5"/>
  </w:num>
  <w:num w:numId="7" w16cid:durableId="152333192">
    <w:abstractNumId w:val="45"/>
  </w:num>
  <w:num w:numId="8" w16cid:durableId="1503357806">
    <w:abstractNumId w:val="29"/>
  </w:num>
  <w:num w:numId="9" w16cid:durableId="5139344">
    <w:abstractNumId w:val="29"/>
    <w:lvlOverride w:ilvl="0">
      <w:startOverride w:val="1"/>
    </w:lvlOverride>
  </w:num>
  <w:num w:numId="10" w16cid:durableId="191575023">
    <w:abstractNumId w:val="27"/>
  </w:num>
  <w:num w:numId="11" w16cid:durableId="1753119898">
    <w:abstractNumId w:val="14"/>
  </w:num>
  <w:num w:numId="12" w16cid:durableId="923342185">
    <w:abstractNumId w:val="34"/>
  </w:num>
  <w:num w:numId="13" w16cid:durableId="1249928425">
    <w:abstractNumId w:val="41"/>
  </w:num>
  <w:num w:numId="14" w16cid:durableId="725840440">
    <w:abstractNumId w:val="18"/>
  </w:num>
  <w:num w:numId="15" w16cid:durableId="1005477430">
    <w:abstractNumId w:val="39"/>
  </w:num>
  <w:num w:numId="16" w16cid:durableId="493843305">
    <w:abstractNumId w:val="23"/>
  </w:num>
  <w:num w:numId="17" w16cid:durableId="672533956">
    <w:abstractNumId w:val="33"/>
  </w:num>
  <w:num w:numId="18" w16cid:durableId="1429042166">
    <w:abstractNumId w:val="44"/>
  </w:num>
  <w:num w:numId="19" w16cid:durableId="1973056560">
    <w:abstractNumId w:val="20"/>
  </w:num>
  <w:num w:numId="20" w16cid:durableId="487331121">
    <w:abstractNumId w:val="37"/>
  </w:num>
  <w:num w:numId="21" w16cid:durableId="1339503564">
    <w:abstractNumId w:val="13"/>
  </w:num>
  <w:num w:numId="22" w16cid:durableId="1810513608">
    <w:abstractNumId w:val="21"/>
  </w:num>
  <w:num w:numId="23" w16cid:durableId="828864133">
    <w:abstractNumId w:val="12"/>
  </w:num>
  <w:num w:numId="24" w16cid:durableId="1712224927">
    <w:abstractNumId w:val="22"/>
  </w:num>
  <w:num w:numId="25" w16cid:durableId="1798835454">
    <w:abstractNumId w:val="40"/>
  </w:num>
  <w:num w:numId="26" w16cid:durableId="105394606">
    <w:abstractNumId w:val="3"/>
  </w:num>
  <w:num w:numId="27" w16cid:durableId="1682704272">
    <w:abstractNumId w:val="7"/>
  </w:num>
  <w:num w:numId="28" w16cid:durableId="1507598561">
    <w:abstractNumId w:val="35"/>
  </w:num>
  <w:num w:numId="29" w16cid:durableId="670180650">
    <w:abstractNumId w:val="6"/>
  </w:num>
  <w:num w:numId="30" w16cid:durableId="1938172548">
    <w:abstractNumId w:val="24"/>
  </w:num>
  <w:num w:numId="31" w16cid:durableId="1798797516">
    <w:abstractNumId w:val="8"/>
  </w:num>
  <w:num w:numId="32" w16cid:durableId="726800497">
    <w:abstractNumId w:val="32"/>
  </w:num>
  <w:num w:numId="33" w16cid:durableId="15734943">
    <w:abstractNumId w:val="15"/>
  </w:num>
  <w:num w:numId="34" w16cid:durableId="962344448">
    <w:abstractNumId w:val="25"/>
  </w:num>
  <w:num w:numId="35" w16cid:durableId="433596845">
    <w:abstractNumId w:val="38"/>
  </w:num>
  <w:num w:numId="36" w16cid:durableId="1701542237">
    <w:abstractNumId w:val="10"/>
  </w:num>
  <w:num w:numId="37" w16cid:durableId="1119690067">
    <w:abstractNumId w:val="2"/>
  </w:num>
  <w:num w:numId="38" w16cid:durableId="188760029">
    <w:abstractNumId w:val="30"/>
  </w:num>
  <w:num w:numId="39" w16cid:durableId="1733234017">
    <w:abstractNumId w:val="11"/>
  </w:num>
  <w:num w:numId="40" w16cid:durableId="1769038312">
    <w:abstractNumId w:val="16"/>
  </w:num>
  <w:num w:numId="41" w16cid:durableId="265583938">
    <w:abstractNumId w:val="4"/>
  </w:num>
  <w:num w:numId="42" w16cid:durableId="945426273">
    <w:abstractNumId w:val="7"/>
  </w:num>
  <w:num w:numId="43" w16cid:durableId="228420657">
    <w:abstractNumId w:val="7"/>
  </w:num>
  <w:num w:numId="44" w16cid:durableId="37248811">
    <w:abstractNumId w:val="7"/>
  </w:num>
  <w:num w:numId="45" w16cid:durableId="805315994">
    <w:abstractNumId w:val="42"/>
  </w:num>
  <w:num w:numId="46" w16cid:durableId="1174035425">
    <w:abstractNumId w:val="7"/>
  </w:num>
  <w:num w:numId="47" w16cid:durableId="1501651419">
    <w:abstractNumId w:val="9"/>
  </w:num>
  <w:num w:numId="48" w16cid:durableId="1947612374">
    <w:abstractNumId w:val="43"/>
  </w:num>
  <w:num w:numId="49" w16cid:durableId="2087218086">
    <w:abstractNumId w:val="26"/>
  </w:num>
  <w:num w:numId="50" w16cid:durableId="13537272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9343734">
    <w:abstractNumId w:val="7"/>
  </w:num>
  <w:num w:numId="52" w16cid:durableId="1359314926">
    <w:abstractNumId w:val="7"/>
  </w:num>
  <w:num w:numId="53" w16cid:durableId="1757748633">
    <w:abstractNumId w:val="31"/>
  </w:num>
  <w:num w:numId="54" w16cid:durableId="1962612801">
    <w:abstractNumId w:val="0"/>
  </w:num>
  <w:num w:numId="55" w16cid:durableId="139930035">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y Molloy">
    <w15:presenceInfo w15:providerId="AD" w15:userId="S::h.molloy@tynaghenergy.ie::1d7c4182-e123-4665-b0a5-26451ad2d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DateAndTime/>
  <w:hideSpellingErrors/>
  <w:hideGrammaticalErrors/>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57"/>
  <w:clickAndTypeStyle w:val="CERBODYCharChar"/>
  <w:drawingGridHorizontalSpacing w:val="11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43"/>
    <w:rsid w:val="000011CB"/>
    <w:rsid w:val="0000151A"/>
    <w:rsid w:val="00002A61"/>
    <w:rsid w:val="00003883"/>
    <w:rsid w:val="00003D61"/>
    <w:rsid w:val="0000438B"/>
    <w:rsid w:val="000057D5"/>
    <w:rsid w:val="000074DF"/>
    <w:rsid w:val="000104E0"/>
    <w:rsid w:val="00012066"/>
    <w:rsid w:val="0001288C"/>
    <w:rsid w:val="00013F96"/>
    <w:rsid w:val="00014737"/>
    <w:rsid w:val="00015ABB"/>
    <w:rsid w:val="00016428"/>
    <w:rsid w:val="00016542"/>
    <w:rsid w:val="00016A56"/>
    <w:rsid w:val="00016EE6"/>
    <w:rsid w:val="00017920"/>
    <w:rsid w:val="000179DC"/>
    <w:rsid w:val="00020D98"/>
    <w:rsid w:val="0002149F"/>
    <w:rsid w:val="00021636"/>
    <w:rsid w:val="00021D5A"/>
    <w:rsid w:val="00021D91"/>
    <w:rsid w:val="000220DF"/>
    <w:rsid w:val="00022349"/>
    <w:rsid w:val="000228D4"/>
    <w:rsid w:val="0002349D"/>
    <w:rsid w:val="000236BA"/>
    <w:rsid w:val="00025247"/>
    <w:rsid w:val="00025409"/>
    <w:rsid w:val="00026C2D"/>
    <w:rsid w:val="0002781A"/>
    <w:rsid w:val="0003016E"/>
    <w:rsid w:val="00030B00"/>
    <w:rsid w:val="00032429"/>
    <w:rsid w:val="00032B7F"/>
    <w:rsid w:val="00032D00"/>
    <w:rsid w:val="00033A7B"/>
    <w:rsid w:val="000345B5"/>
    <w:rsid w:val="00034D43"/>
    <w:rsid w:val="000357C0"/>
    <w:rsid w:val="00040B16"/>
    <w:rsid w:val="00043CDF"/>
    <w:rsid w:val="00044752"/>
    <w:rsid w:val="000451B7"/>
    <w:rsid w:val="00045F0E"/>
    <w:rsid w:val="00046721"/>
    <w:rsid w:val="00046B5F"/>
    <w:rsid w:val="000470E9"/>
    <w:rsid w:val="0004776E"/>
    <w:rsid w:val="0005096D"/>
    <w:rsid w:val="00050E40"/>
    <w:rsid w:val="00051942"/>
    <w:rsid w:val="00051A7D"/>
    <w:rsid w:val="00051AB1"/>
    <w:rsid w:val="00052B3D"/>
    <w:rsid w:val="00053774"/>
    <w:rsid w:val="000546DA"/>
    <w:rsid w:val="0005585C"/>
    <w:rsid w:val="000560D5"/>
    <w:rsid w:val="0005654A"/>
    <w:rsid w:val="00057017"/>
    <w:rsid w:val="00061334"/>
    <w:rsid w:val="00061562"/>
    <w:rsid w:val="00061DBE"/>
    <w:rsid w:val="00062752"/>
    <w:rsid w:val="0006336F"/>
    <w:rsid w:val="00063901"/>
    <w:rsid w:val="00065DB6"/>
    <w:rsid w:val="00065E06"/>
    <w:rsid w:val="0006616C"/>
    <w:rsid w:val="00067B00"/>
    <w:rsid w:val="00067B27"/>
    <w:rsid w:val="00067CF9"/>
    <w:rsid w:val="000702E8"/>
    <w:rsid w:val="00070550"/>
    <w:rsid w:val="0007300E"/>
    <w:rsid w:val="000737D5"/>
    <w:rsid w:val="00074B19"/>
    <w:rsid w:val="00074B43"/>
    <w:rsid w:val="00075583"/>
    <w:rsid w:val="00076C38"/>
    <w:rsid w:val="00077216"/>
    <w:rsid w:val="00080CA3"/>
    <w:rsid w:val="000811DA"/>
    <w:rsid w:val="00081AFD"/>
    <w:rsid w:val="000825E7"/>
    <w:rsid w:val="000841A0"/>
    <w:rsid w:val="00084318"/>
    <w:rsid w:val="0008447B"/>
    <w:rsid w:val="00084A44"/>
    <w:rsid w:val="0008661B"/>
    <w:rsid w:val="0008682D"/>
    <w:rsid w:val="00087182"/>
    <w:rsid w:val="00091171"/>
    <w:rsid w:val="00091FC9"/>
    <w:rsid w:val="00092183"/>
    <w:rsid w:val="000927DA"/>
    <w:rsid w:val="000947E2"/>
    <w:rsid w:val="00094B11"/>
    <w:rsid w:val="00095758"/>
    <w:rsid w:val="000A03F9"/>
    <w:rsid w:val="000A09DD"/>
    <w:rsid w:val="000A4FFB"/>
    <w:rsid w:val="000A5351"/>
    <w:rsid w:val="000A5413"/>
    <w:rsid w:val="000A60DD"/>
    <w:rsid w:val="000A630C"/>
    <w:rsid w:val="000A6C03"/>
    <w:rsid w:val="000A7AB7"/>
    <w:rsid w:val="000A7DDE"/>
    <w:rsid w:val="000B162A"/>
    <w:rsid w:val="000B1652"/>
    <w:rsid w:val="000B3193"/>
    <w:rsid w:val="000B41AE"/>
    <w:rsid w:val="000B55C6"/>
    <w:rsid w:val="000B609A"/>
    <w:rsid w:val="000B6610"/>
    <w:rsid w:val="000B7DCF"/>
    <w:rsid w:val="000B7E0F"/>
    <w:rsid w:val="000C0C71"/>
    <w:rsid w:val="000C0D61"/>
    <w:rsid w:val="000C18DF"/>
    <w:rsid w:val="000C2063"/>
    <w:rsid w:val="000C3122"/>
    <w:rsid w:val="000C312A"/>
    <w:rsid w:val="000C40E6"/>
    <w:rsid w:val="000C4301"/>
    <w:rsid w:val="000C541C"/>
    <w:rsid w:val="000C5BB1"/>
    <w:rsid w:val="000C74BE"/>
    <w:rsid w:val="000D07E7"/>
    <w:rsid w:val="000D291D"/>
    <w:rsid w:val="000D2DD2"/>
    <w:rsid w:val="000D2E40"/>
    <w:rsid w:val="000D3BAD"/>
    <w:rsid w:val="000D4ECB"/>
    <w:rsid w:val="000D6226"/>
    <w:rsid w:val="000D73F1"/>
    <w:rsid w:val="000E0390"/>
    <w:rsid w:val="000E0C67"/>
    <w:rsid w:val="000E1214"/>
    <w:rsid w:val="000E13B9"/>
    <w:rsid w:val="000E1D90"/>
    <w:rsid w:val="000E3584"/>
    <w:rsid w:val="000E3FE1"/>
    <w:rsid w:val="000E527C"/>
    <w:rsid w:val="000E60C5"/>
    <w:rsid w:val="000E6944"/>
    <w:rsid w:val="000E6BA0"/>
    <w:rsid w:val="000E6CE7"/>
    <w:rsid w:val="000E7EA1"/>
    <w:rsid w:val="000F01CE"/>
    <w:rsid w:val="000F08D0"/>
    <w:rsid w:val="000F0CF8"/>
    <w:rsid w:val="000F1E10"/>
    <w:rsid w:val="000F268D"/>
    <w:rsid w:val="000F3658"/>
    <w:rsid w:val="000F3D5C"/>
    <w:rsid w:val="000F4ED3"/>
    <w:rsid w:val="000F58EF"/>
    <w:rsid w:val="000F5E88"/>
    <w:rsid w:val="000F5F44"/>
    <w:rsid w:val="000F63D2"/>
    <w:rsid w:val="000F7090"/>
    <w:rsid w:val="000F7412"/>
    <w:rsid w:val="000F7DC2"/>
    <w:rsid w:val="00100145"/>
    <w:rsid w:val="00101735"/>
    <w:rsid w:val="00101E9E"/>
    <w:rsid w:val="0010202C"/>
    <w:rsid w:val="00102A48"/>
    <w:rsid w:val="00102E3A"/>
    <w:rsid w:val="00103A92"/>
    <w:rsid w:val="00103E04"/>
    <w:rsid w:val="001056BF"/>
    <w:rsid w:val="00110E13"/>
    <w:rsid w:val="00112872"/>
    <w:rsid w:val="001148C1"/>
    <w:rsid w:val="00115221"/>
    <w:rsid w:val="00116515"/>
    <w:rsid w:val="00116F4F"/>
    <w:rsid w:val="00117575"/>
    <w:rsid w:val="00117BC2"/>
    <w:rsid w:val="001208A5"/>
    <w:rsid w:val="00120974"/>
    <w:rsid w:val="0012101B"/>
    <w:rsid w:val="001216D8"/>
    <w:rsid w:val="00121746"/>
    <w:rsid w:val="00122218"/>
    <w:rsid w:val="001249AF"/>
    <w:rsid w:val="001250FA"/>
    <w:rsid w:val="00126AFB"/>
    <w:rsid w:val="001273E6"/>
    <w:rsid w:val="001308CA"/>
    <w:rsid w:val="00130F66"/>
    <w:rsid w:val="00135618"/>
    <w:rsid w:val="00135ABE"/>
    <w:rsid w:val="00137247"/>
    <w:rsid w:val="00137396"/>
    <w:rsid w:val="001373B1"/>
    <w:rsid w:val="001404E5"/>
    <w:rsid w:val="00141326"/>
    <w:rsid w:val="00141640"/>
    <w:rsid w:val="0014167E"/>
    <w:rsid w:val="00141C57"/>
    <w:rsid w:val="00141E29"/>
    <w:rsid w:val="00141FDA"/>
    <w:rsid w:val="00142311"/>
    <w:rsid w:val="00142707"/>
    <w:rsid w:val="001438CB"/>
    <w:rsid w:val="001442E2"/>
    <w:rsid w:val="00144956"/>
    <w:rsid w:val="00145167"/>
    <w:rsid w:val="00146AA8"/>
    <w:rsid w:val="00146C0E"/>
    <w:rsid w:val="001501EE"/>
    <w:rsid w:val="00150DF6"/>
    <w:rsid w:val="00151442"/>
    <w:rsid w:val="00151A02"/>
    <w:rsid w:val="00152907"/>
    <w:rsid w:val="00153385"/>
    <w:rsid w:val="0015346C"/>
    <w:rsid w:val="00154419"/>
    <w:rsid w:val="00156000"/>
    <w:rsid w:val="0015685E"/>
    <w:rsid w:val="00157E74"/>
    <w:rsid w:val="00160E6F"/>
    <w:rsid w:val="00162B81"/>
    <w:rsid w:val="00163CA1"/>
    <w:rsid w:val="0016401B"/>
    <w:rsid w:val="001642C3"/>
    <w:rsid w:val="00165B07"/>
    <w:rsid w:val="00166548"/>
    <w:rsid w:val="0016662B"/>
    <w:rsid w:val="00166DB0"/>
    <w:rsid w:val="0016710C"/>
    <w:rsid w:val="00167AC2"/>
    <w:rsid w:val="00167CE6"/>
    <w:rsid w:val="00167F91"/>
    <w:rsid w:val="00171504"/>
    <w:rsid w:val="00171B95"/>
    <w:rsid w:val="001731E5"/>
    <w:rsid w:val="001747C2"/>
    <w:rsid w:val="0017559A"/>
    <w:rsid w:val="0017575D"/>
    <w:rsid w:val="00175F83"/>
    <w:rsid w:val="00176917"/>
    <w:rsid w:val="00177A35"/>
    <w:rsid w:val="001807F3"/>
    <w:rsid w:val="00182AA0"/>
    <w:rsid w:val="00185792"/>
    <w:rsid w:val="00185DAF"/>
    <w:rsid w:val="001860E6"/>
    <w:rsid w:val="00187F37"/>
    <w:rsid w:val="00190506"/>
    <w:rsid w:val="00190F8B"/>
    <w:rsid w:val="0019201C"/>
    <w:rsid w:val="00192F65"/>
    <w:rsid w:val="00193EB8"/>
    <w:rsid w:val="001950C7"/>
    <w:rsid w:val="001950E4"/>
    <w:rsid w:val="00195263"/>
    <w:rsid w:val="00197EA3"/>
    <w:rsid w:val="001A0393"/>
    <w:rsid w:val="001A0893"/>
    <w:rsid w:val="001A08D4"/>
    <w:rsid w:val="001A1EFD"/>
    <w:rsid w:val="001A227E"/>
    <w:rsid w:val="001A3F8A"/>
    <w:rsid w:val="001A4056"/>
    <w:rsid w:val="001A4F67"/>
    <w:rsid w:val="001A5DEE"/>
    <w:rsid w:val="001A6F00"/>
    <w:rsid w:val="001A6FA3"/>
    <w:rsid w:val="001A7A85"/>
    <w:rsid w:val="001B04E7"/>
    <w:rsid w:val="001B0E03"/>
    <w:rsid w:val="001B271B"/>
    <w:rsid w:val="001B33C1"/>
    <w:rsid w:val="001B34DE"/>
    <w:rsid w:val="001B468A"/>
    <w:rsid w:val="001B52AE"/>
    <w:rsid w:val="001B5EEC"/>
    <w:rsid w:val="001B65FB"/>
    <w:rsid w:val="001B7C2A"/>
    <w:rsid w:val="001C0F48"/>
    <w:rsid w:val="001C28A3"/>
    <w:rsid w:val="001C2B65"/>
    <w:rsid w:val="001C2DF4"/>
    <w:rsid w:val="001C32A8"/>
    <w:rsid w:val="001C3754"/>
    <w:rsid w:val="001C3ADD"/>
    <w:rsid w:val="001C41E0"/>
    <w:rsid w:val="001C79F2"/>
    <w:rsid w:val="001C7A2E"/>
    <w:rsid w:val="001D05BB"/>
    <w:rsid w:val="001D0B06"/>
    <w:rsid w:val="001D1048"/>
    <w:rsid w:val="001D158D"/>
    <w:rsid w:val="001D3BBE"/>
    <w:rsid w:val="001D4132"/>
    <w:rsid w:val="001D4337"/>
    <w:rsid w:val="001D67FD"/>
    <w:rsid w:val="001D6E9B"/>
    <w:rsid w:val="001D755B"/>
    <w:rsid w:val="001E06A2"/>
    <w:rsid w:val="001E110B"/>
    <w:rsid w:val="001E2785"/>
    <w:rsid w:val="001E2B4B"/>
    <w:rsid w:val="001E324D"/>
    <w:rsid w:val="001E3B4D"/>
    <w:rsid w:val="001E56F4"/>
    <w:rsid w:val="001E58A5"/>
    <w:rsid w:val="001E5FED"/>
    <w:rsid w:val="001E6DD8"/>
    <w:rsid w:val="001F0A46"/>
    <w:rsid w:val="001F2961"/>
    <w:rsid w:val="001F30A7"/>
    <w:rsid w:val="001F3452"/>
    <w:rsid w:val="001F542B"/>
    <w:rsid w:val="001F5F21"/>
    <w:rsid w:val="001F7C79"/>
    <w:rsid w:val="0020081D"/>
    <w:rsid w:val="00201751"/>
    <w:rsid w:val="0020271A"/>
    <w:rsid w:val="00204A38"/>
    <w:rsid w:val="00205DD1"/>
    <w:rsid w:val="002107B6"/>
    <w:rsid w:val="00211363"/>
    <w:rsid w:val="00211598"/>
    <w:rsid w:val="00211B01"/>
    <w:rsid w:val="00213E7B"/>
    <w:rsid w:val="002147A4"/>
    <w:rsid w:val="00216AF4"/>
    <w:rsid w:val="00216D6D"/>
    <w:rsid w:val="0021700C"/>
    <w:rsid w:val="002175B5"/>
    <w:rsid w:val="0022006F"/>
    <w:rsid w:val="00220CDA"/>
    <w:rsid w:val="00220DC5"/>
    <w:rsid w:val="002210B9"/>
    <w:rsid w:val="00221166"/>
    <w:rsid w:val="00222133"/>
    <w:rsid w:val="00223BDF"/>
    <w:rsid w:val="00225FEB"/>
    <w:rsid w:val="0022722B"/>
    <w:rsid w:val="002277C1"/>
    <w:rsid w:val="002277ED"/>
    <w:rsid w:val="00230C26"/>
    <w:rsid w:val="00231538"/>
    <w:rsid w:val="002315FC"/>
    <w:rsid w:val="00231C73"/>
    <w:rsid w:val="002330CB"/>
    <w:rsid w:val="0023338C"/>
    <w:rsid w:val="0023509B"/>
    <w:rsid w:val="002358A9"/>
    <w:rsid w:val="00236148"/>
    <w:rsid w:val="002373C6"/>
    <w:rsid w:val="002412B2"/>
    <w:rsid w:val="002448B6"/>
    <w:rsid w:val="00244E50"/>
    <w:rsid w:val="00245D3A"/>
    <w:rsid w:val="00253C18"/>
    <w:rsid w:val="00254F44"/>
    <w:rsid w:val="00256715"/>
    <w:rsid w:val="002569A1"/>
    <w:rsid w:val="0025780F"/>
    <w:rsid w:val="00260016"/>
    <w:rsid w:val="00260C55"/>
    <w:rsid w:val="00260FC5"/>
    <w:rsid w:val="0026116B"/>
    <w:rsid w:val="00261D02"/>
    <w:rsid w:val="00261DFD"/>
    <w:rsid w:val="00261E79"/>
    <w:rsid w:val="00262222"/>
    <w:rsid w:val="0026381A"/>
    <w:rsid w:val="00263A10"/>
    <w:rsid w:val="00263AEB"/>
    <w:rsid w:val="00263F0D"/>
    <w:rsid w:val="00264955"/>
    <w:rsid w:val="00264EF6"/>
    <w:rsid w:val="002658EB"/>
    <w:rsid w:val="00265988"/>
    <w:rsid w:val="002677F0"/>
    <w:rsid w:val="00267D0B"/>
    <w:rsid w:val="00271680"/>
    <w:rsid w:val="00272149"/>
    <w:rsid w:val="00272D9D"/>
    <w:rsid w:val="00272EB3"/>
    <w:rsid w:val="002740E0"/>
    <w:rsid w:val="0027455E"/>
    <w:rsid w:val="002746E2"/>
    <w:rsid w:val="00274826"/>
    <w:rsid w:val="0027531A"/>
    <w:rsid w:val="00275D82"/>
    <w:rsid w:val="002764AC"/>
    <w:rsid w:val="00276E9C"/>
    <w:rsid w:val="0028068F"/>
    <w:rsid w:val="00280DB3"/>
    <w:rsid w:val="00282088"/>
    <w:rsid w:val="002822C4"/>
    <w:rsid w:val="002831FC"/>
    <w:rsid w:val="002836F0"/>
    <w:rsid w:val="00283F83"/>
    <w:rsid w:val="00283F9A"/>
    <w:rsid w:val="00285072"/>
    <w:rsid w:val="002865A7"/>
    <w:rsid w:val="0028670E"/>
    <w:rsid w:val="002912BB"/>
    <w:rsid w:val="002913D3"/>
    <w:rsid w:val="0029188C"/>
    <w:rsid w:val="00292288"/>
    <w:rsid w:val="00293006"/>
    <w:rsid w:val="00293026"/>
    <w:rsid w:val="00293A4D"/>
    <w:rsid w:val="00293F35"/>
    <w:rsid w:val="0029542A"/>
    <w:rsid w:val="002977CF"/>
    <w:rsid w:val="00297810"/>
    <w:rsid w:val="002A2CFD"/>
    <w:rsid w:val="002A34F0"/>
    <w:rsid w:val="002A3B8B"/>
    <w:rsid w:val="002A46D2"/>
    <w:rsid w:val="002A4BD9"/>
    <w:rsid w:val="002A5E80"/>
    <w:rsid w:val="002A62A5"/>
    <w:rsid w:val="002A7807"/>
    <w:rsid w:val="002A7ABD"/>
    <w:rsid w:val="002A7EF9"/>
    <w:rsid w:val="002B1367"/>
    <w:rsid w:val="002B1E21"/>
    <w:rsid w:val="002B20FC"/>
    <w:rsid w:val="002B264E"/>
    <w:rsid w:val="002B2DDC"/>
    <w:rsid w:val="002B3665"/>
    <w:rsid w:val="002B498F"/>
    <w:rsid w:val="002B5865"/>
    <w:rsid w:val="002B5FB5"/>
    <w:rsid w:val="002B601E"/>
    <w:rsid w:val="002B6511"/>
    <w:rsid w:val="002C0E5D"/>
    <w:rsid w:val="002C1591"/>
    <w:rsid w:val="002C39F3"/>
    <w:rsid w:val="002C3D37"/>
    <w:rsid w:val="002C5881"/>
    <w:rsid w:val="002C5AED"/>
    <w:rsid w:val="002C61D0"/>
    <w:rsid w:val="002D07BA"/>
    <w:rsid w:val="002D0B57"/>
    <w:rsid w:val="002D0D4A"/>
    <w:rsid w:val="002D1C81"/>
    <w:rsid w:val="002D2392"/>
    <w:rsid w:val="002D25F2"/>
    <w:rsid w:val="002D37A7"/>
    <w:rsid w:val="002D3BE6"/>
    <w:rsid w:val="002D3DF6"/>
    <w:rsid w:val="002D3FC0"/>
    <w:rsid w:val="002D4EC4"/>
    <w:rsid w:val="002D5DBF"/>
    <w:rsid w:val="002D6799"/>
    <w:rsid w:val="002D6F88"/>
    <w:rsid w:val="002D78E2"/>
    <w:rsid w:val="002D7D42"/>
    <w:rsid w:val="002E0238"/>
    <w:rsid w:val="002E2AC8"/>
    <w:rsid w:val="002E32E9"/>
    <w:rsid w:val="002E356F"/>
    <w:rsid w:val="002E47D1"/>
    <w:rsid w:val="002E4B27"/>
    <w:rsid w:val="002E4D41"/>
    <w:rsid w:val="002E7A4D"/>
    <w:rsid w:val="002F02A8"/>
    <w:rsid w:val="002F040C"/>
    <w:rsid w:val="002F070C"/>
    <w:rsid w:val="002F11E3"/>
    <w:rsid w:val="002F1785"/>
    <w:rsid w:val="002F1841"/>
    <w:rsid w:val="002F2E8A"/>
    <w:rsid w:val="002F2F13"/>
    <w:rsid w:val="002F3391"/>
    <w:rsid w:val="002F3D33"/>
    <w:rsid w:val="002F46B2"/>
    <w:rsid w:val="002F5DF2"/>
    <w:rsid w:val="002F64C7"/>
    <w:rsid w:val="002F6DA5"/>
    <w:rsid w:val="002F706A"/>
    <w:rsid w:val="002F71E7"/>
    <w:rsid w:val="00300366"/>
    <w:rsid w:val="00300487"/>
    <w:rsid w:val="003008E2"/>
    <w:rsid w:val="003031AB"/>
    <w:rsid w:val="00304F54"/>
    <w:rsid w:val="00306103"/>
    <w:rsid w:val="0030791F"/>
    <w:rsid w:val="00307C58"/>
    <w:rsid w:val="003115F8"/>
    <w:rsid w:val="00311A49"/>
    <w:rsid w:val="0031234C"/>
    <w:rsid w:val="00312DB7"/>
    <w:rsid w:val="00313B69"/>
    <w:rsid w:val="00315620"/>
    <w:rsid w:val="0031647B"/>
    <w:rsid w:val="00316A0B"/>
    <w:rsid w:val="00317433"/>
    <w:rsid w:val="00317C31"/>
    <w:rsid w:val="00320CD7"/>
    <w:rsid w:val="003215C0"/>
    <w:rsid w:val="00322935"/>
    <w:rsid w:val="0032393F"/>
    <w:rsid w:val="003239C8"/>
    <w:rsid w:val="00324769"/>
    <w:rsid w:val="00325465"/>
    <w:rsid w:val="00325873"/>
    <w:rsid w:val="0032693F"/>
    <w:rsid w:val="00326BEB"/>
    <w:rsid w:val="0033120F"/>
    <w:rsid w:val="00332319"/>
    <w:rsid w:val="00332D8C"/>
    <w:rsid w:val="003332FD"/>
    <w:rsid w:val="00333579"/>
    <w:rsid w:val="0033424E"/>
    <w:rsid w:val="0033506F"/>
    <w:rsid w:val="00335897"/>
    <w:rsid w:val="003363F8"/>
    <w:rsid w:val="003365C7"/>
    <w:rsid w:val="00336BCA"/>
    <w:rsid w:val="00337E4E"/>
    <w:rsid w:val="003408B1"/>
    <w:rsid w:val="00340DCF"/>
    <w:rsid w:val="003418E4"/>
    <w:rsid w:val="00344A4A"/>
    <w:rsid w:val="0034510D"/>
    <w:rsid w:val="003453D7"/>
    <w:rsid w:val="003467B4"/>
    <w:rsid w:val="00346C36"/>
    <w:rsid w:val="00347158"/>
    <w:rsid w:val="00347BD9"/>
    <w:rsid w:val="003507FC"/>
    <w:rsid w:val="00351D48"/>
    <w:rsid w:val="00351FFD"/>
    <w:rsid w:val="0035223A"/>
    <w:rsid w:val="00353976"/>
    <w:rsid w:val="00353A2C"/>
    <w:rsid w:val="00353CB3"/>
    <w:rsid w:val="00353F4F"/>
    <w:rsid w:val="003541A8"/>
    <w:rsid w:val="003544BD"/>
    <w:rsid w:val="00354BB3"/>
    <w:rsid w:val="00354CF9"/>
    <w:rsid w:val="00354DE6"/>
    <w:rsid w:val="00354F85"/>
    <w:rsid w:val="00355466"/>
    <w:rsid w:val="0035563E"/>
    <w:rsid w:val="00355CCF"/>
    <w:rsid w:val="00356C47"/>
    <w:rsid w:val="00357F27"/>
    <w:rsid w:val="00357F7F"/>
    <w:rsid w:val="003612B1"/>
    <w:rsid w:val="00361FDA"/>
    <w:rsid w:val="003623DD"/>
    <w:rsid w:val="00362AA7"/>
    <w:rsid w:val="00362BD7"/>
    <w:rsid w:val="00362D38"/>
    <w:rsid w:val="00362F5B"/>
    <w:rsid w:val="00363077"/>
    <w:rsid w:val="00363F52"/>
    <w:rsid w:val="003643B4"/>
    <w:rsid w:val="003645EC"/>
    <w:rsid w:val="00364776"/>
    <w:rsid w:val="00365466"/>
    <w:rsid w:val="00365F55"/>
    <w:rsid w:val="0036693E"/>
    <w:rsid w:val="00366EDF"/>
    <w:rsid w:val="0036727F"/>
    <w:rsid w:val="00370772"/>
    <w:rsid w:val="00371338"/>
    <w:rsid w:val="00373CE6"/>
    <w:rsid w:val="003751A9"/>
    <w:rsid w:val="00375E0B"/>
    <w:rsid w:val="00375E9F"/>
    <w:rsid w:val="003765DA"/>
    <w:rsid w:val="003808E6"/>
    <w:rsid w:val="00383831"/>
    <w:rsid w:val="00383B8E"/>
    <w:rsid w:val="00384437"/>
    <w:rsid w:val="00385013"/>
    <w:rsid w:val="003856EC"/>
    <w:rsid w:val="00385782"/>
    <w:rsid w:val="00387CD1"/>
    <w:rsid w:val="003903A9"/>
    <w:rsid w:val="00390555"/>
    <w:rsid w:val="0039095F"/>
    <w:rsid w:val="00390BFF"/>
    <w:rsid w:val="00391AB2"/>
    <w:rsid w:val="003921E0"/>
    <w:rsid w:val="0039266D"/>
    <w:rsid w:val="0039267E"/>
    <w:rsid w:val="00393DA9"/>
    <w:rsid w:val="0039404E"/>
    <w:rsid w:val="00394EAD"/>
    <w:rsid w:val="00394FB6"/>
    <w:rsid w:val="003950F0"/>
    <w:rsid w:val="003961BE"/>
    <w:rsid w:val="00396519"/>
    <w:rsid w:val="00397890"/>
    <w:rsid w:val="00397EF4"/>
    <w:rsid w:val="003A0054"/>
    <w:rsid w:val="003A0E5D"/>
    <w:rsid w:val="003A1E31"/>
    <w:rsid w:val="003A2542"/>
    <w:rsid w:val="003A3849"/>
    <w:rsid w:val="003A3A79"/>
    <w:rsid w:val="003A3FBB"/>
    <w:rsid w:val="003A5BAC"/>
    <w:rsid w:val="003A63BA"/>
    <w:rsid w:val="003A674E"/>
    <w:rsid w:val="003A6B3B"/>
    <w:rsid w:val="003A6BB2"/>
    <w:rsid w:val="003A6C30"/>
    <w:rsid w:val="003B0319"/>
    <w:rsid w:val="003B0D3A"/>
    <w:rsid w:val="003B16CE"/>
    <w:rsid w:val="003B1883"/>
    <w:rsid w:val="003B1F26"/>
    <w:rsid w:val="003B2675"/>
    <w:rsid w:val="003B2D15"/>
    <w:rsid w:val="003B3091"/>
    <w:rsid w:val="003B3A31"/>
    <w:rsid w:val="003B43FA"/>
    <w:rsid w:val="003B4809"/>
    <w:rsid w:val="003B4EFF"/>
    <w:rsid w:val="003B51A5"/>
    <w:rsid w:val="003B5DC0"/>
    <w:rsid w:val="003B6160"/>
    <w:rsid w:val="003B68CE"/>
    <w:rsid w:val="003B6E95"/>
    <w:rsid w:val="003C1E04"/>
    <w:rsid w:val="003C25E6"/>
    <w:rsid w:val="003C278A"/>
    <w:rsid w:val="003C3C8B"/>
    <w:rsid w:val="003C40C5"/>
    <w:rsid w:val="003C45FC"/>
    <w:rsid w:val="003C49E2"/>
    <w:rsid w:val="003C4E10"/>
    <w:rsid w:val="003C5715"/>
    <w:rsid w:val="003C6E92"/>
    <w:rsid w:val="003D0293"/>
    <w:rsid w:val="003D15EA"/>
    <w:rsid w:val="003D3882"/>
    <w:rsid w:val="003D550D"/>
    <w:rsid w:val="003D5C24"/>
    <w:rsid w:val="003D65F1"/>
    <w:rsid w:val="003D698C"/>
    <w:rsid w:val="003D6BFB"/>
    <w:rsid w:val="003E1665"/>
    <w:rsid w:val="003E207C"/>
    <w:rsid w:val="003E2B6B"/>
    <w:rsid w:val="003E3139"/>
    <w:rsid w:val="003E3765"/>
    <w:rsid w:val="003E3DC3"/>
    <w:rsid w:val="003E6674"/>
    <w:rsid w:val="003E78ED"/>
    <w:rsid w:val="003E7E1D"/>
    <w:rsid w:val="003F0574"/>
    <w:rsid w:val="003F229D"/>
    <w:rsid w:val="003F252A"/>
    <w:rsid w:val="003F33F1"/>
    <w:rsid w:val="003F4514"/>
    <w:rsid w:val="003F4C5A"/>
    <w:rsid w:val="003F56DD"/>
    <w:rsid w:val="003F6664"/>
    <w:rsid w:val="003F6B82"/>
    <w:rsid w:val="003F75DE"/>
    <w:rsid w:val="003F7C42"/>
    <w:rsid w:val="00400F94"/>
    <w:rsid w:val="0040206C"/>
    <w:rsid w:val="004025B8"/>
    <w:rsid w:val="004028E2"/>
    <w:rsid w:val="00403479"/>
    <w:rsid w:val="00404267"/>
    <w:rsid w:val="00404BE9"/>
    <w:rsid w:val="0040525B"/>
    <w:rsid w:val="00405986"/>
    <w:rsid w:val="00406EA1"/>
    <w:rsid w:val="00407A2D"/>
    <w:rsid w:val="00412501"/>
    <w:rsid w:val="0041254F"/>
    <w:rsid w:val="004125C8"/>
    <w:rsid w:val="00415249"/>
    <w:rsid w:val="0041570B"/>
    <w:rsid w:val="00416C75"/>
    <w:rsid w:val="00417015"/>
    <w:rsid w:val="00417491"/>
    <w:rsid w:val="0041785F"/>
    <w:rsid w:val="00420BE9"/>
    <w:rsid w:val="00421397"/>
    <w:rsid w:val="0042159F"/>
    <w:rsid w:val="00421C12"/>
    <w:rsid w:val="00421E69"/>
    <w:rsid w:val="0042252E"/>
    <w:rsid w:val="00422677"/>
    <w:rsid w:val="0042272E"/>
    <w:rsid w:val="00423549"/>
    <w:rsid w:val="00425702"/>
    <w:rsid w:val="00426D3F"/>
    <w:rsid w:val="0042735F"/>
    <w:rsid w:val="00427EE1"/>
    <w:rsid w:val="0043080D"/>
    <w:rsid w:val="00432420"/>
    <w:rsid w:val="00432BFF"/>
    <w:rsid w:val="004337AF"/>
    <w:rsid w:val="00433885"/>
    <w:rsid w:val="00434CE0"/>
    <w:rsid w:val="004355AB"/>
    <w:rsid w:val="00435C28"/>
    <w:rsid w:val="00436766"/>
    <w:rsid w:val="00436A14"/>
    <w:rsid w:val="004400C2"/>
    <w:rsid w:val="00441459"/>
    <w:rsid w:val="00441B96"/>
    <w:rsid w:val="00442126"/>
    <w:rsid w:val="00442B84"/>
    <w:rsid w:val="00442D16"/>
    <w:rsid w:val="00442F46"/>
    <w:rsid w:val="00444360"/>
    <w:rsid w:val="00446870"/>
    <w:rsid w:val="00446F22"/>
    <w:rsid w:val="004478EA"/>
    <w:rsid w:val="00447FD3"/>
    <w:rsid w:val="00451F99"/>
    <w:rsid w:val="00453A74"/>
    <w:rsid w:val="00453FEC"/>
    <w:rsid w:val="004559C8"/>
    <w:rsid w:val="004578A0"/>
    <w:rsid w:val="004578EF"/>
    <w:rsid w:val="00457DAA"/>
    <w:rsid w:val="00457DDC"/>
    <w:rsid w:val="0046002A"/>
    <w:rsid w:val="00460A1E"/>
    <w:rsid w:val="00461F6A"/>
    <w:rsid w:val="004624DF"/>
    <w:rsid w:val="0046265A"/>
    <w:rsid w:val="00462FAC"/>
    <w:rsid w:val="004643BA"/>
    <w:rsid w:val="004652AA"/>
    <w:rsid w:val="00465DEE"/>
    <w:rsid w:val="004664E0"/>
    <w:rsid w:val="00466DF0"/>
    <w:rsid w:val="00466F15"/>
    <w:rsid w:val="004673F9"/>
    <w:rsid w:val="00471456"/>
    <w:rsid w:val="004718AA"/>
    <w:rsid w:val="00471929"/>
    <w:rsid w:val="00471967"/>
    <w:rsid w:val="0047322D"/>
    <w:rsid w:val="00473EBA"/>
    <w:rsid w:val="004741C1"/>
    <w:rsid w:val="004756B8"/>
    <w:rsid w:val="00477C84"/>
    <w:rsid w:val="00480376"/>
    <w:rsid w:val="00483506"/>
    <w:rsid w:val="004837D7"/>
    <w:rsid w:val="0048381F"/>
    <w:rsid w:val="0048394A"/>
    <w:rsid w:val="00484735"/>
    <w:rsid w:val="00485315"/>
    <w:rsid w:val="00486B31"/>
    <w:rsid w:val="00487140"/>
    <w:rsid w:val="00487482"/>
    <w:rsid w:val="00487B64"/>
    <w:rsid w:val="00487E31"/>
    <w:rsid w:val="004906E5"/>
    <w:rsid w:val="00491938"/>
    <w:rsid w:val="00491B16"/>
    <w:rsid w:val="0049200D"/>
    <w:rsid w:val="00492E6A"/>
    <w:rsid w:val="00493C66"/>
    <w:rsid w:val="004950E1"/>
    <w:rsid w:val="0049522D"/>
    <w:rsid w:val="0049606C"/>
    <w:rsid w:val="00496925"/>
    <w:rsid w:val="00497D48"/>
    <w:rsid w:val="004A0410"/>
    <w:rsid w:val="004A0A41"/>
    <w:rsid w:val="004A0AAB"/>
    <w:rsid w:val="004A19EA"/>
    <w:rsid w:val="004A292D"/>
    <w:rsid w:val="004A347D"/>
    <w:rsid w:val="004A3716"/>
    <w:rsid w:val="004A3F09"/>
    <w:rsid w:val="004A627D"/>
    <w:rsid w:val="004A62AC"/>
    <w:rsid w:val="004A786F"/>
    <w:rsid w:val="004B0BD0"/>
    <w:rsid w:val="004B0F77"/>
    <w:rsid w:val="004B1186"/>
    <w:rsid w:val="004B12AC"/>
    <w:rsid w:val="004B2242"/>
    <w:rsid w:val="004B2C12"/>
    <w:rsid w:val="004B2F9C"/>
    <w:rsid w:val="004B369B"/>
    <w:rsid w:val="004B514F"/>
    <w:rsid w:val="004B56FD"/>
    <w:rsid w:val="004B6191"/>
    <w:rsid w:val="004B6449"/>
    <w:rsid w:val="004B694F"/>
    <w:rsid w:val="004B6CB0"/>
    <w:rsid w:val="004B6EF3"/>
    <w:rsid w:val="004B7B06"/>
    <w:rsid w:val="004B7C4C"/>
    <w:rsid w:val="004B7CD9"/>
    <w:rsid w:val="004C05AA"/>
    <w:rsid w:val="004C095B"/>
    <w:rsid w:val="004C0B57"/>
    <w:rsid w:val="004C162E"/>
    <w:rsid w:val="004C2E37"/>
    <w:rsid w:val="004C2F1A"/>
    <w:rsid w:val="004C34E6"/>
    <w:rsid w:val="004C3CA3"/>
    <w:rsid w:val="004C56AC"/>
    <w:rsid w:val="004C583D"/>
    <w:rsid w:val="004C58AA"/>
    <w:rsid w:val="004C73AB"/>
    <w:rsid w:val="004C7E54"/>
    <w:rsid w:val="004D033A"/>
    <w:rsid w:val="004D0F05"/>
    <w:rsid w:val="004D14FC"/>
    <w:rsid w:val="004D1753"/>
    <w:rsid w:val="004D2D80"/>
    <w:rsid w:val="004D3040"/>
    <w:rsid w:val="004D4712"/>
    <w:rsid w:val="004D4E33"/>
    <w:rsid w:val="004D50EF"/>
    <w:rsid w:val="004D556E"/>
    <w:rsid w:val="004D64CF"/>
    <w:rsid w:val="004D6653"/>
    <w:rsid w:val="004D699A"/>
    <w:rsid w:val="004D6ABB"/>
    <w:rsid w:val="004D77F1"/>
    <w:rsid w:val="004D7BA2"/>
    <w:rsid w:val="004E07A5"/>
    <w:rsid w:val="004E12E2"/>
    <w:rsid w:val="004E305F"/>
    <w:rsid w:val="004E3569"/>
    <w:rsid w:val="004E5427"/>
    <w:rsid w:val="004E56C9"/>
    <w:rsid w:val="004E5D5F"/>
    <w:rsid w:val="004E6F25"/>
    <w:rsid w:val="004E6F7E"/>
    <w:rsid w:val="004F025F"/>
    <w:rsid w:val="004F04A2"/>
    <w:rsid w:val="004F0D1B"/>
    <w:rsid w:val="004F1943"/>
    <w:rsid w:val="004F1E9A"/>
    <w:rsid w:val="004F1F9E"/>
    <w:rsid w:val="004F25CC"/>
    <w:rsid w:val="004F2A3F"/>
    <w:rsid w:val="004F324B"/>
    <w:rsid w:val="004F4330"/>
    <w:rsid w:val="004F45BF"/>
    <w:rsid w:val="004F55AE"/>
    <w:rsid w:val="004F571A"/>
    <w:rsid w:val="004F57E1"/>
    <w:rsid w:val="004F7179"/>
    <w:rsid w:val="004F7891"/>
    <w:rsid w:val="004F7E51"/>
    <w:rsid w:val="005000A1"/>
    <w:rsid w:val="00500341"/>
    <w:rsid w:val="005006BE"/>
    <w:rsid w:val="00500BD1"/>
    <w:rsid w:val="00501124"/>
    <w:rsid w:val="00501D5C"/>
    <w:rsid w:val="00502592"/>
    <w:rsid w:val="00502987"/>
    <w:rsid w:val="0050299E"/>
    <w:rsid w:val="00502ACB"/>
    <w:rsid w:val="00503D7C"/>
    <w:rsid w:val="00504EBC"/>
    <w:rsid w:val="00504FE2"/>
    <w:rsid w:val="00505395"/>
    <w:rsid w:val="005063D4"/>
    <w:rsid w:val="00506F2E"/>
    <w:rsid w:val="005079F9"/>
    <w:rsid w:val="00507CCD"/>
    <w:rsid w:val="00507DFF"/>
    <w:rsid w:val="00507E9D"/>
    <w:rsid w:val="00510F40"/>
    <w:rsid w:val="00511F80"/>
    <w:rsid w:val="00512A62"/>
    <w:rsid w:val="00515161"/>
    <w:rsid w:val="005151BD"/>
    <w:rsid w:val="0052087D"/>
    <w:rsid w:val="005209BC"/>
    <w:rsid w:val="0052126A"/>
    <w:rsid w:val="00521422"/>
    <w:rsid w:val="00521911"/>
    <w:rsid w:val="00521EB7"/>
    <w:rsid w:val="00522F65"/>
    <w:rsid w:val="00523CF3"/>
    <w:rsid w:val="00523D0B"/>
    <w:rsid w:val="00524181"/>
    <w:rsid w:val="0052418E"/>
    <w:rsid w:val="005249FA"/>
    <w:rsid w:val="00524F93"/>
    <w:rsid w:val="00525A8C"/>
    <w:rsid w:val="00525B11"/>
    <w:rsid w:val="00526AD5"/>
    <w:rsid w:val="00527A02"/>
    <w:rsid w:val="0053029A"/>
    <w:rsid w:val="00530848"/>
    <w:rsid w:val="00531180"/>
    <w:rsid w:val="00532428"/>
    <w:rsid w:val="00532A64"/>
    <w:rsid w:val="00532B16"/>
    <w:rsid w:val="00533677"/>
    <w:rsid w:val="005346E2"/>
    <w:rsid w:val="00535130"/>
    <w:rsid w:val="005352E9"/>
    <w:rsid w:val="0053581A"/>
    <w:rsid w:val="005358FE"/>
    <w:rsid w:val="00535AB6"/>
    <w:rsid w:val="00537D72"/>
    <w:rsid w:val="005408D7"/>
    <w:rsid w:val="00542290"/>
    <w:rsid w:val="0054260A"/>
    <w:rsid w:val="005443CF"/>
    <w:rsid w:val="00544409"/>
    <w:rsid w:val="00544627"/>
    <w:rsid w:val="005446E5"/>
    <w:rsid w:val="00544D70"/>
    <w:rsid w:val="005473A4"/>
    <w:rsid w:val="005474F9"/>
    <w:rsid w:val="005479BE"/>
    <w:rsid w:val="00550A48"/>
    <w:rsid w:val="005513A2"/>
    <w:rsid w:val="00551F2B"/>
    <w:rsid w:val="00554004"/>
    <w:rsid w:val="00554618"/>
    <w:rsid w:val="00557725"/>
    <w:rsid w:val="005579DF"/>
    <w:rsid w:val="0056015A"/>
    <w:rsid w:val="00560851"/>
    <w:rsid w:val="00560C3C"/>
    <w:rsid w:val="00560DBF"/>
    <w:rsid w:val="005615D7"/>
    <w:rsid w:val="00561611"/>
    <w:rsid w:val="00562CE9"/>
    <w:rsid w:val="00563C27"/>
    <w:rsid w:val="005643BD"/>
    <w:rsid w:val="00564503"/>
    <w:rsid w:val="00566828"/>
    <w:rsid w:val="0057067D"/>
    <w:rsid w:val="00570B9C"/>
    <w:rsid w:val="00571105"/>
    <w:rsid w:val="005728FB"/>
    <w:rsid w:val="005736E6"/>
    <w:rsid w:val="0057639C"/>
    <w:rsid w:val="00577D38"/>
    <w:rsid w:val="00577E7A"/>
    <w:rsid w:val="0058007A"/>
    <w:rsid w:val="00581E04"/>
    <w:rsid w:val="005839E9"/>
    <w:rsid w:val="00583CA7"/>
    <w:rsid w:val="005874D2"/>
    <w:rsid w:val="00587EA7"/>
    <w:rsid w:val="005900D5"/>
    <w:rsid w:val="00591208"/>
    <w:rsid w:val="00592B1E"/>
    <w:rsid w:val="00592D32"/>
    <w:rsid w:val="0059354C"/>
    <w:rsid w:val="00593613"/>
    <w:rsid w:val="00597E3A"/>
    <w:rsid w:val="005A0355"/>
    <w:rsid w:val="005A1D27"/>
    <w:rsid w:val="005A2101"/>
    <w:rsid w:val="005A2655"/>
    <w:rsid w:val="005A2726"/>
    <w:rsid w:val="005A2B05"/>
    <w:rsid w:val="005A2FD0"/>
    <w:rsid w:val="005A3DB5"/>
    <w:rsid w:val="005A3FA7"/>
    <w:rsid w:val="005A4538"/>
    <w:rsid w:val="005A557E"/>
    <w:rsid w:val="005A58ED"/>
    <w:rsid w:val="005A59D3"/>
    <w:rsid w:val="005A766B"/>
    <w:rsid w:val="005B1646"/>
    <w:rsid w:val="005B3F06"/>
    <w:rsid w:val="005B4209"/>
    <w:rsid w:val="005B4A19"/>
    <w:rsid w:val="005B6888"/>
    <w:rsid w:val="005B760A"/>
    <w:rsid w:val="005B79B2"/>
    <w:rsid w:val="005C0229"/>
    <w:rsid w:val="005C024D"/>
    <w:rsid w:val="005C0BC8"/>
    <w:rsid w:val="005C2149"/>
    <w:rsid w:val="005C2484"/>
    <w:rsid w:val="005C2890"/>
    <w:rsid w:val="005C2CD0"/>
    <w:rsid w:val="005C2E87"/>
    <w:rsid w:val="005C2F4E"/>
    <w:rsid w:val="005C360F"/>
    <w:rsid w:val="005C3B0F"/>
    <w:rsid w:val="005C6347"/>
    <w:rsid w:val="005C75BE"/>
    <w:rsid w:val="005D0464"/>
    <w:rsid w:val="005D063C"/>
    <w:rsid w:val="005D141F"/>
    <w:rsid w:val="005D2463"/>
    <w:rsid w:val="005D262B"/>
    <w:rsid w:val="005D2F1D"/>
    <w:rsid w:val="005D31BF"/>
    <w:rsid w:val="005D370D"/>
    <w:rsid w:val="005D3D7F"/>
    <w:rsid w:val="005D412F"/>
    <w:rsid w:val="005D4171"/>
    <w:rsid w:val="005D46B1"/>
    <w:rsid w:val="005D58D8"/>
    <w:rsid w:val="005D5A68"/>
    <w:rsid w:val="005D6B92"/>
    <w:rsid w:val="005D7E6E"/>
    <w:rsid w:val="005E06B7"/>
    <w:rsid w:val="005E1539"/>
    <w:rsid w:val="005E479C"/>
    <w:rsid w:val="005E6FDA"/>
    <w:rsid w:val="005F0003"/>
    <w:rsid w:val="005F089D"/>
    <w:rsid w:val="005F0A7E"/>
    <w:rsid w:val="005F2325"/>
    <w:rsid w:val="005F2532"/>
    <w:rsid w:val="005F285E"/>
    <w:rsid w:val="005F286F"/>
    <w:rsid w:val="005F2D12"/>
    <w:rsid w:val="005F3767"/>
    <w:rsid w:val="005F390F"/>
    <w:rsid w:val="005F39A3"/>
    <w:rsid w:val="005F49F4"/>
    <w:rsid w:val="005F4AFC"/>
    <w:rsid w:val="005F4F0E"/>
    <w:rsid w:val="005F5B31"/>
    <w:rsid w:val="005F68D8"/>
    <w:rsid w:val="005F6A69"/>
    <w:rsid w:val="005F737C"/>
    <w:rsid w:val="005F77CB"/>
    <w:rsid w:val="005F7C36"/>
    <w:rsid w:val="00600E22"/>
    <w:rsid w:val="00601576"/>
    <w:rsid w:val="00601804"/>
    <w:rsid w:val="00602490"/>
    <w:rsid w:val="00603F48"/>
    <w:rsid w:val="0060637C"/>
    <w:rsid w:val="00606C4F"/>
    <w:rsid w:val="00606F5F"/>
    <w:rsid w:val="006070E0"/>
    <w:rsid w:val="006073EF"/>
    <w:rsid w:val="006076A9"/>
    <w:rsid w:val="00607A85"/>
    <w:rsid w:val="006101FA"/>
    <w:rsid w:val="006103AA"/>
    <w:rsid w:val="00610CBB"/>
    <w:rsid w:val="00613655"/>
    <w:rsid w:val="00613ADE"/>
    <w:rsid w:val="00614406"/>
    <w:rsid w:val="006149ED"/>
    <w:rsid w:val="006155C1"/>
    <w:rsid w:val="00615F6B"/>
    <w:rsid w:val="006206E8"/>
    <w:rsid w:val="0062182F"/>
    <w:rsid w:val="00624171"/>
    <w:rsid w:val="00624BAF"/>
    <w:rsid w:val="0062594F"/>
    <w:rsid w:val="00626939"/>
    <w:rsid w:val="00626A79"/>
    <w:rsid w:val="00626BC5"/>
    <w:rsid w:val="00626DD1"/>
    <w:rsid w:val="00627036"/>
    <w:rsid w:val="006309FF"/>
    <w:rsid w:val="00631092"/>
    <w:rsid w:val="00632744"/>
    <w:rsid w:val="00633973"/>
    <w:rsid w:val="00634768"/>
    <w:rsid w:val="006356C7"/>
    <w:rsid w:val="006369BD"/>
    <w:rsid w:val="006372ED"/>
    <w:rsid w:val="006400A2"/>
    <w:rsid w:val="00641393"/>
    <w:rsid w:val="006416F3"/>
    <w:rsid w:val="006458A9"/>
    <w:rsid w:val="00646F2C"/>
    <w:rsid w:val="00650300"/>
    <w:rsid w:val="00650C16"/>
    <w:rsid w:val="00651018"/>
    <w:rsid w:val="0065135B"/>
    <w:rsid w:val="006517B8"/>
    <w:rsid w:val="00651960"/>
    <w:rsid w:val="00652E6F"/>
    <w:rsid w:val="00652F63"/>
    <w:rsid w:val="00653190"/>
    <w:rsid w:val="00653B9D"/>
    <w:rsid w:val="00653F03"/>
    <w:rsid w:val="006553B9"/>
    <w:rsid w:val="0065568F"/>
    <w:rsid w:val="00657366"/>
    <w:rsid w:val="006577CD"/>
    <w:rsid w:val="00657987"/>
    <w:rsid w:val="00660177"/>
    <w:rsid w:val="00660484"/>
    <w:rsid w:val="0066052B"/>
    <w:rsid w:val="006609EF"/>
    <w:rsid w:val="00660E68"/>
    <w:rsid w:val="006618D5"/>
    <w:rsid w:val="00661ED1"/>
    <w:rsid w:val="006622AA"/>
    <w:rsid w:val="00662E33"/>
    <w:rsid w:val="006633D1"/>
    <w:rsid w:val="0066349E"/>
    <w:rsid w:val="00664759"/>
    <w:rsid w:val="0066481A"/>
    <w:rsid w:val="0066520D"/>
    <w:rsid w:val="0066591D"/>
    <w:rsid w:val="00665B20"/>
    <w:rsid w:val="00666108"/>
    <w:rsid w:val="00670321"/>
    <w:rsid w:val="006707B0"/>
    <w:rsid w:val="00671B86"/>
    <w:rsid w:val="006722D4"/>
    <w:rsid w:val="006728CE"/>
    <w:rsid w:val="00672CCB"/>
    <w:rsid w:val="006731CD"/>
    <w:rsid w:val="00674218"/>
    <w:rsid w:val="006756D7"/>
    <w:rsid w:val="00676811"/>
    <w:rsid w:val="00681282"/>
    <w:rsid w:val="006815F9"/>
    <w:rsid w:val="006821E9"/>
    <w:rsid w:val="0068252A"/>
    <w:rsid w:val="00682DF5"/>
    <w:rsid w:val="006830D0"/>
    <w:rsid w:val="006833FB"/>
    <w:rsid w:val="006842E4"/>
    <w:rsid w:val="0068626B"/>
    <w:rsid w:val="006872D0"/>
    <w:rsid w:val="00687483"/>
    <w:rsid w:val="006900D6"/>
    <w:rsid w:val="00690E9A"/>
    <w:rsid w:val="00691581"/>
    <w:rsid w:val="006931C0"/>
    <w:rsid w:val="006938AD"/>
    <w:rsid w:val="00693CC8"/>
    <w:rsid w:val="00694CEA"/>
    <w:rsid w:val="00695120"/>
    <w:rsid w:val="00695605"/>
    <w:rsid w:val="0069636F"/>
    <w:rsid w:val="006A0292"/>
    <w:rsid w:val="006A0E5B"/>
    <w:rsid w:val="006A1EA0"/>
    <w:rsid w:val="006A2C77"/>
    <w:rsid w:val="006A36EF"/>
    <w:rsid w:val="006A5A92"/>
    <w:rsid w:val="006A7328"/>
    <w:rsid w:val="006A7A18"/>
    <w:rsid w:val="006B0C3A"/>
    <w:rsid w:val="006B20D4"/>
    <w:rsid w:val="006B29F7"/>
    <w:rsid w:val="006B2F63"/>
    <w:rsid w:val="006B45D8"/>
    <w:rsid w:val="006B5A8F"/>
    <w:rsid w:val="006B6695"/>
    <w:rsid w:val="006B7002"/>
    <w:rsid w:val="006B78E9"/>
    <w:rsid w:val="006C172D"/>
    <w:rsid w:val="006C206E"/>
    <w:rsid w:val="006C23B8"/>
    <w:rsid w:val="006C2404"/>
    <w:rsid w:val="006C2B19"/>
    <w:rsid w:val="006C2E65"/>
    <w:rsid w:val="006C2EF4"/>
    <w:rsid w:val="006C37C7"/>
    <w:rsid w:val="006C444D"/>
    <w:rsid w:val="006C5F1A"/>
    <w:rsid w:val="006C6D0E"/>
    <w:rsid w:val="006C6E53"/>
    <w:rsid w:val="006D0AAC"/>
    <w:rsid w:val="006D2B18"/>
    <w:rsid w:val="006D3002"/>
    <w:rsid w:val="006D36D9"/>
    <w:rsid w:val="006D43B1"/>
    <w:rsid w:val="006D4F2C"/>
    <w:rsid w:val="006D5219"/>
    <w:rsid w:val="006D58FB"/>
    <w:rsid w:val="006D67B9"/>
    <w:rsid w:val="006E061F"/>
    <w:rsid w:val="006E1ACF"/>
    <w:rsid w:val="006E208A"/>
    <w:rsid w:val="006E37B6"/>
    <w:rsid w:val="006E4A10"/>
    <w:rsid w:val="006E4E44"/>
    <w:rsid w:val="006E6234"/>
    <w:rsid w:val="006E6EB7"/>
    <w:rsid w:val="006E70CD"/>
    <w:rsid w:val="006E7319"/>
    <w:rsid w:val="006E7862"/>
    <w:rsid w:val="006F0263"/>
    <w:rsid w:val="006F08F5"/>
    <w:rsid w:val="006F1793"/>
    <w:rsid w:val="006F193A"/>
    <w:rsid w:val="006F1FB1"/>
    <w:rsid w:val="006F2319"/>
    <w:rsid w:val="006F2797"/>
    <w:rsid w:val="006F34FC"/>
    <w:rsid w:val="006F36BA"/>
    <w:rsid w:val="006F4297"/>
    <w:rsid w:val="006F4310"/>
    <w:rsid w:val="006F43F0"/>
    <w:rsid w:val="006F495E"/>
    <w:rsid w:val="006F4D44"/>
    <w:rsid w:val="006F4F13"/>
    <w:rsid w:val="006F5344"/>
    <w:rsid w:val="006F6484"/>
    <w:rsid w:val="006F7705"/>
    <w:rsid w:val="006F78C8"/>
    <w:rsid w:val="007007CB"/>
    <w:rsid w:val="007009AD"/>
    <w:rsid w:val="0070134D"/>
    <w:rsid w:val="00701EC2"/>
    <w:rsid w:val="00702037"/>
    <w:rsid w:val="007029C4"/>
    <w:rsid w:val="00702FBE"/>
    <w:rsid w:val="00703186"/>
    <w:rsid w:val="0070362B"/>
    <w:rsid w:val="00703D59"/>
    <w:rsid w:val="00704F15"/>
    <w:rsid w:val="007050B3"/>
    <w:rsid w:val="00707CEE"/>
    <w:rsid w:val="00712CE2"/>
    <w:rsid w:val="00712E10"/>
    <w:rsid w:val="00713C7A"/>
    <w:rsid w:val="00714697"/>
    <w:rsid w:val="00715387"/>
    <w:rsid w:val="00716E77"/>
    <w:rsid w:val="0071719D"/>
    <w:rsid w:val="00717444"/>
    <w:rsid w:val="007202B3"/>
    <w:rsid w:val="00720DE1"/>
    <w:rsid w:val="0072348D"/>
    <w:rsid w:val="0072491B"/>
    <w:rsid w:val="007263E3"/>
    <w:rsid w:val="00727D7B"/>
    <w:rsid w:val="007335DF"/>
    <w:rsid w:val="00735BC8"/>
    <w:rsid w:val="007360C4"/>
    <w:rsid w:val="007362BF"/>
    <w:rsid w:val="007376F2"/>
    <w:rsid w:val="00737EB0"/>
    <w:rsid w:val="00742C28"/>
    <w:rsid w:val="007430D4"/>
    <w:rsid w:val="007439B9"/>
    <w:rsid w:val="0074468E"/>
    <w:rsid w:val="00746F9D"/>
    <w:rsid w:val="00747044"/>
    <w:rsid w:val="00750382"/>
    <w:rsid w:val="00750866"/>
    <w:rsid w:val="00750A3E"/>
    <w:rsid w:val="007513CF"/>
    <w:rsid w:val="00753F8B"/>
    <w:rsid w:val="0075525A"/>
    <w:rsid w:val="00755641"/>
    <w:rsid w:val="00755733"/>
    <w:rsid w:val="007557DE"/>
    <w:rsid w:val="00755D95"/>
    <w:rsid w:val="00757100"/>
    <w:rsid w:val="00757555"/>
    <w:rsid w:val="00757A59"/>
    <w:rsid w:val="00760BD4"/>
    <w:rsid w:val="00761495"/>
    <w:rsid w:val="007619EA"/>
    <w:rsid w:val="00762179"/>
    <w:rsid w:val="007636A4"/>
    <w:rsid w:val="00763A48"/>
    <w:rsid w:val="007659B0"/>
    <w:rsid w:val="00765CA4"/>
    <w:rsid w:val="00765FEC"/>
    <w:rsid w:val="00766918"/>
    <w:rsid w:val="00767185"/>
    <w:rsid w:val="00770E19"/>
    <w:rsid w:val="00772F44"/>
    <w:rsid w:val="00772FA1"/>
    <w:rsid w:val="00774614"/>
    <w:rsid w:val="0077643F"/>
    <w:rsid w:val="00776F14"/>
    <w:rsid w:val="007771DA"/>
    <w:rsid w:val="0077747E"/>
    <w:rsid w:val="00777D8D"/>
    <w:rsid w:val="00780CFE"/>
    <w:rsid w:val="00780D7E"/>
    <w:rsid w:val="0078172B"/>
    <w:rsid w:val="007820CD"/>
    <w:rsid w:val="0078288A"/>
    <w:rsid w:val="00782C69"/>
    <w:rsid w:val="00784CA6"/>
    <w:rsid w:val="00785643"/>
    <w:rsid w:val="00786200"/>
    <w:rsid w:val="0078633F"/>
    <w:rsid w:val="0078635A"/>
    <w:rsid w:val="00786390"/>
    <w:rsid w:val="00786640"/>
    <w:rsid w:val="007869AB"/>
    <w:rsid w:val="00787101"/>
    <w:rsid w:val="00787D81"/>
    <w:rsid w:val="00791226"/>
    <w:rsid w:val="00792341"/>
    <w:rsid w:val="0079234F"/>
    <w:rsid w:val="0079257F"/>
    <w:rsid w:val="00792736"/>
    <w:rsid w:val="00792833"/>
    <w:rsid w:val="00793C3C"/>
    <w:rsid w:val="00794BAC"/>
    <w:rsid w:val="00796143"/>
    <w:rsid w:val="00796298"/>
    <w:rsid w:val="007967E6"/>
    <w:rsid w:val="00796F86"/>
    <w:rsid w:val="00796F8C"/>
    <w:rsid w:val="00797B43"/>
    <w:rsid w:val="007A07E7"/>
    <w:rsid w:val="007A0AC3"/>
    <w:rsid w:val="007A1217"/>
    <w:rsid w:val="007A21B2"/>
    <w:rsid w:val="007A2456"/>
    <w:rsid w:val="007A2E50"/>
    <w:rsid w:val="007A43EE"/>
    <w:rsid w:val="007A4E9F"/>
    <w:rsid w:val="007A4F03"/>
    <w:rsid w:val="007A5CC2"/>
    <w:rsid w:val="007A5CD2"/>
    <w:rsid w:val="007A64BA"/>
    <w:rsid w:val="007A7966"/>
    <w:rsid w:val="007B0FFE"/>
    <w:rsid w:val="007B13DC"/>
    <w:rsid w:val="007B17D7"/>
    <w:rsid w:val="007B1E45"/>
    <w:rsid w:val="007B2015"/>
    <w:rsid w:val="007B3521"/>
    <w:rsid w:val="007B3967"/>
    <w:rsid w:val="007B3ABD"/>
    <w:rsid w:val="007B46CC"/>
    <w:rsid w:val="007B49B7"/>
    <w:rsid w:val="007B7226"/>
    <w:rsid w:val="007B7792"/>
    <w:rsid w:val="007B7C08"/>
    <w:rsid w:val="007C0C56"/>
    <w:rsid w:val="007C24E9"/>
    <w:rsid w:val="007C4439"/>
    <w:rsid w:val="007C4615"/>
    <w:rsid w:val="007C5524"/>
    <w:rsid w:val="007C55F9"/>
    <w:rsid w:val="007C5E63"/>
    <w:rsid w:val="007C7C74"/>
    <w:rsid w:val="007D0ED2"/>
    <w:rsid w:val="007D113D"/>
    <w:rsid w:val="007D1212"/>
    <w:rsid w:val="007D19DA"/>
    <w:rsid w:val="007D1F8D"/>
    <w:rsid w:val="007D213E"/>
    <w:rsid w:val="007D24CE"/>
    <w:rsid w:val="007D29BC"/>
    <w:rsid w:val="007D3541"/>
    <w:rsid w:val="007D3903"/>
    <w:rsid w:val="007D4B54"/>
    <w:rsid w:val="007D4BFD"/>
    <w:rsid w:val="007D4DC9"/>
    <w:rsid w:val="007D63A8"/>
    <w:rsid w:val="007D6880"/>
    <w:rsid w:val="007D68FC"/>
    <w:rsid w:val="007D7DB3"/>
    <w:rsid w:val="007D7E56"/>
    <w:rsid w:val="007E13DC"/>
    <w:rsid w:val="007E1946"/>
    <w:rsid w:val="007E1F7D"/>
    <w:rsid w:val="007E23EE"/>
    <w:rsid w:val="007E2606"/>
    <w:rsid w:val="007E2BC6"/>
    <w:rsid w:val="007E3203"/>
    <w:rsid w:val="007E3B1E"/>
    <w:rsid w:val="007E3DE1"/>
    <w:rsid w:val="007E440C"/>
    <w:rsid w:val="007E504B"/>
    <w:rsid w:val="007E734F"/>
    <w:rsid w:val="007F00A8"/>
    <w:rsid w:val="007F059A"/>
    <w:rsid w:val="007F09F0"/>
    <w:rsid w:val="007F11C7"/>
    <w:rsid w:val="007F2667"/>
    <w:rsid w:val="007F3CCD"/>
    <w:rsid w:val="007F6609"/>
    <w:rsid w:val="007F6814"/>
    <w:rsid w:val="007F760A"/>
    <w:rsid w:val="0080382F"/>
    <w:rsid w:val="00804078"/>
    <w:rsid w:val="0080447D"/>
    <w:rsid w:val="00804C28"/>
    <w:rsid w:val="008050C9"/>
    <w:rsid w:val="0080588C"/>
    <w:rsid w:val="00806088"/>
    <w:rsid w:val="00810F80"/>
    <w:rsid w:val="008113F0"/>
    <w:rsid w:val="00811DCE"/>
    <w:rsid w:val="00813029"/>
    <w:rsid w:val="008137CC"/>
    <w:rsid w:val="0081488C"/>
    <w:rsid w:val="00814F12"/>
    <w:rsid w:val="008161E8"/>
    <w:rsid w:val="008164A2"/>
    <w:rsid w:val="00816767"/>
    <w:rsid w:val="00816F99"/>
    <w:rsid w:val="00817C84"/>
    <w:rsid w:val="00820A77"/>
    <w:rsid w:val="00821968"/>
    <w:rsid w:val="00821E68"/>
    <w:rsid w:val="008224EE"/>
    <w:rsid w:val="00822939"/>
    <w:rsid w:val="008231C1"/>
    <w:rsid w:val="00823460"/>
    <w:rsid w:val="00824659"/>
    <w:rsid w:val="008259E6"/>
    <w:rsid w:val="008263A8"/>
    <w:rsid w:val="00826FBE"/>
    <w:rsid w:val="00826FCF"/>
    <w:rsid w:val="00827048"/>
    <w:rsid w:val="0082730B"/>
    <w:rsid w:val="00827854"/>
    <w:rsid w:val="00827B39"/>
    <w:rsid w:val="008315B0"/>
    <w:rsid w:val="008325F0"/>
    <w:rsid w:val="00833AED"/>
    <w:rsid w:val="00834071"/>
    <w:rsid w:val="008345D9"/>
    <w:rsid w:val="00834B3D"/>
    <w:rsid w:val="00835A85"/>
    <w:rsid w:val="00835DF6"/>
    <w:rsid w:val="008360ED"/>
    <w:rsid w:val="00841724"/>
    <w:rsid w:val="00841B79"/>
    <w:rsid w:val="00842A38"/>
    <w:rsid w:val="00842F4B"/>
    <w:rsid w:val="008438D2"/>
    <w:rsid w:val="00843C02"/>
    <w:rsid w:val="00843F1E"/>
    <w:rsid w:val="008467B9"/>
    <w:rsid w:val="00847858"/>
    <w:rsid w:val="00847CE8"/>
    <w:rsid w:val="0085126A"/>
    <w:rsid w:val="0085138B"/>
    <w:rsid w:val="0085197D"/>
    <w:rsid w:val="00854075"/>
    <w:rsid w:val="00854A92"/>
    <w:rsid w:val="008563D6"/>
    <w:rsid w:val="00856F52"/>
    <w:rsid w:val="008571AC"/>
    <w:rsid w:val="008575F2"/>
    <w:rsid w:val="00860375"/>
    <w:rsid w:val="00862268"/>
    <w:rsid w:val="0086273D"/>
    <w:rsid w:val="0086296A"/>
    <w:rsid w:val="00862A0F"/>
    <w:rsid w:val="00862BB1"/>
    <w:rsid w:val="00862FF8"/>
    <w:rsid w:val="00863E7A"/>
    <w:rsid w:val="00864F0F"/>
    <w:rsid w:val="00865710"/>
    <w:rsid w:val="0086635F"/>
    <w:rsid w:val="0087002B"/>
    <w:rsid w:val="00870764"/>
    <w:rsid w:val="00870A67"/>
    <w:rsid w:val="00871F8D"/>
    <w:rsid w:val="00872B42"/>
    <w:rsid w:val="0087319A"/>
    <w:rsid w:val="008756E0"/>
    <w:rsid w:val="008768EC"/>
    <w:rsid w:val="008772E3"/>
    <w:rsid w:val="008816BD"/>
    <w:rsid w:val="00881767"/>
    <w:rsid w:val="00881BF4"/>
    <w:rsid w:val="008827B2"/>
    <w:rsid w:val="00883829"/>
    <w:rsid w:val="00884AA0"/>
    <w:rsid w:val="00884DBF"/>
    <w:rsid w:val="00885B4B"/>
    <w:rsid w:val="00886651"/>
    <w:rsid w:val="00886D4D"/>
    <w:rsid w:val="008908BF"/>
    <w:rsid w:val="00890F0F"/>
    <w:rsid w:val="008916D6"/>
    <w:rsid w:val="00891F28"/>
    <w:rsid w:val="00893294"/>
    <w:rsid w:val="00894ED0"/>
    <w:rsid w:val="00894FA1"/>
    <w:rsid w:val="0089621B"/>
    <w:rsid w:val="00896359"/>
    <w:rsid w:val="00896C06"/>
    <w:rsid w:val="00897564"/>
    <w:rsid w:val="00897EB5"/>
    <w:rsid w:val="008A03C6"/>
    <w:rsid w:val="008A1839"/>
    <w:rsid w:val="008A255D"/>
    <w:rsid w:val="008A4874"/>
    <w:rsid w:val="008A5C0D"/>
    <w:rsid w:val="008A69A0"/>
    <w:rsid w:val="008A7881"/>
    <w:rsid w:val="008A79EA"/>
    <w:rsid w:val="008B00A5"/>
    <w:rsid w:val="008B021C"/>
    <w:rsid w:val="008B14E8"/>
    <w:rsid w:val="008B2C25"/>
    <w:rsid w:val="008B5AE4"/>
    <w:rsid w:val="008B6321"/>
    <w:rsid w:val="008B6F0F"/>
    <w:rsid w:val="008B7101"/>
    <w:rsid w:val="008B7F53"/>
    <w:rsid w:val="008C0D6E"/>
    <w:rsid w:val="008C1060"/>
    <w:rsid w:val="008C307C"/>
    <w:rsid w:val="008C36C0"/>
    <w:rsid w:val="008C3FDC"/>
    <w:rsid w:val="008C6193"/>
    <w:rsid w:val="008D0923"/>
    <w:rsid w:val="008D0A49"/>
    <w:rsid w:val="008D145E"/>
    <w:rsid w:val="008D1D52"/>
    <w:rsid w:val="008D1E13"/>
    <w:rsid w:val="008D24CB"/>
    <w:rsid w:val="008D2BE0"/>
    <w:rsid w:val="008D5A6C"/>
    <w:rsid w:val="008D619C"/>
    <w:rsid w:val="008D6486"/>
    <w:rsid w:val="008D711D"/>
    <w:rsid w:val="008D7598"/>
    <w:rsid w:val="008E001F"/>
    <w:rsid w:val="008E1443"/>
    <w:rsid w:val="008E1BE9"/>
    <w:rsid w:val="008E2682"/>
    <w:rsid w:val="008E4045"/>
    <w:rsid w:val="008E43A0"/>
    <w:rsid w:val="008E552F"/>
    <w:rsid w:val="008E5B64"/>
    <w:rsid w:val="008F0BE6"/>
    <w:rsid w:val="008F30B7"/>
    <w:rsid w:val="008F4CB9"/>
    <w:rsid w:val="008F5B6F"/>
    <w:rsid w:val="008F5CEB"/>
    <w:rsid w:val="008F7598"/>
    <w:rsid w:val="008F7E2D"/>
    <w:rsid w:val="008F7E53"/>
    <w:rsid w:val="00900653"/>
    <w:rsid w:val="00901457"/>
    <w:rsid w:val="00902AB9"/>
    <w:rsid w:val="00903C14"/>
    <w:rsid w:val="00904562"/>
    <w:rsid w:val="00904808"/>
    <w:rsid w:val="00904E31"/>
    <w:rsid w:val="0090503D"/>
    <w:rsid w:val="009057CA"/>
    <w:rsid w:val="00906271"/>
    <w:rsid w:val="00906745"/>
    <w:rsid w:val="00906C50"/>
    <w:rsid w:val="00906CBC"/>
    <w:rsid w:val="009075EF"/>
    <w:rsid w:val="00910916"/>
    <w:rsid w:val="009112E4"/>
    <w:rsid w:val="0091289F"/>
    <w:rsid w:val="009129C3"/>
    <w:rsid w:val="00913916"/>
    <w:rsid w:val="00913A01"/>
    <w:rsid w:val="00914EBD"/>
    <w:rsid w:val="00915261"/>
    <w:rsid w:val="00915EB6"/>
    <w:rsid w:val="00916719"/>
    <w:rsid w:val="009174E1"/>
    <w:rsid w:val="00920E8B"/>
    <w:rsid w:val="00921CB5"/>
    <w:rsid w:val="00923F58"/>
    <w:rsid w:val="009248A2"/>
    <w:rsid w:val="009255D3"/>
    <w:rsid w:val="00927376"/>
    <w:rsid w:val="00927FA3"/>
    <w:rsid w:val="009300E7"/>
    <w:rsid w:val="009307A1"/>
    <w:rsid w:val="009310BF"/>
    <w:rsid w:val="0093178B"/>
    <w:rsid w:val="00932E38"/>
    <w:rsid w:val="009330F0"/>
    <w:rsid w:val="0093362B"/>
    <w:rsid w:val="00933FF4"/>
    <w:rsid w:val="009345CA"/>
    <w:rsid w:val="00934F80"/>
    <w:rsid w:val="009359B1"/>
    <w:rsid w:val="00936648"/>
    <w:rsid w:val="00940450"/>
    <w:rsid w:val="009405BF"/>
    <w:rsid w:val="00940BCD"/>
    <w:rsid w:val="00940CCC"/>
    <w:rsid w:val="00940CDD"/>
    <w:rsid w:val="00940EEF"/>
    <w:rsid w:val="009419DF"/>
    <w:rsid w:val="0094245F"/>
    <w:rsid w:val="0094482B"/>
    <w:rsid w:val="00945C4C"/>
    <w:rsid w:val="00945FCA"/>
    <w:rsid w:val="009467CA"/>
    <w:rsid w:val="009468D3"/>
    <w:rsid w:val="00946E83"/>
    <w:rsid w:val="00950952"/>
    <w:rsid w:val="0095246F"/>
    <w:rsid w:val="00952924"/>
    <w:rsid w:val="009529FF"/>
    <w:rsid w:val="00952AE1"/>
    <w:rsid w:val="00952F6B"/>
    <w:rsid w:val="009537B0"/>
    <w:rsid w:val="0095447F"/>
    <w:rsid w:val="009545B9"/>
    <w:rsid w:val="00954E26"/>
    <w:rsid w:val="009551B2"/>
    <w:rsid w:val="0095665B"/>
    <w:rsid w:val="00956A90"/>
    <w:rsid w:val="00956E12"/>
    <w:rsid w:val="00960CA5"/>
    <w:rsid w:val="00961FB4"/>
    <w:rsid w:val="00962DE9"/>
    <w:rsid w:val="00964474"/>
    <w:rsid w:val="0096626E"/>
    <w:rsid w:val="00966744"/>
    <w:rsid w:val="009668C3"/>
    <w:rsid w:val="0096710F"/>
    <w:rsid w:val="00970361"/>
    <w:rsid w:val="00970CA7"/>
    <w:rsid w:val="00971947"/>
    <w:rsid w:val="009724E2"/>
    <w:rsid w:val="00972F3D"/>
    <w:rsid w:val="009734F9"/>
    <w:rsid w:val="0097387B"/>
    <w:rsid w:val="0097404A"/>
    <w:rsid w:val="00974ACC"/>
    <w:rsid w:val="00975BEB"/>
    <w:rsid w:val="00975BEC"/>
    <w:rsid w:val="00976F5F"/>
    <w:rsid w:val="0097711D"/>
    <w:rsid w:val="009772DE"/>
    <w:rsid w:val="0098011E"/>
    <w:rsid w:val="009807D0"/>
    <w:rsid w:val="00980CF9"/>
    <w:rsid w:val="009810BE"/>
    <w:rsid w:val="0098260B"/>
    <w:rsid w:val="009827C1"/>
    <w:rsid w:val="00982BE5"/>
    <w:rsid w:val="00982E9B"/>
    <w:rsid w:val="009834F5"/>
    <w:rsid w:val="0098381D"/>
    <w:rsid w:val="009841E1"/>
    <w:rsid w:val="00984BE5"/>
    <w:rsid w:val="00984E18"/>
    <w:rsid w:val="00985D39"/>
    <w:rsid w:val="0098784B"/>
    <w:rsid w:val="0098796E"/>
    <w:rsid w:val="00990A9B"/>
    <w:rsid w:val="00992019"/>
    <w:rsid w:val="009924AC"/>
    <w:rsid w:val="0099278B"/>
    <w:rsid w:val="009931FC"/>
    <w:rsid w:val="00993CA2"/>
    <w:rsid w:val="009944C5"/>
    <w:rsid w:val="00995C99"/>
    <w:rsid w:val="00995F70"/>
    <w:rsid w:val="009967FD"/>
    <w:rsid w:val="00996B5F"/>
    <w:rsid w:val="0099789B"/>
    <w:rsid w:val="009A0662"/>
    <w:rsid w:val="009A0CCE"/>
    <w:rsid w:val="009A116A"/>
    <w:rsid w:val="009A1B69"/>
    <w:rsid w:val="009A24CC"/>
    <w:rsid w:val="009A3366"/>
    <w:rsid w:val="009A38FC"/>
    <w:rsid w:val="009A3F39"/>
    <w:rsid w:val="009A42C1"/>
    <w:rsid w:val="009A4329"/>
    <w:rsid w:val="009A4E99"/>
    <w:rsid w:val="009A50EF"/>
    <w:rsid w:val="009A5377"/>
    <w:rsid w:val="009A6010"/>
    <w:rsid w:val="009A6949"/>
    <w:rsid w:val="009B27C7"/>
    <w:rsid w:val="009B29B1"/>
    <w:rsid w:val="009B2D0F"/>
    <w:rsid w:val="009B3357"/>
    <w:rsid w:val="009B37E2"/>
    <w:rsid w:val="009B3C29"/>
    <w:rsid w:val="009B4D0C"/>
    <w:rsid w:val="009B547D"/>
    <w:rsid w:val="009B62B6"/>
    <w:rsid w:val="009B6DBC"/>
    <w:rsid w:val="009B736A"/>
    <w:rsid w:val="009B7FDA"/>
    <w:rsid w:val="009C06AC"/>
    <w:rsid w:val="009C07F7"/>
    <w:rsid w:val="009C1549"/>
    <w:rsid w:val="009C2EF8"/>
    <w:rsid w:val="009C369A"/>
    <w:rsid w:val="009C3E02"/>
    <w:rsid w:val="009C4DEA"/>
    <w:rsid w:val="009C5671"/>
    <w:rsid w:val="009C6D1B"/>
    <w:rsid w:val="009C769B"/>
    <w:rsid w:val="009C783E"/>
    <w:rsid w:val="009C7AC3"/>
    <w:rsid w:val="009C7AF2"/>
    <w:rsid w:val="009D04A9"/>
    <w:rsid w:val="009D1613"/>
    <w:rsid w:val="009D1EDF"/>
    <w:rsid w:val="009D2546"/>
    <w:rsid w:val="009D279B"/>
    <w:rsid w:val="009D2D95"/>
    <w:rsid w:val="009D2F36"/>
    <w:rsid w:val="009D4675"/>
    <w:rsid w:val="009D4CB4"/>
    <w:rsid w:val="009D6093"/>
    <w:rsid w:val="009D73F5"/>
    <w:rsid w:val="009D7BFC"/>
    <w:rsid w:val="009E086C"/>
    <w:rsid w:val="009E11B2"/>
    <w:rsid w:val="009E11DE"/>
    <w:rsid w:val="009E20D9"/>
    <w:rsid w:val="009E2D0F"/>
    <w:rsid w:val="009E3566"/>
    <w:rsid w:val="009E379D"/>
    <w:rsid w:val="009E4EC4"/>
    <w:rsid w:val="009E589F"/>
    <w:rsid w:val="009E65EC"/>
    <w:rsid w:val="009E6709"/>
    <w:rsid w:val="009F0728"/>
    <w:rsid w:val="009F0BCF"/>
    <w:rsid w:val="009F210B"/>
    <w:rsid w:val="009F21AD"/>
    <w:rsid w:val="009F23B5"/>
    <w:rsid w:val="009F3E5A"/>
    <w:rsid w:val="009F488F"/>
    <w:rsid w:val="009F49BF"/>
    <w:rsid w:val="009F52CD"/>
    <w:rsid w:val="009F572A"/>
    <w:rsid w:val="009F5F4A"/>
    <w:rsid w:val="009F65B2"/>
    <w:rsid w:val="009F65EF"/>
    <w:rsid w:val="009F6688"/>
    <w:rsid w:val="009F6931"/>
    <w:rsid w:val="00A03D2F"/>
    <w:rsid w:val="00A03DF9"/>
    <w:rsid w:val="00A03EF3"/>
    <w:rsid w:val="00A03FD6"/>
    <w:rsid w:val="00A04AB2"/>
    <w:rsid w:val="00A04DC0"/>
    <w:rsid w:val="00A05A28"/>
    <w:rsid w:val="00A05AB7"/>
    <w:rsid w:val="00A06865"/>
    <w:rsid w:val="00A07580"/>
    <w:rsid w:val="00A1017B"/>
    <w:rsid w:val="00A106D0"/>
    <w:rsid w:val="00A109B7"/>
    <w:rsid w:val="00A10F61"/>
    <w:rsid w:val="00A11891"/>
    <w:rsid w:val="00A11CA2"/>
    <w:rsid w:val="00A1341F"/>
    <w:rsid w:val="00A13A8C"/>
    <w:rsid w:val="00A16EE1"/>
    <w:rsid w:val="00A20880"/>
    <w:rsid w:val="00A217A3"/>
    <w:rsid w:val="00A21E50"/>
    <w:rsid w:val="00A22B83"/>
    <w:rsid w:val="00A22F62"/>
    <w:rsid w:val="00A2344B"/>
    <w:rsid w:val="00A235E4"/>
    <w:rsid w:val="00A24256"/>
    <w:rsid w:val="00A24909"/>
    <w:rsid w:val="00A25507"/>
    <w:rsid w:val="00A25BDC"/>
    <w:rsid w:val="00A26093"/>
    <w:rsid w:val="00A261CD"/>
    <w:rsid w:val="00A270E5"/>
    <w:rsid w:val="00A319FF"/>
    <w:rsid w:val="00A321BD"/>
    <w:rsid w:val="00A33B6D"/>
    <w:rsid w:val="00A34F22"/>
    <w:rsid w:val="00A35517"/>
    <w:rsid w:val="00A3591A"/>
    <w:rsid w:val="00A35CCF"/>
    <w:rsid w:val="00A36286"/>
    <w:rsid w:val="00A3797C"/>
    <w:rsid w:val="00A4074A"/>
    <w:rsid w:val="00A415CD"/>
    <w:rsid w:val="00A41601"/>
    <w:rsid w:val="00A4176A"/>
    <w:rsid w:val="00A426C1"/>
    <w:rsid w:val="00A44CFF"/>
    <w:rsid w:val="00A453E2"/>
    <w:rsid w:val="00A45B06"/>
    <w:rsid w:val="00A46192"/>
    <w:rsid w:val="00A4710D"/>
    <w:rsid w:val="00A50D69"/>
    <w:rsid w:val="00A511BD"/>
    <w:rsid w:val="00A5183D"/>
    <w:rsid w:val="00A51FC5"/>
    <w:rsid w:val="00A525AC"/>
    <w:rsid w:val="00A53409"/>
    <w:rsid w:val="00A53947"/>
    <w:rsid w:val="00A53AD9"/>
    <w:rsid w:val="00A54115"/>
    <w:rsid w:val="00A54354"/>
    <w:rsid w:val="00A54A2A"/>
    <w:rsid w:val="00A55BFC"/>
    <w:rsid w:val="00A5661F"/>
    <w:rsid w:val="00A57EB3"/>
    <w:rsid w:val="00A60C4E"/>
    <w:rsid w:val="00A61033"/>
    <w:rsid w:val="00A610BB"/>
    <w:rsid w:val="00A65FAC"/>
    <w:rsid w:val="00A661CA"/>
    <w:rsid w:val="00A6660B"/>
    <w:rsid w:val="00A67438"/>
    <w:rsid w:val="00A72DAC"/>
    <w:rsid w:val="00A73806"/>
    <w:rsid w:val="00A7539A"/>
    <w:rsid w:val="00A755CA"/>
    <w:rsid w:val="00A76654"/>
    <w:rsid w:val="00A7675E"/>
    <w:rsid w:val="00A76CCE"/>
    <w:rsid w:val="00A777D3"/>
    <w:rsid w:val="00A77847"/>
    <w:rsid w:val="00A7789C"/>
    <w:rsid w:val="00A77F0E"/>
    <w:rsid w:val="00A81A24"/>
    <w:rsid w:val="00A81FFE"/>
    <w:rsid w:val="00A8302D"/>
    <w:rsid w:val="00A85C76"/>
    <w:rsid w:val="00A8642D"/>
    <w:rsid w:val="00A8780B"/>
    <w:rsid w:val="00A87FBA"/>
    <w:rsid w:val="00A903B9"/>
    <w:rsid w:val="00A90EEF"/>
    <w:rsid w:val="00A91036"/>
    <w:rsid w:val="00A915D8"/>
    <w:rsid w:val="00A91BDB"/>
    <w:rsid w:val="00A92199"/>
    <w:rsid w:val="00A92EC7"/>
    <w:rsid w:val="00A9390F"/>
    <w:rsid w:val="00A940F5"/>
    <w:rsid w:val="00A9453E"/>
    <w:rsid w:val="00A948F1"/>
    <w:rsid w:val="00A958D4"/>
    <w:rsid w:val="00A96109"/>
    <w:rsid w:val="00A963D5"/>
    <w:rsid w:val="00A97066"/>
    <w:rsid w:val="00AA1712"/>
    <w:rsid w:val="00AA259F"/>
    <w:rsid w:val="00AA2895"/>
    <w:rsid w:val="00AA4256"/>
    <w:rsid w:val="00AA4A7B"/>
    <w:rsid w:val="00AA69EB"/>
    <w:rsid w:val="00AA7515"/>
    <w:rsid w:val="00AA77B6"/>
    <w:rsid w:val="00AA7827"/>
    <w:rsid w:val="00AA7CF8"/>
    <w:rsid w:val="00AB02DB"/>
    <w:rsid w:val="00AB30CC"/>
    <w:rsid w:val="00AB3EAC"/>
    <w:rsid w:val="00AB3F51"/>
    <w:rsid w:val="00AB4FB1"/>
    <w:rsid w:val="00AB5122"/>
    <w:rsid w:val="00AB54FE"/>
    <w:rsid w:val="00AB654B"/>
    <w:rsid w:val="00AB6EB3"/>
    <w:rsid w:val="00AB736B"/>
    <w:rsid w:val="00AB74C3"/>
    <w:rsid w:val="00AB7531"/>
    <w:rsid w:val="00AB7A53"/>
    <w:rsid w:val="00AB7BBB"/>
    <w:rsid w:val="00AC06AE"/>
    <w:rsid w:val="00AC0A4D"/>
    <w:rsid w:val="00AC1F87"/>
    <w:rsid w:val="00AC2261"/>
    <w:rsid w:val="00AC226E"/>
    <w:rsid w:val="00AC2C16"/>
    <w:rsid w:val="00AC3149"/>
    <w:rsid w:val="00AC32D3"/>
    <w:rsid w:val="00AC451B"/>
    <w:rsid w:val="00AC5CF1"/>
    <w:rsid w:val="00AC6105"/>
    <w:rsid w:val="00AC6756"/>
    <w:rsid w:val="00AC6A99"/>
    <w:rsid w:val="00AC6ACD"/>
    <w:rsid w:val="00AC762F"/>
    <w:rsid w:val="00AD04A6"/>
    <w:rsid w:val="00AD112F"/>
    <w:rsid w:val="00AD121D"/>
    <w:rsid w:val="00AD1226"/>
    <w:rsid w:val="00AD25A6"/>
    <w:rsid w:val="00AD2E67"/>
    <w:rsid w:val="00AD4C4B"/>
    <w:rsid w:val="00AD6749"/>
    <w:rsid w:val="00AD6849"/>
    <w:rsid w:val="00AD6912"/>
    <w:rsid w:val="00AD69AD"/>
    <w:rsid w:val="00AD7375"/>
    <w:rsid w:val="00AD7E94"/>
    <w:rsid w:val="00AE00C1"/>
    <w:rsid w:val="00AE03ED"/>
    <w:rsid w:val="00AE19FE"/>
    <w:rsid w:val="00AE293E"/>
    <w:rsid w:val="00AE3C10"/>
    <w:rsid w:val="00AE432B"/>
    <w:rsid w:val="00AE6463"/>
    <w:rsid w:val="00AE6A36"/>
    <w:rsid w:val="00AE7A3B"/>
    <w:rsid w:val="00AE7B1B"/>
    <w:rsid w:val="00AF011D"/>
    <w:rsid w:val="00AF080C"/>
    <w:rsid w:val="00AF0C2A"/>
    <w:rsid w:val="00AF1A00"/>
    <w:rsid w:val="00AF215A"/>
    <w:rsid w:val="00AF2B94"/>
    <w:rsid w:val="00AF398E"/>
    <w:rsid w:val="00AF438E"/>
    <w:rsid w:val="00AF4A56"/>
    <w:rsid w:val="00AF5C94"/>
    <w:rsid w:val="00AF5FA3"/>
    <w:rsid w:val="00AF6E61"/>
    <w:rsid w:val="00AF708F"/>
    <w:rsid w:val="00AF7858"/>
    <w:rsid w:val="00B02329"/>
    <w:rsid w:val="00B03BBA"/>
    <w:rsid w:val="00B05DE1"/>
    <w:rsid w:val="00B0760D"/>
    <w:rsid w:val="00B10D41"/>
    <w:rsid w:val="00B11A13"/>
    <w:rsid w:val="00B12356"/>
    <w:rsid w:val="00B125A4"/>
    <w:rsid w:val="00B12707"/>
    <w:rsid w:val="00B1299C"/>
    <w:rsid w:val="00B129FC"/>
    <w:rsid w:val="00B136DF"/>
    <w:rsid w:val="00B13982"/>
    <w:rsid w:val="00B13B76"/>
    <w:rsid w:val="00B14C83"/>
    <w:rsid w:val="00B152C7"/>
    <w:rsid w:val="00B20183"/>
    <w:rsid w:val="00B20549"/>
    <w:rsid w:val="00B20D3C"/>
    <w:rsid w:val="00B21885"/>
    <w:rsid w:val="00B223D8"/>
    <w:rsid w:val="00B22800"/>
    <w:rsid w:val="00B233D4"/>
    <w:rsid w:val="00B23A7A"/>
    <w:rsid w:val="00B23C63"/>
    <w:rsid w:val="00B23D55"/>
    <w:rsid w:val="00B24E3E"/>
    <w:rsid w:val="00B26053"/>
    <w:rsid w:val="00B2706A"/>
    <w:rsid w:val="00B278FA"/>
    <w:rsid w:val="00B27922"/>
    <w:rsid w:val="00B27A50"/>
    <w:rsid w:val="00B30F0A"/>
    <w:rsid w:val="00B32A01"/>
    <w:rsid w:val="00B32A77"/>
    <w:rsid w:val="00B32E94"/>
    <w:rsid w:val="00B32F91"/>
    <w:rsid w:val="00B33C9A"/>
    <w:rsid w:val="00B349D4"/>
    <w:rsid w:val="00B3610B"/>
    <w:rsid w:val="00B366ED"/>
    <w:rsid w:val="00B3707A"/>
    <w:rsid w:val="00B37B03"/>
    <w:rsid w:val="00B4022D"/>
    <w:rsid w:val="00B41A66"/>
    <w:rsid w:val="00B42F77"/>
    <w:rsid w:val="00B431AD"/>
    <w:rsid w:val="00B4332B"/>
    <w:rsid w:val="00B455AC"/>
    <w:rsid w:val="00B47608"/>
    <w:rsid w:val="00B47825"/>
    <w:rsid w:val="00B503C3"/>
    <w:rsid w:val="00B50BF8"/>
    <w:rsid w:val="00B535CC"/>
    <w:rsid w:val="00B53E51"/>
    <w:rsid w:val="00B546A2"/>
    <w:rsid w:val="00B54E90"/>
    <w:rsid w:val="00B5557D"/>
    <w:rsid w:val="00B55BBD"/>
    <w:rsid w:val="00B579B0"/>
    <w:rsid w:val="00B609D5"/>
    <w:rsid w:val="00B62B23"/>
    <w:rsid w:val="00B634BE"/>
    <w:rsid w:val="00B639D2"/>
    <w:rsid w:val="00B63E3C"/>
    <w:rsid w:val="00B648E2"/>
    <w:rsid w:val="00B64A9F"/>
    <w:rsid w:val="00B64D60"/>
    <w:rsid w:val="00B64D67"/>
    <w:rsid w:val="00B65446"/>
    <w:rsid w:val="00B65630"/>
    <w:rsid w:val="00B65D9B"/>
    <w:rsid w:val="00B65F56"/>
    <w:rsid w:val="00B66082"/>
    <w:rsid w:val="00B70A00"/>
    <w:rsid w:val="00B72C3D"/>
    <w:rsid w:val="00B779E2"/>
    <w:rsid w:val="00B80137"/>
    <w:rsid w:val="00B8073B"/>
    <w:rsid w:val="00B835FC"/>
    <w:rsid w:val="00B83E63"/>
    <w:rsid w:val="00B86BFF"/>
    <w:rsid w:val="00B90DCC"/>
    <w:rsid w:val="00B90F31"/>
    <w:rsid w:val="00B92273"/>
    <w:rsid w:val="00B9279C"/>
    <w:rsid w:val="00B935C2"/>
    <w:rsid w:val="00B96EC4"/>
    <w:rsid w:val="00B978BA"/>
    <w:rsid w:val="00B97936"/>
    <w:rsid w:val="00BA08CD"/>
    <w:rsid w:val="00BA0E0C"/>
    <w:rsid w:val="00BA14F9"/>
    <w:rsid w:val="00BA16C5"/>
    <w:rsid w:val="00BA1714"/>
    <w:rsid w:val="00BA1739"/>
    <w:rsid w:val="00BA1976"/>
    <w:rsid w:val="00BA2A07"/>
    <w:rsid w:val="00BA2A4B"/>
    <w:rsid w:val="00BA2AFE"/>
    <w:rsid w:val="00BA2C3C"/>
    <w:rsid w:val="00BA37C7"/>
    <w:rsid w:val="00BA4991"/>
    <w:rsid w:val="00BA4C8A"/>
    <w:rsid w:val="00BA4FA2"/>
    <w:rsid w:val="00BA5767"/>
    <w:rsid w:val="00BA5B8D"/>
    <w:rsid w:val="00BA5C51"/>
    <w:rsid w:val="00BA6512"/>
    <w:rsid w:val="00BA6681"/>
    <w:rsid w:val="00BA6787"/>
    <w:rsid w:val="00BA70E2"/>
    <w:rsid w:val="00BA78C6"/>
    <w:rsid w:val="00BB0DC2"/>
    <w:rsid w:val="00BB1D45"/>
    <w:rsid w:val="00BB2032"/>
    <w:rsid w:val="00BB67D9"/>
    <w:rsid w:val="00BB72D2"/>
    <w:rsid w:val="00BC09D8"/>
    <w:rsid w:val="00BC0E71"/>
    <w:rsid w:val="00BC110B"/>
    <w:rsid w:val="00BC1202"/>
    <w:rsid w:val="00BC14BB"/>
    <w:rsid w:val="00BC26B4"/>
    <w:rsid w:val="00BC27DC"/>
    <w:rsid w:val="00BC2E32"/>
    <w:rsid w:val="00BC2F32"/>
    <w:rsid w:val="00BC338D"/>
    <w:rsid w:val="00BC349B"/>
    <w:rsid w:val="00BC663B"/>
    <w:rsid w:val="00BC6808"/>
    <w:rsid w:val="00BC6A86"/>
    <w:rsid w:val="00BC714C"/>
    <w:rsid w:val="00BD081D"/>
    <w:rsid w:val="00BD1F25"/>
    <w:rsid w:val="00BD27FB"/>
    <w:rsid w:val="00BD32A1"/>
    <w:rsid w:val="00BD55EA"/>
    <w:rsid w:val="00BD5628"/>
    <w:rsid w:val="00BD63BD"/>
    <w:rsid w:val="00BD65DE"/>
    <w:rsid w:val="00BD6813"/>
    <w:rsid w:val="00BD6B1F"/>
    <w:rsid w:val="00BD773B"/>
    <w:rsid w:val="00BD7D10"/>
    <w:rsid w:val="00BE00A8"/>
    <w:rsid w:val="00BE15AA"/>
    <w:rsid w:val="00BE2935"/>
    <w:rsid w:val="00BE3BC7"/>
    <w:rsid w:val="00BE433F"/>
    <w:rsid w:val="00BE574D"/>
    <w:rsid w:val="00BE65D4"/>
    <w:rsid w:val="00BE72AB"/>
    <w:rsid w:val="00BE7579"/>
    <w:rsid w:val="00BF0729"/>
    <w:rsid w:val="00BF1356"/>
    <w:rsid w:val="00BF146C"/>
    <w:rsid w:val="00BF15AF"/>
    <w:rsid w:val="00BF3A9D"/>
    <w:rsid w:val="00BF4C12"/>
    <w:rsid w:val="00BF5BAE"/>
    <w:rsid w:val="00BF60EF"/>
    <w:rsid w:val="00BF6708"/>
    <w:rsid w:val="00BF719F"/>
    <w:rsid w:val="00BF7F6A"/>
    <w:rsid w:val="00C00062"/>
    <w:rsid w:val="00C024B5"/>
    <w:rsid w:val="00C02A74"/>
    <w:rsid w:val="00C0314E"/>
    <w:rsid w:val="00C0477E"/>
    <w:rsid w:val="00C04B66"/>
    <w:rsid w:val="00C059CA"/>
    <w:rsid w:val="00C05B4F"/>
    <w:rsid w:val="00C05EA8"/>
    <w:rsid w:val="00C06BC1"/>
    <w:rsid w:val="00C112E3"/>
    <w:rsid w:val="00C11AC7"/>
    <w:rsid w:val="00C1485F"/>
    <w:rsid w:val="00C14BFB"/>
    <w:rsid w:val="00C150CD"/>
    <w:rsid w:val="00C16AB2"/>
    <w:rsid w:val="00C16F8E"/>
    <w:rsid w:val="00C20C0F"/>
    <w:rsid w:val="00C20CFA"/>
    <w:rsid w:val="00C21A16"/>
    <w:rsid w:val="00C21D19"/>
    <w:rsid w:val="00C229B8"/>
    <w:rsid w:val="00C230EF"/>
    <w:rsid w:val="00C257DD"/>
    <w:rsid w:val="00C25BB3"/>
    <w:rsid w:val="00C25F5F"/>
    <w:rsid w:val="00C310B0"/>
    <w:rsid w:val="00C31832"/>
    <w:rsid w:val="00C31D8F"/>
    <w:rsid w:val="00C32362"/>
    <w:rsid w:val="00C32858"/>
    <w:rsid w:val="00C3362D"/>
    <w:rsid w:val="00C3398F"/>
    <w:rsid w:val="00C36128"/>
    <w:rsid w:val="00C36313"/>
    <w:rsid w:val="00C36788"/>
    <w:rsid w:val="00C36A29"/>
    <w:rsid w:val="00C36D66"/>
    <w:rsid w:val="00C372C5"/>
    <w:rsid w:val="00C376F8"/>
    <w:rsid w:val="00C377A5"/>
    <w:rsid w:val="00C4021D"/>
    <w:rsid w:val="00C402BD"/>
    <w:rsid w:val="00C44688"/>
    <w:rsid w:val="00C448D9"/>
    <w:rsid w:val="00C45BCD"/>
    <w:rsid w:val="00C47AD7"/>
    <w:rsid w:val="00C508F1"/>
    <w:rsid w:val="00C52FD8"/>
    <w:rsid w:val="00C5386A"/>
    <w:rsid w:val="00C53F8E"/>
    <w:rsid w:val="00C55FB7"/>
    <w:rsid w:val="00C562AD"/>
    <w:rsid w:val="00C57444"/>
    <w:rsid w:val="00C57CBA"/>
    <w:rsid w:val="00C601FF"/>
    <w:rsid w:val="00C6036E"/>
    <w:rsid w:val="00C603C8"/>
    <w:rsid w:val="00C60BFB"/>
    <w:rsid w:val="00C63963"/>
    <w:rsid w:val="00C66D08"/>
    <w:rsid w:val="00C67D10"/>
    <w:rsid w:val="00C70F17"/>
    <w:rsid w:val="00C71852"/>
    <w:rsid w:val="00C73932"/>
    <w:rsid w:val="00C745E5"/>
    <w:rsid w:val="00C74919"/>
    <w:rsid w:val="00C74C64"/>
    <w:rsid w:val="00C74FF0"/>
    <w:rsid w:val="00C75456"/>
    <w:rsid w:val="00C76951"/>
    <w:rsid w:val="00C77B15"/>
    <w:rsid w:val="00C77F16"/>
    <w:rsid w:val="00C8191E"/>
    <w:rsid w:val="00C82A8F"/>
    <w:rsid w:val="00C82E48"/>
    <w:rsid w:val="00C82EE7"/>
    <w:rsid w:val="00C83F29"/>
    <w:rsid w:val="00C83F83"/>
    <w:rsid w:val="00C855DD"/>
    <w:rsid w:val="00C856F9"/>
    <w:rsid w:val="00C864F6"/>
    <w:rsid w:val="00C9044A"/>
    <w:rsid w:val="00C907B7"/>
    <w:rsid w:val="00C907E0"/>
    <w:rsid w:val="00C91BA0"/>
    <w:rsid w:val="00C9255A"/>
    <w:rsid w:val="00C93C66"/>
    <w:rsid w:val="00C94515"/>
    <w:rsid w:val="00C94920"/>
    <w:rsid w:val="00C95030"/>
    <w:rsid w:val="00C95730"/>
    <w:rsid w:val="00C95BCA"/>
    <w:rsid w:val="00C9752A"/>
    <w:rsid w:val="00CA0287"/>
    <w:rsid w:val="00CA0308"/>
    <w:rsid w:val="00CA1EFE"/>
    <w:rsid w:val="00CA1F1A"/>
    <w:rsid w:val="00CA22C0"/>
    <w:rsid w:val="00CA3097"/>
    <w:rsid w:val="00CA3190"/>
    <w:rsid w:val="00CA376A"/>
    <w:rsid w:val="00CA5C26"/>
    <w:rsid w:val="00CA5F24"/>
    <w:rsid w:val="00CA635A"/>
    <w:rsid w:val="00CA6510"/>
    <w:rsid w:val="00CA694E"/>
    <w:rsid w:val="00CA7A81"/>
    <w:rsid w:val="00CA7F02"/>
    <w:rsid w:val="00CB16D2"/>
    <w:rsid w:val="00CB186C"/>
    <w:rsid w:val="00CB200C"/>
    <w:rsid w:val="00CB27A2"/>
    <w:rsid w:val="00CB2A2F"/>
    <w:rsid w:val="00CB2BC0"/>
    <w:rsid w:val="00CB355A"/>
    <w:rsid w:val="00CB3A08"/>
    <w:rsid w:val="00CB44A9"/>
    <w:rsid w:val="00CB5178"/>
    <w:rsid w:val="00CB656A"/>
    <w:rsid w:val="00CC130E"/>
    <w:rsid w:val="00CC162E"/>
    <w:rsid w:val="00CC27CC"/>
    <w:rsid w:val="00CC2D3A"/>
    <w:rsid w:val="00CC338D"/>
    <w:rsid w:val="00CC447E"/>
    <w:rsid w:val="00CC45FD"/>
    <w:rsid w:val="00CC5A48"/>
    <w:rsid w:val="00CC6424"/>
    <w:rsid w:val="00CC7D63"/>
    <w:rsid w:val="00CD02F3"/>
    <w:rsid w:val="00CD0EC6"/>
    <w:rsid w:val="00CD169A"/>
    <w:rsid w:val="00CD3466"/>
    <w:rsid w:val="00CD3CD4"/>
    <w:rsid w:val="00CD481E"/>
    <w:rsid w:val="00CD5A1E"/>
    <w:rsid w:val="00CD6338"/>
    <w:rsid w:val="00CE0818"/>
    <w:rsid w:val="00CE12E7"/>
    <w:rsid w:val="00CE1E23"/>
    <w:rsid w:val="00CE27B7"/>
    <w:rsid w:val="00CE39EC"/>
    <w:rsid w:val="00CE3F90"/>
    <w:rsid w:val="00CE6685"/>
    <w:rsid w:val="00CF2A24"/>
    <w:rsid w:val="00CF2D48"/>
    <w:rsid w:val="00CF35C1"/>
    <w:rsid w:val="00CF42A8"/>
    <w:rsid w:val="00CF70E0"/>
    <w:rsid w:val="00CF7243"/>
    <w:rsid w:val="00CF742A"/>
    <w:rsid w:val="00CF7496"/>
    <w:rsid w:val="00CF76A3"/>
    <w:rsid w:val="00D009F7"/>
    <w:rsid w:val="00D01D8D"/>
    <w:rsid w:val="00D029C5"/>
    <w:rsid w:val="00D03F4A"/>
    <w:rsid w:val="00D0575E"/>
    <w:rsid w:val="00D0616F"/>
    <w:rsid w:val="00D07E4B"/>
    <w:rsid w:val="00D10094"/>
    <w:rsid w:val="00D10EDF"/>
    <w:rsid w:val="00D1161F"/>
    <w:rsid w:val="00D11A1F"/>
    <w:rsid w:val="00D11AC2"/>
    <w:rsid w:val="00D12BA0"/>
    <w:rsid w:val="00D12D30"/>
    <w:rsid w:val="00D134E5"/>
    <w:rsid w:val="00D13606"/>
    <w:rsid w:val="00D1368B"/>
    <w:rsid w:val="00D13737"/>
    <w:rsid w:val="00D13930"/>
    <w:rsid w:val="00D15093"/>
    <w:rsid w:val="00D15874"/>
    <w:rsid w:val="00D168A5"/>
    <w:rsid w:val="00D17F66"/>
    <w:rsid w:val="00D17FB4"/>
    <w:rsid w:val="00D206F5"/>
    <w:rsid w:val="00D20B1F"/>
    <w:rsid w:val="00D22050"/>
    <w:rsid w:val="00D2523D"/>
    <w:rsid w:val="00D253B3"/>
    <w:rsid w:val="00D257C6"/>
    <w:rsid w:val="00D264D0"/>
    <w:rsid w:val="00D266C6"/>
    <w:rsid w:val="00D3183A"/>
    <w:rsid w:val="00D31EDC"/>
    <w:rsid w:val="00D326D1"/>
    <w:rsid w:val="00D32A22"/>
    <w:rsid w:val="00D3328C"/>
    <w:rsid w:val="00D3439C"/>
    <w:rsid w:val="00D34427"/>
    <w:rsid w:val="00D34A90"/>
    <w:rsid w:val="00D3503E"/>
    <w:rsid w:val="00D36116"/>
    <w:rsid w:val="00D36160"/>
    <w:rsid w:val="00D36E3C"/>
    <w:rsid w:val="00D37E50"/>
    <w:rsid w:val="00D41494"/>
    <w:rsid w:val="00D41B7F"/>
    <w:rsid w:val="00D42438"/>
    <w:rsid w:val="00D427BF"/>
    <w:rsid w:val="00D43999"/>
    <w:rsid w:val="00D43B7A"/>
    <w:rsid w:val="00D461D4"/>
    <w:rsid w:val="00D4704D"/>
    <w:rsid w:val="00D4713D"/>
    <w:rsid w:val="00D47CD3"/>
    <w:rsid w:val="00D50BED"/>
    <w:rsid w:val="00D51F35"/>
    <w:rsid w:val="00D5222D"/>
    <w:rsid w:val="00D5222F"/>
    <w:rsid w:val="00D526DC"/>
    <w:rsid w:val="00D536A8"/>
    <w:rsid w:val="00D53D3A"/>
    <w:rsid w:val="00D54502"/>
    <w:rsid w:val="00D60264"/>
    <w:rsid w:val="00D611F7"/>
    <w:rsid w:val="00D61356"/>
    <w:rsid w:val="00D627B0"/>
    <w:rsid w:val="00D62F0E"/>
    <w:rsid w:val="00D63182"/>
    <w:rsid w:val="00D63442"/>
    <w:rsid w:val="00D634A4"/>
    <w:rsid w:val="00D63A04"/>
    <w:rsid w:val="00D63BFA"/>
    <w:rsid w:val="00D64C9C"/>
    <w:rsid w:val="00D65DB2"/>
    <w:rsid w:val="00D65E4A"/>
    <w:rsid w:val="00D6759A"/>
    <w:rsid w:val="00D67E39"/>
    <w:rsid w:val="00D70923"/>
    <w:rsid w:val="00D70A83"/>
    <w:rsid w:val="00D7129B"/>
    <w:rsid w:val="00D71819"/>
    <w:rsid w:val="00D73760"/>
    <w:rsid w:val="00D73D96"/>
    <w:rsid w:val="00D746BB"/>
    <w:rsid w:val="00D74F46"/>
    <w:rsid w:val="00D75243"/>
    <w:rsid w:val="00D7702A"/>
    <w:rsid w:val="00D77169"/>
    <w:rsid w:val="00D80213"/>
    <w:rsid w:val="00D8036E"/>
    <w:rsid w:val="00D82D67"/>
    <w:rsid w:val="00D837C8"/>
    <w:rsid w:val="00D84166"/>
    <w:rsid w:val="00D8513A"/>
    <w:rsid w:val="00D85CBB"/>
    <w:rsid w:val="00D869FC"/>
    <w:rsid w:val="00D872C9"/>
    <w:rsid w:val="00D87C75"/>
    <w:rsid w:val="00D9091F"/>
    <w:rsid w:val="00D91F1D"/>
    <w:rsid w:val="00D92254"/>
    <w:rsid w:val="00D92C4E"/>
    <w:rsid w:val="00D93CBA"/>
    <w:rsid w:val="00D945CC"/>
    <w:rsid w:val="00D94AFE"/>
    <w:rsid w:val="00D9525C"/>
    <w:rsid w:val="00D97C84"/>
    <w:rsid w:val="00DA09E5"/>
    <w:rsid w:val="00DA20F3"/>
    <w:rsid w:val="00DA2301"/>
    <w:rsid w:val="00DA2465"/>
    <w:rsid w:val="00DA28DB"/>
    <w:rsid w:val="00DA331C"/>
    <w:rsid w:val="00DA3920"/>
    <w:rsid w:val="00DA5197"/>
    <w:rsid w:val="00DA59CD"/>
    <w:rsid w:val="00DA5DFA"/>
    <w:rsid w:val="00DA6E59"/>
    <w:rsid w:val="00DB2497"/>
    <w:rsid w:val="00DB29AF"/>
    <w:rsid w:val="00DB2D9B"/>
    <w:rsid w:val="00DB3C07"/>
    <w:rsid w:val="00DB3FA2"/>
    <w:rsid w:val="00DB498B"/>
    <w:rsid w:val="00DB52B3"/>
    <w:rsid w:val="00DB660F"/>
    <w:rsid w:val="00DB6C02"/>
    <w:rsid w:val="00DC0473"/>
    <w:rsid w:val="00DC0E41"/>
    <w:rsid w:val="00DC1D73"/>
    <w:rsid w:val="00DC30D6"/>
    <w:rsid w:val="00DC34ED"/>
    <w:rsid w:val="00DC3A05"/>
    <w:rsid w:val="00DC4732"/>
    <w:rsid w:val="00DC4835"/>
    <w:rsid w:val="00DC485C"/>
    <w:rsid w:val="00DC5608"/>
    <w:rsid w:val="00DC675B"/>
    <w:rsid w:val="00DC747F"/>
    <w:rsid w:val="00DC7EEA"/>
    <w:rsid w:val="00DD120B"/>
    <w:rsid w:val="00DD1AD5"/>
    <w:rsid w:val="00DD1DA1"/>
    <w:rsid w:val="00DD2605"/>
    <w:rsid w:val="00DD3709"/>
    <w:rsid w:val="00DD37A5"/>
    <w:rsid w:val="00DD3C1B"/>
    <w:rsid w:val="00DD4A6A"/>
    <w:rsid w:val="00DD5202"/>
    <w:rsid w:val="00DD5333"/>
    <w:rsid w:val="00DD6045"/>
    <w:rsid w:val="00DD704D"/>
    <w:rsid w:val="00DE0F66"/>
    <w:rsid w:val="00DE1B3E"/>
    <w:rsid w:val="00DE5CA3"/>
    <w:rsid w:val="00DE5F70"/>
    <w:rsid w:val="00DE7230"/>
    <w:rsid w:val="00DE72C6"/>
    <w:rsid w:val="00DE7EEE"/>
    <w:rsid w:val="00DF0481"/>
    <w:rsid w:val="00DF0D74"/>
    <w:rsid w:val="00DF20E3"/>
    <w:rsid w:val="00DF392A"/>
    <w:rsid w:val="00DF4A69"/>
    <w:rsid w:val="00DF4EF9"/>
    <w:rsid w:val="00DF69C3"/>
    <w:rsid w:val="00DF77E4"/>
    <w:rsid w:val="00E00AD8"/>
    <w:rsid w:val="00E01991"/>
    <w:rsid w:val="00E0212E"/>
    <w:rsid w:val="00E0235D"/>
    <w:rsid w:val="00E030CA"/>
    <w:rsid w:val="00E03140"/>
    <w:rsid w:val="00E031FC"/>
    <w:rsid w:val="00E033AF"/>
    <w:rsid w:val="00E033CF"/>
    <w:rsid w:val="00E03B1A"/>
    <w:rsid w:val="00E03C6D"/>
    <w:rsid w:val="00E04D48"/>
    <w:rsid w:val="00E05ADA"/>
    <w:rsid w:val="00E060AB"/>
    <w:rsid w:val="00E06AA6"/>
    <w:rsid w:val="00E07E51"/>
    <w:rsid w:val="00E1027C"/>
    <w:rsid w:val="00E10E4D"/>
    <w:rsid w:val="00E112B8"/>
    <w:rsid w:val="00E12C73"/>
    <w:rsid w:val="00E140D0"/>
    <w:rsid w:val="00E14595"/>
    <w:rsid w:val="00E14A81"/>
    <w:rsid w:val="00E14D4E"/>
    <w:rsid w:val="00E159F6"/>
    <w:rsid w:val="00E16627"/>
    <w:rsid w:val="00E16762"/>
    <w:rsid w:val="00E1775A"/>
    <w:rsid w:val="00E21454"/>
    <w:rsid w:val="00E22144"/>
    <w:rsid w:val="00E23BF4"/>
    <w:rsid w:val="00E24293"/>
    <w:rsid w:val="00E25CB3"/>
    <w:rsid w:val="00E26026"/>
    <w:rsid w:val="00E26FDA"/>
    <w:rsid w:val="00E30224"/>
    <w:rsid w:val="00E3153E"/>
    <w:rsid w:val="00E33C83"/>
    <w:rsid w:val="00E34411"/>
    <w:rsid w:val="00E3688E"/>
    <w:rsid w:val="00E37013"/>
    <w:rsid w:val="00E37737"/>
    <w:rsid w:val="00E37DF3"/>
    <w:rsid w:val="00E4035D"/>
    <w:rsid w:val="00E4041C"/>
    <w:rsid w:val="00E417EF"/>
    <w:rsid w:val="00E43BA8"/>
    <w:rsid w:val="00E43F49"/>
    <w:rsid w:val="00E44563"/>
    <w:rsid w:val="00E44594"/>
    <w:rsid w:val="00E458F8"/>
    <w:rsid w:val="00E472BD"/>
    <w:rsid w:val="00E515E1"/>
    <w:rsid w:val="00E51944"/>
    <w:rsid w:val="00E51EE9"/>
    <w:rsid w:val="00E51F20"/>
    <w:rsid w:val="00E52472"/>
    <w:rsid w:val="00E52F79"/>
    <w:rsid w:val="00E534FB"/>
    <w:rsid w:val="00E544F6"/>
    <w:rsid w:val="00E5485E"/>
    <w:rsid w:val="00E57207"/>
    <w:rsid w:val="00E57435"/>
    <w:rsid w:val="00E57910"/>
    <w:rsid w:val="00E57A5F"/>
    <w:rsid w:val="00E57B2E"/>
    <w:rsid w:val="00E608F4"/>
    <w:rsid w:val="00E62C68"/>
    <w:rsid w:val="00E6311D"/>
    <w:rsid w:val="00E6407A"/>
    <w:rsid w:val="00E64625"/>
    <w:rsid w:val="00E65719"/>
    <w:rsid w:val="00E6658B"/>
    <w:rsid w:val="00E66593"/>
    <w:rsid w:val="00E66933"/>
    <w:rsid w:val="00E67E3E"/>
    <w:rsid w:val="00E72801"/>
    <w:rsid w:val="00E72B3F"/>
    <w:rsid w:val="00E73569"/>
    <w:rsid w:val="00E74196"/>
    <w:rsid w:val="00E75053"/>
    <w:rsid w:val="00E75320"/>
    <w:rsid w:val="00E75A6B"/>
    <w:rsid w:val="00E75AEB"/>
    <w:rsid w:val="00E80660"/>
    <w:rsid w:val="00E808BA"/>
    <w:rsid w:val="00E82CDE"/>
    <w:rsid w:val="00E82D72"/>
    <w:rsid w:val="00E83EDA"/>
    <w:rsid w:val="00E84B4A"/>
    <w:rsid w:val="00E84BC5"/>
    <w:rsid w:val="00E84E94"/>
    <w:rsid w:val="00E84EAA"/>
    <w:rsid w:val="00E850EA"/>
    <w:rsid w:val="00E85826"/>
    <w:rsid w:val="00E8599C"/>
    <w:rsid w:val="00E86855"/>
    <w:rsid w:val="00E86B80"/>
    <w:rsid w:val="00E871E9"/>
    <w:rsid w:val="00E90447"/>
    <w:rsid w:val="00E9352B"/>
    <w:rsid w:val="00E9380A"/>
    <w:rsid w:val="00E93B4A"/>
    <w:rsid w:val="00E93CC5"/>
    <w:rsid w:val="00E9482A"/>
    <w:rsid w:val="00E95E71"/>
    <w:rsid w:val="00E96050"/>
    <w:rsid w:val="00E9685C"/>
    <w:rsid w:val="00E97870"/>
    <w:rsid w:val="00EA0D46"/>
    <w:rsid w:val="00EA1424"/>
    <w:rsid w:val="00EA21BF"/>
    <w:rsid w:val="00EA544C"/>
    <w:rsid w:val="00EA649D"/>
    <w:rsid w:val="00EA76BA"/>
    <w:rsid w:val="00EA7CDB"/>
    <w:rsid w:val="00EB027A"/>
    <w:rsid w:val="00EB034A"/>
    <w:rsid w:val="00EB11FF"/>
    <w:rsid w:val="00EB149C"/>
    <w:rsid w:val="00EB19F4"/>
    <w:rsid w:val="00EB1EC0"/>
    <w:rsid w:val="00EB24EA"/>
    <w:rsid w:val="00EB3278"/>
    <w:rsid w:val="00EB3557"/>
    <w:rsid w:val="00EB49F0"/>
    <w:rsid w:val="00EB4B23"/>
    <w:rsid w:val="00EB4E47"/>
    <w:rsid w:val="00EB516A"/>
    <w:rsid w:val="00EB7D7E"/>
    <w:rsid w:val="00EB7EAA"/>
    <w:rsid w:val="00EB7F92"/>
    <w:rsid w:val="00EC12F2"/>
    <w:rsid w:val="00EC2E8A"/>
    <w:rsid w:val="00EC3386"/>
    <w:rsid w:val="00EC33D3"/>
    <w:rsid w:val="00EC35ED"/>
    <w:rsid w:val="00EC43E9"/>
    <w:rsid w:val="00EC4BCC"/>
    <w:rsid w:val="00EC53DB"/>
    <w:rsid w:val="00EC57F5"/>
    <w:rsid w:val="00EC5872"/>
    <w:rsid w:val="00EC5A97"/>
    <w:rsid w:val="00EC69C4"/>
    <w:rsid w:val="00EC7AF6"/>
    <w:rsid w:val="00ED14FB"/>
    <w:rsid w:val="00ED391A"/>
    <w:rsid w:val="00ED4427"/>
    <w:rsid w:val="00ED4963"/>
    <w:rsid w:val="00ED4BCB"/>
    <w:rsid w:val="00ED4E65"/>
    <w:rsid w:val="00ED6420"/>
    <w:rsid w:val="00ED64D0"/>
    <w:rsid w:val="00ED6626"/>
    <w:rsid w:val="00EE363A"/>
    <w:rsid w:val="00EE63E2"/>
    <w:rsid w:val="00EF1834"/>
    <w:rsid w:val="00EF1D5E"/>
    <w:rsid w:val="00EF280A"/>
    <w:rsid w:val="00EF2AF1"/>
    <w:rsid w:val="00EF4925"/>
    <w:rsid w:val="00EF54D8"/>
    <w:rsid w:val="00EF5D7A"/>
    <w:rsid w:val="00EF60C8"/>
    <w:rsid w:val="00EF7BD5"/>
    <w:rsid w:val="00F000BF"/>
    <w:rsid w:val="00F00106"/>
    <w:rsid w:val="00F01490"/>
    <w:rsid w:val="00F02FB5"/>
    <w:rsid w:val="00F04903"/>
    <w:rsid w:val="00F04C4F"/>
    <w:rsid w:val="00F04FF0"/>
    <w:rsid w:val="00F064F6"/>
    <w:rsid w:val="00F06761"/>
    <w:rsid w:val="00F06811"/>
    <w:rsid w:val="00F073B4"/>
    <w:rsid w:val="00F1164F"/>
    <w:rsid w:val="00F1300B"/>
    <w:rsid w:val="00F13CA9"/>
    <w:rsid w:val="00F14441"/>
    <w:rsid w:val="00F146C0"/>
    <w:rsid w:val="00F14F9D"/>
    <w:rsid w:val="00F17FCE"/>
    <w:rsid w:val="00F21393"/>
    <w:rsid w:val="00F21396"/>
    <w:rsid w:val="00F2297C"/>
    <w:rsid w:val="00F23673"/>
    <w:rsid w:val="00F239A6"/>
    <w:rsid w:val="00F23B9B"/>
    <w:rsid w:val="00F23EEA"/>
    <w:rsid w:val="00F2412A"/>
    <w:rsid w:val="00F2444E"/>
    <w:rsid w:val="00F246DD"/>
    <w:rsid w:val="00F24C34"/>
    <w:rsid w:val="00F24E07"/>
    <w:rsid w:val="00F24F32"/>
    <w:rsid w:val="00F26028"/>
    <w:rsid w:val="00F2619B"/>
    <w:rsid w:val="00F26D89"/>
    <w:rsid w:val="00F272E8"/>
    <w:rsid w:val="00F27BE2"/>
    <w:rsid w:val="00F27E15"/>
    <w:rsid w:val="00F27F99"/>
    <w:rsid w:val="00F307A4"/>
    <w:rsid w:val="00F3116F"/>
    <w:rsid w:val="00F3160F"/>
    <w:rsid w:val="00F329F9"/>
    <w:rsid w:val="00F32AA4"/>
    <w:rsid w:val="00F33300"/>
    <w:rsid w:val="00F34FD2"/>
    <w:rsid w:val="00F352E8"/>
    <w:rsid w:val="00F35984"/>
    <w:rsid w:val="00F37BA5"/>
    <w:rsid w:val="00F41BF0"/>
    <w:rsid w:val="00F421CF"/>
    <w:rsid w:val="00F42610"/>
    <w:rsid w:val="00F43972"/>
    <w:rsid w:val="00F43F60"/>
    <w:rsid w:val="00F44BA6"/>
    <w:rsid w:val="00F45150"/>
    <w:rsid w:val="00F45504"/>
    <w:rsid w:val="00F47262"/>
    <w:rsid w:val="00F47263"/>
    <w:rsid w:val="00F47B0B"/>
    <w:rsid w:val="00F5112B"/>
    <w:rsid w:val="00F511CE"/>
    <w:rsid w:val="00F52A52"/>
    <w:rsid w:val="00F52EB8"/>
    <w:rsid w:val="00F54480"/>
    <w:rsid w:val="00F54803"/>
    <w:rsid w:val="00F5485A"/>
    <w:rsid w:val="00F56E29"/>
    <w:rsid w:val="00F56ECB"/>
    <w:rsid w:val="00F571A1"/>
    <w:rsid w:val="00F57389"/>
    <w:rsid w:val="00F5743A"/>
    <w:rsid w:val="00F601D3"/>
    <w:rsid w:val="00F607F0"/>
    <w:rsid w:val="00F61012"/>
    <w:rsid w:val="00F615B8"/>
    <w:rsid w:val="00F61A16"/>
    <w:rsid w:val="00F627C1"/>
    <w:rsid w:val="00F6295F"/>
    <w:rsid w:val="00F62B05"/>
    <w:rsid w:val="00F635E7"/>
    <w:rsid w:val="00F64C03"/>
    <w:rsid w:val="00F650A6"/>
    <w:rsid w:val="00F650EF"/>
    <w:rsid w:val="00F65BD2"/>
    <w:rsid w:val="00F66A5A"/>
    <w:rsid w:val="00F679F3"/>
    <w:rsid w:val="00F71000"/>
    <w:rsid w:val="00F71330"/>
    <w:rsid w:val="00F71879"/>
    <w:rsid w:val="00F71BAC"/>
    <w:rsid w:val="00F732F1"/>
    <w:rsid w:val="00F75E8C"/>
    <w:rsid w:val="00F75F8B"/>
    <w:rsid w:val="00F767DB"/>
    <w:rsid w:val="00F80DD0"/>
    <w:rsid w:val="00F80F7D"/>
    <w:rsid w:val="00F821F2"/>
    <w:rsid w:val="00F83089"/>
    <w:rsid w:val="00F835D4"/>
    <w:rsid w:val="00F83849"/>
    <w:rsid w:val="00F846CC"/>
    <w:rsid w:val="00F8572C"/>
    <w:rsid w:val="00F875C4"/>
    <w:rsid w:val="00F87A70"/>
    <w:rsid w:val="00F9014A"/>
    <w:rsid w:val="00F9099D"/>
    <w:rsid w:val="00F90D28"/>
    <w:rsid w:val="00F91015"/>
    <w:rsid w:val="00F93299"/>
    <w:rsid w:val="00F93853"/>
    <w:rsid w:val="00F93B99"/>
    <w:rsid w:val="00F947C3"/>
    <w:rsid w:val="00F95943"/>
    <w:rsid w:val="00F97217"/>
    <w:rsid w:val="00F973BA"/>
    <w:rsid w:val="00FA0D0D"/>
    <w:rsid w:val="00FA1300"/>
    <w:rsid w:val="00FA1B73"/>
    <w:rsid w:val="00FA2260"/>
    <w:rsid w:val="00FA29EA"/>
    <w:rsid w:val="00FA39F4"/>
    <w:rsid w:val="00FA6BB4"/>
    <w:rsid w:val="00FA72EB"/>
    <w:rsid w:val="00FA7846"/>
    <w:rsid w:val="00FA7B5B"/>
    <w:rsid w:val="00FA7CCF"/>
    <w:rsid w:val="00FA7D67"/>
    <w:rsid w:val="00FB0CDB"/>
    <w:rsid w:val="00FB0F79"/>
    <w:rsid w:val="00FB30A6"/>
    <w:rsid w:val="00FB312E"/>
    <w:rsid w:val="00FB3456"/>
    <w:rsid w:val="00FB3894"/>
    <w:rsid w:val="00FB3AE2"/>
    <w:rsid w:val="00FB456C"/>
    <w:rsid w:val="00FB5577"/>
    <w:rsid w:val="00FB569D"/>
    <w:rsid w:val="00FB603B"/>
    <w:rsid w:val="00FB6ECA"/>
    <w:rsid w:val="00FB7474"/>
    <w:rsid w:val="00FB7D4D"/>
    <w:rsid w:val="00FC0F0D"/>
    <w:rsid w:val="00FC206F"/>
    <w:rsid w:val="00FC66AE"/>
    <w:rsid w:val="00FD15D2"/>
    <w:rsid w:val="00FD285E"/>
    <w:rsid w:val="00FD2FA5"/>
    <w:rsid w:val="00FD3C6D"/>
    <w:rsid w:val="00FD46BF"/>
    <w:rsid w:val="00FD65BD"/>
    <w:rsid w:val="00FD6860"/>
    <w:rsid w:val="00FD72EF"/>
    <w:rsid w:val="00FD7525"/>
    <w:rsid w:val="00FE0018"/>
    <w:rsid w:val="00FE0063"/>
    <w:rsid w:val="00FE0FDA"/>
    <w:rsid w:val="00FE100E"/>
    <w:rsid w:val="00FE2ADD"/>
    <w:rsid w:val="00FE3BBC"/>
    <w:rsid w:val="00FE40A9"/>
    <w:rsid w:val="00FE429E"/>
    <w:rsid w:val="00FE4CB2"/>
    <w:rsid w:val="00FE5804"/>
    <w:rsid w:val="00FE59DA"/>
    <w:rsid w:val="00FE6A67"/>
    <w:rsid w:val="00FF132A"/>
    <w:rsid w:val="00FF210C"/>
    <w:rsid w:val="00FF21FF"/>
    <w:rsid w:val="00FF2A8B"/>
    <w:rsid w:val="00FF3477"/>
    <w:rsid w:val="00FF3846"/>
    <w:rsid w:val="00FF4A7C"/>
    <w:rsid w:val="00FF4FC5"/>
    <w:rsid w:val="00FF5C7D"/>
    <w:rsid w:val="00FF5E36"/>
    <w:rsid w:val="00FF61A3"/>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185EA"/>
  <w15:docId w15:val="{86358CAF-6C46-4F07-8D3F-B259B37B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6"/>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7C0C56"/>
    <w:pPr>
      <w:keepNext/>
      <w:numPr>
        <w:numId w:val="6"/>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7C0C56"/>
    <w:pPr>
      <w:keepNext/>
      <w:numPr>
        <w:ilvl w:val="1"/>
        <w:numId w:val="6"/>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qFormat/>
    <w:rsid w:val="007C0C56"/>
    <w:pPr>
      <w:keepNext/>
      <w:numPr>
        <w:ilvl w:val="2"/>
        <w:numId w:val="6"/>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qFormat/>
    <w:rsid w:val="007C0C56"/>
    <w:pPr>
      <w:keepNext/>
      <w:numPr>
        <w:numId w:val="5"/>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7C0C56"/>
    <w:pPr>
      <w:numPr>
        <w:ilvl w:val="4"/>
        <w:numId w:val="6"/>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qFormat/>
    <w:rsid w:val="007C0C56"/>
    <w:pPr>
      <w:numPr>
        <w:ilvl w:val="5"/>
        <w:numId w:val="6"/>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qFormat/>
    <w:rsid w:val="007C0C56"/>
    <w:pPr>
      <w:numPr>
        <w:ilvl w:val="6"/>
        <w:numId w:val="6"/>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qFormat/>
    <w:rsid w:val="007C0C56"/>
    <w:pPr>
      <w:numPr>
        <w:ilvl w:val="7"/>
        <w:numId w:val="6"/>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qFormat/>
    <w:rsid w:val="007C0C56"/>
    <w:pPr>
      <w:numPr>
        <w:ilvl w:val="8"/>
        <w:numId w:val="6"/>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7C0C56"/>
    <w:rPr>
      <w:rFonts w:ascii="Arial" w:eastAsia="MS Mincho" w:hAnsi="Arial"/>
      <w:sz w:val="22"/>
      <w:szCs w:val="24"/>
      <w:lang w:val="en-GB" w:eastAsia="en-US" w:bidi="ar-SA"/>
    </w:rPr>
  </w:style>
  <w:style w:type="paragraph" w:styleId="Header">
    <w:name w:val="header"/>
    <w:basedOn w:val="Normal"/>
    <w:link w:val="HeaderChar"/>
    <w:rsid w:val="007C0C56"/>
    <w:pPr>
      <w:tabs>
        <w:tab w:val="center" w:pos="4153"/>
        <w:tab w:val="right" w:pos="8306"/>
      </w:tabs>
    </w:pPr>
    <w:rPr>
      <w:rFonts w:eastAsia="MS Mincho"/>
    </w:rPr>
  </w:style>
  <w:style w:type="character" w:customStyle="1" w:styleId="FooterChar">
    <w:name w:val="Footer Char"/>
    <w:link w:val="Footer"/>
    <w:uiPriority w:val="99"/>
    <w:rsid w:val="007C0C56"/>
    <w:rPr>
      <w:rFonts w:ascii="Arial" w:eastAsia="MS Mincho" w:hAnsi="Arial"/>
      <w:sz w:val="22"/>
      <w:szCs w:val="24"/>
      <w:lang w:val="en-GB" w:eastAsia="en-US" w:bidi="ar-SA"/>
    </w:rPr>
  </w:style>
  <w:style w:type="paragraph" w:styleId="Footer">
    <w:name w:val="footer"/>
    <w:basedOn w:val="Normal"/>
    <w:link w:val="FooterChar"/>
    <w:uiPriority w:val="99"/>
    <w:rsid w:val="007C0C56"/>
    <w:pPr>
      <w:tabs>
        <w:tab w:val="center" w:pos="4153"/>
        <w:tab w:val="right" w:pos="8306"/>
      </w:tabs>
    </w:pPr>
    <w:rPr>
      <w:rFonts w:eastAsia="MS Mincho"/>
    </w:rPr>
  </w:style>
  <w:style w:type="paragraph" w:customStyle="1" w:styleId="APNUMHEAD1">
    <w:name w:val="AP NUM HEAD 1"/>
    <w:link w:val="APNUMHEAD1Char"/>
    <w:rsid w:val="004C2E37"/>
    <w:pPr>
      <w:keepNext/>
      <w:pageBreakBefore/>
      <w:spacing w:before="60" w:after="180"/>
    </w:pPr>
    <w:rPr>
      <w:rFonts w:ascii="Arial" w:hAnsi="Arial"/>
      <w:b/>
      <w:caps/>
      <w:sz w:val="28"/>
      <w:lang w:val="en-GB"/>
    </w:rPr>
  </w:style>
  <w:style w:type="paragraph" w:customStyle="1" w:styleId="APNUMHEAD2">
    <w:name w:val="AP NUM HEAD 2"/>
    <w:rsid w:val="00F45150"/>
    <w:pPr>
      <w:keepNext/>
      <w:keepLines/>
      <w:tabs>
        <w:tab w:val="num" w:pos="851"/>
      </w:tabs>
      <w:spacing w:before="240" w:after="120"/>
      <w:ind w:left="851" w:hanging="851"/>
    </w:pPr>
    <w:rPr>
      <w:rFonts w:ascii="Arial" w:hAnsi="Arial"/>
      <w:b/>
      <w:caps/>
      <w:sz w:val="24"/>
      <w:lang w:val="en-GB"/>
    </w:rPr>
  </w:style>
  <w:style w:type="paragraph" w:customStyle="1" w:styleId="APNUMHEAD3">
    <w:name w:val="AP NUM HEAD 3"/>
    <w:next w:val="Normal"/>
    <w:link w:val="APNUMHEAD3Char"/>
    <w:rsid w:val="00993CA2"/>
    <w:pPr>
      <w:keepNext/>
      <w:spacing w:before="240"/>
    </w:pPr>
    <w:rPr>
      <w:rFonts w:ascii="Arial" w:hAnsi="Arial"/>
      <w:b/>
      <w:color w:val="000000"/>
      <w:sz w:val="24"/>
      <w:lang w:val="en-GB"/>
    </w:rPr>
  </w:style>
  <w:style w:type="paragraph" w:styleId="Caption">
    <w:name w:val="caption"/>
    <w:basedOn w:val="Normal"/>
    <w:next w:val="Normal"/>
    <w:qFormat/>
    <w:rsid w:val="007C0C56"/>
    <w:pPr>
      <w:keepNext/>
      <w:spacing w:before="120" w:after="120"/>
      <w:ind w:left="851"/>
    </w:pPr>
    <w:rPr>
      <w:b/>
      <w:bCs/>
      <w:sz w:val="20"/>
      <w:szCs w:val="20"/>
      <w:lang w:val="en-IE" w:eastAsia="en-GB"/>
    </w:rPr>
  </w:style>
  <w:style w:type="paragraph" w:customStyle="1" w:styleId="CERAPPENDIXBODY">
    <w:name w:val="CER APPENDIX BODY"/>
    <w:link w:val="CERAPPENDIXBODYChar"/>
    <w:rsid w:val="007C0C56"/>
    <w:pPr>
      <w:numPr>
        <w:ilvl w:val="1"/>
        <w:numId w:val="4"/>
      </w:numPr>
      <w:tabs>
        <w:tab w:val="clear" w:pos="-1049"/>
        <w:tab w:val="left" w:pos="851"/>
        <w:tab w:val="num" w:pos="1440"/>
      </w:tabs>
      <w:spacing w:before="120" w:after="120"/>
      <w:ind w:left="1440" w:hanging="360"/>
      <w:jc w:val="both"/>
    </w:pPr>
    <w:rPr>
      <w:rFonts w:ascii="Arial" w:hAnsi="Arial"/>
      <w:color w:val="000000"/>
      <w:sz w:val="22"/>
      <w:lang w:val="en-GB"/>
    </w:rPr>
  </w:style>
  <w:style w:type="character" w:customStyle="1" w:styleId="CERAPPENDIXBODYChar">
    <w:name w:val="CER APPENDIX BODY Char"/>
    <w:link w:val="CERAPPENDIXBODY"/>
    <w:rsid w:val="007C0C56"/>
    <w:rPr>
      <w:rFonts w:ascii="Arial" w:hAnsi="Arial"/>
      <w:color w:val="000000"/>
      <w:sz w:val="22"/>
      <w:lang w:val="en-GB"/>
    </w:rPr>
  </w:style>
  <w:style w:type="paragraph" w:customStyle="1" w:styleId="CERAPPENDIXHEADING1">
    <w:name w:val="CER APPENDIX HEADING 1"/>
    <w:next w:val="Normal"/>
    <w:rsid w:val="007C0C56"/>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7C0C56"/>
    <w:pPr>
      <w:keepNext/>
      <w:numPr>
        <w:numId w:val="2"/>
      </w:numPr>
      <w:tabs>
        <w:tab w:val="clear" w:pos="851"/>
        <w:tab w:val="num" w:pos="541"/>
      </w:tabs>
      <w:spacing w:before="120" w:after="120"/>
      <w:ind w:left="541" w:hanging="360"/>
    </w:pPr>
    <w:rPr>
      <w:rFonts w:ascii="Arial" w:hAnsi="Arial"/>
      <w:b/>
      <w:sz w:val="22"/>
      <w:szCs w:val="24"/>
      <w:lang w:val="en-IE"/>
    </w:rPr>
  </w:style>
  <w:style w:type="paragraph" w:customStyle="1" w:styleId="CERBODY">
    <w:name w:val="CER BODY"/>
    <w:link w:val="CERBODYCharChar"/>
    <w:rsid w:val="007C0C56"/>
    <w:pPr>
      <w:numPr>
        <w:ilvl w:val="1"/>
        <w:numId w:val="3"/>
      </w:numPr>
      <w:tabs>
        <w:tab w:val="clear" w:pos="851"/>
        <w:tab w:val="num" w:pos="1440"/>
      </w:tabs>
      <w:spacing w:before="120" w:after="120"/>
      <w:ind w:left="1440" w:hanging="360"/>
      <w:jc w:val="both"/>
    </w:pPr>
    <w:rPr>
      <w:rFonts w:ascii="Arial" w:hAnsi="Arial"/>
      <w:sz w:val="22"/>
      <w:szCs w:val="22"/>
      <w:lang w:val="en-GB"/>
    </w:rPr>
  </w:style>
  <w:style w:type="character" w:customStyle="1" w:styleId="CERBODYCharChar">
    <w:name w:val="CER BODY Char Char"/>
    <w:link w:val="CERBODY"/>
    <w:rsid w:val="007C0C56"/>
    <w:rPr>
      <w:rFonts w:ascii="Arial" w:hAnsi="Arial"/>
      <w:sz w:val="22"/>
      <w:szCs w:val="22"/>
      <w:lang w:val="en-GB"/>
    </w:rPr>
  </w:style>
  <w:style w:type="character" w:customStyle="1" w:styleId="CERBODYCharChar1">
    <w:name w:val="CER BODY Char Char1"/>
    <w:rsid w:val="007C0C56"/>
    <w:rPr>
      <w:rFonts w:ascii="Arial" w:hAnsi="Arial"/>
      <w:sz w:val="22"/>
      <w:szCs w:val="22"/>
      <w:lang w:val="en-GB" w:eastAsia="en-US" w:bidi="ar-SA"/>
    </w:rPr>
  </w:style>
  <w:style w:type="paragraph" w:customStyle="1" w:styleId="CERBodyManual">
    <w:name w:val="CER Body Manual"/>
    <w:next w:val="CERBODY"/>
    <w:link w:val="CERBodyManualChar"/>
    <w:rsid w:val="007C0C56"/>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7C0C56"/>
    <w:rPr>
      <w:rFonts w:ascii="Arial" w:hAnsi="Arial"/>
      <w:sz w:val="22"/>
      <w:szCs w:val="22"/>
      <w:lang w:val="en-GB" w:eastAsia="en-US" w:bidi="ar-SA"/>
    </w:rPr>
  </w:style>
  <w:style w:type="character" w:customStyle="1" w:styleId="CERBodyManualCharChar">
    <w:name w:val="CER Body Manual Char Char"/>
    <w:rsid w:val="007C0C56"/>
    <w:rPr>
      <w:rFonts w:ascii="Arial" w:hAnsi="Arial"/>
      <w:sz w:val="22"/>
      <w:szCs w:val="22"/>
      <w:lang w:val="en-GB" w:eastAsia="en-US" w:bidi="ar-SA"/>
    </w:rPr>
  </w:style>
  <w:style w:type="paragraph" w:customStyle="1" w:styleId="CERBODYUnnumbered">
    <w:name w:val="CER BODY Unnumbered"/>
    <w:link w:val="CERBODYUnnumberedChar"/>
    <w:rsid w:val="007C0C56"/>
    <w:pPr>
      <w:spacing w:before="120" w:after="120"/>
      <w:ind w:left="851"/>
      <w:jc w:val="both"/>
    </w:pPr>
    <w:rPr>
      <w:rFonts w:ascii="Arial" w:hAnsi="Arial"/>
      <w:sz w:val="22"/>
      <w:szCs w:val="22"/>
      <w:lang w:val="en-GB"/>
    </w:rPr>
  </w:style>
  <w:style w:type="character" w:customStyle="1" w:styleId="CERBODYUnnumberedChar">
    <w:name w:val="CER BODY Unnumbered Char"/>
    <w:link w:val="CERBODYUnnumbered"/>
    <w:rsid w:val="007C0C56"/>
    <w:rPr>
      <w:rFonts w:ascii="Arial" w:hAnsi="Arial"/>
      <w:sz w:val="22"/>
      <w:szCs w:val="22"/>
      <w:lang w:val="en-GB" w:eastAsia="en-US" w:bidi="ar-SA"/>
    </w:rPr>
  </w:style>
  <w:style w:type="paragraph" w:customStyle="1" w:styleId="CERBULLET2">
    <w:name w:val="CER BULLET 2"/>
    <w:link w:val="CERBULLET2Char"/>
    <w:rsid w:val="007C0C56"/>
    <w:pPr>
      <w:numPr>
        <w:numId w:val="8"/>
      </w:numPr>
      <w:spacing w:before="120" w:after="120"/>
      <w:jc w:val="both"/>
    </w:pPr>
    <w:rPr>
      <w:rFonts w:ascii="Arial" w:hAnsi="Arial"/>
      <w:iCs/>
      <w:sz w:val="22"/>
      <w:lang w:val="en-GB"/>
    </w:rPr>
  </w:style>
  <w:style w:type="character" w:customStyle="1" w:styleId="CERBULLET2Char">
    <w:name w:val="CER BULLET 2 Char"/>
    <w:link w:val="CERBULLET2"/>
    <w:rsid w:val="007C0C56"/>
    <w:rPr>
      <w:rFonts w:ascii="Arial" w:hAnsi="Arial"/>
      <w:iCs/>
      <w:sz w:val="22"/>
      <w:lang w:val="en-GB"/>
    </w:rPr>
  </w:style>
  <w:style w:type="paragraph" w:customStyle="1" w:styleId="CERBULLET3">
    <w:name w:val="CER BULLET 3"/>
    <w:link w:val="CERBULLET3Char"/>
    <w:rsid w:val="007C0C56"/>
    <w:pPr>
      <w:tabs>
        <w:tab w:val="left" w:pos="1985"/>
      </w:tabs>
      <w:spacing w:before="120" w:after="120"/>
    </w:pPr>
    <w:rPr>
      <w:rFonts w:ascii="Arial" w:hAnsi="Arial"/>
      <w:color w:val="000000"/>
      <w:sz w:val="22"/>
      <w:lang w:val="en-GB"/>
    </w:rPr>
  </w:style>
  <w:style w:type="character" w:customStyle="1" w:styleId="CERBULLET3Char">
    <w:name w:val="CER BULLET 3 Char"/>
    <w:link w:val="CERBULLET3"/>
    <w:rsid w:val="007C0C56"/>
    <w:rPr>
      <w:rFonts w:ascii="Arial" w:hAnsi="Arial"/>
      <w:color w:val="000000"/>
      <w:sz w:val="22"/>
      <w:lang w:val="en-GB" w:eastAsia="en-US" w:bidi="ar-SA"/>
    </w:rPr>
  </w:style>
  <w:style w:type="paragraph" w:customStyle="1" w:styleId="CEREquation">
    <w:name w:val="CER Equation"/>
    <w:basedOn w:val="CERBODYUnnumbered"/>
    <w:link w:val="CEREquationChar"/>
    <w:rsid w:val="007C0C56"/>
    <w:pPr>
      <w:tabs>
        <w:tab w:val="left" w:pos="1418"/>
      </w:tabs>
    </w:pPr>
  </w:style>
  <w:style w:type="character" w:customStyle="1" w:styleId="CEREquationChar">
    <w:name w:val="CER Equation Char"/>
    <w:basedOn w:val="CERBODYUnnumberedChar"/>
    <w:link w:val="CEREquation"/>
    <w:rsid w:val="007C0C56"/>
    <w:rPr>
      <w:rFonts w:ascii="Arial" w:hAnsi="Arial"/>
      <w:sz w:val="22"/>
      <w:szCs w:val="22"/>
      <w:lang w:val="en-GB" w:eastAsia="en-US" w:bidi="ar-SA"/>
    </w:rPr>
  </w:style>
  <w:style w:type="paragraph" w:customStyle="1" w:styleId="CERFOOTNOTEREFERENCE">
    <w:name w:val="CER FOOTNOTE REFERENCE"/>
    <w:next w:val="Normal"/>
    <w:link w:val="CERFOOTNOTEREFERENCEChar"/>
    <w:rsid w:val="007C0C56"/>
    <w:rPr>
      <w:rFonts w:ascii="Arial" w:hAnsi="Arial"/>
      <w:vertAlign w:val="superscript"/>
      <w:lang w:val="en-GB"/>
    </w:rPr>
  </w:style>
  <w:style w:type="character" w:customStyle="1" w:styleId="CERFOOTNOTEREFERENCEChar">
    <w:name w:val="CER FOOTNOTE REFERENCE Char"/>
    <w:link w:val="CERFOOTNOTEREFERENCE"/>
    <w:rsid w:val="007C0C56"/>
    <w:rPr>
      <w:rFonts w:ascii="Arial" w:hAnsi="Arial"/>
      <w:vertAlign w:val="superscript"/>
      <w:lang w:val="en-GB" w:eastAsia="en-US" w:bidi="ar-SA"/>
    </w:rPr>
  </w:style>
  <w:style w:type="paragraph" w:styleId="FootnoteText">
    <w:name w:val="footnote text"/>
    <w:basedOn w:val="Normal"/>
    <w:link w:val="FootnoteTextChar"/>
    <w:semiHidden/>
    <w:rsid w:val="007C0C56"/>
    <w:rPr>
      <w:sz w:val="20"/>
      <w:szCs w:val="20"/>
    </w:rPr>
  </w:style>
  <w:style w:type="character" w:customStyle="1" w:styleId="FootnoteTextChar">
    <w:name w:val="Footnote Text Char"/>
    <w:link w:val="FootnoteText"/>
    <w:rsid w:val="00E06AA6"/>
    <w:rPr>
      <w:rFonts w:ascii="Arial" w:hAnsi="Arial"/>
      <w:lang w:val="en-GB" w:eastAsia="en-US" w:bidi="ar-SA"/>
    </w:rPr>
  </w:style>
  <w:style w:type="paragraph" w:customStyle="1" w:styleId="CERFootnoteReference0">
    <w:name w:val="CER Footnote Reference"/>
    <w:basedOn w:val="FootnoteText"/>
    <w:link w:val="CERFootnoteReferenceChar0"/>
    <w:rsid w:val="007C0C56"/>
    <w:pPr>
      <w:tabs>
        <w:tab w:val="left" w:pos="851"/>
      </w:tabs>
      <w:ind w:left="851" w:hanging="851"/>
    </w:pPr>
    <w:rPr>
      <w:sz w:val="18"/>
      <w:lang w:val="en-IE"/>
    </w:rPr>
  </w:style>
  <w:style w:type="character" w:customStyle="1" w:styleId="CERFootnoteReferenceChar0">
    <w:name w:val="CER Footnote Reference Char"/>
    <w:link w:val="CERFootnoteReference0"/>
    <w:rsid w:val="00E06AA6"/>
    <w:rPr>
      <w:rFonts w:ascii="Arial" w:hAnsi="Arial"/>
      <w:sz w:val="18"/>
      <w:lang w:val="en-IE" w:eastAsia="en-US" w:bidi="ar-SA"/>
    </w:rPr>
  </w:style>
  <w:style w:type="paragraph" w:customStyle="1" w:styleId="CERFOOTNOTETEXT">
    <w:name w:val="CER FOOTNOTE TEXT"/>
    <w:link w:val="CERFOOTNOTETEXTChar"/>
    <w:rsid w:val="007C0C56"/>
    <w:pPr>
      <w:tabs>
        <w:tab w:val="left" w:pos="425"/>
      </w:tabs>
      <w:ind w:left="425" w:hanging="425"/>
    </w:pPr>
    <w:rPr>
      <w:rFonts w:ascii="Arial" w:hAnsi="Arial"/>
      <w:lang w:val="en-GB"/>
    </w:rPr>
  </w:style>
  <w:style w:type="character" w:customStyle="1" w:styleId="CERFOOTNOTETEXTChar">
    <w:name w:val="CER FOOTNOTE TEXT Char"/>
    <w:link w:val="CERFOOTNOTETEXT"/>
    <w:rsid w:val="007C0C56"/>
    <w:rPr>
      <w:rFonts w:ascii="Arial" w:hAnsi="Arial"/>
      <w:lang w:val="en-GB" w:eastAsia="en-US" w:bidi="ar-SA"/>
    </w:rPr>
  </w:style>
  <w:style w:type="paragraph" w:customStyle="1" w:styleId="CERFRONTTEXT2NDLEVEL">
    <w:name w:val="CER FRONT TEXT 2ND LEVEL"/>
    <w:rsid w:val="007C0C56"/>
    <w:pPr>
      <w:spacing w:after="960"/>
      <w:jc w:val="center"/>
    </w:pPr>
    <w:rPr>
      <w:rFonts w:ascii="Arial" w:hAnsi="Arial"/>
      <w:b/>
      <w:bCs/>
      <w:color w:val="000000"/>
      <w:sz w:val="48"/>
      <w:lang w:val="en-IE"/>
    </w:rPr>
  </w:style>
  <w:style w:type="paragraph" w:customStyle="1" w:styleId="CERHEADING1">
    <w:name w:val="CER HEADING 1"/>
    <w:next w:val="CERBODY"/>
    <w:rsid w:val="007C0C56"/>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7C0C56"/>
    <w:pPr>
      <w:keepNext/>
      <w:tabs>
        <w:tab w:val="left" w:pos="936"/>
      </w:tabs>
      <w:spacing w:before="240" w:after="120"/>
      <w:ind w:left="851"/>
    </w:pPr>
    <w:rPr>
      <w:rFonts w:ascii="Arial" w:hAnsi="Arial"/>
      <w:b/>
      <w:caps/>
      <w:sz w:val="24"/>
      <w:lang w:val="en-GB"/>
    </w:rPr>
  </w:style>
  <w:style w:type="character" w:customStyle="1" w:styleId="CERHEADING2Char">
    <w:name w:val="CER HEADING 2 Char"/>
    <w:link w:val="CERHEADING2"/>
    <w:rsid w:val="007C0C56"/>
    <w:rPr>
      <w:rFonts w:ascii="Arial" w:hAnsi="Arial"/>
      <w:b/>
      <w:caps/>
      <w:sz w:val="24"/>
      <w:lang w:val="en-GB" w:eastAsia="en-US" w:bidi="ar-SA"/>
    </w:rPr>
  </w:style>
  <w:style w:type="paragraph" w:customStyle="1" w:styleId="CERHEADING3">
    <w:name w:val="CER HEADING 3"/>
    <w:next w:val="CERBODY"/>
    <w:rsid w:val="007C0C56"/>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7C0C56"/>
    <w:pPr>
      <w:keepNext/>
      <w:spacing w:before="240" w:after="120"/>
      <w:ind w:left="851"/>
    </w:pPr>
    <w:rPr>
      <w:rFonts w:ascii="Arial" w:hAnsi="Arial"/>
      <w:b/>
      <w:i/>
      <w:color w:val="000000"/>
      <w:sz w:val="22"/>
      <w:lang w:val="en-GB"/>
    </w:rPr>
  </w:style>
  <w:style w:type="character" w:customStyle="1" w:styleId="CERHEADING4Char">
    <w:name w:val="CER HEADING 4 Char"/>
    <w:link w:val="CERHEADING4"/>
    <w:rsid w:val="007C0C56"/>
    <w:rPr>
      <w:rFonts w:ascii="Arial" w:hAnsi="Arial"/>
      <w:b/>
      <w:i/>
      <w:color w:val="000000"/>
      <w:sz w:val="22"/>
      <w:lang w:val="en-GB" w:eastAsia="en-US" w:bidi="ar-SA"/>
    </w:rPr>
  </w:style>
  <w:style w:type="paragraph" w:customStyle="1" w:styleId="CERHEADING5">
    <w:name w:val="CER HEADING 5"/>
    <w:basedOn w:val="CERHEADING4"/>
    <w:rsid w:val="007C0C56"/>
    <w:rPr>
      <w:b w:val="0"/>
    </w:rPr>
  </w:style>
  <w:style w:type="paragraph" w:customStyle="1" w:styleId="CERLISTBULLET">
    <w:name w:val="CER LIST BULLET"/>
    <w:next w:val="CERBODY"/>
    <w:rsid w:val="007C0C56"/>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7C0C56"/>
    <w:pPr>
      <w:tabs>
        <w:tab w:val="num" w:pos="425"/>
      </w:tabs>
      <w:spacing w:before="120" w:after="120"/>
      <w:ind w:left="425" w:hanging="425"/>
      <w:jc w:val="both"/>
    </w:pPr>
    <w:rPr>
      <w:iCs/>
      <w:color w:val="000000"/>
      <w:szCs w:val="20"/>
    </w:rPr>
  </w:style>
  <w:style w:type="paragraph" w:customStyle="1" w:styleId="CERMAINFRONTTEXT">
    <w:name w:val="CER MAIN FRONT TEXT"/>
    <w:rsid w:val="007C0C56"/>
    <w:pPr>
      <w:spacing w:after="960"/>
      <w:jc w:val="center"/>
    </w:pPr>
    <w:rPr>
      <w:rFonts w:ascii="Arial" w:hAnsi="Arial"/>
      <w:b/>
      <w:bCs/>
      <w:sz w:val="52"/>
      <w:lang w:val="en-GB"/>
    </w:rPr>
  </w:style>
  <w:style w:type="paragraph" w:customStyle="1" w:styleId="CERNONINDENTBULLET">
    <w:name w:val="CER NON INDENT BULLET"/>
    <w:rsid w:val="007C0C56"/>
    <w:pPr>
      <w:tabs>
        <w:tab w:val="num" w:pos="425"/>
      </w:tabs>
      <w:spacing w:after="120"/>
      <w:ind w:left="425" w:hanging="425"/>
    </w:pPr>
    <w:rPr>
      <w:rFonts w:ascii="Arial" w:hAnsi="Arial"/>
      <w:color w:val="000000"/>
      <w:sz w:val="22"/>
      <w:lang w:val="en-GB"/>
    </w:rPr>
  </w:style>
  <w:style w:type="paragraph" w:customStyle="1" w:styleId="CERNONINDENTBULLET2">
    <w:name w:val="CER NON INDENT BULLET 2"/>
    <w:rsid w:val="00A3591A"/>
    <w:pPr>
      <w:tabs>
        <w:tab w:val="num" w:pos="851"/>
      </w:tabs>
      <w:spacing w:after="120"/>
      <w:ind w:left="851" w:hanging="426"/>
    </w:pPr>
    <w:rPr>
      <w:rFonts w:ascii="Arial" w:hAnsi="Arial"/>
      <w:color w:val="000000"/>
      <w:sz w:val="22"/>
      <w:lang w:val="en-GB"/>
    </w:rPr>
  </w:style>
  <w:style w:type="paragraph" w:customStyle="1" w:styleId="CERNONINDENTBULLET3">
    <w:name w:val="CER NON INDENT BULLET 3"/>
    <w:rsid w:val="00A3591A"/>
    <w:pPr>
      <w:tabs>
        <w:tab w:val="num" w:pos="1276"/>
      </w:tabs>
      <w:spacing w:after="120"/>
      <w:ind w:left="1276" w:hanging="425"/>
    </w:pPr>
    <w:rPr>
      <w:rFonts w:ascii="Arial" w:hAnsi="Arial"/>
      <w:color w:val="000000"/>
      <w:sz w:val="22"/>
      <w:lang w:val="en-GB"/>
    </w:rPr>
  </w:style>
  <w:style w:type="paragraph" w:customStyle="1" w:styleId="CERNORMAL">
    <w:name w:val="CER NORMAL"/>
    <w:link w:val="CERNORMALChar"/>
    <w:rsid w:val="007C0C56"/>
    <w:pPr>
      <w:tabs>
        <w:tab w:val="num" w:pos="851"/>
      </w:tabs>
      <w:spacing w:before="120" w:after="120"/>
      <w:ind w:left="851"/>
    </w:pPr>
    <w:rPr>
      <w:rFonts w:ascii="Arial" w:hAnsi="Arial"/>
      <w:color w:val="000000"/>
      <w:sz w:val="22"/>
      <w:lang w:val="en-GB"/>
    </w:rPr>
  </w:style>
  <w:style w:type="character" w:customStyle="1" w:styleId="CERNORMALChar">
    <w:name w:val="CER NORMAL Char"/>
    <w:link w:val="CERNORMAL"/>
    <w:rsid w:val="007C0C56"/>
    <w:rPr>
      <w:rFonts w:ascii="Arial" w:hAnsi="Arial"/>
      <w:color w:val="000000"/>
      <w:sz w:val="22"/>
      <w:lang w:val="en-GB" w:eastAsia="en-US" w:bidi="ar-SA"/>
    </w:rPr>
  </w:style>
  <w:style w:type="paragraph" w:customStyle="1" w:styleId="CERnon-indent">
    <w:name w:val="CER non-indent"/>
    <w:basedOn w:val="CERNORMAL"/>
    <w:link w:val="CERnon-indentChar"/>
    <w:rsid w:val="007C0C56"/>
    <w:pPr>
      <w:ind w:left="0"/>
    </w:pPr>
  </w:style>
  <w:style w:type="character" w:customStyle="1" w:styleId="CERnon-indentChar">
    <w:name w:val="CER non-indent Char"/>
    <w:basedOn w:val="CERNORMALChar"/>
    <w:link w:val="CERnon-indent"/>
    <w:rsid w:val="007C0C56"/>
    <w:rPr>
      <w:rFonts w:ascii="Arial" w:hAnsi="Arial"/>
      <w:color w:val="000000"/>
      <w:sz w:val="22"/>
      <w:lang w:val="en-GB" w:eastAsia="en-US" w:bidi="ar-SA"/>
    </w:rPr>
  </w:style>
  <w:style w:type="paragraph" w:customStyle="1" w:styleId="CERNORMALBOLDITALIC">
    <w:name w:val="CER NORMAL BOLD ITALIC"/>
    <w:basedOn w:val="CERNORMAL"/>
    <w:rsid w:val="007C0C56"/>
    <w:rPr>
      <w:b/>
      <w:i/>
    </w:rPr>
  </w:style>
  <w:style w:type="character" w:customStyle="1" w:styleId="CERNORMALCharChar">
    <w:name w:val="CER NORMAL Char Char"/>
    <w:rsid w:val="007C0C56"/>
    <w:rPr>
      <w:rFonts w:ascii="Arial" w:hAnsi="Arial"/>
      <w:color w:val="000000"/>
      <w:sz w:val="22"/>
      <w:szCs w:val="24"/>
      <w:lang w:val="en-GB" w:eastAsia="en-US" w:bidi="ar-SA"/>
    </w:rPr>
  </w:style>
  <w:style w:type="paragraph" w:customStyle="1" w:styleId="CERNORMALHeading1">
    <w:name w:val="CER NORMAL Heading 1"/>
    <w:basedOn w:val="CERNORMAL"/>
    <w:rsid w:val="007C0C56"/>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7C0C56"/>
    <w:pPr>
      <w:ind w:left="1418"/>
    </w:pPr>
  </w:style>
  <w:style w:type="character" w:customStyle="1" w:styleId="CERNormalIndentChar">
    <w:name w:val="CER Normal Indent Char"/>
    <w:basedOn w:val="CERNORMALChar"/>
    <w:link w:val="CERNormalIndent"/>
    <w:rsid w:val="00E06AA6"/>
    <w:rPr>
      <w:rFonts w:ascii="Arial" w:hAnsi="Arial"/>
      <w:color w:val="000000"/>
      <w:sz w:val="22"/>
      <w:lang w:val="en-GB" w:eastAsia="en-US" w:bidi="ar-SA"/>
    </w:rPr>
  </w:style>
  <w:style w:type="paragraph" w:customStyle="1" w:styleId="CERNormalIndent2">
    <w:name w:val="CER Normal Indent 2"/>
    <w:basedOn w:val="CERNORMAL"/>
    <w:rsid w:val="007C0C56"/>
    <w:pPr>
      <w:ind w:left="1985"/>
    </w:pPr>
  </w:style>
  <w:style w:type="paragraph" w:customStyle="1" w:styleId="CERNUMAPPENDXHD1">
    <w:name w:val="CER NUM APPENDX HD 1"/>
    <w:basedOn w:val="CERAPPENDIXHEADING1"/>
    <w:rsid w:val="00835A85"/>
    <w:pPr>
      <w:keepNext/>
      <w:pageBreakBefore/>
      <w:tabs>
        <w:tab w:val="num" w:pos="851"/>
      </w:tabs>
      <w:ind w:left="425" w:hanging="425"/>
    </w:pPr>
    <w:rPr>
      <w:color w:val="auto"/>
    </w:rPr>
  </w:style>
  <w:style w:type="paragraph" w:customStyle="1" w:styleId="CERNUMBERBULLET">
    <w:name w:val="CER NUMBER BULLET"/>
    <w:link w:val="CERNUMBERBULLETCharChar"/>
    <w:rsid w:val="007C0C56"/>
    <w:pPr>
      <w:tabs>
        <w:tab w:val="num" w:pos="851"/>
      </w:tabs>
      <w:spacing w:before="120" w:after="120"/>
      <w:ind w:left="851" w:hanging="426"/>
    </w:pPr>
    <w:rPr>
      <w:rFonts w:ascii="Arial" w:hAnsi="Arial"/>
      <w:color w:val="000000"/>
      <w:sz w:val="22"/>
      <w:szCs w:val="24"/>
      <w:lang w:val="en-GB"/>
    </w:rPr>
  </w:style>
  <w:style w:type="character" w:customStyle="1" w:styleId="CERNUMBERBULLETCharChar">
    <w:name w:val="CER NUMBER BULLET Char Char"/>
    <w:link w:val="CERNUMBERBULLET"/>
    <w:rsid w:val="007C0C56"/>
    <w:rPr>
      <w:rFonts w:ascii="Arial" w:hAnsi="Arial"/>
      <w:color w:val="000000"/>
      <w:sz w:val="22"/>
      <w:szCs w:val="24"/>
      <w:lang w:val="en-GB"/>
    </w:rPr>
  </w:style>
  <w:style w:type="paragraph" w:customStyle="1" w:styleId="CERNUMBERBULLET2">
    <w:name w:val="CER NUMBER BULLET 2"/>
    <w:link w:val="CERNUMBERBULLET2CharChar1"/>
    <w:rsid w:val="007C0C56"/>
    <w:pPr>
      <w:spacing w:before="120" w:after="120"/>
    </w:pPr>
    <w:rPr>
      <w:rFonts w:ascii="Arial" w:hAnsi="Arial" w:cs="Arial"/>
      <w:sz w:val="22"/>
      <w:lang w:val="en-IE"/>
    </w:rPr>
  </w:style>
  <w:style w:type="character" w:customStyle="1" w:styleId="CERNUMBERBULLET2CharChar1">
    <w:name w:val="CER NUMBER BULLET 2 Char Char1"/>
    <w:link w:val="CERNUMBERBULLET2"/>
    <w:rsid w:val="007C0C56"/>
    <w:rPr>
      <w:rFonts w:ascii="Arial" w:hAnsi="Arial" w:cs="Arial"/>
      <w:sz w:val="22"/>
      <w:lang w:val="en-IE" w:eastAsia="en-US" w:bidi="ar-SA"/>
    </w:rPr>
  </w:style>
  <w:style w:type="character" w:customStyle="1" w:styleId="CERNUMBERBULLET2Char">
    <w:name w:val="CER NUMBER BULLET 2 Char"/>
    <w:rsid w:val="007C0C56"/>
    <w:rPr>
      <w:rFonts w:ascii="Arial" w:hAnsi="Arial" w:cs="Arial"/>
      <w:sz w:val="22"/>
      <w:lang w:val="en-IE" w:eastAsia="en-US" w:bidi="ar-SA"/>
    </w:rPr>
  </w:style>
  <w:style w:type="character" w:customStyle="1" w:styleId="CERNUMBERBULLET2CharChar">
    <w:name w:val="CER NUMBER BULLET 2 Char Char"/>
    <w:semiHidden/>
    <w:rsid w:val="007C0C56"/>
    <w:rPr>
      <w:rFonts w:ascii="Arial" w:hAnsi="Arial" w:cs="Arial"/>
      <w:sz w:val="22"/>
      <w:lang w:val="en-IE" w:eastAsia="en-US" w:bidi="ar-SA"/>
    </w:rPr>
  </w:style>
  <w:style w:type="character" w:customStyle="1" w:styleId="CERNUMBERBULLET2CharCharChar">
    <w:name w:val="CER NUMBER BULLET 2 Char Char Char"/>
    <w:rsid w:val="007C0C56"/>
    <w:rPr>
      <w:rFonts w:ascii="Arial" w:hAnsi="Arial" w:cs="Arial"/>
      <w:sz w:val="22"/>
      <w:lang w:val="en-IE" w:eastAsia="en-US" w:bidi="ar-SA"/>
    </w:rPr>
  </w:style>
  <w:style w:type="character" w:customStyle="1" w:styleId="CERNUMBERBULLETChar">
    <w:name w:val="CER NUMBER BULLET Char"/>
    <w:rsid w:val="007C0C56"/>
    <w:rPr>
      <w:rFonts w:ascii="Arial" w:hAnsi="Arial"/>
      <w:color w:val="000000"/>
      <w:sz w:val="22"/>
      <w:lang w:val="en-GB" w:eastAsia="en-US" w:bidi="ar-SA"/>
    </w:rPr>
  </w:style>
  <w:style w:type="paragraph" w:customStyle="1" w:styleId="CERTableHeader">
    <w:name w:val="CER Table Header"/>
    <w:basedOn w:val="Caption"/>
    <w:rsid w:val="007C0C56"/>
    <w:pPr>
      <w:ind w:left="0"/>
    </w:pPr>
  </w:style>
  <w:style w:type="paragraph" w:customStyle="1" w:styleId="CERSection7">
    <w:name w:val="CERSection7"/>
    <w:basedOn w:val="CERNORMAL"/>
    <w:next w:val="CERBODY"/>
    <w:rsid w:val="007C0C56"/>
    <w:pPr>
      <w:tabs>
        <w:tab w:val="clear" w:pos="851"/>
      </w:tabs>
      <w:ind w:left="1680" w:hanging="829"/>
      <w:jc w:val="both"/>
    </w:pPr>
  </w:style>
  <w:style w:type="paragraph" w:customStyle="1" w:styleId="CERSection7NumBullet1">
    <w:name w:val="CERSection7 Num Bullet 1"/>
    <w:next w:val="CERSection7"/>
    <w:rsid w:val="007C0C56"/>
    <w:rPr>
      <w:rFonts w:ascii="Arial" w:hAnsi="Arial" w:cs="Arial"/>
      <w:sz w:val="22"/>
      <w:lang w:val="en-IE"/>
    </w:rPr>
  </w:style>
  <w:style w:type="character" w:styleId="CommentReference">
    <w:name w:val="annotation reference"/>
    <w:semiHidden/>
    <w:rsid w:val="007C0C56"/>
    <w:rPr>
      <w:sz w:val="16"/>
      <w:szCs w:val="16"/>
    </w:rPr>
  </w:style>
  <w:style w:type="paragraph" w:styleId="CommentText">
    <w:name w:val="annotation text"/>
    <w:basedOn w:val="Normal"/>
    <w:semiHidden/>
    <w:rsid w:val="007C0C56"/>
    <w:rPr>
      <w:sz w:val="20"/>
      <w:szCs w:val="20"/>
    </w:rPr>
  </w:style>
  <w:style w:type="paragraph" w:styleId="CommentSubject">
    <w:name w:val="annotation subject"/>
    <w:basedOn w:val="CommentText"/>
    <w:next w:val="CommentText"/>
    <w:semiHidden/>
    <w:rsid w:val="007C0C56"/>
    <w:rPr>
      <w:b/>
      <w:bCs/>
    </w:rPr>
  </w:style>
  <w:style w:type="paragraph" w:customStyle="1" w:styleId="Default">
    <w:name w:val="Default"/>
    <w:rsid w:val="007C0C56"/>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7C0C56"/>
    <w:pPr>
      <w:autoSpaceDE w:val="0"/>
      <w:autoSpaceDN w:val="0"/>
    </w:pPr>
    <w:rPr>
      <w:rFonts w:ascii="Times New Roman" w:hAnsi="Times New Roman"/>
      <w:sz w:val="20"/>
      <w:lang w:val="en-US"/>
    </w:rPr>
  </w:style>
  <w:style w:type="paragraph" w:styleId="DocumentMap">
    <w:name w:val="Document Map"/>
    <w:basedOn w:val="Normal"/>
    <w:semiHidden/>
    <w:rsid w:val="007C0C56"/>
    <w:pPr>
      <w:shd w:val="clear" w:color="auto" w:fill="000080"/>
    </w:pPr>
    <w:rPr>
      <w:rFonts w:ascii="Tahoma" w:hAnsi="Tahoma" w:cs="Tahoma"/>
      <w:sz w:val="20"/>
      <w:szCs w:val="20"/>
    </w:rPr>
  </w:style>
  <w:style w:type="character" w:styleId="FollowedHyperlink">
    <w:name w:val="FollowedHyperlink"/>
    <w:rsid w:val="007C0C56"/>
    <w:rPr>
      <w:color w:val="800080"/>
      <w:u w:val="single"/>
    </w:rPr>
  </w:style>
  <w:style w:type="character" w:styleId="FootnoteReference">
    <w:name w:val="footnote reference"/>
    <w:semiHidden/>
    <w:rsid w:val="007C0C56"/>
    <w:rPr>
      <w:vertAlign w:val="superscript"/>
    </w:rPr>
  </w:style>
  <w:style w:type="character" w:styleId="Hyperlink">
    <w:name w:val="Hyperlink"/>
    <w:uiPriority w:val="99"/>
    <w:rsid w:val="007C0C56"/>
    <w:rPr>
      <w:color w:val="0000FF"/>
      <w:u w:val="single"/>
    </w:rPr>
  </w:style>
  <w:style w:type="paragraph" w:styleId="List">
    <w:name w:val="List"/>
    <w:basedOn w:val="Normal"/>
    <w:rsid w:val="007C0C56"/>
    <w:pPr>
      <w:ind w:left="283" w:hanging="283"/>
    </w:pPr>
  </w:style>
  <w:style w:type="paragraph" w:styleId="NormalWeb">
    <w:name w:val="Normal (Web)"/>
    <w:basedOn w:val="Normal"/>
    <w:rsid w:val="007C0C56"/>
    <w:pPr>
      <w:spacing w:before="100" w:beforeAutospacing="1" w:after="100" w:afterAutospacing="1"/>
    </w:pPr>
    <w:rPr>
      <w:rFonts w:ascii="Times New Roman" w:hAnsi="Times New Roman"/>
      <w:sz w:val="24"/>
      <w:lang w:val="en-US"/>
    </w:rPr>
  </w:style>
  <w:style w:type="paragraph" w:styleId="NormalIndent">
    <w:name w:val="Normal Indent"/>
    <w:basedOn w:val="Normal"/>
    <w:rsid w:val="007C0C56"/>
    <w:pPr>
      <w:spacing w:before="120" w:after="120"/>
      <w:ind w:left="720"/>
    </w:pPr>
    <w:rPr>
      <w:rFonts w:ascii="Times" w:hAnsi="Times"/>
      <w:sz w:val="24"/>
      <w:szCs w:val="20"/>
    </w:rPr>
  </w:style>
  <w:style w:type="character" w:styleId="PageNumber">
    <w:name w:val="page number"/>
    <w:basedOn w:val="DefaultParagraphFont"/>
    <w:rsid w:val="007C0C56"/>
  </w:style>
  <w:style w:type="table" w:styleId="TableGrid">
    <w:name w:val="Table Grid"/>
    <w:basedOn w:val="TableNormal"/>
    <w:uiPriority w:val="59"/>
    <w:rsid w:val="007C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D7E56"/>
    <w:pPr>
      <w:tabs>
        <w:tab w:val="left" w:pos="567"/>
        <w:tab w:val="right" w:leader="dot" w:pos="9000"/>
      </w:tabs>
      <w:spacing w:after="120"/>
      <w:pPrChange w:id="0" w:author="Harry Molloy" w:date="2023-05-25T15:50:00Z">
        <w:pPr>
          <w:tabs>
            <w:tab w:val="left" w:pos="567"/>
            <w:tab w:val="right" w:leader="dot" w:pos="9000"/>
          </w:tabs>
        </w:pPr>
      </w:pPrChange>
    </w:pPr>
    <w:rPr>
      <w:b/>
      <w:bCs/>
      <w:sz w:val="28"/>
      <w:szCs w:val="28"/>
      <w:rPrChange w:id="0" w:author="Harry Molloy" w:date="2023-05-25T15:50:00Z">
        <w:rPr>
          <w:rFonts w:ascii="Arial" w:hAnsi="Arial"/>
          <w:b/>
          <w:bCs/>
          <w:sz w:val="28"/>
          <w:szCs w:val="28"/>
          <w:lang w:val="en-GB" w:eastAsia="en-US" w:bidi="ar-SA"/>
        </w:rPr>
      </w:rPrChange>
    </w:rPr>
  </w:style>
  <w:style w:type="paragraph" w:styleId="TOC2">
    <w:name w:val="toc 2"/>
    <w:basedOn w:val="Normal"/>
    <w:next w:val="Normal"/>
    <w:autoRedefine/>
    <w:uiPriority w:val="39"/>
    <w:rsid w:val="008A03C6"/>
    <w:pPr>
      <w:tabs>
        <w:tab w:val="left" w:pos="1135"/>
        <w:tab w:val="right" w:leader="dot" w:pos="9000"/>
      </w:tabs>
      <w:spacing w:after="120"/>
      <w:ind w:left="567"/>
      <w:pPrChange w:id="1" w:author="Harry Molloy" w:date="2023-05-25T15:55:00Z">
        <w:pPr>
          <w:tabs>
            <w:tab w:val="left" w:pos="1135"/>
            <w:tab w:val="right" w:leader="dot" w:pos="9000"/>
          </w:tabs>
          <w:ind w:left="567"/>
        </w:pPr>
      </w:pPrChange>
    </w:pPr>
    <w:rPr>
      <w:rPrChange w:id="1" w:author="Harry Molloy" w:date="2023-05-25T15:55:00Z">
        <w:rPr>
          <w:rFonts w:ascii="Arial" w:hAnsi="Arial"/>
          <w:sz w:val="22"/>
          <w:szCs w:val="24"/>
          <w:lang w:val="en-GB" w:eastAsia="en-US" w:bidi="ar-SA"/>
        </w:rPr>
      </w:rPrChange>
    </w:rPr>
  </w:style>
  <w:style w:type="paragraph" w:styleId="TOC3">
    <w:name w:val="toc 3"/>
    <w:basedOn w:val="Normal"/>
    <w:next w:val="Normal"/>
    <w:autoRedefine/>
    <w:uiPriority w:val="39"/>
    <w:rsid w:val="005F5B31"/>
    <w:pPr>
      <w:tabs>
        <w:tab w:val="left" w:pos="1530"/>
        <w:tab w:val="right" w:leader="dot" w:pos="9000"/>
      </w:tabs>
      <w:spacing w:after="120"/>
      <w:ind w:left="1135" w:firstLine="35"/>
    </w:pPr>
    <w:rPr>
      <w:noProof/>
      <w:szCs w:val="22"/>
    </w:rPr>
  </w:style>
  <w:style w:type="paragraph" w:styleId="TOC4">
    <w:name w:val="toc 4"/>
    <w:basedOn w:val="Normal"/>
    <w:next w:val="Normal"/>
    <w:autoRedefine/>
    <w:semiHidden/>
    <w:rsid w:val="007C0C56"/>
    <w:pPr>
      <w:tabs>
        <w:tab w:val="right" w:leader="dot" w:pos="8278"/>
      </w:tabs>
      <w:ind w:left="658"/>
    </w:pPr>
    <w:rPr>
      <w:b/>
      <w:sz w:val="28"/>
    </w:rPr>
  </w:style>
  <w:style w:type="paragraph" w:styleId="TOC5">
    <w:name w:val="toc 5"/>
    <w:basedOn w:val="Normal"/>
    <w:next w:val="Normal"/>
    <w:autoRedefine/>
    <w:semiHidden/>
    <w:rsid w:val="007C0C56"/>
    <w:pPr>
      <w:ind w:left="880"/>
    </w:pPr>
  </w:style>
  <w:style w:type="paragraph" w:styleId="TOC6">
    <w:name w:val="toc 6"/>
    <w:basedOn w:val="Normal"/>
    <w:next w:val="Normal"/>
    <w:autoRedefine/>
    <w:semiHidden/>
    <w:rsid w:val="007C0C56"/>
    <w:pPr>
      <w:ind w:left="1100"/>
    </w:pPr>
  </w:style>
  <w:style w:type="paragraph" w:styleId="TOC7">
    <w:name w:val="toc 7"/>
    <w:basedOn w:val="Normal"/>
    <w:next w:val="Normal"/>
    <w:autoRedefine/>
    <w:semiHidden/>
    <w:rsid w:val="007C0C56"/>
    <w:pPr>
      <w:ind w:left="1320"/>
    </w:pPr>
  </w:style>
  <w:style w:type="paragraph" w:styleId="TOC8">
    <w:name w:val="toc 8"/>
    <w:basedOn w:val="Normal"/>
    <w:next w:val="Normal"/>
    <w:autoRedefine/>
    <w:semiHidden/>
    <w:rsid w:val="007C0C56"/>
    <w:pPr>
      <w:ind w:left="1540"/>
    </w:pPr>
  </w:style>
  <w:style w:type="paragraph" w:styleId="TOC9">
    <w:name w:val="toc 9"/>
    <w:basedOn w:val="Normal"/>
    <w:next w:val="Normal"/>
    <w:autoRedefine/>
    <w:semiHidden/>
    <w:rsid w:val="007C0C56"/>
    <w:pPr>
      <w:ind w:left="1760"/>
    </w:pPr>
  </w:style>
  <w:style w:type="paragraph" w:styleId="BalloonText">
    <w:name w:val="Balloon Text"/>
    <w:basedOn w:val="Normal"/>
    <w:semiHidden/>
    <w:rsid w:val="00897EB5"/>
    <w:rPr>
      <w:rFonts w:ascii="Tahoma" w:hAnsi="Tahoma" w:cs="Tahoma"/>
      <w:sz w:val="16"/>
      <w:szCs w:val="16"/>
    </w:rPr>
  </w:style>
  <w:style w:type="paragraph" w:customStyle="1" w:styleId="APNUMHEAD4">
    <w:name w:val="AP NUM HEAD 4"/>
    <w:rsid w:val="00993CA2"/>
    <w:pPr>
      <w:numPr>
        <w:ilvl w:val="3"/>
        <w:numId w:val="1"/>
      </w:numPr>
      <w:spacing w:before="240"/>
    </w:pPr>
    <w:rPr>
      <w:rFonts w:ascii="Arial" w:hAnsi="Arial"/>
      <w:b/>
      <w:sz w:val="24"/>
      <w:lang w:val="en-GB"/>
    </w:rPr>
  </w:style>
  <w:style w:type="character" w:customStyle="1" w:styleId="CERnon-indentCharChar">
    <w:name w:val="CER non-indent Char Char"/>
    <w:locked/>
    <w:rsid w:val="00C112E3"/>
    <w:rPr>
      <w:rFonts w:ascii="Arial" w:hAnsi="Arial"/>
      <w:color w:val="000000"/>
      <w:sz w:val="22"/>
      <w:lang w:val="en-GB" w:eastAsia="en-US" w:bidi="ar-SA"/>
    </w:rPr>
  </w:style>
  <w:style w:type="paragraph" w:customStyle="1" w:styleId="TableText">
    <w:name w:val="Table Text"/>
    <w:basedOn w:val="Normal"/>
    <w:link w:val="TableTextChar"/>
    <w:rsid w:val="00E4035D"/>
    <w:pPr>
      <w:spacing w:before="60" w:after="60"/>
    </w:pPr>
    <w:rPr>
      <w:sz w:val="20"/>
      <w:szCs w:val="20"/>
      <w:lang w:val="en-US"/>
    </w:rPr>
  </w:style>
  <w:style w:type="character" w:customStyle="1" w:styleId="TableTextChar">
    <w:name w:val="Table Text Char"/>
    <w:link w:val="TableText"/>
    <w:rsid w:val="00E4035D"/>
    <w:rPr>
      <w:rFonts w:ascii="Arial" w:hAnsi="Arial"/>
    </w:rPr>
  </w:style>
  <w:style w:type="character" w:customStyle="1" w:styleId="APNUMHEAD1Char">
    <w:name w:val="AP NUM HEAD 1 Char"/>
    <w:basedOn w:val="DefaultParagraphFont"/>
    <w:link w:val="APNUMHEAD1"/>
    <w:rsid w:val="00AF011D"/>
    <w:rPr>
      <w:rFonts w:ascii="Arial" w:hAnsi="Arial"/>
      <w:b/>
      <w:caps/>
      <w:sz w:val="28"/>
      <w:lang w:val="en-GB"/>
    </w:rPr>
  </w:style>
  <w:style w:type="paragraph" w:customStyle="1" w:styleId="APHeading1">
    <w:name w:val="AP Heading1"/>
    <w:basedOn w:val="APNUMHEAD1"/>
    <w:link w:val="APHeading1Char"/>
    <w:qFormat/>
    <w:rsid w:val="003F4514"/>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APNUMHEAD1Char"/>
    <w:link w:val="APHeading1"/>
    <w:rsid w:val="003F4514"/>
    <w:rPr>
      <w:rFonts w:ascii="Arial" w:hAnsi="Arial" w:cs="Arial"/>
      <w:b/>
      <w:bCs/>
      <w:caps/>
      <w:kern w:val="28"/>
      <w:sz w:val="28"/>
      <w:szCs w:val="28"/>
      <w:lang w:val="en-IE" w:eastAsia="en-GB"/>
    </w:rPr>
  </w:style>
  <w:style w:type="paragraph" w:customStyle="1" w:styleId="APHeading2">
    <w:name w:val="AP Heading2"/>
    <w:basedOn w:val="APNUMHEAD3"/>
    <w:link w:val="APHeading2Char"/>
    <w:qFormat/>
    <w:rsid w:val="00BC110B"/>
    <w:pPr>
      <w:numPr>
        <w:ilvl w:val="1"/>
        <w:numId w:val="1"/>
      </w:numPr>
      <w:spacing w:before="120" w:after="240"/>
      <w:jc w:val="both"/>
      <w:outlineLvl w:val="1"/>
    </w:pPr>
    <w:rPr>
      <w:szCs w:val="24"/>
    </w:rPr>
  </w:style>
  <w:style w:type="character" w:customStyle="1" w:styleId="APHeading2Char">
    <w:name w:val="AP Heading2 Char"/>
    <w:basedOn w:val="DefaultParagraphFont"/>
    <w:link w:val="APHeading2"/>
    <w:rsid w:val="00BC110B"/>
    <w:rPr>
      <w:rFonts w:ascii="Arial" w:hAnsi="Arial"/>
      <w:b/>
      <w:color w:val="000000"/>
      <w:sz w:val="24"/>
      <w:szCs w:val="24"/>
      <w:lang w:val="en-GB"/>
    </w:rPr>
  </w:style>
  <w:style w:type="paragraph" w:customStyle="1" w:styleId="Body1">
    <w:name w:val="Body 1"/>
    <w:basedOn w:val="Normal"/>
    <w:link w:val="Body1Char"/>
    <w:rsid w:val="00280DB3"/>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280DB3"/>
    <w:rPr>
      <w:sz w:val="22"/>
      <w:szCs w:val="22"/>
      <w:lang w:val="en-AU" w:eastAsia="en-GB"/>
    </w:rPr>
  </w:style>
  <w:style w:type="paragraph" w:customStyle="1" w:styleId="APHeading3">
    <w:name w:val="AP Heading 3"/>
    <w:basedOn w:val="Heading3"/>
    <w:link w:val="APHeading3Char"/>
    <w:qFormat/>
    <w:rsid w:val="00A24909"/>
    <w:pPr>
      <w:numPr>
        <w:ilvl w:val="0"/>
        <w:numId w:val="0"/>
      </w:num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A24909"/>
    <w:rPr>
      <w:rFonts w:ascii="Arial" w:hAnsi="Arial" w:cs="Arial"/>
      <w:bCs/>
      <w:i/>
      <w:sz w:val="22"/>
      <w:szCs w:val="22"/>
      <w:lang w:val="en-AU" w:eastAsia="en-GB"/>
    </w:rPr>
  </w:style>
  <w:style w:type="character" w:customStyle="1" w:styleId="APNUMHEAD3Char">
    <w:name w:val="AP NUM HEAD 3 Char"/>
    <w:basedOn w:val="DefaultParagraphFont"/>
    <w:link w:val="APNUMHEAD3"/>
    <w:rsid w:val="00A24909"/>
    <w:rPr>
      <w:rFonts w:ascii="Arial" w:hAnsi="Arial"/>
      <w:b/>
      <w:color w:val="000000"/>
      <w:sz w:val="24"/>
      <w:lang w:val="en-GB"/>
    </w:rPr>
  </w:style>
  <w:style w:type="paragraph" w:customStyle="1" w:styleId="ProcedureBody1">
    <w:name w:val="Procedure Body 1"/>
    <w:basedOn w:val="Body1"/>
    <w:rsid w:val="000841A0"/>
    <w:rPr>
      <w:sz w:val="20"/>
      <w:szCs w:val="20"/>
    </w:rPr>
  </w:style>
  <w:style w:type="paragraph" w:styleId="ListParagraph">
    <w:name w:val="List Paragraph"/>
    <w:basedOn w:val="Normal"/>
    <w:uiPriority w:val="34"/>
    <w:qFormat/>
    <w:rsid w:val="004F04A2"/>
    <w:pPr>
      <w:ind w:left="720"/>
      <w:contextualSpacing/>
    </w:pPr>
  </w:style>
  <w:style w:type="paragraph" w:customStyle="1" w:styleId="CERLEVEL1">
    <w:name w:val="CER LEVEL 1"/>
    <w:basedOn w:val="Normal"/>
    <w:next w:val="CERLEVEL2"/>
    <w:qFormat/>
    <w:rsid w:val="000D3BAD"/>
    <w:pPr>
      <w:keepNext/>
      <w:numPr>
        <w:numId w:val="49"/>
      </w:numPr>
      <w:pBdr>
        <w:top w:val="single" w:sz="4" w:space="1" w:color="auto"/>
        <w:bottom w:val="single" w:sz="4" w:space="1" w:color="auto"/>
      </w:pBdr>
      <w:spacing w:before="240" w:after="120"/>
      <w:jc w:val="center"/>
      <w:outlineLvl w:val="0"/>
    </w:pPr>
    <w:rPr>
      <w:b/>
      <w:caps/>
      <w:sz w:val="28"/>
      <w:szCs w:val="22"/>
      <w:lang w:val="en-US"/>
    </w:rPr>
  </w:style>
  <w:style w:type="paragraph" w:customStyle="1" w:styleId="CERLEVEL2">
    <w:name w:val="CER LEVEL 2"/>
    <w:basedOn w:val="Normal"/>
    <w:qFormat/>
    <w:rsid w:val="000D3BAD"/>
    <w:pPr>
      <w:keepNext/>
      <w:numPr>
        <w:ilvl w:val="1"/>
        <w:numId w:val="49"/>
      </w:numPr>
      <w:spacing w:before="240" w:after="120"/>
      <w:jc w:val="both"/>
      <w:outlineLvl w:val="1"/>
    </w:pPr>
    <w:rPr>
      <w:b/>
      <w:caps/>
      <w:sz w:val="24"/>
      <w:szCs w:val="22"/>
      <w:lang w:val="en-US"/>
    </w:rPr>
  </w:style>
  <w:style w:type="paragraph" w:customStyle="1" w:styleId="CERLEVEL3">
    <w:name w:val="CER LEVEL 3"/>
    <w:basedOn w:val="Normal"/>
    <w:qFormat/>
    <w:rsid w:val="000D3BAD"/>
    <w:pPr>
      <w:keepNext/>
      <w:numPr>
        <w:ilvl w:val="2"/>
        <w:numId w:val="49"/>
      </w:numPr>
      <w:spacing w:before="240" w:after="120"/>
      <w:jc w:val="both"/>
      <w:outlineLvl w:val="2"/>
    </w:pPr>
    <w:rPr>
      <w:b/>
      <w:szCs w:val="22"/>
      <w:lang w:val="en-US"/>
    </w:rPr>
  </w:style>
  <w:style w:type="paragraph" w:customStyle="1" w:styleId="CERLEVEL4">
    <w:name w:val="CER LEVEL 4"/>
    <w:basedOn w:val="Normal"/>
    <w:next w:val="CERLEVEL5"/>
    <w:qFormat/>
    <w:rsid w:val="000D3BAD"/>
    <w:pPr>
      <w:numPr>
        <w:ilvl w:val="3"/>
        <w:numId w:val="49"/>
      </w:numPr>
      <w:spacing w:before="120" w:after="120"/>
      <w:jc w:val="both"/>
      <w:outlineLvl w:val="4"/>
    </w:pPr>
    <w:rPr>
      <w:szCs w:val="22"/>
      <w:lang w:val="en-US"/>
    </w:rPr>
  </w:style>
  <w:style w:type="paragraph" w:customStyle="1" w:styleId="CERLEVEL5">
    <w:name w:val="CER LEVEL 5"/>
    <w:basedOn w:val="Normal"/>
    <w:qFormat/>
    <w:rsid w:val="000D3BAD"/>
    <w:pPr>
      <w:numPr>
        <w:ilvl w:val="4"/>
        <w:numId w:val="49"/>
      </w:numPr>
      <w:spacing w:before="120" w:after="120"/>
      <w:jc w:val="both"/>
    </w:pPr>
    <w:rPr>
      <w:szCs w:val="22"/>
      <w:lang w:val="en-US"/>
    </w:rPr>
  </w:style>
  <w:style w:type="paragraph" w:customStyle="1" w:styleId="CERLEVEL6">
    <w:name w:val="CER LEVEL 6"/>
    <w:basedOn w:val="Normal"/>
    <w:qFormat/>
    <w:rsid w:val="000D3BAD"/>
    <w:pPr>
      <w:numPr>
        <w:ilvl w:val="5"/>
        <w:numId w:val="49"/>
      </w:numPr>
      <w:spacing w:before="120" w:after="120"/>
      <w:jc w:val="both"/>
    </w:pPr>
    <w:rPr>
      <w:szCs w:val="22"/>
      <w:lang w:val="en-US"/>
    </w:rPr>
  </w:style>
  <w:style w:type="paragraph" w:customStyle="1" w:styleId="CERLEVEL7">
    <w:name w:val="CER LEVEL 7"/>
    <w:basedOn w:val="Normal"/>
    <w:qFormat/>
    <w:rsid w:val="000D3BAD"/>
    <w:pPr>
      <w:numPr>
        <w:ilvl w:val="6"/>
        <w:numId w:val="49"/>
      </w:numPr>
      <w:spacing w:before="120" w:after="120"/>
      <w:jc w:val="both"/>
    </w:pPr>
    <w:rPr>
      <w:szCs w:val="22"/>
      <w:lang w:val="en-US"/>
    </w:rPr>
  </w:style>
  <w:style w:type="paragraph" w:customStyle="1" w:styleId="Project">
    <w:name w:val="Project"/>
    <w:basedOn w:val="Normal"/>
    <w:rsid w:val="003E3DC3"/>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NoSpacing">
    <w:name w:val="No Spacing"/>
    <w:link w:val="NoSpacingChar"/>
    <w:uiPriority w:val="1"/>
    <w:qFormat/>
    <w:rsid w:val="003E3DC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3E3DC3"/>
    <w:rPr>
      <w:lang w:val="en-AU" w:eastAsia="en-GB"/>
    </w:rPr>
  </w:style>
  <w:style w:type="paragraph" w:styleId="Revision">
    <w:name w:val="Revision"/>
    <w:hidden/>
    <w:uiPriority w:val="99"/>
    <w:semiHidden/>
    <w:rsid w:val="007D7E56"/>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648">
      <w:bodyDiv w:val="1"/>
      <w:marLeft w:val="0"/>
      <w:marRight w:val="0"/>
      <w:marTop w:val="0"/>
      <w:marBottom w:val="0"/>
      <w:divBdr>
        <w:top w:val="none" w:sz="0" w:space="0" w:color="auto"/>
        <w:left w:val="none" w:sz="0" w:space="0" w:color="auto"/>
        <w:bottom w:val="none" w:sz="0" w:space="0" w:color="auto"/>
        <w:right w:val="none" w:sz="0" w:space="0" w:color="auto"/>
      </w:divBdr>
    </w:div>
    <w:div w:id="42102084">
      <w:bodyDiv w:val="1"/>
      <w:marLeft w:val="0"/>
      <w:marRight w:val="0"/>
      <w:marTop w:val="0"/>
      <w:marBottom w:val="0"/>
      <w:divBdr>
        <w:top w:val="none" w:sz="0" w:space="0" w:color="auto"/>
        <w:left w:val="none" w:sz="0" w:space="0" w:color="auto"/>
        <w:bottom w:val="none" w:sz="0" w:space="0" w:color="auto"/>
        <w:right w:val="none" w:sz="0" w:space="0" w:color="auto"/>
      </w:divBdr>
    </w:div>
    <w:div w:id="73163685">
      <w:bodyDiv w:val="1"/>
      <w:marLeft w:val="0"/>
      <w:marRight w:val="0"/>
      <w:marTop w:val="0"/>
      <w:marBottom w:val="0"/>
      <w:divBdr>
        <w:top w:val="none" w:sz="0" w:space="0" w:color="auto"/>
        <w:left w:val="none" w:sz="0" w:space="0" w:color="auto"/>
        <w:bottom w:val="none" w:sz="0" w:space="0" w:color="auto"/>
        <w:right w:val="none" w:sz="0" w:space="0" w:color="auto"/>
      </w:divBdr>
    </w:div>
    <w:div w:id="97910923">
      <w:bodyDiv w:val="1"/>
      <w:marLeft w:val="0"/>
      <w:marRight w:val="0"/>
      <w:marTop w:val="0"/>
      <w:marBottom w:val="0"/>
      <w:divBdr>
        <w:top w:val="none" w:sz="0" w:space="0" w:color="auto"/>
        <w:left w:val="none" w:sz="0" w:space="0" w:color="auto"/>
        <w:bottom w:val="none" w:sz="0" w:space="0" w:color="auto"/>
        <w:right w:val="none" w:sz="0" w:space="0" w:color="auto"/>
      </w:divBdr>
    </w:div>
    <w:div w:id="159584094">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184755845">
      <w:bodyDiv w:val="1"/>
      <w:marLeft w:val="0"/>
      <w:marRight w:val="0"/>
      <w:marTop w:val="0"/>
      <w:marBottom w:val="0"/>
      <w:divBdr>
        <w:top w:val="none" w:sz="0" w:space="0" w:color="auto"/>
        <w:left w:val="none" w:sz="0" w:space="0" w:color="auto"/>
        <w:bottom w:val="none" w:sz="0" w:space="0" w:color="auto"/>
        <w:right w:val="none" w:sz="0" w:space="0" w:color="auto"/>
      </w:divBdr>
    </w:div>
    <w:div w:id="275143707">
      <w:bodyDiv w:val="1"/>
      <w:marLeft w:val="0"/>
      <w:marRight w:val="0"/>
      <w:marTop w:val="0"/>
      <w:marBottom w:val="0"/>
      <w:divBdr>
        <w:top w:val="none" w:sz="0" w:space="0" w:color="auto"/>
        <w:left w:val="none" w:sz="0" w:space="0" w:color="auto"/>
        <w:bottom w:val="none" w:sz="0" w:space="0" w:color="auto"/>
        <w:right w:val="none" w:sz="0" w:space="0" w:color="auto"/>
      </w:divBdr>
    </w:div>
    <w:div w:id="287515922">
      <w:bodyDiv w:val="1"/>
      <w:marLeft w:val="0"/>
      <w:marRight w:val="0"/>
      <w:marTop w:val="0"/>
      <w:marBottom w:val="0"/>
      <w:divBdr>
        <w:top w:val="none" w:sz="0" w:space="0" w:color="auto"/>
        <w:left w:val="none" w:sz="0" w:space="0" w:color="auto"/>
        <w:bottom w:val="none" w:sz="0" w:space="0" w:color="auto"/>
        <w:right w:val="none" w:sz="0" w:space="0" w:color="auto"/>
      </w:divBdr>
    </w:div>
    <w:div w:id="433476119">
      <w:bodyDiv w:val="1"/>
      <w:marLeft w:val="0"/>
      <w:marRight w:val="0"/>
      <w:marTop w:val="0"/>
      <w:marBottom w:val="0"/>
      <w:divBdr>
        <w:top w:val="none" w:sz="0" w:space="0" w:color="auto"/>
        <w:left w:val="none" w:sz="0" w:space="0" w:color="auto"/>
        <w:bottom w:val="none" w:sz="0" w:space="0" w:color="auto"/>
        <w:right w:val="none" w:sz="0" w:space="0" w:color="auto"/>
      </w:divBdr>
    </w:div>
    <w:div w:id="443885279">
      <w:bodyDiv w:val="1"/>
      <w:marLeft w:val="0"/>
      <w:marRight w:val="0"/>
      <w:marTop w:val="0"/>
      <w:marBottom w:val="0"/>
      <w:divBdr>
        <w:top w:val="none" w:sz="0" w:space="0" w:color="auto"/>
        <w:left w:val="none" w:sz="0" w:space="0" w:color="auto"/>
        <w:bottom w:val="none" w:sz="0" w:space="0" w:color="auto"/>
        <w:right w:val="none" w:sz="0" w:space="0" w:color="auto"/>
      </w:divBdr>
    </w:div>
    <w:div w:id="494758235">
      <w:bodyDiv w:val="1"/>
      <w:marLeft w:val="0"/>
      <w:marRight w:val="0"/>
      <w:marTop w:val="0"/>
      <w:marBottom w:val="0"/>
      <w:divBdr>
        <w:top w:val="none" w:sz="0" w:space="0" w:color="auto"/>
        <w:left w:val="none" w:sz="0" w:space="0" w:color="auto"/>
        <w:bottom w:val="none" w:sz="0" w:space="0" w:color="auto"/>
        <w:right w:val="none" w:sz="0" w:space="0" w:color="auto"/>
      </w:divBdr>
    </w:div>
    <w:div w:id="584268820">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680547238">
      <w:bodyDiv w:val="1"/>
      <w:marLeft w:val="0"/>
      <w:marRight w:val="0"/>
      <w:marTop w:val="0"/>
      <w:marBottom w:val="0"/>
      <w:divBdr>
        <w:top w:val="none" w:sz="0" w:space="0" w:color="auto"/>
        <w:left w:val="none" w:sz="0" w:space="0" w:color="auto"/>
        <w:bottom w:val="none" w:sz="0" w:space="0" w:color="auto"/>
        <w:right w:val="none" w:sz="0" w:space="0" w:color="auto"/>
      </w:divBdr>
    </w:div>
    <w:div w:id="929969318">
      <w:bodyDiv w:val="1"/>
      <w:marLeft w:val="0"/>
      <w:marRight w:val="0"/>
      <w:marTop w:val="0"/>
      <w:marBottom w:val="0"/>
      <w:divBdr>
        <w:top w:val="none" w:sz="0" w:space="0" w:color="auto"/>
        <w:left w:val="none" w:sz="0" w:space="0" w:color="auto"/>
        <w:bottom w:val="none" w:sz="0" w:space="0" w:color="auto"/>
        <w:right w:val="none" w:sz="0" w:space="0" w:color="auto"/>
      </w:divBdr>
    </w:div>
    <w:div w:id="939026674">
      <w:bodyDiv w:val="1"/>
      <w:marLeft w:val="0"/>
      <w:marRight w:val="0"/>
      <w:marTop w:val="0"/>
      <w:marBottom w:val="0"/>
      <w:divBdr>
        <w:top w:val="none" w:sz="0" w:space="0" w:color="auto"/>
        <w:left w:val="none" w:sz="0" w:space="0" w:color="auto"/>
        <w:bottom w:val="none" w:sz="0" w:space="0" w:color="auto"/>
        <w:right w:val="none" w:sz="0" w:space="0" w:color="auto"/>
      </w:divBdr>
    </w:div>
    <w:div w:id="953368803">
      <w:bodyDiv w:val="1"/>
      <w:marLeft w:val="0"/>
      <w:marRight w:val="0"/>
      <w:marTop w:val="0"/>
      <w:marBottom w:val="0"/>
      <w:divBdr>
        <w:top w:val="none" w:sz="0" w:space="0" w:color="auto"/>
        <w:left w:val="none" w:sz="0" w:space="0" w:color="auto"/>
        <w:bottom w:val="none" w:sz="0" w:space="0" w:color="auto"/>
        <w:right w:val="none" w:sz="0" w:space="0" w:color="auto"/>
      </w:divBdr>
    </w:div>
    <w:div w:id="993870217">
      <w:bodyDiv w:val="1"/>
      <w:marLeft w:val="0"/>
      <w:marRight w:val="0"/>
      <w:marTop w:val="0"/>
      <w:marBottom w:val="0"/>
      <w:divBdr>
        <w:top w:val="none" w:sz="0" w:space="0" w:color="auto"/>
        <w:left w:val="none" w:sz="0" w:space="0" w:color="auto"/>
        <w:bottom w:val="none" w:sz="0" w:space="0" w:color="auto"/>
        <w:right w:val="none" w:sz="0" w:space="0" w:color="auto"/>
      </w:divBdr>
    </w:div>
    <w:div w:id="997344116">
      <w:bodyDiv w:val="1"/>
      <w:marLeft w:val="0"/>
      <w:marRight w:val="0"/>
      <w:marTop w:val="0"/>
      <w:marBottom w:val="0"/>
      <w:divBdr>
        <w:top w:val="none" w:sz="0" w:space="0" w:color="auto"/>
        <w:left w:val="none" w:sz="0" w:space="0" w:color="auto"/>
        <w:bottom w:val="none" w:sz="0" w:space="0" w:color="auto"/>
        <w:right w:val="none" w:sz="0" w:space="0" w:color="auto"/>
      </w:divBdr>
    </w:div>
    <w:div w:id="1044409683">
      <w:bodyDiv w:val="1"/>
      <w:marLeft w:val="0"/>
      <w:marRight w:val="0"/>
      <w:marTop w:val="0"/>
      <w:marBottom w:val="0"/>
      <w:divBdr>
        <w:top w:val="none" w:sz="0" w:space="0" w:color="auto"/>
        <w:left w:val="none" w:sz="0" w:space="0" w:color="auto"/>
        <w:bottom w:val="none" w:sz="0" w:space="0" w:color="auto"/>
        <w:right w:val="none" w:sz="0" w:space="0" w:color="auto"/>
      </w:divBdr>
    </w:div>
    <w:div w:id="1045060651">
      <w:bodyDiv w:val="1"/>
      <w:marLeft w:val="0"/>
      <w:marRight w:val="0"/>
      <w:marTop w:val="0"/>
      <w:marBottom w:val="0"/>
      <w:divBdr>
        <w:top w:val="none" w:sz="0" w:space="0" w:color="auto"/>
        <w:left w:val="none" w:sz="0" w:space="0" w:color="auto"/>
        <w:bottom w:val="none" w:sz="0" w:space="0" w:color="auto"/>
        <w:right w:val="none" w:sz="0" w:space="0" w:color="auto"/>
      </w:divBdr>
    </w:div>
    <w:div w:id="1089885639">
      <w:bodyDiv w:val="1"/>
      <w:marLeft w:val="0"/>
      <w:marRight w:val="0"/>
      <w:marTop w:val="0"/>
      <w:marBottom w:val="0"/>
      <w:divBdr>
        <w:top w:val="none" w:sz="0" w:space="0" w:color="auto"/>
        <w:left w:val="none" w:sz="0" w:space="0" w:color="auto"/>
        <w:bottom w:val="none" w:sz="0" w:space="0" w:color="auto"/>
        <w:right w:val="none" w:sz="0" w:space="0" w:color="auto"/>
      </w:divBdr>
    </w:div>
    <w:div w:id="1123960802">
      <w:bodyDiv w:val="1"/>
      <w:marLeft w:val="0"/>
      <w:marRight w:val="0"/>
      <w:marTop w:val="0"/>
      <w:marBottom w:val="0"/>
      <w:divBdr>
        <w:top w:val="none" w:sz="0" w:space="0" w:color="auto"/>
        <w:left w:val="none" w:sz="0" w:space="0" w:color="auto"/>
        <w:bottom w:val="none" w:sz="0" w:space="0" w:color="auto"/>
        <w:right w:val="none" w:sz="0" w:space="0" w:color="auto"/>
      </w:divBdr>
    </w:div>
    <w:div w:id="1143501091">
      <w:bodyDiv w:val="1"/>
      <w:marLeft w:val="0"/>
      <w:marRight w:val="0"/>
      <w:marTop w:val="0"/>
      <w:marBottom w:val="0"/>
      <w:divBdr>
        <w:top w:val="none" w:sz="0" w:space="0" w:color="auto"/>
        <w:left w:val="none" w:sz="0" w:space="0" w:color="auto"/>
        <w:bottom w:val="none" w:sz="0" w:space="0" w:color="auto"/>
        <w:right w:val="none" w:sz="0" w:space="0" w:color="auto"/>
      </w:divBdr>
    </w:div>
    <w:div w:id="1371101900">
      <w:bodyDiv w:val="1"/>
      <w:marLeft w:val="0"/>
      <w:marRight w:val="0"/>
      <w:marTop w:val="0"/>
      <w:marBottom w:val="0"/>
      <w:divBdr>
        <w:top w:val="none" w:sz="0" w:space="0" w:color="auto"/>
        <w:left w:val="none" w:sz="0" w:space="0" w:color="auto"/>
        <w:bottom w:val="none" w:sz="0" w:space="0" w:color="auto"/>
        <w:right w:val="none" w:sz="0" w:space="0" w:color="auto"/>
      </w:divBdr>
      <w:divsChild>
        <w:div w:id="1883636675">
          <w:marLeft w:val="0"/>
          <w:marRight w:val="0"/>
          <w:marTop w:val="0"/>
          <w:marBottom w:val="0"/>
          <w:divBdr>
            <w:top w:val="none" w:sz="0" w:space="0" w:color="auto"/>
            <w:left w:val="none" w:sz="0" w:space="0" w:color="auto"/>
            <w:bottom w:val="none" w:sz="0" w:space="0" w:color="auto"/>
            <w:right w:val="none" w:sz="0" w:space="0" w:color="auto"/>
          </w:divBdr>
        </w:div>
      </w:divsChild>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545169218">
      <w:bodyDiv w:val="1"/>
      <w:marLeft w:val="0"/>
      <w:marRight w:val="0"/>
      <w:marTop w:val="0"/>
      <w:marBottom w:val="0"/>
      <w:divBdr>
        <w:top w:val="none" w:sz="0" w:space="0" w:color="auto"/>
        <w:left w:val="none" w:sz="0" w:space="0" w:color="auto"/>
        <w:bottom w:val="none" w:sz="0" w:space="0" w:color="auto"/>
        <w:right w:val="none" w:sz="0" w:space="0" w:color="auto"/>
      </w:divBdr>
    </w:div>
    <w:div w:id="1611745324">
      <w:bodyDiv w:val="1"/>
      <w:marLeft w:val="0"/>
      <w:marRight w:val="0"/>
      <w:marTop w:val="0"/>
      <w:marBottom w:val="0"/>
      <w:divBdr>
        <w:top w:val="none" w:sz="0" w:space="0" w:color="auto"/>
        <w:left w:val="none" w:sz="0" w:space="0" w:color="auto"/>
        <w:bottom w:val="none" w:sz="0" w:space="0" w:color="auto"/>
        <w:right w:val="none" w:sz="0" w:space="0" w:color="auto"/>
      </w:divBdr>
    </w:div>
    <w:div w:id="1636450022">
      <w:bodyDiv w:val="1"/>
      <w:marLeft w:val="0"/>
      <w:marRight w:val="0"/>
      <w:marTop w:val="0"/>
      <w:marBottom w:val="0"/>
      <w:divBdr>
        <w:top w:val="none" w:sz="0" w:space="0" w:color="auto"/>
        <w:left w:val="none" w:sz="0" w:space="0" w:color="auto"/>
        <w:bottom w:val="none" w:sz="0" w:space="0" w:color="auto"/>
        <w:right w:val="none" w:sz="0" w:space="0" w:color="auto"/>
      </w:divBdr>
    </w:div>
    <w:div w:id="1751850579">
      <w:bodyDiv w:val="1"/>
      <w:marLeft w:val="0"/>
      <w:marRight w:val="0"/>
      <w:marTop w:val="0"/>
      <w:marBottom w:val="0"/>
      <w:divBdr>
        <w:top w:val="none" w:sz="0" w:space="0" w:color="auto"/>
        <w:left w:val="none" w:sz="0" w:space="0" w:color="auto"/>
        <w:bottom w:val="none" w:sz="0" w:space="0" w:color="auto"/>
        <w:right w:val="none" w:sz="0" w:space="0" w:color="auto"/>
      </w:divBdr>
    </w:div>
    <w:div w:id="1753548301">
      <w:bodyDiv w:val="1"/>
      <w:marLeft w:val="0"/>
      <w:marRight w:val="0"/>
      <w:marTop w:val="0"/>
      <w:marBottom w:val="0"/>
      <w:divBdr>
        <w:top w:val="none" w:sz="0" w:space="0" w:color="auto"/>
        <w:left w:val="none" w:sz="0" w:space="0" w:color="auto"/>
        <w:bottom w:val="none" w:sz="0" w:space="0" w:color="auto"/>
        <w:right w:val="none" w:sz="0" w:space="0" w:color="auto"/>
      </w:divBdr>
    </w:div>
    <w:div w:id="1895047886">
      <w:bodyDiv w:val="1"/>
      <w:marLeft w:val="0"/>
      <w:marRight w:val="0"/>
      <w:marTop w:val="0"/>
      <w:marBottom w:val="0"/>
      <w:divBdr>
        <w:top w:val="none" w:sz="0" w:space="0" w:color="auto"/>
        <w:left w:val="none" w:sz="0" w:space="0" w:color="auto"/>
        <w:bottom w:val="none" w:sz="0" w:space="0" w:color="auto"/>
        <w:right w:val="none" w:sz="0" w:space="0" w:color="auto"/>
      </w:divBdr>
    </w:div>
    <w:div w:id="1932857953">
      <w:bodyDiv w:val="1"/>
      <w:marLeft w:val="0"/>
      <w:marRight w:val="0"/>
      <w:marTop w:val="0"/>
      <w:marBottom w:val="0"/>
      <w:divBdr>
        <w:top w:val="none" w:sz="0" w:space="0" w:color="auto"/>
        <w:left w:val="none" w:sz="0" w:space="0" w:color="auto"/>
        <w:bottom w:val="none" w:sz="0" w:space="0" w:color="auto"/>
        <w:right w:val="none" w:sz="0" w:space="0" w:color="auto"/>
      </w:divBdr>
    </w:div>
    <w:div w:id="1956786580">
      <w:bodyDiv w:val="1"/>
      <w:marLeft w:val="0"/>
      <w:marRight w:val="0"/>
      <w:marTop w:val="0"/>
      <w:marBottom w:val="0"/>
      <w:divBdr>
        <w:top w:val="none" w:sz="0" w:space="0" w:color="auto"/>
        <w:left w:val="none" w:sz="0" w:space="0" w:color="auto"/>
        <w:bottom w:val="none" w:sz="0" w:space="0" w:color="auto"/>
        <w:right w:val="none" w:sz="0" w:space="0" w:color="auto"/>
      </w:divBdr>
    </w:div>
    <w:div w:id="1976521591">
      <w:bodyDiv w:val="1"/>
      <w:marLeft w:val="0"/>
      <w:marRight w:val="0"/>
      <w:marTop w:val="0"/>
      <w:marBottom w:val="0"/>
      <w:divBdr>
        <w:top w:val="none" w:sz="0" w:space="0" w:color="auto"/>
        <w:left w:val="none" w:sz="0" w:space="0" w:color="auto"/>
        <w:bottom w:val="none" w:sz="0" w:space="0" w:color="auto"/>
        <w:right w:val="none" w:sz="0" w:space="0" w:color="auto"/>
      </w:divBdr>
    </w:div>
    <w:div w:id="2048217913">
      <w:bodyDiv w:val="1"/>
      <w:marLeft w:val="0"/>
      <w:marRight w:val="0"/>
      <w:marTop w:val="0"/>
      <w:marBottom w:val="0"/>
      <w:divBdr>
        <w:top w:val="none" w:sz="0" w:space="0" w:color="auto"/>
        <w:left w:val="none" w:sz="0" w:space="0" w:color="auto"/>
        <w:bottom w:val="none" w:sz="0" w:space="0" w:color="auto"/>
        <w:right w:val="none" w:sz="0" w:space="0" w:color="auto"/>
      </w:divBdr>
    </w:div>
    <w:div w:id="21257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Visio_Drawing111111111111111111111111111111111111111111111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1" ma:contentTypeDescription="Create a new document." ma:contentTypeScope="" ma:versionID="f7dcc59d36ff4bcd58195b3fb4962f77">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902aa437aeeadd9feafeca2c4a01c03c"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Balancing Market Audit"/>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MO Quarterly Report"/>
          <xsd:enumeration value="RA Quarterly Report"/>
          <xsd:enumeration value="GM Quarterly Report"/>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MO Quarterly Report"/>
              <xsd:enumeration value="RA Quarterly Report"/>
              <xsd:enumeration value="GM Quarterly Report"/>
              <xsd:enumeration value="Clean Vers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Year xmlns="da47a76b-6d6c-4664-990f-1faf15b5f31c">2022</Year>
    <Market xmlns="da47a76b-6d6c-4664-990f-1faf15b5f31c">Balancing Market</Market>
    <TaxCatchAll xmlns="3cada6dc-2705-46ed-bab2-0b2cd6d935ca"/>
    <File_x0020_Type0 xmlns="da47a76b-6d6c-4664-990f-1faf15b5f31c">Code Version 27.0</File_x0020_Type0>
    <Name_x0020_of_x0020_Report xmlns="da47a76b-6d6c-4664-990f-1faf15b5f31c">Balancing Code Update Document</Name_x0020_of_x0020_Report>
    <Date_x0020_of_x0020_Report xmlns="da47a76b-6d6c-4664-990f-1faf15b5f31c" xsi:nil="true"/>
    <Name_x0020_of_x0020_File xmlns="da47a76b-6d6c-4664-990f-1faf15b5f31c"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6B1A4F-11FF-4A91-8259-CAB8469D0993}">
  <ds:schemaRefs>
    <ds:schemaRef ds:uri="http://schemas.openxmlformats.org/officeDocument/2006/bibliography"/>
  </ds:schemaRefs>
</ds:datastoreItem>
</file>

<file path=customXml/itemProps3.xml><?xml version="1.0" encoding="utf-8"?>
<ds:datastoreItem xmlns:ds="http://schemas.openxmlformats.org/officeDocument/2006/customXml" ds:itemID="{D4B6C216-6E38-4622-9E98-EAC3EC3D63F4}">
  <ds:schemaRefs>
    <ds:schemaRef ds:uri="http://schemas.microsoft.com/sharepoint/v3/contenttype/forms"/>
  </ds:schemaRefs>
</ds:datastoreItem>
</file>

<file path=customXml/itemProps4.xml><?xml version="1.0" encoding="utf-8"?>
<ds:datastoreItem xmlns:ds="http://schemas.openxmlformats.org/officeDocument/2006/customXml" ds:itemID="{B49CC442-A0B9-4E29-B832-71F39A78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DF124E-3FC6-404B-B4B1-8BBEDA72B7F6}">
  <ds:schemaRefs>
    <ds:schemaRef ds:uri="http://schemas.microsoft.com/office/2006/metadata/properties"/>
    <ds:schemaRef ds:uri="da47a76b-6d6c-4664-990f-1faf15b5f31c"/>
    <ds:schemaRef ds:uri="3cada6dc-2705-46ed-bab2-0b2cd6d935ca"/>
  </ds:schemaRefs>
</ds:datastoreItem>
</file>

<file path=customXml/itemProps6.xml><?xml version="1.0" encoding="utf-8"?>
<ds:datastoreItem xmlns:ds="http://schemas.openxmlformats.org/officeDocument/2006/customXml" ds:itemID="{683B00EB-1F20-4F8F-A6C0-FB6D51B3B5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12158</Words>
  <Characters>69301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Part B Agreed Procedure 4: Transaction Submission and Validation</vt:lpstr>
    </vt:vector>
  </TitlesOfParts>
  <Company>EirGrid</Company>
  <LinksUpToDate>false</LinksUpToDate>
  <CharactersWithSpaces>81297</CharactersWithSpaces>
  <SharedDoc>false</SharedDoc>
  <HLinks>
    <vt:vector size="126" baseType="variant">
      <vt:variant>
        <vt:i4>1703992</vt:i4>
      </vt:variant>
      <vt:variant>
        <vt:i4>122</vt:i4>
      </vt:variant>
      <vt:variant>
        <vt:i4>0</vt:i4>
      </vt:variant>
      <vt:variant>
        <vt:i4>5</vt:i4>
      </vt:variant>
      <vt:variant>
        <vt:lpwstr/>
      </vt:variant>
      <vt:variant>
        <vt:lpwstr>_Toc291598294</vt:lpwstr>
      </vt:variant>
      <vt:variant>
        <vt:i4>1703992</vt:i4>
      </vt:variant>
      <vt:variant>
        <vt:i4>116</vt:i4>
      </vt:variant>
      <vt:variant>
        <vt:i4>0</vt:i4>
      </vt:variant>
      <vt:variant>
        <vt:i4>5</vt:i4>
      </vt:variant>
      <vt:variant>
        <vt:lpwstr/>
      </vt:variant>
      <vt:variant>
        <vt:lpwstr>_Toc291598293</vt:lpwstr>
      </vt:variant>
      <vt:variant>
        <vt:i4>1703992</vt:i4>
      </vt:variant>
      <vt:variant>
        <vt:i4>110</vt:i4>
      </vt:variant>
      <vt:variant>
        <vt:i4>0</vt:i4>
      </vt:variant>
      <vt:variant>
        <vt:i4>5</vt:i4>
      </vt:variant>
      <vt:variant>
        <vt:lpwstr/>
      </vt:variant>
      <vt:variant>
        <vt:lpwstr>_Toc291598292</vt:lpwstr>
      </vt:variant>
      <vt:variant>
        <vt:i4>1703992</vt:i4>
      </vt:variant>
      <vt:variant>
        <vt:i4>104</vt:i4>
      </vt:variant>
      <vt:variant>
        <vt:i4>0</vt:i4>
      </vt:variant>
      <vt:variant>
        <vt:i4>5</vt:i4>
      </vt:variant>
      <vt:variant>
        <vt:lpwstr/>
      </vt:variant>
      <vt:variant>
        <vt:lpwstr>_Toc291598291</vt:lpwstr>
      </vt:variant>
      <vt:variant>
        <vt:i4>1703992</vt:i4>
      </vt:variant>
      <vt:variant>
        <vt:i4>98</vt:i4>
      </vt:variant>
      <vt:variant>
        <vt:i4>0</vt:i4>
      </vt:variant>
      <vt:variant>
        <vt:i4>5</vt:i4>
      </vt:variant>
      <vt:variant>
        <vt:lpwstr/>
      </vt:variant>
      <vt:variant>
        <vt:lpwstr>_Toc291598290</vt:lpwstr>
      </vt:variant>
      <vt:variant>
        <vt:i4>1769528</vt:i4>
      </vt:variant>
      <vt:variant>
        <vt:i4>92</vt:i4>
      </vt:variant>
      <vt:variant>
        <vt:i4>0</vt:i4>
      </vt:variant>
      <vt:variant>
        <vt:i4>5</vt:i4>
      </vt:variant>
      <vt:variant>
        <vt:lpwstr/>
      </vt:variant>
      <vt:variant>
        <vt:lpwstr>_Toc291598289</vt:lpwstr>
      </vt:variant>
      <vt:variant>
        <vt:i4>1769528</vt:i4>
      </vt:variant>
      <vt:variant>
        <vt:i4>86</vt:i4>
      </vt:variant>
      <vt:variant>
        <vt:i4>0</vt:i4>
      </vt:variant>
      <vt:variant>
        <vt:i4>5</vt:i4>
      </vt:variant>
      <vt:variant>
        <vt:lpwstr/>
      </vt:variant>
      <vt:variant>
        <vt:lpwstr>_Toc291598288</vt:lpwstr>
      </vt:variant>
      <vt:variant>
        <vt:i4>1769528</vt:i4>
      </vt:variant>
      <vt:variant>
        <vt:i4>80</vt:i4>
      </vt:variant>
      <vt:variant>
        <vt:i4>0</vt:i4>
      </vt:variant>
      <vt:variant>
        <vt:i4>5</vt:i4>
      </vt:variant>
      <vt:variant>
        <vt:lpwstr/>
      </vt:variant>
      <vt:variant>
        <vt:lpwstr>_Toc291598287</vt:lpwstr>
      </vt:variant>
      <vt:variant>
        <vt:i4>1769528</vt:i4>
      </vt:variant>
      <vt:variant>
        <vt:i4>74</vt:i4>
      </vt:variant>
      <vt:variant>
        <vt:i4>0</vt:i4>
      </vt:variant>
      <vt:variant>
        <vt:i4>5</vt:i4>
      </vt:variant>
      <vt:variant>
        <vt:lpwstr/>
      </vt:variant>
      <vt:variant>
        <vt:lpwstr>_Toc291598286</vt:lpwstr>
      </vt:variant>
      <vt:variant>
        <vt:i4>1769528</vt:i4>
      </vt:variant>
      <vt:variant>
        <vt:i4>68</vt:i4>
      </vt:variant>
      <vt:variant>
        <vt:i4>0</vt:i4>
      </vt:variant>
      <vt:variant>
        <vt:i4>5</vt:i4>
      </vt:variant>
      <vt:variant>
        <vt:lpwstr/>
      </vt:variant>
      <vt:variant>
        <vt:lpwstr>_Toc291598285</vt:lpwstr>
      </vt:variant>
      <vt:variant>
        <vt:i4>1769528</vt:i4>
      </vt:variant>
      <vt:variant>
        <vt:i4>62</vt:i4>
      </vt:variant>
      <vt:variant>
        <vt:i4>0</vt:i4>
      </vt:variant>
      <vt:variant>
        <vt:i4>5</vt:i4>
      </vt:variant>
      <vt:variant>
        <vt:lpwstr/>
      </vt:variant>
      <vt:variant>
        <vt:lpwstr>_Toc291598284</vt:lpwstr>
      </vt:variant>
      <vt:variant>
        <vt:i4>1769528</vt:i4>
      </vt:variant>
      <vt:variant>
        <vt:i4>56</vt:i4>
      </vt:variant>
      <vt:variant>
        <vt:i4>0</vt:i4>
      </vt:variant>
      <vt:variant>
        <vt:i4>5</vt:i4>
      </vt:variant>
      <vt:variant>
        <vt:lpwstr/>
      </vt:variant>
      <vt:variant>
        <vt:lpwstr>_Toc291598283</vt:lpwstr>
      </vt:variant>
      <vt:variant>
        <vt:i4>1769528</vt:i4>
      </vt:variant>
      <vt:variant>
        <vt:i4>50</vt:i4>
      </vt:variant>
      <vt:variant>
        <vt:i4>0</vt:i4>
      </vt:variant>
      <vt:variant>
        <vt:i4>5</vt:i4>
      </vt:variant>
      <vt:variant>
        <vt:lpwstr/>
      </vt:variant>
      <vt:variant>
        <vt:lpwstr>_Toc291598282</vt:lpwstr>
      </vt:variant>
      <vt:variant>
        <vt:i4>1769528</vt:i4>
      </vt:variant>
      <vt:variant>
        <vt:i4>44</vt:i4>
      </vt:variant>
      <vt:variant>
        <vt:i4>0</vt:i4>
      </vt:variant>
      <vt:variant>
        <vt:i4>5</vt:i4>
      </vt:variant>
      <vt:variant>
        <vt:lpwstr/>
      </vt:variant>
      <vt:variant>
        <vt:lpwstr>_Toc291598281</vt:lpwstr>
      </vt:variant>
      <vt:variant>
        <vt:i4>1769528</vt:i4>
      </vt:variant>
      <vt:variant>
        <vt:i4>38</vt:i4>
      </vt:variant>
      <vt:variant>
        <vt:i4>0</vt:i4>
      </vt:variant>
      <vt:variant>
        <vt:i4>5</vt:i4>
      </vt:variant>
      <vt:variant>
        <vt:lpwstr/>
      </vt:variant>
      <vt:variant>
        <vt:lpwstr>_Toc291598280</vt:lpwstr>
      </vt:variant>
      <vt:variant>
        <vt:i4>1310776</vt:i4>
      </vt:variant>
      <vt:variant>
        <vt:i4>32</vt:i4>
      </vt:variant>
      <vt:variant>
        <vt:i4>0</vt:i4>
      </vt:variant>
      <vt:variant>
        <vt:i4>5</vt:i4>
      </vt:variant>
      <vt:variant>
        <vt:lpwstr/>
      </vt:variant>
      <vt:variant>
        <vt:lpwstr>_Toc291598279</vt:lpwstr>
      </vt:variant>
      <vt:variant>
        <vt:i4>1310776</vt:i4>
      </vt:variant>
      <vt:variant>
        <vt:i4>26</vt:i4>
      </vt:variant>
      <vt:variant>
        <vt:i4>0</vt:i4>
      </vt:variant>
      <vt:variant>
        <vt:i4>5</vt:i4>
      </vt:variant>
      <vt:variant>
        <vt:lpwstr/>
      </vt:variant>
      <vt:variant>
        <vt:lpwstr>_Toc291598278</vt:lpwstr>
      </vt:variant>
      <vt:variant>
        <vt:i4>1310776</vt:i4>
      </vt:variant>
      <vt:variant>
        <vt:i4>20</vt:i4>
      </vt:variant>
      <vt:variant>
        <vt:i4>0</vt:i4>
      </vt:variant>
      <vt:variant>
        <vt:i4>5</vt:i4>
      </vt:variant>
      <vt:variant>
        <vt:lpwstr/>
      </vt:variant>
      <vt:variant>
        <vt:lpwstr>_Toc291598277</vt:lpwstr>
      </vt:variant>
      <vt:variant>
        <vt:i4>1310776</vt:i4>
      </vt:variant>
      <vt:variant>
        <vt:i4>14</vt:i4>
      </vt:variant>
      <vt:variant>
        <vt:i4>0</vt:i4>
      </vt:variant>
      <vt:variant>
        <vt:i4>5</vt:i4>
      </vt:variant>
      <vt:variant>
        <vt:lpwstr/>
      </vt:variant>
      <vt:variant>
        <vt:lpwstr>_Toc291598276</vt:lpwstr>
      </vt:variant>
      <vt:variant>
        <vt:i4>1310776</vt:i4>
      </vt:variant>
      <vt:variant>
        <vt:i4>8</vt:i4>
      </vt:variant>
      <vt:variant>
        <vt:i4>0</vt:i4>
      </vt:variant>
      <vt:variant>
        <vt:i4>5</vt:i4>
      </vt:variant>
      <vt:variant>
        <vt:lpwstr/>
      </vt:variant>
      <vt:variant>
        <vt:lpwstr>_Toc291598275</vt:lpwstr>
      </vt:variant>
      <vt:variant>
        <vt:i4>1310776</vt:i4>
      </vt:variant>
      <vt:variant>
        <vt:i4>2</vt:i4>
      </vt:variant>
      <vt:variant>
        <vt:i4>0</vt:i4>
      </vt:variant>
      <vt:variant>
        <vt:i4>5</vt:i4>
      </vt:variant>
      <vt:variant>
        <vt:lpwstr/>
      </vt:variant>
      <vt:variant>
        <vt:lpwstr>_Toc291598274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Agreed Procedure 4: Transaction Submission and Validation</dc:title>
  <dc:creator>Ahern, Rachel</dc:creator>
  <cp:lastModifiedBy>Linnane, Sandra</cp:lastModifiedBy>
  <cp:revision>2</cp:revision>
  <dcterms:created xsi:type="dcterms:W3CDTF">2023-05-31T15:39:00Z</dcterms:created>
  <dcterms:modified xsi:type="dcterms:W3CDTF">2023-05-31T15:39:00Z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Copy to Website Date">
    <vt:lpwstr>2015-05-14T11:38:22+00:00</vt:lpwstr>
  </property>
  <property fmtid="{D5CDD505-2E9C-101B-9397-08002B2CF9AE}" pid="4" name="Version Number">
    <vt:lpwstr>18.0</vt:lpwstr>
  </property>
  <property fmtid="{D5CDD505-2E9C-101B-9397-08002B2CF9AE}" pid="5" name="Copy to Website">
    <vt:lpwstr>true</vt:lpwstr>
  </property>
  <property fmtid="{D5CDD505-2E9C-101B-9397-08002B2CF9AE}" pid="6" name="Doc Status">
    <vt:lpwstr>Active</vt:lpwstr>
  </property>
  <property fmtid="{D5CDD505-2E9C-101B-9397-08002B2CF9AE}" pid="7" name="Current Version">
    <vt:lpwstr>Yes</vt:lpwstr>
  </property>
  <property fmtid="{D5CDD505-2E9C-101B-9397-08002B2CF9AE}" pid="8" name="Tracked Changes">
    <vt:lpwstr>No</vt:lpwstr>
  </property>
  <property fmtid="{D5CDD505-2E9C-101B-9397-08002B2CF9AE}" pid="9" name="_CopySource">
    <vt:lpwstr>AP04.docx</vt:lpwstr>
  </property>
  <property fmtid="{D5CDD505-2E9C-101B-9397-08002B2CF9AE}" pid="10" name="MMTID">
    <vt:lpwstr>164</vt:lpwstr>
  </property>
  <property fmtid="{D5CDD505-2E9C-101B-9397-08002B2CF9AE}" pid="11" name="FromMMT">
    <vt:lpwstr>true</vt:lpwstr>
  </property>
  <property fmtid="{D5CDD505-2E9C-101B-9397-08002B2CF9AE}" pid="12" name="Order">
    <vt:r8>56700</vt:r8>
  </property>
  <property fmtid="{D5CDD505-2E9C-101B-9397-08002B2CF9AE}" pid="13" name="Doc Type">
    <vt:lpwstr>TSC Post-RA Consultation </vt:lpwstr>
  </property>
  <property fmtid="{D5CDD505-2E9C-101B-9397-08002B2CF9AE}" pid="14" name="Document Status1">
    <vt:lpwstr>Draft</vt:lpwstr>
  </property>
  <property fmtid="{D5CDD505-2E9C-101B-9397-08002B2CF9AE}" pid="15" name="Process Type">
    <vt:lpwstr>RA T&amp;SC consultation  Tracked Updates</vt:lpwstr>
  </property>
  <property fmtid="{D5CDD505-2E9C-101B-9397-08002B2CF9AE}" pid="16" name="MSIP_Label_4c99bc9a-9772-4b7e-bcf5-e39ce86bfb30_Enabled">
    <vt:lpwstr>true</vt:lpwstr>
  </property>
  <property fmtid="{D5CDD505-2E9C-101B-9397-08002B2CF9AE}" pid="17" name="MSIP_Label_4c99bc9a-9772-4b7e-bcf5-e39ce86bfb30_SetDate">
    <vt:lpwstr>2023-05-31T15:39:12Z</vt:lpwstr>
  </property>
  <property fmtid="{D5CDD505-2E9C-101B-9397-08002B2CF9AE}" pid="18" name="MSIP_Label_4c99bc9a-9772-4b7e-bcf5-e39ce86bfb30_Method">
    <vt:lpwstr>Standard</vt:lpwstr>
  </property>
  <property fmtid="{D5CDD505-2E9C-101B-9397-08002B2CF9AE}" pid="19" name="MSIP_Label_4c99bc9a-9772-4b7e-bcf5-e39ce86bfb30_Name">
    <vt:lpwstr>Internal</vt:lpwstr>
  </property>
  <property fmtid="{D5CDD505-2E9C-101B-9397-08002B2CF9AE}" pid="20" name="MSIP_Label_4c99bc9a-9772-4b7e-bcf5-e39ce86bfb30_SiteId">
    <vt:lpwstr>c1528ebb-73e5-4ac2-9d93-677ac4834cc5</vt:lpwstr>
  </property>
  <property fmtid="{D5CDD505-2E9C-101B-9397-08002B2CF9AE}" pid="21" name="MSIP_Label_4c99bc9a-9772-4b7e-bcf5-e39ce86bfb30_ActionId">
    <vt:lpwstr>a6d48914-5071-4da4-8e77-2005ffdda84c</vt:lpwstr>
  </property>
  <property fmtid="{D5CDD505-2E9C-101B-9397-08002B2CF9AE}" pid="22" name="MSIP_Label_4c99bc9a-9772-4b7e-bcf5-e39ce86bfb30_ContentBits">
    <vt:lpwstr>0</vt:lpwstr>
  </property>
</Properties>
</file>