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2B77BA"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3B6B32" w:rsidP="00693AA7">
            <w:pPr>
              <w:jc w:val="center"/>
              <w:rPr>
                <w:rFonts w:ascii="Calibri" w:hAnsi="Calibri" w:cs="Arial"/>
                <w:b/>
                <w:lang w:val="en-IE"/>
              </w:rPr>
            </w:pPr>
            <w:r>
              <w:rPr>
                <w:rFonts w:ascii="Calibri" w:hAnsi="Calibri" w:cs="Arial"/>
                <w:b/>
                <w:lang w:val="en-IE"/>
              </w:rPr>
              <w:t>06/02/20</w:t>
            </w:r>
          </w:p>
        </w:tc>
        <w:tc>
          <w:tcPr>
            <w:tcW w:w="2311" w:type="dxa"/>
            <w:gridSpan w:val="2"/>
            <w:vAlign w:val="center"/>
          </w:tcPr>
          <w:p w:rsidR="004C53E7" w:rsidRPr="004C53E7" w:rsidRDefault="004C53E7" w:rsidP="002B77BA">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3B6B32" w:rsidP="00693AA7">
            <w:pPr>
              <w:jc w:val="center"/>
              <w:rPr>
                <w:rFonts w:ascii="Calibri" w:hAnsi="Calibri" w:cs="Arial"/>
                <w:b/>
                <w:lang w:val="en-IE"/>
              </w:rPr>
            </w:pPr>
            <w:r>
              <w:rPr>
                <w:rFonts w:ascii="Calibri" w:hAnsi="Calibri" w:cs="Arial"/>
                <w:b/>
                <w:lang w:val="en-IE"/>
              </w:rPr>
              <w:t>Mod_02</w:t>
            </w:r>
            <w:bookmarkStart w:id="0" w:name="_GoBack"/>
            <w:bookmarkEnd w:id="0"/>
            <w:r w:rsidR="000A19ED">
              <w:rPr>
                <w:rFonts w:ascii="Calibri" w:hAnsi="Calibri" w:cs="Arial"/>
                <w:b/>
                <w:lang w:val="en-IE"/>
              </w:rPr>
              <w:t>_</w:t>
            </w:r>
            <w:r w:rsidR="00A73254">
              <w:rPr>
                <w:rFonts w:ascii="Calibri" w:hAnsi="Calibri" w:cs="Arial"/>
                <w:b/>
                <w:lang w:val="en-IE"/>
              </w:rPr>
              <w:t>20</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B77BA" w:rsidP="00693AA7">
            <w:pPr>
              <w:rPr>
                <w:rFonts w:ascii="Calibri" w:hAnsi="Calibri" w:cs="Arial"/>
                <w:b/>
                <w:lang w:val="en-IE"/>
              </w:rPr>
            </w:pPr>
            <w:r>
              <w:rPr>
                <w:rFonts w:ascii="Calibri" w:hAnsi="Calibri" w:cs="Arial"/>
                <w:b/>
                <w:lang w:val="en-IE"/>
              </w:rPr>
              <w:t>Katia Compagnoni</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2B77BA" w:rsidP="00693AA7">
            <w:pPr>
              <w:rPr>
                <w:rFonts w:ascii="Calibri" w:hAnsi="Calibri" w:cs="Arial"/>
                <w:b/>
                <w:lang w:val="en-IE"/>
              </w:rPr>
            </w:pPr>
            <w:r>
              <w:rPr>
                <w:rFonts w:ascii="Calibri" w:hAnsi="Calibri" w:cs="Arial"/>
                <w:b/>
                <w:lang w:val="en-IE"/>
              </w:rPr>
              <w:t>Katia.compagnoni@sem-o.com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BD293A" w:rsidP="00A73254">
            <w:pPr>
              <w:spacing w:line="480" w:lineRule="auto"/>
              <w:rPr>
                <w:rFonts w:ascii="Calibri" w:hAnsi="Calibri" w:cs="Arial"/>
                <w:b/>
                <w:bCs/>
                <w:color w:val="000000"/>
                <w:lang w:val="en-IE"/>
              </w:rPr>
            </w:pPr>
            <w:r>
              <w:rPr>
                <w:rFonts w:ascii="Calibri" w:hAnsi="Calibri" w:cs="Arial"/>
                <w:b/>
                <w:bCs/>
                <w:color w:val="000000"/>
                <w:lang w:val="en-IE"/>
              </w:rPr>
              <w:t xml:space="preserve">Housekeeping </w:t>
            </w:r>
            <w:r w:rsidR="00A73254">
              <w:rPr>
                <w:rFonts w:ascii="Calibri" w:hAnsi="Calibri" w:cs="Arial"/>
                <w:b/>
                <w:bCs/>
                <w:color w:val="000000"/>
                <w:lang w:val="en-IE"/>
              </w:rPr>
              <w:t>Feb 2020</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3F30D3">
        <w:tc>
          <w:tcPr>
            <w:tcW w:w="2943" w:type="dxa"/>
            <w:gridSpan w:val="2"/>
            <w:shd w:val="clear" w:color="auto" w:fill="auto"/>
            <w:vAlign w:val="center"/>
          </w:tcPr>
          <w:p w:rsidR="004C53E7" w:rsidRPr="008463D4" w:rsidRDefault="004C53E7" w:rsidP="00693AA7">
            <w:pPr>
              <w:jc w:val="center"/>
              <w:rPr>
                <w:rFonts w:ascii="Calibri" w:hAnsi="Calibri" w:cs="Arial"/>
                <w:b/>
                <w:lang w:val="en-IE"/>
              </w:rPr>
            </w:pPr>
            <w:r w:rsidRPr="008463D4">
              <w:rPr>
                <w:rFonts w:ascii="Calibri" w:hAnsi="Calibri" w:cs="Arial"/>
                <w:b/>
                <w:lang w:val="en-IE"/>
              </w:rPr>
              <w:t>T&amp;SC</w:t>
            </w:r>
            <w:r w:rsidR="00FF6089" w:rsidRPr="008463D4">
              <w:rPr>
                <w:rFonts w:ascii="Calibri" w:hAnsi="Calibri" w:cs="Arial"/>
                <w:b/>
                <w:lang w:val="en-IE"/>
              </w:rPr>
              <w:t xml:space="preserve"> </w:t>
            </w:r>
            <w:r w:rsidR="00E04976" w:rsidRPr="008463D4">
              <w:rPr>
                <w:rFonts w:ascii="Calibri" w:hAnsi="Calibri" w:cs="Arial"/>
                <w:b/>
                <w:lang w:val="en-IE"/>
              </w:rPr>
              <w:t>Part B/</w:t>
            </w:r>
            <w:r w:rsidR="00AB3AF3" w:rsidRPr="008463D4">
              <w:rPr>
                <w:rFonts w:ascii="Calibri" w:hAnsi="Calibri" w:cs="Arial"/>
                <w:b/>
                <w:lang w:val="en-IE"/>
              </w:rPr>
              <w:t>Part C</w:t>
            </w:r>
          </w:p>
          <w:p w:rsidR="00E04976" w:rsidRPr="008463D4" w:rsidRDefault="00FF6089" w:rsidP="00693AA7">
            <w:pPr>
              <w:jc w:val="center"/>
              <w:rPr>
                <w:rFonts w:ascii="Calibri" w:hAnsi="Calibri" w:cs="Arial"/>
                <w:b/>
                <w:lang w:val="en-IE"/>
              </w:rPr>
            </w:pPr>
            <w:r w:rsidRPr="008463D4">
              <w:rPr>
                <w:rFonts w:ascii="Calibri" w:hAnsi="Calibri" w:cs="Arial"/>
                <w:b/>
                <w:lang w:val="en-IE"/>
              </w:rPr>
              <w:t xml:space="preserve">Part B Appendices </w:t>
            </w:r>
          </w:p>
          <w:p w:rsidR="00E04976" w:rsidRPr="008463D4" w:rsidRDefault="003F30D3" w:rsidP="00693AA7">
            <w:pPr>
              <w:jc w:val="center"/>
              <w:rPr>
                <w:rFonts w:ascii="Calibri" w:hAnsi="Calibri" w:cs="Arial"/>
                <w:b/>
                <w:lang w:val="en-IE"/>
              </w:rPr>
            </w:pPr>
            <w:r w:rsidRPr="008463D4">
              <w:rPr>
                <w:rFonts w:ascii="Calibri" w:hAnsi="Calibri" w:cs="Arial"/>
                <w:b/>
                <w:lang w:val="en-IE"/>
              </w:rPr>
              <w:t>Glossary Part B</w:t>
            </w:r>
          </w:p>
          <w:p w:rsidR="00E04976" w:rsidRPr="00A73254" w:rsidDel="00476388" w:rsidRDefault="004C53E7" w:rsidP="00E04976">
            <w:pPr>
              <w:jc w:val="center"/>
              <w:rPr>
                <w:rFonts w:ascii="Calibri" w:hAnsi="Calibri" w:cs="Arial"/>
                <w:b/>
                <w:highlight w:val="yellow"/>
                <w:lang w:val="en-IE"/>
              </w:rPr>
            </w:pPr>
            <w:r w:rsidRPr="008463D4">
              <w:rPr>
                <w:rFonts w:ascii="Calibri" w:hAnsi="Calibri" w:cs="Arial"/>
                <w:b/>
                <w:lang w:val="en-IE"/>
              </w:rPr>
              <w:t>A</w:t>
            </w:r>
            <w:r w:rsidR="00A05CA7" w:rsidRPr="008463D4">
              <w:rPr>
                <w:rFonts w:ascii="Calibri" w:hAnsi="Calibri" w:cs="Arial"/>
                <w:b/>
                <w:lang w:val="en-IE"/>
              </w:rPr>
              <w:t xml:space="preserve">greed </w:t>
            </w:r>
            <w:r w:rsidRPr="008463D4">
              <w:rPr>
                <w:rFonts w:ascii="Calibri" w:hAnsi="Calibri" w:cs="Arial"/>
                <w:b/>
                <w:lang w:val="en-IE"/>
              </w:rPr>
              <w:t>P</w:t>
            </w:r>
            <w:r w:rsidR="00A05CA7" w:rsidRPr="008463D4">
              <w:rPr>
                <w:rFonts w:ascii="Calibri" w:hAnsi="Calibri" w:cs="Arial"/>
                <w:b/>
                <w:lang w:val="en-IE"/>
              </w:rPr>
              <w:t>rocedures</w:t>
            </w:r>
            <w:r w:rsidR="00FF6089" w:rsidRPr="008463D4">
              <w:rPr>
                <w:rFonts w:ascii="Calibri" w:hAnsi="Calibri" w:cs="Arial"/>
                <w:b/>
                <w:lang w:val="en-IE"/>
              </w:rPr>
              <w:t xml:space="preserve"> </w:t>
            </w:r>
            <w:r w:rsidR="00E04976" w:rsidRPr="008463D4">
              <w:rPr>
                <w:rFonts w:ascii="Calibri" w:hAnsi="Calibri" w:cs="Arial"/>
                <w:b/>
                <w:lang w:val="en-IE"/>
              </w:rPr>
              <w:t>Part B</w:t>
            </w:r>
          </w:p>
        </w:tc>
        <w:tc>
          <w:tcPr>
            <w:tcW w:w="2925" w:type="dxa"/>
            <w:gridSpan w:val="2"/>
            <w:shd w:val="clear" w:color="auto" w:fill="auto"/>
            <w:vAlign w:val="center"/>
          </w:tcPr>
          <w:p w:rsidR="004C53E7" w:rsidRPr="00A73254" w:rsidRDefault="003F30D3" w:rsidP="008463D4">
            <w:pPr>
              <w:jc w:val="center"/>
              <w:rPr>
                <w:rFonts w:ascii="Calibri" w:hAnsi="Calibri" w:cs="Arial"/>
                <w:b/>
                <w:highlight w:val="yellow"/>
                <w:lang w:val="en-IE"/>
              </w:rPr>
            </w:pPr>
            <w:r w:rsidRPr="008463D4">
              <w:rPr>
                <w:rFonts w:ascii="Calibri" w:hAnsi="Calibri" w:cs="Arial"/>
                <w:b/>
                <w:lang w:val="en-IE"/>
              </w:rPr>
              <w:t xml:space="preserve">Part B </w:t>
            </w:r>
            <w:r w:rsidR="002D0668" w:rsidRPr="008463D4">
              <w:rPr>
                <w:rFonts w:ascii="Calibri" w:hAnsi="Calibri" w:cs="Arial"/>
                <w:b/>
                <w:lang w:val="en-IE"/>
              </w:rPr>
              <w:t>B.12.1.3, F.2.</w:t>
            </w:r>
            <w:r w:rsidRPr="008463D4">
              <w:rPr>
                <w:rFonts w:ascii="Calibri" w:hAnsi="Calibri" w:cs="Arial"/>
                <w:b/>
                <w:lang w:val="en-IE"/>
              </w:rPr>
              <w:t>1</w:t>
            </w:r>
            <w:r w:rsidR="002D0668" w:rsidRPr="008463D4">
              <w:rPr>
                <w:rFonts w:ascii="Calibri" w:hAnsi="Calibri" w:cs="Arial"/>
                <w:b/>
                <w:lang w:val="en-IE"/>
              </w:rPr>
              <w:t>.8</w:t>
            </w:r>
            <w:r w:rsidR="008463D4" w:rsidRPr="008463D4">
              <w:rPr>
                <w:rFonts w:ascii="Calibri" w:hAnsi="Calibri" w:cs="Arial"/>
                <w:b/>
                <w:lang w:val="en-IE"/>
              </w:rPr>
              <w:t>, G.2.10.2, G.2.10.8</w:t>
            </w:r>
            <w:r w:rsidRPr="008463D4">
              <w:rPr>
                <w:rFonts w:ascii="Calibri" w:hAnsi="Calibri" w:cs="Arial"/>
                <w:b/>
                <w:lang w:val="en-IE"/>
              </w:rPr>
              <w:t>, H.</w:t>
            </w:r>
            <w:r w:rsidR="008463D4" w:rsidRPr="008463D4">
              <w:rPr>
                <w:rFonts w:ascii="Calibri" w:hAnsi="Calibri" w:cs="Arial"/>
                <w:b/>
                <w:lang w:val="en-IE"/>
              </w:rPr>
              <w:t>7, H.8,</w:t>
            </w:r>
            <w:r w:rsidR="00394423">
              <w:rPr>
                <w:rFonts w:ascii="Calibri" w:hAnsi="Calibri" w:cs="Arial"/>
                <w:b/>
                <w:lang w:val="en-IE"/>
              </w:rPr>
              <w:t xml:space="preserve"> H11</w:t>
            </w:r>
            <w:r w:rsidR="008463D4" w:rsidRPr="008463D4">
              <w:rPr>
                <w:rFonts w:ascii="Calibri" w:hAnsi="Calibri" w:cs="Arial"/>
                <w:b/>
                <w:lang w:val="en-IE"/>
              </w:rPr>
              <w:t xml:space="preserve"> Part B Glossary, Part B Appendix O</w:t>
            </w:r>
            <w:r w:rsidR="008463D4">
              <w:rPr>
                <w:rFonts w:ascii="Calibri" w:hAnsi="Calibri" w:cs="Arial"/>
                <w:b/>
                <w:lang w:val="en-IE"/>
              </w:rPr>
              <w:t>.17</w:t>
            </w:r>
            <w:r w:rsidR="008463D4" w:rsidRPr="008463D4">
              <w:rPr>
                <w:rFonts w:ascii="Calibri" w:hAnsi="Calibri" w:cs="Arial"/>
                <w:b/>
                <w:lang w:val="en-IE"/>
              </w:rPr>
              <w:t>, Part B AP</w:t>
            </w:r>
            <w:r w:rsidR="00394423">
              <w:rPr>
                <w:rFonts w:ascii="Calibri" w:hAnsi="Calibri" w:cs="Arial"/>
                <w:b/>
                <w:lang w:val="en-IE"/>
              </w:rPr>
              <w:t>09 2.11.2 and AP</w:t>
            </w:r>
            <w:r w:rsidR="008463D4" w:rsidRPr="008463D4">
              <w:rPr>
                <w:rFonts w:ascii="Calibri" w:hAnsi="Calibri" w:cs="Arial"/>
                <w:b/>
                <w:lang w:val="en-IE"/>
              </w:rPr>
              <w:t>12</w:t>
            </w:r>
            <w:r w:rsidRPr="008463D4">
              <w:rPr>
                <w:rFonts w:ascii="Calibri" w:hAnsi="Calibri" w:cs="Arial"/>
                <w:b/>
                <w:lang w:val="en-IE"/>
              </w:rPr>
              <w:t xml:space="preserve"> </w:t>
            </w:r>
            <w:r w:rsidR="008463D4">
              <w:rPr>
                <w:rFonts w:ascii="Calibri" w:hAnsi="Calibri" w:cs="Arial"/>
                <w:b/>
                <w:lang w:val="en-IE"/>
              </w:rPr>
              <w:t xml:space="preserve">3.7, </w:t>
            </w:r>
            <w:r w:rsidRPr="008463D4">
              <w:rPr>
                <w:rFonts w:ascii="Calibri" w:hAnsi="Calibri" w:cs="Arial"/>
                <w:b/>
                <w:lang w:val="en-IE"/>
              </w:rPr>
              <w:t xml:space="preserve"> Part C </w:t>
            </w:r>
            <w:r w:rsidR="008463D4" w:rsidRPr="008463D4">
              <w:rPr>
                <w:rFonts w:ascii="Calibri" w:hAnsi="Calibri" w:cs="Arial"/>
                <w:b/>
                <w:lang w:val="en-IE"/>
              </w:rPr>
              <w:t>(note)</w:t>
            </w:r>
          </w:p>
        </w:tc>
        <w:tc>
          <w:tcPr>
            <w:tcW w:w="3375" w:type="dxa"/>
            <w:gridSpan w:val="2"/>
            <w:shd w:val="clear" w:color="auto" w:fill="auto"/>
            <w:vAlign w:val="center"/>
          </w:tcPr>
          <w:p w:rsidR="004C53E7" w:rsidRPr="00A73254" w:rsidRDefault="008463D4" w:rsidP="008463D4">
            <w:pPr>
              <w:jc w:val="center"/>
              <w:rPr>
                <w:rFonts w:ascii="Calibri" w:hAnsi="Calibri" w:cs="Arial"/>
                <w:b/>
                <w:highlight w:val="yellow"/>
                <w:lang w:val="en-IE"/>
              </w:rPr>
            </w:pPr>
            <w:r w:rsidRPr="008463D4">
              <w:rPr>
                <w:rFonts w:ascii="Calibri" w:hAnsi="Calibri" w:cs="Arial"/>
                <w:b/>
                <w:lang w:val="en-IE"/>
              </w:rPr>
              <w:t>V21</w:t>
            </w:r>
            <w:r w:rsidR="003F30D3" w:rsidRPr="008463D4">
              <w:rPr>
                <w:rFonts w:ascii="Calibri" w:hAnsi="Calibri" w:cs="Arial"/>
                <w:b/>
                <w:lang w:val="en-IE"/>
              </w:rPr>
              <w:t xml:space="preserve"> </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36BAF" w:rsidRDefault="00A73254" w:rsidP="00036BAF">
            <w:pPr>
              <w:rPr>
                <w:rFonts w:ascii="Calibri" w:hAnsi="Calibri" w:cs="Arial"/>
                <w:highlight w:val="yellow"/>
                <w:lang w:val="en-IE"/>
              </w:rPr>
            </w:pPr>
            <w:r>
              <w:rPr>
                <w:rFonts w:ascii="Calibri" w:hAnsi="Calibri" w:cs="Arial"/>
                <w:lang w:val="en-IE"/>
              </w:rPr>
              <w:t xml:space="preserve">Since the latest updates to V21 </w:t>
            </w:r>
            <w:r w:rsidR="00F63A49">
              <w:rPr>
                <w:rFonts w:ascii="Calibri" w:hAnsi="Calibri" w:cs="Arial"/>
                <w:lang w:val="en-IE"/>
              </w:rPr>
              <w:t>of the T&amp;SC</w:t>
            </w:r>
            <w:r w:rsidR="00036BAF">
              <w:rPr>
                <w:rFonts w:ascii="Calibri" w:hAnsi="Calibri" w:cs="Arial"/>
                <w:lang w:val="en-IE"/>
              </w:rPr>
              <w:t xml:space="preserve">, a </w:t>
            </w:r>
            <w:r w:rsidR="00036BAF" w:rsidRPr="005D14A6">
              <w:rPr>
                <w:rFonts w:ascii="Calibri" w:hAnsi="Calibri" w:cs="Arial"/>
                <w:lang w:val="en-IE"/>
              </w:rPr>
              <w:t>number of general housekeeping items</w:t>
            </w:r>
            <w:r w:rsidR="00F63A49" w:rsidRPr="005D14A6">
              <w:rPr>
                <w:rFonts w:ascii="Calibri" w:hAnsi="Calibri" w:cs="Arial"/>
                <w:lang w:val="en-IE"/>
              </w:rPr>
              <w:t xml:space="preserve"> were identified and are reported in this Modifications.</w:t>
            </w:r>
            <w:r w:rsidR="00036BAF" w:rsidRPr="005D14A6">
              <w:rPr>
                <w:rFonts w:ascii="Calibri" w:hAnsi="Calibri" w:cs="Arial"/>
                <w:lang w:val="en-IE"/>
              </w:rPr>
              <w:t xml:space="preserve"> These include:</w:t>
            </w:r>
          </w:p>
          <w:p w:rsidR="00036BAF" w:rsidRPr="00FF6089" w:rsidRDefault="00FF6089" w:rsidP="00036BAF">
            <w:pPr>
              <w:pStyle w:val="ListParagraph"/>
              <w:numPr>
                <w:ilvl w:val="0"/>
                <w:numId w:val="26"/>
              </w:numPr>
              <w:rPr>
                <w:rFonts w:ascii="Calibri" w:hAnsi="Calibri" w:cs="Arial"/>
                <w:lang w:val="en-IE"/>
              </w:rPr>
            </w:pPr>
            <w:r w:rsidRPr="00FF6089">
              <w:rPr>
                <w:rFonts w:ascii="Calibri" w:hAnsi="Calibri" w:cs="Arial"/>
                <w:lang w:val="en-IE"/>
              </w:rPr>
              <w:t>incorrect</w:t>
            </w:r>
            <w:r w:rsidR="00036BAF" w:rsidRPr="00FF6089">
              <w:rPr>
                <w:rFonts w:ascii="Calibri" w:hAnsi="Calibri" w:cs="Arial"/>
                <w:lang w:val="en-IE"/>
              </w:rPr>
              <w:t xml:space="preserve"> headings</w:t>
            </w:r>
            <w:r w:rsidR="00CE6CE9" w:rsidRPr="00FF6089">
              <w:rPr>
                <w:rFonts w:ascii="Calibri" w:hAnsi="Calibri" w:cs="Arial"/>
                <w:lang w:val="en-IE"/>
              </w:rPr>
              <w:t>;</w:t>
            </w:r>
          </w:p>
          <w:p w:rsidR="00036BAF" w:rsidRPr="003F28B6" w:rsidRDefault="00036BAF" w:rsidP="003F28B6">
            <w:pPr>
              <w:pStyle w:val="ListParagraph"/>
              <w:numPr>
                <w:ilvl w:val="0"/>
                <w:numId w:val="26"/>
              </w:numPr>
              <w:rPr>
                <w:rFonts w:ascii="Calibri" w:hAnsi="Calibri" w:cs="Arial"/>
                <w:lang w:val="en-IE"/>
              </w:rPr>
            </w:pPr>
            <w:r w:rsidRPr="00FF6089">
              <w:rPr>
                <w:rFonts w:ascii="Calibri" w:hAnsi="Calibri" w:cs="Arial"/>
                <w:lang w:val="en-IE"/>
              </w:rPr>
              <w:t xml:space="preserve">Incorrect </w:t>
            </w:r>
            <w:r w:rsidR="00A252E9" w:rsidRPr="00FF6089">
              <w:rPr>
                <w:rFonts w:ascii="Calibri" w:hAnsi="Calibri" w:cs="Arial"/>
                <w:lang w:val="en-IE"/>
              </w:rPr>
              <w:t>paragraph</w:t>
            </w:r>
            <w:r w:rsidR="003F28B6">
              <w:rPr>
                <w:rFonts w:ascii="Calibri" w:hAnsi="Calibri" w:cs="Arial"/>
                <w:lang w:val="en-IE"/>
              </w:rPr>
              <w:t xml:space="preserve"> or subparagraph</w:t>
            </w:r>
            <w:r w:rsidR="00A252E9" w:rsidRPr="00FF6089">
              <w:rPr>
                <w:rFonts w:ascii="Calibri" w:hAnsi="Calibri" w:cs="Arial"/>
                <w:lang w:val="en-IE"/>
              </w:rPr>
              <w:t xml:space="preserve"> </w:t>
            </w:r>
            <w:r w:rsidRPr="00FF6089">
              <w:rPr>
                <w:rFonts w:ascii="Calibri" w:hAnsi="Calibri" w:cs="Arial"/>
                <w:lang w:val="en-IE"/>
              </w:rPr>
              <w:t>numbering or numbering style;</w:t>
            </w:r>
          </w:p>
          <w:p w:rsidR="00036BAF" w:rsidRPr="00FF6089" w:rsidRDefault="00194843" w:rsidP="00036BAF">
            <w:pPr>
              <w:pStyle w:val="ListParagraph"/>
              <w:numPr>
                <w:ilvl w:val="0"/>
                <w:numId w:val="26"/>
              </w:numPr>
              <w:rPr>
                <w:rFonts w:ascii="Calibri" w:hAnsi="Calibri" w:cs="Arial"/>
                <w:lang w:val="en-IE"/>
              </w:rPr>
            </w:pPr>
            <w:r w:rsidRPr="00FF6089">
              <w:rPr>
                <w:rFonts w:ascii="Calibri" w:hAnsi="Calibri" w:cs="Arial"/>
                <w:lang w:val="en-IE"/>
              </w:rPr>
              <w:t>F</w:t>
            </w:r>
            <w:r w:rsidR="00405DE9" w:rsidRPr="00FF6089">
              <w:rPr>
                <w:rFonts w:ascii="Calibri" w:hAnsi="Calibri" w:cs="Arial"/>
                <w:lang w:val="en-IE"/>
              </w:rPr>
              <w:t>ormatting and adjustments to terms upper/lower cases;</w:t>
            </w:r>
          </w:p>
          <w:p w:rsidR="00036BAF" w:rsidRDefault="00194843" w:rsidP="00036BAF">
            <w:pPr>
              <w:pStyle w:val="ListParagraph"/>
              <w:numPr>
                <w:ilvl w:val="0"/>
                <w:numId w:val="26"/>
              </w:numPr>
              <w:rPr>
                <w:rFonts w:ascii="Calibri" w:hAnsi="Calibri" w:cs="Arial"/>
                <w:lang w:val="en-IE"/>
              </w:rPr>
            </w:pPr>
            <w:r w:rsidRPr="00FF6089">
              <w:rPr>
                <w:rFonts w:ascii="Calibri" w:hAnsi="Calibri" w:cs="Arial"/>
                <w:lang w:val="en-IE"/>
              </w:rPr>
              <w:t>P</w:t>
            </w:r>
            <w:r w:rsidR="00653A81" w:rsidRPr="00FF6089">
              <w:rPr>
                <w:rFonts w:ascii="Calibri" w:hAnsi="Calibri" w:cs="Arial"/>
                <w:lang w:val="en-IE"/>
              </w:rPr>
              <w:t>unctuation</w:t>
            </w:r>
            <w:r w:rsidR="00F313B2">
              <w:rPr>
                <w:rFonts w:ascii="Calibri" w:hAnsi="Calibri" w:cs="Arial"/>
                <w:lang w:val="en-IE"/>
              </w:rPr>
              <w:t>;</w:t>
            </w:r>
          </w:p>
          <w:p w:rsidR="00FF6089" w:rsidRDefault="00FF6089" w:rsidP="00036BAF">
            <w:pPr>
              <w:pStyle w:val="ListParagraph"/>
              <w:numPr>
                <w:ilvl w:val="0"/>
                <w:numId w:val="26"/>
              </w:numPr>
              <w:rPr>
                <w:rFonts w:ascii="Calibri" w:hAnsi="Calibri" w:cs="Arial"/>
                <w:lang w:val="en-IE"/>
              </w:rPr>
            </w:pPr>
            <w:r>
              <w:rPr>
                <w:rFonts w:ascii="Calibri" w:hAnsi="Calibri" w:cs="Arial"/>
                <w:lang w:val="en-IE"/>
              </w:rPr>
              <w:t>Missing definition</w:t>
            </w:r>
            <w:r w:rsidR="00F313B2">
              <w:rPr>
                <w:rFonts w:ascii="Calibri" w:hAnsi="Calibri" w:cs="Arial"/>
                <w:lang w:val="en-IE"/>
              </w:rPr>
              <w:t>;</w:t>
            </w:r>
          </w:p>
          <w:p w:rsidR="00FF6089" w:rsidRDefault="00FF6089" w:rsidP="00036BAF">
            <w:pPr>
              <w:pStyle w:val="ListParagraph"/>
              <w:numPr>
                <w:ilvl w:val="0"/>
                <w:numId w:val="26"/>
              </w:numPr>
              <w:rPr>
                <w:rFonts w:ascii="Calibri" w:hAnsi="Calibri" w:cs="Arial"/>
                <w:lang w:val="en-IE"/>
              </w:rPr>
            </w:pPr>
            <w:r>
              <w:rPr>
                <w:rFonts w:ascii="Calibri" w:hAnsi="Calibri" w:cs="Arial"/>
                <w:lang w:val="en-IE"/>
              </w:rPr>
              <w:t>Correction of subscripts</w:t>
            </w:r>
            <w:r w:rsidR="00F313B2">
              <w:rPr>
                <w:rFonts w:ascii="Calibri" w:hAnsi="Calibri" w:cs="Arial"/>
                <w:lang w:val="en-IE"/>
              </w:rPr>
              <w:t>;</w:t>
            </w:r>
          </w:p>
          <w:p w:rsidR="003F28B6" w:rsidRPr="00FF6089" w:rsidRDefault="003F28B6" w:rsidP="00036BAF">
            <w:pPr>
              <w:pStyle w:val="ListParagraph"/>
              <w:numPr>
                <w:ilvl w:val="0"/>
                <w:numId w:val="26"/>
              </w:numPr>
              <w:rPr>
                <w:rFonts w:ascii="Calibri" w:hAnsi="Calibri" w:cs="Arial"/>
                <w:lang w:val="en-IE"/>
              </w:rPr>
            </w:pPr>
            <w:r>
              <w:rPr>
                <w:rFonts w:ascii="Calibri" w:hAnsi="Calibri" w:cs="Arial"/>
                <w:lang w:val="en-IE"/>
              </w:rPr>
              <w:t>Correction of terminology and minor errors.</w:t>
            </w:r>
          </w:p>
          <w:p w:rsidR="00FF6089" w:rsidRPr="00FF6089" w:rsidRDefault="00FF6089" w:rsidP="005D14A6">
            <w:pPr>
              <w:pStyle w:val="ListParagraph"/>
              <w:rPr>
                <w:rFonts w:ascii="Calibri" w:hAnsi="Calibri" w:cs="Arial"/>
                <w:lang w:val="en-IE"/>
              </w:rPr>
            </w:pPr>
          </w:p>
          <w:p w:rsidR="00CE6CE9" w:rsidRPr="00CE6CE9" w:rsidRDefault="00CE6CE9" w:rsidP="00FF6089">
            <w:pPr>
              <w:pStyle w:val="ListParagraph"/>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A0570D" w:rsidRDefault="00A0570D" w:rsidP="00A0570D">
            <w:pPr>
              <w:spacing w:before="100" w:beforeAutospacing="1" w:after="120" w:line="120" w:lineRule="auto"/>
              <w:rPr>
                <w:rFonts w:ascii="Calibri" w:hAnsi="Calibri" w:cs="Arial"/>
                <w:b/>
                <w:sz w:val="16"/>
                <w:szCs w:val="16"/>
                <w:highlight w:val="yellow"/>
                <w:lang w:val="en-IE"/>
              </w:rPr>
            </w:pPr>
          </w:p>
          <w:p w:rsidR="003F28B6" w:rsidRDefault="003F28B6" w:rsidP="00A0570D">
            <w:pPr>
              <w:spacing w:before="100" w:beforeAutospacing="1" w:after="120" w:line="120" w:lineRule="auto"/>
              <w:rPr>
                <w:rFonts w:ascii="Calibri" w:hAnsi="Calibri" w:cs="Arial"/>
                <w:b/>
                <w:i/>
                <w:color w:val="0070C0"/>
                <w:sz w:val="28"/>
                <w:szCs w:val="28"/>
                <w:u w:val="single"/>
                <w:lang w:val="en-IE"/>
              </w:rPr>
            </w:pPr>
          </w:p>
          <w:p w:rsidR="00A0570D" w:rsidRPr="003F28B6" w:rsidRDefault="00A0570D" w:rsidP="00A0570D">
            <w:pPr>
              <w:spacing w:before="100" w:beforeAutospacing="1" w:after="120" w:line="120" w:lineRule="auto"/>
              <w:rPr>
                <w:rFonts w:ascii="Calibri" w:hAnsi="Calibri" w:cs="Arial"/>
                <w:b/>
                <w:i/>
                <w:color w:val="0070C0"/>
                <w:sz w:val="36"/>
                <w:szCs w:val="36"/>
                <w:u w:val="single"/>
                <w:lang w:val="en-IE"/>
              </w:rPr>
            </w:pPr>
            <w:r w:rsidRPr="003F28B6">
              <w:rPr>
                <w:rFonts w:ascii="Calibri" w:hAnsi="Calibri" w:cs="Arial"/>
                <w:b/>
                <w:i/>
                <w:color w:val="0070C0"/>
                <w:sz w:val="36"/>
                <w:szCs w:val="36"/>
                <w:u w:val="single"/>
                <w:lang w:val="en-IE"/>
              </w:rPr>
              <w:t>Changes to Part B Main body of the T&amp;SC:</w:t>
            </w:r>
          </w:p>
          <w:p w:rsidR="005B3E26" w:rsidRPr="00585478" w:rsidRDefault="005B3E26" w:rsidP="005B3E26">
            <w:pPr>
              <w:rPr>
                <w:rFonts w:ascii="Calibri" w:hAnsi="Calibri" w:cs="Arial"/>
                <w:b/>
                <w:sz w:val="24"/>
                <w:szCs w:val="24"/>
                <w:highlight w:val="yellow"/>
                <w:lang w:val="en-IE"/>
              </w:rPr>
            </w:pPr>
          </w:p>
          <w:p w:rsidR="00846E3B" w:rsidRPr="00846E3B" w:rsidRDefault="00846E3B" w:rsidP="00846E3B">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1" w:name="_Ref451511072"/>
          </w:p>
          <w:p w:rsidR="00846E3B" w:rsidRPr="00846E3B" w:rsidRDefault="00846E3B" w:rsidP="00846E3B">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46E3B" w:rsidRPr="00846E3B" w:rsidRDefault="00846E3B" w:rsidP="00846E3B">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46E3B" w:rsidRPr="00846E3B" w:rsidRDefault="00846E3B" w:rsidP="00846E3B">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46E3B" w:rsidRPr="00846E3B" w:rsidRDefault="00846E3B" w:rsidP="00846E3B">
            <w:pPr>
              <w:pStyle w:val="CERLEVEL4"/>
            </w:pPr>
            <w:r w:rsidRPr="00846E3B">
              <w:t xml:space="preserve">The Market Operator shall specify in each Deregistration Consent Order the Credit Cover which the relevant Party is required, in accordance with paragraphs </w:t>
            </w:r>
            <w:proofErr w:type="gramStart"/>
            <w:r w:rsidRPr="00846E3B">
              <w:t>G.9.1.</w:t>
            </w:r>
            <w:ins w:id="2" w:author="kcompagnoni" w:date="2020-02-05T15:09:00Z">
              <w:r>
                <w:t>9</w:t>
              </w:r>
            </w:ins>
            <w:proofErr w:type="gramEnd"/>
            <w:del w:id="3" w:author="kcompagnoni" w:date="2020-02-05T15:09:00Z">
              <w:r w:rsidRPr="00846E3B" w:rsidDel="00846E3B">
                <w:delText>12</w:delText>
              </w:r>
            </w:del>
            <w:r w:rsidRPr="00846E3B">
              <w:t>(d) and G.9.1.1</w:t>
            </w:r>
            <w:ins w:id="4" w:author="kcompagnoni" w:date="2020-02-05T15:09:00Z">
              <w:r>
                <w:t>0</w:t>
              </w:r>
            </w:ins>
            <w:del w:id="5" w:author="kcompagnoni" w:date="2020-02-05T15:09:00Z">
              <w:r w:rsidRPr="00846E3B" w:rsidDel="00846E3B">
                <w:delText>2(e)</w:delText>
              </w:r>
            </w:del>
            <w:r w:rsidRPr="00846E3B">
              <w:t>, to maintain in respect of any Units being Deregistered pursuant to the Deregistration Consent Order.</w:t>
            </w:r>
            <w:bookmarkEnd w:id="1"/>
            <w:r w:rsidRPr="00846E3B">
              <w:t xml:space="preserve"> </w:t>
            </w:r>
          </w:p>
          <w:p w:rsidR="00846E3B" w:rsidRDefault="00846E3B" w:rsidP="005B3E26">
            <w:pPr>
              <w:pStyle w:val="CERLEVEL5"/>
              <w:numPr>
                <w:ilvl w:val="0"/>
                <w:numId w:val="0"/>
              </w:numPr>
              <w:ind w:left="990" w:hanging="990"/>
              <w:rPr>
                <w:highlight w:val="yellow"/>
                <w:lang w:val="en-IE"/>
              </w:rPr>
            </w:pPr>
          </w:p>
          <w:p w:rsidR="00E46415" w:rsidRPr="00E46415" w:rsidRDefault="00E46415" w:rsidP="00E46415">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E46415" w:rsidRPr="00E46415" w:rsidRDefault="00E46415" w:rsidP="00E46415">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E46415" w:rsidRPr="00E46415" w:rsidRDefault="00E46415" w:rsidP="00E46415">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E46415" w:rsidRPr="00E46415" w:rsidRDefault="00E46415" w:rsidP="00E46415">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E46415" w:rsidRPr="00E46415" w:rsidRDefault="00E46415" w:rsidP="00E46415">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E46415" w:rsidRPr="00E46415" w:rsidRDefault="00E46415" w:rsidP="00E46415">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E46415" w:rsidRPr="00E46415" w:rsidRDefault="00E46415" w:rsidP="00E46415">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E46415" w:rsidRPr="00E46415" w:rsidRDefault="00E46415" w:rsidP="00E46415">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E46415" w:rsidRPr="00E46415" w:rsidRDefault="00E46415" w:rsidP="00E46415">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E46415" w:rsidRPr="00E46415" w:rsidRDefault="00E46415" w:rsidP="00E46415">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E46415" w:rsidRPr="00E46415" w:rsidRDefault="00E46415" w:rsidP="00E46415">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E46415" w:rsidRPr="00E46415" w:rsidRDefault="00E46415" w:rsidP="00E46415">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E46415" w:rsidRPr="00E46415" w:rsidRDefault="00E46415" w:rsidP="00E46415">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E46415" w:rsidRPr="00E46415" w:rsidRDefault="00E46415" w:rsidP="00E46415">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E46415" w:rsidRPr="00E46415" w:rsidRDefault="00E46415" w:rsidP="00E46415">
            <w:pPr>
              <w:pStyle w:val="CERLEVEL4"/>
            </w:pPr>
            <w:r w:rsidRPr="00E46415">
              <w:t xml:space="preserve">A Scheduling Agent is the entity or entities with the task of providing details of </w:t>
            </w:r>
            <w:del w:id="6" w:author="kcompagnoni" w:date="2020-02-05T16:34:00Z">
              <w:r w:rsidRPr="00E46415" w:rsidDel="00E46415">
                <w:delText>e</w:delText>
              </w:r>
            </w:del>
            <w:ins w:id="7" w:author="kcompagnoni" w:date="2020-02-05T16:34:00Z">
              <w:r>
                <w:t>E</w:t>
              </w:r>
            </w:ins>
            <w:r w:rsidRPr="00E46415">
              <w:t>x-</w:t>
            </w:r>
            <w:ins w:id="8" w:author="kcompagnoni" w:date="2020-02-05T16:34:00Z">
              <w:r>
                <w:t>A</w:t>
              </w:r>
            </w:ins>
            <w:del w:id="9" w:author="kcompagnoni" w:date="2020-02-05T16:34:00Z">
              <w:r w:rsidRPr="00E46415" w:rsidDel="00E46415">
                <w:delText>a</w:delText>
              </w:r>
            </w:del>
            <w:r w:rsidRPr="00E46415">
              <w:t xml:space="preserve">nte </w:t>
            </w:r>
            <w:ins w:id="10" w:author="kcompagnoni" w:date="2020-02-05T16:34:00Z">
              <w:r>
                <w:t>M</w:t>
              </w:r>
            </w:ins>
            <w:del w:id="11" w:author="kcompagnoni" w:date="2020-02-05T16:34:00Z">
              <w:r w:rsidRPr="00E46415" w:rsidDel="00E46415">
                <w:delText>m</w:delText>
              </w:r>
            </w:del>
            <w:r w:rsidRPr="00E46415">
              <w:t xml:space="preserve">arket Contracted Quantities from market participants to TSOs, or where applicable third parties, in accordance with Article 111 of the </w:t>
            </w:r>
            <w:r w:rsidRPr="00E46415">
              <w:rPr>
                <w:rFonts w:cs="Arial"/>
              </w:rPr>
              <w:t>EU Guideline on</w:t>
            </w:r>
            <w:r w:rsidRPr="00E46415">
              <w:rPr>
                <w:rFonts w:cs="Arial"/>
                <w:color w:val="000000"/>
              </w:rPr>
              <w:t xml:space="preserve"> Electricity Transmission System Operation</w:t>
            </w:r>
            <w:r w:rsidRPr="00E46415">
              <w:t>.</w:t>
            </w:r>
          </w:p>
          <w:p w:rsidR="003D71A9" w:rsidRDefault="003D71A9" w:rsidP="003D71A9">
            <w:pPr>
              <w:rPr>
                <w:rFonts w:ascii="Calibri" w:hAnsi="Calibri" w:cs="Arial"/>
                <w:highlight w:val="yellow"/>
                <w:lang w:val="en-IE"/>
              </w:rPr>
            </w:pPr>
          </w:p>
          <w:p w:rsidR="00E46415" w:rsidRDefault="00E46415" w:rsidP="003D71A9">
            <w:pPr>
              <w:rPr>
                <w:ins w:id="12" w:author="kcompagnoni" w:date="2020-02-05T16:42:00Z"/>
                <w:rFonts w:ascii="Calibri" w:hAnsi="Calibri" w:cs="Arial"/>
                <w:highlight w:val="yellow"/>
                <w:lang w:val="en-IE"/>
              </w:rPr>
            </w:pPr>
          </w:p>
          <w:p w:rsidR="00FC2DCB" w:rsidRPr="00FC2DCB" w:rsidRDefault="00FC2DCB" w:rsidP="00FC2DCB">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keepNext/>
              <w:numPr>
                <w:ilvl w:val="2"/>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C2DCB" w:rsidRPr="00FC2DCB" w:rsidRDefault="00FC2DCB" w:rsidP="00FC2DCB">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E46415" w:rsidRPr="00E46415" w:rsidRDefault="00E46415" w:rsidP="00FC2DCB">
            <w:pPr>
              <w:pStyle w:val="CERLEVEL4"/>
            </w:pPr>
            <w:r w:rsidRPr="00E46415">
              <w:t>Where a SEM NEMO considers that a Contracted Quantity is invalid, then the SEM NEMO may notify the Market Operator where it believes there is a risk the costs (or part thereof) incurred in relation to the invalid Contracted Quantity will not be recovered under the Market Rules of the Ex</w:t>
            </w:r>
            <w:ins w:id="13" w:author="kcompagnoni" w:date="2020-02-05T16:43:00Z">
              <w:r w:rsidR="00FC2DCB">
                <w:t>-</w:t>
              </w:r>
            </w:ins>
            <w:del w:id="14" w:author="kcompagnoni" w:date="2020-02-05T16:43:00Z">
              <w:r w:rsidRPr="00E46415" w:rsidDel="00FC2DCB">
                <w:delText xml:space="preserve"> </w:delText>
              </w:r>
            </w:del>
            <w:r w:rsidRPr="00E46415">
              <w:t>Ante Market. Any notification so given will specify:</w:t>
            </w:r>
          </w:p>
          <w:p w:rsidR="00E46415" w:rsidRPr="00E46415" w:rsidRDefault="00E46415" w:rsidP="00E4641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r w:rsidRPr="00E46415">
              <w:rPr>
                <w:rFonts w:ascii="Arial" w:eastAsiaTheme="minorEastAsia" w:hAnsi="Arial"/>
                <w:sz w:val="22"/>
                <w:szCs w:val="22"/>
                <w:lang w:val="en-IE" w:eastAsia="en-US"/>
              </w:rPr>
              <w:t>the Unit to which the invalid Contracted Quantity relates (in this section G.2.10 called the “</w:t>
            </w:r>
            <w:r w:rsidRPr="00E46415">
              <w:rPr>
                <w:rFonts w:ascii="Arial" w:eastAsiaTheme="minorEastAsia" w:hAnsi="Arial"/>
                <w:b/>
                <w:sz w:val="22"/>
                <w:szCs w:val="22"/>
                <w:lang w:val="en-IE" w:eastAsia="en-US"/>
              </w:rPr>
              <w:t>Specified Unit</w:t>
            </w:r>
            <w:r w:rsidRPr="00E46415">
              <w:rPr>
                <w:rFonts w:ascii="Arial" w:eastAsiaTheme="minorEastAsia" w:hAnsi="Arial"/>
                <w:sz w:val="22"/>
                <w:szCs w:val="22"/>
                <w:lang w:val="en-IE" w:eastAsia="en-US"/>
              </w:rPr>
              <w:t xml:space="preserve">”); </w:t>
            </w:r>
          </w:p>
          <w:p w:rsidR="00E46415" w:rsidRPr="00E46415" w:rsidRDefault="00E46415" w:rsidP="00E4641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r w:rsidRPr="00E46415">
              <w:rPr>
                <w:rFonts w:ascii="Arial" w:eastAsiaTheme="minorEastAsia" w:hAnsi="Arial"/>
                <w:sz w:val="22"/>
                <w:szCs w:val="22"/>
                <w:lang w:val="en-IE" w:eastAsia="en-US"/>
              </w:rPr>
              <w:t xml:space="preserve">the applicable invalid Contracted Quantity; </w:t>
            </w:r>
          </w:p>
          <w:p w:rsidR="00E46415" w:rsidRPr="00E46415" w:rsidRDefault="00E46415" w:rsidP="00E4641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r w:rsidRPr="00E46415">
              <w:rPr>
                <w:rFonts w:ascii="Arial" w:eastAsiaTheme="minorEastAsia" w:hAnsi="Arial"/>
                <w:sz w:val="22"/>
                <w:szCs w:val="22"/>
                <w:lang w:val="en-IE" w:eastAsia="en-US"/>
              </w:rPr>
              <w:t xml:space="preserve">the Imbalance Settlement Period to which the invalid Contracted Quantity relates; </w:t>
            </w:r>
          </w:p>
          <w:p w:rsidR="00E46415" w:rsidRPr="00E46415" w:rsidRDefault="00E46415" w:rsidP="00E4641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r w:rsidRPr="00E46415">
              <w:rPr>
                <w:rFonts w:ascii="Arial" w:eastAsiaTheme="minorEastAsia" w:hAnsi="Arial"/>
                <w:sz w:val="22"/>
                <w:szCs w:val="22"/>
                <w:lang w:val="en-IE" w:eastAsia="en-US"/>
              </w:rPr>
              <w:t xml:space="preserve">the steps that the SEM NEMO (or any Delegate (as defined in paragraph B.8.1.4(a) of the Code) has taken or will  take to recover the costs </w:t>
            </w:r>
            <w:bookmarkStart w:id="15" w:name="_Hlk504723286"/>
            <w:r w:rsidRPr="00E46415">
              <w:rPr>
                <w:rFonts w:ascii="Arial" w:eastAsiaTheme="minorEastAsia" w:hAnsi="Arial"/>
                <w:sz w:val="22"/>
                <w:szCs w:val="22"/>
                <w:lang w:val="en-IE" w:eastAsia="en-US"/>
              </w:rPr>
              <w:t xml:space="preserve">incurred in relation to the invalid Contracted Quantity </w:t>
            </w:r>
            <w:bookmarkEnd w:id="15"/>
            <w:r w:rsidRPr="00E46415">
              <w:rPr>
                <w:rFonts w:ascii="Arial" w:eastAsiaTheme="minorEastAsia" w:hAnsi="Arial"/>
                <w:sz w:val="22"/>
                <w:szCs w:val="22"/>
                <w:lang w:val="en-IE" w:eastAsia="en-US"/>
              </w:rPr>
              <w:t>and the mechanisms that will be used (whether by the SEM NEMO or any Delegate) to seek to recover those costs under the Market Rules of the Ex</w:t>
            </w:r>
            <w:ins w:id="16" w:author="kcompagnoni" w:date="2020-02-05T16:43:00Z">
              <w:r w:rsidR="00FC2DCB">
                <w:rPr>
                  <w:rFonts w:ascii="Arial" w:eastAsiaTheme="minorEastAsia" w:hAnsi="Arial"/>
                  <w:sz w:val="22"/>
                  <w:szCs w:val="22"/>
                  <w:lang w:val="en-IE" w:eastAsia="en-US"/>
                </w:rPr>
                <w:t>-</w:t>
              </w:r>
            </w:ins>
            <w:del w:id="17" w:author="kcompagnoni" w:date="2020-02-05T16:43:00Z">
              <w:r w:rsidRPr="00E46415" w:rsidDel="00FC2DCB">
                <w:rPr>
                  <w:rFonts w:ascii="Arial" w:eastAsiaTheme="minorEastAsia" w:hAnsi="Arial"/>
                  <w:sz w:val="22"/>
                  <w:szCs w:val="22"/>
                  <w:lang w:val="en-IE" w:eastAsia="en-US"/>
                </w:rPr>
                <w:delText xml:space="preserve"> </w:delText>
              </w:r>
            </w:del>
            <w:r w:rsidRPr="00E46415">
              <w:rPr>
                <w:rFonts w:ascii="Arial" w:eastAsiaTheme="minorEastAsia" w:hAnsi="Arial"/>
                <w:sz w:val="22"/>
                <w:szCs w:val="22"/>
                <w:lang w:val="en-IE" w:eastAsia="en-US"/>
              </w:rPr>
              <w:t>Ante Market; and</w:t>
            </w:r>
          </w:p>
          <w:p w:rsidR="00E46415" w:rsidRPr="00E46415" w:rsidRDefault="00E46415" w:rsidP="00E4641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r w:rsidRPr="00E46415">
              <w:rPr>
                <w:rFonts w:ascii="Arial" w:eastAsiaTheme="minorEastAsia" w:hAnsi="Arial"/>
                <w:sz w:val="22"/>
                <w:szCs w:val="22"/>
                <w:lang w:val="en-IE" w:eastAsia="en-US"/>
              </w:rPr>
              <w:t>the reason the SEM NEMO believes there is a risk that the costs (or part thereof) incurred in relation to the invalid Contracted Quantity will not be recovered under the Market Rules of the Ex</w:t>
            </w:r>
            <w:ins w:id="18" w:author="kcompagnoni" w:date="2020-02-05T16:43:00Z">
              <w:r w:rsidR="00FC2DCB">
                <w:rPr>
                  <w:rFonts w:ascii="Arial" w:eastAsiaTheme="minorEastAsia" w:hAnsi="Arial"/>
                  <w:sz w:val="22"/>
                  <w:szCs w:val="22"/>
                  <w:lang w:val="en-IE" w:eastAsia="en-US"/>
                </w:rPr>
                <w:t>-</w:t>
              </w:r>
            </w:ins>
            <w:del w:id="19" w:author="kcompagnoni" w:date="2020-02-05T16:43:00Z">
              <w:r w:rsidRPr="00E46415" w:rsidDel="00FC2DCB">
                <w:rPr>
                  <w:rFonts w:ascii="Arial" w:eastAsiaTheme="minorEastAsia" w:hAnsi="Arial"/>
                  <w:sz w:val="22"/>
                  <w:szCs w:val="22"/>
                  <w:lang w:val="en-IE" w:eastAsia="en-US"/>
                </w:rPr>
                <w:delText xml:space="preserve"> </w:delText>
              </w:r>
            </w:del>
            <w:r w:rsidRPr="00E46415">
              <w:rPr>
                <w:rFonts w:ascii="Arial" w:eastAsiaTheme="minorEastAsia" w:hAnsi="Arial"/>
                <w:sz w:val="22"/>
                <w:szCs w:val="22"/>
                <w:lang w:val="en-IE" w:eastAsia="en-US"/>
              </w:rPr>
              <w:t>Ante Market.</w:t>
            </w:r>
          </w:p>
          <w:p w:rsidR="00E46415" w:rsidRDefault="00E46415" w:rsidP="003D71A9">
            <w:pPr>
              <w:rPr>
                <w:ins w:id="20" w:author="kcompagnoni" w:date="2020-02-05T16:42:00Z"/>
                <w:rFonts w:ascii="Calibri" w:hAnsi="Calibri" w:cs="Arial"/>
                <w:highlight w:val="yellow"/>
                <w:lang w:val="en-IE"/>
              </w:rPr>
            </w:pPr>
          </w:p>
          <w:p w:rsidR="00E46415" w:rsidRDefault="00E46415" w:rsidP="003D71A9">
            <w:pPr>
              <w:rPr>
                <w:ins w:id="21" w:author="kcompagnoni" w:date="2020-02-05T16:42:00Z"/>
                <w:rFonts w:ascii="Calibri" w:hAnsi="Calibri" w:cs="Arial"/>
                <w:highlight w:val="yellow"/>
                <w:lang w:val="en-IE"/>
              </w:rPr>
            </w:pPr>
          </w:p>
          <w:p w:rsidR="001801F9" w:rsidRPr="001801F9" w:rsidRDefault="001801F9" w:rsidP="001801F9">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801F9" w:rsidRPr="001801F9" w:rsidRDefault="001801F9" w:rsidP="001801F9">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801F9" w:rsidRPr="001801F9" w:rsidRDefault="001801F9" w:rsidP="001801F9">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801F9" w:rsidRPr="001801F9" w:rsidRDefault="001801F9" w:rsidP="001801F9">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801F9" w:rsidRPr="001801F9" w:rsidRDefault="001801F9" w:rsidP="001801F9">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801F9" w:rsidRPr="001801F9" w:rsidRDefault="001801F9" w:rsidP="001801F9">
            <w:pPr>
              <w:pStyle w:val="CERLEVEL4"/>
            </w:pPr>
            <w:r w:rsidRPr="001801F9">
              <w:t xml:space="preserve">Where a SEM NEMO has provided a notice under paragraph G.2.10.2 to the Market Operator, that SEM NEMO shall take all reasonable steps expressly available to it under the Market Rules of the </w:t>
            </w:r>
            <w:bookmarkStart w:id="22" w:name="_Hlk502860243"/>
            <w:r w:rsidRPr="001801F9">
              <w:t>Ex</w:t>
            </w:r>
            <w:ins w:id="23" w:author="kcompagnoni" w:date="2020-02-05T16:44:00Z">
              <w:r>
                <w:t>-</w:t>
              </w:r>
            </w:ins>
            <w:del w:id="24" w:author="kcompagnoni" w:date="2020-02-05T16:44:00Z">
              <w:r w:rsidRPr="001801F9" w:rsidDel="001801F9">
                <w:delText xml:space="preserve"> </w:delText>
              </w:r>
            </w:del>
            <w:r w:rsidRPr="001801F9">
              <w:t xml:space="preserve">Ante Market </w:t>
            </w:r>
            <w:bookmarkEnd w:id="22"/>
            <w:r w:rsidRPr="001801F9">
              <w:t>or otherwise to recover the Reassigned Amount from the person whose trade in the Ex</w:t>
            </w:r>
            <w:ins w:id="25" w:author="kcompagnoni" w:date="2020-02-05T16:44:00Z">
              <w:r>
                <w:t>-</w:t>
              </w:r>
            </w:ins>
            <w:del w:id="26" w:author="kcompagnoni" w:date="2020-02-05T16:44:00Z">
              <w:r w:rsidRPr="001801F9" w:rsidDel="001801F9">
                <w:delText xml:space="preserve"> </w:delText>
              </w:r>
            </w:del>
            <w:r w:rsidRPr="001801F9">
              <w:t>Ante Market gave rise (in whole or in part) to the invalid Contracted Quantity.</w:t>
            </w:r>
          </w:p>
          <w:p w:rsidR="00E46415" w:rsidRDefault="00E46415" w:rsidP="003D71A9">
            <w:pPr>
              <w:rPr>
                <w:ins w:id="27" w:author="kcompagnoni" w:date="2020-02-05T16:42:00Z"/>
                <w:rFonts w:ascii="Calibri" w:hAnsi="Calibri" w:cs="Arial"/>
                <w:highlight w:val="yellow"/>
                <w:lang w:val="en-IE"/>
              </w:rPr>
            </w:pPr>
          </w:p>
          <w:p w:rsidR="00E46415" w:rsidRPr="00585478" w:rsidRDefault="00E46415" w:rsidP="003D71A9">
            <w:pPr>
              <w:rPr>
                <w:ins w:id="28" w:author="kcompagnoni" w:date="2018-11-26T15:58:00Z"/>
                <w:rFonts w:ascii="Calibri" w:hAnsi="Calibri" w:cs="Arial"/>
                <w:highlight w:val="yellow"/>
                <w:lang w:val="en-IE"/>
              </w:rPr>
            </w:pPr>
          </w:p>
          <w:p w:rsidR="003C2BA7" w:rsidRPr="003C2BA7" w:rsidRDefault="003C2BA7" w:rsidP="003C2BA7">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C2BA7" w:rsidRPr="003C2BA7" w:rsidRDefault="003C2BA7" w:rsidP="003C2BA7">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C2BA7" w:rsidRPr="003C2BA7" w:rsidRDefault="003C2BA7" w:rsidP="003C2BA7">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C2BA7" w:rsidRPr="003C2BA7" w:rsidRDefault="003C2BA7" w:rsidP="003C2BA7">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C2BA7" w:rsidRPr="003C2BA7" w:rsidRDefault="003C2BA7" w:rsidP="003C2BA7">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C2BA7" w:rsidRPr="003C2BA7" w:rsidRDefault="003C2BA7" w:rsidP="003C2BA7">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C2BA7" w:rsidRPr="003C2BA7" w:rsidRDefault="003C2BA7" w:rsidP="003C2BA7">
            <w:pPr>
              <w:pStyle w:val="ListParagraph"/>
              <w:keepNext/>
              <w:numPr>
                <w:ilvl w:val="1"/>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C2BA7" w:rsidRDefault="00B669FA" w:rsidP="00B669FA">
            <w:pPr>
              <w:pStyle w:val="CERLEVEL2"/>
              <w:numPr>
                <w:ilvl w:val="0"/>
                <w:numId w:val="0"/>
              </w:numPr>
              <w:ind w:left="426"/>
            </w:pPr>
            <w:bookmarkStart w:id="29" w:name="_Toc535943101"/>
            <w:r>
              <w:t xml:space="preserve">H.7 </w:t>
            </w:r>
            <w:del w:id="30" w:author="kcompagnoni" w:date="2020-02-05T13:27:00Z">
              <w:r w:rsidR="003C2BA7" w:rsidRPr="00D317FF" w:rsidDel="003F2DB4">
                <w:delText>C</w:delText>
              </w:r>
            </w:del>
            <w:del w:id="31" w:author="kcompagnoni" w:date="2020-02-05T13:26:00Z">
              <w:r w:rsidR="003C2BA7" w:rsidRPr="00D317FF" w:rsidDel="003F2DB4">
                <w:delText>alculation</w:delText>
              </w:r>
              <w:r w:rsidR="003C2BA7" w:rsidDel="003F2DB4">
                <w:delText xml:space="preserve"> of required credit coverfor the undefined exposure period</w:delText>
              </w:r>
              <w:bookmarkEnd w:id="29"/>
              <w:r w:rsidR="003C2BA7" w:rsidDel="003F2DB4">
                <w:delText xml:space="preserve"> </w:delText>
              </w:r>
            </w:del>
            <w:ins w:id="32" w:author="kcompagnoni" w:date="2020-02-05T13:26:00Z">
              <w:r w:rsidR="003F2DB4">
                <w:t>Content of Settlement statements</w:t>
              </w:r>
            </w:ins>
            <w:ins w:id="33" w:author="kcompagnoni" w:date="2020-02-05T13:27:00Z">
              <w:r w:rsidR="003F2DB4">
                <w:t xml:space="preserve"> and </w:t>
              </w:r>
            </w:ins>
            <w:ins w:id="34" w:author="kcompagnoni" w:date="2020-02-05T13:26:00Z">
              <w:r w:rsidR="003F2DB4">
                <w:t xml:space="preserve"> settlement reports</w:t>
              </w:r>
            </w:ins>
          </w:p>
          <w:p w:rsidR="00960A76" w:rsidRPr="003C2BA7" w:rsidRDefault="003C2BA7" w:rsidP="003C2BA7">
            <w:pPr>
              <w:pStyle w:val="CERLEVEL2"/>
              <w:numPr>
                <w:ilvl w:val="0"/>
                <w:numId w:val="0"/>
              </w:numPr>
              <w:ind w:left="992"/>
              <w:rPr>
                <w:b w:val="0"/>
                <w:caps w:val="0"/>
                <w:sz w:val="22"/>
              </w:rPr>
            </w:pPr>
            <w:r w:rsidRPr="003C2BA7">
              <w:rPr>
                <w:b w:val="0"/>
                <w:caps w:val="0"/>
                <w:sz w:val="22"/>
              </w:rPr>
              <w:t xml:space="preserve"> </w:t>
            </w:r>
            <w:r w:rsidR="006866BE" w:rsidRPr="003C2BA7">
              <w:rPr>
                <w:b w:val="0"/>
                <w:caps w:val="0"/>
                <w:sz w:val="22"/>
              </w:rPr>
              <w:t xml:space="preserve">H.7.1.1 </w:t>
            </w:r>
            <w:r w:rsidR="00047561" w:rsidRPr="003C2BA7">
              <w:rPr>
                <w:b w:val="0"/>
                <w:caps w:val="0"/>
                <w:sz w:val="22"/>
              </w:rPr>
              <w:t>Until the Date that is the Mod_11_17 Deployment Date, Appendix G</w:t>
            </w:r>
            <w:r w:rsidR="00F82E0A" w:rsidRPr="003C2BA7">
              <w:rPr>
                <w:b w:val="0"/>
                <w:caps w:val="0"/>
                <w:sz w:val="22"/>
              </w:rPr>
              <w:t xml:space="preserve"> “</w:t>
            </w:r>
            <w:r w:rsidR="00F82E0A" w:rsidRPr="003C2BA7">
              <w:rPr>
                <w:b w:val="0"/>
                <w:caps w:val="0"/>
                <w:sz w:val="22"/>
                <w:lang w:val="en-IE"/>
              </w:rPr>
              <w:t>Settlement Statements, Settlement Reports and Settlement Documents”</w:t>
            </w:r>
            <w:r w:rsidR="00047561" w:rsidRPr="003C2BA7">
              <w:rPr>
                <w:b w:val="0"/>
                <w:caps w:val="0"/>
                <w:sz w:val="22"/>
              </w:rPr>
              <w:t xml:space="preserve"> paragraph 14 shall be replaced </w:t>
            </w:r>
            <w:r w:rsidR="00A0570D" w:rsidRPr="003C2BA7">
              <w:rPr>
                <w:b w:val="0"/>
                <w:caps w:val="0"/>
                <w:sz w:val="22"/>
              </w:rPr>
              <w:t>with</w:t>
            </w:r>
            <w:r w:rsidR="00047561" w:rsidRPr="003C2BA7">
              <w:rPr>
                <w:b w:val="0"/>
                <w:caps w:val="0"/>
                <w:sz w:val="22"/>
              </w:rPr>
              <w:t xml:space="preserve"> the following :</w:t>
            </w:r>
          </w:p>
          <w:p w:rsidR="00047561" w:rsidRPr="003C2BA7" w:rsidRDefault="00047561" w:rsidP="00047561">
            <w:pPr>
              <w:pStyle w:val="CERAPPENDIXLEVEL4"/>
              <w:ind w:left="990" w:firstLine="0"/>
              <w:outlineLvl w:val="4"/>
              <w:rPr>
                <w:lang w:val="en-IE"/>
              </w:rPr>
            </w:pPr>
            <w:r w:rsidRPr="003C2BA7">
              <w:rPr>
                <w:b/>
                <w:caps/>
              </w:rPr>
              <w:t>“</w:t>
            </w:r>
            <w:r w:rsidR="005F4C4C" w:rsidRPr="003C2BA7">
              <w:rPr>
                <w:caps/>
              </w:rPr>
              <w:t xml:space="preserve">14. </w:t>
            </w:r>
            <w:r w:rsidRPr="003C2BA7">
              <w:rPr>
                <w:lang w:val="en-IE"/>
              </w:rPr>
              <w:t>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rsidR="00047561" w:rsidRDefault="00A367A7" w:rsidP="00047561">
            <w:pPr>
              <w:numPr>
                <w:ilvl w:val="4"/>
                <w:numId w:val="21"/>
              </w:numPr>
              <w:overflowPunct/>
              <w:autoSpaceDE/>
              <w:autoSpaceDN/>
              <w:adjustRightInd/>
              <w:spacing w:before="120" w:after="120"/>
              <w:jc w:val="both"/>
              <w:textAlignment w:val="auto"/>
              <w:outlineLvl w:val="4"/>
              <w:rPr>
                <w:rFonts w:ascii="Arial" w:hAnsi="Arial"/>
                <w:lang w:eastAsia="en-US"/>
              </w:rPr>
            </w:pPr>
            <w:r w:rsidRPr="003C2BA7">
              <w:rPr>
                <w:rFonts w:ascii="Arial" w:hAnsi="Arial"/>
                <w:lang w:eastAsia="en-US"/>
              </w:rPr>
              <w:t>T</w:t>
            </w:r>
            <w:r w:rsidR="00047561" w:rsidRPr="003C2BA7">
              <w:rPr>
                <w:rFonts w:ascii="Arial" w:hAnsi="Arial"/>
                <w:lang w:eastAsia="en-US"/>
              </w:rPr>
              <w:t>otal Daily Amounts for the Participant (Settlement Day value);</w:t>
            </w:r>
          </w:p>
          <w:p w:rsidR="00FF6089" w:rsidRDefault="00FF6089" w:rsidP="00047561">
            <w:pPr>
              <w:numPr>
                <w:ilvl w:val="4"/>
                <w:numId w:val="21"/>
              </w:numPr>
              <w:overflowPunct/>
              <w:autoSpaceDE/>
              <w:autoSpaceDN/>
              <w:adjustRightInd/>
              <w:spacing w:before="120" w:after="120"/>
              <w:jc w:val="both"/>
              <w:textAlignment w:val="auto"/>
              <w:outlineLvl w:val="4"/>
              <w:rPr>
                <w:rFonts w:ascii="Arial" w:hAnsi="Arial"/>
                <w:lang w:eastAsia="en-US"/>
              </w:rPr>
            </w:pPr>
            <w:r>
              <w:rPr>
                <w:rFonts w:ascii="Arial" w:hAnsi="Arial"/>
                <w:lang w:eastAsia="en-US"/>
              </w:rPr>
              <w:t>.....</w:t>
            </w:r>
          </w:p>
          <w:p w:rsidR="003F28B6" w:rsidRPr="003C2BA7" w:rsidRDefault="003F28B6" w:rsidP="003F28B6">
            <w:pPr>
              <w:overflowPunct/>
              <w:autoSpaceDE/>
              <w:autoSpaceDN/>
              <w:adjustRightInd/>
              <w:spacing w:before="120" w:after="120"/>
              <w:ind w:left="992"/>
              <w:jc w:val="both"/>
              <w:textAlignment w:val="auto"/>
              <w:outlineLvl w:val="4"/>
              <w:rPr>
                <w:rFonts w:ascii="Arial" w:hAnsi="Arial"/>
                <w:lang w:eastAsia="en-US"/>
              </w:rPr>
            </w:pPr>
          </w:p>
          <w:p w:rsidR="001801F9" w:rsidRPr="001801F9" w:rsidRDefault="001801F9" w:rsidP="001801F9">
            <w:pPr>
              <w:keepNext/>
              <w:numPr>
                <w:ilvl w:val="1"/>
                <w:numId w:val="51"/>
              </w:numPr>
              <w:overflowPunct/>
              <w:autoSpaceDE/>
              <w:autoSpaceDN/>
              <w:adjustRightInd/>
              <w:spacing w:before="240" w:after="120"/>
              <w:jc w:val="both"/>
              <w:textAlignment w:val="auto"/>
              <w:outlineLvl w:val="1"/>
              <w:rPr>
                <w:rFonts w:ascii="Arial" w:eastAsiaTheme="minorEastAsia" w:hAnsi="Arial"/>
                <w:b/>
                <w:caps/>
                <w:sz w:val="24"/>
                <w:szCs w:val="22"/>
                <w:lang w:val="en-US" w:eastAsia="en-US"/>
              </w:rPr>
            </w:pPr>
            <w:bookmarkStart w:id="35" w:name="_Toc535943102"/>
            <w:r w:rsidRPr="001801F9">
              <w:rPr>
                <w:rFonts w:ascii="Arial" w:eastAsiaTheme="minorEastAsia" w:hAnsi="Arial"/>
                <w:b/>
                <w:caps/>
                <w:sz w:val="24"/>
                <w:szCs w:val="22"/>
                <w:lang w:val="en-US" w:eastAsia="en-US"/>
              </w:rPr>
              <w:t>Calculation of Ex</w:t>
            </w:r>
            <w:ins w:id="36" w:author="kcompagnoni" w:date="2020-02-05T16:45:00Z">
              <w:r>
                <w:rPr>
                  <w:rFonts w:ascii="Arial" w:eastAsiaTheme="minorEastAsia" w:hAnsi="Arial"/>
                  <w:b/>
                  <w:caps/>
                  <w:sz w:val="24"/>
                  <w:szCs w:val="22"/>
                  <w:lang w:val="en-US" w:eastAsia="en-US"/>
                </w:rPr>
                <w:t>-</w:t>
              </w:r>
            </w:ins>
            <w:del w:id="37" w:author="kcompagnoni" w:date="2020-02-05T16:45:00Z">
              <w:r w:rsidRPr="001801F9" w:rsidDel="001801F9">
                <w:rPr>
                  <w:rFonts w:ascii="Arial" w:eastAsiaTheme="minorEastAsia" w:hAnsi="Arial"/>
                  <w:b/>
                  <w:caps/>
                  <w:sz w:val="24"/>
                  <w:szCs w:val="22"/>
                  <w:lang w:val="en-US" w:eastAsia="en-US"/>
                </w:rPr>
                <w:delText xml:space="preserve"> </w:delText>
              </w:r>
            </w:del>
            <w:r w:rsidRPr="001801F9">
              <w:rPr>
                <w:rFonts w:ascii="Arial" w:eastAsiaTheme="minorEastAsia" w:hAnsi="Arial"/>
                <w:b/>
                <w:caps/>
                <w:sz w:val="24"/>
                <w:szCs w:val="22"/>
                <w:lang w:val="en-US" w:eastAsia="en-US"/>
              </w:rPr>
              <w:t>Ante Quantity</w:t>
            </w:r>
            <w:bookmarkEnd w:id="35"/>
          </w:p>
          <w:p w:rsidR="001801F9" w:rsidRPr="001801F9" w:rsidRDefault="001801F9" w:rsidP="001801F9">
            <w:pPr>
              <w:numPr>
                <w:ilvl w:val="3"/>
                <w:numId w:val="6"/>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1801F9">
              <w:rPr>
                <w:rFonts w:ascii="Arial" w:eastAsiaTheme="minorEastAsia" w:hAnsi="Arial"/>
                <w:sz w:val="22"/>
                <w:szCs w:val="22"/>
                <w:lang w:val="en-IE" w:eastAsia="en-US"/>
              </w:rPr>
              <w:t xml:space="preserve">Until the date that is the Mod_10_17 Deployment Date, paragraph F.5.2.6 shall be </w:t>
            </w:r>
            <w:r w:rsidRPr="001801F9">
              <w:rPr>
                <w:rFonts w:ascii="Arial" w:eastAsiaTheme="minorEastAsia" w:hAnsi="Arial"/>
                <w:sz w:val="22"/>
                <w:szCs w:val="22"/>
                <w:lang w:val="en-IE" w:eastAsia="en-US"/>
              </w:rPr>
              <w:lastRenderedPageBreak/>
              <w:t>replaced with:</w:t>
            </w:r>
          </w:p>
          <w:p w:rsidR="001801F9" w:rsidRPr="001801F9" w:rsidRDefault="001801F9" w:rsidP="001801F9">
            <w:pPr>
              <w:overflowPunct/>
              <w:autoSpaceDE/>
              <w:autoSpaceDN/>
              <w:adjustRightInd/>
              <w:spacing w:before="120" w:after="120"/>
              <w:ind w:left="992"/>
              <w:jc w:val="both"/>
              <w:textAlignment w:val="auto"/>
              <w:outlineLvl w:val="4"/>
              <w:rPr>
                <w:rFonts w:ascii="Arial" w:eastAsiaTheme="minorEastAsia" w:hAnsi="Arial"/>
                <w:b/>
                <w:sz w:val="22"/>
                <w:szCs w:val="22"/>
                <w:lang w:val="en-IE" w:eastAsia="en-US"/>
              </w:rPr>
            </w:pPr>
            <w:r w:rsidRPr="001801F9">
              <w:rPr>
                <w:rFonts w:ascii="Arial" w:eastAsiaTheme="minorEastAsia" w:hAnsi="Arial"/>
                <w:sz w:val="22"/>
                <w:szCs w:val="22"/>
                <w:lang w:val="en-IE" w:eastAsia="en-US"/>
              </w:rPr>
              <w:t>“Intentionally blank”</w:t>
            </w:r>
          </w:p>
          <w:p w:rsidR="001801F9" w:rsidRPr="001801F9" w:rsidRDefault="001801F9" w:rsidP="001801F9">
            <w:pPr>
              <w:numPr>
                <w:ilvl w:val="3"/>
                <w:numId w:val="6"/>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1801F9">
              <w:rPr>
                <w:rFonts w:ascii="Arial" w:eastAsiaTheme="minorEastAsia" w:hAnsi="Arial"/>
                <w:sz w:val="22"/>
                <w:szCs w:val="22"/>
                <w:lang w:val="en-IE" w:eastAsia="en-US"/>
              </w:rPr>
              <w:t>Until the date that is the Mod_10_17 Deployment Date, paragraph F.5.2.7 shall be replaced with:</w:t>
            </w:r>
          </w:p>
          <w:p w:rsidR="001801F9" w:rsidRPr="001801F9" w:rsidRDefault="001801F9" w:rsidP="001801F9">
            <w:pPr>
              <w:overflowPunct/>
              <w:autoSpaceDE/>
              <w:autoSpaceDN/>
              <w:adjustRightInd/>
              <w:spacing w:before="120" w:after="120"/>
              <w:ind w:left="992"/>
              <w:jc w:val="both"/>
              <w:textAlignment w:val="auto"/>
              <w:outlineLvl w:val="4"/>
              <w:rPr>
                <w:rFonts w:ascii="Arial" w:eastAsiaTheme="minorEastAsia" w:hAnsi="Arial"/>
                <w:b/>
                <w:sz w:val="22"/>
                <w:szCs w:val="22"/>
                <w:lang w:val="en-IE" w:eastAsia="en-US"/>
              </w:rPr>
            </w:pPr>
            <w:r w:rsidRPr="001801F9">
              <w:rPr>
                <w:rFonts w:ascii="Arial" w:eastAsiaTheme="minorEastAsia" w:hAnsi="Arial"/>
                <w:sz w:val="22"/>
                <w:szCs w:val="22"/>
                <w:lang w:val="en-IE" w:eastAsia="en-US"/>
              </w:rPr>
              <w:t>“Intentionally blank”</w:t>
            </w:r>
          </w:p>
          <w:p w:rsidR="001801F9" w:rsidRPr="001801F9" w:rsidRDefault="001801F9" w:rsidP="001801F9">
            <w:pPr>
              <w:numPr>
                <w:ilvl w:val="3"/>
                <w:numId w:val="6"/>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1801F9">
              <w:rPr>
                <w:rFonts w:ascii="Arial" w:eastAsiaTheme="minorEastAsia" w:hAnsi="Arial"/>
                <w:sz w:val="22"/>
                <w:szCs w:val="22"/>
                <w:lang w:val="en-IE" w:eastAsia="en-US"/>
              </w:rPr>
              <w:t>Until the date that is the Mod_10_17 Deployment Date, paragraph F.5.2.8 shall be replaced with:</w:t>
            </w:r>
          </w:p>
          <w:p w:rsidR="001801F9" w:rsidRPr="001801F9" w:rsidRDefault="001801F9" w:rsidP="001801F9">
            <w:pPr>
              <w:overflowPunct/>
              <w:autoSpaceDE/>
              <w:autoSpaceDN/>
              <w:adjustRightInd/>
              <w:spacing w:before="120" w:after="120"/>
              <w:ind w:left="992"/>
              <w:jc w:val="both"/>
              <w:textAlignment w:val="auto"/>
              <w:outlineLvl w:val="4"/>
              <w:rPr>
                <w:rFonts w:ascii="Arial" w:eastAsiaTheme="minorEastAsia" w:hAnsi="Arial"/>
                <w:b/>
                <w:sz w:val="22"/>
                <w:szCs w:val="22"/>
                <w:lang w:val="en-IE" w:eastAsia="en-US"/>
              </w:rPr>
            </w:pPr>
            <w:r w:rsidRPr="001801F9">
              <w:rPr>
                <w:rFonts w:ascii="Arial" w:eastAsiaTheme="minorEastAsia" w:hAnsi="Arial"/>
                <w:sz w:val="22"/>
                <w:szCs w:val="22"/>
                <w:lang w:val="en-IE" w:eastAsia="en-US"/>
              </w:rPr>
              <w:t>“Intentionally blank”</w:t>
            </w:r>
          </w:p>
          <w:p w:rsidR="001801F9" w:rsidRPr="001801F9" w:rsidRDefault="001801F9" w:rsidP="001801F9">
            <w:pPr>
              <w:numPr>
                <w:ilvl w:val="3"/>
                <w:numId w:val="6"/>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1801F9">
              <w:rPr>
                <w:rFonts w:ascii="Arial" w:eastAsiaTheme="minorEastAsia" w:hAnsi="Arial"/>
                <w:sz w:val="22"/>
                <w:szCs w:val="22"/>
                <w:lang w:val="en-IE" w:eastAsia="en-US"/>
              </w:rPr>
              <w:t>Until the date that is the Mod_10_17 Deployment Date, paragraph F.5.2.9 shall be replaced with:</w:t>
            </w:r>
          </w:p>
          <w:p w:rsidR="001801F9" w:rsidRPr="001801F9" w:rsidRDefault="001801F9" w:rsidP="001801F9">
            <w:pPr>
              <w:overflowPunct/>
              <w:autoSpaceDE/>
              <w:autoSpaceDN/>
              <w:adjustRightInd/>
              <w:spacing w:before="120" w:after="120"/>
              <w:ind w:left="992"/>
              <w:jc w:val="both"/>
              <w:textAlignment w:val="auto"/>
              <w:outlineLvl w:val="4"/>
              <w:rPr>
                <w:rFonts w:ascii="Arial" w:eastAsiaTheme="minorEastAsia" w:hAnsi="Arial"/>
                <w:b/>
                <w:sz w:val="22"/>
                <w:szCs w:val="22"/>
                <w:lang w:val="en-IE" w:eastAsia="en-US"/>
              </w:rPr>
            </w:pPr>
            <w:r w:rsidRPr="001801F9">
              <w:rPr>
                <w:rFonts w:ascii="Arial" w:eastAsiaTheme="minorEastAsia" w:hAnsi="Arial"/>
                <w:sz w:val="22"/>
                <w:szCs w:val="22"/>
                <w:lang w:val="en-IE" w:eastAsia="en-US"/>
              </w:rPr>
              <w:t>“Intentionally blank”</w:t>
            </w:r>
          </w:p>
          <w:p w:rsidR="00C259DF" w:rsidRDefault="00C259DF" w:rsidP="00BD7B16">
            <w:pPr>
              <w:pStyle w:val="CERLEVEL5"/>
              <w:numPr>
                <w:ilvl w:val="0"/>
                <w:numId w:val="0"/>
              </w:numPr>
              <w:rPr>
                <w:rFonts w:ascii="Calibri" w:hAnsi="Calibri" w:cs="Arial"/>
                <w:b/>
                <w:i/>
                <w:color w:val="0070C0"/>
                <w:sz w:val="28"/>
                <w:szCs w:val="28"/>
                <w:u w:val="single"/>
                <w:lang w:val="en-IE"/>
              </w:rPr>
            </w:pPr>
          </w:p>
          <w:p w:rsidR="00C259DF" w:rsidRPr="009C79D9" w:rsidRDefault="00C259DF" w:rsidP="00C259DF">
            <w:pPr>
              <w:pStyle w:val="CERLEVEL2"/>
              <w:numPr>
                <w:ilvl w:val="1"/>
                <w:numId w:val="53"/>
              </w:numPr>
            </w:pPr>
            <w:bookmarkStart w:id="38" w:name="_Toc535943105"/>
            <w:r>
              <w:t>Timing of suspension</w:t>
            </w:r>
            <w:bookmarkEnd w:id="38"/>
          </w:p>
          <w:p w:rsidR="00C259DF" w:rsidRDefault="00C259DF" w:rsidP="00C259DF">
            <w:pPr>
              <w:pStyle w:val="CERLEVEL4"/>
            </w:pPr>
            <w:r w:rsidRPr="00E61C76">
              <w:t>Until the date that is the Mod_</w:t>
            </w:r>
            <w:ins w:id="39" w:author="Compagnoni, Katia" w:date="2020-02-06T15:07:00Z">
              <w:r>
                <w:t>16</w:t>
              </w:r>
            </w:ins>
            <w:del w:id="40" w:author="Compagnoni, Katia" w:date="2020-02-06T15:07:00Z">
              <w:r w:rsidRPr="00E61C76" w:rsidDel="00C259DF">
                <w:delText>XX</w:delText>
              </w:r>
            </w:del>
            <w:r w:rsidRPr="00E61C76">
              <w:t xml:space="preserve">_18 Deployment Date, Section B, </w:t>
            </w:r>
            <w:r>
              <w:t>p</w:t>
            </w:r>
            <w:r w:rsidRPr="00E61C76">
              <w:t>aragraph B.18.4.1 shall be replaced with</w:t>
            </w:r>
            <w:r>
              <w:t>:</w:t>
            </w:r>
          </w:p>
          <w:p w:rsidR="00C259DF" w:rsidRDefault="00C259DF" w:rsidP="00C259DF">
            <w:pPr>
              <w:pStyle w:val="CERLEVEL4"/>
              <w:numPr>
                <w:ilvl w:val="0"/>
                <w:numId w:val="0"/>
              </w:numPr>
              <w:ind w:left="992"/>
            </w:pPr>
            <w:r>
              <w:t>“B.14.8.1 The Supplier Suspension Delay Period and the Generator Suspension Delay Period in relation to each Jurisdiction shall be 7 days”.</w:t>
            </w:r>
          </w:p>
          <w:p w:rsidR="00C259DF" w:rsidRDefault="00C259DF" w:rsidP="00BD7B16">
            <w:pPr>
              <w:pStyle w:val="CERLEVEL5"/>
              <w:numPr>
                <w:ilvl w:val="0"/>
                <w:numId w:val="0"/>
              </w:numPr>
              <w:rPr>
                <w:rFonts w:ascii="Calibri" w:hAnsi="Calibri" w:cs="Arial"/>
                <w:b/>
                <w:i/>
                <w:color w:val="0070C0"/>
                <w:sz w:val="28"/>
                <w:szCs w:val="28"/>
                <w:u w:val="single"/>
                <w:lang w:val="en-IE"/>
              </w:rPr>
            </w:pPr>
          </w:p>
          <w:p w:rsidR="003F28B6" w:rsidRPr="00585478" w:rsidRDefault="003F28B6" w:rsidP="003F28B6">
            <w:pPr>
              <w:spacing w:before="100" w:after="100"/>
              <w:ind w:left="720" w:hanging="720"/>
              <w:rPr>
                <w:rFonts w:ascii="Arial" w:hAnsi="Arial" w:cs="Arial"/>
                <w:highlight w:val="yellow"/>
                <w:lang w:val="en-US" w:eastAsia="en-US" w:bidi="en-US"/>
              </w:rPr>
            </w:pPr>
          </w:p>
          <w:p w:rsidR="003F28B6" w:rsidRPr="003F28B6" w:rsidRDefault="003F28B6" w:rsidP="003F28B6">
            <w:pPr>
              <w:spacing w:before="100" w:beforeAutospacing="1" w:after="120" w:line="120" w:lineRule="auto"/>
              <w:rPr>
                <w:ins w:id="41" w:author="kcompagnoni" w:date="2018-11-26T13:35:00Z"/>
                <w:rFonts w:ascii="Calibri" w:hAnsi="Calibri" w:cs="Arial"/>
                <w:b/>
                <w:i/>
                <w:color w:val="0070C0"/>
                <w:sz w:val="36"/>
                <w:szCs w:val="36"/>
                <w:u w:val="single"/>
                <w:lang w:val="en-IE"/>
              </w:rPr>
            </w:pPr>
            <w:r w:rsidRPr="003F28B6">
              <w:rPr>
                <w:rFonts w:ascii="Calibri" w:hAnsi="Calibri" w:cs="Arial"/>
                <w:b/>
                <w:i/>
                <w:color w:val="0070C0"/>
                <w:sz w:val="36"/>
                <w:szCs w:val="36"/>
                <w:u w:val="single"/>
                <w:lang w:val="en-IE"/>
              </w:rPr>
              <w:t>Changes to Appendices Part B of the T&amp;SC:</w:t>
            </w:r>
          </w:p>
          <w:p w:rsidR="003F28B6" w:rsidRPr="003F28B6" w:rsidRDefault="003F28B6" w:rsidP="003F28B6">
            <w:pPr>
              <w:spacing w:before="100" w:beforeAutospacing="1" w:after="120"/>
              <w:rPr>
                <w:rFonts w:ascii="Arial" w:hAnsi="Arial"/>
                <w:color w:val="000000"/>
                <w:sz w:val="28"/>
                <w:szCs w:val="28"/>
                <w:highlight w:val="yellow"/>
                <w:lang w:val="en-GB" w:eastAsia="en-US"/>
              </w:rPr>
            </w:pPr>
            <w:r w:rsidRPr="003F28B6">
              <w:rPr>
                <w:rFonts w:ascii="Calibri" w:hAnsi="Calibri" w:cs="Arial"/>
                <w:b/>
                <w:color w:val="0070C0"/>
                <w:sz w:val="28"/>
                <w:szCs w:val="28"/>
                <w:lang w:val="en-IE"/>
              </w:rPr>
              <w:t>Appendix O “Instruction Profiling Calculation”</w:t>
            </w:r>
            <w:r w:rsidRPr="003F28B6">
              <w:rPr>
                <w:rFonts w:ascii="Arial" w:hAnsi="Arial"/>
                <w:color w:val="000000"/>
                <w:sz w:val="28"/>
                <w:szCs w:val="28"/>
                <w:highlight w:val="yellow"/>
                <w:lang w:val="en-GB" w:eastAsia="en-US"/>
              </w:rPr>
              <w:t xml:space="preserve"> </w:t>
            </w:r>
          </w:p>
          <w:p w:rsidR="003F28B6" w:rsidRPr="00585478" w:rsidRDefault="003F28B6" w:rsidP="003F28B6">
            <w:pPr>
              <w:pStyle w:val="CERAPPENDIXBODYChar"/>
              <w:numPr>
                <w:ilvl w:val="0"/>
                <w:numId w:val="0"/>
              </w:numPr>
              <w:rPr>
                <w:highlight w:val="yellow"/>
              </w:rPr>
            </w:pPr>
          </w:p>
          <w:p w:rsidR="003F28B6" w:rsidRPr="00862C5D" w:rsidRDefault="003F28B6" w:rsidP="003F28B6">
            <w:pPr>
              <w:pStyle w:val="CERAPPENDIXLEVEL2"/>
              <w:rPr>
                <w:lang w:val="en-IE"/>
              </w:rPr>
            </w:pPr>
            <w:bookmarkStart w:id="42" w:name="_Toc168385439"/>
            <w:bookmarkStart w:id="43" w:name="_Toc477458096"/>
            <w:r w:rsidRPr="00862C5D">
              <w:rPr>
                <w:lang w:val="en-IE"/>
              </w:rPr>
              <w:t>Dispatch Instruction and Pseudo Dispatch Instruction Validation</w:t>
            </w:r>
            <w:bookmarkEnd w:id="42"/>
            <w:bookmarkEnd w:id="43"/>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862C5D" w:rsidRDefault="003F28B6" w:rsidP="003F28B6">
            <w:pPr>
              <w:pStyle w:val="ListParagraph"/>
              <w:numPr>
                <w:ilvl w:val="3"/>
                <w:numId w:val="48"/>
              </w:numPr>
              <w:overflowPunct/>
              <w:autoSpaceDE/>
              <w:autoSpaceDN/>
              <w:adjustRightInd/>
              <w:spacing w:before="120" w:after="120"/>
              <w:contextualSpacing w:val="0"/>
              <w:jc w:val="both"/>
              <w:textAlignment w:val="auto"/>
              <w:outlineLvl w:val="3"/>
              <w:rPr>
                <w:rFonts w:ascii="Arial" w:hAnsi="Arial" w:cs="Arial"/>
                <w:vanish/>
                <w:sz w:val="22"/>
                <w:szCs w:val="22"/>
                <w:lang w:eastAsia="en-US"/>
              </w:rPr>
            </w:pPr>
          </w:p>
          <w:p w:rsidR="003F28B6" w:rsidRPr="00BA2603" w:rsidRDefault="003F28B6" w:rsidP="003F28B6">
            <w:pPr>
              <w:pStyle w:val="CERLEVEL4"/>
              <w:numPr>
                <w:ilvl w:val="3"/>
                <w:numId w:val="50"/>
              </w:numPr>
            </w:pPr>
            <w:r w:rsidRPr="00BA2603">
              <w:t>Dispatch Instructions for a Settlement Day available to the Market Operator at the time of applying the process for the calculation of the Imbalance Price, or the time of applying the process for the calculation of settlement quantities, as applicable, shall be sorted by Generator Unit, Instruction Effective Time, Instruction Issue Time and the MW value of the Target Instruction Level (in order of increasing quantity).</w:t>
            </w:r>
            <w:del w:id="44" w:author="kcompagnoni" w:date="2020-02-05T14:00:00Z">
              <w:r w:rsidRPr="00BA2603" w:rsidDel="00BA2603">
                <w:delText>.</w:delText>
              </w:r>
            </w:del>
            <w:r w:rsidRPr="00BA2603">
              <w:t xml:space="preserve"> Unless otherwise specified, Instruction Issue Time for Pseudo Dispatch Instructions shall be set equal to the Instruction Effective Time. The rules for the validation and merging of Dispatch Instructions shall be applied in the following order: paragraph </w:t>
            </w:r>
            <w:r w:rsidRPr="00BA2603">
              <w:fldChar w:fldCharType="begin"/>
            </w:r>
            <w:r w:rsidRPr="00BA2603">
              <w:instrText xml:space="preserve"> REF _Ref477366304 \r \h </w:instrText>
            </w:r>
            <w:r w:rsidRPr="00BA2603">
              <w:fldChar w:fldCharType="separate"/>
            </w:r>
            <w:r w:rsidRPr="00BA2603">
              <w:t>18</w:t>
            </w:r>
            <w:r w:rsidRPr="00BA2603">
              <w:fldChar w:fldCharType="end"/>
            </w:r>
            <w:r w:rsidRPr="00BA2603">
              <w:t xml:space="preserve">, paragraph </w:t>
            </w:r>
            <w:r w:rsidRPr="00BA2603">
              <w:fldChar w:fldCharType="begin"/>
            </w:r>
            <w:r w:rsidRPr="00BA2603">
              <w:instrText xml:space="preserve"> REF _Ref462933751 \r \h </w:instrText>
            </w:r>
            <w:r w:rsidRPr="00BA2603">
              <w:fldChar w:fldCharType="separate"/>
            </w:r>
            <w:r w:rsidRPr="00BA2603">
              <w:t>19</w:t>
            </w:r>
            <w:r w:rsidRPr="00BA2603">
              <w:fldChar w:fldCharType="end"/>
            </w:r>
            <w:r w:rsidRPr="00BA2603">
              <w:t xml:space="preserve"> first sentence relating to MWOF Instruction Codes only, paragraph </w:t>
            </w:r>
            <w:r w:rsidRPr="00BA2603">
              <w:fldChar w:fldCharType="begin"/>
            </w:r>
            <w:r w:rsidRPr="00BA2603">
              <w:instrText xml:space="preserve"> REF _Ref477366322 \r \h </w:instrText>
            </w:r>
            <w:r w:rsidRPr="00BA2603">
              <w:fldChar w:fldCharType="separate"/>
            </w:r>
            <w:r w:rsidRPr="00BA2603">
              <w:t>21</w:t>
            </w:r>
            <w:r w:rsidRPr="00BA2603">
              <w:fldChar w:fldCharType="end"/>
            </w:r>
            <w:r w:rsidRPr="00BA2603">
              <w:t xml:space="preserve">, paragraph </w:t>
            </w:r>
            <w:r w:rsidRPr="00BA2603">
              <w:fldChar w:fldCharType="begin"/>
            </w:r>
            <w:r w:rsidRPr="00BA2603">
              <w:instrText xml:space="preserve"> REF _Ref477366326 \r \h </w:instrText>
            </w:r>
            <w:r w:rsidRPr="00BA2603">
              <w:fldChar w:fldCharType="separate"/>
            </w:r>
            <w:r w:rsidRPr="00BA2603">
              <w:t>22</w:t>
            </w:r>
            <w:r w:rsidRPr="00BA2603">
              <w:fldChar w:fldCharType="end"/>
            </w:r>
            <w:r w:rsidRPr="00BA2603">
              <w:t xml:space="preserve">, paragraph </w:t>
            </w:r>
            <w:r w:rsidRPr="00BA2603">
              <w:fldChar w:fldCharType="begin"/>
            </w:r>
            <w:r w:rsidRPr="00BA2603">
              <w:instrText xml:space="preserve"> REF _Ref462933751 \r \h </w:instrText>
            </w:r>
            <w:r w:rsidRPr="00BA2603">
              <w:fldChar w:fldCharType="separate"/>
            </w:r>
            <w:r w:rsidRPr="00BA2603">
              <w:t>19</w:t>
            </w:r>
            <w:r w:rsidRPr="00BA2603">
              <w:fldChar w:fldCharType="end"/>
            </w:r>
            <w:r w:rsidRPr="00BA2603">
              <w:t xml:space="preserve"> first sentence relating to all Instruction Codes, paragraph </w:t>
            </w:r>
            <w:r w:rsidRPr="00BA2603">
              <w:fldChar w:fldCharType="begin"/>
            </w:r>
            <w:r w:rsidRPr="00BA2603">
              <w:instrText xml:space="preserve"> REF _Ref462933751 \r \h </w:instrText>
            </w:r>
            <w:r w:rsidRPr="00BA2603">
              <w:fldChar w:fldCharType="separate"/>
            </w:r>
            <w:r w:rsidRPr="00BA2603">
              <w:t>19</w:t>
            </w:r>
            <w:r w:rsidRPr="00BA2603">
              <w:fldChar w:fldCharType="end"/>
            </w:r>
            <w:r w:rsidRPr="00BA2603">
              <w:t xml:space="preserve"> second sentence, paragraph </w:t>
            </w:r>
            <w:r w:rsidRPr="00BA2603">
              <w:fldChar w:fldCharType="begin"/>
            </w:r>
            <w:r w:rsidRPr="00BA2603">
              <w:instrText xml:space="preserve"> REF _Ref477366356 \r \h </w:instrText>
            </w:r>
            <w:r w:rsidRPr="00BA2603">
              <w:fldChar w:fldCharType="separate"/>
            </w:r>
            <w:r w:rsidRPr="00BA2603">
              <w:t>32(d)</w:t>
            </w:r>
            <w:r w:rsidRPr="00BA2603">
              <w:fldChar w:fldCharType="end"/>
            </w:r>
            <w:r w:rsidRPr="00BA2603">
              <w:t xml:space="preserve">, paragraph </w:t>
            </w:r>
            <w:r w:rsidRPr="00BA2603">
              <w:fldChar w:fldCharType="begin"/>
            </w:r>
            <w:r w:rsidRPr="00BA2603">
              <w:instrText xml:space="preserve"> REF _Ref477366367 \r \h </w:instrText>
            </w:r>
            <w:r w:rsidRPr="00BA2603">
              <w:fldChar w:fldCharType="separate"/>
            </w:r>
            <w:r w:rsidRPr="00BA2603">
              <w:t>23</w:t>
            </w:r>
            <w:r w:rsidRPr="00BA2603">
              <w:fldChar w:fldCharType="end"/>
            </w:r>
            <w:r w:rsidRPr="00BA2603">
              <w:t>.</w:t>
            </w:r>
          </w:p>
          <w:p w:rsidR="003F28B6" w:rsidRDefault="003F28B6" w:rsidP="00BD7B16">
            <w:pPr>
              <w:pStyle w:val="CERLEVEL5"/>
              <w:numPr>
                <w:ilvl w:val="0"/>
                <w:numId w:val="0"/>
              </w:numPr>
              <w:rPr>
                <w:rFonts w:ascii="Calibri" w:hAnsi="Calibri" w:cs="Arial"/>
                <w:b/>
                <w:i/>
                <w:color w:val="0070C0"/>
                <w:sz w:val="28"/>
                <w:szCs w:val="28"/>
                <w:u w:val="single"/>
                <w:lang w:val="en-IE"/>
              </w:rPr>
            </w:pPr>
          </w:p>
          <w:p w:rsidR="003F28B6" w:rsidRDefault="003F28B6" w:rsidP="00BD7B16">
            <w:pPr>
              <w:pStyle w:val="CERLEVEL5"/>
              <w:numPr>
                <w:ilvl w:val="0"/>
                <w:numId w:val="0"/>
              </w:numPr>
              <w:rPr>
                <w:rFonts w:ascii="Calibri" w:hAnsi="Calibri" w:cs="Arial"/>
                <w:b/>
                <w:i/>
                <w:color w:val="0070C0"/>
                <w:sz w:val="28"/>
                <w:szCs w:val="28"/>
                <w:u w:val="single"/>
                <w:lang w:val="en-IE"/>
              </w:rPr>
            </w:pPr>
          </w:p>
          <w:p w:rsidR="003F28B6" w:rsidRDefault="003F28B6" w:rsidP="00BD7B16">
            <w:pPr>
              <w:pStyle w:val="CERLEVEL5"/>
              <w:numPr>
                <w:ilvl w:val="0"/>
                <w:numId w:val="0"/>
              </w:numPr>
              <w:rPr>
                <w:rFonts w:ascii="Calibri" w:hAnsi="Calibri" w:cs="Arial"/>
                <w:b/>
                <w:i/>
                <w:color w:val="0070C0"/>
                <w:sz w:val="28"/>
                <w:szCs w:val="28"/>
                <w:u w:val="single"/>
                <w:lang w:val="en-IE"/>
              </w:rPr>
            </w:pPr>
          </w:p>
          <w:p w:rsidR="00BD7B16" w:rsidRPr="003F28B6" w:rsidRDefault="00BD7B16" w:rsidP="00BD7B16">
            <w:pPr>
              <w:pStyle w:val="CERLEVEL5"/>
              <w:numPr>
                <w:ilvl w:val="0"/>
                <w:numId w:val="0"/>
              </w:numPr>
              <w:rPr>
                <w:sz w:val="36"/>
                <w:szCs w:val="36"/>
                <w:lang w:val="en-IE"/>
              </w:rPr>
            </w:pPr>
            <w:r w:rsidRPr="003F28B6">
              <w:rPr>
                <w:rFonts w:ascii="Calibri" w:hAnsi="Calibri" w:cs="Arial"/>
                <w:b/>
                <w:i/>
                <w:color w:val="0070C0"/>
                <w:sz w:val="36"/>
                <w:szCs w:val="36"/>
                <w:u w:val="single"/>
                <w:lang w:val="en-IE"/>
              </w:rPr>
              <w:lastRenderedPageBreak/>
              <w:t>Changes to Part B Glossary</w:t>
            </w:r>
            <w:r w:rsidR="00C368ED" w:rsidRPr="003F28B6">
              <w:rPr>
                <w:rFonts w:ascii="Calibri" w:hAnsi="Calibri" w:cs="Arial"/>
                <w:b/>
                <w:i/>
                <w:color w:val="0070C0"/>
                <w:sz w:val="36"/>
                <w:szCs w:val="36"/>
                <w:u w:val="single"/>
                <w:lang w:val="en-IE"/>
              </w:rPr>
              <w:t xml:space="preserve"> </w:t>
            </w:r>
          </w:p>
          <w:p w:rsidR="00FA2C1D" w:rsidRDefault="00FA2C1D" w:rsidP="00A95B5D">
            <w:pPr>
              <w:pStyle w:val="CERLEVEL5"/>
              <w:numPr>
                <w:ilvl w:val="0"/>
                <w:numId w:val="0"/>
              </w:numPr>
              <w:rPr>
                <w:ins w:id="45" w:author="Compagnoni, Katia" w:date="2020-02-06T14:57:00Z"/>
                <w:highlight w:val="yellow"/>
                <w:lang w:val="en-IE"/>
              </w:rPr>
            </w:pPr>
          </w:p>
          <w:tbl>
            <w:tblPr>
              <w:tblW w:w="9010" w:type="dxa"/>
              <w:tblInd w:w="78" w:type="dxa"/>
              <w:tblLayout w:type="fixed"/>
              <w:tblCellMar>
                <w:left w:w="0" w:type="dxa"/>
                <w:right w:w="0" w:type="dxa"/>
              </w:tblCellMar>
              <w:tblLook w:val="04A0" w:firstRow="1" w:lastRow="0" w:firstColumn="1" w:lastColumn="0" w:noHBand="0" w:noVBand="1"/>
            </w:tblPr>
            <w:tblGrid>
              <w:gridCol w:w="2206"/>
              <w:gridCol w:w="6804"/>
            </w:tblGrid>
            <w:tr w:rsidR="00380BC4" w:rsidTr="00380BC4">
              <w:trPr>
                <w:cantSplit/>
                <w:trHeight w:val="1154"/>
              </w:trPr>
              <w:tc>
                <w:tcPr>
                  <w:tcW w:w="2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BC4" w:rsidRDefault="00380BC4">
                  <w:pPr>
                    <w:pStyle w:val="CERGlossaryTerm"/>
                    <w:spacing w:line="288" w:lineRule="auto"/>
                  </w:pPr>
                  <w:r>
                    <w:rPr>
                      <w:lang w:val="ga-IE"/>
                    </w:rPr>
                    <w:t xml:space="preserve">Annual Stop-Loss Limit Factor </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0BC4" w:rsidRDefault="00380BC4">
                  <w:pPr>
                    <w:pStyle w:val="CERGlossaryDefinition"/>
                    <w:spacing w:line="288" w:lineRule="auto"/>
                  </w:pPr>
                  <w:r>
                    <w:rPr>
                      <w:lang w:val="ga-IE"/>
                    </w:rPr>
                    <w:t xml:space="preserve">means the multiplier </w:t>
                  </w:r>
                  <w:r>
                    <w:rPr>
                      <w:strike/>
                      <w:color w:val="FF0000"/>
                      <w:lang w:val="ga-IE"/>
                    </w:rPr>
                    <w:t xml:space="preserve">(%) </w:t>
                  </w:r>
                  <w:r>
                    <w:rPr>
                      <w:lang w:val="ga-IE"/>
                    </w:rPr>
                    <w:t>used to establish the annual stop-loss limit for Non-Performance Difference Charges from a Capacity Market Unit approved by the Regulatory Authorities in accordance with the Capacity Market Code.</w:t>
                  </w:r>
                </w:p>
              </w:tc>
            </w:tr>
          </w:tbl>
          <w:p w:rsidR="00380BC4" w:rsidRDefault="00380BC4" w:rsidP="00380BC4">
            <w:pPr>
              <w:rPr>
                <w:rFonts w:ascii="Calibri" w:eastAsiaTheme="minorHAnsi" w:hAnsi="Calibri"/>
                <w:sz w:val="22"/>
                <w:szCs w:val="22"/>
                <w:lang w:eastAsia="en-US"/>
              </w:rPr>
            </w:pPr>
            <w:r>
              <w:rPr>
                <w:lang w:val="en-GB"/>
              </w:rPr>
              <w:t> </w:t>
            </w:r>
          </w:p>
          <w:tbl>
            <w:tblPr>
              <w:tblW w:w="9040" w:type="dxa"/>
              <w:tblInd w:w="78" w:type="dxa"/>
              <w:tblLayout w:type="fixed"/>
              <w:tblCellMar>
                <w:left w:w="0" w:type="dxa"/>
                <w:right w:w="0" w:type="dxa"/>
              </w:tblCellMar>
              <w:tblLook w:val="04A0" w:firstRow="1" w:lastRow="0" w:firstColumn="1" w:lastColumn="0" w:noHBand="0" w:noVBand="1"/>
            </w:tblPr>
            <w:tblGrid>
              <w:gridCol w:w="2213"/>
              <w:gridCol w:w="6827"/>
            </w:tblGrid>
            <w:tr w:rsidR="00380BC4" w:rsidTr="00380BC4">
              <w:trPr>
                <w:cantSplit/>
                <w:trHeight w:val="1424"/>
              </w:trPr>
              <w:tc>
                <w:tcPr>
                  <w:tcW w:w="2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0BC4" w:rsidRDefault="00380BC4">
                  <w:pPr>
                    <w:pStyle w:val="CERGlossaryTerm"/>
                    <w:spacing w:line="288" w:lineRule="auto"/>
                  </w:pPr>
                  <w:r>
                    <w:rPr>
                      <w:lang w:val="ga-IE"/>
                    </w:rPr>
                    <w:t xml:space="preserve">Billing Period Stop-Loss Limit Factor </w:t>
                  </w:r>
                </w:p>
              </w:tc>
              <w:tc>
                <w:tcPr>
                  <w:tcW w:w="6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0BC4" w:rsidRDefault="00380BC4">
                  <w:pPr>
                    <w:pStyle w:val="CERGlossaryDefinition"/>
                    <w:spacing w:line="288" w:lineRule="auto"/>
                  </w:pPr>
                  <w:r>
                    <w:rPr>
                      <w:lang w:val="ga-IE"/>
                    </w:rPr>
                    <w:t xml:space="preserve">means the multiplier </w:t>
                  </w:r>
                  <w:r>
                    <w:rPr>
                      <w:strike/>
                      <w:color w:val="FF0000"/>
                      <w:lang w:val="ga-IE"/>
                    </w:rPr>
                    <w:t xml:space="preserve">(%) </w:t>
                  </w:r>
                  <w:r>
                    <w:rPr>
                      <w:lang w:val="ga-IE"/>
                    </w:rPr>
                    <w:t>used to establish the billing period stop-loss limit for Non-Performance Difference Charges from a Capacity Market Unit determined by the Regulatory Authorities in accordance with the Capacity Market Code.</w:t>
                  </w:r>
                </w:p>
              </w:tc>
            </w:tr>
          </w:tbl>
          <w:p w:rsidR="00380BC4" w:rsidRDefault="00380BC4" w:rsidP="00A95B5D">
            <w:pPr>
              <w:pStyle w:val="CERLEVEL5"/>
              <w:numPr>
                <w:ilvl w:val="0"/>
                <w:numId w:val="0"/>
              </w:numPr>
              <w:rPr>
                <w:ins w:id="46" w:author="kcompagnoni" w:date="2020-02-05T14:41:00Z"/>
                <w:highlight w:val="yellow"/>
                <w:lang w:val="en-IE"/>
              </w:rPr>
            </w:pPr>
          </w:p>
          <w:tbl>
            <w:tblPr>
              <w:tblW w:w="904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3"/>
              <w:gridCol w:w="6827"/>
            </w:tblGrid>
            <w:tr w:rsidR="00672559" w:rsidRPr="00672559" w:rsidTr="00672559">
              <w:trPr>
                <w:cantSplit/>
                <w:trHeight w:val="794"/>
                <w:ins w:id="47" w:author="kcompagnoni" w:date="2020-02-05T14:42:00Z"/>
              </w:trPr>
              <w:tc>
                <w:tcPr>
                  <w:tcW w:w="2213" w:type="dxa"/>
                </w:tcPr>
                <w:p w:rsidR="00672559" w:rsidRPr="00672559" w:rsidRDefault="00672559" w:rsidP="00672559">
                  <w:pPr>
                    <w:tabs>
                      <w:tab w:val="num" w:pos="851"/>
                    </w:tabs>
                    <w:overflowPunct/>
                    <w:autoSpaceDE/>
                    <w:autoSpaceDN/>
                    <w:adjustRightInd/>
                    <w:spacing w:before="120" w:after="120"/>
                    <w:textAlignment w:val="auto"/>
                    <w:rPr>
                      <w:ins w:id="48" w:author="kcompagnoni" w:date="2020-02-05T14:42:00Z"/>
                      <w:rFonts w:ascii="Arial" w:hAnsi="Arial"/>
                      <w:b/>
                      <w:lang w:val="en-GB" w:eastAsia="en-US"/>
                    </w:rPr>
                  </w:pPr>
                  <w:ins w:id="49" w:author="kcompagnoni" w:date="2020-02-05T14:42:00Z">
                    <w:r>
                      <w:rPr>
                        <w:rFonts w:ascii="Arial" w:hAnsi="Arial"/>
                        <w:b/>
                        <w:lang w:val="en-GB" w:eastAsia="en-US"/>
                      </w:rPr>
                      <w:t>Strike</w:t>
                    </w:r>
                    <w:r w:rsidRPr="00672559">
                      <w:rPr>
                        <w:rFonts w:ascii="Arial" w:hAnsi="Arial"/>
                        <w:b/>
                        <w:lang w:val="en-GB" w:eastAsia="en-US"/>
                      </w:rPr>
                      <w:t xml:space="preserve"> Price</w:t>
                    </w:r>
                  </w:ins>
                </w:p>
              </w:tc>
              <w:tc>
                <w:tcPr>
                  <w:tcW w:w="6827" w:type="dxa"/>
                </w:tcPr>
                <w:p w:rsidR="00672559" w:rsidRPr="00672559" w:rsidRDefault="00672559" w:rsidP="00672559">
                  <w:pPr>
                    <w:tabs>
                      <w:tab w:val="num" w:pos="851"/>
                    </w:tabs>
                    <w:overflowPunct/>
                    <w:autoSpaceDE/>
                    <w:autoSpaceDN/>
                    <w:adjustRightInd/>
                    <w:spacing w:before="120" w:after="120"/>
                    <w:jc w:val="both"/>
                    <w:textAlignment w:val="auto"/>
                    <w:rPr>
                      <w:ins w:id="50" w:author="kcompagnoni" w:date="2020-02-05T14:42:00Z"/>
                      <w:rFonts w:ascii="Arial" w:hAnsi="Arial"/>
                      <w:lang w:val="en-GB" w:eastAsia="en-US"/>
                    </w:rPr>
                  </w:pPr>
                  <w:proofErr w:type="gramStart"/>
                  <w:ins w:id="51" w:author="kcompagnoni" w:date="2020-02-05T14:42:00Z">
                    <w:r w:rsidRPr="00672559">
                      <w:rPr>
                        <w:rFonts w:ascii="Arial" w:hAnsi="Arial"/>
                        <w:lang w:val="en-GB" w:eastAsia="en-US"/>
                      </w:rPr>
                      <w:t>means</w:t>
                    </w:r>
                    <w:proofErr w:type="gramEnd"/>
                    <w:r w:rsidRPr="00672559">
                      <w:rPr>
                        <w:rFonts w:ascii="Arial" w:hAnsi="Arial"/>
                        <w:lang w:val="en-GB" w:eastAsia="en-US"/>
                      </w:rPr>
                      <w:t xml:space="preserve"> the price determined in accordance with </w:t>
                    </w:r>
                  </w:ins>
                  <w:ins w:id="52" w:author="kcompagnoni" w:date="2020-02-05T14:43:00Z">
                    <w:r>
                      <w:rPr>
                        <w:rFonts w:ascii="Arial" w:hAnsi="Arial"/>
                        <w:lang w:val="en-GB" w:eastAsia="en-US"/>
                      </w:rPr>
                      <w:t xml:space="preserve">section F.16 </w:t>
                    </w:r>
                  </w:ins>
                  <w:ins w:id="53" w:author="kcompagnoni" w:date="2020-02-05T14:44:00Z">
                    <w:r w:rsidRPr="00672559">
                      <w:rPr>
                        <w:rFonts w:ascii="Arial" w:hAnsi="Arial"/>
                        <w:lang w:val="en-IE" w:eastAsia="en-US"/>
                      </w:rPr>
                      <w:t>used for the calculation of Difference Charges and Difference Payments</w:t>
                    </w:r>
                    <w:r>
                      <w:rPr>
                        <w:rFonts w:ascii="Arial" w:hAnsi="Arial"/>
                        <w:lang w:val="en-IE" w:eastAsia="en-US"/>
                      </w:rPr>
                      <w:t>.</w:t>
                    </w:r>
                  </w:ins>
                </w:p>
              </w:tc>
            </w:tr>
          </w:tbl>
          <w:p w:rsidR="00672559" w:rsidRDefault="00672559" w:rsidP="00A95B5D">
            <w:pPr>
              <w:pStyle w:val="CERLEVEL5"/>
              <w:numPr>
                <w:ilvl w:val="0"/>
                <w:numId w:val="0"/>
              </w:numPr>
              <w:rPr>
                <w:ins w:id="54" w:author="kcompagnoni" w:date="2020-02-05T14:39:00Z"/>
                <w:highlight w:val="yellow"/>
                <w:lang w:val="en-IE"/>
              </w:rPr>
            </w:pPr>
          </w:p>
          <w:tbl>
            <w:tblPr>
              <w:tblStyle w:val="TableGrid"/>
              <w:tblW w:w="9138" w:type="dxa"/>
              <w:tblLayout w:type="fixed"/>
              <w:tblLook w:val="04A0" w:firstRow="1" w:lastRow="0" w:firstColumn="1" w:lastColumn="0" w:noHBand="0" w:noVBand="1"/>
            </w:tblPr>
            <w:tblGrid>
              <w:gridCol w:w="1209"/>
              <w:gridCol w:w="2528"/>
              <w:gridCol w:w="1682"/>
              <w:gridCol w:w="2745"/>
              <w:gridCol w:w="974"/>
            </w:tblGrid>
            <w:tr w:rsidR="005E1AFE" w:rsidRPr="005E1AFE" w:rsidTr="00672559">
              <w:trPr>
                <w:trHeight w:val="1950"/>
              </w:trPr>
              <w:tc>
                <w:tcPr>
                  <w:tcW w:w="1209" w:type="dxa"/>
                </w:tcPr>
                <w:p w:rsidR="005E1AFE" w:rsidRPr="005E1AFE" w:rsidRDefault="005E1AFE" w:rsidP="005E1AFE">
                  <w:pPr>
                    <w:overflowPunct/>
                    <w:autoSpaceDE/>
                    <w:autoSpaceDN/>
                    <w:adjustRightInd/>
                    <w:spacing w:before="120" w:after="120" w:line="288" w:lineRule="auto"/>
                    <w:textAlignment w:val="auto"/>
                    <w:rPr>
                      <w:rFonts w:ascii="Arial" w:hAnsi="Arial" w:cs="Arial"/>
                      <w:lang w:val="en-GB" w:eastAsia="en-US"/>
                    </w:rPr>
                  </w:pPr>
                  <w:r w:rsidRPr="005E1AFE">
                    <w:rPr>
                      <w:rFonts w:ascii="Arial" w:hAnsi="Arial" w:cs="Arial"/>
                      <w:lang w:val="en-GB" w:eastAsia="en-US"/>
                    </w:rPr>
                    <w:t>Variable</w:t>
                  </w:r>
                </w:p>
              </w:tc>
              <w:tc>
                <w:tcPr>
                  <w:tcW w:w="2528" w:type="dxa"/>
                </w:tcPr>
                <w:p w:rsidR="005E1AFE" w:rsidRPr="005E1AFE" w:rsidRDefault="005E1AFE" w:rsidP="005E1AFE">
                  <w:pPr>
                    <w:overflowPunct/>
                    <w:autoSpaceDE/>
                    <w:autoSpaceDN/>
                    <w:adjustRightInd/>
                    <w:spacing w:before="120" w:after="120" w:line="288" w:lineRule="auto"/>
                    <w:textAlignment w:val="auto"/>
                    <w:rPr>
                      <w:rFonts w:ascii="Arial" w:hAnsi="Arial" w:cs="Arial"/>
                      <w:lang w:val="en-GB" w:eastAsia="en-US"/>
                    </w:rPr>
                  </w:pPr>
                  <w:proofErr w:type="spellStart"/>
                  <w:r w:rsidRPr="005E1AFE">
                    <w:rPr>
                      <w:rFonts w:ascii="Arial" w:hAnsi="Arial" w:cs="Arial"/>
                      <w:lang w:val="en-GB" w:eastAsia="en-US"/>
                    </w:rPr>
                    <w:t>FAVRA</w:t>
                  </w:r>
                  <w:r w:rsidRPr="005E1AFE">
                    <w:rPr>
                      <w:rFonts w:ascii="Arial" w:hAnsi="Arial" w:cs="Arial"/>
                      <w:vertAlign w:val="subscript"/>
                      <w:lang w:val="en-GB" w:eastAsia="en-US"/>
                    </w:rPr>
                    <w:t>ap</w:t>
                  </w:r>
                  <w:ins w:id="55" w:author="kcompagnoni" w:date="2020-02-05T14:40:00Z">
                    <w:r>
                      <w:rPr>
                        <w:rFonts w:ascii="Arial" w:hAnsi="Arial" w:cs="Arial"/>
                        <w:vertAlign w:val="subscript"/>
                        <w:lang w:val="en-GB" w:eastAsia="en-US"/>
                      </w:rPr>
                      <w:t>r</w:t>
                    </w:r>
                  </w:ins>
                  <w:proofErr w:type="spellEnd"/>
                  <w:del w:id="56" w:author="kcompagnoni" w:date="2020-02-05T14:40:00Z">
                    <w:r w:rsidRPr="005E1AFE" w:rsidDel="005E1AFE">
                      <w:rPr>
                        <w:rFonts w:ascii="Arial" w:hAnsi="Arial" w:cs="Arial"/>
                        <w:vertAlign w:val="subscript"/>
                        <w:lang w:val="en-GB" w:eastAsia="en-US"/>
                      </w:rPr>
                      <w:delText>g</w:delText>
                    </w:r>
                  </w:del>
                </w:p>
              </w:tc>
              <w:tc>
                <w:tcPr>
                  <w:tcW w:w="1682" w:type="dxa"/>
                </w:tcPr>
                <w:p w:rsidR="005E1AFE" w:rsidRPr="005E1AFE" w:rsidRDefault="005E1AFE" w:rsidP="005E1AFE">
                  <w:pPr>
                    <w:overflowPunct/>
                    <w:autoSpaceDE/>
                    <w:autoSpaceDN/>
                    <w:adjustRightInd/>
                    <w:spacing w:before="120" w:after="120" w:line="288" w:lineRule="auto"/>
                    <w:textAlignment w:val="auto"/>
                    <w:rPr>
                      <w:rFonts w:ascii="Arial" w:hAnsi="Arial" w:cs="Arial"/>
                      <w:lang w:val="en-GB" w:eastAsia="en-US"/>
                    </w:rPr>
                  </w:pPr>
                  <w:r w:rsidRPr="005E1AFE">
                    <w:rPr>
                      <w:rFonts w:ascii="Arial" w:hAnsi="Arial" w:cs="Arial"/>
                      <w:lang w:val="en-GB" w:eastAsia="en-US"/>
                    </w:rPr>
                    <w:t>Forecast Amount Available for Settlement Reallocation Agreement</w:t>
                  </w:r>
                </w:p>
              </w:tc>
              <w:tc>
                <w:tcPr>
                  <w:tcW w:w="2745" w:type="dxa"/>
                </w:tcPr>
                <w:p w:rsidR="005E1AFE" w:rsidRPr="005E1AFE" w:rsidRDefault="005E1AFE" w:rsidP="005E1AFE">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5E1AFE">
                    <w:rPr>
                      <w:rFonts w:asciiTheme="majorHAnsi" w:hAnsiTheme="majorHAnsi" w:cstheme="majorHAnsi"/>
                      <w:color w:val="000000"/>
                      <w:szCs w:val="24"/>
                      <w:lang w:val="en-GB" w:eastAsia="en-IE"/>
                    </w:rPr>
                    <w:t xml:space="preserve">The Forecast Amount Available for Settlement Reallocation Agreement, a, for a Participant, p, in </w:t>
                  </w:r>
                  <w:ins w:id="57" w:author="kcompagnoni" w:date="2020-02-05T14:40:00Z">
                    <w:r>
                      <w:t xml:space="preserve">Settlement Risk Period r. </w:t>
                    </w:r>
                  </w:ins>
                  <w:del w:id="58" w:author="kcompagnoni" w:date="2020-02-05T14:40:00Z">
                    <w:r w:rsidRPr="005E1AFE" w:rsidDel="005E1AFE">
                      <w:rPr>
                        <w:rFonts w:asciiTheme="majorHAnsi" w:hAnsiTheme="majorHAnsi" w:cstheme="majorHAnsi"/>
                        <w:color w:val="000000"/>
                        <w:szCs w:val="24"/>
                        <w:lang w:val="en-GB" w:eastAsia="en-IE"/>
                      </w:rPr>
                      <w:delText>an Undefined Exposure Period, g</w:delText>
                    </w:r>
                  </w:del>
                </w:p>
              </w:tc>
              <w:tc>
                <w:tcPr>
                  <w:tcW w:w="974" w:type="dxa"/>
                </w:tcPr>
                <w:p w:rsidR="005E1AFE" w:rsidRPr="005E1AFE" w:rsidRDefault="005E1AFE" w:rsidP="005E1AFE">
                  <w:pPr>
                    <w:overflowPunct/>
                    <w:autoSpaceDE/>
                    <w:autoSpaceDN/>
                    <w:adjustRightInd/>
                    <w:spacing w:before="120" w:after="120" w:line="288" w:lineRule="auto"/>
                    <w:textAlignment w:val="auto"/>
                    <w:rPr>
                      <w:rFonts w:ascii="Arial" w:hAnsi="Arial" w:cs="Arial"/>
                      <w:lang w:val="en-GB" w:eastAsia="en-US"/>
                    </w:rPr>
                  </w:pPr>
                  <w:r w:rsidRPr="005E1AFE">
                    <w:rPr>
                      <w:rFonts w:ascii="Arial" w:hAnsi="Arial" w:cs="Arial"/>
                      <w:lang w:val="en-GB" w:eastAsia="en-US"/>
                    </w:rPr>
                    <w:t>€</w:t>
                  </w:r>
                </w:p>
              </w:tc>
            </w:tr>
          </w:tbl>
          <w:p w:rsidR="005E1AFE" w:rsidRDefault="005E1AFE" w:rsidP="00A95B5D">
            <w:pPr>
              <w:pStyle w:val="CERLEVEL5"/>
              <w:numPr>
                <w:ilvl w:val="0"/>
                <w:numId w:val="0"/>
              </w:numPr>
              <w:rPr>
                <w:highlight w:val="yellow"/>
                <w:lang w:val="en-IE"/>
              </w:rPr>
            </w:pPr>
          </w:p>
          <w:tbl>
            <w:tblPr>
              <w:tblStyle w:val="TableGrid"/>
              <w:tblW w:w="9123" w:type="dxa"/>
              <w:tblLayout w:type="fixed"/>
              <w:tblLook w:val="04A0" w:firstRow="1" w:lastRow="0" w:firstColumn="1" w:lastColumn="0" w:noHBand="0" w:noVBand="1"/>
            </w:tblPr>
            <w:tblGrid>
              <w:gridCol w:w="1207"/>
              <w:gridCol w:w="2523"/>
              <w:gridCol w:w="1680"/>
              <w:gridCol w:w="2740"/>
              <w:gridCol w:w="973"/>
            </w:tblGrid>
            <w:tr w:rsidR="00585478" w:rsidRPr="00585478" w:rsidTr="00672559">
              <w:trPr>
                <w:trHeight w:val="3445"/>
              </w:trPr>
              <w:tc>
                <w:tcPr>
                  <w:tcW w:w="1207" w:type="dxa"/>
                </w:tcPr>
                <w:p w:rsidR="00585478" w:rsidRPr="00585478" w:rsidRDefault="00585478" w:rsidP="00585478">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585478">
                    <w:rPr>
                      <w:rFonts w:asciiTheme="majorHAnsi" w:hAnsiTheme="majorHAnsi" w:cstheme="majorHAnsi"/>
                      <w:color w:val="000000"/>
                      <w:szCs w:val="24"/>
                      <w:lang w:val="en-GB" w:eastAsia="en-IE"/>
                    </w:rPr>
                    <w:t>Variable</w:t>
                  </w:r>
                </w:p>
              </w:tc>
              <w:tc>
                <w:tcPr>
                  <w:tcW w:w="2523" w:type="dxa"/>
                </w:tcPr>
                <w:p w:rsidR="00585478" w:rsidRPr="00585478" w:rsidRDefault="00585478" w:rsidP="00585478">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proofErr w:type="spellStart"/>
                  <w:r w:rsidRPr="00585478">
                    <w:rPr>
                      <w:rFonts w:asciiTheme="majorHAnsi" w:hAnsiTheme="majorHAnsi" w:cstheme="majorHAnsi"/>
                      <w:color w:val="000000"/>
                      <w:szCs w:val="24"/>
                      <w:lang w:val="en-GB" w:eastAsia="en-IE"/>
                    </w:rPr>
                    <w:t>QDIFF</w:t>
                  </w:r>
                  <w:del w:id="59" w:author="kcompagnoni" w:date="2020-02-05T12:52:00Z">
                    <w:r w:rsidRPr="00585478" w:rsidDel="00585478">
                      <w:rPr>
                        <w:rFonts w:asciiTheme="majorHAnsi" w:hAnsiTheme="majorHAnsi" w:cstheme="majorHAnsi"/>
                        <w:color w:val="000000"/>
                        <w:szCs w:val="24"/>
                        <w:lang w:val="en-GB" w:eastAsia="en-IE"/>
                      </w:rPr>
                      <w:delText>P</w:delText>
                    </w:r>
                  </w:del>
                  <w:r w:rsidRPr="00585478">
                    <w:rPr>
                      <w:rFonts w:asciiTheme="majorHAnsi" w:hAnsiTheme="majorHAnsi" w:cstheme="majorHAnsi"/>
                      <w:color w:val="000000"/>
                      <w:szCs w:val="24"/>
                      <w:lang w:val="en-GB" w:eastAsia="en-IE"/>
                    </w:rPr>
                    <w:t>PIMB</w:t>
                  </w:r>
                  <w:r w:rsidRPr="00585478">
                    <w:rPr>
                      <w:rFonts w:asciiTheme="majorHAnsi" w:hAnsiTheme="majorHAnsi" w:cstheme="majorHAnsi"/>
                      <w:color w:val="000000"/>
                      <w:szCs w:val="24"/>
                      <w:vertAlign w:val="subscript"/>
                      <w:lang w:val="en-GB" w:eastAsia="en-IE"/>
                    </w:rPr>
                    <w:t>vγ</w:t>
                  </w:r>
                  <w:proofErr w:type="spellEnd"/>
                </w:p>
              </w:tc>
              <w:tc>
                <w:tcPr>
                  <w:tcW w:w="1680" w:type="dxa"/>
                </w:tcPr>
                <w:p w:rsidR="00585478" w:rsidRPr="00585478" w:rsidRDefault="00585478" w:rsidP="00585478">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585478">
                    <w:rPr>
                      <w:rFonts w:asciiTheme="majorHAnsi" w:hAnsiTheme="majorHAnsi" w:cstheme="majorHAnsi"/>
                      <w:color w:val="000000"/>
                      <w:szCs w:val="24"/>
                      <w:lang w:val="en-GB" w:eastAsia="en-IE"/>
                    </w:rPr>
                    <w:t>Imbalance Difference Quantity</w:t>
                  </w:r>
                </w:p>
              </w:tc>
              <w:tc>
                <w:tcPr>
                  <w:tcW w:w="2740" w:type="dxa"/>
                </w:tcPr>
                <w:p w:rsidR="00585478" w:rsidRPr="00585478" w:rsidRDefault="00585478" w:rsidP="00585478">
                  <w:pPr>
                    <w:overflowPunct/>
                    <w:autoSpaceDE/>
                    <w:autoSpaceDN/>
                    <w:adjustRightInd/>
                    <w:spacing w:before="120" w:after="120" w:line="288" w:lineRule="auto"/>
                    <w:textAlignment w:val="auto"/>
                    <w:rPr>
                      <w:rFonts w:ascii="Arial" w:hAnsi="Arial" w:cs="Arial"/>
                      <w:lang w:val="en-GB" w:eastAsia="en-US"/>
                    </w:rPr>
                  </w:pPr>
                  <w:r w:rsidRPr="00585478">
                    <w:rPr>
                      <w:rFonts w:asciiTheme="majorHAnsi" w:hAnsiTheme="majorHAnsi" w:cstheme="majorHAnsi"/>
                      <w:color w:val="000000"/>
                      <w:szCs w:val="24"/>
                      <w:lang w:val="en-GB" w:eastAsia="en-IE"/>
                    </w:rPr>
                    <w:t xml:space="preserve">The Imbalance Difference Quantity for a Supplier Unit, v, in an Imbalance Settlement Period, γ, </w:t>
                  </w:r>
                  <w:r w:rsidRPr="00585478">
                    <w:rPr>
                      <w:rFonts w:ascii="Arial" w:hAnsi="Arial" w:cs="Arial"/>
                      <w:lang w:val="en-GB" w:eastAsia="en-US"/>
                    </w:rPr>
                    <w:t xml:space="preserve">representing </w:t>
                  </w:r>
                  <w:r w:rsidRPr="00585478">
                    <w:rPr>
                      <w:rFonts w:asciiTheme="majorHAnsi" w:hAnsiTheme="majorHAnsi" w:cstheme="majorHAnsi"/>
                      <w:color w:val="000000"/>
                      <w:szCs w:val="24"/>
                      <w:lang w:val="en-GB" w:eastAsia="en-IE"/>
                    </w:rPr>
                    <w:t>the portion of their Metered Quantity which was not met by Day-ahead Difference Quantities or Intraday Trade Difference Quantities</w:t>
                  </w:r>
                  <w:r w:rsidRPr="00585478">
                    <w:rPr>
                      <w:rFonts w:ascii="Arial" w:hAnsi="Arial" w:cs="Arial"/>
                      <w:lang w:val="en-GB" w:eastAsia="en-US"/>
                    </w:rPr>
                    <w:t>, which are eligible for Imbalance Difference Payments.</w:t>
                  </w:r>
                </w:p>
              </w:tc>
              <w:tc>
                <w:tcPr>
                  <w:tcW w:w="973" w:type="dxa"/>
                </w:tcPr>
                <w:p w:rsidR="00585478" w:rsidRPr="00585478" w:rsidRDefault="00585478" w:rsidP="00585478">
                  <w:pPr>
                    <w:overflowPunct/>
                    <w:autoSpaceDE/>
                    <w:autoSpaceDN/>
                    <w:adjustRightInd/>
                    <w:spacing w:before="120" w:after="120" w:line="288" w:lineRule="auto"/>
                    <w:textAlignment w:val="auto"/>
                    <w:rPr>
                      <w:rFonts w:asciiTheme="majorHAnsi" w:hAnsiTheme="majorHAnsi" w:cstheme="majorHAnsi"/>
                      <w:lang w:val="en-GB" w:eastAsia="en-US"/>
                    </w:rPr>
                  </w:pPr>
                  <w:r w:rsidRPr="00585478">
                    <w:rPr>
                      <w:rFonts w:asciiTheme="majorHAnsi" w:hAnsiTheme="majorHAnsi" w:cstheme="majorHAnsi"/>
                      <w:lang w:val="en-GB" w:eastAsia="en-US"/>
                    </w:rPr>
                    <w:t>MWh</w:t>
                  </w:r>
                </w:p>
              </w:tc>
            </w:tr>
          </w:tbl>
          <w:p w:rsidR="00CC0ACB" w:rsidRPr="00585478" w:rsidRDefault="00CC0ACB" w:rsidP="00811BF1">
            <w:pPr>
              <w:pStyle w:val="CERLEVEL5"/>
              <w:numPr>
                <w:ilvl w:val="0"/>
                <w:numId w:val="0"/>
              </w:numPr>
              <w:rPr>
                <w:highlight w:val="yellow"/>
                <w:lang w:val="en-IE"/>
              </w:rPr>
            </w:pPr>
          </w:p>
          <w:tbl>
            <w:tblPr>
              <w:tblStyle w:val="TableGrid"/>
              <w:tblW w:w="9123" w:type="dxa"/>
              <w:tblLayout w:type="fixed"/>
              <w:tblLook w:val="04A0" w:firstRow="1" w:lastRow="0" w:firstColumn="1" w:lastColumn="0" w:noHBand="0" w:noVBand="1"/>
            </w:tblPr>
            <w:tblGrid>
              <w:gridCol w:w="1207"/>
              <w:gridCol w:w="2523"/>
              <w:gridCol w:w="1680"/>
              <w:gridCol w:w="2740"/>
              <w:gridCol w:w="973"/>
            </w:tblGrid>
            <w:tr w:rsidR="00380BC4" w:rsidRPr="00585478" w:rsidTr="00C46661">
              <w:trPr>
                <w:trHeight w:val="3445"/>
              </w:trPr>
              <w:tc>
                <w:tcPr>
                  <w:tcW w:w="1207" w:type="dxa"/>
                </w:tcPr>
                <w:p w:rsidR="00380BC4" w:rsidRPr="004C2445" w:rsidRDefault="00380BC4" w:rsidP="00C46661">
                  <w:pPr>
                    <w:spacing w:before="120" w:after="120"/>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lastRenderedPageBreak/>
                    <w:t>Variable</w:t>
                  </w:r>
                </w:p>
              </w:tc>
              <w:tc>
                <w:tcPr>
                  <w:tcW w:w="2523" w:type="dxa"/>
                </w:tcPr>
                <w:p w:rsidR="00380BC4" w:rsidRPr="004C2445" w:rsidRDefault="00380BC4" w:rsidP="00C46661">
                  <w:pPr>
                    <w:spacing w:before="120" w:after="120"/>
                    <w:rPr>
                      <w:rFonts w:asciiTheme="majorHAnsi" w:hAnsiTheme="majorHAnsi" w:cstheme="majorHAnsi"/>
                      <w:color w:val="000000"/>
                      <w:szCs w:val="24"/>
                      <w:vertAlign w:val="subscript"/>
                      <w:lang w:eastAsia="en-IE"/>
                    </w:rPr>
                  </w:pPr>
                  <w:proofErr w:type="spellStart"/>
                  <w:r w:rsidRPr="004C2445">
                    <w:rPr>
                      <w:rFonts w:asciiTheme="majorHAnsi" w:hAnsiTheme="majorHAnsi" w:cstheme="majorHAnsi"/>
                      <w:color w:val="000000"/>
                      <w:szCs w:val="24"/>
                      <w:lang w:eastAsia="en-IE"/>
                    </w:rPr>
                    <w:t>QUNDELOTOL</w:t>
                  </w:r>
                  <w:r w:rsidRPr="004C2445">
                    <w:rPr>
                      <w:rFonts w:asciiTheme="majorHAnsi" w:hAnsiTheme="majorHAnsi" w:cstheme="majorHAnsi"/>
                      <w:color w:val="000000"/>
                      <w:szCs w:val="24"/>
                      <w:vertAlign w:val="subscript"/>
                      <w:lang w:eastAsia="en-IE"/>
                    </w:rPr>
                    <w:t>uγ</w:t>
                  </w:r>
                  <w:proofErr w:type="spellEnd"/>
                </w:p>
              </w:tc>
              <w:tc>
                <w:tcPr>
                  <w:tcW w:w="1680" w:type="dxa"/>
                </w:tcPr>
                <w:p w:rsidR="00380BC4" w:rsidRPr="004C2445" w:rsidRDefault="00380BC4" w:rsidP="00C46661">
                  <w:pPr>
                    <w:spacing w:before="120" w:after="120"/>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Outside Tolerance Undelivered Quantity</w:t>
                  </w:r>
                </w:p>
              </w:tc>
              <w:tc>
                <w:tcPr>
                  <w:tcW w:w="2740" w:type="dxa"/>
                </w:tcPr>
                <w:p w:rsidR="00380BC4" w:rsidRPr="004C2445" w:rsidRDefault="00380BC4" w:rsidP="00C46661">
                  <w:pPr>
                    <w:spacing w:before="120" w:after="120"/>
                    <w:rPr>
                      <w:rFonts w:asciiTheme="majorHAnsi" w:hAnsiTheme="majorHAnsi" w:cstheme="majorHAnsi"/>
                      <w:color w:val="000000"/>
                      <w:szCs w:val="24"/>
                      <w:lang w:eastAsia="en-IE"/>
                    </w:rPr>
                  </w:pPr>
                  <w:r>
                    <w:rPr>
                      <w:rFonts w:asciiTheme="majorHAnsi" w:hAnsiTheme="majorHAnsi" w:cstheme="majorHAnsi"/>
                      <w:color w:val="000000"/>
                      <w:szCs w:val="24"/>
                      <w:lang w:eastAsia="en-IE"/>
                    </w:rPr>
                    <w:t xml:space="preserve">The Outside Tolerance Undelivered Quantity for a Generator Unit, u, in an Imbalance Settlement Period, γ, representing the difference in value between the unit’s Metered Quantity and Dispatch Quantity which </w:t>
                  </w:r>
                  <w:ins w:id="60" w:author="Compagnoni, Katia" w:date="2020-02-06T14:56:00Z">
                    <w:r>
                      <w:rPr>
                        <w:rFonts w:asciiTheme="majorHAnsi" w:hAnsiTheme="majorHAnsi" w:cstheme="majorHAnsi"/>
                        <w:color w:val="000000"/>
                        <w:szCs w:val="24"/>
                        <w:lang w:eastAsia="en-IE"/>
                      </w:rPr>
                      <w:t>is</w:t>
                    </w:r>
                  </w:ins>
                  <w:del w:id="61" w:author="Compagnoni, Katia" w:date="2020-02-06T14:56:00Z">
                    <w:r w:rsidDel="008E641D">
                      <w:rPr>
                        <w:rFonts w:asciiTheme="majorHAnsi" w:hAnsiTheme="majorHAnsi" w:cstheme="majorHAnsi"/>
                        <w:color w:val="000000"/>
                        <w:szCs w:val="24"/>
                        <w:lang w:eastAsia="en-IE"/>
                      </w:rPr>
                      <w:delText>are</w:delText>
                    </w:r>
                  </w:del>
                  <w:r>
                    <w:rPr>
                      <w:rFonts w:asciiTheme="majorHAnsi" w:hAnsiTheme="majorHAnsi" w:cstheme="majorHAnsi"/>
                      <w:color w:val="000000"/>
                      <w:szCs w:val="24"/>
                      <w:lang w:eastAsia="en-IE"/>
                    </w:rPr>
                    <w:t xml:space="preserve"> outside of the Tolerance for Under Generat</w:t>
                  </w:r>
                  <w:ins w:id="62" w:author="Compagnoni, Katia" w:date="2020-02-06T14:56:00Z">
                    <w:r>
                      <w:rPr>
                        <w:rFonts w:asciiTheme="majorHAnsi" w:hAnsiTheme="majorHAnsi" w:cstheme="majorHAnsi"/>
                        <w:color w:val="000000"/>
                        <w:szCs w:val="24"/>
                        <w:lang w:eastAsia="en-IE"/>
                      </w:rPr>
                      <w:t>ion</w:t>
                    </w:r>
                  </w:ins>
                  <w:del w:id="63" w:author="Compagnoni, Katia" w:date="2020-02-06T14:56:00Z">
                    <w:r w:rsidDel="008E641D">
                      <w:rPr>
                        <w:rFonts w:asciiTheme="majorHAnsi" w:hAnsiTheme="majorHAnsi" w:cstheme="majorHAnsi"/>
                        <w:color w:val="000000"/>
                        <w:szCs w:val="24"/>
                        <w:lang w:eastAsia="en-IE"/>
                      </w:rPr>
                      <w:delText>or</w:delText>
                    </w:r>
                  </w:del>
                  <w:r>
                    <w:rPr>
                      <w:rFonts w:asciiTheme="majorHAnsi" w:hAnsiTheme="majorHAnsi" w:cstheme="majorHAnsi"/>
                      <w:color w:val="000000"/>
                      <w:szCs w:val="24"/>
                      <w:lang w:eastAsia="en-IE"/>
                    </w:rPr>
                    <w:t xml:space="preserve"> or the Tolerance for Over Generation, as applicable, in that Period.</w:t>
                  </w:r>
                </w:p>
              </w:tc>
              <w:tc>
                <w:tcPr>
                  <w:tcW w:w="973" w:type="dxa"/>
                </w:tcPr>
                <w:p w:rsidR="00380BC4" w:rsidRPr="004C2445" w:rsidRDefault="00380BC4" w:rsidP="00C46661">
                  <w:pPr>
                    <w:spacing w:before="120" w:after="120"/>
                    <w:rPr>
                      <w:rFonts w:asciiTheme="majorHAnsi" w:hAnsiTheme="majorHAnsi" w:cstheme="majorHAnsi"/>
                    </w:rPr>
                  </w:pPr>
                  <w:r w:rsidRPr="004C2445">
                    <w:rPr>
                      <w:rFonts w:asciiTheme="majorHAnsi" w:hAnsiTheme="majorHAnsi" w:cstheme="majorHAnsi"/>
                    </w:rPr>
                    <w:t>MWh</w:t>
                  </w:r>
                </w:p>
              </w:tc>
            </w:tr>
          </w:tbl>
          <w:p w:rsidR="00E97F29" w:rsidRPr="00585478" w:rsidDel="00404964" w:rsidRDefault="00E97F29" w:rsidP="0046761C">
            <w:pPr>
              <w:spacing w:line="480" w:lineRule="auto"/>
              <w:rPr>
                <w:rFonts w:ascii="Calibri" w:hAnsi="Calibri" w:cs="Arial"/>
                <w:highlight w:val="yellow"/>
                <w:lang w:val="en-IE"/>
              </w:rPr>
            </w:pPr>
          </w:p>
        </w:tc>
      </w:tr>
      <w:tr w:rsidR="00B877FC" w:rsidRPr="004C53E7" w:rsidDel="00404964" w:rsidTr="00693AA7">
        <w:tc>
          <w:tcPr>
            <w:tcW w:w="9243" w:type="dxa"/>
            <w:gridSpan w:val="6"/>
            <w:vAlign w:val="center"/>
          </w:tcPr>
          <w:p w:rsidR="00380BC4" w:rsidRDefault="00380BC4" w:rsidP="00B74A94">
            <w:pPr>
              <w:spacing w:before="100" w:beforeAutospacing="1" w:after="120"/>
              <w:rPr>
                <w:rFonts w:ascii="Calibri" w:hAnsi="Calibri" w:cs="Arial"/>
                <w:sz w:val="28"/>
                <w:szCs w:val="28"/>
                <w:highlight w:val="yellow"/>
                <w:u w:val="single"/>
                <w:lang w:val="en-IE"/>
              </w:rPr>
            </w:pPr>
          </w:p>
          <w:p w:rsidR="00CD1699" w:rsidRPr="003F28B6" w:rsidRDefault="00CD1699" w:rsidP="00CD1699">
            <w:pPr>
              <w:spacing w:before="100" w:beforeAutospacing="1" w:after="120" w:line="120" w:lineRule="auto"/>
              <w:rPr>
                <w:ins w:id="64" w:author="kcompagnoni" w:date="2018-11-26T13:35:00Z"/>
                <w:rFonts w:ascii="Calibri" w:hAnsi="Calibri" w:cs="Arial"/>
                <w:b/>
                <w:i/>
                <w:color w:val="0070C0"/>
                <w:sz w:val="36"/>
                <w:szCs w:val="36"/>
                <w:u w:val="single"/>
                <w:lang w:val="en-IE"/>
              </w:rPr>
            </w:pPr>
            <w:r w:rsidRPr="003F28B6">
              <w:rPr>
                <w:rFonts w:ascii="Calibri" w:hAnsi="Calibri" w:cs="Arial"/>
                <w:b/>
                <w:i/>
                <w:color w:val="0070C0"/>
                <w:sz w:val="36"/>
                <w:szCs w:val="36"/>
                <w:u w:val="single"/>
                <w:lang w:val="en-IE"/>
              </w:rPr>
              <w:t xml:space="preserve">Changes to Part </w:t>
            </w:r>
            <w:r w:rsidR="00122503" w:rsidRPr="003F28B6">
              <w:rPr>
                <w:rFonts w:ascii="Calibri" w:hAnsi="Calibri" w:cs="Arial"/>
                <w:b/>
                <w:i/>
                <w:color w:val="0070C0"/>
                <w:sz w:val="36"/>
                <w:szCs w:val="36"/>
                <w:u w:val="single"/>
                <w:lang w:val="en-IE"/>
              </w:rPr>
              <w:t>C</w:t>
            </w:r>
            <w:r w:rsidRPr="003F28B6">
              <w:rPr>
                <w:rFonts w:ascii="Calibri" w:hAnsi="Calibri" w:cs="Arial"/>
                <w:b/>
                <w:i/>
                <w:color w:val="0070C0"/>
                <w:sz w:val="36"/>
                <w:szCs w:val="36"/>
                <w:u w:val="single"/>
                <w:lang w:val="en-IE"/>
              </w:rPr>
              <w:t xml:space="preserve"> of the T&amp;SC:</w:t>
            </w:r>
          </w:p>
          <w:p w:rsidR="00F23B85" w:rsidRDefault="00F23B85" w:rsidP="00F23B85">
            <w:pPr>
              <w:keepNext/>
              <w:overflowPunct/>
              <w:autoSpaceDE/>
              <w:autoSpaceDN/>
              <w:adjustRightInd/>
              <w:jc w:val="both"/>
              <w:textAlignment w:val="auto"/>
              <w:rPr>
                <w:rFonts w:ascii="Arial" w:eastAsiaTheme="minorEastAsia" w:hAnsi="Arial"/>
                <w:b/>
                <w:sz w:val="22"/>
                <w:szCs w:val="22"/>
                <w:lang w:val="en-US" w:eastAsia="en-US"/>
              </w:rPr>
            </w:pPr>
          </w:p>
          <w:p w:rsidR="00380BC4" w:rsidRDefault="00380BC4" w:rsidP="00F23B85">
            <w:pPr>
              <w:keepNext/>
              <w:overflowPunct/>
              <w:autoSpaceDE/>
              <w:autoSpaceDN/>
              <w:adjustRightInd/>
              <w:jc w:val="both"/>
              <w:textAlignment w:val="auto"/>
              <w:rPr>
                <w:rFonts w:ascii="Arial" w:eastAsiaTheme="minorEastAsia" w:hAnsi="Arial"/>
                <w:b/>
                <w:sz w:val="22"/>
                <w:szCs w:val="22"/>
                <w:lang w:val="en-US" w:eastAsia="en-US"/>
              </w:rPr>
            </w:pPr>
          </w:p>
          <w:p w:rsidR="00F23B85" w:rsidRPr="00F23B85" w:rsidRDefault="00F23B85" w:rsidP="00F23B85">
            <w:pPr>
              <w:keepNext/>
              <w:overflowPunct/>
              <w:autoSpaceDE/>
              <w:autoSpaceDN/>
              <w:adjustRightInd/>
              <w:jc w:val="both"/>
              <w:textAlignment w:val="auto"/>
              <w:rPr>
                <w:rFonts w:ascii="Arial" w:eastAsiaTheme="minorEastAsia" w:hAnsi="Arial"/>
                <w:b/>
                <w:sz w:val="22"/>
                <w:szCs w:val="22"/>
                <w:lang w:val="en-US" w:eastAsia="en-US"/>
              </w:rPr>
            </w:pPr>
            <w:r w:rsidRPr="00F23B85">
              <w:rPr>
                <w:rFonts w:ascii="Arial" w:eastAsiaTheme="minorEastAsia" w:hAnsi="Arial"/>
                <w:b/>
                <w:sz w:val="22"/>
                <w:szCs w:val="22"/>
                <w:lang w:val="en-US" w:eastAsia="en-US"/>
              </w:rPr>
              <w:t>NOTE:</w:t>
            </w:r>
          </w:p>
          <w:p w:rsidR="00F23B85" w:rsidRPr="00F23B85" w:rsidRDefault="00F23B85" w:rsidP="00F23B85">
            <w:pPr>
              <w:keepNext/>
              <w:overflowPunct/>
              <w:autoSpaceDE/>
              <w:autoSpaceDN/>
              <w:adjustRightInd/>
              <w:jc w:val="both"/>
              <w:textAlignment w:val="auto"/>
              <w:rPr>
                <w:rFonts w:ascii="Arial" w:eastAsiaTheme="minorEastAsia" w:hAnsi="Arial"/>
                <w:b/>
                <w:sz w:val="22"/>
                <w:szCs w:val="22"/>
                <w:lang w:val="en-US" w:eastAsia="en-US"/>
              </w:rPr>
            </w:pPr>
          </w:p>
          <w:p w:rsidR="00F23B85" w:rsidRPr="00F23B85" w:rsidRDefault="00F23B85" w:rsidP="00F23B85">
            <w:pPr>
              <w:keepNext/>
              <w:overflowPunct/>
              <w:autoSpaceDE/>
              <w:autoSpaceDN/>
              <w:adjustRightInd/>
              <w:jc w:val="both"/>
              <w:textAlignment w:val="auto"/>
              <w:rPr>
                <w:rFonts w:ascii="Arial" w:eastAsiaTheme="minorEastAsia" w:hAnsi="Arial"/>
                <w:sz w:val="22"/>
                <w:szCs w:val="22"/>
                <w:lang w:val="en-US" w:eastAsia="en-US"/>
              </w:rPr>
            </w:pPr>
            <w:r w:rsidRPr="00F23B85">
              <w:rPr>
                <w:rFonts w:ascii="Arial" w:eastAsiaTheme="minorEastAsia" w:hAnsi="Arial"/>
                <w:sz w:val="22"/>
                <w:szCs w:val="22"/>
                <w:lang w:val="en-US" w:eastAsia="en-US"/>
              </w:rPr>
              <w:t xml:space="preserve">The SEM Trading and Settlement Code </w:t>
            </w:r>
            <w:proofErr w:type="gramStart"/>
            <w:r w:rsidRPr="00F23B85">
              <w:rPr>
                <w:rFonts w:ascii="Arial" w:eastAsiaTheme="minorEastAsia" w:hAnsi="Arial"/>
                <w:sz w:val="22"/>
                <w:szCs w:val="22"/>
                <w:lang w:val="en-US" w:eastAsia="en-US"/>
              </w:rPr>
              <w:t>consists</w:t>
            </w:r>
            <w:proofErr w:type="gramEnd"/>
            <w:r w:rsidRPr="00F23B85">
              <w:rPr>
                <w:rFonts w:ascii="Arial" w:eastAsiaTheme="minorEastAsia" w:hAnsi="Arial"/>
                <w:sz w:val="22"/>
                <w:szCs w:val="22"/>
                <w:lang w:val="en-US" w:eastAsia="en-US"/>
              </w:rPr>
              <w:t xml:space="preserve"> of three parts A, B and C. </w:t>
            </w:r>
          </w:p>
          <w:p w:rsidR="00F23B85" w:rsidRPr="00F23B85" w:rsidRDefault="00F23B85" w:rsidP="00F23B85">
            <w:pPr>
              <w:keepNext/>
              <w:overflowPunct/>
              <w:autoSpaceDE/>
              <w:autoSpaceDN/>
              <w:adjustRightInd/>
              <w:jc w:val="both"/>
              <w:textAlignment w:val="auto"/>
              <w:rPr>
                <w:rFonts w:ascii="Arial" w:eastAsiaTheme="minorEastAsia" w:hAnsi="Arial"/>
                <w:sz w:val="22"/>
                <w:szCs w:val="22"/>
                <w:lang w:val="en-US" w:eastAsia="en-US"/>
              </w:rPr>
            </w:pPr>
          </w:p>
          <w:p w:rsidR="00F23B85" w:rsidRPr="00F23B85" w:rsidRDefault="00F23B85" w:rsidP="00F23B85">
            <w:pPr>
              <w:keepNext/>
              <w:overflowPunct/>
              <w:autoSpaceDE/>
              <w:autoSpaceDN/>
              <w:adjustRightInd/>
              <w:jc w:val="both"/>
              <w:textAlignment w:val="auto"/>
              <w:rPr>
                <w:rFonts w:ascii="Arial" w:eastAsiaTheme="minorEastAsia" w:hAnsi="Arial"/>
                <w:sz w:val="22"/>
                <w:szCs w:val="22"/>
                <w:lang w:val="en-US" w:eastAsia="en-US"/>
              </w:rPr>
            </w:pPr>
            <w:r w:rsidRPr="00F23B85">
              <w:rPr>
                <w:rFonts w:ascii="Arial" w:eastAsiaTheme="minorEastAsia" w:hAnsi="Arial"/>
                <w:sz w:val="22"/>
                <w:szCs w:val="22"/>
                <w:lang w:val="en-US" w:eastAsia="en-US"/>
              </w:rPr>
              <w:t>This is Part C of the SEM Trading and Settlement Code (</w:t>
            </w:r>
            <w:r w:rsidRPr="00F23B85">
              <w:rPr>
                <w:rFonts w:ascii="Arial" w:eastAsiaTheme="minorEastAsia" w:hAnsi="Arial"/>
                <w:b/>
                <w:sz w:val="22"/>
                <w:szCs w:val="22"/>
                <w:lang w:val="en-US" w:eastAsia="en-US"/>
              </w:rPr>
              <w:t>Part C of the Code</w:t>
            </w:r>
            <w:r w:rsidRPr="00F23B85">
              <w:rPr>
                <w:rFonts w:ascii="Arial" w:eastAsiaTheme="minorEastAsia" w:hAnsi="Arial"/>
                <w:sz w:val="22"/>
                <w:szCs w:val="22"/>
                <w:lang w:val="en-US" w:eastAsia="en-US"/>
              </w:rPr>
              <w:t>).  This Part C of the Code consists of these Sections 1 to 14</w:t>
            </w:r>
            <w:ins w:id="65" w:author="kcompagnoni" w:date="2020-02-05T15:17:00Z">
              <w:r>
                <w:rPr>
                  <w:rFonts w:ascii="Arial" w:eastAsiaTheme="minorEastAsia" w:hAnsi="Arial"/>
                  <w:sz w:val="22"/>
                  <w:szCs w:val="22"/>
                  <w:lang w:val="en-US" w:eastAsia="en-US"/>
                </w:rPr>
                <w:t>,</w:t>
              </w:r>
            </w:ins>
            <w:del w:id="66" w:author="kcompagnoni" w:date="2020-02-05T15:17:00Z">
              <w:r w:rsidRPr="00F23B85" w:rsidDel="00F23B85">
                <w:rPr>
                  <w:rFonts w:ascii="Arial" w:eastAsiaTheme="minorEastAsia" w:hAnsi="Arial"/>
                  <w:sz w:val="22"/>
                  <w:szCs w:val="22"/>
                  <w:lang w:val="en-US" w:eastAsia="en-US"/>
                </w:rPr>
                <w:delText xml:space="preserve"> and the</w:delText>
              </w:r>
            </w:del>
            <w:r w:rsidRPr="00F23B85">
              <w:rPr>
                <w:rFonts w:ascii="Arial" w:eastAsiaTheme="minorEastAsia" w:hAnsi="Arial"/>
                <w:sz w:val="22"/>
                <w:szCs w:val="22"/>
                <w:lang w:val="en-US" w:eastAsia="en-US"/>
              </w:rPr>
              <w:t xml:space="preserve"> Part C Glossary</w:t>
            </w:r>
            <w:ins w:id="67" w:author="kcompagnoni" w:date="2020-02-05T15:17:00Z">
              <w:r>
                <w:rPr>
                  <w:rFonts w:ascii="Arial" w:eastAsiaTheme="minorEastAsia" w:hAnsi="Arial"/>
                  <w:sz w:val="22"/>
                  <w:szCs w:val="22"/>
                  <w:lang w:val="en-US" w:eastAsia="en-US"/>
                </w:rPr>
                <w:t xml:space="preserve"> and Appendices A and B</w:t>
              </w:r>
            </w:ins>
            <w:r w:rsidRPr="00F23B85">
              <w:rPr>
                <w:rFonts w:ascii="Arial" w:eastAsiaTheme="minorEastAsia" w:hAnsi="Arial"/>
                <w:sz w:val="22"/>
                <w:szCs w:val="22"/>
                <w:lang w:val="en-US" w:eastAsia="en-US"/>
              </w:rPr>
              <w:t>.</w:t>
            </w:r>
          </w:p>
          <w:p w:rsidR="00F23B85" w:rsidRPr="00F23B85" w:rsidRDefault="00F23B85" w:rsidP="00F23B85">
            <w:pPr>
              <w:keepNext/>
              <w:tabs>
                <w:tab w:val="left" w:pos="1396"/>
              </w:tabs>
              <w:overflowPunct/>
              <w:autoSpaceDE/>
              <w:autoSpaceDN/>
              <w:adjustRightInd/>
              <w:jc w:val="both"/>
              <w:textAlignment w:val="auto"/>
              <w:rPr>
                <w:rFonts w:ascii="Arial" w:eastAsiaTheme="minorEastAsia" w:hAnsi="Arial"/>
                <w:sz w:val="22"/>
                <w:szCs w:val="22"/>
                <w:lang w:val="en-US" w:eastAsia="en-US"/>
              </w:rPr>
            </w:pPr>
            <w:r w:rsidRPr="00F23B85">
              <w:rPr>
                <w:rFonts w:ascii="Arial" w:eastAsiaTheme="minorEastAsia" w:hAnsi="Arial"/>
                <w:sz w:val="22"/>
                <w:szCs w:val="22"/>
                <w:lang w:val="en-US" w:eastAsia="en-US"/>
              </w:rPr>
              <w:t xml:space="preserve"> </w:t>
            </w:r>
            <w:r w:rsidRPr="00F23B85">
              <w:rPr>
                <w:rFonts w:ascii="Arial" w:eastAsiaTheme="minorEastAsia" w:hAnsi="Arial"/>
                <w:sz w:val="22"/>
                <w:szCs w:val="22"/>
                <w:lang w:val="en-US" w:eastAsia="en-US"/>
              </w:rPr>
              <w:tab/>
            </w:r>
          </w:p>
          <w:p w:rsidR="00F23B85" w:rsidRPr="00F23B85" w:rsidRDefault="00F23B85" w:rsidP="00F23B85">
            <w:pPr>
              <w:keepNext/>
              <w:overflowPunct/>
              <w:autoSpaceDE/>
              <w:autoSpaceDN/>
              <w:adjustRightInd/>
              <w:jc w:val="both"/>
              <w:textAlignment w:val="auto"/>
              <w:rPr>
                <w:rFonts w:ascii="Arial" w:eastAsiaTheme="minorEastAsia" w:hAnsi="Arial" w:cs="Arial"/>
                <w:sz w:val="22"/>
                <w:szCs w:val="22"/>
                <w:lang w:val="en-US" w:eastAsia="en-US"/>
              </w:rPr>
            </w:pPr>
            <w:r w:rsidRPr="00F23B85">
              <w:rPr>
                <w:rFonts w:ascii="Arial" w:eastAsiaTheme="minorEastAsia" w:hAnsi="Arial" w:cs="Arial"/>
                <w:sz w:val="22"/>
                <w:szCs w:val="22"/>
                <w:lang w:val="en-US" w:eastAsia="en-US"/>
              </w:rPr>
              <w:t xml:space="preserve">This Part C of the Code sets out certain transitional </w:t>
            </w:r>
            <w:r w:rsidRPr="00F23B85">
              <w:rPr>
                <w:rFonts w:ascii="Arial" w:eastAsiaTheme="minorEastAsia" w:hAnsi="Arial" w:cs="Arial"/>
                <w:sz w:val="22"/>
                <w:szCs w:val="22"/>
                <w:lang w:val="en-IE" w:eastAsia="en-IE"/>
              </w:rPr>
              <w:t>and savings provisions to manage the implementation of, and transition to, the new trading and settlement arrangements under Part B of the Code</w:t>
            </w:r>
            <w:r w:rsidRPr="00F23B85">
              <w:rPr>
                <w:rFonts w:ascii="Arial" w:eastAsiaTheme="minorEastAsia" w:hAnsi="Arial" w:cs="Arial"/>
                <w:sz w:val="22"/>
                <w:szCs w:val="22"/>
                <w:lang w:val="en-US" w:eastAsia="en-US"/>
              </w:rPr>
              <w:t>.</w:t>
            </w:r>
            <w:r w:rsidRPr="00F23B85">
              <w:rPr>
                <w:rFonts w:ascii="Arial" w:eastAsiaTheme="minorEastAsia" w:hAnsi="Arial" w:cs="Arial"/>
                <w:sz w:val="22"/>
                <w:szCs w:val="22"/>
                <w:lang w:val="en-IE" w:eastAsia="en-IE"/>
              </w:rPr>
              <w:t xml:space="preserve"> Part C of the Code has priority over the other Parts of the Code</w:t>
            </w:r>
            <w:r w:rsidRPr="00F23B85">
              <w:rPr>
                <w:rFonts w:ascii="Arial" w:eastAsiaTheme="minorEastAsia" w:hAnsi="Arial" w:cs="Arial"/>
                <w:sz w:val="22"/>
                <w:szCs w:val="22"/>
                <w:lang w:val="en-US" w:eastAsia="en-US"/>
              </w:rPr>
              <w:t>.</w:t>
            </w:r>
          </w:p>
          <w:p w:rsidR="003F30D3" w:rsidRPr="00585478" w:rsidRDefault="00F23B85" w:rsidP="003F28B6">
            <w:pPr>
              <w:overflowPunct/>
              <w:autoSpaceDE/>
              <w:autoSpaceDN/>
              <w:adjustRightInd/>
              <w:spacing w:after="200" w:line="276" w:lineRule="auto"/>
              <w:textAlignment w:val="auto"/>
              <w:rPr>
                <w:rFonts w:ascii="Calibri" w:hAnsi="Calibri" w:cs="Arial"/>
                <w:b/>
                <w:color w:val="0070C0"/>
                <w:sz w:val="24"/>
                <w:szCs w:val="24"/>
                <w:highlight w:val="yellow"/>
                <w:u w:val="single"/>
                <w:lang w:val="en-IE"/>
              </w:rPr>
            </w:pPr>
            <w:r w:rsidRPr="00F23B85">
              <w:rPr>
                <w:rFonts w:asciiTheme="minorHAnsi" w:eastAsiaTheme="minorEastAsia" w:hAnsiTheme="minorHAnsi" w:cstheme="minorBidi"/>
                <w:sz w:val="22"/>
                <w:szCs w:val="22"/>
                <w:lang w:val="en-IE" w:eastAsia="en-IE"/>
              </w:rPr>
              <w:br w:type="page"/>
            </w:r>
          </w:p>
          <w:p w:rsidR="00025FEB" w:rsidRPr="003F28B6" w:rsidRDefault="00025FEB" w:rsidP="00025FEB">
            <w:pPr>
              <w:spacing w:before="100" w:beforeAutospacing="1" w:after="120" w:line="120" w:lineRule="auto"/>
              <w:rPr>
                <w:ins w:id="68" w:author="kcompagnoni" w:date="2018-11-26T13:35:00Z"/>
                <w:rFonts w:ascii="Calibri" w:hAnsi="Calibri" w:cs="Arial"/>
                <w:b/>
                <w:i/>
                <w:color w:val="0070C0"/>
                <w:sz w:val="36"/>
                <w:szCs w:val="36"/>
                <w:u w:val="single"/>
                <w:lang w:val="en-IE"/>
              </w:rPr>
            </w:pPr>
            <w:r w:rsidRPr="003F28B6">
              <w:rPr>
                <w:rFonts w:ascii="Calibri" w:hAnsi="Calibri" w:cs="Arial"/>
                <w:b/>
                <w:i/>
                <w:color w:val="0070C0"/>
                <w:sz w:val="36"/>
                <w:szCs w:val="36"/>
                <w:u w:val="single"/>
                <w:lang w:val="en-IE"/>
              </w:rPr>
              <w:t>Changes to Agreed Procedures Part B of the T&amp;SC:</w:t>
            </w:r>
          </w:p>
          <w:p w:rsidR="00380BC4" w:rsidRPr="003F28B6" w:rsidRDefault="00380BC4" w:rsidP="00380BC4">
            <w:pPr>
              <w:spacing w:before="100" w:beforeAutospacing="1" w:after="120"/>
              <w:rPr>
                <w:rFonts w:ascii="Calibri" w:hAnsi="Calibri" w:cs="Arial"/>
                <w:b/>
                <w:color w:val="0070C0"/>
                <w:sz w:val="28"/>
                <w:szCs w:val="28"/>
                <w:lang w:val="en-IE"/>
              </w:rPr>
            </w:pPr>
            <w:r w:rsidRPr="003F28B6">
              <w:rPr>
                <w:rFonts w:ascii="Calibri" w:hAnsi="Calibri" w:cs="Arial"/>
                <w:b/>
                <w:color w:val="0070C0"/>
                <w:sz w:val="28"/>
                <w:szCs w:val="28"/>
                <w:lang w:val="en-IE"/>
              </w:rPr>
              <w:t xml:space="preserve">Part B Agreed Procedure </w:t>
            </w:r>
            <w:r w:rsidR="00394423" w:rsidRPr="003F28B6">
              <w:rPr>
                <w:rFonts w:ascii="Calibri" w:hAnsi="Calibri" w:cs="Arial"/>
                <w:b/>
                <w:color w:val="0070C0"/>
                <w:sz w:val="28"/>
                <w:szCs w:val="28"/>
                <w:lang w:val="en-IE"/>
              </w:rPr>
              <w:t>09</w:t>
            </w:r>
            <w:r w:rsidRPr="003F28B6">
              <w:rPr>
                <w:rFonts w:ascii="Calibri" w:hAnsi="Calibri" w:cs="Arial"/>
                <w:b/>
                <w:color w:val="0070C0"/>
                <w:sz w:val="28"/>
                <w:szCs w:val="28"/>
                <w:lang w:val="en-IE"/>
              </w:rPr>
              <w:t xml:space="preserve"> </w:t>
            </w:r>
            <w:r w:rsidR="00394423" w:rsidRPr="003F28B6">
              <w:rPr>
                <w:rFonts w:ascii="Calibri" w:hAnsi="Calibri" w:cs="Arial"/>
                <w:b/>
                <w:color w:val="0070C0"/>
                <w:sz w:val="28"/>
                <w:szCs w:val="28"/>
                <w:lang w:val="en-IE"/>
              </w:rPr>
              <w:t>“Management of Credit Cover and Credit Default”</w:t>
            </w:r>
          </w:p>
          <w:p w:rsidR="00380BC4" w:rsidRPr="000F415C" w:rsidRDefault="00380BC4" w:rsidP="00380BC4">
            <w:pPr>
              <w:pStyle w:val="Body1"/>
              <w:spacing w:before="120" w:after="120"/>
              <w:jc w:val="both"/>
              <w:rPr>
                <w:rFonts w:ascii="Arial" w:hAnsi="Arial"/>
              </w:rPr>
            </w:pPr>
          </w:p>
          <w:p w:rsidR="00380BC4" w:rsidRPr="00380BC4" w:rsidRDefault="00380BC4" w:rsidP="00380BC4">
            <w:pPr>
              <w:pStyle w:val="ListParagraph"/>
              <w:keepNext/>
              <w:numPr>
                <w:ilvl w:val="0"/>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0"/>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380BC4" w:rsidRDefault="00380BC4" w:rsidP="00380BC4">
            <w:pPr>
              <w:pStyle w:val="ListParagraph"/>
              <w:keepNext/>
              <w:numPr>
                <w:ilvl w:val="2"/>
                <w:numId w:val="41"/>
              </w:numPr>
              <w:overflowPunct/>
              <w:autoSpaceDE/>
              <w:autoSpaceDN/>
              <w:adjustRightInd/>
              <w:spacing w:before="240" w:after="120"/>
              <w:contextualSpacing w:val="0"/>
              <w:textAlignment w:val="auto"/>
              <w:rPr>
                <w:rFonts w:ascii="Arial" w:hAnsi="Arial"/>
                <w:b/>
                <w:caps/>
                <w:vanish/>
                <w:sz w:val="24"/>
                <w:lang w:val="en-GB" w:eastAsia="en-US"/>
              </w:rPr>
            </w:pPr>
          </w:p>
          <w:p w:rsidR="00380BC4" w:rsidRPr="00FE2BA7" w:rsidRDefault="00380BC4" w:rsidP="00380BC4">
            <w:pPr>
              <w:pStyle w:val="APHeading3"/>
              <w:numPr>
                <w:ilvl w:val="2"/>
                <w:numId w:val="41"/>
              </w:numPr>
              <w:rPr>
                <w:b/>
              </w:rPr>
            </w:pPr>
            <w:r w:rsidRPr="00FE2BA7">
              <w:t>Adjusted Participant</w:t>
            </w:r>
          </w:p>
          <w:p w:rsidR="00380BC4" w:rsidRPr="00B65E1A" w:rsidRDefault="00380BC4" w:rsidP="00380BC4">
            <w:pPr>
              <w:pStyle w:val="Body1"/>
              <w:spacing w:before="120" w:after="120"/>
              <w:jc w:val="both"/>
              <w:rPr>
                <w:rFonts w:ascii="Arial" w:hAnsi="Arial" w:cs="Arial"/>
              </w:rPr>
            </w:pPr>
            <w:r w:rsidRPr="00B65E1A">
              <w:rPr>
                <w:rFonts w:ascii="Arial" w:hAnsi="Arial" w:cs="Arial"/>
              </w:rPr>
              <w:t xml:space="preserve">An Adjusted Participant is a Participant whose Generation or Demand configuration has changed (i.e. increased or decreased) significantly from historical patterns (defined as the time-weighted average of </w:t>
            </w:r>
            <w:r>
              <w:rPr>
                <w:rFonts w:ascii="Arial" w:hAnsi="Arial" w:cs="Arial"/>
              </w:rPr>
              <w:t>M</w:t>
            </w:r>
            <w:r w:rsidRPr="00B65E1A">
              <w:rPr>
                <w:rFonts w:ascii="Arial" w:hAnsi="Arial" w:cs="Arial"/>
              </w:rPr>
              <w:t>etered</w:t>
            </w:r>
            <w:r>
              <w:rPr>
                <w:rFonts w:ascii="Arial" w:hAnsi="Arial" w:cs="Arial"/>
              </w:rPr>
              <w:t xml:space="preserve"> Demand</w:t>
            </w:r>
            <w:r w:rsidRPr="00B65E1A">
              <w:rPr>
                <w:rFonts w:ascii="Arial" w:hAnsi="Arial" w:cs="Arial"/>
              </w:rPr>
              <w:t xml:space="preserve"> quantities</w:t>
            </w:r>
            <w:r>
              <w:rPr>
                <w:rFonts w:ascii="Arial" w:hAnsi="Arial" w:cs="Arial"/>
              </w:rPr>
              <w:t xml:space="preserve"> or Total Daily Amounts for Suppliers and Generators respectively</w:t>
            </w:r>
            <w:r w:rsidRPr="00B65E1A">
              <w:rPr>
                <w:rFonts w:ascii="Arial" w:hAnsi="Arial" w:cs="Arial"/>
              </w:rPr>
              <w:t xml:space="preserve"> across all of the four most recent Billing Periods).  This could be due to, for example, acquisition of new assets, winning significant new customers in the retail market or a significant Generator planned outage. In such cases, statistical analysis of historical exposures may not be a valid indicator of future performance and the process for New Participants described at paragraph 2.</w:t>
            </w:r>
            <w:r>
              <w:rPr>
                <w:rFonts w:ascii="Arial" w:hAnsi="Arial" w:cs="Arial"/>
              </w:rPr>
              <w:t>11</w:t>
            </w:r>
            <w:r w:rsidRPr="00B65E1A">
              <w:rPr>
                <w:rFonts w:ascii="Arial" w:hAnsi="Arial" w:cs="Arial"/>
              </w:rPr>
              <w:t xml:space="preserve">.1 above will be applied. </w:t>
            </w:r>
          </w:p>
          <w:p w:rsidR="00380BC4" w:rsidRDefault="00380BC4" w:rsidP="00380BC4">
            <w:pPr>
              <w:pStyle w:val="Body1"/>
              <w:spacing w:before="120" w:after="120"/>
              <w:jc w:val="both"/>
              <w:rPr>
                <w:rFonts w:ascii="Arial" w:hAnsi="Arial" w:cs="Arial"/>
              </w:rPr>
            </w:pPr>
            <w:r w:rsidRPr="00BD46F7">
              <w:rPr>
                <w:rFonts w:ascii="Arial" w:hAnsi="Arial" w:cs="Arial"/>
              </w:rPr>
              <w:t xml:space="preserve">Participants who are expecting the time-weighted average with respect to its Supplier and/or Generator Units of </w:t>
            </w:r>
            <w:ins w:id="69" w:author="Compagnoni, Katia" w:date="2020-02-06T15:02:00Z">
              <w:r>
                <w:rPr>
                  <w:rFonts w:ascii="Arial" w:hAnsi="Arial" w:cs="Arial"/>
                </w:rPr>
                <w:t>M</w:t>
              </w:r>
            </w:ins>
            <w:del w:id="70" w:author="Compagnoni, Katia" w:date="2020-02-06T15:02:00Z">
              <w:r w:rsidRPr="00BD46F7" w:rsidDel="00380BC4">
                <w:rPr>
                  <w:rFonts w:ascii="Arial" w:hAnsi="Arial" w:cs="Arial"/>
                </w:rPr>
                <w:delText>m</w:delText>
              </w:r>
            </w:del>
            <w:r w:rsidRPr="00BD46F7">
              <w:rPr>
                <w:rFonts w:ascii="Arial" w:hAnsi="Arial" w:cs="Arial"/>
              </w:rPr>
              <w:t xml:space="preserve">etered </w:t>
            </w:r>
            <w:ins w:id="71" w:author="Compagnoni, Katia" w:date="2020-02-06T15:02:00Z">
              <w:r>
                <w:rPr>
                  <w:rFonts w:ascii="Arial" w:hAnsi="Arial" w:cs="Arial"/>
                </w:rPr>
                <w:t>Demand</w:t>
              </w:r>
              <w:r w:rsidRPr="00BD46F7">
                <w:rPr>
                  <w:rFonts w:ascii="Arial" w:hAnsi="Arial" w:cs="Arial"/>
                </w:rPr>
                <w:t xml:space="preserve"> </w:t>
              </w:r>
            </w:ins>
            <w:r w:rsidRPr="00BD46F7">
              <w:rPr>
                <w:rFonts w:ascii="Arial" w:hAnsi="Arial" w:cs="Arial"/>
              </w:rPr>
              <w:t>quantities</w:t>
            </w:r>
            <w:r>
              <w:rPr>
                <w:rFonts w:ascii="Arial" w:hAnsi="Arial" w:cs="Arial"/>
              </w:rPr>
              <w:t xml:space="preserve"> and/or Total Daily Amounts</w:t>
            </w:r>
            <w:r w:rsidRPr="00BD46F7">
              <w:rPr>
                <w:rFonts w:ascii="Arial" w:hAnsi="Arial" w:cs="Arial"/>
              </w:rPr>
              <w:t xml:space="preserve"> across all of the four most recent Billing Periods compared with forecasted averaged </w:t>
            </w:r>
            <w:ins w:id="72" w:author="Compagnoni, Katia" w:date="2020-02-06T15:02:00Z">
              <w:r>
                <w:rPr>
                  <w:rFonts w:ascii="Arial" w:hAnsi="Arial" w:cs="Arial"/>
                </w:rPr>
                <w:t>M</w:t>
              </w:r>
            </w:ins>
            <w:del w:id="73" w:author="Compagnoni, Katia" w:date="2020-02-06T15:02:00Z">
              <w:r w:rsidRPr="00BD46F7" w:rsidDel="00380BC4">
                <w:rPr>
                  <w:rFonts w:ascii="Arial" w:hAnsi="Arial" w:cs="Arial"/>
                </w:rPr>
                <w:delText>m</w:delText>
              </w:r>
            </w:del>
            <w:r w:rsidRPr="00BD46F7">
              <w:rPr>
                <w:rFonts w:ascii="Arial" w:hAnsi="Arial" w:cs="Arial"/>
              </w:rPr>
              <w:t xml:space="preserve">etered </w:t>
            </w:r>
            <w:ins w:id="74" w:author="Compagnoni, Katia" w:date="2020-02-06T15:02:00Z">
              <w:r>
                <w:rPr>
                  <w:rFonts w:ascii="Arial" w:hAnsi="Arial" w:cs="Arial"/>
                </w:rPr>
                <w:t>Demand</w:t>
              </w:r>
              <w:r w:rsidRPr="00BD46F7">
                <w:rPr>
                  <w:rFonts w:ascii="Arial" w:hAnsi="Arial" w:cs="Arial"/>
                </w:rPr>
                <w:t xml:space="preserve"> </w:t>
              </w:r>
            </w:ins>
            <w:r w:rsidRPr="00BD46F7">
              <w:rPr>
                <w:rFonts w:ascii="Arial" w:hAnsi="Arial" w:cs="Arial"/>
              </w:rPr>
              <w:t>quantities</w:t>
            </w:r>
            <w:r>
              <w:rPr>
                <w:rFonts w:ascii="Arial" w:hAnsi="Arial" w:cs="Arial"/>
              </w:rPr>
              <w:t xml:space="preserve"> and/or Total Daily Amounts</w:t>
            </w:r>
            <w:r w:rsidRPr="00BD46F7">
              <w:rPr>
                <w:rFonts w:ascii="Arial" w:hAnsi="Arial" w:cs="Arial"/>
              </w:rPr>
              <w:t xml:space="preserve"> with respect to its Supplier and/or Generator Units, in </w:t>
            </w:r>
            <w:r w:rsidRPr="00BD46F7">
              <w:rPr>
                <w:rFonts w:ascii="Arial" w:hAnsi="Arial" w:cs="Arial"/>
              </w:rPr>
              <w:lastRenderedPageBreak/>
              <w:t xml:space="preserve">any of the next four Billing Periods, to increase or decrease by more in absolute terms than the Credit Cover Adjustment Trigger, are required to notify the Market Operator.  In these cases the Market Operator shall use a Participant’s </w:t>
            </w:r>
            <w:r>
              <w:rPr>
                <w:rFonts w:ascii="Arial" w:hAnsi="Arial" w:cs="Arial"/>
              </w:rPr>
              <w:t>forecast Credit Assessment Volume</w:t>
            </w:r>
            <w:r w:rsidRPr="00BD46F7">
              <w:rPr>
                <w:rFonts w:ascii="Arial" w:hAnsi="Arial" w:cs="Arial"/>
              </w:rPr>
              <w:t xml:space="preserve"> to calculate the Participant’s Undefined Potential Exposure.</w:t>
            </w:r>
            <w:bookmarkStart w:id="75" w:name="_Toc162970097"/>
            <w:bookmarkStart w:id="76" w:name="_Toc164351899"/>
            <w:bookmarkEnd w:id="75"/>
            <w:bookmarkEnd w:id="76"/>
          </w:p>
          <w:p w:rsidR="003F28B6" w:rsidRDefault="003F28B6" w:rsidP="00380BC4">
            <w:pPr>
              <w:pStyle w:val="Body1"/>
              <w:spacing w:before="120" w:after="120"/>
              <w:jc w:val="both"/>
              <w:rPr>
                <w:rFonts w:ascii="Arial" w:hAnsi="Arial" w:cs="Arial"/>
              </w:rPr>
            </w:pPr>
          </w:p>
          <w:p w:rsidR="00380BC1" w:rsidRDefault="00180D64" w:rsidP="003F28B6">
            <w:pPr>
              <w:spacing w:before="100" w:beforeAutospacing="1" w:after="120"/>
              <w:rPr>
                <w:rFonts w:ascii="Calibri" w:hAnsi="Calibri" w:cs="Arial"/>
                <w:b/>
                <w:color w:val="0070C0"/>
                <w:sz w:val="28"/>
                <w:szCs w:val="28"/>
                <w:lang w:val="en-IE"/>
              </w:rPr>
            </w:pPr>
            <w:r w:rsidRPr="003F28B6">
              <w:rPr>
                <w:rFonts w:ascii="Calibri" w:hAnsi="Calibri" w:cs="Arial"/>
                <w:b/>
                <w:color w:val="0070C0"/>
                <w:sz w:val="28"/>
                <w:szCs w:val="28"/>
                <w:lang w:val="en-IE"/>
              </w:rPr>
              <w:t>Part B Agreed Procedure 12</w:t>
            </w:r>
            <w:r w:rsidR="00380BC1" w:rsidRPr="003F28B6">
              <w:rPr>
                <w:rFonts w:ascii="Calibri" w:hAnsi="Calibri" w:cs="Arial"/>
                <w:b/>
                <w:color w:val="0070C0"/>
                <w:sz w:val="28"/>
                <w:szCs w:val="28"/>
                <w:lang w:val="en-IE"/>
              </w:rPr>
              <w:t xml:space="preserve"> </w:t>
            </w:r>
            <w:r w:rsidR="00394423" w:rsidRPr="003F28B6">
              <w:rPr>
                <w:rFonts w:ascii="Calibri" w:hAnsi="Calibri" w:cs="Arial"/>
                <w:b/>
                <w:color w:val="0070C0"/>
                <w:sz w:val="28"/>
                <w:szCs w:val="28"/>
                <w:lang w:val="en-IE"/>
              </w:rPr>
              <w:t>“</w:t>
            </w:r>
            <w:r w:rsidRPr="003F28B6">
              <w:rPr>
                <w:rFonts w:ascii="Calibri" w:hAnsi="Calibri" w:cs="Arial"/>
                <w:b/>
                <w:color w:val="0070C0"/>
                <w:sz w:val="28"/>
                <w:szCs w:val="28"/>
                <w:lang w:val="en-IE"/>
              </w:rPr>
              <w:t>Modifications Committee Operation</w:t>
            </w:r>
            <w:r w:rsidR="00394423" w:rsidRPr="003F28B6">
              <w:rPr>
                <w:rFonts w:ascii="Calibri" w:hAnsi="Calibri" w:cs="Arial"/>
                <w:b/>
                <w:color w:val="0070C0"/>
                <w:sz w:val="28"/>
                <w:szCs w:val="28"/>
                <w:lang w:val="en-IE"/>
              </w:rPr>
              <w:t>”</w:t>
            </w:r>
          </w:p>
          <w:p w:rsidR="003F28B6" w:rsidRPr="003F28B6" w:rsidRDefault="003F28B6" w:rsidP="003F28B6">
            <w:pPr>
              <w:spacing w:before="100" w:beforeAutospacing="1" w:after="120"/>
              <w:rPr>
                <w:rFonts w:ascii="Calibri" w:hAnsi="Calibri" w:cs="Arial"/>
                <w:b/>
                <w:color w:val="0070C0"/>
                <w:lang w:val="en-IE"/>
              </w:rPr>
            </w:pPr>
          </w:p>
          <w:p w:rsidR="00380BC1" w:rsidRPr="00585478" w:rsidRDefault="00380BC1" w:rsidP="003F28B6">
            <w:pPr>
              <w:pStyle w:val="ListParagraph"/>
              <w:keepNext/>
              <w:numPr>
                <w:ilvl w:val="0"/>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bookmarkStart w:id="77" w:name="_Toc466538910"/>
            <w:bookmarkStart w:id="78" w:name="_Toc478995959"/>
          </w:p>
          <w:p w:rsidR="00380BC1" w:rsidRPr="00585478" w:rsidRDefault="00380BC1" w:rsidP="003F28B6">
            <w:pPr>
              <w:pStyle w:val="ListParagraph"/>
              <w:keepNext/>
              <w:numPr>
                <w:ilvl w:val="0"/>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1"/>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p w:rsidR="00380BC1" w:rsidRPr="00585478" w:rsidRDefault="00380BC1" w:rsidP="003F28B6">
            <w:pPr>
              <w:pStyle w:val="ListParagraph"/>
              <w:keepNext/>
              <w:numPr>
                <w:ilvl w:val="2"/>
                <w:numId w:val="41"/>
              </w:numPr>
              <w:overflowPunct/>
              <w:autoSpaceDE/>
              <w:autoSpaceDN/>
              <w:adjustRightInd/>
              <w:spacing w:before="240" w:after="120"/>
              <w:contextualSpacing w:val="0"/>
              <w:textAlignment w:val="auto"/>
              <w:rPr>
                <w:rFonts w:ascii="Arial" w:hAnsi="Arial"/>
                <w:b/>
                <w:caps/>
                <w:vanish/>
                <w:sz w:val="24"/>
                <w:highlight w:val="yellow"/>
                <w:lang w:val="en-GB" w:eastAsia="en-US"/>
              </w:rPr>
            </w:pPr>
          </w:p>
          <w:bookmarkEnd w:id="77"/>
          <w:bookmarkEnd w:id="78"/>
          <w:p w:rsidR="00180D64" w:rsidRPr="00180D64" w:rsidRDefault="00180D64" w:rsidP="003F28B6">
            <w:pPr>
              <w:keepNext/>
              <w:numPr>
                <w:ilvl w:val="1"/>
                <w:numId w:val="0"/>
              </w:numPr>
              <w:tabs>
                <w:tab w:val="num" w:pos="851"/>
              </w:tabs>
              <w:overflowPunct/>
              <w:autoSpaceDE/>
              <w:autoSpaceDN/>
              <w:adjustRightInd/>
              <w:spacing w:before="120" w:after="120"/>
              <w:ind w:left="851" w:hanging="851"/>
              <w:jc w:val="both"/>
              <w:textAlignment w:val="auto"/>
              <w:rPr>
                <w:rFonts w:ascii="Arial" w:hAnsi="Arial" w:cs="Arial"/>
                <w:b/>
                <w:color w:val="000000"/>
                <w:sz w:val="24"/>
                <w:lang w:val="en-IE" w:eastAsia="en-US"/>
              </w:rPr>
            </w:pPr>
            <w:r w:rsidRPr="00180D64">
              <w:rPr>
                <w:rFonts w:ascii="Arial" w:hAnsi="Arial"/>
                <w:b/>
                <w:color w:val="000000"/>
                <w:sz w:val="24"/>
                <w:lang w:val="en-GB" w:eastAsia="en-US"/>
              </w:rPr>
              <w:br w:type="page"/>
            </w:r>
            <w:bookmarkStart w:id="79" w:name="_Toc465935868"/>
            <w:bookmarkStart w:id="80" w:name="_Toc478994456"/>
            <w:bookmarkStart w:id="81" w:name="_Toc479330898"/>
            <w:r>
              <w:rPr>
                <w:rFonts w:ascii="Arial" w:hAnsi="Arial"/>
                <w:b/>
                <w:color w:val="000000"/>
                <w:sz w:val="24"/>
                <w:lang w:val="en-GB" w:eastAsia="en-US"/>
              </w:rPr>
              <w:t xml:space="preserve">3.7 </w:t>
            </w:r>
            <w:r w:rsidRPr="00180D64">
              <w:rPr>
                <w:rFonts w:ascii="Arial" w:hAnsi="Arial"/>
                <w:b/>
                <w:color w:val="000000"/>
                <w:sz w:val="24"/>
                <w:lang w:val="en-GB" w:eastAsia="en-US"/>
              </w:rPr>
              <w:t>Annual Nominating Participant Election</w:t>
            </w:r>
            <w:bookmarkEnd w:id="79"/>
            <w:bookmarkEnd w:id="80"/>
            <w:bookmarkEnd w:id="81"/>
            <w:r w:rsidRPr="00180D64">
              <w:rPr>
                <w:rFonts w:ascii="Arial" w:hAnsi="Arial"/>
                <w:b/>
                <w:color w:val="000000"/>
                <w:sz w:val="24"/>
                <w:lang w:val="en-GB" w:eastAsia="en-US"/>
              </w:rPr>
              <w:t xml:space="preserve"> </w:t>
            </w:r>
          </w:p>
          <w:tbl>
            <w:tblPr>
              <w:tblStyle w:val="TableList4"/>
              <w:tblW w:w="13878" w:type="dxa"/>
              <w:tblLayout w:type="fixed"/>
              <w:tblLook w:val="01E0" w:firstRow="1" w:lastRow="1" w:firstColumn="1" w:lastColumn="1" w:noHBand="0" w:noVBand="0"/>
            </w:tblPr>
            <w:tblGrid>
              <w:gridCol w:w="693"/>
              <w:gridCol w:w="5265"/>
              <w:gridCol w:w="1890"/>
              <w:gridCol w:w="1530"/>
              <w:gridCol w:w="1710"/>
              <w:gridCol w:w="2790"/>
            </w:tblGrid>
            <w:tr w:rsidR="00180D64" w:rsidRPr="00461129" w:rsidTr="001A3263">
              <w:trPr>
                <w:cnfStyle w:val="100000000000" w:firstRow="1" w:lastRow="0" w:firstColumn="0" w:lastColumn="0" w:oddVBand="0" w:evenVBand="0" w:oddHBand="0" w:evenHBand="0" w:firstRowFirstColumn="0" w:firstRowLastColumn="0" w:lastRowFirstColumn="0" w:lastRowLastColumn="0"/>
              </w:trPr>
              <w:tc>
                <w:tcPr>
                  <w:tcW w:w="693" w:type="dxa"/>
                  <w:tcBorders>
                    <w:top w:val="single" w:sz="12" w:space="0" w:color="000000"/>
                    <w:bottom w:val="single" w:sz="12" w:space="0" w:color="000000"/>
                  </w:tcBorders>
                </w:tcPr>
                <w:p w:rsidR="00180D64" w:rsidRPr="00745338" w:rsidRDefault="00180D64" w:rsidP="00180D64">
                  <w:pPr>
                    <w:pStyle w:val="ProcedureBody1"/>
                    <w:numPr>
                      <w:ilvl w:val="0"/>
                      <w:numId w:val="47"/>
                    </w:numPr>
                    <w:rPr>
                      <w:rFonts w:ascii="Arial" w:hAnsi="Arial" w:cs="Arial"/>
                      <w:b w:val="0"/>
                      <w:sz w:val="22"/>
                      <w:szCs w:val="22"/>
                      <w:lang w:val="en-IE"/>
                    </w:rPr>
                  </w:pPr>
                </w:p>
              </w:tc>
              <w:tc>
                <w:tcPr>
                  <w:tcW w:w="5265" w:type="dxa"/>
                  <w:tcBorders>
                    <w:top w:val="single" w:sz="12" w:space="0" w:color="000000"/>
                    <w:bottom w:val="single" w:sz="12" w:space="0" w:color="000000"/>
                  </w:tcBorders>
                </w:tcPr>
                <w:p w:rsidR="00180D64" w:rsidRPr="00745338" w:rsidRDefault="00180D64" w:rsidP="001A3263">
                  <w:pPr>
                    <w:pStyle w:val="ProcedureBody1"/>
                    <w:rPr>
                      <w:rFonts w:ascii="Arial" w:hAnsi="Arial" w:cs="Arial"/>
                      <w:sz w:val="22"/>
                      <w:szCs w:val="22"/>
                      <w:lang w:val="en-IE"/>
                    </w:rPr>
                  </w:pPr>
                  <w:r w:rsidRPr="00745338">
                    <w:rPr>
                      <w:rFonts w:ascii="Arial" w:hAnsi="Arial" w:cs="Arial"/>
                      <w:sz w:val="22"/>
                      <w:szCs w:val="22"/>
                      <w:lang w:val="en-IE"/>
                    </w:rPr>
                    <w:t>Votes are cast as follows:</w:t>
                  </w:r>
                </w:p>
                <w:p w:rsidR="00180D64" w:rsidRPr="00745338" w:rsidRDefault="00180D64" w:rsidP="00180D64">
                  <w:pPr>
                    <w:pStyle w:val="ProcedureBody1"/>
                    <w:numPr>
                      <w:ilvl w:val="0"/>
                      <w:numId w:val="44"/>
                    </w:numPr>
                    <w:tabs>
                      <w:tab w:val="clear" w:pos="720"/>
                      <w:tab w:val="num" w:pos="354"/>
                    </w:tabs>
                    <w:ind w:left="354"/>
                    <w:textAlignment w:val="auto"/>
                    <w:rPr>
                      <w:rFonts w:ascii="Arial" w:hAnsi="Arial" w:cs="Arial"/>
                      <w:sz w:val="22"/>
                      <w:szCs w:val="22"/>
                      <w:lang w:val="en-IE"/>
                    </w:rPr>
                  </w:pPr>
                  <w:r w:rsidRPr="00745338">
                    <w:rPr>
                      <w:rFonts w:ascii="Arial" w:hAnsi="Arial" w:cs="Arial"/>
                      <w:sz w:val="22"/>
                      <w:szCs w:val="22"/>
                      <w:lang w:val="en-IE"/>
                    </w:rPr>
                    <w:t>Nominating Generation Participants cast one vote per Participant in relation to Generation Participant Members vacancy;</w:t>
                  </w:r>
                </w:p>
                <w:p w:rsidR="00180D64" w:rsidRPr="00745338" w:rsidRDefault="00180D64" w:rsidP="00180D64">
                  <w:pPr>
                    <w:pStyle w:val="ProcedureBody1"/>
                    <w:numPr>
                      <w:ilvl w:val="0"/>
                      <w:numId w:val="44"/>
                    </w:numPr>
                    <w:tabs>
                      <w:tab w:val="clear" w:pos="720"/>
                      <w:tab w:val="num" w:pos="354"/>
                    </w:tabs>
                    <w:ind w:left="354"/>
                    <w:textAlignment w:val="auto"/>
                    <w:rPr>
                      <w:rFonts w:ascii="Arial" w:hAnsi="Arial" w:cs="Arial"/>
                      <w:sz w:val="22"/>
                      <w:szCs w:val="22"/>
                      <w:lang w:val="en-IE"/>
                    </w:rPr>
                  </w:pPr>
                  <w:r w:rsidRPr="00745338">
                    <w:rPr>
                      <w:rFonts w:ascii="Arial" w:hAnsi="Arial" w:cs="Arial"/>
                      <w:sz w:val="22"/>
                      <w:szCs w:val="22"/>
                      <w:lang w:val="en-IE"/>
                    </w:rPr>
                    <w:t>Nominating Supply Participants cast one vote per Participant in relation to Supply Participant Members vacancy;</w:t>
                  </w:r>
                </w:p>
                <w:p w:rsidR="00180D64" w:rsidRPr="00745338" w:rsidRDefault="00180D64" w:rsidP="00180D64">
                  <w:pPr>
                    <w:pStyle w:val="ProcedureBody1"/>
                    <w:numPr>
                      <w:ilvl w:val="0"/>
                      <w:numId w:val="44"/>
                    </w:numPr>
                    <w:tabs>
                      <w:tab w:val="clear" w:pos="720"/>
                      <w:tab w:val="num" w:pos="354"/>
                    </w:tabs>
                    <w:ind w:left="354"/>
                    <w:textAlignment w:val="auto"/>
                    <w:rPr>
                      <w:rFonts w:ascii="Arial" w:hAnsi="Arial" w:cs="Arial"/>
                      <w:sz w:val="22"/>
                      <w:szCs w:val="22"/>
                      <w:lang w:val="en-IE"/>
                    </w:rPr>
                  </w:pPr>
                  <w:r w:rsidRPr="00745338">
                    <w:rPr>
                      <w:rFonts w:ascii="Arial" w:hAnsi="Arial" w:cs="Arial"/>
                      <w:sz w:val="22"/>
                      <w:szCs w:val="22"/>
                      <w:lang w:val="en-IE"/>
                    </w:rPr>
                    <w:t>Nominating Demand Side Participants cast one vote per Participant in relation to Demand Side Participant Members vacancy; and</w:t>
                  </w:r>
                </w:p>
                <w:p w:rsidR="00180D64" w:rsidRPr="00745338" w:rsidRDefault="00180D64" w:rsidP="00180D64">
                  <w:pPr>
                    <w:pStyle w:val="ProcedureBody1"/>
                    <w:numPr>
                      <w:ilvl w:val="0"/>
                      <w:numId w:val="44"/>
                    </w:numPr>
                    <w:tabs>
                      <w:tab w:val="clear" w:pos="720"/>
                      <w:tab w:val="num" w:pos="354"/>
                    </w:tabs>
                    <w:ind w:left="354"/>
                    <w:rPr>
                      <w:rFonts w:ascii="Arial" w:hAnsi="Arial" w:cs="Arial"/>
                      <w:sz w:val="22"/>
                      <w:szCs w:val="22"/>
                      <w:lang w:val="en-IE"/>
                    </w:rPr>
                  </w:pPr>
                  <w:r w:rsidRPr="00745338">
                    <w:rPr>
                      <w:rFonts w:ascii="Arial" w:hAnsi="Arial" w:cs="Arial"/>
                      <w:sz w:val="22"/>
                      <w:szCs w:val="22"/>
                      <w:lang w:val="en-IE"/>
                    </w:rPr>
                    <w:t xml:space="preserve">Nominating </w:t>
                  </w:r>
                  <w:proofErr w:type="spellStart"/>
                  <w:r w:rsidRPr="00745338">
                    <w:rPr>
                      <w:rFonts w:ascii="Arial" w:hAnsi="Arial" w:cs="Arial"/>
                      <w:sz w:val="22"/>
                      <w:szCs w:val="22"/>
                      <w:lang w:val="en-IE"/>
                    </w:rPr>
                    <w:t>Assetless</w:t>
                  </w:r>
                  <w:proofErr w:type="spellEnd"/>
                  <w:r w:rsidRPr="00745338">
                    <w:rPr>
                      <w:rFonts w:ascii="Arial" w:hAnsi="Arial" w:cs="Arial"/>
                      <w:sz w:val="22"/>
                      <w:szCs w:val="22"/>
                      <w:lang w:val="en-IE"/>
                    </w:rPr>
                    <w:t xml:space="preserve"> Participants cast one vote per Participant in relation to </w:t>
                  </w:r>
                  <w:proofErr w:type="spellStart"/>
                  <w:r w:rsidRPr="00745338">
                    <w:rPr>
                      <w:rFonts w:ascii="Arial" w:hAnsi="Arial" w:cs="Arial"/>
                      <w:sz w:val="22"/>
                      <w:szCs w:val="22"/>
                      <w:lang w:val="en-IE"/>
                    </w:rPr>
                    <w:t>Assetless</w:t>
                  </w:r>
                  <w:proofErr w:type="spellEnd"/>
                  <w:r w:rsidRPr="00745338">
                    <w:rPr>
                      <w:rFonts w:ascii="Arial" w:hAnsi="Arial" w:cs="Arial"/>
                      <w:sz w:val="22"/>
                      <w:szCs w:val="22"/>
                      <w:lang w:val="en-IE"/>
                    </w:rPr>
                    <w:t xml:space="preserve"> Participant Members vacancy.</w:t>
                  </w:r>
                </w:p>
                <w:p w:rsidR="00180D64" w:rsidRPr="00745338" w:rsidRDefault="00180D64" w:rsidP="001A3263">
                  <w:pPr>
                    <w:pStyle w:val="ProcedureBody1"/>
                    <w:ind w:left="720"/>
                    <w:textAlignment w:val="auto"/>
                    <w:rPr>
                      <w:rFonts w:ascii="Arial" w:hAnsi="Arial" w:cs="Arial"/>
                      <w:sz w:val="22"/>
                      <w:szCs w:val="22"/>
                      <w:lang w:val="en-IE"/>
                    </w:rPr>
                  </w:pPr>
                </w:p>
                <w:p w:rsidR="00180D64" w:rsidRPr="00745338" w:rsidRDefault="00180D64" w:rsidP="001A3263">
                  <w:pPr>
                    <w:pStyle w:val="ProcedureBody1"/>
                    <w:textAlignment w:val="auto"/>
                    <w:rPr>
                      <w:rFonts w:ascii="Arial" w:hAnsi="Arial" w:cs="Arial"/>
                      <w:sz w:val="22"/>
                      <w:szCs w:val="22"/>
                    </w:rPr>
                  </w:pPr>
                  <w:r w:rsidRPr="00745338">
                    <w:rPr>
                      <w:rFonts w:ascii="Arial" w:hAnsi="Arial" w:cs="Arial"/>
                      <w:sz w:val="22"/>
                      <w:szCs w:val="22"/>
                    </w:rPr>
                    <w:t xml:space="preserve">Voting rules are as follows: </w:t>
                  </w:r>
                </w:p>
                <w:p w:rsidR="00E46415" w:rsidRDefault="00180D64">
                  <w:pPr>
                    <w:pStyle w:val="ProcedureBody1"/>
                    <w:numPr>
                      <w:ilvl w:val="0"/>
                      <w:numId w:val="44"/>
                    </w:numPr>
                    <w:rPr>
                      <w:rFonts w:ascii="Arial" w:hAnsi="Arial" w:cs="Arial"/>
                      <w:b w:val="0"/>
                      <w:bCs w:val="0"/>
                      <w:color w:val="auto"/>
                      <w:sz w:val="22"/>
                      <w:szCs w:val="22"/>
                    </w:rPr>
                    <w:pPrChange w:id="82" w:author="kcompagnoni" w:date="2020-02-05T13:02:00Z">
                      <w:pPr>
                        <w:pStyle w:val="ProcedureBody1"/>
                        <w:numPr>
                          <w:numId w:val="45"/>
                        </w:numPr>
                        <w:tabs>
                          <w:tab w:val="num" w:pos="354"/>
                          <w:tab w:val="num" w:pos="720"/>
                        </w:tabs>
                        <w:ind w:left="720" w:hanging="360"/>
                      </w:pPr>
                    </w:pPrChange>
                  </w:pPr>
                  <w:r w:rsidRPr="00745338">
                    <w:rPr>
                      <w:rFonts w:ascii="Arial" w:hAnsi="Arial" w:cs="Arial"/>
                      <w:sz w:val="22"/>
                      <w:szCs w:val="22"/>
                    </w:rPr>
                    <w:t xml:space="preserve">In the event of only 1 candidate nomination for the relevant Participant Member position, this candidate will be automatically deemed the successful candidate in an uncontested election; </w:t>
                  </w:r>
                </w:p>
                <w:p w:rsidR="00E46415" w:rsidRDefault="00180D64">
                  <w:pPr>
                    <w:pStyle w:val="ProcedureBody1"/>
                    <w:numPr>
                      <w:ilvl w:val="0"/>
                      <w:numId w:val="44"/>
                    </w:numPr>
                    <w:rPr>
                      <w:rFonts w:ascii="Arial" w:hAnsi="Arial" w:cs="Arial"/>
                      <w:b w:val="0"/>
                      <w:bCs w:val="0"/>
                      <w:color w:val="auto"/>
                      <w:sz w:val="22"/>
                      <w:szCs w:val="22"/>
                    </w:rPr>
                    <w:pPrChange w:id="83" w:author="kcompagnoni" w:date="2020-02-05T13:02:00Z">
                      <w:pPr>
                        <w:pStyle w:val="ProcedureBody1"/>
                        <w:numPr>
                          <w:numId w:val="45"/>
                        </w:numPr>
                        <w:tabs>
                          <w:tab w:val="num" w:pos="354"/>
                          <w:tab w:val="num" w:pos="720"/>
                        </w:tabs>
                        <w:ind w:left="720" w:hanging="360"/>
                      </w:pPr>
                    </w:pPrChange>
                  </w:pPr>
                  <w:r w:rsidRPr="00745338">
                    <w:rPr>
                      <w:rFonts w:ascii="Arial" w:hAnsi="Arial" w:cs="Arial"/>
                      <w:sz w:val="22"/>
                      <w:szCs w:val="22"/>
                    </w:rPr>
                    <w:t>In the event of 2 or more candidate nominations for 1 relevant Participant Member position, voters have one vote only, and election is by a simple majority.</w:t>
                  </w:r>
                  <w:r w:rsidRPr="00745338">
                    <w:rPr>
                      <w:rFonts w:ascii="Arial" w:hAnsi="Arial" w:cs="Arial"/>
                      <w:sz w:val="22"/>
                      <w:szCs w:val="22"/>
                      <w:lang w:val="en-IE"/>
                    </w:rPr>
                    <w:t xml:space="preserve">  The successful candidate is the candidate with the highest number of votes. In the event of a tie, another round of voting may occur; and</w:t>
                  </w:r>
                </w:p>
                <w:p w:rsidR="00E46415" w:rsidRDefault="00180D64">
                  <w:pPr>
                    <w:pStyle w:val="ProcedureBody1"/>
                    <w:numPr>
                      <w:ilvl w:val="0"/>
                      <w:numId w:val="44"/>
                    </w:numPr>
                    <w:rPr>
                      <w:rFonts w:ascii="Arial" w:hAnsi="Arial" w:cs="Arial"/>
                      <w:b w:val="0"/>
                      <w:bCs w:val="0"/>
                      <w:color w:val="auto"/>
                      <w:sz w:val="22"/>
                      <w:szCs w:val="22"/>
                    </w:rPr>
                    <w:pPrChange w:id="84" w:author="kcompagnoni" w:date="2020-02-05T13:02:00Z">
                      <w:pPr>
                        <w:pStyle w:val="ProcedureBody1"/>
                        <w:numPr>
                          <w:numId w:val="45"/>
                        </w:numPr>
                        <w:tabs>
                          <w:tab w:val="num" w:pos="354"/>
                          <w:tab w:val="num" w:pos="720"/>
                        </w:tabs>
                        <w:ind w:left="720" w:hanging="360"/>
                      </w:pPr>
                    </w:pPrChange>
                  </w:pPr>
                  <w:r w:rsidRPr="00745338">
                    <w:rPr>
                      <w:rFonts w:ascii="Arial" w:hAnsi="Arial" w:cs="Arial"/>
                      <w:sz w:val="22"/>
                      <w:szCs w:val="22"/>
                      <w:lang w:val="en-IE"/>
                    </w:rPr>
                    <w:t xml:space="preserve">If </w:t>
                  </w:r>
                  <w:r w:rsidRPr="00745338">
                    <w:rPr>
                      <w:rFonts w:ascii="Arial" w:hAnsi="Arial" w:cs="Arial"/>
                      <w:sz w:val="22"/>
                      <w:szCs w:val="22"/>
                    </w:rPr>
                    <w:t xml:space="preserve">2 or more </w:t>
                  </w:r>
                  <w:r w:rsidRPr="00745338">
                    <w:rPr>
                      <w:rFonts w:ascii="Arial" w:hAnsi="Arial" w:cs="Arial"/>
                      <w:sz w:val="22"/>
                      <w:szCs w:val="22"/>
                      <w:lang w:val="en-IE"/>
                    </w:rPr>
                    <w:t xml:space="preserve">candidates are </w:t>
                  </w:r>
                  <w:r w:rsidRPr="00745338">
                    <w:rPr>
                      <w:rFonts w:ascii="Arial" w:hAnsi="Arial" w:cs="Arial"/>
                      <w:sz w:val="22"/>
                      <w:szCs w:val="22"/>
                    </w:rPr>
                    <w:t>put forward for nomination for multiple Participant member positions, each voter is asked to rank the candidates in order of preference. The candidates with the least amount of highest preference votes will be eliminated, and the candidates with the majority of highest preference votes will be elected.</w:t>
                  </w:r>
                </w:p>
              </w:tc>
              <w:tc>
                <w:tcPr>
                  <w:tcW w:w="1890" w:type="dxa"/>
                  <w:tcBorders>
                    <w:top w:val="single" w:sz="12" w:space="0" w:color="000000"/>
                    <w:bottom w:val="single" w:sz="12" w:space="0" w:color="000000"/>
                  </w:tcBorders>
                </w:tcPr>
                <w:p w:rsidR="00180D64" w:rsidRPr="00745338" w:rsidRDefault="00180D64" w:rsidP="001A3263">
                  <w:pPr>
                    <w:pStyle w:val="ProcedureBody1"/>
                    <w:rPr>
                      <w:rFonts w:ascii="Arial" w:hAnsi="Arial" w:cs="Arial"/>
                      <w:sz w:val="22"/>
                      <w:szCs w:val="22"/>
                      <w:lang w:val="en-IE"/>
                    </w:rPr>
                  </w:pPr>
                  <w:r w:rsidRPr="00745338">
                    <w:rPr>
                      <w:rFonts w:ascii="Arial" w:hAnsi="Arial" w:cs="Arial"/>
                      <w:sz w:val="22"/>
                      <w:szCs w:val="22"/>
                      <w:lang w:val="en-IE"/>
                    </w:rPr>
                    <w:t>Within 4 weeks of expiry of all members terms (ballot paper due date)</w:t>
                  </w:r>
                </w:p>
              </w:tc>
              <w:tc>
                <w:tcPr>
                  <w:tcW w:w="1530" w:type="dxa"/>
                  <w:tcBorders>
                    <w:top w:val="single" w:sz="12" w:space="0" w:color="000000"/>
                    <w:bottom w:val="single" w:sz="12" w:space="0" w:color="000000"/>
                  </w:tcBorders>
                </w:tcPr>
                <w:p w:rsidR="00180D64" w:rsidRPr="00745338" w:rsidRDefault="00180D64" w:rsidP="001A3263">
                  <w:pPr>
                    <w:pStyle w:val="ProcedureBody1"/>
                    <w:rPr>
                      <w:rFonts w:ascii="Arial" w:hAnsi="Arial" w:cs="Arial"/>
                      <w:sz w:val="22"/>
                      <w:szCs w:val="22"/>
                      <w:lang w:val="en-IE"/>
                    </w:rPr>
                  </w:pPr>
                  <w:r w:rsidRPr="00745338">
                    <w:rPr>
                      <w:rFonts w:ascii="Arial" w:hAnsi="Arial" w:cs="Arial"/>
                      <w:sz w:val="22"/>
                      <w:szCs w:val="22"/>
                      <w:lang w:val="en-IE"/>
                    </w:rPr>
                    <w:t>Email</w:t>
                  </w:r>
                </w:p>
              </w:tc>
              <w:tc>
                <w:tcPr>
                  <w:tcW w:w="1710" w:type="dxa"/>
                  <w:tcBorders>
                    <w:top w:val="single" w:sz="12" w:space="0" w:color="000000"/>
                    <w:bottom w:val="single" w:sz="12" w:space="0" w:color="000000"/>
                  </w:tcBorders>
                </w:tcPr>
                <w:p w:rsidR="00180D64" w:rsidRPr="00745338" w:rsidRDefault="00180D64" w:rsidP="001A3263">
                  <w:pPr>
                    <w:pStyle w:val="ProcedureBody1"/>
                    <w:rPr>
                      <w:rFonts w:ascii="Arial" w:hAnsi="Arial" w:cs="Arial"/>
                      <w:sz w:val="22"/>
                      <w:szCs w:val="22"/>
                      <w:lang w:val="en-IE"/>
                    </w:rPr>
                  </w:pPr>
                  <w:r w:rsidRPr="00745338">
                    <w:rPr>
                      <w:rFonts w:ascii="Arial" w:hAnsi="Arial" w:cs="Arial"/>
                      <w:sz w:val="22"/>
                      <w:szCs w:val="22"/>
                      <w:lang w:val="en-IE"/>
                    </w:rPr>
                    <w:t>Participants</w:t>
                  </w:r>
                </w:p>
              </w:tc>
              <w:tc>
                <w:tcPr>
                  <w:tcW w:w="2790" w:type="dxa"/>
                  <w:tcBorders>
                    <w:top w:val="single" w:sz="12" w:space="0" w:color="000000"/>
                    <w:bottom w:val="single" w:sz="12" w:space="0" w:color="000000"/>
                  </w:tcBorders>
                </w:tcPr>
                <w:p w:rsidR="00180D64" w:rsidRPr="00745338" w:rsidRDefault="00180D64" w:rsidP="001A3263">
                  <w:pPr>
                    <w:pStyle w:val="ProcedureBody1"/>
                    <w:rPr>
                      <w:rFonts w:ascii="Arial" w:hAnsi="Arial" w:cs="Arial"/>
                      <w:sz w:val="22"/>
                      <w:szCs w:val="22"/>
                      <w:lang w:val="en-IE"/>
                    </w:rPr>
                  </w:pPr>
                  <w:r w:rsidRPr="00745338">
                    <w:rPr>
                      <w:rFonts w:ascii="Arial" w:hAnsi="Arial" w:cs="Arial"/>
                      <w:sz w:val="22"/>
                      <w:szCs w:val="22"/>
                      <w:lang w:val="en-IE"/>
                    </w:rPr>
                    <w:t>Secretariat</w:t>
                  </w:r>
                </w:p>
              </w:tc>
            </w:tr>
          </w:tbl>
          <w:p w:rsidR="003E4F0A" w:rsidRDefault="003E4F0A" w:rsidP="00B74A94">
            <w:pPr>
              <w:spacing w:before="100" w:beforeAutospacing="1" w:after="120"/>
              <w:rPr>
                <w:rFonts w:ascii="Calibri" w:hAnsi="Calibri" w:cs="Arial"/>
                <w:b/>
                <w:color w:val="0070C0"/>
                <w:sz w:val="28"/>
                <w:szCs w:val="28"/>
                <w:lang w:val="en-IE"/>
              </w:rPr>
            </w:pPr>
            <w:r>
              <w:rPr>
                <w:rFonts w:ascii="Calibri" w:hAnsi="Calibri" w:cs="Arial"/>
                <w:b/>
                <w:color w:val="0070C0"/>
                <w:sz w:val="28"/>
                <w:szCs w:val="28"/>
                <w:lang w:val="en-IE"/>
              </w:rPr>
              <w:lastRenderedPageBreak/>
              <w:t>.....</w:t>
            </w:r>
          </w:p>
          <w:tbl>
            <w:tblPr>
              <w:tblStyle w:val="TableList4"/>
              <w:tblW w:w="13878" w:type="dxa"/>
              <w:tblLayout w:type="fixed"/>
              <w:tblLook w:val="01E0" w:firstRow="1" w:lastRow="1" w:firstColumn="1" w:lastColumn="1" w:noHBand="0" w:noVBand="0"/>
            </w:tblPr>
            <w:tblGrid>
              <w:gridCol w:w="693"/>
              <w:gridCol w:w="5265"/>
              <w:gridCol w:w="1890"/>
              <w:gridCol w:w="1530"/>
              <w:gridCol w:w="1710"/>
              <w:gridCol w:w="2790"/>
            </w:tblGrid>
            <w:tr w:rsidR="003E4F0A" w:rsidRPr="003E4F0A" w:rsidTr="00086D90">
              <w:trPr>
                <w:cnfStyle w:val="100000000000" w:firstRow="1" w:lastRow="0" w:firstColumn="0" w:lastColumn="0" w:oddVBand="0" w:evenVBand="0" w:oddHBand="0" w:evenHBand="0" w:firstRowFirstColumn="0" w:firstRowLastColumn="0" w:lastRowFirstColumn="0" w:lastRowLastColumn="0"/>
              </w:trPr>
              <w:tc>
                <w:tcPr>
                  <w:tcW w:w="693" w:type="dxa"/>
                  <w:tcBorders>
                    <w:top w:val="single" w:sz="12" w:space="0" w:color="000000"/>
                    <w:bottom w:val="single" w:sz="12" w:space="0" w:color="000000"/>
                  </w:tcBorders>
                </w:tcPr>
                <w:p w:rsidR="003E4F0A" w:rsidRPr="003E4F0A" w:rsidRDefault="003E4F0A" w:rsidP="003E4F0A">
                  <w:pPr>
                    <w:keepLines/>
                    <w:spacing w:before="60" w:after="60"/>
                    <w:rPr>
                      <w:rFonts w:ascii="Arial" w:hAnsi="Arial" w:cs="Arial"/>
                      <w:sz w:val="22"/>
                      <w:szCs w:val="22"/>
                      <w:lang w:val="en-IE"/>
                    </w:rPr>
                  </w:pPr>
                  <w:r>
                    <w:rPr>
                      <w:rFonts w:ascii="Arial" w:hAnsi="Arial" w:cs="Arial"/>
                      <w:sz w:val="22"/>
                      <w:szCs w:val="22"/>
                      <w:lang w:val="en-IE"/>
                    </w:rPr>
                    <w:t>8</w:t>
                  </w:r>
                </w:p>
              </w:tc>
              <w:tc>
                <w:tcPr>
                  <w:tcW w:w="5265" w:type="dxa"/>
                  <w:tcBorders>
                    <w:top w:val="single" w:sz="12" w:space="0" w:color="000000"/>
                    <w:bottom w:val="single" w:sz="12" w:space="0" w:color="000000"/>
                  </w:tcBorders>
                </w:tcPr>
                <w:p w:rsidR="003E4F0A" w:rsidRPr="003E4F0A" w:rsidRDefault="003E4F0A" w:rsidP="003E4F0A">
                  <w:pPr>
                    <w:overflowPunct/>
                    <w:autoSpaceDE/>
                    <w:autoSpaceDN/>
                    <w:adjustRightInd/>
                    <w:spacing w:before="100" w:beforeAutospacing="1" w:after="100" w:afterAutospacing="1"/>
                    <w:textAlignment w:val="auto"/>
                    <w:rPr>
                      <w:rFonts w:ascii="Arial" w:hAnsi="Arial" w:cs="Arial"/>
                      <w:sz w:val="22"/>
                      <w:szCs w:val="22"/>
                      <w:lang w:val="en-GB"/>
                    </w:rPr>
                  </w:pPr>
                  <w:r w:rsidRPr="003E4F0A">
                    <w:rPr>
                      <w:rFonts w:ascii="Arial" w:hAnsi="Arial" w:cs="Arial"/>
                      <w:sz w:val="22"/>
                      <w:szCs w:val="22"/>
                      <w:lang w:val="en-GB"/>
                    </w:rPr>
                    <w:t>Count and file votes. In the event of tie or inconclusive election results, consult RA</w:t>
                  </w:r>
                  <w:del w:id="85" w:author="kcompagnoni" w:date="2020-02-05T13:11:00Z">
                    <w:r w:rsidRPr="003E4F0A" w:rsidDel="003E4F0A">
                      <w:rPr>
                        <w:rFonts w:ascii="Arial" w:hAnsi="Arial" w:cs="Arial"/>
                        <w:sz w:val="22"/>
                        <w:szCs w:val="22"/>
                        <w:lang w:val="en-GB"/>
                      </w:rPr>
                      <w:delText>'</w:delText>
                    </w:r>
                  </w:del>
                  <w:r w:rsidRPr="003E4F0A">
                    <w:rPr>
                      <w:rFonts w:ascii="Arial" w:hAnsi="Arial" w:cs="Arial"/>
                      <w:sz w:val="22"/>
                      <w:szCs w:val="22"/>
                      <w:lang w:val="en-GB"/>
                    </w:rPr>
                    <w:t>s for final determination.</w:t>
                  </w:r>
                </w:p>
              </w:tc>
              <w:tc>
                <w:tcPr>
                  <w:tcW w:w="1890" w:type="dxa"/>
                  <w:tcBorders>
                    <w:top w:val="single" w:sz="12" w:space="0" w:color="000000"/>
                    <w:bottom w:val="single" w:sz="12" w:space="0" w:color="000000"/>
                  </w:tcBorders>
                </w:tcPr>
                <w:p w:rsidR="003E4F0A" w:rsidRPr="003E4F0A" w:rsidRDefault="003E4F0A" w:rsidP="003E4F0A">
                  <w:pPr>
                    <w:keepLines/>
                    <w:spacing w:before="60" w:after="60"/>
                    <w:rPr>
                      <w:rFonts w:ascii="Arial" w:hAnsi="Arial" w:cs="Arial"/>
                      <w:sz w:val="22"/>
                      <w:szCs w:val="22"/>
                      <w:lang w:val="en-IE"/>
                    </w:rPr>
                  </w:pPr>
                  <w:r w:rsidRPr="003E4F0A">
                    <w:rPr>
                      <w:rFonts w:ascii="Arial" w:hAnsi="Arial" w:cs="Arial"/>
                      <w:sz w:val="22"/>
                      <w:szCs w:val="22"/>
                      <w:lang w:val="en-IE"/>
                    </w:rPr>
                    <w:t>2 WD after ballot paper due date or as soon as possible thereafter</w:t>
                  </w:r>
                </w:p>
              </w:tc>
              <w:tc>
                <w:tcPr>
                  <w:tcW w:w="1530" w:type="dxa"/>
                  <w:tcBorders>
                    <w:top w:val="single" w:sz="12" w:space="0" w:color="000000"/>
                    <w:bottom w:val="single" w:sz="12" w:space="0" w:color="000000"/>
                  </w:tcBorders>
                </w:tcPr>
                <w:p w:rsidR="003E4F0A" w:rsidRPr="003E4F0A" w:rsidRDefault="003E4F0A" w:rsidP="003E4F0A">
                  <w:pPr>
                    <w:keepLines/>
                    <w:spacing w:before="60" w:after="60"/>
                    <w:rPr>
                      <w:rFonts w:ascii="Arial" w:hAnsi="Arial" w:cs="Arial"/>
                      <w:sz w:val="22"/>
                      <w:szCs w:val="22"/>
                      <w:lang w:val="en-IE"/>
                    </w:rPr>
                  </w:pPr>
                  <w:r w:rsidRPr="003E4F0A">
                    <w:rPr>
                      <w:rFonts w:ascii="Arial" w:hAnsi="Arial" w:cs="Arial"/>
                      <w:sz w:val="22"/>
                      <w:szCs w:val="22"/>
                      <w:lang w:val="en-IE"/>
                    </w:rPr>
                    <w:t>Email</w:t>
                  </w:r>
                </w:p>
              </w:tc>
              <w:tc>
                <w:tcPr>
                  <w:tcW w:w="1710" w:type="dxa"/>
                  <w:tcBorders>
                    <w:top w:val="single" w:sz="12" w:space="0" w:color="000000"/>
                    <w:bottom w:val="single" w:sz="12" w:space="0" w:color="000000"/>
                  </w:tcBorders>
                </w:tcPr>
                <w:p w:rsidR="003E4F0A" w:rsidRPr="003E4F0A" w:rsidRDefault="003E4F0A" w:rsidP="003E4F0A">
                  <w:pPr>
                    <w:keepLines/>
                    <w:spacing w:before="60" w:after="60"/>
                    <w:rPr>
                      <w:rFonts w:ascii="Arial" w:hAnsi="Arial" w:cs="Arial"/>
                      <w:sz w:val="22"/>
                      <w:szCs w:val="22"/>
                      <w:lang w:val="en-IE"/>
                    </w:rPr>
                  </w:pPr>
                  <w:r w:rsidRPr="003E4F0A">
                    <w:rPr>
                      <w:rFonts w:ascii="Arial" w:hAnsi="Arial" w:cs="Arial"/>
                      <w:sz w:val="22"/>
                      <w:szCs w:val="22"/>
                      <w:lang w:val="en-IE"/>
                    </w:rPr>
                    <w:t>Secretariat</w:t>
                  </w:r>
                </w:p>
              </w:tc>
              <w:tc>
                <w:tcPr>
                  <w:tcW w:w="2790" w:type="dxa"/>
                  <w:tcBorders>
                    <w:top w:val="single" w:sz="12" w:space="0" w:color="000000"/>
                    <w:bottom w:val="single" w:sz="12" w:space="0" w:color="000000"/>
                  </w:tcBorders>
                </w:tcPr>
                <w:p w:rsidR="003E4F0A" w:rsidRPr="003E4F0A" w:rsidRDefault="003E4F0A" w:rsidP="003E4F0A">
                  <w:pPr>
                    <w:keepLines/>
                    <w:spacing w:before="60" w:after="60"/>
                    <w:rPr>
                      <w:rFonts w:ascii="Arial" w:hAnsi="Arial" w:cs="Arial"/>
                      <w:sz w:val="22"/>
                      <w:szCs w:val="22"/>
                      <w:lang w:val="en-IE"/>
                    </w:rPr>
                  </w:pPr>
                  <w:r w:rsidRPr="003E4F0A">
                    <w:rPr>
                      <w:rFonts w:ascii="Arial" w:hAnsi="Arial" w:cs="Arial"/>
                      <w:sz w:val="22"/>
                      <w:szCs w:val="22"/>
                      <w:lang w:val="en-IE"/>
                    </w:rPr>
                    <w:t>Participants</w:t>
                  </w:r>
                </w:p>
              </w:tc>
            </w:tr>
          </w:tbl>
          <w:p w:rsidR="00FF6089" w:rsidRDefault="00B669FA" w:rsidP="00FF6089">
            <w:pPr>
              <w:spacing w:before="100" w:beforeAutospacing="1" w:after="120"/>
              <w:rPr>
                <w:rFonts w:ascii="Calibri" w:hAnsi="Calibri" w:cs="Arial"/>
                <w:b/>
                <w:color w:val="0070C0"/>
                <w:sz w:val="28"/>
                <w:szCs w:val="28"/>
                <w:lang w:val="en-IE"/>
              </w:rPr>
            </w:pPr>
            <w:r>
              <w:rPr>
                <w:rFonts w:ascii="Calibri" w:hAnsi="Calibri" w:cs="Arial"/>
                <w:b/>
                <w:color w:val="0070C0"/>
                <w:sz w:val="28"/>
                <w:szCs w:val="28"/>
                <w:lang w:val="en-IE"/>
              </w:rPr>
              <w:t>Also</w:t>
            </w:r>
            <w:r w:rsidR="00D639F5" w:rsidRPr="00D639F5">
              <w:rPr>
                <w:rFonts w:ascii="Calibri" w:hAnsi="Calibri" w:cs="Arial"/>
                <w:b/>
                <w:color w:val="0070C0"/>
                <w:sz w:val="28"/>
                <w:szCs w:val="28"/>
                <w:lang w:val="en-IE"/>
              </w:rPr>
              <w:t xml:space="preserve"> Appendix 2 of AP12</w:t>
            </w:r>
            <w:r>
              <w:rPr>
                <w:rFonts w:ascii="Calibri" w:hAnsi="Calibri" w:cs="Arial"/>
                <w:b/>
                <w:color w:val="0070C0"/>
                <w:sz w:val="28"/>
                <w:szCs w:val="28"/>
                <w:lang w:val="en-IE"/>
              </w:rPr>
              <w:t xml:space="preserve"> contains </w:t>
            </w:r>
            <w:r w:rsidRPr="00D639F5">
              <w:rPr>
                <w:rFonts w:ascii="Calibri" w:hAnsi="Calibri" w:cs="Arial"/>
                <w:b/>
                <w:color w:val="0070C0"/>
                <w:sz w:val="28"/>
                <w:szCs w:val="28"/>
                <w:lang w:val="en-IE"/>
              </w:rPr>
              <w:t>an old version</w:t>
            </w:r>
            <w:r>
              <w:rPr>
                <w:rFonts w:ascii="Calibri" w:hAnsi="Calibri" w:cs="Arial"/>
                <w:b/>
                <w:color w:val="0070C0"/>
                <w:sz w:val="28"/>
                <w:szCs w:val="28"/>
                <w:lang w:val="en-IE"/>
              </w:rPr>
              <w:t xml:space="preserve"> of</w:t>
            </w:r>
            <w:r w:rsidR="00D639F5" w:rsidRPr="00D639F5">
              <w:rPr>
                <w:rFonts w:ascii="Calibri" w:hAnsi="Calibri" w:cs="Arial"/>
                <w:b/>
                <w:color w:val="0070C0"/>
                <w:sz w:val="28"/>
                <w:szCs w:val="28"/>
                <w:lang w:val="en-IE"/>
              </w:rPr>
              <w:t xml:space="preserve"> the </w:t>
            </w:r>
            <w:r w:rsidR="00F23B85" w:rsidRPr="00F23B85">
              <w:rPr>
                <w:rFonts w:ascii="Calibri" w:hAnsi="Calibri" w:cs="Arial"/>
                <w:b/>
                <w:color w:val="FF0000"/>
                <w:sz w:val="28"/>
                <w:szCs w:val="28"/>
                <w:lang w:val="en-IE"/>
              </w:rPr>
              <w:t>‘</w:t>
            </w:r>
            <w:r w:rsidR="00D639F5" w:rsidRPr="00F23B85">
              <w:rPr>
                <w:rFonts w:ascii="Calibri" w:hAnsi="Calibri" w:cs="Arial"/>
                <w:b/>
                <w:i/>
                <w:color w:val="FF0000"/>
                <w:sz w:val="28"/>
                <w:szCs w:val="28"/>
                <w:lang w:val="en-IE"/>
              </w:rPr>
              <w:t>Modification Proposal Form</w:t>
            </w:r>
            <w:r w:rsidR="00F23B85">
              <w:rPr>
                <w:rFonts w:ascii="Calibri" w:hAnsi="Calibri" w:cs="Arial"/>
                <w:b/>
                <w:i/>
                <w:color w:val="FF0000"/>
                <w:sz w:val="28"/>
                <w:szCs w:val="28"/>
                <w:lang w:val="en-IE"/>
              </w:rPr>
              <w:t>’</w:t>
            </w:r>
            <w:r w:rsidR="00D639F5" w:rsidRPr="00D639F5">
              <w:rPr>
                <w:rFonts w:ascii="Calibri" w:hAnsi="Calibri" w:cs="Arial"/>
                <w:b/>
                <w:color w:val="0070C0"/>
                <w:sz w:val="28"/>
                <w:szCs w:val="28"/>
                <w:lang w:val="en-IE"/>
              </w:rPr>
              <w:t xml:space="preserve"> </w:t>
            </w:r>
            <w:r>
              <w:rPr>
                <w:rFonts w:ascii="Calibri" w:hAnsi="Calibri" w:cs="Arial"/>
                <w:b/>
                <w:color w:val="0070C0"/>
                <w:sz w:val="28"/>
                <w:szCs w:val="28"/>
                <w:lang w:val="en-IE"/>
              </w:rPr>
              <w:t xml:space="preserve">which </w:t>
            </w:r>
            <w:r w:rsidR="00D639F5" w:rsidRPr="00D639F5">
              <w:rPr>
                <w:rFonts w:ascii="Calibri" w:hAnsi="Calibri" w:cs="Arial"/>
                <w:b/>
                <w:color w:val="0070C0"/>
                <w:sz w:val="28"/>
                <w:szCs w:val="28"/>
                <w:lang w:val="en-IE"/>
              </w:rPr>
              <w:t xml:space="preserve">is to be replaced by </w:t>
            </w:r>
            <w:r>
              <w:rPr>
                <w:rFonts w:ascii="Calibri" w:hAnsi="Calibri" w:cs="Arial"/>
                <w:b/>
                <w:color w:val="0070C0"/>
                <w:sz w:val="28"/>
                <w:szCs w:val="28"/>
                <w:lang w:val="en-IE"/>
              </w:rPr>
              <w:t xml:space="preserve">the </w:t>
            </w:r>
            <w:r w:rsidR="00D639F5" w:rsidRPr="00D639F5">
              <w:rPr>
                <w:rFonts w:ascii="Calibri" w:hAnsi="Calibri" w:cs="Arial"/>
                <w:b/>
                <w:color w:val="0070C0"/>
                <w:sz w:val="28"/>
                <w:szCs w:val="28"/>
                <w:lang w:val="en-IE"/>
              </w:rPr>
              <w:t>update form available on the web.</w:t>
            </w:r>
          </w:p>
          <w:p w:rsidR="00C259DF" w:rsidRPr="00FF6089" w:rsidRDefault="00C259DF" w:rsidP="00FF6089">
            <w:pPr>
              <w:spacing w:before="100" w:beforeAutospacing="1" w:after="120"/>
              <w:rPr>
                <w:rFonts w:ascii="Calibri" w:hAnsi="Calibri" w:cs="Arial"/>
                <w:b/>
                <w:color w:val="0070C0"/>
                <w:sz w:val="28"/>
                <w:szCs w:val="28"/>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8179DD" w:rsidRPr="008179DD" w:rsidRDefault="008179DD" w:rsidP="008179DD">
            <w:pPr>
              <w:rPr>
                <w:rFonts w:ascii="Calibri" w:hAnsi="Calibri" w:cs="Arial"/>
                <w:lang w:val="en-IE"/>
              </w:rPr>
            </w:pPr>
            <w:r w:rsidRPr="008179DD">
              <w:rPr>
                <w:rFonts w:ascii="Calibri" w:hAnsi="Calibri" w:cs="Arial"/>
                <w:lang w:val="en-IE"/>
              </w:rPr>
              <w:t>While this proposal d</w:t>
            </w:r>
            <w:r w:rsidR="00FA6746">
              <w:rPr>
                <w:rFonts w:ascii="Calibri" w:hAnsi="Calibri" w:cs="Arial"/>
                <w:lang w:val="en-IE"/>
              </w:rPr>
              <w:t>oes not materially change</w:t>
            </w:r>
            <w:r w:rsidR="007C4A3B">
              <w:rPr>
                <w:rFonts w:ascii="Calibri" w:hAnsi="Calibri" w:cs="Arial"/>
                <w:lang w:val="en-IE"/>
              </w:rPr>
              <w:t xml:space="preserve"> any of the affected paragraphs</w:t>
            </w:r>
            <w:r w:rsidRPr="008179DD">
              <w:rPr>
                <w:rFonts w:ascii="Calibri" w:hAnsi="Calibri" w:cs="Arial"/>
                <w:lang w:val="en-IE"/>
              </w:rPr>
              <w:t>, it is intended to ensure that there is clarity in the Code by correcting various drafting errors and ens</w:t>
            </w:r>
            <w:r w:rsidR="007C4A3B">
              <w:rPr>
                <w:rFonts w:ascii="Calibri" w:hAnsi="Calibri" w:cs="Arial"/>
                <w:lang w:val="en-IE"/>
              </w:rPr>
              <w:t>uring that other affected paragraph</w:t>
            </w:r>
            <w:r w:rsidRPr="008179DD">
              <w:rPr>
                <w:rFonts w:ascii="Calibri" w:hAnsi="Calibri" w:cs="Arial"/>
                <w:lang w:val="en-IE"/>
              </w:rPr>
              <w:t>s reflect the design intent.</w:t>
            </w:r>
          </w:p>
          <w:p w:rsidR="004C53E7" w:rsidRPr="004C53E7" w:rsidRDefault="004C53E7" w:rsidP="00585478">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693AA7">
        <w:tc>
          <w:tcPr>
            <w:tcW w:w="9243" w:type="dxa"/>
            <w:gridSpan w:val="6"/>
            <w:vAlign w:val="center"/>
          </w:tcPr>
          <w:p w:rsidR="008179DD" w:rsidRPr="008179DD" w:rsidRDefault="008179DD" w:rsidP="008179DD">
            <w:pPr>
              <w:pStyle w:val="CERLEVEL5"/>
              <w:numPr>
                <w:ilvl w:val="4"/>
                <w:numId w:val="7"/>
              </w:numPr>
              <w:rPr>
                <w:lang w:val="en-IE"/>
              </w:rPr>
            </w:pPr>
            <w:r w:rsidRPr="008179DD">
              <w:rPr>
                <w:lang w:val="en-IE"/>
              </w:rPr>
              <w:t xml:space="preserve">to provide transparency in the operation of the Single Electricity Market; </w:t>
            </w:r>
          </w:p>
          <w:p w:rsidR="004C53E7" w:rsidRPr="004C53E7" w:rsidRDefault="00FF6089" w:rsidP="00585478">
            <w:pPr>
              <w:rPr>
                <w:rFonts w:ascii="Calibri" w:hAnsi="Calibri" w:cs="Arial"/>
                <w:lang w:val="en-IE"/>
              </w:rPr>
            </w:pPr>
            <w:r>
              <w:rPr>
                <w:rFonts w:ascii="Calibri" w:hAnsi="Calibri" w:cs="Arial"/>
                <w:lang w:val="en-IE"/>
              </w:rPr>
              <w:t>A</w:t>
            </w:r>
            <w:r w:rsidR="00585478">
              <w:rPr>
                <w:rFonts w:ascii="Calibri" w:hAnsi="Calibri" w:cs="Arial"/>
                <w:lang w:val="en-IE"/>
              </w:rPr>
              <w:t>ny error however minor may lead to incorrect interpretation and confusion in the reading of the Code’s provision. Minor typos could also hamper electronic searches.</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754198" w:rsidP="00693AA7">
            <w:pPr>
              <w:spacing w:line="480" w:lineRule="auto"/>
              <w:rPr>
                <w:rFonts w:ascii="Calibri" w:hAnsi="Calibri" w:cs="Arial"/>
                <w:lang w:val="en-IE"/>
              </w:rPr>
            </w:pPr>
            <w:r>
              <w:rPr>
                <w:rFonts w:ascii="Calibri" w:hAnsi="Calibri" w:cs="Arial"/>
                <w:lang w:val="en-IE"/>
              </w:rPr>
              <w:t xml:space="preserve">Not implementing this modification could lead to inconsistency in the T&amp;SC and </w:t>
            </w:r>
            <w:r w:rsidR="008179DD">
              <w:rPr>
                <w:rFonts w:ascii="Calibri" w:hAnsi="Calibri" w:cs="Arial"/>
                <w:lang w:val="en-IE"/>
              </w:rPr>
              <w:t>potentially misinterpretation.</w:t>
            </w:r>
          </w:p>
          <w:p w:rsidR="008179DD" w:rsidRPr="008179DD" w:rsidRDefault="008179DD" w:rsidP="008179DD">
            <w:pPr>
              <w:rPr>
                <w:rFonts w:ascii="Calibri" w:hAnsi="Calibri" w:cs="Arial"/>
                <w:lang w:val="en-IE"/>
              </w:rPr>
            </w:pPr>
            <w:r w:rsidRPr="008179DD">
              <w:rPr>
                <w:rFonts w:ascii="Calibri" w:hAnsi="Calibri" w:cs="Arial"/>
                <w:lang w:val="en-IE"/>
              </w:rPr>
              <w:t>If this proposal is not implemented then the</w:t>
            </w:r>
            <w:r w:rsidR="00A252E9">
              <w:rPr>
                <w:rFonts w:ascii="Calibri" w:hAnsi="Calibri" w:cs="Arial"/>
                <w:lang w:val="en-IE"/>
              </w:rPr>
              <w:t xml:space="preserve">se </w:t>
            </w:r>
            <w:r w:rsidRPr="008179DD">
              <w:rPr>
                <w:rFonts w:ascii="Calibri" w:hAnsi="Calibri" w:cs="Arial"/>
                <w:lang w:val="en-IE"/>
              </w:rPr>
              <w:t xml:space="preserve">errors </w:t>
            </w:r>
            <w:r w:rsidR="00A252E9">
              <w:rPr>
                <w:rFonts w:ascii="Calibri" w:hAnsi="Calibri" w:cs="Arial"/>
                <w:lang w:val="en-IE"/>
              </w:rPr>
              <w:t>and inconsistencies</w:t>
            </w:r>
            <w:r w:rsidRPr="008179DD">
              <w:rPr>
                <w:rFonts w:ascii="Calibri" w:hAnsi="Calibri" w:cs="Arial"/>
                <w:lang w:val="en-IE"/>
              </w:rPr>
              <w:t xml:space="preserve"> will remain</w:t>
            </w:r>
            <w:r w:rsidR="00A0570D">
              <w:rPr>
                <w:rFonts w:ascii="Calibri" w:hAnsi="Calibri" w:cs="Arial"/>
                <w:lang w:val="en-IE"/>
              </w:rPr>
              <w:t>,</w:t>
            </w:r>
            <w:r w:rsidRPr="008179DD">
              <w:rPr>
                <w:rFonts w:ascii="Calibri" w:hAnsi="Calibri" w:cs="Arial"/>
                <w:lang w:val="en-IE"/>
              </w:rPr>
              <w:t xml:space="preserve"> resulting in diminished accuracy and transparency within the Code. </w:t>
            </w:r>
          </w:p>
          <w:p w:rsidR="008179DD" w:rsidRPr="004C53E7" w:rsidRDefault="008179DD" w:rsidP="00693AA7">
            <w:pPr>
              <w:spacing w:line="480" w:lineRule="auto"/>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8502F0"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8502F0" w:rsidP="00693AA7">
            <w:pPr>
              <w:spacing w:line="480" w:lineRule="auto"/>
              <w:rPr>
                <w:rFonts w:ascii="Calibri" w:hAnsi="Calibri" w:cs="Arial"/>
                <w:lang w:val="en-IE"/>
              </w:rPr>
            </w:pPr>
            <w:r>
              <w:rPr>
                <w:rFonts w:ascii="Calibri" w:hAnsi="Calibri" w:cs="Arial"/>
                <w:lang w:val="en-IE"/>
              </w:rPr>
              <w:t>N/A</w:t>
            </w:r>
          </w:p>
        </w:tc>
      </w:tr>
      <w:tr w:rsidR="004C53E7" w:rsidRPr="004C53E7" w:rsidTr="00D74B02">
        <w:tc>
          <w:tcPr>
            <w:tcW w:w="9243" w:type="dxa"/>
            <w:gridSpan w:val="6"/>
            <w:vAlign w:val="center"/>
          </w:tcPr>
          <w:p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0" w:history="1">
              <w:r w:rsidR="007E7191" w:rsidRPr="007E7191">
                <w:rPr>
                  <w:rFonts w:eastAsiaTheme="minorHAnsi"/>
                  <w:color w:val="0000FF"/>
                  <w:sz w:val="24"/>
                  <w:szCs w:val="24"/>
                  <w:u w:val="single"/>
                  <w:lang w:val="en-IE" w:eastAsia="en-US"/>
                </w:rPr>
                <w:t>balancingmodifications@sem-o.com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1A3263" w:rsidRDefault="001A3263">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5E1AFE">
      <w:pPr>
        <w:jc w:val="center"/>
        <w:outlineLvl w:val="0"/>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5E1AFE">
      <w:pPr>
        <w:tabs>
          <w:tab w:val="left" w:pos="360"/>
        </w:tabs>
        <w:ind w:left="1080" w:hanging="360"/>
        <w:jc w:val="both"/>
        <w:outlineLvl w:val="0"/>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4151" w:h="16838"/>
      <w:pgMar w:top="1440" w:right="368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2EA03CC8"/>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2A8C6BEA"/>
    <w:multiLevelType w:val="multilevel"/>
    <w:tmpl w:val="4F7A6A4C"/>
    <w:lvl w:ilvl="0">
      <w:start w:val="1"/>
      <w:numFmt w:val="decimal"/>
      <w:pStyle w:val="CERHEADING1"/>
      <w:isLgl/>
      <w:lvlText w:val="%1."/>
      <w:lvlJc w:val="center"/>
      <w:pPr>
        <w:tabs>
          <w:tab w:val="num" w:pos="360"/>
        </w:tabs>
        <w:ind w:left="81" w:hanging="81"/>
      </w:pPr>
      <w:rPr>
        <w:rFonts w:hint="default"/>
        <w:b/>
        <w:i w:val="0"/>
        <w:caps/>
        <w:sz w:val="28"/>
      </w:rPr>
    </w:lvl>
    <w:lvl w:ilvl="1">
      <w:start w:val="2"/>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5">
    <w:nsid w:val="32FD45BE"/>
    <w:multiLevelType w:val="hybridMultilevel"/>
    <w:tmpl w:val="C1F69FA4"/>
    <w:lvl w:ilvl="0" w:tplc="5DCE35AE">
      <w:numFmt w:val="bullet"/>
      <w:lvlText w:val="-"/>
      <w:lvlJc w:val="left"/>
      <w:pPr>
        <w:ind w:left="720" w:hanging="360"/>
      </w:pPr>
      <w:rPr>
        <w:rFonts w:ascii="Calibri" w:eastAsia="Times New Roman" w:hAnsi="Calibri" w:cs="Calibri" w:hint="default"/>
      </w:rPr>
    </w:lvl>
    <w:lvl w:ilvl="1" w:tplc="D32840F4" w:tentative="1">
      <w:start w:val="1"/>
      <w:numFmt w:val="bullet"/>
      <w:lvlText w:val="o"/>
      <w:lvlJc w:val="left"/>
      <w:pPr>
        <w:ind w:left="1440" w:hanging="360"/>
      </w:pPr>
      <w:rPr>
        <w:rFonts w:ascii="Courier New" w:hAnsi="Courier New" w:cs="Courier New" w:hint="default"/>
      </w:rPr>
    </w:lvl>
    <w:lvl w:ilvl="2" w:tplc="42727282" w:tentative="1">
      <w:start w:val="1"/>
      <w:numFmt w:val="bullet"/>
      <w:lvlText w:val=""/>
      <w:lvlJc w:val="left"/>
      <w:pPr>
        <w:ind w:left="2160" w:hanging="360"/>
      </w:pPr>
      <w:rPr>
        <w:rFonts w:ascii="Wingdings" w:hAnsi="Wingdings" w:hint="default"/>
      </w:rPr>
    </w:lvl>
    <w:lvl w:ilvl="3" w:tplc="61DEDF8E" w:tentative="1">
      <w:start w:val="1"/>
      <w:numFmt w:val="bullet"/>
      <w:lvlText w:val=""/>
      <w:lvlJc w:val="left"/>
      <w:pPr>
        <w:ind w:left="2880" w:hanging="360"/>
      </w:pPr>
      <w:rPr>
        <w:rFonts w:ascii="Symbol" w:hAnsi="Symbol" w:hint="default"/>
      </w:rPr>
    </w:lvl>
    <w:lvl w:ilvl="4" w:tplc="0D20F4D4" w:tentative="1">
      <w:start w:val="1"/>
      <w:numFmt w:val="bullet"/>
      <w:lvlText w:val="o"/>
      <w:lvlJc w:val="left"/>
      <w:pPr>
        <w:ind w:left="3600" w:hanging="360"/>
      </w:pPr>
      <w:rPr>
        <w:rFonts w:ascii="Courier New" w:hAnsi="Courier New" w:cs="Courier New" w:hint="default"/>
      </w:rPr>
    </w:lvl>
    <w:lvl w:ilvl="5" w:tplc="20B05A2A" w:tentative="1">
      <w:start w:val="1"/>
      <w:numFmt w:val="bullet"/>
      <w:lvlText w:val=""/>
      <w:lvlJc w:val="left"/>
      <w:pPr>
        <w:ind w:left="4320" w:hanging="360"/>
      </w:pPr>
      <w:rPr>
        <w:rFonts w:ascii="Wingdings" w:hAnsi="Wingdings" w:hint="default"/>
      </w:rPr>
    </w:lvl>
    <w:lvl w:ilvl="6" w:tplc="703AD008" w:tentative="1">
      <w:start w:val="1"/>
      <w:numFmt w:val="bullet"/>
      <w:lvlText w:val=""/>
      <w:lvlJc w:val="left"/>
      <w:pPr>
        <w:ind w:left="5040" w:hanging="360"/>
      </w:pPr>
      <w:rPr>
        <w:rFonts w:ascii="Symbol" w:hAnsi="Symbol" w:hint="default"/>
      </w:rPr>
    </w:lvl>
    <w:lvl w:ilvl="7" w:tplc="574ECA22" w:tentative="1">
      <w:start w:val="1"/>
      <w:numFmt w:val="bullet"/>
      <w:lvlText w:val="o"/>
      <w:lvlJc w:val="left"/>
      <w:pPr>
        <w:ind w:left="5760" w:hanging="360"/>
      </w:pPr>
      <w:rPr>
        <w:rFonts w:ascii="Courier New" w:hAnsi="Courier New" w:cs="Courier New" w:hint="default"/>
      </w:rPr>
    </w:lvl>
    <w:lvl w:ilvl="8" w:tplc="0400C4B8" w:tentative="1">
      <w:start w:val="1"/>
      <w:numFmt w:val="bullet"/>
      <w:lvlText w:val=""/>
      <w:lvlJc w:val="left"/>
      <w:pPr>
        <w:ind w:left="6480" w:hanging="360"/>
      </w:pPr>
      <w:rPr>
        <w:rFonts w:ascii="Wingdings" w:hAnsi="Wingdings" w:hint="default"/>
      </w:rPr>
    </w:lvl>
  </w:abstractNum>
  <w:abstractNum w:abstractNumId="6">
    <w:nsid w:val="33C41662"/>
    <w:multiLevelType w:val="hybridMultilevel"/>
    <w:tmpl w:val="7E5622E6"/>
    <w:lvl w:ilvl="0" w:tplc="45D66FA0">
      <w:start w:val="1"/>
      <w:numFmt w:val="decimal"/>
      <w:pStyle w:val="CERNUMBERBULLET"/>
      <w:lvlText w:val="%1."/>
      <w:lvlJc w:val="left"/>
      <w:pPr>
        <w:tabs>
          <w:tab w:val="num" w:pos="900"/>
        </w:tabs>
        <w:ind w:left="1467" w:hanging="567"/>
      </w:pPr>
      <w:rPr>
        <w:rFonts w:hint="default"/>
      </w:rPr>
    </w:lvl>
    <w:lvl w:ilvl="1" w:tplc="18090003">
      <w:start w:val="1"/>
      <w:numFmt w:val="lowerLetter"/>
      <w:lvlText w:val="%2."/>
      <w:lvlJc w:val="left"/>
      <w:pPr>
        <w:tabs>
          <w:tab w:val="num" w:pos="1080"/>
        </w:tabs>
        <w:ind w:left="1080" w:hanging="360"/>
      </w:pPr>
    </w:lvl>
    <w:lvl w:ilvl="2" w:tplc="18090005">
      <w:start w:val="1"/>
      <w:numFmt w:val="decimal"/>
      <w:lvlText w:val="%3."/>
      <w:lvlJc w:val="left"/>
      <w:pPr>
        <w:tabs>
          <w:tab w:val="num" w:pos="1980"/>
        </w:tabs>
        <w:ind w:left="1980" w:hanging="360"/>
      </w:pPr>
      <w:rPr>
        <w:rFonts w:hint="default"/>
      </w:rPr>
    </w:lvl>
    <w:lvl w:ilvl="3" w:tplc="18090001">
      <w:start w:val="1"/>
      <w:numFmt w:val="lowerLetter"/>
      <w:lvlText w:val="(%4)"/>
      <w:lvlJc w:val="left"/>
      <w:pPr>
        <w:tabs>
          <w:tab w:val="num" w:pos="2520"/>
        </w:tabs>
        <w:ind w:left="2520" w:hanging="360"/>
      </w:pPr>
      <w:rPr>
        <w:rFonts w:hint="default"/>
      </w:rPr>
    </w:lvl>
    <w:lvl w:ilvl="4" w:tplc="18090003" w:tentative="1">
      <w:start w:val="1"/>
      <w:numFmt w:val="lowerLetter"/>
      <w:lvlText w:val="%5."/>
      <w:lvlJc w:val="left"/>
      <w:pPr>
        <w:tabs>
          <w:tab w:val="num" w:pos="3240"/>
        </w:tabs>
        <w:ind w:left="3240" w:hanging="360"/>
      </w:pPr>
    </w:lvl>
    <w:lvl w:ilvl="5" w:tplc="18090005" w:tentative="1">
      <w:start w:val="1"/>
      <w:numFmt w:val="lowerRoman"/>
      <w:lvlText w:val="%6."/>
      <w:lvlJc w:val="right"/>
      <w:pPr>
        <w:tabs>
          <w:tab w:val="num" w:pos="3960"/>
        </w:tabs>
        <w:ind w:left="3960" w:hanging="180"/>
      </w:pPr>
    </w:lvl>
    <w:lvl w:ilvl="6" w:tplc="18090001" w:tentative="1">
      <w:start w:val="1"/>
      <w:numFmt w:val="decimal"/>
      <w:lvlText w:val="%7."/>
      <w:lvlJc w:val="left"/>
      <w:pPr>
        <w:tabs>
          <w:tab w:val="num" w:pos="4680"/>
        </w:tabs>
        <w:ind w:left="4680" w:hanging="360"/>
      </w:pPr>
    </w:lvl>
    <w:lvl w:ilvl="7" w:tplc="18090003" w:tentative="1">
      <w:start w:val="1"/>
      <w:numFmt w:val="lowerLetter"/>
      <w:lvlText w:val="%8."/>
      <w:lvlJc w:val="left"/>
      <w:pPr>
        <w:tabs>
          <w:tab w:val="num" w:pos="5400"/>
        </w:tabs>
        <w:ind w:left="5400" w:hanging="360"/>
      </w:pPr>
    </w:lvl>
    <w:lvl w:ilvl="8" w:tplc="18090005" w:tentative="1">
      <w:start w:val="1"/>
      <w:numFmt w:val="lowerRoman"/>
      <w:lvlText w:val="%9."/>
      <w:lvlJc w:val="right"/>
      <w:pPr>
        <w:tabs>
          <w:tab w:val="num" w:pos="6120"/>
        </w:tabs>
        <w:ind w:left="6120" w:hanging="180"/>
      </w:pPr>
    </w:lvl>
  </w:abstractNum>
  <w:abstractNum w:abstractNumId="7">
    <w:nsid w:val="3C497D96"/>
    <w:multiLevelType w:val="hybridMultilevel"/>
    <w:tmpl w:val="A49A3E88"/>
    <w:lvl w:ilvl="0" w:tplc="355C79C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79136D"/>
    <w:multiLevelType w:val="hybridMultilevel"/>
    <w:tmpl w:val="5934AD32"/>
    <w:lvl w:ilvl="0" w:tplc="99DE42BC">
      <w:start w:val="1"/>
      <w:numFmt w:val="lowerLetter"/>
      <w:lvlText w:val="(%1)"/>
      <w:lvlJc w:val="left"/>
      <w:pPr>
        <w:tabs>
          <w:tab w:val="num" w:pos="720"/>
        </w:tabs>
        <w:ind w:left="720" w:hanging="360"/>
      </w:pPr>
      <w:rPr>
        <w:rFonts w:cs="Times New Roman" w:hint="default"/>
        <w:sz w:val="18"/>
        <w:szCs w:val="1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421C79EB"/>
    <w:multiLevelType w:val="multilevel"/>
    <w:tmpl w:val="1E0E5B14"/>
    <w:lvl w:ilvl="0">
      <w:start w:val="1"/>
      <w:numFmt w:val="upperLetter"/>
      <w:pStyle w:val="CERLEVEL1"/>
      <w:suff w:val="space"/>
      <w:lvlText w:val="%1."/>
      <w:lvlJc w:val="left"/>
      <w:pPr>
        <w:ind w:left="851" w:hanging="851"/>
      </w:pPr>
      <w:rPr>
        <w:rFonts w:cs="Times New Roman" w:hint="default"/>
        <w:b/>
        <w:i w:val="0"/>
        <w:sz w:val="28"/>
      </w:rPr>
    </w:lvl>
    <w:lvl w:ilvl="1">
      <w:start w:val="1"/>
      <w:numFmt w:val="decimal"/>
      <w:lvlText w:val="%1.%2"/>
      <w:lvlJc w:val="left"/>
      <w:pPr>
        <w:ind w:left="1418"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55C810B4"/>
    <w:multiLevelType w:val="hybridMultilevel"/>
    <w:tmpl w:val="1898EA60"/>
    <w:lvl w:ilvl="0" w:tplc="C3BC8D10">
      <w:start w:val="1"/>
      <w:numFmt w:val="decimal"/>
      <w:pStyle w:val="CERLEVEL2"/>
      <w:lvlText w:val="%1."/>
      <w:lvlJc w:val="left"/>
      <w:pPr>
        <w:ind w:left="1146" w:hanging="360"/>
      </w:pPr>
      <w:rPr>
        <w:rFonts w:hint="default"/>
      </w:rPr>
    </w:lvl>
    <w:lvl w:ilvl="1" w:tplc="0CAEEC3A" w:tentative="1">
      <w:start w:val="1"/>
      <w:numFmt w:val="lowerLetter"/>
      <w:lvlText w:val="%2."/>
      <w:lvlJc w:val="left"/>
      <w:pPr>
        <w:ind w:left="1866" w:hanging="360"/>
      </w:pPr>
    </w:lvl>
    <w:lvl w:ilvl="2" w:tplc="28802672" w:tentative="1">
      <w:start w:val="1"/>
      <w:numFmt w:val="lowerRoman"/>
      <w:lvlText w:val="%3."/>
      <w:lvlJc w:val="right"/>
      <w:pPr>
        <w:ind w:left="2586" w:hanging="180"/>
      </w:pPr>
    </w:lvl>
    <w:lvl w:ilvl="3" w:tplc="6DFCDB02" w:tentative="1">
      <w:start w:val="1"/>
      <w:numFmt w:val="decimal"/>
      <w:lvlText w:val="%4."/>
      <w:lvlJc w:val="left"/>
      <w:pPr>
        <w:ind w:left="3306" w:hanging="360"/>
      </w:pPr>
    </w:lvl>
    <w:lvl w:ilvl="4" w:tplc="904E7792" w:tentative="1">
      <w:start w:val="1"/>
      <w:numFmt w:val="lowerLetter"/>
      <w:lvlText w:val="%5."/>
      <w:lvlJc w:val="left"/>
      <w:pPr>
        <w:ind w:left="4026" w:hanging="360"/>
      </w:pPr>
    </w:lvl>
    <w:lvl w:ilvl="5" w:tplc="95FC8AEE" w:tentative="1">
      <w:start w:val="1"/>
      <w:numFmt w:val="lowerRoman"/>
      <w:lvlText w:val="%6."/>
      <w:lvlJc w:val="right"/>
      <w:pPr>
        <w:ind w:left="4746" w:hanging="180"/>
      </w:pPr>
    </w:lvl>
    <w:lvl w:ilvl="6" w:tplc="5C3620A0" w:tentative="1">
      <w:start w:val="1"/>
      <w:numFmt w:val="decimal"/>
      <w:lvlText w:val="%7."/>
      <w:lvlJc w:val="left"/>
      <w:pPr>
        <w:ind w:left="5466" w:hanging="360"/>
      </w:pPr>
    </w:lvl>
    <w:lvl w:ilvl="7" w:tplc="137AA200" w:tentative="1">
      <w:start w:val="1"/>
      <w:numFmt w:val="lowerLetter"/>
      <w:lvlText w:val="%8."/>
      <w:lvlJc w:val="left"/>
      <w:pPr>
        <w:ind w:left="6186" w:hanging="360"/>
      </w:pPr>
    </w:lvl>
    <w:lvl w:ilvl="8" w:tplc="5D62E8BE" w:tentative="1">
      <w:start w:val="1"/>
      <w:numFmt w:val="lowerRoman"/>
      <w:lvlText w:val="%9."/>
      <w:lvlJc w:val="right"/>
      <w:pPr>
        <w:ind w:left="6906" w:hanging="180"/>
      </w:pPr>
    </w:lvl>
  </w:abstractNum>
  <w:abstractNum w:abstractNumId="11">
    <w:nsid w:val="5CC64F76"/>
    <w:multiLevelType w:val="hybridMultilevel"/>
    <w:tmpl w:val="35F0A074"/>
    <w:lvl w:ilvl="0" w:tplc="1AFEE83A">
      <w:start w:val="1"/>
      <w:numFmt w:val="decimal"/>
      <w:lvlText w:val="%1⡯Ԁ䩞⡯︀. ()葞葠. . .ӳ"/>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2">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63AC125F"/>
    <w:multiLevelType w:val="multilevel"/>
    <w:tmpl w:val="21E81DB0"/>
    <w:lvl w:ilvl="0">
      <w:start w:val="1"/>
      <w:numFmt w:val="upperLetter"/>
      <w:pStyle w:val="CERAPPENDIXHEADING1"/>
      <w:suff w:val="space"/>
      <w:lvlText w:val="APPENDIX %1: "/>
      <w:lvlJc w:val="center"/>
      <w:pPr>
        <w:ind w:left="0" w:firstLine="1758"/>
      </w:pPr>
      <w:rPr>
        <w:rFonts w:ascii="Arial" w:hAnsi="Arial" w:hint="default"/>
        <w:b/>
        <w:i w:val="0"/>
        <w:caps/>
        <w:strike w:val="0"/>
        <w:dstrike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vanish w:val="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4">
    <w:nsid w:val="6F6538C0"/>
    <w:multiLevelType w:val="hybridMultilevel"/>
    <w:tmpl w:val="DB8AECE4"/>
    <w:lvl w:ilvl="0" w:tplc="7C32EC60">
      <w:start w:val="5"/>
      <w:numFmt w:val="decimal"/>
      <w:lvlText w:val="%1"/>
      <w:lvlJc w:val="left"/>
      <w:pPr>
        <w:ind w:left="360" w:hanging="360"/>
      </w:pPr>
      <w:rPr>
        <w:rFonts w:ascii="Arial Bold" w:hAnsi="Arial Bold" w:cs="Times New Roman"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962882"/>
    <w:multiLevelType w:val="hybridMultilevel"/>
    <w:tmpl w:val="A0464C12"/>
    <w:lvl w:ilvl="0" w:tplc="31CE14B6">
      <w:start w:val="1"/>
      <w:numFmt w:val="decimal"/>
      <w:lvlText w:val="%1"/>
      <w:lvlJc w:val="left"/>
      <w:pPr>
        <w:ind w:left="360" w:hanging="360"/>
      </w:pPr>
      <w:rPr>
        <w:rFonts w:ascii="Arial Bold" w:hAnsi="Arial Bold" w:cs="Times New Roman" w:hint="default"/>
        <w:b/>
        <w:i w:val="0"/>
        <w:sz w:val="22"/>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6">
    <w:nsid w:val="710173AB"/>
    <w:multiLevelType w:val="hybridMultilevel"/>
    <w:tmpl w:val="65C00AE6"/>
    <w:lvl w:ilvl="0" w:tplc="99DE42BC">
      <w:start w:val="1"/>
      <w:numFmt w:val="lowerLetter"/>
      <w:lvlText w:val="(%1)"/>
      <w:lvlJc w:val="left"/>
      <w:pPr>
        <w:tabs>
          <w:tab w:val="num" w:pos="720"/>
        </w:tabs>
        <w:ind w:left="720" w:hanging="360"/>
      </w:pPr>
      <w:rPr>
        <w:rFonts w:cs="Times New Roman" w:hint="default"/>
        <w:sz w:val="18"/>
        <w:szCs w:val="18"/>
      </w:rPr>
    </w:lvl>
    <w:lvl w:ilvl="1" w:tplc="04090003">
      <w:start w:val="1"/>
      <w:numFmt w:val="decimal"/>
      <w:pStyle w:val="APHeading2"/>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nsid w:val="7D805C07"/>
    <w:multiLevelType w:val="multilevel"/>
    <w:tmpl w:val="49A0F1E8"/>
    <w:lvl w:ilvl="0">
      <w:start w:val="15"/>
      <w:numFmt w:val="upperLetter"/>
      <w:suff w:val="space"/>
      <w:lvlText w:val="APPENDIX %1:"/>
      <w:lvlJc w:val="left"/>
      <w:pPr>
        <w:ind w:left="851" w:hanging="851"/>
      </w:pPr>
      <w:rPr>
        <w:rFonts w:cs="Times New Roman" w:hint="default"/>
        <w:b/>
        <w:i w:val="0"/>
        <w:sz w:val="28"/>
      </w:rPr>
    </w:lvl>
    <w:lvl w:ilvl="1">
      <w:start w:val="1"/>
      <w:numFmt w:val="none"/>
      <w:lvlRestart w:val="0"/>
      <w:lvlText w:val=""/>
      <w:lvlJc w:val="left"/>
      <w:pPr>
        <w:ind w:left="992" w:hanging="992"/>
      </w:pPr>
      <w:rPr>
        <w:rFonts w:cs="Times New Roman" w:hint="default"/>
        <w:b/>
        <w:i w:val="0"/>
        <w:sz w:val="24"/>
      </w:rPr>
    </w:lvl>
    <w:lvl w:ilvl="2">
      <w:start w:val="1"/>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cs="Times New Roman" w:hint="default"/>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6"/>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50"/>
    </w:lvlOverride>
  </w:num>
  <w:num w:numId="10">
    <w:abstractNumId w:val="4"/>
    <w:lvlOverride w:ilvl="0">
      <w:startOverride w:val="6"/>
    </w:lvlOverride>
    <w:lvlOverride w:ilvl="1">
      <w:startOverride w:val="50"/>
    </w:lvlOverride>
  </w:num>
  <w:num w:numId="11">
    <w:abstractNumId w:val="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6"/>
    </w:lvlOverride>
    <w:lvlOverride w:ilvl="1">
      <w:startOverride w:val="50"/>
    </w:lvlOverride>
  </w:num>
  <w:num w:numId="13">
    <w:abstractNumId w:val="4"/>
    <w:lvlOverride w:ilvl="0">
      <w:startOverride w:val="6"/>
    </w:lvlOverride>
    <w:lvlOverride w:ilvl="1">
      <w:startOverride w:val="50"/>
    </w:lvlOverride>
  </w:num>
  <w:num w:numId="14">
    <w:abstractNumId w:val="4"/>
    <w:lvlOverride w:ilvl="0">
      <w:startOverride w:val="6"/>
    </w:lvlOverride>
    <w:lvlOverride w:ilvl="1">
      <w:startOverride w:val="50"/>
    </w:lvlOverride>
  </w:num>
  <w:num w:numId="15">
    <w:abstractNumId w:val="4"/>
    <w:lvlOverride w:ilvl="0">
      <w:startOverride w:val="6"/>
    </w:lvlOverride>
    <w:lvlOverride w:ilvl="1">
      <w:startOverride w:val="50"/>
    </w:lvlOverride>
  </w:num>
  <w:num w:numId="16">
    <w:abstractNumId w:val="4"/>
    <w:lvlOverride w:ilvl="0">
      <w:startOverride w:val="6"/>
    </w:lvlOverride>
    <w:lvlOverride w:ilvl="1">
      <w:startOverride w:val="50"/>
    </w:lvlOverride>
  </w:num>
  <w:num w:numId="17">
    <w:abstractNumId w:val="6"/>
  </w:num>
  <w:num w:numId="18">
    <w:abstractNumId w:val="12"/>
  </w:num>
  <w:num w:numId="19">
    <w:abstractNumId w:val="6"/>
    <w:lvlOverride w:ilvl="0">
      <w:startOverride w:val="5"/>
    </w:lvlOverride>
  </w:num>
  <w:num w:numId="20">
    <w:abstractNumId w:val="2"/>
  </w:num>
  <w:num w:numId="21">
    <w:abstractNumId w:val="9"/>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2">
    <w:abstractNumId w:val="9"/>
  </w:num>
  <w:num w:numId="23">
    <w:abstractNumId w:val="9"/>
  </w:num>
  <w:num w:numId="24">
    <w:abstractNumId w:val="10"/>
  </w:num>
  <w:num w:numId="25">
    <w:abstractNumId w:val="10"/>
    <w:lvlOverride w:ilvl="0">
      <w:startOverride w:val="12"/>
    </w:lvlOverride>
  </w:num>
  <w:num w:numId="26">
    <w:abstractNumId w:val="5"/>
  </w:num>
  <w:num w:numId="27">
    <w:abstractNumId w:val="9"/>
  </w:num>
  <w:num w:numId="28">
    <w:abstractNumId w:val="9"/>
  </w:num>
  <w:num w:numId="29">
    <w:abstractNumId w:val="9"/>
  </w:num>
  <w:num w:numId="30">
    <w:abstractNumId w:val="9"/>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3"/>
    </w:lvlOverride>
  </w:num>
  <w:num w:numId="38">
    <w:abstractNumId w:val="6"/>
    <w:lvlOverride w:ilvl="0">
      <w:startOverride w:val="13"/>
    </w:lvlOverride>
  </w:num>
  <w:num w:numId="39">
    <w:abstractNumId w:val="6"/>
  </w:num>
  <w:num w:numId="40">
    <w:abstractNumId w:val="6"/>
    <w:lvlOverride w:ilvl="0">
      <w:startOverride w:val="1"/>
    </w:lvlOverride>
  </w:num>
  <w:num w:numId="41">
    <w:abstractNumId w:val="1"/>
  </w:num>
  <w:num w:numId="42">
    <w:abstractNumId w:val="7"/>
  </w:num>
  <w:num w:numId="43">
    <w:abstractNumId w:val="17"/>
  </w:num>
  <w:num w:numId="44">
    <w:abstractNumId w:val="16"/>
  </w:num>
  <w:num w:numId="45">
    <w:abstractNumId w:val="8"/>
  </w:num>
  <w:num w:numId="46">
    <w:abstractNumId w:val="15"/>
  </w:num>
  <w:num w:numId="47">
    <w:abstractNumId w:val="14"/>
  </w:num>
  <w:num w:numId="48">
    <w:abstractNumId w:val="18"/>
  </w:num>
  <w:num w:numId="49">
    <w:abstractNumId w:val="3"/>
  </w:num>
  <w:num w:numId="50">
    <w:abstractNumId w:val="9"/>
    <w:lvlOverride w:ilvl="0">
      <w:startOverride w:val="8"/>
      <w:lvl w:ilvl="0">
        <w:start w:val="8"/>
        <w:numFmt w:val="upperLetter"/>
        <w:pStyle w:val="CERLEVEL1"/>
        <w:suff w:val="space"/>
        <w:lvlText w:val="APPENDIX %1:"/>
        <w:lvlJc w:val="left"/>
        <w:pPr>
          <w:ind w:left="851" w:hanging="851"/>
        </w:pPr>
        <w:rPr>
          <w:rFonts w:cs="Times New Roman" w:hint="default"/>
          <w:b/>
          <w:i w:val="0"/>
          <w:sz w:val="28"/>
        </w:rPr>
      </w:lvl>
    </w:lvlOverride>
    <w:lvlOverride w:ilvl="1">
      <w:startOverride w:val="12"/>
      <w:lvl w:ilvl="1">
        <w:start w:val="12"/>
        <w:numFmt w:val="none"/>
        <w:lvlRestart w:val="0"/>
        <w:lvlText w:val=""/>
        <w:lvlJc w:val="left"/>
        <w:pPr>
          <w:ind w:left="992" w:hanging="992"/>
        </w:pPr>
        <w:rPr>
          <w:rFonts w:cs="Times New Roman" w:hint="default"/>
          <w:b/>
          <w:i w:val="0"/>
          <w:sz w:val="24"/>
        </w:rPr>
      </w:lvl>
    </w:lvlOverride>
    <w:lvlOverride w:ilvl="2">
      <w:startOverride w:val="1"/>
      <w:lvl w:ilvl="2">
        <w:start w:val="1"/>
        <w:numFmt w:val="none"/>
        <w:lvlRestart w:val="0"/>
        <w:lvlText w:val=""/>
        <w:lvlJc w:val="left"/>
        <w:pPr>
          <w:ind w:left="992" w:hanging="992"/>
        </w:pPr>
        <w:rPr>
          <w:rFonts w:cs="Times New Roman" w:hint="default"/>
          <w:b w:val="0"/>
          <w:i w:val="0"/>
          <w:sz w:val="22"/>
        </w:rPr>
      </w:lvl>
    </w:lvlOverride>
    <w:lvlOverride w:ilvl="3">
      <w:startOverride w:val="17"/>
      <w:lvl w:ilvl="3">
        <w:start w:val="17"/>
        <w:numFmt w:val="decimal"/>
        <w:pStyle w:val="CERLEVEL4"/>
        <w:lvlText w:val="%4."/>
        <w:lvlJc w:val="left"/>
        <w:pPr>
          <w:ind w:left="992" w:hanging="992"/>
        </w:pPr>
        <w:rPr>
          <w:rFonts w:cs="Times New Roman" w:hint="default"/>
        </w:rPr>
      </w:lvl>
    </w:lvlOverride>
    <w:lvlOverride w:ilvl="4">
      <w:startOverride w:val="1"/>
      <w:lvl w:ilvl="4">
        <w:start w:val="1"/>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51">
    <w:abstractNumId w:val="9"/>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9"/>
    <w:lvlOverride w:ilvl="0">
      <w:startOverride w:val="8"/>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13BE3"/>
    <w:rsid w:val="000245BB"/>
    <w:rsid w:val="00025FCD"/>
    <w:rsid w:val="00025FEB"/>
    <w:rsid w:val="00032A4D"/>
    <w:rsid w:val="00036BAF"/>
    <w:rsid w:val="00044E2F"/>
    <w:rsid w:val="00047561"/>
    <w:rsid w:val="00076047"/>
    <w:rsid w:val="00083F9B"/>
    <w:rsid w:val="00086D90"/>
    <w:rsid w:val="000A0A2E"/>
    <w:rsid w:val="000A19ED"/>
    <w:rsid w:val="000A33D6"/>
    <w:rsid w:val="000A6003"/>
    <w:rsid w:val="000A7F5F"/>
    <w:rsid w:val="000E3CAD"/>
    <w:rsid w:val="00101D01"/>
    <w:rsid w:val="00122503"/>
    <w:rsid w:val="00131C22"/>
    <w:rsid w:val="00137E78"/>
    <w:rsid w:val="001638B3"/>
    <w:rsid w:val="00164235"/>
    <w:rsid w:val="00172120"/>
    <w:rsid w:val="00177A06"/>
    <w:rsid w:val="001801F9"/>
    <w:rsid w:val="00180D64"/>
    <w:rsid w:val="00194843"/>
    <w:rsid w:val="001A3263"/>
    <w:rsid w:val="001C34B7"/>
    <w:rsid w:val="002012B7"/>
    <w:rsid w:val="00231EBD"/>
    <w:rsid w:val="0024265B"/>
    <w:rsid w:val="00245F40"/>
    <w:rsid w:val="00254EE9"/>
    <w:rsid w:val="0028587C"/>
    <w:rsid w:val="002954BB"/>
    <w:rsid w:val="002A7B7B"/>
    <w:rsid w:val="002B77BA"/>
    <w:rsid w:val="002C3E3D"/>
    <w:rsid w:val="002D0668"/>
    <w:rsid w:val="003033CD"/>
    <w:rsid w:val="00317B4B"/>
    <w:rsid w:val="00317F0C"/>
    <w:rsid w:val="0032291F"/>
    <w:rsid w:val="00335033"/>
    <w:rsid w:val="003538BB"/>
    <w:rsid w:val="00380BC1"/>
    <w:rsid w:val="00380BC4"/>
    <w:rsid w:val="00394423"/>
    <w:rsid w:val="003B09F8"/>
    <w:rsid w:val="003B6B32"/>
    <w:rsid w:val="003C0B56"/>
    <w:rsid w:val="003C2BA7"/>
    <w:rsid w:val="003D71A9"/>
    <w:rsid w:val="003E4F0A"/>
    <w:rsid w:val="003E55B5"/>
    <w:rsid w:val="003F28B6"/>
    <w:rsid w:val="003F2DB4"/>
    <w:rsid w:val="003F30D3"/>
    <w:rsid w:val="00404652"/>
    <w:rsid w:val="00405DE9"/>
    <w:rsid w:val="0046761C"/>
    <w:rsid w:val="004A11C2"/>
    <w:rsid w:val="004A38DC"/>
    <w:rsid w:val="004A3DB7"/>
    <w:rsid w:val="004B3114"/>
    <w:rsid w:val="004C53E7"/>
    <w:rsid w:val="004D4D9C"/>
    <w:rsid w:val="004E609D"/>
    <w:rsid w:val="004E67C3"/>
    <w:rsid w:val="004F01DD"/>
    <w:rsid w:val="00534B37"/>
    <w:rsid w:val="00552A45"/>
    <w:rsid w:val="00570D17"/>
    <w:rsid w:val="00576035"/>
    <w:rsid w:val="00585478"/>
    <w:rsid w:val="00585A50"/>
    <w:rsid w:val="005B3E26"/>
    <w:rsid w:val="005B7695"/>
    <w:rsid w:val="005C3ED4"/>
    <w:rsid w:val="005D14A6"/>
    <w:rsid w:val="005D345C"/>
    <w:rsid w:val="005D3AB9"/>
    <w:rsid w:val="005E1AFE"/>
    <w:rsid w:val="005F073E"/>
    <w:rsid w:val="005F4C4C"/>
    <w:rsid w:val="00606A30"/>
    <w:rsid w:val="00616BEE"/>
    <w:rsid w:val="006239C7"/>
    <w:rsid w:val="0063249B"/>
    <w:rsid w:val="00653A81"/>
    <w:rsid w:val="00671E8E"/>
    <w:rsid w:val="00672559"/>
    <w:rsid w:val="006866BE"/>
    <w:rsid w:val="00687A3E"/>
    <w:rsid w:val="00690E9A"/>
    <w:rsid w:val="00693AA7"/>
    <w:rsid w:val="006A27EF"/>
    <w:rsid w:val="006B2BDC"/>
    <w:rsid w:val="006C5796"/>
    <w:rsid w:val="006E02C1"/>
    <w:rsid w:val="006E7F56"/>
    <w:rsid w:val="006F0605"/>
    <w:rsid w:val="00733A3D"/>
    <w:rsid w:val="00754198"/>
    <w:rsid w:val="00757C6F"/>
    <w:rsid w:val="007620A8"/>
    <w:rsid w:val="00762242"/>
    <w:rsid w:val="0076342C"/>
    <w:rsid w:val="00781FB8"/>
    <w:rsid w:val="007A2AD9"/>
    <w:rsid w:val="007C4A3B"/>
    <w:rsid w:val="007D4462"/>
    <w:rsid w:val="007E7191"/>
    <w:rsid w:val="007F16C7"/>
    <w:rsid w:val="0081044D"/>
    <w:rsid w:val="00811BF1"/>
    <w:rsid w:val="008139F9"/>
    <w:rsid w:val="008179DD"/>
    <w:rsid w:val="00832C74"/>
    <w:rsid w:val="00833563"/>
    <w:rsid w:val="00845A25"/>
    <w:rsid w:val="008463D4"/>
    <w:rsid w:val="00846E3B"/>
    <w:rsid w:val="008502F0"/>
    <w:rsid w:val="008623CE"/>
    <w:rsid w:val="00875AA3"/>
    <w:rsid w:val="00885C10"/>
    <w:rsid w:val="008862C0"/>
    <w:rsid w:val="00891B7A"/>
    <w:rsid w:val="008A093E"/>
    <w:rsid w:val="008B76D2"/>
    <w:rsid w:val="008E2A8C"/>
    <w:rsid w:val="008E641D"/>
    <w:rsid w:val="008F5F9F"/>
    <w:rsid w:val="00930A4D"/>
    <w:rsid w:val="009368AE"/>
    <w:rsid w:val="00960A76"/>
    <w:rsid w:val="009A4E8C"/>
    <w:rsid w:val="009B34FD"/>
    <w:rsid w:val="00A0570D"/>
    <w:rsid w:val="00A05CA7"/>
    <w:rsid w:val="00A10318"/>
    <w:rsid w:val="00A20BD7"/>
    <w:rsid w:val="00A252E9"/>
    <w:rsid w:val="00A367A7"/>
    <w:rsid w:val="00A40CDE"/>
    <w:rsid w:val="00A53580"/>
    <w:rsid w:val="00A61871"/>
    <w:rsid w:val="00A73254"/>
    <w:rsid w:val="00A7338B"/>
    <w:rsid w:val="00A95B5D"/>
    <w:rsid w:val="00AA531E"/>
    <w:rsid w:val="00AB3AF3"/>
    <w:rsid w:val="00AB6479"/>
    <w:rsid w:val="00AC59AA"/>
    <w:rsid w:val="00AD0539"/>
    <w:rsid w:val="00AF54B2"/>
    <w:rsid w:val="00B669FA"/>
    <w:rsid w:val="00B74A94"/>
    <w:rsid w:val="00B75CC4"/>
    <w:rsid w:val="00B877FC"/>
    <w:rsid w:val="00B908B5"/>
    <w:rsid w:val="00BA2603"/>
    <w:rsid w:val="00BD293A"/>
    <w:rsid w:val="00BD46F8"/>
    <w:rsid w:val="00BD659C"/>
    <w:rsid w:val="00BD7B16"/>
    <w:rsid w:val="00C259DF"/>
    <w:rsid w:val="00C35814"/>
    <w:rsid w:val="00C368ED"/>
    <w:rsid w:val="00C45EEA"/>
    <w:rsid w:val="00C6689F"/>
    <w:rsid w:val="00C71D7B"/>
    <w:rsid w:val="00CC0ACB"/>
    <w:rsid w:val="00CC39F9"/>
    <w:rsid w:val="00CC4C3F"/>
    <w:rsid w:val="00CD1699"/>
    <w:rsid w:val="00CD211B"/>
    <w:rsid w:val="00CE6CE9"/>
    <w:rsid w:val="00D1310C"/>
    <w:rsid w:val="00D52660"/>
    <w:rsid w:val="00D5596E"/>
    <w:rsid w:val="00D639F5"/>
    <w:rsid w:val="00D74B02"/>
    <w:rsid w:val="00D86D46"/>
    <w:rsid w:val="00D87C0E"/>
    <w:rsid w:val="00D91370"/>
    <w:rsid w:val="00DA29F6"/>
    <w:rsid w:val="00DC4D50"/>
    <w:rsid w:val="00DE6686"/>
    <w:rsid w:val="00DF350A"/>
    <w:rsid w:val="00E04976"/>
    <w:rsid w:val="00E46415"/>
    <w:rsid w:val="00E617DA"/>
    <w:rsid w:val="00E71811"/>
    <w:rsid w:val="00E73B52"/>
    <w:rsid w:val="00E97F29"/>
    <w:rsid w:val="00EB28E2"/>
    <w:rsid w:val="00EC45AF"/>
    <w:rsid w:val="00EC6C3F"/>
    <w:rsid w:val="00ED268F"/>
    <w:rsid w:val="00EF6AC4"/>
    <w:rsid w:val="00F01AFB"/>
    <w:rsid w:val="00F07264"/>
    <w:rsid w:val="00F16026"/>
    <w:rsid w:val="00F16772"/>
    <w:rsid w:val="00F218F9"/>
    <w:rsid w:val="00F23B85"/>
    <w:rsid w:val="00F3108C"/>
    <w:rsid w:val="00F313B2"/>
    <w:rsid w:val="00F424AE"/>
    <w:rsid w:val="00F46C39"/>
    <w:rsid w:val="00F52C6B"/>
    <w:rsid w:val="00F63A49"/>
    <w:rsid w:val="00F658EF"/>
    <w:rsid w:val="00F72E39"/>
    <w:rsid w:val="00F82E0A"/>
    <w:rsid w:val="00F91E58"/>
    <w:rsid w:val="00F94173"/>
    <w:rsid w:val="00F95352"/>
    <w:rsid w:val="00FA2C1D"/>
    <w:rsid w:val="00FA6746"/>
    <w:rsid w:val="00FC2DCB"/>
    <w:rsid w:val="00FC5FCD"/>
    <w:rsid w:val="00FD557E"/>
    <w:rsid w:val="00FE18AB"/>
    <w:rsid w:val="00FF60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9"/>
    <w:qFormat/>
    <w:rsid w:val="00180D64"/>
    <w:pPr>
      <w:keepNext/>
      <w:pageBreakBefore/>
      <w:tabs>
        <w:tab w:val="num" w:pos="709"/>
      </w:tabs>
      <w:spacing w:before="60" w:after="180"/>
      <w:ind w:left="709" w:hanging="709"/>
      <w:outlineLvl w:val="0"/>
    </w:pPr>
    <w:rPr>
      <w:b/>
      <w:bCs/>
      <w:caps/>
      <w:kern w:val="28"/>
      <w:sz w:val="28"/>
      <w:szCs w:val="28"/>
    </w:rPr>
  </w:style>
  <w:style w:type="paragraph" w:styleId="Heading3">
    <w:name w:val="heading 3"/>
    <w:basedOn w:val="Normal"/>
    <w:next w:val="Normal"/>
    <w:link w:val="Heading3Char"/>
    <w:uiPriority w:val="99"/>
    <w:unhideWhenUsed/>
    <w:qFormat/>
    <w:rsid w:val="00380B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80D64"/>
    <w:pPr>
      <w:keepNext/>
      <w:tabs>
        <w:tab w:val="num" w:pos="864"/>
      </w:tabs>
      <w:spacing w:before="60" w:after="60"/>
      <w:ind w:left="864" w:hanging="864"/>
      <w:outlineLvl w:val="3"/>
    </w:pPr>
    <w:rPr>
      <w:b/>
      <w:bCs/>
    </w:rPr>
  </w:style>
  <w:style w:type="paragraph" w:styleId="Heading5">
    <w:name w:val="heading 5"/>
    <w:basedOn w:val="Normal"/>
    <w:next w:val="Normal"/>
    <w:link w:val="Heading5Char"/>
    <w:uiPriority w:val="99"/>
    <w:qFormat/>
    <w:rsid w:val="00180D64"/>
    <w:pPr>
      <w:keepNext/>
      <w:tabs>
        <w:tab w:val="num" w:pos="1008"/>
      </w:tabs>
      <w:spacing w:before="60" w:after="60"/>
      <w:ind w:left="1008" w:hanging="1008"/>
      <w:outlineLvl w:val="4"/>
    </w:pPr>
    <w:rPr>
      <w:b/>
      <w:bCs/>
      <w:i/>
      <w:iCs/>
    </w:rPr>
  </w:style>
  <w:style w:type="paragraph" w:styleId="Heading6">
    <w:name w:val="heading 6"/>
    <w:basedOn w:val="Normal"/>
    <w:next w:val="Normal"/>
    <w:link w:val="Heading6Char"/>
    <w:uiPriority w:val="99"/>
    <w:qFormat/>
    <w:rsid w:val="00180D64"/>
    <w:pPr>
      <w:tabs>
        <w:tab w:val="num" w:pos="1152"/>
      </w:tabs>
      <w:spacing w:before="240" w:after="60"/>
      <w:ind w:left="1152" w:hanging="1152"/>
      <w:outlineLvl w:val="5"/>
    </w:pPr>
  </w:style>
  <w:style w:type="paragraph" w:styleId="Heading7">
    <w:name w:val="heading 7"/>
    <w:basedOn w:val="Normal"/>
    <w:next w:val="Normal"/>
    <w:link w:val="Heading7Char"/>
    <w:uiPriority w:val="99"/>
    <w:qFormat/>
    <w:rsid w:val="00180D64"/>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180D64"/>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180D64"/>
    <w:pPr>
      <w:tabs>
        <w:tab w:val="num" w:pos="1584"/>
      </w:tabs>
      <w:spacing w:before="240" w:after="60"/>
      <w:ind w:left="1584" w:hanging="158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character" w:styleId="CommentReference">
    <w:name w:val="annotation reference"/>
    <w:aliases w:val="Stinking Styles6,Marque de commentaire1,Stinking Styles61,Marque de commentaire11"/>
    <w:basedOn w:val="DefaultParagraphFont"/>
    <w:rsid w:val="00DF350A"/>
    <w:rPr>
      <w:sz w:val="16"/>
      <w:szCs w:val="16"/>
    </w:rPr>
  </w:style>
  <w:style w:type="paragraph" w:styleId="CommentText">
    <w:name w:val="annotation text"/>
    <w:aliases w:val="Stinking Styles5"/>
    <w:basedOn w:val="Normal"/>
    <w:link w:val="CommentTextChar"/>
    <w:rsid w:val="00DF350A"/>
    <w:pPr>
      <w:overflowPunct/>
      <w:autoSpaceDE/>
      <w:autoSpaceDN/>
      <w:adjustRightInd/>
      <w:textAlignment w:val="auto"/>
    </w:pPr>
    <w:rPr>
      <w:rFonts w:ascii="Arial" w:hAnsi="Arial"/>
      <w:lang w:val="en-GB" w:eastAsia="en-US"/>
    </w:rPr>
  </w:style>
  <w:style w:type="character" w:customStyle="1" w:styleId="CommentTextChar">
    <w:name w:val="Comment Text Char"/>
    <w:aliases w:val="Stinking Styles5 Char"/>
    <w:basedOn w:val="DefaultParagraphFont"/>
    <w:link w:val="CommentText"/>
    <w:rsid w:val="00DF350A"/>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DF350A"/>
    <w:rPr>
      <w:rFonts w:ascii="Tahoma" w:hAnsi="Tahoma" w:cs="Tahoma"/>
      <w:sz w:val="16"/>
      <w:szCs w:val="16"/>
    </w:rPr>
  </w:style>
  <w:style w:type="character" w:customStyle="1" w:styleId="BalloonTextChar">
    <w:name w:val="Balloon Text Char"/>
    <w:basedOn w:val="DefaultParagraphFont"/>
    <w:link w:val="BalloonText"/>
    <w:uiPriority w:val="99"/>
    <w:semiHidden/>
    <w:rsid w:val="00DF350A"/>
    <w:rPr>
      <w:rFonts w:ascii="Tahoma" w:eastAsia="Times New Roman" w:hAnsi="Tahoma" w:cs="Tahoma"/>
      <w:sz w:val="16"/>
      <w:szCs w:val="16"/>
      <w:lang w:val="en-AU" w:eastAsia="en-GB"/>
    </w:rPr>
  </w:style>
  <w:style w:type="paragraph" w:customStyle="1" w:styleId="CERBODYChar">
    <w:name w:val="CER BODY Char"/>
    <w:link w:val="CERBODYCharChar"/>
    <w:rsid w:val="00DF350A"/>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DF350A"/>
    <w:rPr>
      <w:rFonts w:ascii="Arial" w:eastAsia="Times New Roman" w:hAnsi="Arial" w:cs="Times New Roman"/>
      <w:lang w:val="en-GB"/>
    </w:rPr>
  </w:style>
  <w:style w:type="paragraph" w:customStyle="1" w:styleId="CERHEADING1">
    <w:name w:val="CER HEADING 1"/>
    <w:next w:val="CERBODYChar"/>
    <w:rsid w:val="00DF350A"/>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NUMBERBULLET">
    <w:name w:val="CER NUMBER BULLET"/>
    <w:link w:val="CERNUMBERBULLETChar1"/>
    <w:rsid w:val="00DF350A"/>
    <w:pPr>
      <w:numPr>
        <w:numId w:val="17"/>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DF350A"/>
    <w:rPr>
      <w:rFonts w:ascii="Arial" w:eastAsia="Times New Roman" w:hAnsi="Arial" w:cs="Times New Roman"/>
      <w:color w:val="000000"/>
      <w:szCs w:val="24"/>
      <w:lang w:val="en-GB"/>
    </w:rPr>
  </w:style>
  <w:style w:type="paragraph" w:styleId="ListParagraph">
    <w:name w:val="List Paragraph"/>
    <w:basedOn w:val="Normal"/>
    <w:qFormat/>
    <w:rsid w:val="00754198"/>
    <w:pPr>
      <w:ind w:left="720"/>
      <w:contextualSpacing/>
    </w:pPr>
  </w:style>
  <w:style w:type="paragraph" w:customStyle="1" w:styleId="CERLEVEL1">
    <w:name w:val="CER LEVEL 1"/>
    <w:basedOn w:val="Normal"/>
    <w:next w:val="CERLEVEL2"/>
    <w:qFormat/>
    <w:rsid w:val="008179DD"/>
    <w:pPr>
      <w:keepNext/>
      <w:numPr>
        <w:numId w:val="6"/>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link w:val="CERLEVEL2Char"/>
    <w:qFormat/>
    <w:rsid w:val="00B877FC"/>
    <w:pPr>
      <w:keepNext/>
      <w:numPr>
        <w:numId w:val="2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link w:val="CERLEVEL3Char"/>
    <w:qFormat/>
    <w:rsid w:val="008179DD"/>
    <w:pPr>
      <w:keepNext/>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8179DD"/>
    <w:pPr>
      <w:numPr>
        <w:ilvl w:val="3"/>
        <w:numId w:val="6"/>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link w:val="CERLEVEL5Char"/>
    <w:qFormat/>
    <w:rsid w:val="008179DD"/>
    <w:pPr>
      <w:numPr>
        <w:ilvl w:val="4"/>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8179DD"/>
    <w:pPr>
      <w:numPr>
        <w:ilvl w:val="5"/>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link w:val="CERLEVEL7Char"/>
    <w:qFormat/>
    <w:rsid w:val="008179DD"/>
    <w:pPr>
      <w:numPr>
        <w:ilvl w:val="6"/>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numbering" w:customStyle="1" w:styleId="Headings">
    <w:name w:val="Headings"/>
    <w:uiPriority w:val="99"/>
    <w:rsid w:val="003D71A9"/>
    <w:pPr>
      <w:numPr>
        <w:numId w:val="20"/>
      </w:numPr>
    </w:pPr>
  </w:style>
  <w:style w:type="paragraph" w:customStyle="1" w:styleId="CERAPPENDIXLEVEL4">
    <w:name w:val="CER APPENDIX LEVEL 4"/>
    <w:basedOn w:val="Normal"/>
    <w:link w:val="CERAPPENDIXLEVEL4Char"/>
    <w:qFormat/>
    <w:rsid w:val="003D71A9"/>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APPENDIXLEVEL5">
    <w:name w:val="CER APPENDIX LEVEL 5"/>
    <w:basedOn w:val="Normal"/>
    <w:link w:val="CERAPPENDIXLEVEL5Char"/>
    <w:qFormat/>
    <w:rsid w:val="003D71A9"/>
    <w:pPr>
      <w:overflowPunct/>
      <w:autoSpaceDE/>
      <w:autoSpaceDN/>
      <w:adjustRightInd/>
      <w:spacing w:before="120" w:after="120"/>
      <w:ind w:left="1701" w:hanging="709"/>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3D71A9"/>
    <w:rPr>
      <w:rFonts w:ascii="Arial" w:eastAsiaTheme="minorEastAsia" w:hAnsi="Arial" w:cs="Times New Roman"/>
    </w:rPr>
  </w:style>
  <w:style w:type="character" w:customStyle="1" w:styleId="CERAPPENDIXLEVEL4Char">
    <w:name w:val="CER APPENDIX LEVEL 4 Char"/>
    <w:basedOn w:val="DefaultParagraphFont"/>
    <w:link w:val="CERAPPENDIXLEVEL4"/>
    <w:locked/>
    <w:rsid w:val="003D71A9"/>
    <w:rPr>
      <w:rFonts w:ascii="Arial" w:eastAsia="Times New Roman" w:hAnsi="Arial" w:cs="Times New Roman"/>
      <w:lang w:val="en-US"/>
    </w:rPr>
  </w:style>
  <w:style w:type="character" w:customStyle="1" w:styleId="CERAPPENDIXLEVEL5Char">
    <w:name w:val="CER APPENDIX LEVEL 5 Char"/>
    <w:basedOn w:val="DefaultParagraphFont"/>
    <w:link w:val="CERAPPENDIXLEVEL5"/>
    <w:locked/>
    <w:rsid w:val="003D71A9"/>
    <w:rPr>
      <w:rFonts w:ascii="Arial" w:eastAsia="Times New Roman" w:hAnsi="Arial" w:cs="Times New Roman"/>
      <w:lang w:val="en-US"/>
    </w:rPr>
  </w:style>
  <w:style w:type="character" w:customStyle="1" w:styleId="CERLEVEL3Char">
    <w:name w:val="CER LEVEL 3 Char"/>
    <w:basedOn w:val="DefaultParagraphFont"/>
    <w:link w:val="CERLEVEL3"/>
    <w:locked/>
    <w:rsid w:val="003D71A9"/>
    <w:rPr>
      <w:rFonts w:ascii="Arial" w:eastAsiaTheme="minorEastAsia" w:hAnsi="Arial" w:cs="Times New Roman"/>
      <w:b/>
      <w:lang w:val="en-US"/>
    </w:rPr>
  </w:style>
  <w:style w:type="character" w:customStyle="1" w:styleId="CERLEVEL2Char">
    <w:name w:val="CER LEVEL 2 Char"/>
    <w:basedOn w:val="DefaultParagraphFont"/>
    <w:link w:val="CERLEVEL2"/>
    <w:rsid w:val="00B877FC"/>
    <w:rPr>
      <w:rFonts w:ascii="Arial" w:eastAsiaTheme="minorEastAsia" w:hAnsi="Arial" w:cs="Times New Roman"/>
      <w:b/>
      <w:caps/>
      <w:sz w:val="24"/>
      <w:lang w:val="en-US"/>
    </w:rPr>
  </w:style>
  <w:style w:type="character" w:customStyle="1" w:styleId="CERLEVEL5Char">
    <w:name w:val="CER LEVEL 5 Char"/>
    <w:basedOn w:val="DefaultParagraphFont"/>
    <w:link w:val="CERLEVEL5"/>
    <w:rsid w:val="00E97F29"/>
    <w:rPr>
      <w:rFonts w:ascii="Arial" w:eastAsiaTheme="minorEastAsia" w:hAnsi="Arial" w:cs="Times New Roman"/>
      <w:lang w:val="en-US"/>
    </w:rPr>
  </w:style>
  <w:style w:type="paragraph" w:customStyle="1" w:styleId="CERAPPENDIXHEADING1">
    <w:name w:val="CER APPENDIX HEADING 1"/>
    <w:next w:val="Normal"/>
    <w:rsid w:val="00317F0C"/>
    <w:pPr>
      <w:numPr>
        <w:numId w:val="3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317F0C"/>
    <w:pPr>
      <w:numPr>
        <w:ilvl w:val="1"/>
        <w:numId w:val="3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317F0C"/>
    <w:rPr>
      <w:rFonts w:ascii="Arial" w:eastAsia="Times New Roman" w:hAnsi="Arial" w:cs="Times New Roman"/>
      <w:color w:val="000000"/>
      <w:szCs w:val="20"/>
      <w:lang w:val="en-GB"/>
    </w:rPr>
  </w:style>
  <w:style w:type="paragraph" w:customStyle="1" w:styleId="CERNUMBERBULLETChar">
    <w:name w:val="CER NUMBER BULLET Char"/>
    <w:rsid w:val="008F5F9F"/>
    <w:pPr>
      <w:tabs>
        <w:tab w:val="num" w:pos="851"/>
      </w:tabs>
      <w:spacing w:before="120" w:after="120" w:line="240" w:lineRule="auto"/>
      <w:ind w:left="1418" w:hanging="567"/>
      <w:jc w:val="both"/>
    </w:pPr>
    <w:rPr>
      <w:rFonts w:ascii="Arial" w:eastAsia="Times New Roman" w:hAnsi="Arial" w:cs="Times New Roman"/>
      <w:color w:val="000000"/>
      <w:szCs w:val="20"/>
      <w:lang w:val="en-GB"/>
    </w:rPr>
  </w:style>
  <w:style w:type="paragraph" w:customStyle="1" w:styleId="APNUMHEAD2">
    <w:name w:val="AP NUM HEAD 2"/>
    <w:rsid w:val="00380BC1"/>
    <w:pPr>
      <w:keepNext/>
      <w:numPr>
        <w:ilvl w:val="1"/>
        <w:numId w:val="41"/>
      </w:numPr>
      <w:spacing w:before="240" w:after="120" w:line="240" w:lineRule="auto"/>
    </w:pPr>
    <w:rPr>
      <w:rFonts w:ascii="Arial" w:eastAsia="Times New Roman" w:hAnsi="Arial" w:cs="Times New Roman"/>
      <w:b/>
      <w:caps/>
      <w:sz w:val="24"/>
      <w:szCs w:val="20"/>
      <w:lang w:val="en-GB"/>
    </w:rPr>
  </w:style>
  <w:style w:type="paragraph" w:customStyle="1" w:styleId="APNUMHEAD4">
    <w:name w:val="AP NUM HEAD 4"/>
    <w:rsid w:val="00380BC1"/>
    <w:pPr>
      <w:numPr>
        <w:ilvl w:val="3"/>
        <w:numId w:val="41"/>
      </w:numPr>
      <w:tabs>
        <w:tab w:val="clear" w:pos="851"/>
        <w:tab w:val="num" w:pos="864"/>
      </w:tabs>
      <w:spacing w:after="0" w:line="240" w:lineRule="auto"/>
      <w:ind w:left="864" w:hanging="864"/>
    </w:pPr>
    <w:rPr>
      <w:rFonts w:ascii="Arial" w:eastAsia="Times New Roman" w:hAnsi="Arial" w:cs="Times New Roman"/>
      <w:b/>
      <w:color w:val="000000"/>
      <w:sz w:val="24"/>
      <w:szCs w:val="20"/>
      <w:lang w:val="en-GB"/>
    </w:rPr>
  </w:style>
  <w:style w:type="paragraph" w:customStyle="1" w:styleId="APHeading3">
    <w:name w:val="AP Heading 3"/>
    <w:basedOn w:val="Heading3"/>
    <w:link w:val="APHeading3Char"/>
    <w:qFormat/>
    <w:rsid w:val="00380BC1"/>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rsid w:val="00380BC1"/>
    <w:rPr>
      <w:rFonts w:ascii="Arial" w:eastAsia="Times New Roman" w:hAnsi="Arial" w:cs="Arial"/>
      <w:bCs/>
      <w:i/>
      <w:lang w:val="en-AU" w:eastAsia="en-GB"/>
    </w:rPr>
  </w:style>
  <w:style w:type="character" w:customStyle="1" w:styleId="Body1Char">
    <w:name w:val="Body 1 Char"/>
    <w:link w:val="Body1"/>
    <w:locked/>
    <w:rsid w:val="00380BC1"/>
    <w:rPr>
      <w:rFonts w:ascii="Times New Roman" w:eastAsia="Times New Roman" w:hAnsi="Times New Roman" w:cs="Times New Roman"/>
      <w:lang w:val="en-AU" w:eastAsia="en-GB"/>
    </w:rPr>
  </w:style>
  <w:style w:type="character" w:customStyle="1" w:styleId="Heading3Char">
    <w:name w:val="Heading 3 Char"/>
    <w:basedOn w:val="DefaultParagraphFont"/>
    <w:link w:val="Heading3"/>
    <w:uiPriority w:val="9"/>
    <w:semiHidden/>
    <w:rsid w:val="00380BC1"/>
    <w:rPr>
      <w:rFonts w:asciiTheme="majorHAnsi" w:eastAsiaTheme="majorEastAsia" w:hAnsiTheme="majorHAnsi" w:cstheme="majorBidi"/>
      <w:b/>
      <w:bCs/>
      <w:color w:val="4F81BD" w:themeColor="accent1"/>
      <w:sz w:val="20"/>
      <w:szCs w:val="20"/>
      <w:lang w:val="en-AU" w:eastAsia="en-GB"/>
    </w:rPr>
  </w:style>
  <w:style w:type="paragraph" w:styleId="CommentSubject">
    <w:name w:val="annotation subject"/>
    <w:basedOn w:val="CommentText"/>
    <w:next w:val="CommentText"/>
    <w:link w:val="CommentSubjectChar"/>
    <w:uiPriority w:val="99"/>
    <w:semiHidden/>
    <w:unhideWhenUsed/>
    <w:rsid w:val="000A33D6"/>
    <w:pPr>
      <w:overflowPunct w:val="0"/>
      <w:autoSpaceDE w:val="0"/>
      <w:autoSpaceDN w:val="0"/>
      <w:adjustRightInd w:val="0"/>
      <w:textAlignment w:val="baseline"/>
    </w:pPr>
    <w:rPr>
      <w:rFonts w:ascii="Times New Roman" w:hAnsi="Times New Roman"/>
      <w:b/>
      <w:bCs/>
      <w:lang w:val="en-AU" w:eastAsia="en-GB"/>
    </w:rPr>
  </w:style>
  <w:style w:type="character" w:customStyle="1" w:styleId="CommentSubjectChar">
    <w:name w:val="Comment Subject Char"/>
    <w:basedOn w:val="CommentTextChar"/>
    <w:link w:val="CommentSubject"/>
    <w:uiPriority w:val="99"/>
    <w:semiHidden/>
    <w:rsid w:val="000A33D6"/>
    <w:rPr>
      <w:rFonts w:ascii="Times New Roman" w:eastAsia="Times New Roman" w:hAnsi="Times New Roman" w:cs="Times New Roman"/>
      <w:b/>
      <w:bCs/>
      <w:sz w:val="20"/>
      <w:szCs w:val="20"/>
      <w:lang w:val="en-AU" w:eastAsia="en-GB"/>
    </w:rPr>
  </w:style>
  <w:style w:type="character" w:customStyle="1" w:styleId="CERLEVEL7Char">
    <w:name w:val="CER LEVEL 7 Char"/>
    <w:basedOn w:val="DefaultParagraphFont"/>
    <w:link w:val="CERLEVEL7"/>
    <w:rsid w:val="005C3ED4"/>
    <w:rPr>
      <w:rFonts w:ascii="Arial" w:eastAsiaTheme="minorEastAsia" w:hAnsi="Arial" w:cs="Times New Roman"/>
      <w:lang w:val="en-US"/>
    </w:rPr>
  </w:style>
  <w:style w:type="paragraph" w:customStyle="1" w:styleId="APNUMHEAD3">
    <w:name w:val="AP NUM HEAD 3"/>
    <w:next w:val="Normal"/>
    <w:link w:val="APNUMHEAD3Char"/>
    <w:rsid w:val="00A10318"/>
    <w:pPr>
      <w:keepNext/>
      <w:spacing w:after="0" w:line="240" w:lineRule="auto"/>
    </w:pPr>
    <w:rPr>
      <w:rFonts w:ascii="Arial" w:eastAsia="Times New Roman" w:hAnsi="Arial" w:cs="Times New Roman"/>
      <w:b/>
      <w:color w:val="000000"/>
      <w:sz w:val="24"/>
      <w:szCs w:val="20"/>
      <w:lang w:val="en-GB"/>
    </w:rPr>
  </w:style>
  <w:style w:type="character" w:customStyle="1" w:styleId="APNUMHEAD3Char">
    <w:name w:val="AP NUM HEAD 3 Char"/>
    <w:basedOn w:val="DefaultParagraphFont"/>
    <w:link w:val="APNUMHEAD3"/>
    <w:rsid w:val="00A10318"/>
    <w:rPr>
      <w:rFonts w:ascii="Arial" w:eastAsia="Times New Roman" w:hAnsi="Arial" w:cs="Times New Roman"/>
      <w:b/>
      <w:color w:val="000000"/>
      <w:sz w:val="24"/>
      <w:szCs w:val="20"/>
      <w:lang w:val="en-GB"/>
    </w:rPr>
  </w:style>
  <w:style w:type="paragraph" w:customStyle="1" w:styleId="CERGlossaryDefinition">
    <w:name w:val="CER Glossary Definition"/>
    <w:basedOn w:val="Normal"/>
    <w:uiPriority w:val="99"/>
    <w:rsid w:val="00CC0ACB"/>
    <w:pPr>
      <w:tabs>
        <w:tab w:val="num" w:pos="851"/>
      </w:tabs>
      <w:overflowPunct/>
      <w:autoSpaceDE/>
      <w:autoSpaceDN/>
      <w:adjustRightInd/>
      <w:spacing w:before="120" w:after="120"/>
      <w:jc w:val="both"/>
      <w:textAlignment w:val="auto"/>
    </w:pPr>
    <w:rPr>
      <w:rFonts w:ascii="Arial" w:hAnsi="Arial"/>
      <w:lang w:val="en-GB" w:eastAsia="en-US"/>
    </w:rPr>
  </w:style>
  <w:style w:type="table" w:styleId="TableGrid">
    <w:name w:val="Table Grid"/>
    <w:basedOn w:val="TableNormal"/>
    <w:uiPriority w:val="59"/>
    <w:rsid w:val="00CC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D91370"/>
    <w:rPr>
      <w:rFonts w:ascii="Tahoma" w:hAnsi="Tahoma" w:cs="Tahoma"/>
      <w:sz w:val="16"/>
      <w:szCs w:val="16"/>
    </w:rPr>
  </w:style>
  <w:style w:type="character" w:customStyle="1" w:styleId="DocumentMapChar">
    <w:name w:val="Document Map Char"/>
    <w:basedOn w:val="DefaultParagraphFont"/>
    <w:link w:val="DocumentMap"/>
    <w:uiPriority w:val="99"/>
    <w:semiHidden/>
    <w:rsid w:val="00D91370"/>
    <w:rPr>
      <w:rFonts w:ascii="Tahoma" w:eastAsia="Times New Roman" w:hAnsi="Tahoma" w:cs="Tahoma"/>
      <w:sz w:val="16"/>
      <w:szCs w:val="16"/>
      <w:lang w:val="en-AU" w:eastAsia="en-GB"/>
    </w:rPr>
  </w:style>
  <w:style w:type="character" w:customStyle="1" w:styleId="Heading1Char">
    <w:name w:val="Heading 1 Char"/>
    <w:basedOn w:val="DefaultParagraphFont"/>
    <w:link w:val="Heading1"/>
    <w:uiPriority w:val="99"/>
    <w:rsid w:val="00180D64"/>
    <w:rPr>
      <w:rFonts w:ascii="Times New Roman" w:eastAsia="Times New Roman" w:hAnsi="Times New Roman" w:cs="Times New Roman"/>
      <w:b/>
      <w:bCs/>
      <w:caps/>
      <w:kern w:val="28"/>
      <w:sz w:val="28"/>
      <w:szCs w:val="28"/>
      <w:lang w:val="en-AU" w:eastAsia="en-GB"/>
    </w:rPr>
  </w:style>
  <w:style w:type="character" w:customStyle="1" w:styleId="Heading4Char">
    <w:name w:val="Heading 4 Char"/>
    <w:basedOn w:val="DefaultParagraphFont"/>
    <w:link w:val="Heading4"/>
    <w:uiPriority w:val="99"/>
    <w:rsid w:val="00180D64"/>
    <w:rPr>
      <w:rFonts w:ascii="Times New Roman" w:eastAsia="Times New Roman" w:hAnsi="Times New Roman" w:cs="Times New Roman"/>
      <w:b/>
      <w:bCs/>
      <w:sz w:val="20"/>
      <w:szCs w:val="20"/>
      <w:lang w:val="en-AU" w:eastAsia="en-GB"/>
    </w:rPr>
  </w:style>
  <w:style w:type="character" w:customStyle="1" w:styleId="Heading5Char">
    <w:name w:val="Heading 5 Char"/>
    <w:basedOn w:val="DefaultParagraphFont"/>
    <w:link w:val="Heading5"/>
    <w:uiPriority w:val="99"/>
    <w:rsid w:val="00180D64"/>
    <w:rPr>
      <w:rFonts w:ascii="Times New Roman" w:eastAsia="Times New Roman" w:hAnsi="Times New Roman" w:cs="Times New Roman"/>
      <w:b/>
      <w:bCs/>
      <w:i/>
      <w:iCs/>
      <w:sz w:val="20"/>
      <w:szCs w:val="20"/>
      <w:lang w:val="en-AU" w:eastAsia="en-GB"/>
    </w:rPr>
  </w:style>
  <w:style w:type="character" w:customStyle="1" w:styleId="Heading6Char">
    <w:name w:val="Heading 6 Char"/>
    <w:basedOn w:val="DefaultParagraphFont"/>
    <w:link w:val="Heading6"/>
    <w:uiPriority w:val="99"/>
    <w:rsid w:val="00180D64"/>
    <w:rPr>
      <w:rFonts w:ascii="Times New Roman" w:eastAsia="Times New Roman" w:hAnsi="Times New Roman" w:cs="Times New Roman"/>
      <w:sz w:val="20"/>
      <w:szCs w:val="20"/>
      <w:lang w:val="en-AU" w:eastAsia="en-GB"/>
    </w:rPr>
  </w:style>
  <w:style w:type="character" w:customStyle="1" w:styleId="Heading7Char">
    <w:name w:val="Heading 7 Char"/>
    <w:basedOn w:val="DefaultParagraphFont"/>
    <w:link w:val="Heading7"/>
    <w:uiPriority w:val="99"/>
    <w:rsid w:val="00180D64"/>
    <w:rPr>
      <w:rFonts w:ascii="Times New Roman" w:eastAsia="Times New Roman" w:hAnsi="Times New Roman" w:cs="Times New Roman"/>
      <w:sz w:val="20"/>
      <w:szCs w:val="20"/>
      <w:lang w:val="en-AU" w:eastAsia="en-GB"/>
    </w:rPr>
  </w:style>
  <w:style w:type="character" w:customStyle="1" w:styleId="Heading8Char">
    <w:name w:val="Heading 8 Char"/>
    <w:basedOn w:val="DefaultParagraphFont"/>
    <w:link w:val="Heading8"/>
    <w:uiPriority w:val="99"/>
    <w:rsid w:val="00180D64"/>
    <w:rPr>
      <w:rFonts w:ascii="Times New Roman" w:eastAsia="Times New Roman" w:hAnsi="Times New Roman" w:cs="Times New Roman"/>
      <w:i/>
      <w:iCs/>
      <w:sz w:val="20"/>
      <w:szCs w:val="20"/>
      <w:lang w:val="en-AU" w:eastAsia="en-GB"/>
    </w:rPr>
  </w:style>
  <w:style w:type="character" w:customStyle="1" w:styleId="Heading9Char">
    <w:name w:val="Heading 9 Char"/>
    <w:basedOn w:val="DefaultParagraphFont"/>
    <w:link w:val="Heading9"/>
    <w:uiPriority w:val="99"/>
    <w:rsid w:val="00180D64"/>
    <w:rPr>
      <w:rFonts w:ascii="Times New Roman" w:eastAsia="Times New Roman" w:hAnsi="Times New Roman" w:cs="Times New Roman"/>
      <w:b/>
      <w:bCs/>
      <w:i/>
      <w:iCs/>
      <w:sz w:val="18"/>
      <w:szCs w:val="18"/>
      <w:lang w:val="en-AU" w:eastAsia="en-GB"/>
    </w:rPr>
  </w:style>
  <w:style w:type="paragraph" w:customStyle="1" w:styleId="APHeading2">
    <w:name w:val="AP Heading2"/>
    <w:basedOn w:val="APNUMHEAD3"/>
    <w:qFormat/>
    <w:rsid w:val="00180D64"/>
    <w:pPr>
      <w:numPr>
        <w:ilvl w:val="1"/>
        <w:numId w:val="44"/>
      </w:numPr>
      <w:tabs>
        <w:tab w:val="num" w:pos="360"/>
        <w:tab w:val="num" w:pos="851"/>
      </w:tabs>
      <w:spacing w:before="120" w:after="240"/>
      <w:ind w:left="851" w:hanging="851"/>
      <w:jc w:val="both"/>
    </w:pPr>
  </w:style>
  <w:style w:type="paragraph" w:customStyle="1" w:styleId="ProcedureBody1">
    <w:name w:val="Procedure Body 1"/>
    <w:basedOn w:val="Normal"/>
    <w:rsid w:val="00180D64"/>
    <w:pPr>
      <w:keepLines/>
      <w:spacing w:before="60" w:after="60"/>
    </w:pPr>
  </w:style>
  <w:style w:type="table" w:styleId="TableList4">
    <w:name w:val="Table List 4"/>
    <w:basedOn w:val="TableNormal"/>
    <w:rsid w:val="00180D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styleId="NormalWeb">
    <w:name w:val="Normal (Web)"/>
    <w:basedOn w:val="Normal"/>
    <w:uiPriority w:val="99"/>
    <w:rsid w:val="003E4F0A"/>
    <w:pPr>
      <w:overflowPunct/>
      <w:autoSpaceDE/>
      <w:autoSpaceDN/>
      <w:adjustRightInd/>
      <w:spacing w:before="100" w:beforeAutospacing="1" w:after="100" w:afterAutospacing="1"/>
      <w:textAlignment w:val="auto"/>
    </w:pPr>
    <w:rPr>
      <w:sz w:val="24"/>
      <w:szCs w:val="24"/>
      <w:lang w:val="en-GB"/>
    </w:rPr>
  </w:style>
  <w:style w:type="paragraph" w:customStyle="1" w:styleId="CERAPPENDIXLEVEL1">
    <w:name w:val="CER APPENDIX LEVEL 1"/>
    <w:basedOn w:val="Normal"/>
    <w:qFormat/>
    <w:rsid w:val="00BA2603"/>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link w:val="CERAPPENDIXLEVEL2Char"/>
    <w:qFormat/>
    <w:rsid w:val="00BA2603"/>
    <w:pPr>
      <w:keepNext/>
      <w:numPr>
        <w:ilvl w:val="1"/>
        <w:numId w:val="49"/>
      </w:numPr>
      <w:overflowPunct/>
      <w:autoSpaceDE/>
      <w:autoSpaceDN/>
      <w:adjustRightInd/>
      <w:spacing w:before="240" w:after="120"/>
      <w:jc w:val="both"/>
      <w:textAlignment w:val="auto"/>
      <w:outlineLvl w:val="1"/>
    </w:pPr>
    <w:rPr>
      <w:rFonts w:ascii="Arial" w:hAnsi="Arial"/>
      <w:b/>
      <w:caps/>
      <w:sz w:val="24"/>
      <w:szCs w:val="22"/>
      <w:lang w:val="en-US" w:eastAsia="en-US"/>
    </w:rPr>
  </w:style>
  <w:style w:type="character" w:customStyle="1" w:styleId="CERAPPENDIXLEVEL2Char">
    <w:name w:val="CER APPENDIX LEVEL 2 Char"/>
    <w:basedOn w:val="DefaultParagraphFont"/>
    <w:link w:val="CERAPPENDIXLEVEL2"/>
    <w:locked/>
    <w:rsid w:val="00BA2603"/>
    <w:rPr>
      <w:rFonts w:ascii="Arial" w:eastAsia="Times New Roman" w:hAnsi="Arial" w:cs="Times New Roman"/>
      <w:b/>
      <w:caps/>
      <w:sz w:val="24"/>
      <w:lang w:val="en-US"/>
    </w:rPr>
  </w:style>
  <w:style w:type="paragraph" w:customStyle="1" w:styleId="CERAPPENDIXLEVEL6">
    <w:name w:val="CER APPENDIX LEVEL 6"/>
    <w:basedOn w:val="CERAPPENDIXLEVEL5"/>
    <w:qFormat/>
    <w:rsid w:val="00BA2603"/>
    <w:pPr>
      <w:tabs>
        <w:tab w:val="num" w:pos="360"/>
      </w:tabs>
      <w:ind w:left="2410"/>
      <w:outlineLvl w:val="4"/>
    </w:pPr>
  </w:style>
  <w:style w:type="paragraph" w:customStyle="1" w:styleId="CERAPPENDIXLEVEL7">
    <w:name w:val="CER APPENDIX LEVEL 7"/>
    <w:basedOn w:val="CERAPPENDIXLEVEL6"/>
    <w:qFormat/>
    <w:rsid w:val="00BA2603"/>
    <w:pPr>
      <w:ind w:left="2552" w:hanging="426"/>
    </w:pPr>
  </w:style>
  <w:style w:type="paragraph" w:customStyle="1" w:styleId="CERGlossaryTerm">
    <w:name w:val="CER Glossary Term"/>
    <w:basedOn w:val="Normal"/>
    <w:uiPriority w:val="99"/>
    <w:rsid w:val="00672559"/>
    <w:pPr>
      <w:tabs>
        <w:tab w:val="num" w:pos="851"/>
      </w:tabs>
      <w:overflowPunct/>
      <w:autoSpaceDE/>
      <w:autoSpaceDN/>
      <w:adjustRightInd/>
      <w:spacing w:before="120" w:after="120"/>
      <w:textAlignment w:val="auto"/>
    </w:pPr>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9"/>
    <w:qFormat/>
    <w:rsid w:val="00180D64"/>
    <w:pPr>
      <w:keepNext/>
      <w:pageBreakBefore/>
      <w:tabs>
        <w:tab w:val="num" w:pos="709"/>
      </w:tabs>
      <w:spacing w:before="60" w:after="180"/>
      <w:ind w:left="709" w:hanging="709"/>
      <w:outlineLvl w:val="0"/>
    </w:pPr>
    <w:rPr>
      <w:b/>
      <w:bCs/>
      <w:caps/>
      <w:kern w:val="28"/>
      <w:sz w:val="28"/>
      <w:szCs w:val="28"/>
    </w:rPr>
  </w:style>
  <w:style w:type="paragraph" w:styleId="Heading3">
    <w:name w:val="heading 3"/>
    <w:basedOn w:val="Normal"/>
    <w:next w:val="Normal"/>
    <w:link w:val="Heading3Char"/>
    <w:uiPriority w:val="99"/>
    <w:unhideWhenUsed/>
    <w:qFormat/>
    <w:rsid w:val="00380B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80D64"/>
    <w:pPr>
      <w:keepNext/>
      <w:tabs>
        <w:tab w:val="num" w:pos="864"/>
      </w:tabs>
      <w:spacing w:before="60" w:after="60"/>
      <w:ind w:left="864" w:hanging="864"/>
      <w:outlineLvl w:val="3"/>
    </w:pPr>
    <w:rPr>
      <w:b/>
      <w:bCs/>
    </w:rPr>
  </w:style>
  <w:style w:type="paragraph" w:styleId="Heading5">
    <w:name w:val="heading 5"/>
    <w:basedOn w:val="Normal"/>
    <w:next w:val="Normal"/>
    <w:link w:val="Heading5Char"/>
    <w:uiPriority w:val="99"/>
    <w:qFormat/>
    <w:rsid w:val="00180D64"/>
    <w:pPr>
      <w:keepNext/>
      <w:tabs>
        <w:tab w:val="num" w:pos="1008"/>
      </w:tabs>
      <w:spacing w:before="60" w:after="60"/>
      <w:ind w:left="1008" w:hanging="1008"/>
      <w:outlineLvl w:val="4"/>
    </w:pPr>
    <w:rPr>
      <w:b/>
      <w:bCs/>
      <w:i/>
      <w:iCs/>
    </w:rPr>
  </w:style>
  <w:style w:type="paragraph" w:styleId="Heading6">
    <w:name w:val="heading 6"/>
    <w:basedOn w:val="Normal"/>
    <w:next w:val="Normal"/>
    <w:link w:val="Heading6Char"/>
    <w:uiPriority w:val="99"/>
    <w:qFormat/>
    <w:rsid w:val="00180D64"/>
    <w:pPr>
      <w:tabs>
        <w:tab w:val="num" w:pos="1152"/>
      </w:tabs>
      <w:spacing w:before="240" w:after="60"/>
      <w:ind w:left="1152" w:hanging="1152"/>
      <w:outlineLvl w:val="5"/>
    </w:pPr>
  </w:style>
  <w:style w:type="paragraph" w:styleId="Heading7">
    <w:name w:val="heading 7"/>
    <w:basedOn w:val="Normal"/>
    <w:next w:val="Normal"/>
    <w:link w:val="Heading7Char"/>
    <w:uiPriority w:val="99"/>
    <w:qFormat/>
    <w:rsid w:val="00180D64"/>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180D64"/>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180D64"/>
    <w:pPr>
      <w:tabs>
        <w:tab w:val="num" w:pos="1584"/>
      </w:tabs>
      <w:spacing w:before="240" w:after="60"/>
      <w:ind w:left="1584" w:hanging="158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character" w:styleId="CommentReference">
    <w:name w:val="annotation reference"/>
    <w:aliases w:val="Stinking Styles6,Marque de commentaire1,Stinking Styles61,Marque de commentaire11"/>
    <w:basedOn w:val="DefaultParagraphFont"/>
    <w:rsid w:val="00DF350A"/>
    <w:rPr>
      <w:sz w:val="16"/>
      <w:szCs w:val="16"/>
    </w:rPr>
  </w:style>
  <w:style w:type="paragraph" w:styleId="CommentText">
    <w:name w:val="annotation text"/>
    <w:aliases w:val="Stinking Styles5"/>
    <w:basedOn w:val="Normal"/>
    <w:link w:val="CommentTextChar"/>
    <w:rsid w:val="00DF350A"/>
    <w:pPr>
      <w:overflowPunct/>
      <w:autoSpaceDE/>
      <w:autoSpaceDN/>
      <w:adjustRightInd/>
      <w:textAlignment w:val="auto"/>
    </w:pPr>
    <w:rPr>
      <w:rFonts w:ascii="Arial" w:hAnsi="Arial"/>
      <w:lang w:val="en-GB" w:eastAsia="en-US"/>
    </w:rPr>
  </w:style>
  <w:style w:type="character" w:customStyle="1" w:styleId="CommentTextChar">
    <w:name w:val="Comment Text Char"/>
    <w:aliases w:val="Stinking Styles5 Char"/>
    <w:basedOn w:val="DefaultParagraphFont"/>
    <w:link w:val="CommentText"/>
    <w:rsid w:val="00DF350A"/>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DF350A"/>
    <w:rPr>
      <w:rFonts w:ascii="Tahoma" w:hAnsi="Tahoma" w:cs="Tahoma"/>
      <w:sz w:val="16"/>
      <w:szCs w:val="16"/>
    </w:rPr>
  </w:style>
  <w:style w:type="character" w:customStyle="1" w:styleId="BalloonTextChar">
    <w:name w:val="Balloon Text Char"/>
    <w:basedOn w:val="DefaultParagraphFont"/>
    <w:link w:val="BalloonText"/>
    <w:uiPriority w:val="99"/>
    <w:semiHidden/>
    <w:rsid w:val="00DF350A"/>
    <w:rPr>
      <w:rFonts w:ascii="Tahoma" w:eastAsia="Times New Roman" w:hAnsi="Tahoma" w:cs="Tahoma"/>
      <w:sz w:val="16"/>
      <w:szCs w:val="16"/>
      <w:lang w:val="en-AU" w:eastAsia="en-GB"/>
    </w:rPr>
  </w:style>
  <w:style w:type="paragraph" w:customStyle="1" w:styleId="CERBODYChar">
    <w:name w:val="CER BODY Char"/>
    <w:link w:val="CERBODYCharChar"/>
    <w:rsid w:val="00DF350A"/>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DF350A"/>
    <w:rPr>
      <w:rFonts w:ascii="Arial" w:eastAsia="Times New Roman" w:hAnsi="Arial" w:cs="Times New Roman"/>
      <w:lang w:val="en-GB"/>
    </w:rPr>
  </w:style>
  <w:style w:type="paragraph" w:customStyle="1" w:styleId="CERHEADING1">
    <w:name w:val="CER HEADING 1"/>
    <w:next w:val="CERBODYChar"/>
    <w:rsid w:val="00DF350A"/>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NUMBERBULLET">
    <w:name w:val="CER NUMBER BULLET"/>
    <w:link w:val="CERNUMBERBULLETChar1"/>
    <w:rsid w:val="00DF350A"/>
    <w:pPr>
      <w:numPr>
        <w:numId w:val="17"/>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DF350A"/>
    <w:rPr>
      <w:rFonts w:ascii="Arial" w:eastAsia="Times New Roman" w:hAnsi="Arial" w:cs="Times New Roman"/>
      <w:color w:val="000000"/>
      <w:szCs w:val="24"/>
      <w:lang w:val="en-GB"/>
    </w:rPr>
  </w:style>
  <w:style w:type="paragraph" w:styleId="ListParagraph">
    <w:name w:val="List Paragraph"/>
    <w:basedOn w:val="Normal"/>
    <w:qFormat/>
    <w:rsid w:val="00754198"/>
    <w:pPr>
      <w:ind w:left="720"/>
      <w:contextualSpacing/>
    </w:pPr>
  </w:style>
  <w:style w:type="paragraph" w:customStyle="1" w:styleId="CERLEVEL1">
    <w:name w:val="CER LEVEL 1"/>
    <w:basedOn w:val="Normal"/>
    <w:next w:val="CERLEVEL2"/>
    <w:qFormat/>
    <w:rsid w:val="008179DD"/>
    <w:pPr>
      <w:keepNext/>
      <w:numPr>
        <w:numId w:val="6"/>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link w:val="CERLEVEL2Char"/>
    <w:qFormat/>
    <w:rsid w:val="00B877FC"/>
    <w:pPr>
      <w:keepNext/>
      <w:numPr>
        <w:numId w:val="2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link w:val="CERLEVEL3Char"/>
    <w:qFormat/>
    <w:rsid w:val="008179DD"/>
    <w:pPr>
      <w:keepNext/>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8179DD"/>
    <w:pPr>
      <w:numPr>
        <w:ilvl w:val="3"/>
        <w:numId w:val="6"/>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link w:val="CERLEVEL5Char"/>
    <w:qFormat/>
    <w:rsid w:val="008179DD"/>
    <w:pPr>
      <w:numPr>
        <w:ilvl w:val="4"/>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8179DD"/>
    <w:pPr>
      <w:numPr>
        <w:ilvl w:val="5"/>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link w:val="CERLEVEL7Char"/>
    <w:qFormat/>
    <w:rsid w:val="008179DD"/>
    <w:pPr>
      <w:numPr>
        <w:ilvl w:val="6"/>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numbering" w:customStyle="1" w:styleId="Headings">
    <w:name w:val="Headings"/>
    <w:uiPriority w:val="99"/>
    <w:rsid w:val="003D71A9"/>
    <w:pPr>
      <w:numPr>
        <w:numId w:val="20"/>
      </w:numPr>
    </w:pPr>
  </w:style>
  <w:style w:type="paragraph" w:customStyle="1" w:styleId="CERAPPENDIXLEVEL4">
    <w:name w:val="CER APPENDIX LEVEL 4"/>
    <w:basedOn w:val="Normal"/>
    <w:link w:val="CERAPPENDIXLEVEL4Char"/>
    <w:qFormat/>
    <w:rsid w:val="003D71A9"/>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APPENDIXLEVEL5">
    <w:name w:val="CER APPENDIX LEVEL 5"/>
    <w:basedOn w:val="Normal"/>
    <w:link w:val="CERAPPENDIXLEVEL5Char"/>
    <w:qFormat/>
    <w:rsid w:val="003D71A9"/>
    <w:pPr>
      <w:overflowPunct/>
      <w:autoSpaceDE/>
      <w:autoSpaceDN/>
      <w:adjustRightInd/>
      <w:spacing w:before="120" w:after="120"/>
      <w:ind w:left="1701" w:hanging="709"/>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3D71A9"/>
    <w:rPr>
      <w:rFonts w:ascii="Arial" w:eastAsiaTheme="minorEastAsia" w:hAnsi="Arial" w:cs="Times New Roman"/>
    </w:rPr>
  </w:style>
  <w:style w:type="character" w:customStyle="1" w:styleId="CERAPPENDIXLEVEL4Char">
    <w:name w:val="CER APPENDIX LEVEL 4 Char"/>
    <w:basedOn w:val="DefaultParagraphFont"/>
    <w:link w:val="CERAPPENDIXLEVEL4"/>
    <w:locked/>
    <w:rsid w:val="003D71A9"/>
    <w:rPr>
      <w:rFonts w:ascii="Arial" w:eastAsia="Times New Roman" w:hAnsi="Arial" w:cs="Times New Roman"/>
      <w:lang w:val="en-US"/>
    </w:rPr>
  </w:style>
  <w:style w:type="character" w:customStyle="1" w:styleId="CERAPPENDIXLEVEL5Char">
    <w:name w:val="CER APPENDIX LEVEL 5 Char"/>
    <w:basedOn w:val="DefaultParagraphFont"/>
    <w:link w:val="CERAPPENDIXLEVEL5"/>
    <w:locked/>
    <w:rsid w:val="003D71A9"/>
    <w:rPr>
      <w:rFonts w:ascii="Arial" w:eastAsia="Times New Roman" w:hAnsi="Arial" w:cs="Times New Roman"/>
      <w:lang w:val="en-US"/>
    </w:rPr>
  </w:style>
  <w:style w:type="character" w:customStyle="1" w:styleId="CERLEVEL3Char">
    <w:name w:val="CER LEVEL 3 Char"/>
    <w:basedOn w:val="DefaultParagraphFont"/>
    <w:link w:val="CERLEVEL3"/>
    <w:locked/>
    <w:rsid w:val="003D71A9"/>
    <w:rPr>
      <w:rFonts w:ascii="Arial" w:eastAsiaTheme="minorEastAsia" w:hAnsi="Arial" w:cs="Times New Roman"/>
      <w:b/>
      <w:lang w:val="en-US"/>
    </w:rPr>
  </w:style>
  <w:style w:type="character" w:customStyle="1" w:styleId="CERLEVEL2Char">
    <w:name w:val="CER LEVEL 2 Char"/>
    <w:basedOn w:val="DefaultParagraphFont"/>
    <w:link w:val="CERLEVEL2"/>
    <w:rsid w:val="00B877FC"/>
    <w:rPr>
      <w:rFonts w:ascii="Arial" w:eastAsiaTheme="minorEastAsia" w:hAnsi="Arial" w:cs="Times New Roman"/>
      <w:b/>
      <w:caps/>
      <w:sz w:val="24"/>
      <w:lang w:val="en-US"/>
    </w:rPr>
  </w:style>
  <w:style w:type="character" w:customStyle="1" w:styleId="CERLEVEL5Char">
    <w:name w:val="CER LEVEL 5 Char"/>
    <w:basedOn w:val="DefaultParagraphFont"/>
    <w:link w:val="CERLEVEL5"/>
    <w:rsid w:val="00E97F29"/>
    <w:rPr>
      <w:rFonts w:ascii="Arial" w:eastAsiaTheme="minorEastAsia" w:hAnsi="Arial" w:cs="Times New Roman"/>
      <w:lang w:val="en-US"/>
    </w:rPr>
  </w:style>
  <w:style w:type="paragraph" w:customStyle="1" w:styleId="CERAPPENDIXHEADING1">
    <w:name w:val="CER APPENDIX HEADING 1"/>
    <w:next w:val="Normal"/>
    <w:rsid w:val="00317F0C"/>
    <w:pPr>
      <w:numPr>
        <w:numId w:val="3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317F0C"/>
    <w:pPr>
      <w:numPr>
        <w:ilvl w:val="1"/>
        <w:numId w:val="3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317F0C"/>
    <w:rPr>
      <w:rFonts w:ascii="Arial" w:eastAsia="Times New Roman" w:hAnsi="Arial" w:cs="Times New Roman"/>
      <w:color w:val="000000"/>
      <w:szCs w:val="20"/>
      <w:lang w:val="en-GB"/>
    </w:rPr>
  </w:style>
  <w:style w:type="paragraph" w:customStyle="1" w:styleId="CERNUMBERBULLETChar">
    <w:name w:val="CER NUMBER BULLET Char"/>
    <w:rsid w:val="008F5F9F"/>
    <w:pPr>
      <w:tabs>
        <w:tab w:val="num" w:pos="851"/>
      </w:tabs>
      <w:spacing w:before="120" w:after="120" w:line="240" w:lineRule="auto"/>
      <w:ind w:left="1418" w:hanging="567"/>
      <w:jc w:val="both"/>
    </w:pPr>
    <w:rPr>
      <w:rFonts w:ascii="Arial" w:eastAsia="Times New Roman" w:hAnsi="Arial" w:cs="Times New Roman"/>
      <w:color w:val="000000"/>
      <w:szCs w:val="20"/>
      <w:lang w:val="en-GB"/>
    </w:rPr>
  </w:style>
  <w:style w:type="paragraph" w:customStyle="1" w:styleId="APNUMHEAD2">
    <w:name w:val="AP NUM HEAD 2"/>
    <w:rsid w:val="00380BC1"/>
    <w:pPr>
      <w:keepNext/>
      <w:numPr>
        <w:ilvl w:val="1"/>
        <w:numId w:val="41"/>
      </w:numPr>
      <w:spacing w:before="240" w:after="120" w:line="240" w:lineRule="auto"/>
    </w:pPr>
    <w:rPr>
      <w:rFonts w:ascii="Arial" w:eastAsia="Times New Roman" w:hAnsi="Arial" w:cs="Times New Roman"/>
      <w:b/>
      <w:caps/>
      <w:sz w:val="24"/>
      <w:szCs w:val="20"/>
      <w:lang w:val="en-GB"/>
    </w:rPr>
  </w:style>
  <w:style w:type="paragraph" w:customStyle="1" w:styleId="APNUMHEAD4">
    <w:name w:val="AP NUM HEAD 4"/>
    <w:rsid w:val="00380BC1"/>
    <w:pPr>
      <w:numPr>
        <w:ilvl w:val="3"/>
        <w:numId w:val="41"/>
      </w:numPr>
      <w:tabs>
        <w:tab w:val="clear" w:pos="851"/>
        <w:tab w:val="num" w:pos="864"/>
      </w:tabs>
      <w:spacing w:after="0" w:line="240" w:lineRule="auto"/>
      <w:ind w:left="864" w:hanging="864"/>
    </w:pPr>
    <w:rPr>
      <w:rFonts w:ascii="Arial" w:eastAsia="Times New Roman" w:hAnsi="Arial" w:cs="Times New Roman"/>
      <w:b/>
      <w:color w:val="000000"/>
      <w:sz w:val="24"/>
      <w:szCs w:val="20"/>
      <w:lang w:val="en-GB"/>
    </w:rPr>
  </w:style>
  <w:style w:type="paragraph" w:customStyle="1" w:styleId="APHeading3">
    <w:name w:val="AP Heading 3"/>
    <w:basedOn w:val="Heading3"/>
    <w:link w:val="APHeading3Char"/>
    <w:qFormat/>
    <w:rsid w:val="00380BC1"/>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rsid w:val="00380BC1"/>
    <w:rPr>
      <w:rFonts w:ascii="Arial" w:eastAsia="Times New Roman" w:hAnsi="Arial" w:cs="Arial"/>
      <w:bCs/>
      <w:i/>
      <w:lang w:val="en-AU" w:eastAsia="en-GB"/>
    </w:rPr>
  </w:style>
  <w:style w:type="character" w:customStyle="1" w:styleId="Body1Char">
    <w:name w:val="Body 1 Char"/>
    <w:link w:val="Body1"/>
    <w:locked/>
    <w:rsid w:val="00380BC1"/>
    <w:rPr>
      <w:rFonts w:ascii="Times New Roman" w:eastAsia="Times New Roman" w:hAnsi="Times New Roman" w:cs="Times New Roman"/>
      <w:lang w:val="en-AU" w:eastAsia="en-GB"/>
    </w:rPr>
  </w:style>
  <w:style w:type="character" w:customStyle="1" w:styleId="Heading3Char">
    <w:name w:val="Heading 3 Char"/>
    <w:basedOn w:val="DefaultParagraphFont"/>
    <w:link w:val="Heading3"/>
    <w:uiPriority w:val="9"/>
    <w:semiHidden/>
    <w:rsid w:val="00380BC1"/>
    <w:rPr>
      <w:rFonts w:asciiTheme="majorHAnsi" w:eastAsiaTheme="majorEastAsia" w:hAnsiTheme="majorHAnsi" w:cstheme="majorBidi"/>
      <w:b/>
      <w:bCs/>
      <w:color w:val="4F81BD" w:themeColor="accent1"/>
      <w:sz w:val="20"/>
      <w:szCs w:val="20"/>
      <w:lang w:val="en-AU" w:eastAsia="en-GB"/>
    </w:rPr>
  </w:style>
  <w:style w:type="paragraph" w:styleId="CommentSubject">
    <w:name w:val="annotation subject"/>
    <w:basedOn w:val="CommentText"/>
    <w:next w:val="CommentText"/>
    <w:link w:val="CommentSubjectChar"/>
    <w:uiPriority w:val="99"/>
    <w:semiHidden/>
    <w:unhideWhenUsed/>
    <w:rsid w:val="000A33D6"/>
    <w:pPr>
      <w:overflowPunct w:val="0"/>
      <w:autoSpaceDE w:val="0"/>
      <w:autoSpaceDN w:val="0"/>
      <w:adjustRightInd w:val="0"/>
      <w:textAlignment w:val="baseline"/>
    </w:pPr>
    <w:rPr>
      <w:rFonts w:ascii="Times New Roman" w:hAnsi="Times New Roman"/>
      <w:b/>
      <w:bCs/>
      <w:lang w:val="en-AU" w:eastAsia="en-GB"/>
    </w:rPr>
  </w:style>
  <w:style w:type="character" w:customStyle="1" w:styleId="CommentSubjectChar">
    <w:name w:val="Comment Subject Char"/>
    <w:basedOn w:val="CommentTextChar"/>
    <w:link w:val="CommentSubject"/>
    <w:uiPriority w:val="99"/>
    <w:semiHidden/>
    <w:rsid w:val="000A33D6"/>
    <w:rPr>
      <w:rFonts w:ascii="Times New Roman" w:eastAsia="Times New Roman" w:hAnsi="Times New Roman" w:cs="Times New Roman"/>
      <w:b/>
      <w:bCs/>
      <w:sz w:val="20"/>
      <w:szCs w:val="20"/>
      <w:lang w:val="en-AU" w:eastAsia="en-GB"/>
    </w:rPr>
  </w:style>
  <w:style w:type="character" w:customStyle="1" w:styleId="CERLEVEL7Char">
    <w:name w:val="CER LEVEL 7 Char"/>
    <w:basedOn w:val="DefaultParagraphFont"/>
    <w:link w:val="CERLEVEL7"/>
    <w:rsid w:val="005C3ED4"/>
    <w:rPr>
      <w:rFonts w:ascii="Arial" w:eastAsiaTheme="minorEastAsia" w:hAnsi="Arial" w:cs="Times New Roman"/>
      <w:lang w:val="en-US"/>
    </w:rPr>
  </w:style>
  <w:style w:type="paragraph" w:customStyle="1" w:styleId="APNUMHEAD3">
    <w:name w:val="AP NUM HEAD 3"/>
    <w:next w:val="Normal"/>
    <w:link w:val="APNUMHEAD3Char"/>
    <w:rsid w:val="00A10318"/>
    <w:pPr>
      <w:keepNext/>
      <w:spacing w:after="0" w:line="240" w:lineRule="auto"/>
    </w:pPr>
    <w:rPr>
      <w:rFonts w:ascii="Arial" w:eastAsia="Times New Roman" w:hAnsi="Arial" w:cs="Times New Roman"/>
      <w:b/>
      <w:color w:val="000000"/>
      <w:sz w:val="24"/>
      <w:szCs w:val="20"/>
      <w:lang w:val="en-GB"/>
    </w:rPr>
  </w:style>
  <w:style w:type="character" w:customStyle="1" w:styleId="APNUMHEAD3Char">
    <w:name w:val="AP NUM HEAD 3 Char"/>
    <w:basedOn w:val="DefaultParagraphFont"/>
    <w:link w:val="APNUMHEAD3"/>
    <w:rsid w:val="00A10318"/>
    <w:rPr>
      <w:rFonts w:ascii="Arial" w:eastAsia="Times New Roman" w:hAnsi="Arial" w:cs="Times New Roman"/>
      <w:b/>
      <w:color w:val="000000"/>
      <w:sz w:val="24"/>
      <w:szCs w:val="20"/>
      <w:lang w:val="en-GB"/>
    </w:rPr>
  </w:style>
  <w:style w:type="paragraph" w:customStyle="1" w:styleId="CERGlossaryDefinition">
    <w:name w:val="CER Glossary Definition"/>
    <w:basedOn w:val="Normal"/>
    <w:uiPriority w:val="99"/>
    <w:rsid w:val="00CC0ACB"/>
    <w:pPr>
      <w:tabs>
        <w:tab w:val="num" w:pos="851"/>
      </w:tabs>
      <w:overflowPunct/>
      <w:autoSpaceDE/>
      <w:autoSpaceDN/>
      <w:adjustRightInd/>
      <w:spacing w:before="120" w:after="120"/>
      <w:jc w:val="both"/>
      <w:textAlignment w:val="auto"/>
    </w:pPr>
    <w:rPr>
      <w:rFonts w:ascii="Arial" w:hAnsi="Arial"/>
      <w:lang w:val="en-GB" w:eastAsia="en-US"/>
    </w:rPr>
  </w:style>
  <w:style w:type="table" w:styleId="TableGrid">
    <w:name w:val="Table Grid"/>
    <w:basedOn w:val="TableNormal"/>
    <w:uiPriority w:val="59"/>
    <w:rsid w:val="00CC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D91370"/>
    <w:rPr>
      <w:rFonts w:ascii="Tahoma" w:hAnsi="Tahoma" w:cs="Tahoma"/>
      <w:sz w:val="16"/>
      <w:szCs w:val="16"/>
    </w:rPr>
  </w:style>
  <w:style w:type="character" w:customStyle="1" w:styleId="DocumentMapChar">
    <w:name w:val="Document Map Char"/>
    <w:basedOn w:val="DefaultParagraphFont"/>
    <w:link w:val="DocumentMap"/>
    <w:uiPriority w:val="99"/>
    <w:semiHidden/>
    <w:rsid w:val="00D91370"/>
    <w:rPr>
      <w:rFonts w:ascii="Tahoma" w:eastAsia="Times New Roman" w:hAnsi="Tahoma" w:cs="Tahoma"/>
      <w:sz w:val="16"/>
      <w:szCs w:val="16"/>
      <w:lang w:val="en-AU" w:eastAsia="en-GB"/>
    </w:rPr>
  </w:style>
  <w:style w:type="character" w:customStyle="1" w:styleId="Heading1Char">
    <w:name w:val="Heading 1 Char"/>
    <w:basedOn w:val="DefaultParagraphFont"/>
    <w:link w:val="Heading1"/>
    <w:uiPriority w:val="99"/>
    <w:rsid w:val="00180D64"/>
    <w:rPr>
      <w:rFonts w:ascii="Times New Roman" w:eastAsia="Times New Roman" w:hAnsi="Times New Roman" w:cs="Times New Roman"/>
      <w:b/>
      <w:bCs/>
      <w:caps/>
      <w:kern w:val="28"/>
      <w:sz w:val="28"/>
      <w:szCs w:val="28"/>
      <w:lang w:val="en-AU" w:eastAsia="en-GB"/>
    </w:rPr>
  </w:style>
  <w:style w:type="character" w:customStyle="1" w:styleId="Heading4Char">
    <w:name w:val="Heading 4 Char"/>
    <w:basedOn w:val="DefaultParagraphFont"/>
    <w:link w:val="Heading4"/>
    <w:uiPriority w:val="99"/>
    <w:rsid w:val="00180D64"/>
    <w:rPr>
      <w:rFonts w:ascii="Times New Roman" w:eastAsia="Times New Roman" w:hAnsi="Times New Roman" w:cs="Times New Roman"/>
      <w:b/>
      <w:bCs/>
      <w:sz w:val="20"/>
      <w:szCs w:val="20"/>
      <w:lang w:val="en-AU" w:eastAsia="en-GB"/>
    </w:rPr>
  </w:style>
  <w:style w:type="character" w:customStyle="1" w:styleId="Heading5Char">
    <w:name w:val="Heading 5 Char"/>
    <w:basedOn w:val="DefaultParagraphFont"/>
    <w:link w:val="Heading5"/>
    <w:uiPriority w:val="99"/>
    <w:rsid w:val="00180D64"/>
    <w:rPr>
      <w:rFonts w:ascii="Times New Roman" w:eastAsia="Times New Roman" w:hAnsi="Times New Roman" w:cs="Times New Roman"/>
      <w:b/>
      <w:bCs/>
      <w:i/>
      <w:iCs/>
      <w:sz w:val="20"/>
      <w:szCs w:val="20"/>
      <w:lang w:val="en-AU" w:eastAsia="en-GB"/>
    </w:rPr>
  </w:style>
  <w:style w:type="character" w:customStyle="1" w:styleId="Heading6Char">
    <w:name w:val="Heading 6 Char"/>
    <w:basedOn w:val="DefaultParagraphFont"/>
    <w:link w:val="Heading6"/>
    <w:uiPriority w:val="99"/>
    <w:rsid w:val="00180D64"/>
    <w:rPr>
      <w:rFonts w:ascii="Times New Roman" w:eastAsia="Times New Roman" w:hAnsi="Times New Roman" w:cs="Times New Roman"/>
      <w:sz w:val="20"/>
      <w:szCs w:val="20"/>
      <w:lang w:val="en-AU" w:eastAsia="en-GB"/>
    </w:rPr>
  </w:style>
  <w:style w:type="character" w:customStyle="1" w:styleId="Heading7Char">
    <w:name w:val="Heading 7 Char"/>
    <w:basedOn w:val="DefaultParagraphFont"/>
    <w:link w:val="Heading7"/>
    <w:uiPriority w:val="99"/>
    <w:rsid w:val="00180D64"/>
    <w:rPr>
      <w:rFonts w:ascii="Times New Roman" w:eastAsia="Times New Roman" w:hAnsi="Times New Roman" w:cs="Times New Roman"/>
      <w:sz w:val="20"/>
      <w:szCs w:val="20"/>
      <w:lang w:val="en-AU" w:eastAsia="en-GB"/>
    </w:rPr>
  </w:style>
  <w:style w:type="character" w:customStyle="1" w:styleId="Heading8Char">
    <w:name w:val="Heading 8 Char"/>
    <w:basedOn w:val="DefaultParagraphFont"/>
    <w:link w:val="Heading8"/>
    <w:uiPriority w:val="99"/>
    <w:rsid w:val="00180D64"/>
    <w:rPr>
      <w:rFonts w:ascii="Times New Roman" w:eastAsia="Times New Roman" w:hAnsi="Times New Roman" w:cs="Times New Roman"/>
      <w:i/>
      <w:iCs/>
      <w:sz w:val="20"/>
      <w:szCs w:val="20"/>
      <w:lang w:val="en-AU" w:eastAsia="en-GB"/>
    </w:rPr>
  </w:style>
  <w:style w:type="character" w:customStyle="1" w:styleId="Heading9Char">
    <w:name w:val="Heading 9 Char"/>
    <w:basedOn w:val="DefaultParagraphFont"/>
    <w:link w:val="Heading9"/>
    <w:uiPriority w:val="99"/>
    <w:rsid w:val="00180D64"/>
    <w:rPr>
      <w:rFonts w:ascii="Times New Roman" w:eastAsia="Times New Roman" w:hAnsi="Times New Roman" w:cs="Times New Roman"/>
      <w:b/>
      <w:bCs/>
      <w:i/>
      <w:iCs/>
      <w:sz w:val="18"/>
      <w:szCs w:val="18"/>
      <w:lang w:val="en-AU" w:eastAsia="en-GB"/>
    </w:rPr>
  </w:style>
  <w:style w:type="paragraph" w:customStyle="1" w:styleId="APHeading2">
    <w:name w:val="AP Heading2"/>
    <w:basedOn w:val="APNUMHEAD3"/>
    <w:qFormat/>
    <w:rsid w:val="00180D64"/>
    <w:pPr>
      <w:numPr>
        <w:ilvl w:val="1"/>
        <w:numId w:val="44"/>
      </w:numPr>
      <w:tabs>
        <w:tab w:val="num" w:pos="360"/>
        <w:tab w:val="num" w:pos="851"/>
      </w:tabs>
      <w:spacing w:before="120" w:after="240"/>
      <w:ind w:left="851" w:hanging="851"/>
      <w:jc w:val="both"/>
    </w:pPr>
  </w:style>
  <w:style w:type="paragraph" w:customStyle="1" w:styleId="ProcedureBody1">
    <w:name w:val="Procedure Body 1"/>
    <w:basedOn w:val="Normal"/>
    <w:rsid w:val="00180D64"/>
    <w:pPr>
      <w:keepLines/>
      <w:spacing w:before="60" w:after="60"/>
    </w:pPr>
  </w:style>
  <w:style w:type="table" w:styleId="TableList4">
    <w:name w:val="Table List 4"/>
    <w:basedOn w:val="TableNormal"/>
    <w:rsid w:val="00180D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styleId="NormalWeb">
    <w:name w:val="Normal (Web)"/>
    <w:basedOn w:val="Normal"/>
    <w:uiPriority w:val="99"/>
    <w:rsid w:val="003E4F0A"/>
    <w:pPr>
      <w:overflowPunct/>
      <w:autoSpaceDE/>
      <w:autoSpaceDN/>
      <w:adjustRightInd/>
      <w:spacing w:before="100" w:beforeAutospacing="1" w:after="100" w:afterAutospacing="1"/>
      <w:textAlignment w:val="auto"/>
    </w:pPr>
    <w:rPr>
      <w:sz w:val="24"/>
      <w:szCs w:val="24"/>
      <w:lang w:val="en-GB"/>
    </w:rPr>
  </w:style>
  <w:style w:type="paragraph" w:customStyle="1" w:styleId="CERAPPENDIXLEVEL1">
    <w:name w:val="CER APPENDIX LEVEL 1"/>
    <w:basedOn w:val="Normal"/>
    <w:qFormat/>
    <w:rsid w:val="00BA2603"/>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link w:val="CERAPPENDIXLEVEL2Char"/>
    <w:qFormat/>
    <w:rsid w:val="00BA2603"/>
    <w:pPr>
      <w:keepNext/>
      <w:numPr>
        <w:ilvl w:val="1"/>
        <w:numId w:val="49"/>
      </w:numPr>
      <w:overflowPunct/>
      <w:autoSpaceDE/>
      <w:autoSpaceDN/>
      <w:adjustRightInd/>
      <w:spacing w:before="240" w:after="120"/>
      <w:jc w:val="both"/>
      <w:textAlignment w:val="auto"/>
      <w:outlineLvl w:val="1"/>
    </w:pPr>
    <w:rPr>
      <w:rFonts w:ascii="Arial" w:hAnsi="Arial"/>
      <w:b/>
      <w:caps/>
      <w:sz w:val="24"/>
      <w:szCs w:val="22"/>
      <w:lang w:val="en-US" w:eastAsia="en-US"/>
    </w:rPr>
  </w:style>
  <w:style w:type="character" w:customStyle="1" w:styleId="CERAPPENDIXLEVEL2Char">
    <w:name w:val="CER APPENDIX LEVEL 2 Char"/>
    <w:basedOn w:val="DefaultParagraphFont"/>
    <w:link w:val="CERAPPENDIXLEVEL2"/>
    <w:locked/>
    <w:rsid w:val="00BA2603"/>
    <w:rPr>
      <w:rFonts w:ascii="Arial" w:eastAsia="Times New Roman" w:hAnsi="Arial" w:cs="Times New Roman"/>
      <w:b/>
      <w:caps/>
      <w:sz w:val="24"/>
      <w:lang w:val="en-US"/>
    </w:rPr>
  </w:style>
  <w:style w:type="paragraph" w:customStyle="1" w:styleId="CERAPPENDIXLEVEL6">
    <w:name w:val="CER APPENDIX LEVEL 6"/>
    <w:basedOn w:val="CERAPPENDIXLEVEL5"/>
    <w:qFormat/>
    <w:rsid w:val="00BA2603"/>
    <w:pPr>
      <w:tabs>
        <w:tab w:val="num" w:pos="360"/>
      </w:tabs>
      <w:ind w:left="2410"/>
      <w:outlineLvl w:val="4"/>
    </w:pPr>
  </w:style>
  <w:style w:type="paragraph" w:customStyle="1" w:styleId="CERAPPENDIXLEVEL7">
    <w:name w:val="CER APPENDIX LEVEL 7"/>
    <w:basedOn w:val="CERAPPENDIXLEVEL6"/>
    <w:qFormat/>
    <w:rsid w:val="00BA2603"/>
    <w:pPr>
      <w:ind w:left="2552" w:hanging="426"/>
    </w:pPr>
  </w:style>
  <w:style w:type="paragraph" w:customStyle="1" w:styleId="CERGlossaryTerm">
    <w:name w:val="CER Glossary Term"/>
    <w:basedOn w:val="Normal"/>
    <w:uiPriority w:val="99"/>
    <w:rsid w:val="00672559"/>
    <w:pPr>
      <w:tabs>
        <w:tab w:val="num" w:pos="851"/>
      </w:tabs>
      <w:overflowPunct/>
      <w:autoSpaceDE/>
      <w:autoSpaceDN/>
      <w:adjustRightInd/>
      <w:spacing w:before="120" w:after="120"/>
      <w:textAlignment w:val="auto"/>
    </w:pPr>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239">
      <w:bodyDiv w:val="1"/>
      <w:marLeft w:val="0"/>
      <w:marRight w:val="0"/>
      <w:marTop w:val="0"/>
      <w:marBottom w:val="0"/>
      <w:divBdr>
        <w:top w:val="none" w:sz="0" w:space="0" w:color="auto"/>
        <w:left w:val="none" w:sz="0" w:space="0" w:color="auto"/>
        <w:bottom w:val="none" w:sz="0" w:space="0" w:color="auto"/>
        <w:right w:val="none" w:sz="0" w:space="0" w:color="auto"/>
      </w:divBdr>
    </w:div>
    <w:div w:id="18704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EB64E841-6D1C-46D6-8610-0E2D880D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2020-02-06T16:44:00Z</dcterms:created>
  <dcterms:modified xsi:type="dcterms:W3CDTF">2020-02-06T16:44:00Z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