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10E74"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1B5695" w:rsidP="00693AA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B5695" w:rsidP="00693AA7">
            <w:pPr>
              <w:jc w:val="center"/>
              <w:rPr>
                <w:rFonts w:ascii="Calibri" w:hAnsi="Calibri" w:cs="Arial"/>
                <w:b/>
                <w:lang w:val="en-IE"/>
              </w:rPr>
            </w:pPr>
            <w:r>
              <w:rPr>
                <w:rFonts w:ascii="Calibri" w:hAnsi="Calibri" w:cs="Arial"/>
                <w:b/>
                <w:lang w:val="en-IE"/>
              </w:rPr>
              <w:t>Mod_04_18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110E74" w:rsidP="00693AA7">
            <w:pPr>
              <w:rPr>
                <w:rFonts w:ascii="Calibri" w:hAnsi="Calibri" w:cs="Arial"/>
                <w:b/>
                <w:lang w:val="en-IE"/>
              </w:rPr>
            </w:pPr>
            <w:r>
              <w:rPr>
                <w:rFonts w:ascii="Calibri" w:hAnsi="Calibri" w:cs="Arial"/>
                <w:b/>
                <w:lang w:val="en-IE"/>
              </w:rPr>
              <w:t>Chris</w:t>
            </w:r>
            <w:r w:rsidR="00A65049">
              <w:rPr>
                <w:rFonts w:ascii="Calibri" w:hAnsi="Calibri" w:cs="Arial"/>
                <w:b/>
                <w:lang w:val="en-IE"/>
              </w:rPr>
              <w:t>topher</w:t>
            </w:r>
            <w:r>
              <w:rPr>
                <w:rFonts w:ascii="Calibri" w:hAnsi="Calibri" w:cs="Arial"/>
                <w:b/>
                <w:lang w:val="en-IE"/>
              </w:rPr>
              <w:t xml:space="preserve">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110E74" w:rsidP="00693AA7">
            <w:pPr>
              <w:rPr>
                <w:rFonts w:ascii="Calibri" w:hAnsi="Calibri" w:cs="Arial"/>
                <w:b/>
                <w:lang w:val="en-IE"/>
              </w:rPr>
            </w:pPr>
            <w:r>
              <w:rPr>
                <w:rFonts w:ascii="Calibri" w:hAnsi="Calibri" w:cs="Arial"/>
                <w:b/>
                <w:lang w:val="en-IE"/>
              </w:rPr>
              <w:t>chris</w:t>
            </w:r>
            <w:r w:rsidR="00A65049">
              <w:rPr>
                <w:rFonts w:ascii="Calibri" w:hAnsi="Calibri" w:cs="Arial"/>
                <w:b/>
                <w:lang w:val="en-IE"/>
              </w:rPr>
              <w:t>topher</w:t>
            </w:r>
            <w:r>
              <w:rPr>
                <w:rFonts w:ascii="Calibri" w:hAnsi="Calibri" w:cs="Arial"/>
                <w:b/>
                <w:lang w:val="en-IE"/>
              </w:rPr>
              <w:t>.goodman@sem-o.com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AC75D9" w:rsidP="00693AA7">
            <w:pPr>
              <w:spacing w:line="480" w:lineRule="auto"/>
              <w:rPr>
                <w:rFonts w:ascii="Calibri" w:hAnsi="Calibri" w:cs="Arial"/>
                <w:b/>
                <w:bCs/>
                <w:color w:val="000000"/>
                <w:lang w:val="en-IE"/>
              </w:rPr>
            </w:pPr>
            <w:r>
              <w:rPr>
                <w:rFonts w:ascii="Calibri" w:hAnsi="Calibri" w:cs="Arial"/>
                <w:b/>
                <w:bCs/>
                <w:color w:val="000000"/>
                <w:lang w:val="en-IE"/>
              </w:rPr>
              <w:t xml:space="preserve">Reporting and Publication for </w:t>
            </w:r>
            <w:r w:rsidR="000332AD">
              <w:rPr>
                <w:rFonts w:ascii="Calibri" w:hAnsi="Calibri" w:cs="Arial"/>
                <w:b/>
                <w:bCs/>
                <w:color w:val="000000"/>
                <w:lang w:val="en-IE"/>
              </w:rPr>
              <w:t xml:space="preserve">Operational Schedules, </w:t>
            </w:r>
            <w:r>
              <w:rPr>
                <w:rFonts w:ascii="Calibri" w:hAnsi="Calibri" w:cs="Arial"/>
                <w:b/>
                <w:bCs/>
                <w:color w:val="000000"/>
                <w:lang w:val="en-IE"/>
              </w:rPr>
              <w:t>Dispatch Instructions, Forecast Availability and SO trades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Default="00E04976" w:rsidP="00A65049">
            <w:pPr>
              <w:jc w:val="center"/>
              <w:rPr>
                <w:rFonts w:ascii="Calibri" w:hAnsi="Calibri" w:cs="Arial"/>
                <w:b/>
                <w:lang w:val="en-IE"/>
              </w:rPr>
            </w:pPr>
            <w:r>
              <w:rPr>
                <w:rFonts w:ascii="Calibri" w:hAnsi="Calibri" w:cs="Arial"/>
                <w:b/>
                <w:lang w:val="en-IE"/>
              </w:rPr>
              <w:t>Appendices Part B</w:t>
            </w:r>
          </w:p>
          <w:p w:rsidR="00E04976" w:rsidRPr="004C53E7" w:rsidDel="00476388" w:rsidRDefault="004C53E7" w:rsidP="00A65049">
            <w:pPr>
              <w:jc w:val="center"/>
              <w:rPr>
                <w:rFonts w:ascii="Calibri" w:hAnsi="Calibri" w:cs="Arial"/>
                <w:b/>
                <w:lang w:val="en-IE"/>
              </w:rPr>
            </w:pPr>
            <w:r w:rsidRPr="00D74816">
              <w:rPr>
                <w:rFonts w:ascii="Calibri" w:hAnsi="Calibri" w:cs="Arial"/>
                <w:b/>
                <w:lang w:val="en-IE"/>
              </w:rPr>
              <w:t>A</w:t>
            </w:r>
            <w:r w:rsidR="00A05CA7" w:rsidRPr="00D74816">
              <w:rPr>
                <w:rFonts w:ascii="Calibri" w:hAnsi="Calibri" w:cs="Arial"/>
                <w:b/>
                <w:lang w:val="en-IE"/>
              </w:rPr>
              <w:t xml:space="preserve">greed </w:t>
            </w:r>
            <w:r w:rsidRPr="00D74816">
              <w:rPr>
                <w:rFonts w:ascii="Calibri" w:hAnsi="Calibri" w:cs="Arial"/>
                <w:b/>
                <w:lang w:val="en-IE"/>
              </w:rPr>
              <w:t>P</w:t>
            </w:r>
            <w:r w:rsidR="00A05CA7" w:rsidRPr="00D74816">
              <w:rPr>
                <w:rFonts w:ascii="Calibri" w:hAnsi="Calibri" w:cs="Arial"/>
                <w:b/>
                <w:lang w:val="en-IE"/>
              </w:rPr>
              <w:t>rocedures</w:t>
            </w:r>
            <w:r w:rsidR="00DC386A">
              <w:rPr>
                <w:rFonts w:ascii="Calibri" w:hAnsi="Calibri" w:cs="Arial"/>
                <w:b/>
                <w:strike/>
                <w:lang w:val="en-IE"/>
              </w:rPr>
              <w:t xml:space="preserve"> </w:t>
            </w:r>
            <w:r w:rsidR="00E04976" w:rsidRPr="00D74816">
              <w:rPr>
                <w:rFonts w:ascii="Calibri" w:hAnsi="Calibri" w:cs="Arial"/>
                <w:b/>
                <w:lang w:val="en-IE"/>
              </w:rPr>
              <w:t>Part B</w:t>
            </w:r>
          </w:p>
        </w:tc>
        <w:tc>
          <w:tcPr>
            <w:tcW w:w="2925" w:type="dxa"/>
            <w:gridSpan w:val="2"/>
            <w:vAlign w:val="center"/>
          </w:tcPr>
          <w:p w:rsidR="004C53E7" w:rsidRDefault="00E434E3" w:rsidP="00693AA7">
            <w:pPr>
              <w:jc w:val="center"/>
              <w:rPr>
                <w:rFonts w:ascii="Calibri" w:hAnsi="Calibri" w:cs="Arial"/>
                <w:b/>
                <w:lang w:val="en-IE"/>
              </w:rPr>
            </w:pPr>
            <w:r>
              <w:rPr>
                <w:rFonts w:ascii="Calibri" w:hAnsi="Calibri" w:cs="Arial"/>
                <w:b/>
                <w:lang w:val="en-IE"/>
              </w:rPr>
              <w:t>Part B Appendix E Tables 4 and 8 new Table 10</w:t>
            </w:r>
          </w:p>
          <w:p w:rsidR="00E434E3" w:rsidRDefault="00E434E3" w:rsidP="00693AA7">
            <w:pPr>
              <w:jc w:val="center"/>
              <w:rPr>
                <w:rFonts w:ascii="Calibri" w:hAnsi="Calibri" w:cs="Arial"/>
                <w:b/>
                <w:lang w:val="en-IE"/>
              </w:rPr>
            </w:pPr>
          </w:p>
          <w:p w:rsidR="00E434E3" w:rsidRDefault="00DC386A" w:rsidP="00693AA7">
            <w:pPr>
              <w:jc w:val="center"/>
              <w:rPr>
                <w:rFonts w:ascii="Calibri" w:hAnsi="Calibri" w:cs="Arial"/>
                <w:b/>
                <w:lang w:val="en-IE"/>
              </w:rPr>
            </w:pPr>
            <w:r>
              <w:rPr>
                <w:rFonts w:ascii="Calibri" w:hAnsi="Calibri" w:cs="Arial"/>
                <w:b/>
                <w:lang w:val="en-IE"/>
              </w:rPr>
              <w:t>Part B Agreed Procedure 6 Appendix A</w:t>
            </w:r>
          </w:p>
          <w:p w:rsidR="00E434E3" w:rsidRDefault="00E434E3" w:rsidP="00693AA7">
            <w:pPr>
              <w:jc w:val="center"/>
              <w:rPr>
                <w:rFonts w:ascii="Calibri" w:hAnsi="Calibri" w:cs="Arial"/>
                <w:b/>
                <w:lang w:val="en-IE"/>
              </w:rPr>
            </w:pPr>
          </w:p>
          <w:p w:rsidR="00E434E3" w:rsidRDefault="00E434E3" w:rsidP="00693AA7">
            <w:pPr>
              <w:jc w:val="center"/>
              <w:rPr>
                <w:rFonts w:ascii="Calibri" w:hAnsi="Calibri" w:cs="Arial"/>
                <w:b/>
                <w:lang w:val="en-IE"/>
              </w:rPr>
            </w:pPr>
          </w:p>
          <w:p w:rsidR="00E434E3" w:rsidRPr="004C53E7" w:rsidRDefault="00E434E3" w:rsidP="00693AA7">
            <w:pPr>
              <w:jc w:val="center"/>
              <w:rPr>
                <w:rFonts w:ascii="Calibri" w:hAnsi="Calibri" w:cs="Arial"/>
                <w:b/>
                <w:lang w:val="en-IE"/>
              </w:rPr>
            </w:pPr>
          </w:p>
        </w:tc>
        <w:tc>
          <w:tcPr>
            <w:tcW w:w="3375" w:type="dxa"/>
            <w:gridSpan w:val="2"/>
            <w:vAlign w:val="center"/>
          </w:tcPr>
          <w:p w:rsidR="004C53E7" w:rsidRPr="004C53E7" w:rsidRDefault="00A65049"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DC386A" w:rsidRPr="004C53E7" w:rsidTr="00DC386A">
        <w:trPr>
          <w:trHeight w:val="375"/>
        </w:trPr>
        <w:tc>
          <w:tcPr>
            <w:tcW w:w="9243" w:type="dxa"/>
            <w:gridSpan w:val="6"/>
            <w:shd w:val="clear" w:color="auto" w:fill="auto"/>
            <w:vAlign w:val="center"/>
          </w:tcPr>
          <w:p w:rsidR="00DC386A" w:rsidRDefault="00DC386A" w:rsidP="00DC386A">
            <w:pPr>
              <w:rPr>
                <w:rFonts w:ascii="Calibri" w:hAnsi="Calibri" w:cs="Arial"/>
                <w:b/>
                <w:bCs/>
                <w:lang w:val="en-IE"/>
              </w:rPr>
            </w:pPr>
          </w:p>
          <w:p w:rsidR="00DC386A" w:rsidRPr="00DC386A" w:rsidRDefault="00DC386A" w:rsidP="00DC386A">
            <w:pPr>
              <w:rPr>
                <w:rFonts w:ascii="Calibri" w:hAnsi="Calibri" w:cs="Arial"/>
                <w:bCs/>
                <w:lang w:val="en-IE"/>
              </w:rPr>
            </w:pPr>
            <w:r w:rsidRPr="00DC386A">
              <w:rPr>
                <w:rFonts w:ascii="Calibri" w:hAnsi="Calibri" w:cs="Arial"/>
                <w:bCs/>
                <w:lang w:val="en-IE"/>
              </w:rPr>
              <w:t>This change seeks to amend the Trading and Settlement Code rules on publications to align with the decisions taken on these via the market rules working groups where this is not currently reflected.</w:t>
            </w:r>
          </w:p>
          <w:p w:rsidR="00DC386A" w:rsidRPr="00DC386A" w:rsidRDefault="00DC386A" w:rsidP="00DC386A">
            <w:pPr>
              <w:rPr>
                <w:rFonts w:ascii="Calibri" w:hAnsi="Calibri" w:cs="Arial"/>
                <w:bCs/>
                <w:lang w:val="en-IE"/>
              </w:rPr>
            </w:pPr>
          </w:p>
          <w:p w:rsidR="00DC386A" w:rsidRPr="00DC386A" w:rsidRDefault="00DC386A" w:rsidP="00DC386A">
            <w:pPr>
              <w:rPr>
                <w:rFonts w:ascii="Calibri" w:hAnsi="Calibri" w:cs="Arial"/>
                <w:bCs/>
                <w:lang w:val="en-IE"/>
              </w:rPr>
            </w:pPr>
            <w:r w:rsidRPr="00DC386A">
              <w:rPr>
                <w:rFonts w:ascii="Calibri" w:hAnsi="Calibri" w:cs="Arial"/>
                <w:bCs/>
                <w:lang w:val="en-IE"/>
              </w:rPr>
              <w:t>Specifically, this proposal introduces the following changes;</w:t>
            </w:r>
          </w:p>
          <w:p w:rsidR="00DC386A" w:rsidRPr="00DC386A" w:rsidRDefault="00DC386A" w:rsidP="00DC386A">
            <w:pPr>
              <w:rPr>
                <w:rFonts w:ascii="Calibri" w:hAnsi="Calibri" w:cs="Arial"/>
                <w:bCs/>
                <w:lang w:val="en-IE"/>
              </w:rPr>
            </w:pPr>
          </w:p>
          <w:p w:rsidR="00DC386A" w:rsidRDefault="00DC386A" w:rsidP="00DC386A">
            <w:pPr>
              <w:pStyle w:val="ListParagraph"/>
              <w:numPr>
                <w:ilvl w:val="0"/>
                <w:numId w:val="8"/>
              </w:numPr>
              <w:rPr>
                <w:rFonts w:ascii="Calibri" w:hAnsi="Calibri" w:cs="Arial"/>
                <w:bCs/>
                <w:sz w:val="20"/>
                <w:szCs w:val="20"/>
              </w:rPr>
            </w:pPr>
            <w:r>
              <w:rPr>
                <w:rFonts w:ascii="Calibri" w:hAnsi="Calibri" w:cs="Arial"/>
                <w:bCs/>
                <w:sz w:val="20"/>
                <w:szCs w:val="20"/>
              </w:rPr>
              <w:t xml:space="preserve">Hourly publication of Dispatch Instructions, Outturn Availabilities and SO Interconnector Trades for the preceding hour </w:t>
            </w:r>
          </w:p>
          <w:p w:rsidR="00DC386A" w:rsidRDefault="00DC386A" w:rsidP="00DC386A">
            <w:pPr>
              <w:pStyle w:val="ListParagraph"/>
              <w:numPr>
                <w:ilvl w:val="0"/>
                <w:numId w:val="8"/>
              </w:numPr>
              <w:rPr>
                <w:rFonts w:ascii="Calibri" w:hAnsi="Calibri" w:cs="Arial"/>
                <w:bCs/>
                <w:sz w:val="20"/>
                <w:szCs w:val="20"/>
              </w:rPr>
            </w:pPr>
            <w:r>
              <w:rPr>
                <w:rFonts w:ascii="Calibri" w:hAnsi="Calibri" w:cs="Arial"/>
                <w:bCs/>
                <w:sz w:val="20"/>
                <w:szCs w:val="20"/>
              </w:rPr>
              <w:t>Ex Ante publication of forecast availability (change to timing from</w:t>
            </w:r>
            <w:r w:rsidR="00A7655A">
              <w:rPr>
                <w:rFonts w:ascii="Calibri" w:hAnsi="Calibri" w:cs="Arial"/>
                <w:bCs/>
                <w:sz w:val="20"/>
                <w:szCs w:val="20"/>
              </w:rPr>
              <w:t xml:space="preserve"> 16:00 D+1 to 17:00 D-1)</w:t>
            </w:r>
          </w:p>
          <w:p w:rsidR="00DC386A" w:rsidRPr="006069E5" w:rsidRDefault="00A7655A" w:rsidP="00DC386A">
            <w:pPr>
              <w:pStyle w:val="ListParagraph"/>
              <w:numPr>
                <w:ilvl w:val="0"/>
                <w:numId w:val="8"/>
              </w:numPr>
              <w:rPr>
                <w:rFonts w:ascii="Calibri" w:hAnsi="Calibri" w:cs="Arial"/>
                <w:bCs/>
                <w:sz w:val="20"/>
                <w:szCs w:val="20"/>
              </w:rPr>
            </w:pPr>
            <w:r>
              <w:rPr>
                <w:rFonts w:ascii="Calibri" w:hAnsi="Calibri" w:cs="Arial"/>
                <w:bCs/>
                <w:sz w:val="20"/>
                <w:szCs w:val="20"/>
              </w:rPr>
              <w:t>Consolidation and earlier provision of L</w:t>
            </w:r>
            <w:r w:rsidR="0074398F">
              <w:rPr>
                <w:rFonts w:ascii="Calibri" w:hAnsi="Calibri" w:cs="Arial"/>
                <w:bCs/>
                <w:sz w:val="20"/>
                <w:szCs w:val="20"/>
              </w:rPr>
              <w:t xml:space="preserve">ong  </w:t>
            </w:r>
            <w:r>
              <w:rPr>
                <w:rFonts w:ascii="Calibri" w:hAnsi="Calibri" w:cs="Arial"/>
                <w:bCs/>
                <w:sz w:val="20"/>
                <w:szCs w:val="20"/>
              </w:rPr>
              <w:t>T</w:t>
            </w:r>
            <w:r w:rsidR="0074398F">
              <w:rPr>
                <w:rFonts w:ascii="Calibri" w:hAnsi="Calibri" w:cs="Arial"/>
                <w:bCs/>
                <w:sz w:val="20"/>
                <w:szCs w:val="20"/>
              </w:rPr>
              <w:t>erm</w:t>
            </w:r>
            <w:r>
              <w:rPr>
                <w:rFonts w:ascii="Calibri" w:hAnsi="Calibri" w:cs="Arial"/>
                <w:bCs/>
                <w:sz w:val="20"/>
                <w:szCs w:val="20"/>
              </w:rPr>
              <w:t xml:space="preserve"> Operational Schedule</w:t>
            </w:r>
            <w:r w:rsidR="00EE2309">
              <w:rPr>
                <w:rFonts w:ascii="Calibri" w:hAnsi="Calibri" w:cs="Arial"/>
                <w:bCs/>
                <w:sz w:val="20"/>
                <w:szCs w:val="20"/>
              </w:rPr>
              <w:t>s and Real Time Indicative Commitment</w:t>
            </w:r>
            <w:r>
              <w:rPr>
                <w:rFonts w:ascii="Calibri" w:hAnsi="Calibri" w:cs="Arial"/>
                <w:bCs/>
                <w:sz w:val="20"/>
                <w:szCs w:val="20"/>
              </w:rPr>
              <w:t xml:space="preserve"> (Currently Member Private following the Operational Schedule run and Member Public at D+1 where th</w:t>
            </w:r>
            <w:r w:rsidR="00EE2309">
              <w:rPr>
                <w:rFonts w:ascii="Calibri" w:hAnsi="Calibri" w:cs="Arial"/>
                <w:bCs/>
                <w:sz w:val="20"/>
                <w:szCs w:val="20"/>
              </w:rPr>
              <w:t>is change seeks to provide for</w:t>
            </w:r>
            <w:r>
              <w:rPr>
                <w:rFonts w:ascii="Calibri" w:hAnsi="Calibri" w:cs="Arial"/>
                <w:bCs/>
                <w:sz w:val="20"/>
                <w:szCs w:val="20"/>
              </w:rPr>
              <w:t xml:space="preserve"> Member Public</w:t>
            </w:r>
            <w:r w:rsidR="00EE2309">
              <w:rPr>
                <w:rFonts w:ascii="Calibri" w:hAnsi="Calibri" w:cs="Arial"/>
                <w:bCs/>
                <w:sz w:val="20"/>
                <w:szCs w:val="20"/>
              </w:rPr>
              <w:t xml:space="preserve"> </w:t>
            </w:r>
            <w:r>
              <w:rPr>
                <w:rFonts w:ascii="Calibri" w:hAnsi="Calibri" w:cs="Arial"/>
                <w:bCs/>
                <w:sz w:val="20"/>
                <w:szCs w:val="20"/>
              </w:rPr>
              <w:t>report</w:t>
            </w:r>
            <w:r w:rsidR="00EE2309">
              <w:rPr>
                <w:rFonts w:ascii="Calibri" w:hAnsi="Calibri" w:cs="Arial"/>
                <w:bCs/>
                <w:sz w:val="20"/>
                <w:szCs w:val="20"/>
              </w:rPr>
              <w:t>s</w:t>
            </w:r>
            <w:r>
              <w:rPr>
                <w:rFonts w:ascii="Calibri" w:hAnsi="Calibri" w:cs="Arial"/>
                <w:bCs/>
                <w:sz w:val="20"/>
                <w:szCs w:val="20"/>
              </w:rPr>
              <w:t xml:space="preserve"> following the Operational Schedule run)</w:t>
            </w:r>
          </w:p>
          <w:p w:rsidR="00DC386A" w:rsidRDefault="00DC386A" w:rsidP="00DC386A">
            <w:pPr>
              <w:rPr>
                <w:rFonts w:ascii="Calibri" w:hAnsi="Calibri" w:cs="Arial"/>
                <w:b/>
                <w:bCs/>
                <w:lang w:val="en-IE"/>
              </w:rPr>
            </w:pPr>
          </w:p>
          <w:p w:rsidR="00DC386A" w:rsidRPr="004C53E7" w:rsidRDefault="00DC386A" w:rsidP="00D74B02">
            <w:pPr>
              <w:jc w:val="center"/>
              <w:rPr>
                <w:rFonts w:ascii="Calibri" w:hAnsi="Calibri" w:cs="Arial"/>
                <w:b/>
                <w:bCs/>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A7131" w:rsidRPr="00F87E56" w:rsidTr="006A7128">
        <w:trPr>
          <w:trHeight w:val="467"/>
        </w:trPr>
        <w:tc>
          <w:tcPr>
            <w:tcW w:w="9243" w:type="dxa"/>
            <w:gridSpan w:val="6"/>
            <w:vAlign w:val="center"/>
          </w:tcPr>
          <w:p w:rsidR="00CA7131" w:rsidRPr="00F87E56" w:rsidRDefault="00CA7131" w:rsidP="006A7128">
            <w:pPr>
              <w:pStyle w:val="ListParagraph"/>
              <w:numPr>
                <w:ilvl w:val="0"/>
                <w:numId w:val="5"/>
              </w:numPr>
              <w:rPr>
                <w:b/>
                <w:color w:val="1F497D" w:themeColor="text2"/>
                <w:sz w:val="20"/>
                <w:szCs w:val="20"/>
                <w:u w:val="single"/>
              </w:rPr>
            </w:pPr>
            <w:r w:rsidRPr="00F87E56">
              <w:rPr>
                <w:b/>
                <w:color w:val="1F497D" w:themeColor="text2"/>
                <w:sz w:val="20"/>
                <w:szCs w:val="20"/>
                <w:u w:val="single"/>
              </w:rPr>
              <w:t>Updates to Appendix E – Data Publication Guide</w:t>
            </w:r>
          </w:p>
          <w:p w:rsidR="00CA7131" w:rsidRPr="00F87E56" w:rsidRDefault="00CA7131" w:rsidP="006A7128">
            <w:pPr>
              <w:pStyle w:val="CERBODY"/>
              <w:rPr>
                <w:b/>
                <w:sz w:val="20"/>
                <w:szCs w:val="20"/>
                <w:lang w:val="en-IE"/>
              </w:rPr>
            </w:pPr>
            <w:r w:rsidRPr="00F87E56">
              <w:rPr>
                <w:b/>
                <w:sz w:val="20"/>
                <w:szCs w:val="20"/>
                <w:lang w:val="en-IE"/>
              </w:rPr>
              <w:t xml:space="preserve">Table </w:t>
            </w:r>
            <w:r w:rsidR="00385666" w:rsidRPr="00F87E56">
              <w:rPr>
                <w:b/>
                <w:sz w:val="20"/>
                <w:szCs w:val="20"/>
                <w:lang w:val="en-IE"/>
              </w:rPr>
              <w:fldChar w:fldCharType="begin"/>
            </w:r>
            <w:r w:rsidRPr="00F87E56">
              <w:rPr>
                <w:b/>
                <w:sz w:val="20"/>
                <w:szCs w:val="20"/>
                <w:lang w:val="en-IE"/>
              </w:rPr>
              <w:instrText xml:space="preserve"> SEQ Table \* ARABIC </w:instrText>
            </w:r>
            <w:r w:rsidR="00385666" w:rsidRPr="00F87E56">
              <w:rPr>
                <w:b/>
                <w:sz w:val="20"/>
                <w:szCs w:val="20"/>
                <w:lang w:val="en-IE"/>
              </w:rPr>
              <w:fldChar w:fldCharType="separate"/>
            </w:r>
            <w:r w:rsidRPr="00F87E56">
              <w:rPr>
                <w:b/>
                <w:noProof/>
                <w:sz w:val="20"/>
                <w:szCs w:val="20"/>
                <w:lang w:val="en-IE"/>
              </w:rPr>
              <w:t>4</w:t>
            </w:r>
            <w:r w:rsidR="00385666" w:rsidRPr="00F87E56">
              <w:rPr>
                <w:b/>
                <w:noProof/>
                <w:sz w:val="20"/>
                <w:szCs w:val="20"/>
                <w:lang w:val="en-IE"/>
              </w:rPr>
              <w:fldChar w:fldCharType="end"/>
            </w:r>
            <w:r w:rsidRPr="00F87E56">
              <w:rPr>
                <w:b/>
                <w:sz w:val="20"/>
                <w:szCs w:val="20"/>
                <w:lang w:val="en-IE"/>
              </w:rPr>
              <w:t xml:space="preserve"> – Data publication list part 4: updated daily in advance of the Trading Day</w:t>
            </w:r>
          </w:p>
          <w:tbl>
            <w:tblPr>
              <w:tblW w:w="7711" w:type="dxa"/>
              <w:jc w:val="center"/>
              <w:tblInd w:w="817" w:type="dxa"/>
              <w:tblBorders>
                <w:top w:val="single" w:sz="12" w:space="0" w:color="808080"/>
                <w:bottom w:val="single" w:sz="12" w:space="0" w:color="808080"/>
              </w:tblBorders>
              <w:tblLayout w:type="fixed"/>
              <w:tblLook w:val="0000"/>
            </w:tblPr>
            <w:tblGrid>
              <w:gridCol w:w="2552"/>
              <w:gridCol w:w="3118"/>
              <w:gridCol w:w="992"/>
              <w:gridCol w:w="1049"/>
            </w:tblGrid>
            <w:tr w:rsidR="00CA7131" w:rsidRPr="00F87E56" w:rsidTr="006A7128">
              <w:trPr>
                <w:jc w:val="center"/>
              </w:trPr>
              <w:tc>
                <w:tcPr>
                  <w:tcW w:w="2552" w:type="dxa"/>
                  <w:tcBorders>
                    <w:top w:val="single" w:sz="4" w:space="0" w:color="auto"/>
                    <w:bottom w:val="single" w:sz="4" w:space="0" w:color="auto"/>
                  </w:tcBorders>
                </w:tcPr>
                <w:p w:rsidR="00CA7131" w:rsidRPr="00F87E56" w:rsidRDefault="00CA7131" w:rsidP="006A7128">
                  <w:pPr>
                    <w:pStyle w:val="CERBODY"/>
                    <w:rPr>
                      <w:b/>
                      <w:sz w:val="18"/>
                      <w:szCs w:val="18"/>
                      <w:lang w:val="en-IE"/>
                    </w:rPr>
                  </w:pPr>
                  <w:r w:rsidRPr="00F87E56">
                    <w:rPr>
                      <w:b/>
                      <w:sz w:val="18"/>
                      <w:szCs w:val="18"/>
                      <w:lang w:val="en-IE"/>
                    </w:rPr>
                    <w:t>Time</w:t>
                  </w:r>
                </w:p>
              </w:tc>
              <w:tc>
                <w:tcPr>
                  <w:tcW w:w="3118" w:type="dxa"/>
                  <w:tcBorders>
                    <w:top w:val="single" w:sz="4" w:space="0" w:color="auto"/>
                    <w:bottom w:val="single" w:sz="4" w:space="0" w:color="auto"/>
                  </w:tcBorders>
                </w:tcPr>
                <w:p w:rsidR="00CA7131" w:rsidRPr="00F87E56" w:rsidRDefault="00CA7131" w:rsidP="006A7128">
                  <w:pPr>
                    <w:pStyle w:val="CERBODY"/>
                    <w:rPr>
                      <w:b/>
                      <w:sz w:val="18"/>
                      <w:szCs w:val="18"/>
                      <w:lang w:val="en-IE"/>
                    </w:rPr>
                  </w:pPr>
                  <w:r w:rsidRPr="00F87E56">
                    <w:rPr>
                      <w:b/>
                      <w:sz w:val="18"/>
                      <w:szCs w:val="18"/>
                      <w:lang w:val="en-IE"/>
                    </w:rPr>
                    <w:t>Item / Data Record</w:t>
                  </w:r>
                </w:p>
              </w:tc>
              <w:tc>
                <w:tcPr>
                  <w:tcW w:w="992" w:type="dxa"/>
                  <w:tcBorders>
                    <w:top w:val="single" w:sz="4" w:space="0" w:color="auto"/>
                    <w:bottom w:val="single" w:sz="4" w:space="0" w:color="auto"/>
                  </w:tcBorders>
                </w:tcPr>
                <w:p w:rsidR="00CA7131" w:rsidRPr="00F87E56" w:rsidRDefault="00CA7131" w:rsidP="006A7128">
                  <w:pPr>
                    <w:pStyle w:val="CERBODY"/>
                    <w:rPr>
                      <w:b/>
                      <w:sz w:val="18"/>
                      <w:szCs w:val="18"/>
                      <w:lang w:val="en-IE"/>
                    </w:rPr>
                  </w:pPr>
                  <w:r w:rsidRPr="00F87E56">
                    <w:rPr>
                      <w:b/>
                      <w:sz w:val="18"/>
                      <w:szCs w:val="18"/>
                      <w:lang w:val="en-IE"/>
                    </w:rPr>
                    <w:t>Term</w:t>
                  </w:r>
                </w:p>
              </w:tc>
              <w:tc>
                <w:tcPr>
                  <w:tcW w:w="1049" w:type="dxa"/>
                  <w:tcBorders>
                    <w:top w:val="single" w:sz="4" w:space="0" w:color="auto"/>
                    <w:bottom w:val="single" w:sz="4" w:space="0" w:color="auto"/>
                  </w:tcBorders>
                </w:tcPr>
                <w:p w:rsidR="00CA7131" w:rsidRPr="00F87E56" w:rsidRDefault="00CA7131" w:rsidP="006A7128">
                  <w:pPr>
                    <w:pStyle w:val="CERBODY"/>
                    <w:rPr>
                      <w:b/>
                      <w:sz w:val="18"/>
                      <w:szCs w:val="18"/>
                      <w:lang w:val="en-IE"/>
                    </w:rPr>
                  </w:pPr>
                  <w:r w:rsidRPr="00F87E56">
                    <w:rPr>
                      <w:b/>
                      <w:sz w:val="18"/>
                      <w:szCs w:val="18"/>
                      <w:lang w:val="en-IE"/>
                    </w:rPr>
                    <w:t>Subscript</w:t>
                  </w:r>
                </w:p>
              </w:tc>
            </w:tr>
            <w:tr w:rsidR="00CA7131" w:rsidRPr="00F87E56" w:rsidTr="006A7128">
              <w:trPr>
                <w:jc w:val="center"/>
              </w:trPr>
              <w:tc>
                <w:tcPr>
                  <w:tcW w:w="2552" w:type="dxa"/>
                  <w:tcBorders>
                    <w:top w:val="single" w:sz="4" w:space="0" w:color="auto"/>
                    <w:bottom w:val="nil"/>
                  </w:tcBorders>
                </w:tcPr>
                <w:p w:rsidR="00CA7131" w:rsidRPr="00F87E56" w:rsidRDefault="00CA7131" w:rsidP="006A7128">
                  <w:pPr>
                    <w:pStyle w:val="CERBODY"/>
                    <w:rPr>
                      <w:b/>
                      <w:sz w:val="18"/>
                      <w:szCs w:val="18"/>
                      <w:lang w:val="en-IE"/>
                    </w:rPr>
                  </w:pPr>
                  <w:r w:rsidRPr="00F87E56">
                    <w:rPr>
                      <w:b/>
                      <w:sz w:val="18"/>
                      <w:szCs w:val="18"/>
                      <w:lang w:val="en-IE"/>
                    </w:rPr>
                    <w:t>Daily, in advance of the</w:t>
                  </w:r>
                  <w:del w:id="0" w:author="Chris Goodman" w:date="2018-02-12T12:58:00Z">
                    <w:r w:rsidRPr="00F87E56" w:rsidDel="00DC386A">
                      <w:rPr>
                        <w:b/>
                        <w:sz w:val="18"/>
                        <w:szCs w:val="18"/>
                        <w:lang w:val="en-IE"/>
                      </w:rPr>
                      <w:delText xml:space="preserve"> the</w:delText>
                    </w:r>
                  </w:del>
                  <w:r w:rsidRPr="00F87E56">
                    <w:rPr>
                      <w:b/>
                      <w:sz w:val="18"/>
                      <w:szCs w:val="18"/>
                      <w:lang w:val="en-IE"/>
                    </w:rPr>
                    <w:t xml:space="preserve"> </w:t>
                  </w:r>
                  <w:r w:rsidRPr="00F87E56">
                    <w:rPr>
                      <w:b/>
                      <w:sz w:val="18"/>
                      <w:szCs w:val="18"/>
                      <w:lang w:val="en-IE"/>
                    </w:rPr>
                    <w:lastRenderedPageBreak/>
                    <w:t>Trading Day</w:t>
                  </w:r>
                </w:p>
              </w:tc>
              <w:tc>
                <w:tcPr>
                  <w:tcW w:w="3118" w:type="dxa"/>
                  <w:tcBorders>
                    <w:top w:val="single" w:sz="4" w:space="0" w:color="auto"/>
                    <w:bottom w:val="nil"/>
                  </w:tcBorders>
                </w:tcPr>
                <w:p w:rsidR="00CA7131" w:rsidRPr="00F87E56" w:rsidRDefault="00CA7131" w:rsidP="006A7128">
                  <w:pPr>
                    <w:pStyle w:val="CERBODY"/>
                    <w:rPr>
                      <w:sz w:val="18"/>
                      <w:szCs w:val="18"/>
                      <w:lang w:val="en-IE"/>
                    </w:rPr>
                  </w:pPr>
                </w:p>
              </w:tc>
              <w:tc>
                <w:tcPr>
                  <w:tcW w:w="992" w:type="dxa"/>
                  <w:tcBorders>
                    <w:top w:val="single" w:sz="4" w:space="0" w:color="auto"/>
                    <w:bottom w:val="nil"/>
                  </w:tcBorders>
                </w:tcPr>
                <w:p w:rsidR="00CA7131" w:rsidRPr="00F87E56" w:rsidRDefault="00CA7131" w:rsidP="006A7128">
                  <w:pPr>
                    <w:pStyle w:val="CERBODY"/>
                    <w:rPr>
                      <w:sz w:val="18"/>
                      <w:szCs w:val="18"/>
                      <w:lang w:val="en-IE"/>
                    </w:rPr>
                  </w:pPr>
                </w:p>
              </w:tc>
              <w:tc>
                <w:tcPr>
                  <w:tcW w:w="1049" w:type="dxa"/>
                  <w:tcBorders>
                    <w:top w:val="single" w:sz="4" w:space="0" w:color="auto"/>
                    <w:bottom w:val="nil"/>
                  </w:tcBorders>
                </w:tcPr>
                <w:p w:rsidR="00CA7131" w:rsidRPr="00F87E56" w:rsidRDefault="00CA7131" w:rsidP="006A7128">
                  <w:pPr>
                    <w:pStyle w:val="CERBODY"/>
                    <w:rPr>
                      <w:sz w:val="18"/>
                      <w:szCs w:val="18"/>
                      <w:lang w:val="en-IE"/>
                    </w:rPr>
                  </w:pPr>
                </w:p>
              </w:tc>
            </w:tr>
            <w:tr w:rsidR="00CA7131" w:rsidRPr="00F87E56" w:rsidTr="006A7128">
              <w:trPr>
                <w:jc w:val="center"/>
              </w:trPr>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lastRenderedPageBreak/>
                    <w:t>By 17:00 on the day prior to the Gate Closure 1 in respect of the Trading Day</w:t>
                  </w:r>
                </w:p>
              </w:tc>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 xml:space="preserve">Trading Day Exchange Rate between euro (€) and pounds sterling (£) </w:t>
                  </w:r>
                </w:p>
              </w:tc>
              <w:tc>
                <w:tcPr>
                  <w:tcW w:w="99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w:t>
                  </w:r>
                </w:p>
              </w:tc>
              <w:tc>
                <w:tcPr>
                  <w:tcW w:w="1049"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w:t>
                  </w:r>
                </w:p>
              </w:tc>
            </w:tr>
            <w:tr w:rsidR="00CA7131" w:rsidRPr="00F87E56" w:rsidTr="006A7128">
              <w:trPr>
                <w:jc w:val="center"/>
              </w:trPr>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17:00 on the day prior to the Trading Day, plus as updated</w:t>
                  </w:r>
                </w:p>
              </w:tc>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Unit Under Test</w:t>
                  </w:r>
                </w:p>
              </w:tc>
              <w:tc>
                <w:tcPr>
                  <w:tcW w:w="992" w:type="dxa"/>
                  <w:tcBorders>
                    <w:top w:val="nil"/>
                    <w:bottom w:val="nil"/>
                  </w:tcBorders>
                </w:tcPr>
                <w:p w:rsidR="00CA7131" w:rsidRPr="00F87E56" w:rsidRDefault="00CA7131" w:rsidP="006A7128">
                  <w:pPr>
                    <w:pStyle w:val="CERBODY"/>
                    <w:rPr>
                      <w:sz w:val="18"/>
                      <w:szCs w:val="18"/>
                      <w:lang w:val="en-IE"/>
                    </w:rPr>
                  </w:pPr>
                </w:p>
              </w:tc>
              <w:tc>
                <w:tcPr>
                  <w:tcW w:w="1049" w:type="dxa"/>
                  <w:tcBorders>
                    <w:top w:val="nil"/>
                    <w:bottom w:val="nil"/>
                  </w:tcBorders>
                </w:tcPr>
                <w:p w:rsidR="00CA7131" w:rsidRPr="00F87E56" w:rsidRDefault="00CA7131" w:rsidP="006A7128">
                  <w:pPr>
                    <w:pStyle w:val="CERBODY"/>
                    <w:rPr>
                      <w:sz w:val="18"/>
                      <w:szCs w:val="18"/>
                      <w:lang w:val="en-IE"/>
                    </w:rPr>
                  </w:pPr>
                </w:p>
              </w:tc>
            </w:tr>
            <w:tr w:rsidR="00CA7131" w:rsidRPr="00F87E56" w:rsidTr="006A7128">
              <w:trPr>
                <w:jc w:val="center"/>
              </w:trPr>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17:00 on the day prior to the Trading Day, plus as updated</w:t>
                  </w:r>
                </w:p>
              </w:tc>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Net Transfer Capacity</w:t>
                  </w:r>
                </w:p>
              </w:tc>
              <w:tc>
                <w:tcPr>
                  <w:tcW w:w="992" w:type="dxa"/>
                  <w:tcBorders>
                    <w:top w:val="nil"/>
                    <w:bottom w:val="nil"/>
                  </w:tcBorders>
                </w:tcPr>
                <w:p w:rsidR="00CA7131" w:rsidRPr="00F87E56" w:rsidRDefault="00CA7131" w:rsidP="006A7128">
                  <w:pPr>
                    <w:pStyle w:val="CERBODY"/>
                    <w:rPr>
                      <w:sz w:val="18"/>
                      <w:szCs w:val="18"/>
                      <w:lang w:val="en-IE"/>
                    </w:rPr>
                  </w:pPr>
                </w:p>
              </w:tc>
              <w:tc>
                <w:tcPr>
                  <w:tcW w:w="1049" w:type="dxa"/>
                  <w:tcBorders>
                    <w:top w:val="nil"/>
                    <w:bottom w:val="nil"/>
                  </w:tcBorders>
                </w:tcPr>
                <w:p w:rsidR="00CA7131" w:rsidRPr="00F87E56" w:rsidRDefault="00CA7131" w:rsidP="006A7128">
                  <w:pPr>
                    <w:pStyle w:val="CERBODY"/>
                    <w:rPr>
                      <w:sz w:val="18"/>
                      <w:szCs w:val="18"/>
                      <w:lang w:val="en-IE"/>
                    </w:rPr>
                  </w:pPr>
                </w:p>
              </w:tc>
            </w:tr>
            <w:tr w:rsidR="00CA7131" w:rsidRPr="00F87E56" w:rsidTr="006A7128">
              <w:trPr>
                <w:jc w:val="center"/>
              </w:trPr>
              <w:tc>
                <w:tcPr>
                  <w:tcW w:w="2552" w:type="dxa"/>
                </w:tcPr>
                <w:p w:rsidR="00CA7131" w:rsidRPr="00F87E56" w:rsidRDefault="00CA7131" w:rsidP="006A7128">
                  <w:pPr>
                    <w:pStyle w:val="CERBODY"/>
                    <w:rPr>
                      <w:sz w:val="18"/>
                      <w:szCs w:val="18"/>
                      <w:lang w:val="en-IE"/>
                    </w:rPr>
                  </w:pPr>
                  <w:r w:rsidRPr="00F87E56">
                    <w:rPr>
                      <w:sz w:val="18"/>
                      <w:szCs w:val="18"/>
                      <w:lang w:val="en-IE"/>
                    </w:rPr>
                    <w:t>By 17:00 on the day prior to the Trading Day, plus as updated</w:t>
                  </w:r>
                </w:p>
              </w:tc>
              <w:tc>
                <w:tcPr>
                  <w:tcW w:w="3118" w:type="dxa"/>
                </w:tcPr>
                <w:p w:rsidR="00CA7131" w:rsidRPr="00F87E56" w:rsidRDefault="00CA7131" w:rsidP="006A7128">
                  <w:pPr>
                    <w:pStyle w:val="CERBODY"/>
                    <w:rPr>
                      <w:sz w:val="18"/>
                      <w:szCs w:val="18"/>
                      <w:lang w:val="en-IE"/>
                    </w:rPr>
                  </w:pPr>
                  <w:r w:rsidRPr="00F87E56">
                    <w:rPr>
                      <w:sz w:val="18"/>
                      <w:szCs w:val="18"/>
                      <w:lang w:val="en-IE"/>
                    </w:rPr>
                    <w:t>Four Day Load Forecast</w:t>
                  </w:r>
                </w:p>
              </w:tc>
              <w:tc>
                <w:tcPr>
                  <w:tcW w:w="992" w:type="dxa"/>
                </w:tcPr>
                <w:p w:rsidR="00CA7131" w:rsidRPr="00F87E56" w:rsidRDefault="00CA7131" w:rsidP="006A7128">
                  <w:pPr>
                    <w:pStyle w:val="CERBODY"/>
                    <w:rPr>
                      <w:sz w:val="18"/>
                      <w:szCs w:val="18"/>
                      <w:lang w:val="en-IE"/>
                    </w:rPr>
                  </w:pPr>
                  <w:r w:rsidRPr="00F87E56">
                    <w:rPr>
                      <w:sz w:val="18"/>
                      <w:szCs w:val="18"/>
                      <w:lang w:val="en-IE"/>
                    </w:rPr>
                    <w:t>-</w:t>
                  </w:r>
                </w:p>
              </w:tc>
              <w:tc>
                <w:tcPr>
                  <w:tcW w:w="1049" w:type="dxa"/>
                </w:tcPr>
                <w:p w:rsidR="00CA7131" w:rsidRPr="00F87E56" w:rsidRDefault="00CA7131" w:rsidP="006A7128">
                  <w:pPr>
                    <w:pStyle w:val="CERBODY"/>
                    <w:rPr>
                      <w:sz w:val="18"/>
                      <w:szCs w:val="18"/>
                      <w:lang w:val="en-IE"/>
                    </w:rPr>
                  </w:pPr>
                  <w:r w:rsidRPr="00F87E56">
                    <w:rPr>
                      <w:sz w:val="18"/>
                      <w:szCs w:val="18"/>
                      <w:lang w:val="en-IE"/>
                    </w:rPr>
                    <w:t>-</w:t>
                  </w:r>
                </w:p>
              </w:tc>
            </w:tr>
            <w:tr w:rsidR="00CA7131" w:rsidRPr="00F87E56" w:rsidTr="006A7128">
              <w:trPr>
                <w:jc w:val="center"/>
              </w:trPr>
              <w:tc>
                <w:tcPr>
                  <w:tcW w:w="2552" w:type="dxa"/>
                </w:tcPr>
                <w:p w:rsidR="00CA7131" w:rsidRPr="00F87E56" w:rsidRDefault="00CA7131" w:rsidP="006A7128">
                  <w:pPr>
                    <w:pStyle w:val="CERBODY"/>
                    <w:rPr>
                      <w:sz w:val="18"/>
                      <w:szCs w:val="18"/>
                      <w:lang w:val="en-IE"/>
                    </w:rPr>
                  </w:pPr>
                  <w:r w:rsidRPr="00F87E56">
                    <w:rPr>
                      <w:sz w:val="18"/>
                      <w:szCs w:val="18"/>
                      <w:lang w:val="en-IE"/>
                    </w:rPr>
                    <w:t>By17:00 on the day prior to the Trading Day, plus as updated</w:t>
                  </w:r>
                </w:p>
              </w:tc>
              <w:tc>
                <w:tcPr>
                  <w:tcW w:w="3118" w:type="dxa"/>
                </w:tcPr>
                <w:p w:rsidR="00CA7131" w:rsidRPr="00F87E56" w:rsidRDefault="00CA7131" w:rsidP="006A7128">
                  <w:pPr>
                    <w:pStyle w:val="CERBODY"/>
                    <w:rPr>
                      <w:sz w:val="18"/>
                      <w:szCs w:val="18"/>
                      <w:lang w:val="en-IE"/>
                    </w:rPr>
                  </w:pPr>
                  <w:r w:rsidRPr="00F87E56">
                    <w:rPr>
                      <w:sz w:val="18"/>
                      <w:szCs w:val="18"/>
                      <w:lang w:val="en-IE"/>
                    </w:rPr>
                    <w:t>Four Day Rolling Wind Power Unit Forecast by Unit</w:t>
                  </w:r>
                </w:p>
              </w:tc>
              <w:tc>
                <w:tcPr>
                  <w:tcW w:w="992" w:type="dxa"/>
                </w:tcPr>
                <w:p w:rsidR="00CA7131" w:rsidRPr="00F87E56" w:rsidRDefault="00CA7131" w:rsidP="006A7128">
                  <w:pPr>
                    <w:pStyle w:val="CERBODY"/>
                    <w:rPr>
                      <w:sz w:val="18"/>
                      <w:szCs w:val="18"/>
                      <w:lang w:val="en-IE"/>
                    </w:rPr>
                  </w:pPr>
                </w:p>
              </w:tc>
              <w:tc>
                <w:tcPr>
                  <w:tcW w:w="1049" w:type="dxa"/>
                </w:tcPr>
                <w:p w:rsidR="00CA7131" w:rsidRPr="00F87E56" w:rsidRDefault="00CA7131" w:rsidP="006A7128">
                  <w:pPr>
                    <w:pStyle w:val="CERBODY"/>
                    <w:rPr>
                      <w:sz w:val="18"/>
                      <w:szCs w:val="18"/>
                      <w:lang w:val="en-IE"/>
                    </w:rPr>
                  </w:pPr>
                </w:p>
              </w:tc>
            </w:tr>
            <w:tr w:rsidR="00CA7131" w:rsidRPr="00F87E56" w:rsidTr="006A7128">
              <w:trPr>
                <w:jc w:val="center"/>
              </w:trPr>
              <w:tc>
                <w:tcPr>
                  <w:tcW w:w="2552" w:type="dxa"/>
                  <w:tcBorders>
                    <w:bottom w:val="nil"/>
                  </w:tcBorders>
                </w:tcPr>
                <w:p w:rsidR="00CA7131" w:rsidRPr="00F87E56" w:rsidRDefault="00CA7131" w:rsidP="006A7128">
                  <w:pPr>
                    <w:pStyle w:val="CERBODY"/>
                    <w:rPr>
                      <w:sz w:val="18"/>
                      <w:szCs w:val="18"/>
                      <w:lang w:val="en-IE"/>
                    </w:rPr>
                  </w:pPr>
                  <w:r w:rsidRPr="00F87E56">
                    <w:rPr>
                      <w:sz w:val="18"/>
                      <w:szCs w:val="18"/>
                      <w:lang w:val="en-IE"/>
                    </w:rPr>
                    <w:t>By 17:00 on the day prior to the Trading Day, plus as updated</w:t>
                  </w:r>
                </w:p>
              </w:tc>
              <w:tc>
                <w:tcPr>
                  <w:tcW w:w="3118" w:type="dxa"/>
                  <w:tcBorders>
                    <w:bottom w:val="nil"/>
                  </w:tcBorders>
                </w:tcPr>
                <w:p w:rsidR="00CA7131" w:rsidRPr="00F87E56" w:rsidRDefault="00CA7131" w:rsidP="006A7128">
                  <w:pPr>
                    <w:pStyle w:val="CERBODY"/>
                    <w:rPr>
                      <w:sz w:val="18"/>
                      <w:szCs w:val="18"/>
                      <w:lang w:val="en-IE"/>
                    </w:rPr>
                  </w:pPr>
                  <w:r w:rsidRPr="00F87E56">
                    <w:rPr>
                      <w:sz w:val="18"/>
                      <w:szCs w:val="18"/>
                      <w:lang w:val="en-IE"/>
                    </w:rPr>
                    <w:t>Four Day Rolling Wind Power Unit Forecast aggregated by Jurisdiction</w:t>
                  </w:r>
                </w:p>
              </w:tc>
              <w:tc>
                <w:tcPr>
                  <w:tcW w:w="992" w:type="dxa"/>
                  <w:tcBorders>
                    <w:bottom w:val="nil"/>
                  </w:tcBorders>
                </w:tcPr>
                <w:p w:rsidR="00CA7131" w:rsidRPr="00F87E56" w:rsidRDefault="00CA7131" w:rsidP="006A7128">
                  <w:pPr>
                    <w:pStyle w:val="CERBODY"/>
                    <w:rPr>
                      <w:sz w:val="18"/>
                      <w:szCs w:val="18"/>
                      <w:lang w:val="en-IE"/>
                    </w:rPr>
                  </w:pPr>
                  <w:r w:rsidRPr="00F87E56">
                    <w:rPr>
                      <w:sz w:val="18"/>
                      <w:szCs w:val="18"/>
                      <w:lang w:val="en-IE"/>
                    </w:rPr>
                    <w:t>-</w:t>
                  </w:r>
                </w:p>
              </w:tc>
              <w:tc>
                <w:tcPr>
                  <w:tcW w:w="1049" w:type="dxa"/>
                  <w:tcBorders>
                    <w:bottom w:val="nil"/>
                  </w:tcBorders>
                </w:tcPr>
                <w:p w:rsidR="00CA7131" w:rsidRPr="00F87E56" w:rsidRDefault="00CA7131" w:rsidP="006A7128">
                  <w:pPr>
                    <w:pStyle w:val="CERBODY"/>
                    <w:rPr>
                      <w:sz w:val="18"/>
                      <w:szCs w:val="18"/>
                      <w:lang w:val="en-IE"/>
                    </w:rPr>
                  </w:pPr>
                  <w:r w:rsidRPr="00F87E56">
                    <w:rPr>
                      <w:sz w:val="18"/>
                      <w:szCs w:val="18"/>
                      <w:lang w:val="en-IE"/>
                    </w:rPr>
                    <w:t>-</w:t>
                  </w:r>
                </w:p>
              </w:tc>
            </w:tr>
            <w:tr w:rsidR="00CA7131" w:rsidRPr="00F87E56" w:rsidTr="006A7128">
              <w:trPr>
                <w:jc w:val="center"/>
              </w:trPr>
              <w:tc>
                <w:tcPr>
                  <w:tcW w:w="2552" w:type="dxa"/>
                  <w:tcBorders>
                    <w:bottom w:val="nil"/>
                  </w:tcBorders>
                </w:tcPr>
                <w:p w:rsidR="00CA7131" w:rsidRPr="00F87E56" w:rsidRDefault="00CA7131" w:rsidP="006A7128">
                  <w:pPr>
                    <w:pStyle w:val="CERBODY"/>
                    <w:rPr>
                      <w:sz w:val="18"/>
                      <w:szCs w:val="18"/>
                      <w:lang w:val="en-IE"/>
                    </w:rPr>
                  </w:pPr>
                  <w:r w:rsidRPr="00F87E56">
                    <w:rPr>
                      <w:sz w:val="18"/>
                      <w:szCs w:val="18"/>
                      <w:lang w:val="en-IE"/>
                    </w:rPr>
                    <w:t>By 17:00 on the day prior to the Trading Day, plus as updated</w:t>
                  </w:r>
                </w:p>
              </w:tc>
              <w:tc>
                <w:tcPr>
                  <w:tcW w:w="3118" w:type="dxa"/>
                  <w:tcBorders>
                    <w:bottom w:val="nil"/>
                  </w:tcBorders>
                </w:tcPr>
                <w:p w:rsidR="00CA7131" w:rsidRPr="00F87E56" w:rsidRDefault="00CA7131" w:rsidP="006A7128">
                  <w:pPr>
                    <w:pStyle w:val="CERBODY"/>
                    <w:rPr>
                      <w:sz w:val="18"/>
                      <w:szCs w:val="18"/>
                      <w:lang w:val="en-IE"/>
                    </w:rPr>
                  </w:pPr>
                  <w:r w:rsidRPr="00F87E56">
                    <w:rPr>
                      <w:sz w:val="18"/>
                      <w:szCs w:val="18"/>
                      <w:lang w:val="en-IE"/>
                    </w:rPr>
                    <w:t>Four Day Rolling Wind Power Unit Forecast by Market</w:t>
                  </w:r>
                </w:p>
              </w:tc>
              <w:tc>
                <w:tcPr>
                  <w:tcW w:w="992" w:type="dxa"/>
                  <w:tcBorders>
                    <w:bottom w:val="nil"/>
                  </w:tcBorders>
                </w:tcPr>
                <w:p w:rsidR="00CA7131" w:rsidRPr="00F87E56" w:rsidRDefault="00CA7131" w:rsidP="006A7128">
                  <w:pPr>
                    <w:pStyle w:val="CERBODY"/>
                    <w:rPr>
                      <w:sz w:val="18"/>
                      <w:szCs w:val="18"/>
                      <w:lang w:val="en-IE"/>
                    </w:rPr>
                  </w:pPr>
                  <w:r w:rsidRPr="00F87E56">
                    <w:rPr>
                      <w:sz w:val="18"/>
                      <w:szCs w:val="18"/>
                      <w:lang w:val="en-IE"/>
                    </w:rPr>
                    <w:t>-</w:t>
                  </w:r>
                </w:p>
              </w:tc>
              <w:tc>
                <w:tcPr>
                  <w:tcW w:w="1049" w:type="dxa"/>
                  <w:tcBorders>
                    <w:bottom w:val="nil"/>
                  </w:tcBorders>
                </w:tcPr>
                <w:p w:rsidR="00CA7131" w:rsidRPr="00F87E56" w:rsidRDefault="00CA7131" w:rsidP="006A7128">
                  <w:pPr>
                    <w:pStyle w:val="CERBODY"/>
                    <w:rPr>
                      <w:sz w:val="18"/>
                      <w:szCs w:val="18"/>
                      <w:lang w:val="en-IE"/>
                    </w:rPr>
                  </w:pPr>
                  <w:r w:rsidRPr="00F87E56">
                    <w:rPr>
                      <w:sz w:val="18"/>
                      <w:szCs w:val="18"/>
                      <w:lang w:val="en-IE"/>
                    </w:rPr>
                    <w:t>-</w:t>
                  </w:r>
                </w:p>
              </w:tc>
            </w:tr>
            <w:tr w:rsidR="00CA7131" w:rsidRPr="00F87E56" w:rsidTr="006A7128">
              <w:trPr>
                <w:jc w:val="center"/>
              </w:trPr>
              <w:tc>
                <w:tcPr>
                  <w:tcW w:w="2552" w:type="dxa"/>
                  <w:tcBorders>
                    <w:bottom w:val="nil"/>
                  </w:tcBorders>
                </w:tcPr>
                <w:p w:rsidR="00CA7131" w:rsidRPr="00F87E56" w:rsidRDefault="00CA7131" w:rsidP="006A7128">
                  <w:pPr>
                    <w:pStyle w:val="CERBODY"/>
                    <w:rPr>
                      <w:sz w:val="18"/>
                      <w:szCs w:val="18"/>
                      <w:lang w:val="en-IE"/>
                    </w:rPr>
                  </w:pPr>
                  <w:r w:rsidRPr="00F87E56">
                    <w:rPr>
                      <w:sz w:val="18"/>
                      <w:szCs w:val="18"/>
                      <w:lang w:val="en-IE"/>
                    </w:rPr>
                    <w:t>By 17:00 on the day prior to the Trading Day, plus as updated</w:t>
                  </w:r>
                </w:p>
              </w:tc>
              <w:tc>
                <w:tcPr>
                  <w:tcW w:w="3118" w:type="dxa"/>
                  <w:tcBorders>
                    <w:bottom w:val="nil"/>
                  </w:tcBorders>
                </w:tcPr>
                <w:p w:rsidR="00CA7131" w:rsidRPr="00F87E56" w:rsidRDefault="00CA7131" w:rsidP="006A7128">
                  <w:pPr>
                    <w:pStyle w:val="CERBODY"/>
                    <w:rPr>
                      <w:sz w:val="18"/>
                      <w:szCs w:val="18"/>
                      <w:lang w:val="en-IE"/>
                    </w:rPr>
                  </w:pPr>
                  <w:r w:rsidRPr="00F87E56">
                    <w:rPr>
                      <w:sz w:val="18"/>
                      <w:szCs w:val="18"/>
                      <w:lang w:val="en-IE"/>
                    </w:rPr>
                    <w:t>OUTAGE ADJUSTED WIND UNIT FORECAST – 36 hours lookout</w:t>
                  </w:r>
                </w:p>
              </w:tc>
              <w:tc>
                <w:tcPr>
                  <w:tcW w:w="992" w:type="dxa"/>
                  <w:tcBorders>
                    <w:bottom w:val="nil"/>
                  </w:tcBorders>
                </w:tcPr>
                <w:p w:rsidR="00CA7131" w:rsidRPr="00F87E56" w:rsidRDefault="00CA7131" w:rsidP="006A7128">
                  <w:pPr>
                    <w:pStyle w:val="CERBODY"/>
                    <w:rPr>
                      <w:sz w:val="18"/>
                      <w:szCs w:val="18"/>
                      <w:lang w:val="en-IE"/>
                    </w:rPr>
                  </w:pPr>
                </w:p>
              </w:tc>
              <w:tc>
                <w:tcPr>
                  <w:tcW w:w="1049" w:type="dxa"/>
                  <w:tcBorders>
                    <w:bottom w:val="nil"/>
                  </w:tcBorders>
                </w:tcPr>
                <w:p w:rsidR="00CA7131" w:rsidRPr="00F87E56" w:rsidRDefault="00CA7131" w:rsidP="006A7128">
                  <w:pPr>
                    <w:pStyle w:val="CERBODY"/>
                    <w:rPr>
                      <w:sz w:val="18"/>
                      <w:szCs w:val="18"/>
                      <w:lang w:val="en-IE"/>
                    </w:rPr>
                  </w:pPr>
                </w:p>
              </w:tc>
            </w:tr>
            <w:tr w:rsidR="00CA7131" w:rsidRPr="00F87E56" w:rsidTr="006A7128">
              <w:trPr>
                <w:jc w:val="center"/>
              </w:trPr>
              <w:tc>
                <w:tcPr>
                  <w:tcW w:w="2552" w:type="dxa"/>
                  <w:tcBorders>
                    <w:bottom w:val="nil"/>
                  </w:tcBorders>
                </w:tcPr>
                <w:p w:rsidR="00CA7131" w:rsidRPr="00F87E56" w:rsidRDefault="00CA7131" w:rsidP="006A7128">
                  <w:pPr>
                    <w:pStyle w:val="CERBODY"/>
                    <w:rPr>
                      <w:sz w:val="18"/>
                      <w:szCs w:val="18"/>
                      <w:lang w:val="en-IE"/>
                    </w:rPr>
                  </w:pPr>
                  <w:r w:rsidRPr="00F87E56">
                    <w:rPr>
                      <w:sz w:val="18"/>
                      <w:szCs w:val="18"/>
                      <w:lang w:val="en-IE"/>
                    </w:rPr>
                    <w:t>By 17:00 on the day prior to the Trading Day</w:t>
                  </w:r>
                </w:p>
              </w:tc>
              <w:tc>
                <w:tcPr>
                  <w:tcW w:w="3118" w:type="dxa"/>
                  <w:tcBorders>
                    <w:bottom w:val="nil"/>
                  </w:tcBorders>
                </w:tcPr>
                <w:p w:rsidR="00CA7131" w:rsidRPr="00F87E56" w:rsidRDefault="00CA7131" w:rsidP="006A7128">
                  <w:pPr>
                    <w:pStyle w:val="CERBODY"/>
                    <w:rPr>
                      <w:sz w:val="18"/>
                      <w:szCs w:val="18"/>
                      <w:lang w:val="en-IE"/>
                    </w:rPr>
                  </w:pPr>
                  <w:r w:rsidRPr="00F87E56">
                    <w:rPr>
                      <w:sz w:val="18"/>
                      <w:szCs w:val="18"/>
                      <w:lang w:val="en-IE"/>
                    </w:rPr>
                    <w:t>Daily Transmission Outage Schedule Report</w:t>
                  </w:r>
                </w:p>
              </w:tc>
              <w:tc>
                <w:tcPr>
                  <w:tcW w:w="992" w:type="dxa"/>
                  <w:tcBorders>
                    <w:bottom w:val="nil"/>
                  </w:tcBorders>
                </w:tcPr>
                <w:p w:rsidR="00CA7131" w:rsidRPr="00F87E56" w:rsidRDefault="00CA7131" w:rsidP="006A7128">
                  <w:pPr>
                    <w:pStyle w:val="CERBODY"/>
                    <w:rPr>
                      <w:sz w:val="18"/>
                      <w:szCs w:val="18"/>
                      <w:lang w:val="en-IE"/>
                    </w:rPr>
                  </w:pPr>
                </w:p>
              </w:tc>
              <w:tc>
                <w:tcPr>
                  <w:tcW w:w="1049" w:type="dxa"/>
                  <w:tcBorders>
                    <w:bottom w:val="nil"/>
                  </w:tcBorders>
                </w:tcPr>
                <w:p w:rsidR="00CA7131" w:rsidRPr="00F87E56" w:rsidRDefault="00CA7131" w:rsidP="006A7128">
                  <w:pPr>
                    <w:pStyle w:val="CERBODY"/>
                    <w:rPr>
                      <w:sz w:val="18"/>
                      <w:szCs w:val="18"/>
                      <w:lang w:val="en-IE"/>
                    </w:rPr>
                  </w:pPr>
                </w:p>
              </w:tc>
            </w:tr>
            <w:tr w:rsidR="00CA7131" w:rsidRPr="00F87E56" w:rsidTr="006A7128">
              <w:trPr>
                <w:jc w:val="center"/>
                <w:ins w:id="1" w:author="Jennings, Jonathan" w:date="2017-11-20T14:54:00Z"/>
              </w:trPr>
              <w:tc>
                <w:tcPr>
                  <w:tcW w:w="2552" w:type="dxa"/>
                  <w:tcBorders>
                    <w:top w:val="nil"/>
                    <w:bottom w:val="single" w:sz="12" w:space="0" w:color="808080"/>
                  </w:tcBorders>
                </w:tcPr>
                <w:p w:rsidR="00CA7131" w:rsidRPr="00F87E56" w:rsidRDefault="00CA7131" w:rsidP="006A7128">
                  <w:pPr>
                    <w:pStyle w:val="CERBODY"/>
                    <w:rPr>
                      <w:ins w:id="2" w:author="Jennings, Jonathan" w:date="2017-11-20T14:54:00Z"/>
                      <w:sz w:val="18"/>
                      <w:szCs w:val="18"/>
                      <w:lang w:val="en-IE"/>
                    </w:rPr>
                  </w:pPr>
                  <w:ins w:id="3" w:author="Jennings, Jonathan" w:date="2017-11-20T14:54:00Z">
                    <w:r w:rsidRPr="00F87E56">
                      <w:rPr>
                        <w:sz w:val="18"/>
                        <w:szCs w:val="18"/>
                        <w:lang w:val="en-IE"/>
                      </w:rPr>
                      <w:t>By 17:00 on the day prior to the Trading Day</w:t>
                    </w:r>
                  </w:ins>
                  <w:r w:rsidR="00060CDB">
                    <w:rPr>
                      <w:sz w:val="18"/>
                      <w:szCs w:val="18"/>
                      <w:lang w:val="en-IE"/>
                    </w:rPr>
                    <w:t xml:space="preserve"> </w:t>
                  </w:r>
                </w:p>
              </w:tc>
              <w:tc>
                <w:tcPr>
                  <w:tcW w:w="3118" w:type="dxa"/>
                  <w:tcBorders>
                    <w:top w:val="nil"/>
                    <w:bottom w:val="single" w:sz="12" w:space="0" w:color="808080"/>
                  </w:tcBorders>
                </w:tcPr>
                <w:p w:rsidR="00CA7131" w:rsidRPr="00F87E56" w:rsidRDefault="00CA7131" w:rsidP="006A7128">
                  <w:pPr>
                    <w:pStyle w:val="CERBODY"/>
                    <w:rPr>
                      <w:ins w:id="4" w:author="Jennings, Jonathan" w:date="2017-11-20T14:54:00Z"/>
                      <w:sz w:val="18"/>
                      <w:szCs w:val="18"/>
                      <w:lang w:val="en-IE"/>
                    </w:rPr>
                  </w:pPr>
                  <w:ins w:id="5" w:author="Jennings, Jonathan" w:date="2017-11-20T14:54:00Z">
                    <w:r w:rsidRPr="00F87E56">
                      <w:rPr>
                        <w:sz w:val="18"/>
                        <w:szCs w:val="18"/>
                        <w:lang w:val="en-IE"/>
                      </w:rPr>
                      <w:t>Forecast Availability</w:t>
                    </w:r>
                  </w:ins>
                </w:p>
              </w:tc>
              <w:tc>
                <w:tcPr>
                  <w:tcW w:w="992" w:type="dxa"/>
                  <w:tcBorders>
                    <w:top w:val="nil"/>
                    <w:bottom w:val="single" w:sz="12" w:space="0" w:color="808080"/>
                  </w:tcBorders>
                </w:tcPr>
                <w:p w:rsidR="00CA7131" w:rsidRPr="00F87E56" w:rsidRDefault="00CA7131" w:rsidP="006A7128">
                  <w:pPr>
                    <w:pStyle w:val="CERBODY"/>
                    <w:rPr>
                      <w:ins w:id="6" w:author="Jennings, Jonathan" w:date="2017-11-20T14:54:00Z"/>
                      <w:sz w:val="18"/>
                      <w:szCs w:val="18"/>
                      <w:lang w:val="en-IE"/>
                    </w:rPr>
                  </w:pPr>
                  <w:ins w:id="7" w:author="Jennings, Jonathan" w:date="2017-11-20T14:54:00Z">
                    <w:r w:rsidRPr="00F87E56">
                      <w:rPr>
                        <w:sz w:val="18"/>
                        <w:szCs w:val="18"/>
                        <w:lang w:val="en-IE"/>
                      </w:rPr>
                      <w:t>-</w:t>
                    </w:r>
                  </w:ins>
                </w:p>
              </w:tc>
              <w:tc>
                <w:tcPr>
                  <w:tcW w:w="1049" w:type="dxa"/>
                  <w:tcBorders>
                    <w:top w:val="nil"/>
                    <w:bottom w:val="single" w:sz="12" w:space="0" w:color="808080"/>
                  </w:tcBorders>
                </w:tcPr>
                <w:p w:rsidR="00CA7131" w:rsidRPr="00F87E56" w:rsidRDefault="00A42667" w:rsidP="006A7128">
                  <w:pPr>
                    <w:pStyle w:val="CERBODY"/>
                    <w:rPr>
                      <w:ins w:id="8" w:author="Jennings, Jonathan" w:date="2017-11-20T14:54:00Z"/>
                      <w:sz w:val="18"/>
                      <w:szCs w:val="18"/>
                      <w:lang w:val="en-IE"/>
                    </w:rPr>
                  </w:pPr>
                  <w:proofErr w:type="spellStart"/>
                  <w:ins w:id="9" w:author="Jennings, Jonathan" w:date="2017-12-07T13:03:00Z">
                    <w:r w:rsidRPr="00F87E56">
                      <w:rPr>
                        <w:sz w:val="18"/>
                        <w:szCs w:val="18"/>
                        <w:lang w:val="en-IE"/>
                      </w:rPr>
                      <w:t>uγ</w:t>
                    </w:r>
                  </w:ins>
                  <w:proofErr w:type="spellEnd"/>
                </w:p>
              </w:tc>
            </w:tr>
          </w:tbl>
          <w:p w:rsidR="00CA7131" w:rsidRDefault="00CA7131" w:rsidP="006A7128">
            <w:pPr>
              <w:pStyle w:val="CERBODY"/>
              <w:rPr>
                <w:ins w:id="10" w:author="Jennings, Jonathan" w:date="2017-11-20T14:55:00Z"/>
                <w:b/>
                <w:sz w:val="20"/>
                <w:szCs w:val="20"/>
                <w:lang w:val="en-IE"/>
              </w:rPr>
            </w:pPr>
          </w:p>
          <w:p w:rsidR="00CA7131" w:rsidRPr="00F87E56" w:rsidRDefault="00E434E3" w:rsidP="006A7128">
            <w:pPr>
              <w:pStyle w:val="CERBODY"/>
              <w:rPr>
                <w:ins w:id="11" w:author="Jennings, Jonathan" w:date="2017-11-20T14:55:00Z"/>
                <w:b/>
                <w:sz w:val="20"/>
                <w:szCs w:val="20"/>
                <w:lang w:val="en-IE"/>
              </w:rPr>
            </w:pPr>
            <w:ins w:id="12" w:author="Chris Goodman" w:date="2018-02-12T12:55:00Z">
              <w:r>
                <w:rPr>
                  <w:b/>
                  <w:sz w:val="20"/>
                  <w:szCs w:val="20"/>
                  <w:lang w:val="en-IE"/>
                </w:rPr>
                <w:t>Table 10 -</w:t>
              </w:r>
            </w:ins>
            <w:ins w:id="13" w:author="Jennings, Jonathan" w:date="2017-11-20T14:55:00Z">
              <w:r w:rsidR="00CA7131" w:rsidRPr="00F87E56">
                <w:rPr>
                  <w:b/>
                  <w:sz w:val="20"/>
                  <w:szCs w:val="20"/>
                  <w:lang w:val="en-IE"/>
                </w:rPr>
                <w:t xml:space="preserve"> Data publication list part </w:t>
              </w:r>
            </w:ins>
            <w:ins w:id="14" w:author="Chris Goodman" w:date="2018-02-12T12:56:00Z">
              <w:r>
                <w:rPr>
                  <w:b/>
                  <w:sz w:val="20"/>
                  <w:szCs w:val="20"/>
                  <w:lang w:val="en-IE"/>
                </w:rPr>
                <w:t>10</w:t>
              </w:r>
            </w:ins>
            <w:ins w:id="15" w:author="Jennings, Jonathan" w:date="2017-11-20T14:55:00Z">
              <w:r w:rsidR="00CA7131" w:rsidRPr="00F87E56">
                <w:rPr>
                  <w:b/>
                  <w:sz w:val="20"/>
                  <w:szCs w:val="20"/>
                  <w:lang w:val="en-IE"/>
                </w:rPr>
                <w:t>: updated every hour, containing data for the previous hour</w:t>
              </w:r>
            </w:ins>
          </w:p>
          <w:tbl>
            <w:tblPr>
              <w:tblW w:w="7711" w:type="dxa"/>
              <w:jc w:val="center"/>
              <w:tblInd w:w="817" w:type="dxa"/>
              <w:tblBorders>
                <w:top w:val="single" w:sz="12" w:space="0" w:color="808080"/>
                <w:bottom w:val="single" w:sz="12" w:space="0" w:color="808080"/>
              </w:tblBorders>
              <w:tblLayout w:type="fixed"/>
              <w:tblLook w:val="0000"/>
            </w:tblPr>
            <w:tblGrid>
              <w:gridCol w:w="2552"/>
              <w:gridCol w:w="3118"/>
              <w:gridCol w:w="992"/>
              <w:gridCol w:w="1049"/>
            </w:tblGrid>
            <w:tr w:rsidR="00CA7131" w:rsidRPr="00F87E56" w:rsidTr="006A7128">
              <w:trPr>
                <w:jc w:val="center"/>
                <w:ins w:id="16" w:author="Jennings, Jonathan" w:date="2017-11-20T14:55:00Z"/>
              </w:trPr>
              <w:tc>
                <w:tcPr>
                  <w:tcW w:w="2552" w:type="dxa"/>
                  <w:tcBorders>
                    <w:top w:val="single" w:sz="4" w:space="0" w:color="auto"/>
                    <w:bottom w:val="single" w:sz="4" w:space="0" w:color="auto"/>
                  </w:tcBorders>
                </w:tcPr>
                <w:p w:rsidR="00CA7131" w:rsidRPr="00F87E56" w:rsidRDefault="00CA7131" w:rsidP="006A7128">
                  <w:pPr>
                    <w:pStyle w:val="CERBODY"/>
                    <w:keepNext/>
                    <w:rPr>
                      <w:ins w:id="17" w:author="Jennings, Jonathan" w:date="2017-11-20T14:55:00Z"/>
                      <w:b/>
                      <w:sz w:val="18"/>
                      <w:szCs w:val="18"/>
                      <w:lang w:val="en-IE"/>
                    </w:rPr>
                  </w:pPr>
                  <w:ins w:id="18" w:author="Jennings, Jonathan" w:date="2017-11-20T14:55:00Z">
                    <w:r w:rsidRPr="00F87E56">
                      <w:rPr>
                        <w:b/>
                        <w:sz w:val="18"/>
                        <w:szCs w:val="18"/>
                        <w:lang w:val="en-IE"/>
                      </w:rPr>
                      <w:t>Time</w:t>
                    </w:r>
                  </w:ins>
                </w:p>
              </w:tc>
              <w:tc>
                <w:tcPr>
                  <w:tcW w:w="3118" w:type="dxa"/>
                  <w:tcBorders>
                    <w:top w:val="single" w:sz="4" w:space="0" w:color="auto"/>
                    <w:bottom w:val="single" w:sz="4" w:space="0" w:color="auto"/>
                  </w:tcBorders>
                </w:tcPr>
                <w:p w:rsidR="00CA7131" w:rsidRPr="00F87E56" w:rsidRDefault="00CA7131" w:rsidP="006A7128">
                  <w:pPr>
                    <w:pStyle w:val="CERBODY"/>
                    <w:keepNext/>
                    <w:rPr>
                      <w:ins w:id="19" w:author="Jennings, Jonathan" w:date="2017-11-20T14:55:00Z"/>
                      <w:b/>
                      <w:sz w:val="18"/>
                      <w:szCs w:val="18"/>
                      <w:lang w:val="en-IE"/>
                    </w:rPr>
                  </w:pPr>
                  <w:ins w:id="20" w:author="Jennings, Jonathan" w:date="2017-11-20T14:55:00Z">
                    <w:r w:rsidRPr="00F87E56">
                      <w:rPr>
                        <w:b/>
                        <w:sz w:val="18"/>
                        <w:szCs w:val="18"/>
                        <w:lang w:val="en-IE"/>
                      </w:rPr>
                      <w:t>Item / Data Record</w:t>
                    </w:r>
                  </w:ins>
                </w:p>
              </w:tc>
              <w:tc>
                <w:tcPr>
                  <w:tcW w:w="992" w:type="dxa"/>
                  <w:tcBorders>
                    <w:top w:val="single" w:sz="4" w:space="0" w:color="auto"/>
                    <w:bottom w:val="single" w:sz="4" w:space="0" w:color="auto"/>
                  </w:tcBorders>
                </w:tcPr>
                <w:p w:rsidR="00CA7131" w:rsidRPr="00F87E56" w:rsidRDefault="00CA7131" w:rsidP="006A7128">
                  <w:pPr>
                    <w:pStyle w:val="CERBODY"/>
                    <w:keepNext/>
                    <w:rPr>
                      <w:ins w:id="21" w:author="Jennings, Jonathan" w:date="2017-11-20T14:55:00Z"/>
                      <w:b/>
                      <w:sz w:val="18"/>
                      <w:szCs w:val="18"/>
                      <w:lang w:val="en-IE"/>
                    </w:rPr>
                  </w:pPr>
                  <w:ins w:id="22" w:author="Jennings, Jonathan" w:date="2017-11-20T14:55:00Z">
                    <w:r w:rsidRPr="00F87E56">
                      <w:rPr>
                        <w:b/>
                        <w:sz w:val="18"/>
                        <w:szCs w:val="18"/>
                        <w:lang w:val="en-IE"/>
                      </w:rPr>
                      <w:t>Term</w:t>
                    </w:r>
                  </w:ins>
                </w:p>
              </w:tc>
              <w:tc>
                <w:tcPr>
                  <w:tcW w:w="1049" w:type="dxa"/>
                  <w:tcBorders>
                    <w:top w:val="single" w:sz="4" w:space="0" w:color="auto"/>
                    <w:bottom w:val="single" w:sz="4" w:space="0" w:color="auto"/>
                  </w:tcBorders>
                </w:tcPr>
                <w:p w:rsidR="00CA7131" w:rsidRPr="00F87E56" w:rsidRDefault="00CA7131" w:rsidP="006A7128">
                  <w:pPr>
                    <w:pStyle w:val="CERBODY"/>
                    <w:keepNext/>
                    <w:rPr>
                      <w:ins w:id="23" w:author="Jennings, Jonathan" w:date="2017-11-20T14:55:00Z"/>
                      <w:b/>
                      <w:sz w:val="18"/>
                      <w:szCs w:val="18"/>
                      <w:lang w:val="en-IE"/>
                    </w:rPr>
                  </w:pPr>
                  <w:ins w:id="24" w:author="Jennings, Jonathan" w:date="2017-11-20T14:55:00Z">
                    <w:r w:rsidRPr="00F87E56">
                      <w:rPr>
                        <w:b/>
                        <w:sz w:val="18"/>
                        <w:szCs w:val="18"/>
                        <w:lang w:val="en-IE"/>
                      </w:rPr>
                      <w:t>Subscript</w:t>
                    </w:r>
                  </w:ins>
                </w:p>
              </w:tc>
            </w:tr>
            <w:tr w:rsidR="00CA7131" w:rsidRPr="00F87E56" w:rsidTr="006A7128">
              <w:trPr>
                <w:jc w:val="center"/>
                <w:ins w:id="25" w:author="Jennings, Jonathan" w:date="2017-11-20T14:55:00Z"/>
              </w:trPr>
              <w:tc>
                <w:tcPr>
                  <w:tcW w:w="2552" w:type="dxa"/>
                  <w:tcBorders>
                    <w:bottom w:val="nil"/>
                  </w:tcBorders>
                </w:tcPr>
                <w:p w:rsidR="00CA7131" w:rsidRPr="00060CDB" w:rsidRDefault="00CA7131" w:rsidP="006A7128">
                  <w:pPr>
                    <w:pStyle w:val="CERBODY"/>
                    <w:rPr>
                      <w:ins w:id="26" w:author="Jennings, Jonathan" w:date="2017-11-20T14:55:00Z"/>
                      <w:sz w:val="18"/>
                      <w:szCs w:val="18"/>
                      <w:lang w:val="en-IE"/>
                    </w:rPr>
                  </w:pPr>
                  <w:ins w:id="27" w:author="Jennings, Jonathan" w:date="2017-11-20T14:55:00Z">
                    <w:r w:rsidRPr="00060CDB">
                      <w:rPr>
                        <w:sz w:val="18"/>
                        <w:szCs w:val="18"/>
                        <w:lang w:val="en-IE"/>
                      </w:rPr>
                      <w:t>Every hour for the previous hour</w:t>
                    </w:r>
                  </w:ins>
                </w:p>
              </w:tc>
              <w:tc>
                <w:tcPr>
                  <w:tcW w:w="3118" w:type="dxa"/>
                  <w:tcBorders>
                    <w:bottom w:val="nil"/>
                  </w:tcBorders>
                </w:tcPr>
                <w:p w:rsidR="00CA7131" w:rsidRPr="00F87E56" w:rsidRDefault="00CA7131" w:rsidP="006A7128">
                  <w:pPr>
                    <w:pStyle w:val="CERBODY"/>
                    <w:rPr>
                      <w:ins w:id="28" w:author="Jennings, Jonathan" w:date="2017-11-20T14:55:00Z"/>
                      <w:sz w:val="18"/>
                      <w:szCs w:val="18"/>
                      <w:lang w:val="en-IE"/>
                    </w:rPr>
                  </w:pPr>
                  <w:ins w:id="29" w:author="Jennings, Jonathan" w:date="2017-11-20T14:55:00Z">
                    <w:r w:rsidRPr="00F87E56">
                      <w:rPr>
                        <w:sz w:val="18"/>
                        <w:szCs w:val="18"/>
                      </w:rPr>
                      <w:t>Outturn Availability</w:t>
                    </w:r>
                  </w:ins>
                </w:p>
              </w:tc>
              <w:tc>
                <w:tcPr>
                  <w:tcW w:w="992" w:type="dxa"/>
                  <w:tcBorders>
                    <w:bottom w:val="nil"/>
                  </w:tcBorders>
                </w:tcPr>
                <w:p w:rsidR="00CA7131" w:rsidRPr="00F87E56" w:rsidRDefault="00CA7131" w:rsidP="006A7128">
                  <w:pPr>
                    <w:pStyle w:val="CERBODY"/>
                    <w:rPr>
                      <w:ins w:id="30" w:author="Jennings, Jonathan" w:date="2017-11-20T14:55:00Z"/>
                      <w:sz w:val="18"/>
                      <w:szCs w:val="18"/>
                      <w:lang w:val="en-IE"/>
                    </w:rPr>
                  </w:pPr>
                </w:p>
              </w:tc>
              <w:tc>
                <w:tcPr>
                  <w:tcW w:w="1049" w:type="dxa"/>
                  <w:tcBorders>
                    <w:bottom w:val="nil"/>
                  </w:tcBorders>
                </w:tcPr>
                <w:p w:rsidR="00CA7131" w:rsidRPr="00F87E56" w:rsidRDefault="00CA7131" w:rsidP="006A7128">
                  <w:pPr>
                    <w:pStyle w:val="CERBODY"/>
                    <w:rPr>
                      <w:ins w:id="31" w:author="Jennings, Jonathan" w:date="2017-11-20T14:55:00Z"/>
                      <w:sz w:val="18"/>
                      <w:szCs w:val="18"/>
                      <w:lang w:val="en-IE"/>
                    </w:rPr>
                  </w:pPr>
                  <w:proofErr w:type="spellStart"/>
                  <w:ins w:id="32" w:author="Jennings, Jonathan" w:date="2017-11-20T14:55:00Z">
                    <w:r w:rsidRPr="00F87E56">
                      <w:rPr>
                        <w:sz w:val="18"/>
                        <w:szCs w:val="18"/>
                        <w:lang w:val="en-IE"/>
                      </w:rPr>
                      <w:t>uγ</w:t>
                    </w:r>
                    <w:proofErr w:type="spellEnd"/>
                  </w:ins>
                </w:p>
              </w:tc>
            </w:tr>
            <w:tr w:rsidR="00CA7131" w:rsidRPr="00F87E56" w:rsidTr="006A7128">
              <w:trPr>
                <w:jc w:val="center"/>
                <w:ins w:id="33" w:author="Jennings, Jonathan" w:date="2017-11-20T14:55:00Z"/>
              </w:trPr>
              <w:tc>
                <w:tcPr>
                  <w:tcW w:w="2552" w:type="dxa"/>
                  <w:tcBorders>
                    <w:bottom w:val="nil"/>
                  </w:tcBorders>
                </w:tcPr>
                <w:p w:rsidR="00CA7131" w:rsidRPr="00060CDB" w:rsidRDefault="00CA7131" w:rsidP="006A7128">
                  <w:pPr>
                    <w:pStyle w:val="CERBODY"/>
                    <w:rPr>
                      <w:ins w:id="34" w:author="Jennings, Jonathan" w:date="2017-11-20T14:55:00Z"/>
                      <w:sz w:val="18"/>
                      <w:szCs w:val="18"/>
                      <w:lang w:val="en-IE"/>
                    </w:rPr>
                  </w:pPr>
                  <w:ins w:id="35" w:author="Jennings, Jonathan" w:date="2017-11-20T14:55:00Z">
                    <w:r w:rsidRPr="00060CDB">
                      <w:rPr>
                        <w:sz w:val="18"/>
                        <w:szCs w:val="18"/>
                        <w:lang w:val="en-IE"/>
                      </w:rPr>
                      <w:t>Every hour for the previous hour</w:t>
                    </w:r>
                  </w:ins>
                </w:p>
              </w:tc>
              <w:tc>
                <w:tcPr>
                  <w:tcW w:w="3118" w:type="dxa"/>
                  <w:tcBorders>
                    <w:bottom w:val="nil"/>
                  </w:tcBorders>
                </w:tcPr>
                <w:p w:rsidR="00CA7131" w:rsidRPr="00F87E56" w:rsidRDefault="00CA7131" w:rsidP="006A7128">
                  <w:pPr>
                    <w:pStyle w:val="CERBODY"/>
                    <w:rPr>
                      <w:ins w:id="36" w:author="Jennings, Jonathan" w:date="2017-11-20T14:55:00Z"/>
                      <w:sz w:val="18"/>
                      <w:szCs w:val="18"/>
                      <w:lang w:val="en-IE"/>
                    </w:rPr>
                  </w:pPr>
                  <w:ins w:id="37" w:author="Jennings, Jonathan" w:date="2017-11-20T14:55:00Z">
                    <w:r w:rsidRPr="00F87E56">
                      <w:rPr>
                        <w:sz w:val="18"/>
                        <w:szCs w:val="18"/>
                      </w:rPr>
                      <w:t xml:space="preserve">Hourly Dispatch Instructions </w:t>
                    </w:r>
                  </w:ins>
                </w:p>
              </w:tc>
              <w:tc>
                <w:tcPr>
                  <w:tcW w:w="992" w:type="dxa"/>
                  <w:tcBorders>
                    <w:bottom w:val="nil"/>
                  </w:tcBorders>
                </w:tcPr>
                <w:p w:rsidR="00CA7131" w:rsidRPr="00F87E56" w:rsidRDefault="00CA7131" w:rsidP="006A7128">
                  <w:pPr>
                    <w:pStyle w:val="CERBODY"/>
                    <w:rPr>
                      <w:ins w:id="38" w:author="Jennings, Jonathan" w:date="2017-11-20T14:55:00Z"/>
                      <w:sz w:val="18"/>
                      <w:szCs w:val="18"/>
                      <w:lang w:val="en-IE"/>
                    </w:rPr>
                  </w:pPr>
                  <w:ins w:id="39" w:author="Jennings, Jonathan" w:date="2017-11-20T14:55:00Z">
                    <w:r w:rsidRPr="00F87E56">
                      <w:rPr>
                        <w:sz w:val="18"/>
                        <w:szCs w:val="18"/>
                        <w:lang w:val="en-IE"/>
                      </w:rPr>
                      <w:t>-</w:t>
                    </w:r>
                  </w:ins>
                </w:p>
              </w:tc>
              <w:tc>
                <w:tcPr>
                  <w:tcW w:w="1049" w:type="dxa"/>
                  <w:tcBorders>
                    <w:bottom w:val="nil"/>
                  </w:tcBorders>
                </w:tcPr>
                <w:p w:rsidR="00CA7131" w:rsidRPr="00F87E56" w:rsidRDefault="00060CDB" w:rsidP="006A7128">
                  <w:pPr>
                    <w:pStyle w:val="CERBODY"/>
                    <w:rPr>
                      <w:ins w:id="40" w:author="Jennings, Jonathan" w:date="2017-11-20T14:55:00Z"/>
                      <w:sz w:val="18"/>
                      <w:szCs w:val="18"/>
                      <w:lang w:val="en-IE"/>
                    </w:rPr>
                  </w:pPr>
                  <w:ins w:id="41" w:author="Jennings, Jonathan" w:date="2017-12-06T08:59:00Z">
                    <w:r>
                      <w:rPr>
                        <w:sz w:val="18"/>
                        <w:szCs w:val="18"/>
                        <w:lang w:val="en-IE"/>
                      </w:rPr>
                      <w:t>u</w:t>
                    </w:r>
                  </w:ins>
                </w:p>
              </w:tc>
            </w:tr>
            <w:tr w:rsidR="00CA7131" w:rsidRPr="00F87E56" w:rsidTr="006A7128">
              <w:trPr>
                <w:jc w:val="center"/>
                <w:ins w:id="42" w:author="Jennings, Jonathan" w:date="2017-11-20T14:55:00Z"/>
              </w:trPr>
              <w:tc>
                <w:tcPr>
                  <w:tcW w:w="2552" w:type="dxa"/>
                  <w:tcBorders>
                    <w:bottom w:val="nil"/>
                  </w:tcBorders>
                </w:tcPr>
                <w:p w:rsidR="00CA7131" w:rsidRPr="00060CDB" w:rsidRDefault="00CA7131" w:rsidP="006A7128">
                  <w:pPr>
                    <w:pStyle w:val="CERBODY"/>
                    <w:rPr>
                      <w:ins w:id="43" w:author="Jennings, Jonathan" w:date="2017-11-20T14:55:00Z"/>
                      <w:sz w:val="18"/>
                      <w:szCs w:val="18"/>
                      <w:lang w:val="en-IE"/>
                    </w:rPr>
                  </w:pPr>
                  <w:ins w:id="44" w:author="Jennings, Jonathan" w:date="2017-11-20T14:55:00Z">
                    <w:r w:rsidRPr="00060CDB">
                      <w:rPr>
                        <w:sz w:val="18"/>
                        <w:szCs w:val="18"/>
                        <w:lang w:val="en-IE"/>
                      </w:rPr>
                      <w:t>Every hour for the previous hour</w:t>
                    </w:r>
                  </w:ins>
                </w:p>
              </w:tc>
              <w:tc>
                <w:tcPr>
                  <w:tcW w:w="3118" w:type="dxa"/>
                  <w:tcBorders>
                    <w:bottom w:val="nil"/>
                  </w:tcBorders>
                </w:tcPr>
                <w:p w:rsidR="00CA7131" w:rsidRPr="00F87E56" w:rsidRDefault="00CA7131" w:rsidP="006A7128">
                  <w:pPr>
                    <w:pStyle w:val="CERBODY"/>
                    <w:rPr>
                      <w:ins w:id="45" w:author="Jennings, Jonathan" w:date="2017-11-20T14:55:00Z"/>
                      <w:sz w:val="18"/>
                      <w:szCs w:val="18"/>
                      <w:lang w:val="en-IE"/>
                    </w:rPr>
                  </w:pPr>
                  <w:ins w:id="46" w:author="Jennings, Jonathan" w:date="2017-11-20T14:55:00Z">
                    <w:r w:rsidRPr="00F87E56">
                      <w:rPr>
                        <w:sz w:val="18"/>
                        <w:szCs w:val="18"/>
                      </w:rPr>
                      <w:t xml:space="preserve">Hourly SO Interconnector Trades </w:t>
                    </w:r>
                  </w:ins>
                </w:p>
              </w:tc>
              <w:tc>
                <w:tcPr>
                  <w:tcW w:w="992" w:type="dxa"/>
                  <w:tcBorders>
                    <w:bottom w:val="nil"/>
                  </w:tcBorders>
                </w:tcPr>
                <w:p w:rsidR="00CA7131" w:rsidRPr="00F87E56" w:rsidRDefault="00CA7131" w:rsidP="006A7128">
                  <w:pPr>
                    <w:pStyle w:val="CERBODY"/>
                    <w:rPr>
                      <w:ins w:id="47" w:author="Jennings, Jonathan" w:date="2017-11-20T14:55:00Z"/>
                      <w:sz w:val="18"/>
                      <w:szCs w:val="18"/>
                      <w:lang w:val="en-IE"/>
                    </w:rPr>
                  </w:pPr>
                  <w:ins w:id="48" w:author="Jennings, Jonathan" w:date="2017-11-20T14:55:00Z">
                    <w:r w:rsidRPr="00F87E56">
                      <w:rPr>
                        <w:sz w:val="18"/>
                        <w:szCs w:val="18"/>
                        <w:lang w:val="en-IE"/>
                      </w:rPr>
                      <w:t>-</w:t>
                    </w:r>
                  </w:ins>
                </w:p>
              </w:tc>
              <w:tc>
                <w:tcPr>
                  <w:tcW w:w="1049" w:type="dxa"/>
                  <w:tcBorders>
                    <w:bottom w:val="nil"/>
                  </w:tcBorders>
                </w:tcPr>
                <w:p w:rsidR="00CA7131" w:rsidRPr="00F87E56" w:rsidRDefault="00060CDB" w:rsidP="006A7128">
                  <w:pPr>
                    <w:pStyle w:val="CERBODY"/>
                    <w:rPr>
                      <w:ins w:id="49" w:author="Jennings, Jonathan" w:date="2017-11-20T14:55:00Z"/>
                      <w:sz w:val="18"/>
                      <w:szCs w:val="18"/>
                      <w:lang w:val="en-IE"/>
                    </w:rPr>
                  </w:pPr>
                  <w:proofErr w:type="spellStart"/>
                  <w:ins w:id="50" w:author="Jennings, Jonathan" w:date="2017-12-06T08:59:00Z">
                    <w:r>
                      <w:rPr>
                        <w:sz w:val="18"/>
                        <w:szCs w:val="18"/>
                        <w:lang w:val="en-IE"/>
                      </w:rPr>
                      <w:t>I</w:t>
                    </w:r>
                  </w:ins>
                  <w:ins w:id="51" w:author="Jennings, Jonathan" w:date="2017-12-06T09:00:00Z">
                    <w:r w:rsidRPr="00F87E56">
                      <w:rPr>
                        <w:sz w:val="18"/>
                        <w:szCs w:val="18"/>
                        <w:lang w:val="en-IE"/>
                      </w:rPr>
                      <w:t>γ</w:t>
                    </w:r>
                    <w:proofErr w:type="spellEnd"/>
                    <w:r>
                      <w:rPr>
                        <w:sz w:val="18"/>
                        <w:szCs w:val="18"/>
                        <w:lang w:val="en-IE"/>
                      </w:rPr>
                      <w:t xml:space="preserve"> or </w:t>
                    </w:r>
                    <w:proofErr w:type="spellStart"/>
                    <w:r>
                      <w:rPr>
                        <w:sz w:val="18"/>
                        <w:szCs w:val="18"/>
                        <w:lang w:val="en-IE"/>
                      </w:rPr>
                      <w:t>I</w:t>
                    </w:r>
                    <w:r>
                      <w:rPr>
                        <w:rFonts w:cs="Arial"/>
                        <w:sz w:val="18"/>
                        <w:szCs w:val="18"/>
                        <w:lang w:val="en-IE"/>
                      </w:rPr>
                      <w:t>φ</w:t>
                    </w:r>
                  </w:ins>
                  <w:proofErr w:type="spellEnd"/>
                </w:p>
              </w:tc>
            </w:tr>
          </w:tbl>
          <w:p w:rsidR="00CA7131" w:rsidRPr="00F87E56" w:rsidRDefault="00CA7131" w:rsidP="006A7128">
            <w:pPr>
              <w:pStyle w:val="CERBODY"/>
              <w:rPr>
                <w:b/>
                <w:sz w:val="20"/>
                <w:szCs w:val="20"/>
                <w:lang w:val="en-IE"/>
              </w:rPr>
            </w:pPr>
          </w:p>
          <w:p w:rsidR="00CA7131" w:rsidRPr="00F87E56" w:rsidRDefault="00CA7131" w:rsidP="006A7128">
            <w:pPr>
              <w:pStyle w:val="CERBODY"/>
              <w:rPr>
                <w:b/>
                <w:sz w:val="20"/>
                <w:szCs w:val="20"/>
                <w:lang w:val="en-IE"/>
              </w:rPr>
            </w:pPr>
            <w:r w:rsidRPr="00F87E56">
              <w:rPr>
                <w:b/>
                <w:sz w:val="20"/>
                <w:szCs w:val="20"/>
                <w:lang w:val="en-IE"/>
              </w:rPr>
              <w:t xml:space="preserve">Table </w:t>
            </w:r>
            <w:r w:rsidR="00385666" w:rsidRPr="00F87E56">
              <w:rPr>
                <w:b/>
                <w:sz w:val="20"/>
                <w:szCs w:val="20"/>
                <w:lang w:val="en-IE"/>
              </w:rPr>
              <w:fldChar w:fldCharType="begin"/>
            </w:r>
            <w:r w:rsidRPr="00F87E56">
              <w:rPr>
                <w:b/>
                <w:sz w:val="20"/>
                <w:szCs w:val="20"/>
                <w:lang w:val="en-IE"/>
              </w:rPr>
              <w:instrText xml:space="preserve"> SEQ Table \* ARABIC </w:instrText>
            </w:r>
            <w:r w:rsidR="00385666" w:rsidRPr="00F87E56">
              <w:rPr>
                <w:b/>
                <w:sz w:val="20"/>
                <w:szCs w:val="20"/>
                <w:lang w:val="en-IE"/>
              </w:rPr>
              <w:fldChar w:fldCharType="separate"/>
            </w:r>
            <w:r w:rsidRPr="00F87E56">
              <w:rPr>
                <w:b/>
                <w:noProof/>
                <w:sz w:val="20"/>
                <w:szCs w:val="20"/>
                <w:lang w:val="en-IE"/>
              </w:rPr>
              <w:t>8</w:t>
            </w:r>
            <w:r w:rsidR="00385666" w:rsidRPr="00F87E56">
              <w:rPr>
                <w:b/>
                <w:noProof/>
                <w:sz w:val="20"/>
                <w:szCs w:val="20"/>
                <w:lang w:val="en-IE"/>
              </w:rPr>
              <w:fldChar w:fldCharType="end"/>
            </w:r>
            <w:r w:rsidRPr="00F87E56">
              <w:rPr>
                <w:b/>
                <w:sz w:val="20"/>
                <w:szCs w:val="20"/>
                <w:lang w:val="en-IE"/>
              </w:rPr>
              <w:t xml:space="preserve"> – Data publication list part 8: updated daily post Trading Day or Settlement Day</w:t>
            </w:r>
          </w:p>
          <w:tbl>
            <w:tblPr>
              <w:tblW w:w="8471" w:type="dxa"/>
              <w:jc w:val="center"/>
              <w:tblInd w:w="817" w:type="dxa"/>
              <w:tblBorders>
                <w:top w:val="single" w:sz="12" w:space="0" w:color="808080"/>
                <w:bottom w:val="single" w:sz="12" w:space="0" w:color="808080"/>
              </w:tblBorders>
              <w:tblLayout w:type="fixed"/>
              <w:tblLook w:val="0000"/>
            </w:tblPr>
            <w:tblGrid>
              <w:gridCol w:w="3118"/>
              <w:gridCol w:w="2552"/>
              <w:gridCol w:w="1541"/>
              <w:gridCol w:w="1260"/>
            </w:tblGrid>
            <w:tr w:rsidR="00CA7131" w:rsidRPr="00F87E56" w:rsidTr="006A7128">
              <w:trPr>
                <w:tblHeader/>
                <w:jc w:val="center"/>
              </w:trPr>
              <w:tc>
                <w:tcPr>
                  <w:tcW w:w="3118" w:type="dxa"/>
                  <w:tcBorders>
                    <w:top w:val="single" w:sz="4" w:space="0" w:color="auto"/>
                    <w:bottom w:val="single" w:sz="4" w:space="0" w:color="auto"/>
                  </w:tcBorders>
                </w:tcPr>
                <w:p w:rsidR="00CA7131" w:rsidRPr="00F87E56" w:rsidRDefault="00CA7131" w:rsidP="006A7128">
                  <w:pPr>
                    <w:pStyle w:val="CERBODY"/>
                    <w:rPr>
                      <w:b/>
                      <w:sz w:val="18"/>
                      <w:szCs w:val="18"/>
                      <w:lang w:val="en-IE"/>
                    </w:rPr>
                  </w:pPr>
                  <w:r w:rsidRPr="00F87E56">
                    <w:rPr>
                      <w:b/>
                      <w:sz w:val="18"/>
                      <w:szCs w:val="18"/>
                      <w:lang w:val="en-IE"/>
                    </w:rPr>
                    <w:t>Time</w:t>
                  </w:r>
                </w:p>
              </w:tc>
              <w:tc>
                <w:tcPr>
                  <w:tcW w:w="2552" w:type="dxa"/>
                  <w:tcBorders>
                    <w:top w:val="single" w:sz="4" w:space="0" w:color="auto"/>
                    <w:bottom w:val="single" w:sz="4" w:space="0" w:color="auto"/>
                  </w:tcBorders>
                </w:tcPr>
                <w:p w:rsidR="00CA7131" w:rsidRPr="00F87E56" w:rsidRDefault="00CA7131" w:rsidP="006A7128">
                  <w:pPr>
                    <w:pStyle w:val="CERBODY"/>
                    <w:rPr>
                      <w:rFonts w:cs="Arial"/>
                      <w:b/>
                      <w:bCs/>
                      <w:sz w:val="18"/>
                      <w:szCs w:val="18"/>
                      <w:lang w:val="en-IE"/>
                    </w:rPr>
                  </w:pPr>
                  <w:r w:rsidRPr="00F87E56">
                    <w:rPr>
                      <w:rFonts w:cs="Arial"/>
                      <w:b/>
                      <w:bCs/>
                      <w:sz w:val="18"/>
                      <w:szCs w:val="18"/>
                      <w:lang w:val="en-IE"/>
                    </w:rPr>
                    <w:t>Item</w:t>
                  </w:r>
                </w:p>
              </w:tc>
              <w:tc>
                <w:tcPr>
                  <w:tcW w:w="1541" w:type="dxa"/>
                  <w:tcBorders>
                    <w:top w:val="single" w:sz="4" w:space="0" w:color="auto"/>
                    <w:bottom w:val="single" w:sz="4" w:space="0" w:color="auto"/>
                  </w:tcBorders>
                </w:tcPr>
                <w:p w:rsidR="00CA7131" w:rsidRPr="00F87E56" w:rsidRDefault="00CA7131" w:rsidP="006A7128">
                  <w:pPr>
                    <w:pStyle w:val="CERBODY"/>
                    <w:rPr>
                      <w:rFonts w:cs="Arial"/>
                      <w:b/>
                      <w:bCs/>
                      <w:sz w:val="18"/>
                      <w:szCs w:val="18"/>
                      <w:lang w:val="en-IE"/>
                    </w:rPr>
                  </w:pPr>
                  <w:r w:rsidRPr="00F87E56">
                    <w:rPr>
                      <w:rFonts w:cs="Arial"/>
                      <w:b/>
                      <w:bCs/>
                      <w:sz w:val="18"/>
                      <w:szCs w:val="18"/>
                      <w:lang w:val="en-IE"/>
                    </w:rPr>
                    <w:t>Term</w:t>
                  </w:r>
                </w:p>
              </w:tc>
              <w:tc>
                <w:tcPr>
                  <w:tcW w:w="1260" w:type="dxa"/>
                  <w:tcBorders>
                    <w:top w:val="single" w:sz="4" w:space="0" w:color="auto"/>
                    <w:bottom w:val="single" w:sz="4" w:space="0" w:color="auto"/>
                  </w:tcBorders>
                </w:tcPr>
                <w:p w:rsidR="00CA7131" w:rsidRPr="00F87E56" w:rsidRDefault="00CA7131" w:rsidP="006A7128">
                  <w:pPr>
                    <w:pStyle w:val="CERBODY"/>
                    <w:rPr>
                      <w:rFonts w:cs="Arial"/>
                      <w:b/>
                      <w:bCs/>
                      <w:sz w:val="18"/>
                      <w:szCs w:val="18"/>
                      <w:lang w:val="en-IE"/>
                    </w:rPr>
                  </w:pPr>
                  <w:r w:rsidRPr="00F87E56">
                    <w:rPr>
                      <w:rFonts w:cs="Arial"/>
                      <w:b/>
                      <w:bCs/>
                      <w:sz w:val="18"/>
                      <w:szCs w:val="18"/>
                      <w:lang w:val="en-IE"/>
                    </w:rPr>
                    <w:t>Subscript</w:t>
                  </w:r>
                </w:p>
              </w:tc>
            </w:tr>
            <w:tr w:rsidR="00CA7131" w:rsidRPr="00F87E56" w:rsidTr="006A7128">
              <w:trPr>
                <w:jc w:val="center"/>
              </w:trPr>
              <w:tc>
                <w:tcPr>
                  <w:tcW w:w="3118" w:type="dxa"/>
                  <w:tcBorders>
                    <w:top w:val="single" w:sz="4" w:space="0" w:color="auto"/>
                    <w:bottom w:val="nil"/>
                  </w:tcBorders>
                </w:tcPr>
                <w:p w:rsidR="00CA7131" w:rsidRPr="00F87E56" w:rsidRDefault="00CA7131" w:rsidP="006A7128">
                  <w:pPr>
                    <w:pStyle w:val="CERBODY"/>
                    <w:rPr>
                      <w:b/>
                      <w:bCs/>
                      <w:sz w:val="18"/>
                      <w:szCs w:val="18"/>
                      <w:lang w:val="en-IE"/>
                    </w:rPr>
                  </w:pPr>
                  <w:r w:rsidRPr="00F87E56">
                    <w:rPr>
                      <w:b/>
                      <w:bCs/>
                      <w:sz w:val="18"/>
                      <w:szCs w:val="18"/>
                      <w:lang w:val="en-IE"/>
                    </w:rPr>
                    <w:t xml:space="preserve">Daily, post Trading Day or </w:t>
                  </w:r>
                  <w:r w:rsidRPr="00F87E56">
                    <w:rPr>
                      <w:b/>
                      <w:bCs/>
                      <w:sz w:val="18"/>
                      <w:szCs w:val="18"/>
                      <w:lang w:val="en-IE"/>
                    </w:rPr>
                    <w:lastRenderedPageBreak/>
                    <w:t>Settlement Day</w:t>
                  </w:r>
                </w:p>
              </w:tc>
              <w:tc>
                <w:tcPr>
                  <w:tcW w:w="2552" w:type="dxa"/>
                  <w:tcBorders>
                    <w:top w:val="single" w:sz="4" w:space="0" w:color="auto"/>
                    <w:bottom w:val="nil"/>
                  </w:tcBorders>
                </w:tcPr>
                <w:p w:rsidR="00CA7131" w:rsidRPr="00F87E56" w:rsidRDefault="00CA7131" w:rsidP="006A7128">
                  <w:pPr>
                    <w:pStyle w:val="CERBODY"/>
                    <w:rPr>
                      <w:rFonts w:cs="Arial"/>
                      <w:bCs/>
                      <w:sz w:val="18"/>
                      <w:szCs w:val="18"/>
                      <w:lang w:val="en-IE"/>
                    </w:rPr>
                  </w:pPr>
                </w:p>
              </w:tc>
              <w:tc>
                <w:tcPr>
                  <w:tcW w:w="1541" w:type="dxa"/>
                  <w:tcBorders>
                    <w:top w:val="single" w:sz="4" w:space="0" w:color="auto"/>
                    <w:bottom w:val="nil"/>
                  </w:tcBorders>
                </w:tcPr>
                <w:p w:rsidR="00CA7131" w:rsidRPr="00F87E56" w:rsidRDefault="00CA7131" w:rsidP="006A7128">
                  <w:pPr>
                    <w:pStyle w:val="CERBODY"/>
                    <w:rPr>
                      <w:rFonts w:cs="Arial"/>
                      <w:bCs/>
                      <w:sz w:val="18"/>
                      <w:szCs w:val="18"/>
                      <w:lang w:val="en-IE"/>
                    </w:rPr>
                  </w:pPr>
                </w:p>
              </w:tc>
              <w:tc>
                <w:tcPr>
                  <w:tcW w:w="1260" w:type="dxa"/>
                  <w:tcBorders>
                    <w:top w:val="single" w:sz="4" w:space="0" w:color="auto"/>
                    <w:bottom w:val="nil"/>
                  </w:tcBorders>
                </w:tcPr>
                <w:p w:rsidR="00CA7131" w:rsidRPr="00F87E56" w:rsidRDefault="00CA7131" w:rsidP="006A7128">
                  <w:pPr>
                    <w:pStyle w:val="CERBODY"/>
                    <w:rPr>
                      <w:rFonts w:cs="Arial"/>
                      <w:bCs/>
                      <w:sz w:val="18"/>
                      <w:szCs w:val="18"/>
                      <w:lang w:val="en-IE"/>
                    </w:rPr>
                  </w:pPr>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lastRenderedPageBreak/>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Technical Offer Data A</w:t>
                  </w:r>
                  <w:bookmarkStart w:id="52" w:name="_GoBack"/>
                  <w:bookmarkEnd w:id="52"/>
                  <w:r w:rsidRPr="00F87E56">
                    <w:rPr>
                      <w:sz w:val="18"/>
                      <w:szCs w:val="18"/>
                      <w:lang w:val="en-IE"/>
                    </w:rPr>
                    <w:t xml:space="preserve">ccepted </w:t>
                  </w:r>
                </w:p>
              </w:tc>
              <w:tc>
                <w:tcPr>
                  <w:tcW w:w="1541" w:type="dxa"/>
                  <w:tcBorders>
                    <w:top w:val="nil"/>
                    <w:bottom w:val="nil"/>
                  </w:tcBorders>
                </w:tcPr>
                <w:p w:rsidR="00CA7131" w:rsidRPr="00F87E56" w:rsidRDefault="00CA7131" w:rsidP="006A7128">
                  <w:pPr>
                    <w:pStyle w:val="CERBODY"/>
                    <w:rPr>
                      <w:sz w:val="18"/>
                      <w:szCs w:val="18"/>
                      <w:lang w:val="en-IE"/>
                    </w:rPr>
                  </w:pPr>
                </w:p>
              </w:tc>
              <w:tc>
                <w:tcPr>
                  <w:tcW w:w="1260" w:type="dxa"/>
                  <w:tcBorders>
                    <w:top w:val="nil"/>
                    <w:bottom w:val="nil"/>
                  </w:tcBorders>
                </w:tcPr>
                <w:p w:rsidR="00CA7131" w:rsidRPr="00F87E56" w:rsidRDefault="00CA7131" w:rsidP="006A7128">
                  <w:pPr>
                    <w:pStyle w:val="CERBODY"/>
                    <w:rPr>
                      <w:sz w:val="18"/>
                      <w:szCs w:val="18"/>
                      <w:lang w:val="en-IE"/>
                    </w:rPr>
                  </w:pPr>
                  <w:proofErr w:type="spellStart"/>
                  <w:r w:rsidRPr="00F87E56">
                    <w:rPr>
                      <w:sz w:val="18"/>
                      <w:szCs w:val="18"/>
                      <w:lang w:val="en-IE"/>
                    </w:rPr>
                    <w:t>ut</w:t>
                  </w:r>
                  <w:proofErr w:type="spellEnd"/>
                </w:p>
              </w:tc>
            </w:tr>
            <w:tr w:rsidR="00CA7131" w:rsidRPr="00F87E56" w:rsidDel="00A41A2E" w:rsidTr="006A7128">
              <w:trPr>
                <w:trHeight w:val="351"/>
                <w:jc w:val="center"/>
                <w:del w:id="53" w:author="Jennings, Jonathan" w:date="2017-11-20T14:56:00Z"/>
              </w:trPr>
              <w:tc>
                <w:tcPr>
                  <w:tcW w:w="3118" w:type="dxa"/>
                  <w:tcBorders>
                    <w:top w:val="nil"/>
                    <w:bottom w:val="nil"/>
                  </w:tcBorders>
                </w:tcPr>
                <w:p w:rsidR="00CA7131" w:rsidRPr="00F87E56" w:rsidDel="00A41A2E" w:rsidRDefault="00CA7131" w:rsidP="006A7128">
                  <w:pPr>
                    <w:pStyle w:val="CERBODY"/>
                    <w:rPr>
                      <w:del w:id="54" w:author="Jennings, Jonathan" w:date="2017-11-20T14:56:00Z"/>
                      <w:sz w:val="18"/>
                      <w:szCs w:val="18"/>
                      <w:lang w:val="en-IE"/>
                    </w:rPr>
                  </w:pPr>
                  <w:del w:id="55" w:author="Jennings, Jonathan" w:date="2017-11-20T14:56:00Z">
                    <w:r w:rsidRPr="00F87E56" w:rsidDel="00A41A2E">
                      <w:rPr>
                        <w:sz w:val="18"/>
                        <w:szCs w:val="18"/>
                        <w:lang w:val="en-IE"/>
                      </w:rPr>
                      <w:delText>By 16:00 Trading Day +1</w:delText>
                    </w:r>
                  </w:del>
                </w:p>
              </w:tc>
              <w:tc>
                <w:tcPr>
                  <w:tcW w:w="2552" w:type="dxa"/>
                  <w:tcBorders>
                    <w:top w:val="nil"/>
                    <w:bottom w:val="nil"/>
                  </w:tcBorders>
                </w:tcPr>
                <w:p w:rsidR="00CA7131" w:rsidRPr="00F87E56" w:rsidDel="00A41A2E" w:rsidRDefault="00CA7131" w:rsidP="006A7128">
                  <w:pPr>
                    <w:pStyle w:val="CERBODY"/>
                    <w:rPr>
                      <w:del w:id="56" w:author="Jennings, Jonathan" w:date="2017-11-20T14:56:00Z"/>
                      <w:sz w:val="18"/>
                      <w:szCs w:val="18"/>
                      <w:lang w:val="en-IE"/>
                    </w:rPr>
                  </w:pPr>
                  <w:del w:id="57" w:author="Jennings, Jonathan" w:date="2017-11-20T14:56:00Z">
                    <w:r w:rsidDel="00A41A2E">
                      <w:rPr>
                        <w:sz w:val="18"/>
                        <w:szCs w:val="18"/>
                        <w:lang w:val="en-IE"/>
                      </w:rPr>
                      <w:delText>Forecast</w:delText>
                    </w:r>
                    <w:r w:rsidRPr="00F87E56" w:rsidDel="00A41A2E">
                      <w:rPr>
                        <w:sz w:val="18"/>
                        <w:szCs w:val="18"/>
                        <w:lang w:val="en-IE"/>
                      </w:rPr>
                      <w:delText xml:space="preserve"> Availability</w:delText>
                    </w:r>
                  </w:del>
                </w:p>
              </w:tc>
              <w:tc>
                <w:tcPr>
                  <w:tcW w:w="1541" w:type="dxa"/>
                  <w:tcBorders>
                    <w:top w:val="nil"/>
                    <w:bottom w:val="nil"/>
                  </w:tcBorders>
                </w:tcPr>
                <w:p w:rsidR="00CA7131" w:rsidRPr="00F87E56" w:rsidDel="00A41A2E" w:rsidRDefault="00CA7131" w:rsidP="006A7128">
                  <w:pPr>
                    <w:pStyle w:val="CERBODY"/>
                    <w:rPr>
                      <w:del w:id="58" w:author="Jennings, Jonathan" w:date="2017-11-20T14:56:00Z"/>
                      <w:sz w:val="18"/>
                      <w:szCs w:val="18"/>
                      <w:lang w:val="en-IE"/>
                    </w:rPr>
                  </w:pPr>
                </w:p>
              </w:tc>
              <w:tc>
                <w:tcPr>
                  <w:tcW w:w="1260" w:type="dxa"/>
                  <w:tcBorders>
                    <w:top w:val="nil"/>
                    <w:bottom w:val="nil"/>
                  </w:tcBorders>
                </w:tcPr>
                <w:p w:rsidR="00CA7131" w:rsidRPr="00F87E56" w:rsidDel="00A41A2E" w:rsidRDefault="00CA7131" w:rsidP="006A7128">
                  <w:pPr>
                    <w:pStyle w:val="CERBODY"/>
                    <w:rPr>
                      <w:del w:id="59" w:author="Jennings, Jonathan" w:date="2017-11-20T14:56:00Z"/>
                      <w:sz w:val="18"/>
                      <w:szCs w:val="18"/>
                      <w:lang w:val="en-IE"/>
                    </w:rPr>
                  </w:pPr>
                  <w:del w:id="60" w:author="Jennings, Jonathan" w:date="2017-11-20T14:56:00Z">
                    <w:r w:rsidRPr="00F87E56" w:rsidDel="00A41A2E">
                      <w:rPr>
                        <w:sz w:val="18"/>
                        <w:szCs w:val="18"/>
                        <w:lang w:val="en-IE"/>
                      </w:rPr>
                      <w:delText>uγ</w:delText>
                    </w:r>
                  </w:del>
                </w:p>
              </w:tc>
            </w:tr>
            <w:tr w:rsidR="00CA7131" w:rsidRPr="00F87E56" w:rsidTr="006A7128">
              <w:trPr>
                <w:trHeight w:val="351"/>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Outturn Availability</w:t>
                  </w:r>
                </w:p>
              </w:tc>
              <w:tc>
                <w:tcPr>
                  <w:tcW w:w="1541" w:type="dxa"/>
                  <w:tcBorders>
                    <w:top w:val="nil"/>
                    <w:bottom w:val="nil"/>
                  </w:tcBorders>
                </w:tcPr>
                <w:p w:rsidR="00CA7131" w:rsidRPr="00F87E56" w:rsidRDefault="00CA7131" w:rsidP="006A7128">
                  <w:pPr>
                    <w:pStyle w:val="CERBODY"/>
                    <w:rPr>
                      <w:sz w:val="18"/>
                      <w:szCs w:val="18"/>
                      <w:lang w:val="en-IE"/>
                    </w:rPr>
                  </w:pPr>
                </w:p>
              </w:tc>
              <w:tc>
                <w:tcPr>
                  <w:tcW w:w="1260" w:type="dxa"/>
                  <w:tcBorders>
                    <w:top w:val="nil"/>
                    <w:bottom w:val="nil"/>
                  </w:tcBorders>
                </w:tcPr>
                <w:p w:rsidR="00CA7131" w:rsidRPr="00F87E56" w:rsidRDefault="00CA7131" w:rsidP="006A7128">
                  <w:pPr>
                    <w:pStyle w:val="CERBODY"/>
                    <w:rPr>
                      <w:sz w:val="18"/>
                      <w:szCs w:val="18"/>
                      <w:lang w:val="en-IE"/>
                    </w:rPr>
                  </w:pPr>
                  <w:proofErr w:type="spellStart"/>
                  <w:r w:rsidRPr="00F87E56">
                    <w:rPr>
                      <w:sz w:val="18"/>
                      <w:szCs w:val="18"/>
                      <w:lang w:val="en-IE"/>
                    </w:rPr>
                    <w:t>uγ</w:t>
                  </w:r>
                  <w:proofErr w:type="spellEnd"/>
                </w:p>
              </w:tc>
            </w:tr>
            <w:tr w:rsidR="00CA7131" w:rsidRPr="00F87E56" w:rsidTr="006A7128">
              <w:trPr>
                <w:jc w:val="center"/>
              </w:trPr>
              <w:tc>
                <w:tcPr>
                  <w:tcW w:w="3118" w:type="dxa"/>
                  <w:tcBorders>
                    <w:top w:val="nil"/>
                    <w:bottom w:val="nil"/>
                  </w:tcBorders>
                </w:tcPr>
                <w:p w:rsidR="00CA7131" w:rsidRPr="00F87E56" w:rsidDel="00F40F4E"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Final Physical Notifications</w:t>
                  </w:r>
                </w:p>
              </w:tc>
              <w:tc>
                <w:tcPr>
                  <w:tcW w:w="1541" w:type="dxa"/>
                  <w:tcBorders>
                    <w:top w:val="nil"/>
                    <w:bottom w:val="nil"/>
                  </w:tcBorders>
                </w:tcPr>
                <w:p w:rsidR="00CA7131" w:rsidRPr="00F87E56" w:rsidRDefault="00CA7131" w:rsidP="006A7128">
                  <w:pPr>
                    <w:pStyle w:val="CERBODY"/>
                    <w:rPr>
                      <w:sz w:val="18"/>
                      <w:szCs w:val="18"/>
                      <w:lang w:val="en-IE"/>
                    </w:rPr>
                  </w:pPr>
                </w:p>
              </w:tc>
              <w:tc>
                <w:tcPr>
                  <w:tcW w:w="1260" w:type="dxa"/>
                  <w:tcBorders>
                    <w:top w:val="nil"/>
                    <w:bottom w:val="nil"/>
                  </w:tcBorders>
                </w:tcPr>
                <w:p w:rsidR="00CA7131" w:rsidRPr="00F87E56" w:rsidRDefault="00CA7131" w:rsidP="006A7128">
                  <w:pPr>
                    <w:pStyle w:val="CERBODY"/>
                    <w:rPr>
                      <w:sz w:val="18"/>
                      <w:szCs w:val="18"/>
                      <w:lang w:val="en-IE"/>
                    </w:rPr>
                  </w:pPr>
                  <w:proofErr w:type="spellStart"/>
                  <w:r w:rsidRPr="00F87E56">
                    <w:rPr>
                      <w:sz w:val="18"/>
                      <w:szCs w:val="18"/>
                      <w:lang w:val="en-IE"/>
                    </w:rPr>
                    <w:t>uγ</w:t>
                  </w:r>
                  <w:proofErr w:type="spellEnd"/>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 xml:space="preserve">Commercial Offer Data Accepted </w:t>
                  </w:r>
                </w:p>
              </w:tc>
              <w:tc>
                <w:tcPr>
                  <w:tcW w:w="1541" w:type="dxa"/>
                  <w:tcBorders>
                    <w:top w:val="nil"/>
                    <w:bottom w:val="nil"/>
                  </w:tcBorders>
                </w:tcPr>
                <w:p w:rsidR="00CA7131" w:rsidRPr="00F87E56" w:rsidRDefault="00CA7131" w:rsidP="006A7128">
                  <w:pPr>
                    <w:pStyle w:val="CERBODY"/>
                    <w:rPr>
                      <w:sz w:val="18"/>
                      <w:szCs w:val="18"/>
                      <w:lang w:val="en-IE"/>
                    </w:rPr>
                  </w:pPr>
                </w:p>
              </w:tc>
              <w:tc>
                <w:tcPr>
                  <w:tcW w:w="1260" w:type="dxa"/>
                  <w:tcBorders>
                    <w:top w:val="nil"/>
                    <w:bottom w:val="nil"/>
                  </w:tcBorders>
                </w:tcPr>
                <w:p w:rsidR="00CA7131" w:rsidRPr="00F87E56" w:rsidRDefault="00CA7131" w:rsidP="006A7128">
                  <w:pPr>
                    <w:pStyle w:val="CERBODY"/>
                    <w:rPr>
                      <w:sz w:val="18"/>
                      <w:szCs w:val="18"/>
                      <w:lang w:val="en-IE"/>
                    </w:rPr>
                  </w:pPr>
                  <w:proofErr w:type="spellStart"/>
                  <w:r w:rsidRPr="00F87E56">
                    <w:rPr>
                      <w:sz w:val="18"/>
                      <w:szCs w:val="18"/>
                      <w:lang w:val="en-IE"/>
                    </w:rPr>
                    <w:t>uγ</w:t>
                  </w:r>
                  <w:proofErr w:type="spellEnd"/>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Daily Generator Outage Schedules</w:t>
                  </w:r>
                </w:p>
              </w:tc>
              <w:tc>
                <w:tcPr>
                  <w:tcW w:w="1541" w:type="dxa"/>
                  <w:tcBorders>
                    <w:top w:val="nil"/>
                    <w:bottom w:val="nil"/>
                  </w:tcBorders>
                </w:tcPr>
                <w:p w:rsidR="00CA7131" w:rsidRPr="00F87E56" w:rsidRDefault="00CA7131" w:rsidP="006A7128">
                  <w:pPr>
                    <w:pStyle w:val="CERBODY"/>
                    <w:rPr>
                      <w:sz w:val="18"/>
                      <w:szCs w:val="18"/>
                      <w:lang w:val="en-IE"/>
                    </w:rPr>
                  </w:pPr>
                </w:p>
              </w:tc>
              <w:tc>
                <w:tcPr>
                  <w:tcW w:w="1260" w:type="dxa"/>
                  <w:tcBorders>
                    <w:top w:val="nil"/>
                    <w:bottom w:val="nil"/>
                  </w:tcBorders>
                </w:tcPr>
                <w:p w:rsidR="00CA7131" w:rsidRPr="00F87E56" w:rsidRDefault="00CA7131" w:rsidP="006A7128">
                  <w:pPr>
                    <w:pStyle w:val="CERBODY"/>
                    <w:rPr>
                      <w:sz w:val="18"/>
                      <w:szCs w:val="18"/>
                      <w:lang w:val="en-IE"/>
                    </w:rPr>
                  </w:pPr>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Demand Control Data Transaction</w:t>
                  </w:r>
                </w:p>
              </w:tc>
              <w:tc>
                <w:tcPr>
                  <w:tcW w:w="1541"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QDC</w:t>
                  </w:r>
                </w:p>
              </w:tc>
              <w:tc>
                <w:tcPr>
                  <w:tcW w:w="1260"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φ</w:t>
                  </w:r>
                </w:p>
              </w:tc>
            </w:tr>
            <w:tr w:rsidR="00CA7131" w:rsidRPr="00F87E56" w:rsidDel="00D329CC" w:rsidTr="006A7128">
              <w:trPr>
                <w:jc w:val="center"/>
              </w:trPr>
              <w:tc>
                <w:tcPr>
                  <w:tcW w:w="3118" w:type="dxa"/>
                  <w:tcBorders>
                    <w:top w:val="nil"/>
                    <w:bottom w:val="nil"/>
                  </w:tcBorders>
                </w:tcPr>
                <w:p w:rsidR="00CA7131" w:rsidRPr="00F87E56" w:rsidDel="00D329CC" w:rsidRDefault="00CA7131" w:rsidP="006A7128">
                  <w:pPr>
                    <w:pStyle w:val="CERBODY"/>
                    <w:rPr>
                      <w:sz w:val="18"/>
                      <w:szCs w:val="18"/>
                      <w:lang w:val="en-IE"/>
                    </w:rPr>
                  </w:pPr>
                  <w:r w:rsidRPr="00F87E56">
                    <w:rPr>
                      <w:sz w:val="18"/>
                      <w:szCs w:val="18"/>
                      <w:lang w:val="en-IE"/>
                    </w:rPr>
                    <w:t>By 16:00 Trading Day +1 and by 17:00 Trading Day +5</w:t>
                  </w:r>
                </w:p>
              </w:tc>
              <w:tc>
                <w:tcPr>
                  <w:tcW w:w="2552" w:type="dxa"/>
                  <w:tcBorders>
                    <w:top w:val="nil"/>
                    <w:bottom w:val="nil"/>
                  </w:tcBorders>
                </w:tcPr>
                <w:p w:rsidR="00CA7131" w:rsidRPr="00F87E56" w:rsidDel="00D329CC" w:rsidRDefault="00CA7131" w:rsidP="006A7128">
                  <w:pPr>
                    <w:pStyle w:val="CERBODY"/>
                    <w:rPr>
                      <w:sz w:val="18"/>
                      <w:szCs w:val="18"/>
                      <w:lang w:val="en-IE"/>
                    </w:rPr>
                  </w:pPr>
                  <w:r w:rsidRPr="00F87E56">
                    <w:rPr>
                      <w:sz w:val="18"/>
                      <w:szCs w:val="18"/>
                      <w:lang w:val="en-IE"/>
                    </w:rPr>
                    <w:t>Dispatch Instructions</w:t>
                  </w:r>
                </w:p>
              </w:tc>
              <w:tc>
                <w:tcPr>
                  <w:tcW w:w="1541" w:type="dxa"/>
                  <w:tcBorders>
                    <w:top w:val="nil"/>
                    <w:bottom w:val="nil"/>
                  </w:tcBorders>
                </w:tcPr>
                <w:p w:rsidR="00CA7131" w:rsidRPr="00F87E56" w:rsidDel="00D329CC" w:rsidRDefault="00CA7131" w:rsidP="006A7128">
                  <w:pPr>
                    <w:pStyle w:val="CERBODY"/>
                    <w:rPr>
                      <w:rFonts w:cs="Arial"/>
                      <w:sz w:val="18"/>
                      <w:szCs w:val="18"/>
                      <w:lang w:val="en-IE"/>
                    </w:rPr>
                  </w:pPr>
                  <w:r w:rsidRPr="00F87E56">
                    <w:rPr>
                      <w:sz w:val="18"/>
                      <w:szCs w:val="18"/>
                      <w:lang w:val="en-IE"/>
                    </w:rPr>
                    <w:t>-</w:t>
                  </w:r>
                </w:p>
              </w:tc>
              <w:tc>
                <w:tcPr>
                  <w:tcW w:w="1260" w:type="dxa"/>
                  <w:tcBorders>
                    <w:top w:val="nil"/>
                    <w:bottom w:val="nil"/>
                  </w:tcBorders>
                </w:tcPr>
                <w:p w:rsidR="00CA7131" w:rsidRPr="00F87E56" w:rsidDel="00D329CC" w:rsidRDefault="00CA7131" w:rsidP="006A7128">
                  <w:pPr>
                    <w:pStyle w:val="CERBODY"/>
                    <w:rPr>
                      <w:rFonts w:cs="Arial"/>
                      <w:sz w:val="18"/>
                      <w:szCs w:val="18"/>
                      <w:lang w:val="en-IE"/>
                    </w:rPr>
                  </w:pPr>
                  <w:r w:rsidRPr="00F87E56">
                    <w:rPr>
                      <w:sz w:val="18"/>
                      <w:szCs w:val="18"/>
                      <w:lang w:val="en-IE"/>
                    </w:rPr>
                    <w:t>-</w:t>
                  </w:r>
                </w:p>
              </w:tc>
            </w:tr>
            <w:tr w:rsidR="00CA7131" w:rsidRPr="00F87E56" w:rsidDel="00D329CC" w:rsidTr="006A7128">
              <w:trPr>
                <w:jc w:val="center"/>
              </w:trPr>
              <w:tc>
                <w:tcPr>
                  <w:tcW w:w="3118" w:type="dxa"/>
                  <w:tcBorders>
                    <w:top w:val="nil"/>
                    <w:bottom w:val="nil"/>
                  </w:tcBorders>
                </w:tcPr>
                <w:p w:rsidR="00CA7131" w:rsidRPr="00F87E56" w:rsidDel="00D329CC"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Del="00D329CC" w:rsidRDefault="00CA7131" w:rsidP="006A7128">
                  <w:pPr>
                    <w:pStyle w:val="CERBODY"/>
                    <w:rPr>
                      <w:sz w:val="18"/>
                      <w:szCs w:val="18"/>
                      <w:lang w:val="en-IE"/>
                    </w:rPr>
                  </w:pPr>
                  <w:r w:rsidRPr="00F87E56">
                    <w:rPr>
                      <w:sz w:val="18"/>
                      <w:szCs w:val="18"/>
                      <w:lang w:val="en-IE"/>
                    </w:rPr>
                    <w:t>SO Interconnector Trades</w:t>
                  </w:r>
                </w:p>
              </w:tc>
              <w:tc>
                <w:tcPr>
                  <w:tcW w:w="1541" w:type="dxa"/>
                  <w:tcBorders>
                    <w:top w:val="nil"/>
                    <w:bottom w:val="nil"/>
                  </w:tcBorders>
                </w:tcPr>
                <w:p w:rsidR="00CA7131" w:rsidRPr="00F87E56" w:rsidDel="00D329CC" w:rsidRDefault="00CA7131" w:rsidP="006A7128">
                  <w:pPr>
                    <w:pStyle w:val="CERBODY"/>
                    <w:rPr>
                      <w:rFonts w:cs="Arial"/>
                      <w:sz w:val="18"/>
                      <w:szCs w:val="18"/>
                      <w:lang w:val="en-IE"/>
                    </w:rPr>
                  </w:pPr>
                  <w:r w:rsidRPr="00F87E56">
                    <w:rPr>
                      <w:sz w:val="18"/>
                      <w:szCs w:val="18"/>
                      <w:lang w:val="en-IE"/>
                    </w:rPr>
                    <w:t xml:space="preserve"> PBO, QAO, QAB</w:t>
                  </w:r>
                </w:p>
              </w:tc>
              <w:tc>
                <w:tcPr>
                  <w:tcW w:w="1260" w:type="dxa"/>
                  <w:tcBorders>
                    <w:top w:val="nil"/>
                    <w:bottom w:val="nil"/>
                  </w:tcBorders>
                </w:tcPr>
                <w:p w:rsidR="00CA7131" w:rsidRPr="00F87E56" w:rsidDel="00D329CC" w:rsidRDefault="00CA7131" w:rsidP="006A7128">
                  <w:pPr>
                    <w:pStyle w:val="CERBODY"/>
                    <w:rPr>
                      <w:rFonts w:cs="Arial"/>
                      <w:sz w:val="18"/>
                      <w:szCs w:val="18"/>
                      <w:lang w:val="en-IE"/>
                    </w:rPr>
                  </w:pPr>
                  <w:r w:rsidRPr="00F87E56">
                    <w:rPr>
                      <w:sz w:val="18"/>
                      <w:szCs w:val="18"/>
                      <w:lang w:val="en-IE"/>
                    </w:rPr>
                    <w:t>u</w:t>
                  </w:r>
                </w:p>
              </w:tc>
            </w:tr>
            <w:tr w:rsidR="00CA7131" w:rsidRPr="00F87E56" w:rsidDel="00D329CC"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rPr>
                    <w:t>Market Back Up Prices</w:t>
                  </w:r>
                </w:p>
              </w:tc>
              <w:tc>
                <w:tcPr>
                  <w:tcW w:w="1541" w:type="dxa"/>
                  <w:tcBorders>
                    <w:top w:val="nil"/>
                    <w:bottom w:val="nil"/>
                  </w:tcBorders>
                </w:tcPr>
                <w:p w:rsidR="00CA7131" w:rsidRPr="00F87E56" w:rsidDel="00192B85" w:rsidRDefault="00CA7131" w:rsidP="006A7128">
                  <w:pPr>
                    <w:pStyle w:val="CERBODY"/>
                    <w:rPr>
                      <w:rFonts w:cs="Arial"/>
                      <w:sz w:val="18"/>
                      <w:szCs w:val="18"/>
                      <w:lang w:val="en-IE"/>
                    </w:rPr>
                  </w:pPr>
                  <w:r w:rsidRPr="00F87E56">
                    <w:rPr>
                      <w:rFonts w:cs="Arial"/>
                      <w:color w:val="000000"/>
                      <w:sz w:val="18"/>
                      <w:szCs w:val="18"/>
                      <w:lang w:eastAsia="en-IE"/>
                    </w:rPr>
                    <w:t>PMBU</w:t>
                  </w:r>
                </w:p>
              </w:tc>
              <w:tc>
                <w:tcPr>
                  <w:tcW w:w="1260"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y</w:t>
                  </w:r>
                </w:p>
              </w:tc>
            </w:tr>
            <w:tr w:rsidR="00CA7131" w:rsidRPr="00F87E56" w:rsidDel="00D329CC"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17:00 Trading Day +5</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Initial Interconnector Flows and Residual Capacity</w:t>
                  </w:r>
                </w:p>
              </w:tc>
              <w:tc>
                <w:tcPr>
                  <w:tcW w:w="1541" w:type="dxa"/>
                  <w:tcBorders>
                    <w:top w:val="nil"/>
                    <w:bottom w:val="nil"/>
                  </w:tcBorders>
                </w:tcPr>
                <w:p w:rsidR="00CA7131" w:rsidRPr="00F87E56" w:rsidRDefault="00CA7131" w:rsidP="006A7128">
                  <w:pPr>
                    <w:pStyle w:val="CERBODY"/>
                    <w:rPr>
                      <w:sz w:val="18"/>
                      <w:szCs w:val="18"/>
                      <w:lang w:val="en-IE"/>
                    </w:rPr>
                  </w:pPr>
                </w:p>
              </w:tc>
              <w:tc>
                <w:tcPr>
                  <w:tcW w:w="1260" w:type="dxa"/>
                  <w:tcBorders>
                    <w:top w:val="nil"/>
                    <w:bottom w:val="nil"/>
                  </w:tcBorders>
                </w:tcPr>
                <w:p w:rsidR="00CA7131" w:rsidRPr="00F87E56" w:rsidRDefault="00CA7131" w:rsidP="006A7128">
                  <w:pPr>
                    <w:pStyle w:val="CERBODY"/>
                    <w:rPr>
                      <w:sz w:val="18"/>
                      <w:szCs w:val="18"/>
                      <w:lang w:val="en-IE"/>
                    </w:rPr>
                  </w:pPr>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 xml:space="preserve">Generator Unit Technical Characteristics Data Transaction </w:t>
                  </w:r>
                </w:p>
              </w:tc>
              <w:tc>
                <w:tcPr>
                  <w:tcW w:w="1541" w:type="dxa"/>
                  <w:tcBorders>
                    <w:top w:val="nil"/>
                    <w:bottom w:val="nil"/>
                  </w:tcBorders>
                </w:tcPr>
                <w:p w:rsidR="00CA7131" w:rsidRPr="00F87E56" w:rsidRDefault="00CA7131" w:rsidP="006A7128">
                  <w:pPr>
                    <w:pStyle w:val="CERBODY"/>
                    <w:rPr>
                      <w:sz w:val="18"/>
                      <w:szCs w:val="18"/>
                      <w:lang w:val="en-IE"/>
                    </w:rPr>
                  </w:pPr>
                </w:p>
              </w:tc>
              <w:tc>
                <w:tcPr>
                  <w:tcW w:w="1260" w:type="dxa"/>
                  <w:tcBorders>
                    <w:top w:val="nil"/>
                    <w:bottom w:val="nil"/>
                  </w:tcBorders>
                </w:tcPr>
                <w:p w:rsidR="00CA7131" w:rsidRPr="00F87E56" w:rsidRDefault="00CA7131" w:rsidP="006A7128">
                  <w:pPr>
                    <w:pStyle w:val="CERBODY"/>
                    <w:rPr>
                      <w:sz w:val="18"/>
                      <w:szCs w:val="18"/>
                      <w:lang w:val="en-IE"/>
                    </w:rPr>
                  </w:pPr>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sz w:val="18"/>
                      <w:szCs w:val="18"/>
                      <w:lang w:val="en-IE"/>
                    </w:rPr>
                  </w:pPr>
                  <w:r w:rsidRPr="00F87E56">
                    <w:rPr>
                      <w:rFonts w:cs="Arial"/>
                      <w:sz w:val="18"/>
                      <w:szCs w:val="18"/>
                      <w:lang w:val="en-IE"/>
                    </w:rPr>
                    <w:t>Nominal System Frequency</w:t>
                  </w:r>
                </w:p>
              </w:tc>
              <w:tc>
                <w:tcPr>
                  <w:tcW w:w="1541"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FRQNOR</w:t>
                  </w:r>
                </w:p>
              </w:tc>
              <w:tc>
                <w:tcPr>
                  <w:tcW w:w="1260" w:type="dxa"/>
                  <w:tcBorders>
                    <w:top w:val="nil"/>
                    <w:bottom w:val="nil"/>
                  </w:tcBorders>
                </w:tcPr>
                <w:p w:rsidR="00CA7131" w:rsidRPr="00F87E56" w:rsidRDefault="00CA7131" w:rsidP="006A7128">
                  <w:pPr>
                    <w:pStyle w:val="CERBODY"/>
                    <w:rPr>
                      <w:sz w:val="18"/>
                      <w:szCs w:val="18"/>
                      <w:lang w:val="en-IE"/>
                    </w:rPr>
                  </w:pPr>
                  <w:r w:rsidRPr="00F87E56">
                    <w:rPr>
                      <w:rFonts w:cs="Arial"/>
                      <w:sz w:val="18"/>
                      <w:szCs w:val="18"/>
                      <w:lang w:val="en-IE"/>
                    </w:rPr>
                    <w:t>γ</w:t>
                  </w:r>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rFonts w:cs="Arial"/>
                      <w:sz w:val="18"/>
                      <w:szCs w:val="18"/>
                      <w:lang w:val="en-IE"/>
                    </w:rPr>
                  </w:pPr>
                  <w:r w:rsidRPr="00F87E56">
                    <w:rPr>
                      <w:sz w:val="18"/>
                      <w:szCs w:val="18"/>
                      <w:lang w:val="en-IE"/>
                    </w:rPr>
                    <w:t>By 16:00 Trading Day +1</w:t>
                  </w:r>
                </w:p>
              </w:tc>
              <w:tc>
                <w:tcPr>
                  <w:tcW w:w="2552"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Average System Frequency</w:t>
                  </w:r>
                </w:p>
              </w:tc>
              <w:tc>
                <w:tcPr>
                  <w:tcW w:w="1541"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FRQAVG</w:t>
                  </w:r>
                </w:p>
              </w:tc>
              <w:tc>
                <w:tcPr>
                  <w:tcW w:w="1260"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γ</w:t>
                  </w:r>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By 16:00 Working Day +1 and by 17:00 Trading Day +5</w:t>
                  </w:r>
                </w:p>
              </w:tc>
              <w:tc>
                <w:tcPr>
                  <w:tcW w:w="2552" w:type="dxa"/>
                </w:tcPr>
                <w:p w:rsidR="00CA7131" w:rsidRPr="00F87E56" w:rsidRDefault="00CA7131" w:rsidP="006A7128">
                  <w:pPr>
                    <w:pStyle w:val="CERBODY"/>
                    <w:rPr>
                      <w:sz w:val="18"/>
                      <w:szCs w:val="18"/>
                      <w:lang w:val="en-IE"/>
                    </w:rPr>
                  </w:pPr>
                  <w:r w:rsidRPr="00F87E56">
                    <w:rPr>
                      <w:sz w:val="18"/>
                      <w:szCs w:val="18"/>
                      <w:lang w:val="en-IE"/>
                    </w:rPr>
                    <w:t xml:space="preserve">Metered Generation by Unit </w:t>
                  </w:r>
                </w:p>
              </w:tc>
              <w:tc>
                <w:tcPr>
                  <w:tcW w:w="1541" w:type="dxa"/>
                </w:tcPr>
                <w:p w:rsidR="00CA7131" w:rsidRPr="00F87E56" w:rsidRDefault="00CA7131" w:rsidP="006A7128">
                  <w:pPr>
                    <w:pStyle w:val="CERBODY"/>
                    <w:rPr>
                      <w:rFonts w:cs="Arial"/>
                      <w:sz w:val="18"/>
                      <w:szCs w:val="18"/>
                      <w:lang w:val="en-IE"/>
                    </w:rPr>
                  </w:pPr>
                  <w:r w:rsidRPr="00F87E56">
                    <w:rPr>
                      <w:rFonts w:cs="Arial"/>
                      <w:sz w:val="18"/>
                      <w:szCs w:val="18"/>
                      <w:lang w:val="en-IE"/>
                    </w:rPr>
                    <w:t>QM</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uγ</w:t>
                  </w:r>
                  <w:proofErr w:type="spellEnd"/>
                  <w:r w:rsidRPr="00F87E56">
                    <w:rPr>
                      <w:sz w:val="18"/>
                      <w:szCs w:val="18"/>
                      <w:lang w:val="en-IE"/>
                    </w:rPr>
                    <w:t xml:space="preserve">, </w:t>
                  </w:r>
                  <w:proofErr w:type="spellStart"/>
                  <w:r w:rsidRPr="00F87E56">
                    <w:rPr>
                      <w:sz w:val="18"/>
                      <w:szCs w:val="18"/>
                      <w:lang w:val="en-IE"/>
                    </w:rPr>
                    <w:t>vγ</w:t>
                  </w:r>
                  <w:proofErr w:type="spellEnd"/>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By 16:00 Working Day +1 and by 17:00 Trading Day +5</w:t>
                  </w:r>
                </w:p>
              </w:tc>
              <w:tc>
                <w:tcPr>
                  <w:tcW w:w="2552" w:type="dxa"/>
                </w:tcPr>
                <w:p w:rsidR="00CA7131" w:rsidRPr="00F87E56" w:rsidRDefault="00CA7131" w:rsidP="006A7128">
                  <w:pPr>
                    <w:pStyle w:val="CERBODY"/>
                    <w:rPr>
                      <w:sz w:val="18"/>
                      <w:szCs w:val="18"/>
                      <w:lang w:val="en-IE"/>
                    </w:rPr>
                  </w:pPr>
                  <w:r w:rsidRPr="00F87E56">
                    <w:rPr>
                      <w:sz w:val="18"/>
                      <w:szCs w:val="18"/>
                      <w:lang w:val="en-IE"/>
                    </w:rPr>
                    <w:t xml:space="preserve">Metered Generation by Jurisdiction </w:t>
                  </w:r>
                </w:p>
              </w:tc>
              <w:tc>
                <w:tcPr>
                  <w:tcW w:w="1541" w:type="dxa"/>
                </w:tcPr>
                <w:p w:rsidR="00CA7131" w:rsidRPr="00F87E56" w:rsidRDefault="00CA7131" w:rsidP="006A7128">
                  <w:pPr>
                    <w:pStyle w:val="CERBODY"/>
                    <w:rPr>
                      <w:rFonts w:cs="Arial"/>
                      <w:sz w:val="18"/>
                      <w:szCs w:val="18"/>
                      <w:lang w:val="en-IE"/>
                    </w:rPr>
                  </w:pPr>
                  <w:r w:rsidRPr="00F87E56">
                    <w:rPr>
                      <w:rFonts w:cs="Arial"/>
                      <w:sz w:val="18"/>
                      <w:szCs w:val="18"/>
                      <w:lang w:val="en-IE"/>
                    </w:rPr>
                    <w:t>QM,</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ue</w:t>
                  </w:r>
                  <w:proofErr w:type="spellEnd"/>
                  <w:r w:rsidRPr="00F87E56">
                    <w:rPr>
                      <w:sz w:val="18"/>
                      <w:szCs w:val="18"/>
                      <w:lang w:val="en-IE"/>
                    </w:rPr>
                    <w:t xml:space="preserve"> or </w:t>
                  </w:r>
                  <w:proofErr w:type="spellStart"/>
                  <w:r w:rsidRPr="00F87E56">
                    <w:rPr>
                      <w:sz w:val="18"/>
                      <w:szCs w:val="18"/>
                      <w:lang w:val="en-IE"/>
                    </w:rPr>
                    <w:t>ve</w:t>
                  </w:r>
                  <w:proofErr w:type="spellEnd"/>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 xml:space="preserve">By 16:00 </w:t>
                  </w:r>
                  <w:r w:rsidRPr="00F87E56">
                    <w:rPr>
                      <w:rFonts w:cs="Arial"/>
                      <w:sz w:val="18"/>
                      <w:szCs w:val="18"/>
                      <w:lang w:val="en-IE"/>
                    </w:rPr>
                    <w:t xml:space="preserve">each Working </w:t>
                  </w:r>
                  <w:r w:rsidRPr="00F87E56">
                    <w:rPr>
                      <w:sz w:val="18"/>
                      <w:szCs w:val="18"/>
                      <w:lang w:val="en-IE"/>
                    </w:rPr>
                    <w:t xml:space="preserve">Day </w:t>
                  </w:r>
                </w:p>
              </w:tc>
              <w:tc>
                <w:tcPr>
                  <w:tcW w:w="2552" w:type="dxa"/>
                </w:tcPr>
                <w:p w:rsidR="00CA7131" w:rsidRPr="00F87E56" w:rsidDel="009A6C97" w:rsidRDefault="00CA7131" w:rsidP="006A7128">
                  <w:pPr>
                    <w:pStyle w:val="CERBODY"/>
                    <w:rPr>
                      <w:rFonts w:cs="Arial"/>
                      <w:sz w:val="18"/>
                      <w:szCs w:val="18"/>
                      <w:lang w:val="en-IE"/>
                    </w:rPr>
                  </w:pPr>
                  <w:r w:rsidRPr="00F87E56">
                    <w:rPr>
                      <w:rFonts w:cs="Arial"/>
                      <w:sz w:val="18"/>
                      <w:szCs w:val="18"/>
                      <w:lang w:val="en-IE"/>
                    </w:rPr>
                    <w:t>Credit Assessment Price for the Undefined Exposure Period for Billing Periods</w:t>
                  </w:r>
                </w:p>
              </w:tc>
              <w:tc>
                <w:tcPr>
                  <w:tcW w:w="1541" w:type="dxa"/>
                </w:tcPr>
                <w:p w:rsidR="00CA7131" w:rsidRPr="00F87E56" w:rsidRDefault="00CA7131" w:rsidP="006A7128">
                  <w:pPr>
                    <w:pStyle w:val="CERBODY"/>
                    <w:rPr>
                      <w:rFonts w:cs="Arial"/>
                      <w:sz w:val="18"/>
                      <w:szCs w:val="18"/>
                      <w:lang w:val="en-IE"/>
                    </w:rPr>
                  </w:pPr>
                  <w:r w:rsidRPr="00F87E56">
                    <w:rPr>
                      <w:rFonts w:cs="Arial"/>
                      <w:sz w:val="18"/>
                      <w:szCs w:val="18"/>
                      <w:lang w:val="en-IE"/>
                    </w:rPr>
                    <w:t>PCA</w:t>
                  </w:r>
                </w:p>
              </w:tc>
              <w:tc>
                <w:tcPr>
                  <w:tcW w:w="1260" w:type="dxa"/>
                </w:tcPr>
                <w:p w:rsidR="00CA7131" w:rsidRPr="00F87E56" w:rsidRDefault="00CA7131" w:rsidP="006A7128">
                  <w:pPr>
                    <w:pStyle w:val="CERBODY"/>
                    <w:rPr>
                      <w:sz w:val="18"/>
                      <w:szCs w:val="18"/>
                      <w:lang w:val="en-IE"/>
                    </w:rPr>
                  </w:pPr>
                  <w:r w:rsidRPr="00F87E56">
                    <w:rPr>
                      <w:sz w:val="18"/>
                      <w:szCs w:val="18"/>
                      <w:lang w:val="en-IE"/>
                    </w:rPr>
                    <w:t>g</w:t>
                  </w:r>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 xml:space="preserve">By 16:00 </w:t>
                  </w:r>
                  <w:r w:rsidRPr="00F87E56">
                    <w:rPr>
                      <w:rFonts w:cs="Arial"/>
                      <w:sz w:val="18"/>
                      <w:szCs w:val="18"/>
                      <w:lang w:val="en-IE"/>
                    </w:rPr>
                    <w:t xml:space="preserve">each Working </w:t>
                  </w:r>
                  <w:r w:rsidRPr="00F87E56">
                    <w:rPr>
                      <w:sz w:val="18"/>
                      <w:szCs w:val="18"/>
                      <w:lang w:val="en-IE"/>
                    </w:rPr>
                    <w:t>Day</w:t>
                  </w:r>
                </w:p>
              </w:tc>
              <w:tc>
                <w:tcPr>
                  <w:tcW w:w="2552" w:type="dxa"/>
                </w:tcPr>
                <w:p w:rsidR="00CA7131" w:rsidRPr="00F87E56" w:rsidRDefault="00CA7131" w:rsidP="006A7128">
                  <w:pPr>
                    <w:pStyle w:val="CERBODY"/>
                    <w:rPr>
                      <w:rFonts w:cs="Arial"/>
                      <w:sz w:val="18"/>
                      <w:szCs w:val="18"/>
                      <w:lang w:val="en-IE"/>
                    </w:rPr>
                  </w:pPr>
                  <w:r w:rsidRPr="00F87E56">
                    <w:rPr>
                      <w:rFonts w:cs="Arial"/>
                      <w:sz w:val="18"/>
                      <w:szCs w:val="18"/>
                      <w:lang w:val="en-IE"/>
                    </w:rPr>
                    <w:t>Dispatch Quantity</w:t>
                  </w:r>
                </w:p>
              </w:tc>
              <w:tc>
                <w:tcPr>
                  <w:tcW w:w="1541" w:type="dxa"/>
                </w:tcPr>
                <w:p w:rsidR="00CA7131" w:rsidRPr="00F87E56" w:rsidRDefault="00CA7131" w:rsidP="006A7128">
                  <w:pPr>
                    <w:pStyle w:val="CERBODY"/>
                    <w:rPr>
                      <w:rFonts w:cs="Arial"/>
                      <w:sz w:val="18"/>
                      <w:szCs w:val="18"/>
                      <w:lang w:val="en-IE"/>
                    </w:rPr>
                  </w:pPr>
                  <w:r w:rsidRPr="00F87E56">
                    <w:rPr>
                      <w:rFonts w:cs="Arial"/>
                      <w:sz w:val="18"/>
                      <w:szCs w:val="18"/>
                      <w:lang w:val="en-IE"/>
                    </w:rPr>
                    <w:t>DQ</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uγ</w:t>
                  </w:r>
                  <w:proofErr w:type="spellEnd"/>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By 16:00 each Working Day</w:t>
                  </w:r>
                </w:p>
              </w:tc>
              <w:tc>
                <w:tcPr>
                  <w:tcW w:w="2552" w:type="dxa"/>
                </w:tcPr>
                <w:p w:rsidR="00CA7131" w:rsidRPr="00F87E56" w:rsidRDefault="00CA7131" w:rsidP="006A7128">
                  <w:pPr>
                    <w:pStyle w:val="CERBODY"/>
                    <w:rPr>
                      <w:sz w:val="18"/>
                      <w:szCs w:val="18"/>
                      <w:lang w:val="en-IE"/>
                    </w:rPr>
                  </w:pPr>
                  <w:r w:rsidRPr="00F87E56">
                    <w:rPr>
                      <w:sz w:val="18"/>
                      <w:szCs w:val="18"/>
                      <w:lang w:val="en-IE"/>
                    </w:rPr>
                    <w:t>Billing Period Undefined Potential Exposure Quantity</w:t>
                  </w:r>
                </w:p>
              </w:tc>
              <w:tc>
                <w:tcPr>
                  <w:tcW w:w="1541" w:type="dxa"/>
                </w:tcPr>
                <w:p w:rsidR="00CA7131" w:rsidRPr="00F87E56" w:rsidRDefault="00CA7131" w:rsidP="006A7128">
                  <w:pPr>
                    <w:pStyle w:val="CERBODY"/>
                    <w:rPr>
                      <w:sz w:val="18"/>
                      <w:szCs w:val="18"/>
                      <w:lang w:val="en-IE"/>
                    </w:rPr>
                  </w:pPr>
                  <w:r w:rsidRPr="00F87E56">
                    <w:rPr>
                      <w:sz w:val="18"/>
                      <w:szCs w:val="18"/>
                      <w:lang w:val="en-IE"/>
                    </w:rPr>
                    <w:t>QUPEB</w:t>
                  </w:r>
                </w:p>
              </w:tc>
              <w:tc>
                <w:tcPr>
                  <w:tcW w:w="1260" w:type="dxa"/>
                </w:tcPr>
                <w:p w:rsidR="00CA7131" w:rsidRPr="00F87E56" w:rsidRDefault="00CA7131" w:rsidP="006A7128">
                  <w:pPr>
                    <w:pStyle w:val="CERBODY"/>
                    <w:rPr>
                      <w:sz w:val="18"/>
                      <w:szCs w:val="18"/>
                      <w:lang w:val="en-IE"/>
                    </w:rPr>
                  </w:pPr>
                  <w:r w:rsidRPr="00F87E56">
                    <w:rPr>
                      <w:sz w:val="18"/>
                      <w:szCs w:val="18"/>
                      <w:lang w:val="en-IE"/>
                    </w:rPr>
                    <w:t>pg</w:t>
                  </w:r>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bCs/>
                      <w:sz w:val="18"/>
                      <w:szCs w:val="18"/>
                      <w:lang w:val="en-IE"/>
                    </w:rPr>
                  </w:pPr>
                  <w:r w:rsidRPr="00F87E56">
                    <w:rPr>
                      <w:sz w:val="18"/>
                      <w:szCs w:val="18"/>
                      <w:lang w:val="en-IE"/>
                    </w:rPr>
                    <w:t>By 16:00 on Two Working Days after Trading Day and by 17:00 Five Working Days after Trading Day</w:t>
                  </w:r>
                  <w:r w:rsidRPr="00F87E56" w:rsidDel="00DB7B7C">
                    <w:rPr>
                      <w:sz w:val="18"/>
                      <w:szCs w:val="18"/>
                      <w:lang w:val="en-IE"/>
                    </w:rPr>
                    <w:t xml:space="preserve"> </w:t>
                  </w:r>
                </w:p>
              </w:tc>
              <w:tc>
                <w:tcPr>
                  <w:tcW w:w="2552" w:type="dxa"/>
                  <w:tcBorders>
                    <w:top w:val="nil"/>
                    <w:bottom w:val="nil"/>
                  </w:tcBorders>
                </w:tcPr>
                <w:p w:rsidR="00CA7131" w:rsidRPr="00F87E56" w:rsidRDefault="00CA7131" w:rsidP="006A7128">
                  <w:pPr>
                    <w:pStyle w:val="CERBODY"/>
                    <w:rPr>
                      <w:rFonts w:cs="Arial"/>
                      <w:sz w:val="18"/>
                      <w:szCs w:val="18"/>
                      <w:lang w:val="en-IE"/>
                    </w:rPr>
                  </w:pPr>
                  <w:r w:rsidRPr="00F87E56">
                    <w:rPr>
                      <w:sz w:val="18"/>
                      <w:szCs w:val="18"/>
                      <w:lang w:val="en-IE"/>
                    </w:rPr>
                    <w:t xml:space="preserve">Tolerance for Over Generation </w:t>
                  </w:r>
                </w:p>
              </w:tc>
              <w:tc>
                <w:tcPr>
                  <w:tcW w:w="1541"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TOLOG</w:t>
                  </w:r>
                </w:p>
                <w:p w:rsidR="00CA7131" w:rsidRPr="00F87E56" w:rsidRDefault="00CA7131" w:rsidP="006A7128">
                  <w:pPr>
                    <w:pStyle w:val="CERBODY"/>
                    <w:rPr>
                      <w:rFonts w:cs="Arial"/>
                      <w:sz w:val="18"/>
                      <w:szCs w:val="18"/>
                      <w:lang w:val="en-IE"/>
                    </w:rPr>
                  </w:pPr>
                </w:p>
              </w:tc>
              <w:tc>
                <w:tcPr>
                  <w:tcW w:w="1260" w:type="dxa"/>
                  <w:tcBorders>
                    <w:top w:val="nil"/>
                    <w:bottom w:val="nil"/>
                  </w:tcBorders>
                </w:tcPr>
                <w:p w:rsidR="00CA7131" w:rsidRPr="00F87E56" w:rsidRDefault="00CA7131" w:rsidP="006A7128">
                  <w:pPr>
                    <w:pStyle w:val="CERBODY"/>
                    <w:rPr>
                      <w:rFonts w:cs="Arial"/>
                      <w:sz w:val="18"/>
                      <w:szCs w:val="18"/>
                      <w:lang w:val="en-IE"/>
                    </w:rPr>
                  </w:pPr>
                  <w:proofErr w:type="spellStart"/>
                  <w:r w:rsidRPr="00F87E56">
                    <w:rPr>
                      <w:sz w:val="18"/>
                      <w:szCs w:val="18"/>
                      <w:lang w:val="en-IE"/>
                    </w:rPr>
                    <w:t>uγ</w:t>
                  </w:r>
                  <w:proofErr w:type="spellEnd"/>
                </w:p>
              </w:tc>
            </w:tr>
            <w:tr w:rsidR="00CA7131" w:rsidRPr="00F87E56" w:rsidTr="006A7128">
              <w:trPr>
                <w:jc w:val="center"/>
              </w:trPr>
              <w:tc>
                <w:tcPr>
                  <w:tcW w:w="3118" w:type="dxa"/>
                  <w:tcBorders>
                    <w:top w:val="nil"/>
                    <w:bottom w:val="nil"/>
                  </w:tcBorders>
                </w:tcPr>
                <w:p w:rsidR="00CA7131" w:rsidRPr="00F87E56" w:rsidRDefault="00CA7131" w:rsidP="006A7128">
                  <w:pPr>
                    <w:pStyle w:val="CERBODY"/>
                    <w:rPr>
                      <w:bCs/>
                      <w:sz w:val="18"/>
                      <w:szCs w:val="18"/>
                      <w:lang w:val="en-IE"/>
                    </w:rPr>
                  </w:pPr>
                  <w:r w:rsidRPr="00F87E56">
                    <w:rPr>
                      <w:sz w:val="18"/>
                      <w:szCs w:val="18"/>
                      <w:lang w:val="en-IE"/>
                    </w:rPr>
                    <w:t>By 16:00 Two Working Days after Trading Day and by 17:00 Five Working Days after Trading Day</w:t>
                  </w:r>
                </w:p>
              </w:tc>
              <w:tc>
                <w:tcPr>
                  <w:tcW w:w="2552" w:type="dxa"/>
                  <w:tcBorders>
                    <w:top w:val="nil"/>
                    <w:bottom w:val="nil"/>
                  </w:tcBorders>
                </w:tcPr>
                <w:p w:rsidR="00CA7131" w:rsidRPr="00F87E56" w:rsidRDefault="00CA7131" w:rsidP="006A7128">
                  <w:pPr>
                    <w:pStyle w:val="CERBODY"/>
                    <w:rPr>
                      <w:sz w:val="18"/>
                      <w:szCs w:val="18"/>
                      <w:lang w:val="en-IE"/>
                    </w:rPr>
                  </w:pPr>
                  <w:r w:rsidRPr="00F87E56">
                    <w:rPr>
                      <w:sz w:val="18"/>
                      <w:szCs w:val="18"/>
                      <w:lang w:val="en-IE"/>
                    </w:rPr>
                    <w:t>Tolerance for Under Generation</w:t>
                  </w:r>
                </w:p>
              </w:tc>
              <w:tc>
                <w:tcPr>
                  <w:tcW w:w="1541" w:type="dxa"/>
                  <w:tcBorders>
                    <w:top w:val="nil"/>
                    <w:bottom w:val="nil"/>
                  </w:tcBorders>
                </w:tcPr>
                <w:p w:rsidR="00CA7131" w:rsidRPr="00F87E56" w:rsidRDefault="00CA7131" w:rsidP="006A7128">
                  <w:pPr>
                    <w:pStyle w:val="CERBODY"/>
                    <w:rPr>
                      <w:rFonts w:cs="Arial"/>
                      <w:sz w:val="18"/>
                      <w:szCs w:val="18"/>
                      <w:lang w:val="en-IE"/>
                    </w:rPr>
                  </w:pPr>
                  <w:r w:rsidRPr="00F87E56">
                    <w:rPr>
                      <w:rFonts w:cs="Arial"/>
                      <w:sz w:val="18"/>
                      <w:szCs w:val="18"/>
                      <w:lang w:val="en-IE"/>
                    </w:rPr>
                    <w:t>TOLUG</w:t>
                  </w:r>
                </w:p>
                <w:p w:rsidR="00CA7131" w:rsidRPr="00F87E56" w:rsidRDefault="00CA7131" w:rsidP="006A7128">
                  <w:pPr>
                    <w:pStyle w:val="CERBODY"/>
                    <w:rPr>
                      <w:rFonts w:cs="Arial"/>
                      <w:sz w:val="18"/>
                      <w:szCs w:val="18"/>
                      <w:lang w:val="en-IE"/>
                    </w:rPr>
                  </w:pPr>
                </w:p>
              </w:tc>
              <w:tc>
                <w:tcPr>
                  <w:tcW w:w="1260" w:type="dxa"/>
                  <w:tcBorders>
                    <w:top w:val="nil"/>
                    <w:bottom w:val="nil"/>
                  </w:tcBorders>
                </w:tcPr>
                <w:p w:rsidR="00CA7131" w:rsidRPr="00F87E56" w:rsidRDefault="00CA7131" w:rsidP="006A7128">
                  <w:pPr>
                    <w:pStyle w:val="CERBODY"/>
                    <w:rPr>
                      <w:rFonts w:cs="Arial"/>
                      <w:sz w:val="18"/>
                      <w:szCs w:val="18"/>
                      <w:lang w:val="en-IE"/>
                    </w:rPr>
                  </w:pPr>
                  <w:proofErr w:type="spellStart"/>
                  <w:r w:rsidRPr="00F87E56">
                    <w:rPr>
                      <w:sz w:val="18"/>
                      <w:szCs w:val="18"/>
                      <w:lang w:val="en-IE"/>
                    </w:rPr>
                    <w:t>uγ</w:t>
                  </w:r>
                  <w:proofErr w:type="spellEnd"/>
                </w:p>
              </w:tc>
            </w:tr>
            <w:tr w:rsidR="00CA7131" w:rsidRPr="00F87E56" w:rsidTr="006A7128">
              <w:trPr>
                <w:jc w:val="center"/>
              </w:trPr>
              <w:tc>
                <w:tcPr>
                  <w:tcW w:w="3118" w:type="dxa"/>
                </w:tcPr>
                <w:p w:rsidR="00CA7131" w:rsidRPr="00F87E56" w:rsidRDefault="00CA7131" w:rsidP="006A7128">
                  <w:pPr>
                    <w:pStyle w:val="CERBODY"/>
                    <w:rPr>
                      <w:rFonts w:cs="Arial"/>
                      <w:sz w:val="18"/>
                      <w:szCs w:val="18"/>
                      <w:lang w:val="en-IE"/>
                    </w:rPr>
                  </w:pPr>
                  <w:r w:rsidRPr="00F87E56">
                    <w:rPr>
                      <w:sz w:val="18"/>
                      <w:szCs w:val="18"/>
                      <w:lang w:val="en-IE"/>
                    </w:rPr>
                    <w:t xml:space="preserve">By 16:00 Two Working Days after </w:t>
                  </w:r>
                  <w:r w:rsidRPr="00F87E56">
                    <w:rPr>
                      <w:sz w:val="18"/>
                      <w:szCs w:val="18"/>
                      <w:lang w:val="en-IE"/>
                    </w:rPr>
                    <w:lastRenderedPageBreak/>
                    <w:t>Trading Day, by 17:00 Five Working Days after end Trading Day and as updated at 17:00 the day of recalculation</w:t>
                  </w:r>
                </w:p>
              </w:tc>
              <w:tc>
                <w:tcPr>
                  <w:tcW w:w="2552" w:type="dxa"/>
                </w:tcPr>
                <w:p w:rsidR="00CA7131" w:rsidRPr="00F87E56" w:rsidRDefault="00CA7131" w:rsidP="006A7128">
                  <w:pPr>
                    <w:pStyle w:val="CERBODY"/>
                    <w:rPr>
                      <w:rFonts w:cs="Arial"/>
                      <w:sz w:val="18"/>
                      <w:szCs w:val="18"/>
                      <w:lang w:val="en-IE"/>
                    </w:rPr>
                  </w:pPr>
                  <w:r w:rsidRPr="00F87E56">
                    <w:rPr>
                      <w:sz w:val="18"/>
                      <w:szCs w:val="18"/>
                      <w:lang w:val="en-IE"/>
                    </w:rPr>
                    <w:lastRenderedPageBreak/>
                    <w:t xml:space="preserve">Trading Payments and </w:t>
                  </w:r>
                  <w:r w:rsidRPr="00F87E56">
                    <w:rPr>
                      <w:sz w:val="18"/>
                      <w:szCs w:val="18"/>
                      <w:lang w:val="en-IE"/>
                    </w:rPr>
                    <w:lastRenderedPageBreak/>
                    <w:t xml:space="preserve">Charges D+1 </w:t>
                  </w:r>
                </w:p>
              </w:tc>
              <w:tc>
                <w:tcPr>
                  <w:tcW w:w="1541" w:type="dxa"/>
                </w:tcPr>
                <w:p w:rsidR="00CA7131" w:rsidRPr="00F87E56" w:rsidRDefault="00CA7131" w:rsidP="006A7128">
                  <w:pPr>
                    <w:pStyle w:val="CERBODY"/>
                    <w:rPr>
                      <w:rFonts w:cs="Arial"/>
                      <w:sz w:val="18"/>
                      <w:szCs w:val="18"/>
                      <w:lang w:val="en-IE"/>
                    </w:rPr>
                  </w:pPr>
                  <w:r w:rsidRPr="00F87E56">
                    <w:rPr>
                      <w:rFonts w:cs="Arial"/>
                      <w:sz w:val="18"/>
                      <w:szCs w:val="18"/>
                      <w:lang w:val="en-IE"/>
                    </w:rPr>
                    <w:lastRenderedPageBreak/>
                    <w:t xml:space="preserve">CIMB, </w:t>
                  </w:r>
                  <w:r w:rsidRPr="00F87E56">
                    <w:rPr>
                      <w:rFonts w:cs="Arial"/>
                      <w:sz w:val="18"/>
                      <w:szCs w:val="18"/>
                      <w:lang w:val="en-IE"/>
                    </w:rPr>
                    <w:lastRenderedPageBreak/>
                    <w:t xml:space="preserve">CPREMIUM, CDISCOUNT, CAOOPO, CABBPO, CCURL, CUNIMB, CII, CFC, CIMP, CTEST, CREV, CCA </w:t>
                  </w:r>
                </w:p>
              </w:tc>
              <w:tc>
                <w:tcPr>
                  <w:tcW w:w="1260" w:type="dxa"/>
                </w:tcPr>
                <w:p w:rsidR="00CA7131" w:rsidRPr="00F87E56" w:rsidRDefault="00CA7131" w:rsidP="006A7128">
                  <w:pPr>
                    <w:pStyle w:val="CERBODY"/>
                    <w:rPr>
                      <w:rFonts w:cs="Arial"/>
                      <w:sz w:val="18"/>
                      <w:szCs w:val="18"/>
                      <w:lang w:val="en-IE"/>
                    </w:rPr>
                  </w:pPr>
                  <w:proofErr w:type="spellStart"/>
                  <w:r w:rsidRPr="00F87E56">
                    <w:rPr>
                      <w:sz w:val="18"/>
                      <w:szCs w:val="18"/>
                      <w:lang w:val="en-IE"/>
                    </w:rPr>
                    <w:lastRenderedPageBreak/>
                    <w:t>uγ</w:t>
                  </w:r>
                  <w:proofErr w:type="spellEnd"/>
                  <w:r w:rsidRPr="00F87E56">
                    <w:rPr>
                      <w:sz w:val="18"/>
                      <w:szCs w:val="18"/>
                      <w:lang w:val="en-IE"/>
                    </w:rPr>
                    <w:t xml:space="preserve">, </w:t>
                  </w:r>
                  <w:proofErr w:type="spellStart"/>
                  <w:r w:rsidRPr="00F87E56">
                    <w:rPr>
                      <w:sz w:val="18"/>
                      <w:szCs w:val="18"/>
                      <w:lang w:val="en-IE"/>
                    </w:rPr>
                    <w:t>uk</w:t>
                  </w:r>
                  <w:proofErr w:type="spellEnd"/>
                  <w:r w:rsidRPr="00F87E56">
                    <w:rPr>
                      <w:sz w:val="18"/>
                      <w:szCs w:val="18"/>
                      <w:lang w:val="en-IE"/>
                    </w:rPr>
                    <w:t xml:space="preserve"> or </w:t>
                  </w:r>
                  <w:proofErr w:type="spellStart"/>
                  <w:r w:rsidRPr="00F87E56">
                    <w:rPr>
                      <w:sz w:val="18"/>
                      <w:szCs w:val="18"/>
                      <w:lang w:val="en-IE"/>
                    </w:rPr>
                    <w:t>vγ</w:t>
                  </w:r>
                  <w:proofErr w:type="spellEnd"/>
                  <w:r w:rsidRPr="00F87E56">
                    <w:rPr>
                      <w:sz w:val="18"/>
                      <w:szCs w:val="18"/>
                      <w:lang w:val="en-IE"/>
                    </w:rPr>
                    <w:t xml:space="preserve"> </w:t>
                  </w:r>
                  <w:r w:rsidRPr="00F87E56">
                    <w:rPr>
                      <w:sz w:val="18"/>
                      <w:szCs w:val="18"/>
                      <w:lang w:val="en-IE"/>
                    </w:rPr>
                    <w:lastRenderedPageBreak/>
                    <w:t>as appropriate</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lastRenderedPageBreak/>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Capacity Quantity Scaling Factor</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FSQC</w:t>
                  </w:r>
                </w:p>
              </w:tc>
              <w:tc>
                <w:tcPr>
                  <w:tcW w:w="1260" w:type="dxa"/>
                </w:tcPr>
                <w:p w:rsidR="00CA7131" w:rsidRPr="00F87E56" w:rsidDel="00290BF1" w:rsidRDefault="00CA7131" w:rsidP="006A7128">
                  <w:pPr>
                    <w:pStyle w:val="CERBODY"/>
                    <w:rPr>
                      <w:sz w:val="18"/>
                      <w:szCs w:val="18"/>
                      <w:lang w:val="en-IE"/>
                    </w:rPr>
                  </w:pPr>
                  <w:r w:rsidRPr="00F87E56">
                    <w:rPr>
                      <w:rFonts w:cs="Arial"/>
                      <w:sz w:val="18"/>
                      <w:szCs w:val="18"/>
                      <w:lang w:val="en-IE"/>
                    </w:rPr>
                    <w:t>γ</w:t>
                  </w:r>
                </w:p>
              </w:tc>
            </w:tr>
            <w:tr w:rsidR="00CA7131" w:rsidRPr="00F87E56" w:rsidTr="006A7128">
              <w:trPr>
                <w:trHeight w:val="846"/>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rFonts w:cs="Arial"/>
                      <w:sz w:val="18"/>
                      <w:szCs w:val="18"/>
                      <w:lang w:val="en-IE"/>
                    </w:rPr>
                  </w:pPr>
                  <w:r w:rsidRPr="00F87E56">
                    <w:rPr>
                      <w:rFonts w:cs="Arial"/>
                      <w:sz w:val="18"/>
                      <w:szCs w:val="18"/>
                      <w:lang w:val="en-IE"/>
                    </w:rPr>
                    <w:t>Required Capacity Quantity</w:t>
                  </w:r>
                </w:p>
              </w:tc>
              <w:tc>
                <w:tcPr>
                  <w:tcW w:w="1541" w:type="dxa"/>
                </w:tcPr>
                <w:p w:rsidR="00CA7131" w:rsidRPr="00F87E56" w:rsidRDefault="00CA7131" w:rsidP="006A7128">
                  <w:pPr>
                    <w:pStyle w:val="CERBODY"/>
                    <w:rPr>
                      <w:rFonts w:cs="Arial"/>
                      <w:sz w:val="18"/>
                      <w:szCs w:val="18"/>
                      <w:lang w:val="en-IE"/>
                    </w:rPr>
                  </w:pPr>
                  <w:proofErr w:type="spellStart"/>
                  <w:r w:rsidRPr="00F87E56">
                    <w:rPr>
                      <w:rFonts w:cs="Arial"/>
                      <w:sz w:val="18"/>
                      <w:szCs w:val="18"/>
                      <w:lang w:val="en-IE"/>
                    </w:rPr>
                    <w:t>qCREQ</w:t>
                  </w:r>
                  <w:proofErr w:type="spellEnd"/>
                </w:p>
              </w:tc>
              <w:tc>
                <w:tcPr>
                  <w:tcW w:w="1260" w:type="dxa"/>
                </w:tcPr>
                <w:p w:rsidR="00CA7131" w:rsidRPr="00F87E56" w:rsidRDefault="00CA7131" w:rsidP="006A7128">
                  <w:pPr>
                    <w:pStyle w:val="CERBODY"/>
                    <w:rPr>
                      <w:rFonts w:cs="Arial"/>
                      <w:sz w:val="18"/>
                      <w:szCs w:val="18"/>
                      <w:lang w:val="en-IE"/>
                    </w:rPr>
                  </w:pPr>
                  <w:r w:rsidRPr="00F87E56">
                    <w:rPr>
                      <w:rFonts w:cs="Arial"/>
                      <w:sz w:val="18"/>
                      <w:szCs w:val="18"/>
                      <w:lang w:val="en-IE"/>
                    </w:rPr>
                    <w:t>y</w:t>
                  </w:r>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rFonts w:cs="Arial"/>
                      <w:sz w:val="18"/>
                      <w:szCs w:val="18"/>
                      <w:lang w:val="en-IE"/>
                    </w:rPr>
                  </w:pPr>
                  <w:r w:rsidRPr="00F87E56">
                    <w:rPr>
                      <w:rFonts w:cs="Arial"/>
                      <w:sz w:val="18"/>
                      <w:szCs w:val="18"/>
                      <w:lang w:val="en-IE"/>
                    </w:rPr>
                    <w:t>Reserve Adjustment Capacity</w:t>
                  </w:r>
                </w:p>
              </w:tc>
              <w:tc>
                <w:tcPr>
                  <w:tcW w:w="1541" w:type="dxa"/>
                </w:tcPr>
                <w:p w:rsidR="00CA7131" w:rsidRPr="00F87E56" w:rsidRDefault="00CA7131" w:rsidP="006A7128">
                  <w:pPr>
                    <w:pStyle w:val="CERBODY"/>
                    <w:rPr>
                      <w:rFonts w:cs="Arial"/>
                      <w:sz w:val="18"/>
                      <w:szCs w:val="18"/>
                      <w:lang w:val="en-IE"/>
                    </w:rPr>
                  </w:pPr>
                  <w:proofErr w:type="spellStart"/>
                  <w:r w:rsidRPr="00F87E56">
                    <w:rPr>
                      <w:rFonts w:cs="Arial"/>
                      <w:sz w:val="18"/>
                      <w:szCs w:val="18"/>
                      <w:lang w:val="en-IE"/>
                    </w:rPr>
                    <w:t>qCREQAR</w:t>
                  </w:r>
                  <w:proofErr w:type="spellEnd"/>
                </w:p>
              </w:tc>
              <w:tc>
                <w:tcPr>
                  <w:tcW w:w="1260" w:type="dxa"/>
                </w:tcPr>
                <w:p w:rsidR="00CA7131" w:rsidRPr="00F87E56" w:rsidRDefault="00CA7131" w:rsidP="006A7128">
                  <w:pPr>
                    <w:pStyle w:val="CERBODY"/>
                    <w:rPr>
                      <w:rFonts w:cs="Arial"/>
                      <w:sz w:val="18"/>
                      <w:szCs w:val="18"/>
                      <w:lang w:val="en-IE"/>
                    </w:rPr>
                  </w:pPr>
                  <w:r w:rsidRPr="00F87E56">
                    <w:rPr>
                      <w:rFonts w:cs="Arial"/>
                      <w:sz w:val="18"/>
                      <w:szCs w:val="18"/>
                      <w:lang w:val="en-IE"/>
                    </w:rPr>
                    <w:t>y</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Net Capacity Quantity</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QCNET</w:t>
                  </w:r>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Ωγ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Obligated Capacity Quantity</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QCOB</w:t>
                  </w:r>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Ωγ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Loss-Adjusted Commissioned Capacity Quantity</w:t>
                  </w:r>
                </w:p>
              </w:tc>
              <w:tc>
                <w:tcPr>
                  <w:tcW w:w="1541"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qCCOMMISSLF</w:t>
                  </w:r>
                  <w:proofErr w:type="spellEnd"/>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Ωγ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De-Rating Factor</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FDERATE</w:t>
                  </w:r>
                </w:p>
              </w:tc>
              <w:tc>
                <w:tcPr>
                  <w:tcW w:w="1260" w:type="dxa"/>
                </w:tcPr>
                <w:p w:rsidR="00CA7131" w:rsidRPr="00F87E56" w:rsidDel="00290BF1" w:rsidRDefault="00CA7131" w:rsidP="006A7128">
                  <w:pPr>
                    <w:pStyle w:val="CERBODY"/>
                    <w:rPr>
                      <w:sz w:val="18"/>
                      <w:szCs w:val="18"/>
                      <w:lang w:val="en-IE"/>
                    </w:rPr>
                  </w:pPr>
                  <w:r w:rsidRPr="00F87E56">
                    <w:rPr>
                      <w:rFonts w:cs="Arial"/>
                      <w:sz w:val="18"/>
                      <w:szCs w:val="18"/>
                      <w:lang w:val="en-IE"/>
                    </w:rPr>
                    <w:t>Ω</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Above De-Rated Capacity Factor</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FCADERATE</w:t>
                  </w:r>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Ωγ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Capacity Quantity</w:t>
                  </w:r>
                </w:p>
              </w:tc>
              <w:tc>
                <w:tcPr>
                  <w:tcW w:w="1541"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qC</w:t>
                  </w:r>
                  <w:proofErr w:type="spellEnd"/>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Ωn</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by Working Days after Trading Day and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Initial Primary Auction Capacity Payment Price</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PCPIPA</w:t>
                  </w:r>
                </w:p>
              </w:tc>
              <w:tc>
                <w:tcPr>
                  <w:tcW w:w="1260" w:type="dxa"/>
                </w:tcPr>
                <w:p w:rsidR="00CA7131" w:rsidRPr="00F87E56" w:rsidDel="00290BF1" w:rsidRDefault="00CA7131" w:rsidP="006A7128">
                  <w:pPr>
                    <w:pStyle w:val="CERBODY"/>
                    <w:rPr>
                      <w:sz w:val="18"/>
                      <w:szCs w:val="18"/>
                      <w:lang w:val="en-IE"/>
                    </w:rPr>
                  </w:pPr>
                  <w:r w:rsidRPr="00F87E56">
                    <w:rPr>
                      <w:rFonts w:cs="Arial"/>
                      <w:sz w:val="18"/>
                      <w:szCs w:val="18"/>
                      <w:lang w:val="en-IE"/>
                    </w:rPr>
                    <w:t>y</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Day-ahead Difference Quantity</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QDIFFDA</w:t>
                  </w:r>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Ωγ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Day-ahead Trade Quantity</w:t>
                  </w:r>
                </w:p>
              </w:tc>
              <w:tc>
                <w:tcPr>
                  <w:tcW w:w="1541"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qTDA</w:t>
                  </w:r>
                  <w:proofErr w:type="spellEnd"/>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xuh</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Day-ahead Trade Price for Trade</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PTDA</w:t>
                  </w:r>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xuh</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 xml:space="preserve">By 16:00 Two Working Days after Trading Day and by 17:00 Five </w:t>
                  </w:r>
                  <w:r w:rsidRPr="00F87E56">
                    <w:rPr>
                      <w:sz w:val="18"/>
                      <w:szCs w:val="18"/>
                      <w:lang w:val="en-IE"/>
                    </w:rPr>
                    <w:lastRenderedPageBreak/>
                    <w:t>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lastRenderedPageBreak/>
                    <w:t>Day-ahead Difference Charge</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CDIFFCDA</w:t>
                  </w:r>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Ωγ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lastRenderedPageBreak/>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Day-ahead Difference Charge Metered Quantity</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QMDIFFCDA</w:t>
                  </w:r>
                </w:p>
              </w:tc>
              <w:tc>
                <w:tcPr>
                  <w:tcW w:w="1260" w:type="dxa"/>
                </w:tcPr>
                <w:p w:rsidR="00CA7131" w:rsidRPr="00F87E56" w:rsidDel="00290BF1" w:rsidRDefault="00CA7131" w:rsidP="006A7128">
                  <w:pPr>
                    <w:pStyle w:val="CERBODY"/>
                    <w:rPr>
                      <w:sz w:val="18"/>
                      <w:szCs w:val="18"/>
                      <w:lang w:val="en-IE"/>
                    </w:rPr>
                  </w:pPr>
                  <w:proofErr w:type="spellStart"/>
                  <w:r w:rsidRPr="00F87E56">
                    <w:rPr>
                      <w:rFonts w:cs="Arial"/>
                      <w:sz w:val="18"/>
                      <w:szCs w:val="18"/>
                      <w:lang w:val="en-IE"/>
                    </w:rPr>
                    <w:t>vγ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Strike Price for Month</w:t>
                  </w:r>
                </w:p>
              </w:tc>
              <w:tc>
                <w:tcPr>
                  <w:tcW w:w="1541" w:type="dxa"/>
                </w:tcPr>
                <w:p w:rsidR="00CA7131" w:rsidRPr="00F87E56" w:rsidDel="00290BF1" w:rsidRDefault="00CA7131" w:rsidP="006A7128">
                  <w:pPr>
                    <w:pStyle w:val="CERBODY"/>
                    <w:rPr>
                      <w:sz w:val="18"/>
                      <w:szCs w:val="18"/>
                      <w:lang w:val="en-IE"/>
                    </w:rPr>
                  </w:pPr>
                  <w:r w:rsidRPr="00F87E56">
                    <w:rPr>
                      <w:rFonts w:cs="Arial"/>
                      <w:sz w:val="18"/>
                      <w:szCs w:val="18"/>
                      <w:lang w:val="en-IE"/>
                    </w:rPr>
                    <w:t>PSTR</w:t>
                  </w:r>
                </w:p>
              </w:tc>
              <w:tc>
                <w:tcPr>
                  <w:tcW w:w="1260" w:type="dxa"/>
                </w:tcPr>
                <w:p w:rsidR="00CA7131" w:rsidRPr="00F87E56" w:rsidDel="00290BF1" w:rsidRDefault="00CA7131" w:rsidP="006A7128">
                  <w:pPr>
                    <w:pStyle w:val="CERBODY"/>
                    <w:rPr>
                      <w:sz w:val="18"/>
                      <w:szCs w:val="18"/>
                      <w:lang w:val="en-IE"/>
                    </w:rPr>
                  </w:pPr>
                  <w:r w:rsidRPr="00F87E56">
                    <w:rPr>
                      <w:rFonts w:cs="Arial"/>
                      <w:sz w:val="18"/>
                      <w:szCs w:val="18"/>
                      <w:lang w:val="en-IE"/>
                    </w:rPr>
                    <w:t>m</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rFonts w:cs="Arial"/>
                      <w:sz w:val="18"/>
                      <w:szCs w:val="18"/>
                      <w:lang w:val="en-IE"/>
                    </w:rPr>
                    <w:t>Loss-Adjusted Accepted Offer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QAOLF</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uoiγ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sz w:val="18"/>
                      <w:szCs w:val="18"/>
                      <w:lang w:val="en-IE"/>
                    </w:rPr>
                    <w:t>Loss-Adjusted Accepted Bid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QABLF</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uoiγ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sz w:val="18"/>
                      <w:szCs w:val="18"/>
                      <w:lang w:val="en-IE"/>
                    </w:rPr>
                    <w:t>Loss-Adjusted Offer Price Only Accepted Offer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QAOOPOLF</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uoiγ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sz w:val="18"/>
                      <w:szCs w:val="18"/>
                      <w:lang w:val="en-IE"/>
                    </w:rPr>
                    <w:t>Biased Accepted Offer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QAOBIAS</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uoiγ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sz w:val="18"/>
                      <w:szCs w:val="18"/>
                      <w:lang w:val="en-IE"/>
                    </w:rPr>
                    <w:t>Loss-Adjusted Trade Opposite TSO Accepted Offer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QAOTOTSOLF</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uoiγ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sz w:val="18"/>
                      <w:szCs w:val="18"/>
                      <w:lang w:val="en-IE"/>
                    </w:rPr>
                    <w:t>Within-day Trade Difference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QDIFFCTWD</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Ωγk</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sz w:val="18"/>
                      <w:szCs w:val="18"/>
                      <w:lang w:val="en-IE"/>
                    </w:rPr>
                    <w:t>Within-day Trade Difference Charge</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CDIFFCTWD</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Ωγk</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Within-day Difference Charge Metered Quantity</w:t>
                  </w:r>
                </w:p>
              </w:tc>
              <w:tc>
                <w:tcPr>
                  <w:tcW w:w="1541" w:type="dxa"/>
                </w:tcPr>
                <w:p w:rsidR="00CA7131" w:rsidRPr="00F87E56" w:rsidRDefault="00CA7131" w:rsidP="006A7128">
                  <w:pPr>
                    <w:pStyle w:val="CERBODY"/>
                    <w:rPr>
                      <w:sz w:val="18"/>
                      <w:szCs w:val="18"/>
                      <w:lang w:val="en-IE"/>
                    </w:rPr>
                  </w:pPr>
                  <w:r w:rsidRPr="00F87E56">
                    <w:rPr>
                      <w:sz w:val="18"/>
                      <w:szCs w:val="18"/>
                      <w:lang w:val="en-IE"/>
                    </w:rPr>
                    <w:t>QMDIFFCWD</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sγ</w:t>
                  </w:r>
                  <w:proofErr w:type="spellEnd"/>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System Service Flag</w:t>
                  </w:r>
                </w:p>
              </w:tc>
              <w:tc>
                <w:tcPr>
                  <w:tcW w:w="1541" w:type="dxa"/>
                </w:tcPr>
                <w:p w:rsidR="00CA7131" w:rsidRPr="00F87E56" w:rsidRDefault="00CA7131" w:rsidP="006A7128">
                  <w:pPr>
                    <w:pStyle w:val="CERBODY"/>
                    <w:rPr>
                      <w:sz w:val="18"/>
                      <w:szCs w:val="18"/>
                      <w:lang w:val="en-IE"/>
                    </w:rPr>
                  </w:pPr>
                  <w:r w:rsidRPr="00F87E56">
                    <w:rPr>
                      <w:sz w:val="18"/>
                      <w:szCs w:val="18"/>
                      <w:lang w:val="en-IE"/>
                    </w:rPr>
                    <w:t>FSS</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u</w:t>
                  </w:r>
                  <w:r w:rsidRPr="00F87E56">
                    <w:rPr>
                      <w:rFonts w:cs="Arial"/>
                      <w:sz w:val="18"/>
                      <w:szCs w:val="18"/>
                      <w:lang w:val="en-IE"/>
                    </w:rPr>
                    <w:t>γ</w:t>
                  </w:r>
                  <w:proofErr w:type="spellEnd"/>
                </w:p>
              </w:tc>
            </w:tr>
            <w:tr w:rsidR="00CA7131" w:rsidRPr="00F87E56" w:rsidTr="006A7128">
              <w:trPr>
                <w:jc w:val="center"/>
              </w:trPr>
              <w:tc>
                <w:tcPr>
                  <w:tcW w:w="3118" w:type="dxa"/>
                </w:tcPr>
                <w:p w:rsidR="00CA7131" w:rsidRPr="00F87E56"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System Service Difference Quantity</w:t>
                  </w:r>
                </w:p>
              </w:tc>
              <w:tc>
                <w:tcPr>
                  <w:tcW w:w="1541" w:type="dxa"/>
                </w:tcPr>
                <w:p w:rsidR="00CA7131" w:rsidRPr="00F87E56" w:rsidRDefault="00CA7131" w:rsidP="006A7128">
                  <w:pPr>
                    <w:pStyle w:val="CERBODY"/>
                    <w:rPr>
                      <w:sz w:val="18"/>
                      <w:szCs w:val="18"/>
                      <w:lang w:val="en-IE"/>
                    </w:rPr>
                  </w:pPr>
                  <w:r w:rsidRPr="00F87E56">
                    <w:rPr>
                      <w:sz w:val="18"/>
                      <w:szCs w:val="18"/>
                      <w:lang w:val="en-IE"/>
                    </w:rPr>
                    <w:t>QDIFFCSS</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u</w:t>
                  </w:r>
                  <w:r w:rsidRPr="00F87E56">
                    <w:rPr>
                      <w:rFonts w:cs="Arial"/>
                      <w:sz w:val="18"/>
                      <w:szCs w:val="18"/>
                      <w:lang w:val="en-IE"/>
                    </w:rPr>
                    <w:t>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Non-performance Difference Quantity</w:t>
                  </w:r>
                </w:p>
              </w:tc>
              <w:tc>
                <w:tcPr>
                  <w:tcW w:w="1541" w:type="dxa"/>
                </w:tcPr>
                <w:p w:rsidR="00CA7131" w:rsidRPr="00F87E56" w:rsidRDefault="00CA7131" w:rsidP="006A7128">
                  <w:pPr>
                    <w:pStyle w:val="CERBODY"/>
                    <w:rPr>
                      <w:sz w:val="18"/>
                      <w:szCs w:val="18"/>
                      <w:lang w:val="en-IE"/>
                    </w:rPr>
                  </w:pPr>
                  <w:r w:rsidRPr="00F87E56">
                    <w:rPr>
                      <w:sz w:val="18"/>
                      <w:szCs w:val="18"/>
                      <w:lang w:val="en-IE"/>
                    </w:rPr>
                    <w:t>QDIFFCNP</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Ωγ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Loss-Adjusted Maximum Import Capacity Market Availability Quantity for Interconnector</w:t>
                  </w:r>
                </w:p>
              </w:tc>
              <w:tc>
                <w:tcPr>
                  <w:tcW w:w="1541" w:type="dxa"/>
                </w:tcPr>
                <w:p w:rsidR="00CA7131" w:rsidRPr="00F87E56" w:rsidRDefault="00CA7131" w:rsidP="006A7128">
                  <w:pPr>
                    <w:pStyle w:val="CERBODY"/>
                    <w:rPr>
                      <w:sz w:val="18"/>
                      <w:szCs w:val="18"/>
                      <w:lang w:val="en-IE"/>
                    </w:rPr>
                  </w:pPr>
                  <w:proofErr w:type="spellStart"/>
                  <w:r w:rsidRPr="00F87E56">
                    <w:rPr>
                      <w:sz w:val="18"/>
                      <w:szCs w:val="18"/>
                      <w:lang w:val="en-IE"/>
                    </w:rPr>
                    <w:t>qCMAMAXILF</w:t>
                  </w:r>
                  <w:proofErr w:type="spellEnd"/>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lγ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Annual Cumulative Non-performance Difference Charge</w:t>
                  </w:r>
                </w:p>
              </w:tc>
              <w:tc>
                <w:tcPr>
                  <w:tcW w:w="1541" w:type="dxa"/>
                </w:tcPr>
                <w:p w:rsidR="00CA7131" w:rsidRPr="00F87E56" w:rsidRDefault="00CA7131" w:rsidP="006A7128">
                  <w:pPr>
                    <w:pStyle w:val="CERBODY"/>
                    <w:rPr>
                      <w:sz w:val="18"/>
                      <w:szCs w:val="18"/>
                      <w:lang w:val="en-IE"/>
                    </w:rPr>
                  </w:pPr>
                  <w:r w:rsidRPr="00F87E56">
                    <w:rPr>
                      <w:sz w:val="18"/>
                      <w:szCs w:val="18"/>
                      <w:lang w:val="en-IE"/>
                    </w:rPr>
                    <w:t>CDIFFCNPA</w:t>
                  </w:r>
                </w:p>
              </w:tc>
              <w:tc>
                <w:tcPr>
                  <w:tcW w:w="1260" w:type="dxa"/>
                </w:tcPr>
                <w:p w:rsidR="00CA7131" w:rsidRPr="00F87E56" w:rsidRDefault="00CA7131" w:rsidP="006A7128">
                  <w:pPr>
                    <w:pStyle w:val="CERBODY"/>
                    <w:rPr>
                      <w:sz w:val="18"/>
                      <w:szCs w:val="18"/>
                      <w:lang w:val="en-IE"/>
                    </w:rPr>
                  </w:pPr>
                  <w:r w:rsidRPr="00F87E56">
                    <w:rPr>
                      <w:sz w:val="18"/>
                      <w:szCs w:val="18"/>
                      <w:lang w:val="en-IE"/>
                    </w:rPr>
                    <w:t>Ω(γ-1)</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lastRenderedPageBreak/>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Billing Period Cumulative Non-performance Difference Charge</w:t>
                  </w:r>
                </w:p>
              </w:tc>
              <w:tc>
                <w:tcPr>
                  <w:tcW w:w="1541" w:type="dxa"/>
                </w:tcPr>
                <w:p w:rsidR="00CA7131" w:rsidRPr="00F87E56" w:rsidRDefault="00CA7131" w:rsidP="006A7128">
                  <w:pPr>
                    <w:pStyle w:val="CERBODY"/>
                    <w:rPr>
                      <w:sz w:val="18"/>
                      <w:szCs w:val="18"/>
                      <w:lang w:val="en-IE"/>
                    </w:rPr>
                  </w:pPr>
                  <w:r w:rsidRPr="00F87E56">
                    <w:rPr>
                      <w:sz w:val="18"/>
                      <w:szCs w:val="18"/>
                      <w:lang w:val="en-IE"/>
                    </w:rPr>
                    <w:t>CDIFFCNPB</w:t>
                  </w:r>
                </w:p>
              </w:tc>
              <w:tc>
                <w:tcPr>
                  <w:tcW w:w="1260" w:type="dxa"/>
                </w:tcPr>
                <w:p w:rsidR="00CA7131" w:rsidRPr="00F87E56" w:rsidRDefault="00CA7131" w:rsidP="006A7128">
                  <w:pPr>
                    <w:pStyle w:val="CERBODY"/>
                    <w:rPr>
                      <w:sz w:val="18"/>
                      <w:szCs w:val="18"/>
                      <w:lang w:val="en-IE"/>
                    </w:rPr>
                  </w:pPr>
                  <w:r w:rsidRPr="00F87E56">
                    <w:rPr>
                      <w:sz w:val="18"/>
                      <w:szCs w:val="18"/>
                      <w:lang w:val="en-IE"/>
                    </w:rPr>
                    <w:t>Ω(γ-1)</w:t>
                  </w:r>
                </w:p>
              </w:tc>
            </w:tr>
            <w:tr w:rsidR="00CA7131" w:rsidRPr="00F87E56" w:rsidTr="006A7128">
              <w:trPr>
                <w:trHeight w:val="585"/>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Total Difference Charge</w:t>
                  </w:r>
                </w:p>
              </w:tc>
              <w:tc>
                <w:tcPr>
                  <w:tcW w:w="1541" w:type="dxa"/>
                </w:tcPr>
                <w:p w:rsidR="00CA7131" w:rsidRPr="00F87E56" w:rsidRDefault="00CA7131" w:rsidP="006A7128">
                  <w:pPr>
                    <w:pStyle w:val="CERBODY"/>
                    <w:rPr>
                      <w:sz w:val="18"/>
                      <w:szCs w:val="18"/>
                      <w:lang w:val="en-IE"/>
                    </w:rPr>
                  </w:pPr>
                  <w:r w:rsidRPr="00F87E56">
                    <w:rPr>
                      <w:sz w:val="18"/>
                      <w:szCs w:val="18"/>
                      <w:lang w:val="en-IE"/>
                    </w:rPr>
                    <w:t>CDIFFCTOT</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pγ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Day-ahead Difference Payment</w:t>
                  </w:r>
                </w:p>
              </w:tc>
              <w:tc>
                <w:tcPr>
                  <w:tcW w:w="1541" w:type="dxa"/>
                </w:tcPr>
                <w:p w:rsidR="00CA7131" w:rsidRPr="00F87E56" w:rsidRDefault="00CA7131" w:rsidP="006A7128">
                  <w:pPr>
                    <w:pStyle w:val="CERBODY"/>
                    <w:rPr>
                      <w:sz w:val="18"/>
                      <w:szCs w:val="18"/>
                      <w:lang w:val="en-IE"/>
                    </w:rPr>
                  </w:pPr>
                  <w:r w:rsidRPr="00F87E56">
                    <w:rPr>
                      <w:sz w:val="18"/>
                      <w:szCs w:val="18"/>
                      <w:lang w:val="en-IE"/>
                    </w:rPr>
                    <w:t>CDIFFPDA</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vd</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Intraday Trade Quantity for Trade</w:t>
                  </w:r>
                </w:p>
              </w:tc>
              <w:tc>
                <w:tcPr>
                  <w:tcW w:w="1541" w:type="dxa"/>
                </w:tcPr>
                <w:p w:rsidR="00CA7131" w:rsidRPr="00F87E56" w:rsidRDefault="00CA7131" w:rsidP="006A7128">
                  <w:pPr>
                    <w:pStyle w:val="CERBODY"/>
                    <w:rPr>
                      <w:sz w:val="18"/>
                      <w:szCs w:val="18"/>
                      <w:lang w:val="en-IE"/>
                    </w:rPr>
                  </w:pPr>
                  <w:proofErr w:type="spellStart"/>
                  <w:r w:rsidRPr="00F87E56">
                    <w:rPr>
                      <w:sz w:val="18"/>
                      <w:szCs w:val="18"/>
                      <w:lang w:val="en-IE"/>
                    </w:rPr>
                    <w:t>qTID</w:t>
                  </w:r>
                  <w:proofErr w:type="spellEnd"/>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xuhk</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Intraday Trade Price for Trade</w:t>
                  </w:r>
                </w:p>
              </w:tc>
              <w:tc>
                <w:tcPr>
                  <w:tcW w:w="1541" w:type="dxa"/>
                </w:tcPr>
                <w:p w:rsidR="00CA7131" w:rsidRPr="00F87E56" w:rsidRDefault="00CA7131" w:rsidP="006A7128">
                  <w:pPr>
                    <w:pStyle w:val="CERBODY"/>
                    <w:rPr>
                      <w:sz w:val="18"/>
                      <w:szCs w:val="18"/>
                      <w:lang w:val="en-IE"/>
                    </w:rPr>
                  </w:pPr>
                  <w:r w:rsidRPr="00F87E56">
                    <w:rPr>
                      <w:sz w:val="18"/>
                      <w:szCs w:val="18"/>
                      <w:lang w:val="en-IE"/>
                    </w:rPr>
                    <w:t>PTID</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xvhk</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Del="00290BF1" w:rsidRDefault="00CA7131" w:rsidP="006A7128">
                  <w:pPr>
                    <w:pStyle w:val="CERBODY"/>
                    <w:rPr>
                      <w:sz w:val="18"/>
                      <w:szCs w:val="18"/>
                      <w:lang w:val="en-IE"/>
                    </w:rPr>
                  </w:pPr>
                  <w:r w:rsidRPr="00F87E56">
                    <w:rPr>
                      <w:sz w:val="18"/>
                      <w:szCs w:val="18"/>
                      <w:lang w:val="en-IE"/>
                    </w:rPr>
                    <w:t>Intraday Trade Difference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QDIFFPTID</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vγk</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Intraday Trade Difference Payment</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CDIFFPTID</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vγk</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Tracked Difference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QDIFFTRACK</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vγk</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Imbalance Difference Quantity</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QDIFFPIMB</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vγ</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Total Difference Payment</w:t>
                  </w:r>
                </w:p>
              </w:tc>
              <w:tc>
                <w:tcPr>
                  <w:tcW w:w="1541" w:type="dxa"/>
                </w:tcPr>
                <w:p w:rsidR="00CA7131" w:rsidRPr="00F87E56" w:rsidDel="00290BF1" w:rsidRDefault="00CA7131" w:rsidP="006A7128">
                  <w:pPr>
                    <w:pStyle w:val="CERBODY"/>
                    <w:rPr>
                      <w:sz w:val="18"/>
                      <w:szCs w:val="18"/>
                      <w:lang w:val="en-IE"/>
                    </w:rPr>
                  </w:pPr>
                  <w:r w:rsidRPr="00F87E56">
                    <w:rPr>
                      <w:sz w:val="18"/>
                      <w:szCs w:val="18"/>
                      <w:lang w:val="en-IE"/>
                    </w:rPr>
                    <w:t>CDIFFPTOT</w:t>
                  </w:r>
                </w:p>
              </w:tc>
              <w:tc>
                <w:tcPr>
                  <w:tcW w:w="1260" w:type="dxa"/>
                </w:tcPr>
                <w:p w:rsidR="00CA7131" w:rsidRPr="00F87E56" w:rsidDel="00290BF1" w:rsidRDefault="00CA7131" w:rsidP="006A7128">
                  <w:pPr>
                    <w:pStyle w:val="CERBODY"/>
                    <w:rPr>
                      <w:sz w:val="18"/>
                      <w:szCs w:val="18"/>
                      <w:lang w:val="en-IE"/>
                    </w:rPr>
                  </w:pPr>
                  <w:proofErr w:type="spellStart"/>
                  <w:r w:rsidRPr="00F87E56">
                    <w:rPr>
                      <w:sz w:val="18"/>
                      <w:szCs w:val="18"/>
                      <w:lang w:val="en-IE"/>
                    </w:rPr>
                    <w:t>vd</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Daily Total Difference Payment</w:t>
                  </w:r>
                </w:p>
              </w:tc>
              <w:tc>
                <w:tcPr>
                  <w:tcW w:w="1541" w:type="dxa"/>
                </w:tcPr>
                <w:p w:rsidR="00CA7131" w:rsidRPr="00F87E56" w:rsidRDefault="00CA7131" w:rsidP="006A7128">
                  <w:pPr>
                    <w:pStyle w:val="CERBODY"/>
                    <w:rPr>
                      <w:sz w:val="18"/>
                      <w:szCs w:val="18"/>
                      <w:lang w:val="en-IE"/>
                    </w:rPr>
                  </w:pPr>
                  <w:r w:rsidRPr="00F87E56">
                    <w:rPr>
                      <w:sz w:val="18"/>
                      <w:szCs w:val="18"/>
                      <w:lang w:val="en-IE"/>
                    </w:rPr>
                    <w:t>CDIFFPTOTD</w:t>
                  </w:r>
                </w:p>
              </w:tc>
              <w:tc>
                <w:tcPr>
                  <w:tcW w:w="1260" w:type="dxa"/>
                </w:tcPr>
                <w:p w:rsidR="00CA7131" w:rsidRPr="00F87E56" w:rsidRDefault="00CA7131" w:rsidP="006A7128">
                  <w:pPr>
                    <w:pStyle w:val="CERBODY"/>
                    <w:rPr>
                      <w:sz w:val="18"/>
                      <w:szCs w:val="18"/>
                      <w:lang w:val="en-IE"/>
                    </w:rPr>
                  </w:pPr>
                  <w:r w:rsidRPr="00F87E56">
                    <w:rPr>
                      <w:sz w:val="18"/>
                      <w:szCs w:val="18"/>
                      <w:lang w:val="en-IE"/>
                    </w:rPr>
                    <w:t>d</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Difference Payment Shortfall Amount</w:t>
                  </w:r>
                </w:p>
              </w:tc>
              <w:tc>
                <w:tcPr>
                  <w:tcW w:w="1541" w:type="dxa"/>
                </w:tcPr>
                <w:p w:rsidR="00CA7131" w:rsidRPr="00F87E56" w:rsidRDefault="00CA7131" w:rsidP="006A7128">
                  <w:pPr>
                    <w:pStyle w:val="CERBODY"/>
                    <w:rPr>
                      <w:sz w:val="18"/>
                      <w:szCs w:val="18"/>
                      <w:lang w:val="en-IE"/>
                    </w:rPr>
                  </w:pPr>
                  <w:r w:rsidRPr="00F87E56">
                    <w:rPr>
                      <w:sz w:val="18"/>
                      <w:szCs w:val="18"/>
                      <w:lang w:val="en-IE"/>
                    </w:rPr>
                    <w:t>CSHORTDIFFP</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vd</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Difference Payment Socialisation Balance in Settlement Day</w:t>
                  </w:r>
                </w:p>
              </w:tc>
              <w:tc>
                <w:tcPr>
                  <w:tcW w:w="1541" w:type="dxa"/>
                </w:tcPr>
                <w:p w:rsidR="00CA7131" w:rsidRPr="00F87E56" w:rsidRDefault="00CA7131" w:rsidP="006A7128">
                  <w:pPr>
                    <w:pStyle w:val="CERBODY"/>
                    <w:rPr>
                      <w:sz w:val="18"/>
                      <w:szCs w:val="18"/>
                      <w:lang w:val="en-IE"/>
                    </w:rPr>
                  </w:pPr>
                  <w:r w:rsidRPr="00F87E56">
                    <w:rPr>
                      <w:sz w:val="18"/>
                      <w:szCs w:val="18"/>
                      <w:lang w:val="en-IE"/>
                    </w:rPr>
                    <w:t>CBSOCDIFFP</w:t>
                  </w:r>
                </w:p>
              </w:tc>
              <w:tc>
                <w:tcPr>
                  <w:tcW w:w="1260" w:type="dxa"/>
                </w:tcPr>
                <w:p w:rsidR="00CA7131" w:rsidRPr="00F87E56" w:rsidRDefault="00CA7131" w:rsidP="006A7128">
                  <w:pPr>
                    <w:pStyle w:val="CERBODY"/>
                    <w:rPr>
                      <w:sz w:val="18"/>
                      <w:szCs w:val="18"/>
                      <w:lang w:val="en-IE"/>
                    </w:rPr>
                  </w:pPr>
                  <w:r w:rsidRPr="00F87E56">
                    <w:rPr>
                      <w:sz w:val="18"/>
                      <w:szCs w:val="18"/>
                      <w:lang w:val="en-IE"/>
                    </w:rPr>
                    <w:t>d</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Difference Payment Reimbursement Payment</w:t>
                  </w:r>
                </w:p>
              </w:tc>
              <w:tc>
                <w:tcPr>
                  <w:tcW w:w="1541" w:type="dxa"/>
                </w:tcPr>
                <w:p w:rsidR="00CA7131" w:rsidRPr="00F87E56" w:rsidRDefault="00CA7131" w:rsidP="006A7128">
                  <w:pPr>
                    <w:pStyle w:val="CERBODY"/>
                    <w:rPr>
                      <w:sz w:val="18"/>
                      <w:szCs w:val="18"/>
                      <w:lang w:val="en-IE"/>
                    </w:rPr>
                  </w:pPr>
                  <w:r w:rsidRPr="00F87E56">
                    <w:rPr>
                      <w:sz w:val="18"/>
                      <w:szCs w:val="18"/>
                      <w:lang w:val="en-IE"/>
                    </w:rPr>
                    <w:t>CREIMDIFFP</w:t>
                  </w:r>
                </w:p>
              </w:tc>
              <w:tc>
                <w:tcPr>
                  <w:tcW w:w="1260" w:type="dxa"/>
                </w:tcPr>
                <w:p w:rsidR="00CA7131" w:rsidRPr="00F87E56" w:rsidRDefault="00CA7131" w:rsidP="006A7128">
                  <w:pPr>
                    <w:pStyle w:val="CERBODY"/>
                    <w:rPr>
                      <w:sz w:val="18"/>
                      <w:szCs w:val="18"/>
                      <w:lang w:val="en-IE"/>
                    </w:rPr>
                  </w:pPr>
                  <w:r w:rsidRPr="00F87E56">
                    <w:rPr>
                      <w:sz w:val="18"/>
                      <w:szCs w:val="18"/>
                      <w:lang w:val="en-IE"/>
                    </w:rPr>
                    <w:t>v(d-1)</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Tracked Difference Payment Shortfall Charge</w:t>
                  </w:r>
                </w:p>
              </w:tc>
              <w:tc>
                <w:tcPr>
                  <w:tcW w:w="1541" w:type="dxa"/>
                </w:tcPr>
                <w:p w:rsidR="00CA7131" w:rsidRPr="00F87E56" w:rsidRDefault="00CA7131" w:rsidP="006A7128">
                  <w:pPr>
                    <w:pStyle w:val="CERBODY"/>
                    <w:rPr>
                      <w:sz w:val="18"/>
                      <w:szCs w:val="18"/>
                      <w:lang w:val="en-IE"/>
                    </w:rPr>
                  </w:pPr>
                  <w:r w:rsidRPr="00F87E56">
                    <w:rPr>
                      <w:sz w:val="18"/>
                      <w:szCs w:val="18"/>
                      <w:lang w:val="en-IE"/>
                    </w:rPr>
                    <w:t>CSHORTDIFFPTRACK</w:t>
                  </w:r>
                </w:p>
              </w:tc>
              <w:tc>
                <w:tcPr>
                  <w:tcW w:w="1260" w:type="dxa"/>
                </w:tcPr>
                <w:p w:rsidR="00CA7131" w:rsidRPr="00F87E56" w:rsidRDefault="00CA7131" w:rsidP="006A7128">
                  <w:pPr>
                    <w:pStyle w:val="CERBODY"/>
                    <w:rPr>
                      <w:sz w:val="18"/>
                      <w:szCs w:val="18"/>
                      <w:lang w:val="en-IE"/>
                    </w:rPr>
                  </w:pPr>
                  <w:proofErr w:type="spellStart"/>
                  <w:r w:rsidRPr="00F87E56">
                    <w:rPr>
                      <w:sz w:val="18"/>
                      <w:szCs w:val="18"/>
                      <w:lang w:val="en-IE"/>
                    </w:rPr>
                    <w:t>vd</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Achievable Difference Payment</w:t>
                  </w:r>
                </w:p>
              </w:tc>
              <w:tc>
                <w:tcPr>
                  <w:tcW w:w="1541" w:type="dxa"/>
                </w:tcPr>
                <w:p w:rsidR="00CA7131" w:rsidRPr="00F87E56" w:rsidRDefault="00CA7131" w:rsidP="006A7128">
                  <w:pPr>
                    <w:pStyle w:val="CERBODY"/>
                    <w:rPr>
                      <w:sz w:val="18"/>
                      <w:szCs w:val="18"/>
                      <w:lang w:val="en-IE"/>
                    </w:rPr>
                  </w:pPr>
                  <w:r w:rsidRPr="00F87E56">
                    <w:rPr>
                      <w:sz w:val="18"/>
                      <w:szCs w:val="18"/>
                      <w:lang w:val="en-IE"/>
                    </w:rPr>
                    <w:t>CDIFFPACHIEVE</w:t>
                  </w:r>
                </w:p>
              </w:tc>
              <w:tc>
                <w:tcPr>
                  <w:tcW w:w="1260" w:type="dxa"/>
                </w:tcPr>
                <w:p w:rsidR="00CA7131" w:rsidRPr="005B7721" w:rsidRDefault="00CA7131" w:rsidP="006A7128">
                  <w:pPr>
                    <w:pStyle w:val="CERBODY"/>
                    <w:rPr>
                      <w:sz w:val="18"/>
                      <w:szCs w:val="18"/>
                      <w:lang w:val="en-IE"/>
                    </w:rPr>
                  </w:pPr>
                  <w:proofErr w:type="spellStart"/>
                  <w:r w:rsidRPr="005B7721">
                    <w:rPr>
                      <w:sz w:val="18"/>
                      <w:szCs w:val="18"/>
                      <w:lang w:val="en-IE"/>
                    </w:rPr>
                    <w:t>vd</w:t>
                  </w:r>
                  <w:proofErr w:type="spellEnd"/>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lastRenderedPageBreak/>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Total Achievable Difference Payment</w:t>
                  </w:r>
                </w:p>
              </w:tc>
              <w:tc>
                <w:tcPr>
                  <w:tcW w:w="1541" w:type="dxa"/>
                </w:tcPr>
                <w:p w:rsidR="00CA7131" w:rsidRPr="00F87E56" w:rsidRDefault="00CA7131" w:rsidP="006A7128">
                  <w:pPr>
                    <w:pStyle w:val="CERBODY"/>
                    <w:rPr>
                      <w:sz w:val="18"/>
                      <w:szCs w:val="18"/>
                      <w:lang w:val="en-IE"/>
                    </w:rPr>
                  </w:pPr>
                  <w:r w:rsidRPr="00F87E56">
                    <w:rPr>
                      <w:sz w:val="18"/>
                      <w:szCs w:val="18"/>
                      <w:lang w:val="en-IE"/>
                    </w:rPr>
                    <w:t>CDIFFPACHIEVETOT</w:t>
                  </w:r>
                </w:p>
              </w:tc>
              <w:tc>
                <w:tcPr>
                  <w:tcW w:w="1260" w:type="dxa"/>
                </w:tcPr>
                <w:p w:rsidR="00CA7131" w:rsidRPr="005B7721" w:rsidRDefault="00CA7131" w:rsidP="006A7128">
                  <w:pPr>
                    <w:pStyle w:val="CERBODY"/>
                    <w:rPr>
                      <w:sz w:val="18"/>
                      <w:szCs w:val="18"/>
                      <w:lang w:val="en-IE"/>
                    </w:rPr>
                  </w:pPr>
                  <w:r w:rsidRPr="005B7721">
                    <w:rPr>
                      <w:sz w:val="18"/>
                      <w:szCs w:val="18"/>
                      <w:lang w:val="en-IE"/>
                    </w:rPr>
                    <w:t>pd</w:t>
                  </w:r>
                </w:p>
              </w:tc>
            </w:tr>
            <w:tr w:rsidR="00CA7131" w:rsidRPr="00F87E56" w:rsidTr="006A7128">
              <w:trPr>
                <w:jc w:val="center"/>
              </w:trPr>
              <w:tc>
                <w:tcPr>
                  <w:tcW w:w="3118" w:type="dxa"/>
                </w:tcPr>
                <w:p w:rsidR="00CA7131" w:rsidRPr="00F87E56" w:rsidDel="00290BF1" w:rsidRDefault="00CA7131" w:rsidP="006A7128">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CA7131" w:rsidRPr="00F87E56" w:rsidRDefault="00CA7131" w:rsidP="006A7128">
                  <w:pPr>
                    <w:pStyle w:val="CERBODY"/>
                    <w:rPr>
                      <w:sz w:val="18"/>
                      <w:szCs w:val="18"/>
                      <w:lang w:val="en-IE"/>
                    </w:rPr>
                  </w:pPr>
                  <w:r w:rsidRPr="00F87E56">
                    <w:rPr>
                      <w:sz w:val="18"/>
                      <w:szCs w:val="18"/>
                      <w:lang w:val="en-IE"/>
                    </w:rPr>
                    <w:t>Initial Socialisation Balance</w:t>
                  </w:r>
                </w:p>
              </w:tc>
              <w:tc>
                <w:tcPr>
                  <w:tcW w:w="1541" w:type="dxa"/>
                </w:tcPr>
                <w:p w:rsidR="00CA7131" w:rsidRPr="00F87E56" w:rsidRDefault="00CA7131" w:rsidP="006A7128">
                  <w:pPr>
                    <w:pStyle w:val="CERBODY"/>
                    <w:rPr>
                      <w:sz w:val="18"/>
                      <w:szCs w:val="18"/>
                      <w:lang w:val="en-IE"/>
                    </w:rPr>
                  </w:pPr>
                  <w:r w:rsidRPr="00F87E56">
                    <w:rPr>
                      <w:sz w:val="18"/>
                      <w:szCs w:val="18"/>
                      <w:lang w:val="en-IE"/>
                    </w:rPr>
                    <w:t>CBSOCI</w:t>
                  </w:r>
                </w:p>
              </w:tc>
              <w:tc>
                <w:tcPr>
                  <w:tcW w:w="1260" w:type="dxa"/>
                </w:tcPr>
                <w:p w:rsidR="00CA7131" w:rsidRPr="00F87E56" w:rsidRDefault="00CA7131" w:rsidP="006A7128">
                  <w:pPr>
                    <w:pStyle w:val="CERBODY"/>
                    <w:rPr>
                      <w:sz w:val="18"/>
                      <w:szCs w:val="18"/>
                      <w:vertAlign w:val="subscript"/>
                      <w:lang w:val="en-IE"/>
                    </w:rPr>
                  </w:pPr>
                  <w:r w:rsidRPr="00F87E56">
                    <w:rPr>
                      <w:sz w:val="18"/>
                      <w:szCs w:val="18"/>
                      <w:lang w:val="en-IE"/>
                    </w:rPr>
                    <w:t>d</w:t>
                  </w:r>
                </w:p>
              </w:tc>
            </w:tr>
          </w:tbl>
          <w:p w:rsidR="00CA7131" w:rsidRPr="00F87E56" w:rsidRDefault="00CA7131" w:rsidP="006A7128">
            <w:pPr>
              <w:rPr>
                <w:b/>
                <w:color w:val="1F497D" w:themeColor="text2"/>
              </w:rPr>
            </w:pPr>
          </w:p>
          <w:p w:rsidR="00CA7131" w:rsidRPr="00F87E56" w:rsidRDefault="00CA7131" w:rsidP="006A7128">
            <w:pPr>
              <w:pStyle w:val="ListParagraph"/>
              <w:numPr>
                <w:ilvl w:val="0"/>
                <w:numId w:val="5"/>
              </w:numPr>
              <w:rPr>
                <w:b/>
                <w:color w:val="1F497D" w:themeColor="text2"/>
                <w:sz w:val="20"/>
                <w:szCs w:val="20"/>
                <w:u w:val="single"/>
              </w:rPr>
            </w:pPr>
            <w:r w:rsidRPr="00F87E56">
              <w:rPr>
                <w:b/>
                <w:color w:val="1F497D" w:themeColor="text2"/>
                <w:sz w:val="20"/>
                <w:szCs w:val="20"/>
                <w:u w:val="single"/>
              </w:rPr>
              <w:t>Updates to Agreed Procedure 6 – Data Publication and Data Reporting</w:t>
            </w:r>
            <w:bookmarkStart w:id="61" w:name="_Ref162663769"/>
            <w:bookmarkStart w:id="62" w:name="_Ref162666751"/>
            <w:bookmarkStart w:id="63" w:name="_Toc356217755"/>
            <w:bookmarkStart w:id="64" w:name="_Toc479328121"/>
            <w:bookmarkStart w:id="65" w:name="_Toc356217758"/>
          </w:p>
          <w:bookmarkEnd w:id="61"/>
          <w:bookmarkEnd w:id="62"/>
          <w:bookmarkEnd w:id="63"/>
          <w:bookmarkEnd w:id="64"/>
          <w:p w:rsidR="00CA7131" w:rsidRPr="000332AD" w:rsidRDefault="00CA7131" w:rsidP="006A7128">
            <w:pPr>
              <w:pStyle w:val="CERHEADING2"/>
              <w:tabs>
                <w:tab w:val="clear" w:pos="936"/>
              </w:tabs>
              <w:ind w:left="0"/>
              <w:rPr>
                <w:color w:val="FF0000"/>
                <w:sz w:val="20"/>
              </w:rPr>
            </w:pPr>
            <w:r w:rsidRPr="000332AD">
              <w:rPr>
                <w:color w:val="FF0000"/>
                <w:sz w:val="20"/>
              </w:rPr>
              <w:t>See APPENDIX A BELOW.</w:t>
            </w:r>
          </w:p>
          <w:bookmarkEnd w:id="65"/>
          <w:p w:rsidR="00CA7131" w:rsidRPr="00F87E56" w:rsidRDefault="00CA7131" w:rsidP="006A7128">
            <w:pPr>
              <w:rPr>
                <w:rFonts w:ascii="Calibri" w:hAnsi="Calibri" w:cs="Arial"/>
                <w:lang w:val="en-IE"/>
              </w:rPr>
            </w:pPr>
          </w:p>
        </w:tc>
      </w:tr>
      <w:tr w:rsidR="004C53E7" w:rsidRPr="004C53E7" w:rsidDel="00404964" w:rsidTr="00693AA7">
        <w:tc>
          <w:tcPr>
            <w:tcW w:w="9243" w:type="dxa"/>
            <w:gridSpan w:val="6"/>
            <w:vAlign w:val="center"/>
          </w:tcPr>
          <w:p w:rsidR="00110E74" w:rsidRPr="004C53E7" w:rsidDel="00404964" w:rsidRDefault="00110E74" w:rsidP="00B25DCC">
            <w:pPr>
              <w:pStyle w:val="CERLEVEL4"/>
              <w:numPr>
                <w:ilvl w:val="0"/>
                <w:numId w:val="0"/>
              </w:numPr>
              <w:spacing w:before="0" w:after="0"/>
              <w:ind w:left="992" w:hanging="992"/>
              <w:rPr>
                <w:rFonts w:ascii="Calibri" w:hAnsi="Calibri" w:cs="Arial"/>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A81DED" w:rsidRDefault="009669A8" w:rsidP="00693AA7">
            <w:pPr>
              <w:rPr>
                <w:rFonts w:ascii="Calibri" w:hAnsi="Calibri" w:cs="Arial"/>
                <w:lang w:val="en-IE"/>
              </w:rPr>
            </w:pPr>
            <w:r w:rsidRPr="009669A8">
              <w:rPr>
                <w:rFonts w:ascii="Calibri" w:hAnsi="Calibri" w:cs="Arial"/>
                <w:lang w:val="en-IE"/>
              </w:rPr>
              <w:t xml:space="preserve">The TSOs held a Data Publications Workshop as part of the Market Rules Working </w:t>
            </w:r>
            <w:r w:rsidR="009D1BFB">
              <w:rPr>
                <w:rFonts w:ascii="Calibri" w:hAnsi="Calibri" w:cs="Arial"/>
                <w:lang w:val="en-IE"/>
              </w:rPr>
              <w:t xml:space="preserve">Group Meeting VII in May 2016. </w:t>
            </w:r>
            <w:r w:rsidRPr="009669A8">
              <w:rPr>
                <w:rFonts w:ascii="Calibri" w:hAnsi="Calibri" w:cs="Arial"/>
                <w:lang w:val="en-IE"/>
              </w:rPr>
              <w:t>This workshop discussed the Balancing Market publications being proposed for del</w:t>
            </w:r>
            <w:r w:rsidR="009D1BFB">
              <w:rPr>
                <w:rFonts w:ascii="Calibri" w:hAnsi="Calibri" w:cs="Arial"/>
                <w:lang w:val="en-IE"/>
              </w:rPr>
              <w:t>ivery via the MPI and website. Based on the feedback from P</w:t>
            </w:r>
            <w:r w:rsidRPr="009669A8">
              <w:rPr>
                <w:rFonts w:ascii="Calibri" w:hAnsi="Calibri" w:cs="Arial"/>
                <w:lang w:val="en-IE"/>
              </w:rPr>
              <w:t>articipants at this meeting and queries raised under the Market Rules Working Group query process, more real-time, public, reporting</w:t>
            </w:r>
            <w:r w:rsidR="009D1BFB">
              <w:rPr>
                <w:rFonts w:ascii="Calibri" w:hAnsi="Calibri" w:cs="Arial"/>
                <w:lang w:val="en-IE"/>
              </w:rPr>
              <w:t xml:space="preserve"> of information was requested. </w:t>
            </w:r>
            <w:r w:rsidRPr="009669A8">
              <w:rPr>
                <w:rFonts w:ascii="Calibri" w:hAnsi="Calibri" w:cs="Arial"/>
                <w:lang w:val="en-IE"/>
              </w:rPr>
              <w:t>This included publication of Indicative Operations Schedules, Dispatch Instructions and Availabil</w:t>
            </w:r>
            <w:r w:rsidR="009D1BFB">
              <w:rPr>
                <w:rFonts w:ascii="Calibri" w:hAnsi="Calibri" w:cs="Arial"/>
                <w:lang w:val="en-IE"/>
              </w:rPr>
              <w:t xml:space="preserve">ities. </w:t>
            </w:r>
            <w:r w:rsidRPr="009669A8">
              <w:rPr>
                <w:rFonts w:ascii="Calibri" w:hAnsi="Calibri" w:cs="Arial"/>
                <w:lang w:val="en-IE"/>
              </w:rPr>
              <w:t xml:space="preserve">Participants requested this information to support </w:t>
            </w:r>
            <w:r>
              <w:rPr>
                <w:rFonts w:ascii="Calibri" w:hAnsi="Calibri" w:cs="Arial"/>
                <w:lang w:val="en-IE"/>
              </w:rPr>
              <w:t xml:space="preserve">transparency of the market and </w:t>
            </w:r>
            <w:r w:rsidRPr="009669A8">
              <w:rPr>
                <w:rFonts w:ascii="Calibri" w:hAnsi="Calibri" w:cs="Arial"/>
                <w:lang w:val="en-IE"/>
              </w:rPr>
              <w:t xml:space="preserve">decisions made by the TSOs, to support their market models and ultimately inform their trading activity.  </w:t>
            </w:r>
          </w:p>
          <w:p w:rsidR="00060CDB" w:rsidRDefault="00060CDB" w:rsidP="00693AA7">
            <w:pPr>
              <w:rPr>
                <w:rFonts w:ascii="Calibri" w:hAnsi="Calibri" w:cs="Arial"/>
                <w:lang w:val="en-IE"/>
              </w:rPr>
            </w:pPr>
          </w:p>
          <w:p w:rsidR="00060CDB" w:rsidRDefault="00060CDB" w:rsidP="00693AA7">
            <w:pPr>
              <w:rPr>
                <w:rFonts w:ascii="Calibri" w:hAnsi="Calibri" w:cs="Arial"/>
                <w:lang w:val="en-IE"/>
              </w:rPr>
            </w:pPr>
            <w:r>
              <w:rPr>
                <w:rFonts w:ascii="Calibri" w:hAnsi="Calibri" w:cs="Arial"/>
                <w:lang w:val="en-IE"/>
              </w:rPr>
              <w:t xml:space="preserve">The relevant reports are included within the latest I-SEM Technical Specification </w:t>
            </w:r>
            <w:r w:rsidR="006E6EA2">
              <w:rPr>
                <w:rFonts w:ascii="Calibri" w:hAnsi="Calibri" w:cs="Arial"/>
                <w:lang w:val="en-IE"/>
              </w:rPr>
              <w:t xml:space="preserve">(Release 7.1, issued 1 December 2017) </w:t>
            </w:r>
            <w:r w:rsidR="00575835">
              <w:rPr>
                <w:rFonts w:ascii="Calibri" w:hAnsi="Calibri" w:cs="Arial"/>
                <w:lang w:val="en-IE"/>
              </w:rPr>
              <w:t xml:space="preserve">and are </w:t>
            </w:r>
            <w:r>
              <w:rPr>
                <w:rFonts w:ascii="Calibri" w:hAnsi="Calibri" w:cs="Arial"/>
                <w:lang w:val="en-IE"/>
              </w:rPr>
              <w:t>to be available in the Market Trial in early 2018:</w:t>
            </w:r>
          </w:p>
          <w:p w:rsidR="00060CDB" w:rsidRDefault="00060CDB" w:rsidP="00060CDB">
            <w:pPr>
              <w:pStyle w:val="ListParagraph"/>
              <w:numPr>
                <w:ilvl w:val="0"/>
                <w:numId w:val="7"/>
              </w:numPr>
              <w:spacing w:after="0" w:line="240" w:lineRule="auto"/>
              <w:ind w:left="357" w:hanging="357"/>
              <w:rPr>
                <w:rFonts w:ascii="Calibri" w:hAnsi="Calibri" w:cs="Arial"/>
                <w:sz w:val="20"/>
                <w:szCs w:val="20"/>
              </w:rPr>
            </w:pPr>
            <w:r w:rsidRPr="00060CDB">
              <w:rPr>
                <w:rFonts w:ascii="Calibri" w:hAnsi="Calibri" w:cs="Arial"/>
                <w:sz w:val="20"/>
                <w:szCs w:val="20"/>
              </w:rPr>
              <w:t>REPT_</w:t>
            </w:r>
            <w:r>
              <w:rPr>
                <w:rFonts w:ascii="Calibri" w:hAnsi="Calibri" w:cs="Arial"/>
                <w:sz w:val="20"/>
                <w:szCs w:val="20"/>
              </w:rPr>
              <w:t>012 (Forecast Availability)</w:t>
            </w:r>
          </w:p>
          <w:p w:rsidR="00060CDB" w:rsidRDefault="006E6EA2" w:rsidP="00060CDB">
            <w:pPr>
              <w:pStyle w:val="ListParagraph"/>
              <w:numPr>
                <w:ilvl w:val="0"/>
                <w:numId w:val="7"/>
              </w:numPr>
              <w:spacing w:after="0" w:line="240" w:lineRule="auto"/>
              <w:ind w:left="357" w:hanging="357"/>
              <w:rPr>
                <w:rFonts w:ascii="Calibri" w:hAnsi="Calibri" w:cs="Arial"/>
                <w:sz w:val="20"/>
                <w:szCs w:val="20"/>
              </w:rPr>
            </w:pPr>
            <w:r>
              <w:rPr>
                <w:rFonts w:ascii="Calibri" w:hAnsi="Calibri" w:cs="Arial"/>
                <w:sz w:val="20"/>
                <w:szCs w:val="20"/>
              </w:rPr>
              <w:t>REPT_101 (Outturn Availability)</w:t>
            </w:r>
          </w:p>
          <w:p w:rsidR="006E6EA2" w:rsidRDefault="006E6EA2" w:rsidP="00060CDB">
            <w:pPr>
              <w:pStyle w:val="ListParagraph"/>
              <w:numPr>
                <w:ilvl w:val="0"/>
                <w:numId w:val="7"/>
              </w:numPr>
              <w:spacing w:after="0" w:line="240" w:lineRule="auto"/>
              <w:ind w:left="357" w:hanging="357"/>
              <w:rPr>
                <w:rFonts w:ascii="Calibri" w:hAnsi="Calibri" w:cs="Arial"/>
                <w:sz w:val="20"/>
                <w:szCs w:val="20"/>
              </w:rPr>
            </w:pPr>
            <w:r>
              <w:rPr>
                <w:rFonts w:ascii="Calibri" w:hAnsi="Calibri" w:cs="Arial"/>
                <w:sz w:val="20"/>
                <w:szCs w:val="20"/>
              </w:rPr>
              <w:t>REPT_102 (Hourly Dispatch Instructions)</w:t>
            </w:r>
          </w:p>
          <w:p w:rsidR="006E6EA2" w:rsidRDefault="006E6EA2" w:rsidP="00060CDB">
            <w:pPr>
              <w:pStyle w:val="ListParagraph"/>
              <w:numPr>
                <w:ilvl w:val="0"/>
                <w:numId w:val="7"/>
              </w:numPr>
              <w:spacing w:after="0" w:line="240" w:lineRule="auto"/>
              <w:ind w:left="357" w:hanging="357"/>
              <w:rPr>
                <w:rFonts w:ascii="Calibri" w:hAnsi="Calibri" w:cs="Arial"/>
                <w:sz w:val="20"/>
                <w:szCs w:val="20"/>
              </w:rPr>
            </w:pPr>
            <w:r>
              <w:rPr>
                <w:rFonts w:ascii="Calibri" w:hAnsi="Calibri" w:cs="Arial"/>
                <w:sz w:val="20"/>
                <w:szCs w:val="20"/>
              </w:rPr>
              <w:t>REPT_103 (Hourly SO Interconnector Trades)</w:t>
            </w:r>
          </w:p>
          <w:p w:rsidR="00AA68A4" w:rsidRDefault="00AA68A4" w:rsidP="00AA68A4">
            <w:pPr>
              <w:pStyle w:val="ListParagraph"/>
              <w:numPr>
                <w:ilvl w:val="0"/>
                <w:numId w:val="7"/>
              </w:numPr>
              <w:spacing w:after="0" w:line="240" w:lineRule="auto"/>
              <w:rPr>
                <w:rFonts w:ascii="Calibri" w:hAnsi="Calibri" w:cs="Arial"/>
                <w:sz w:val="20"/>
                <w:szCs w:val="20"/>
              </w:rPr>
            </w:pPr>
            <w:r>
              <w:rPr>
                <w:rFonts w:ascii="Calibri" w:hAnsi="Calibri" w:cs="Arial"/>
                <w:sz w:val="20"/>
                <w:szCs w:val="20"/>
              </w:rPr>
              <w:t>REPT_001b (</w:t>
            </w:r>
            <w:r w:rsidRPr="00AA68A4">
              <w:rPr>
                <w:rFonts w:ascii="Calibri" w:hAnsi="Calibri" w:cs="Arial"/>
                <w:sz w:val="20"/>
                <w:szCs w:val="20"/>
              </w:rPr>
              <w:t>LTS Operational Schedule Report, Member Public</w:t>
            </w:r>
            <w:r>
              <w:rPr>
                <w:rFonts w:ascii="Calibri" w:hAnsi="Calibri" w:cs="Arial"/>
                <w:sz w:val="20"/>
                <w:szCs w:val="20"/>
              </w:rPr>
              <w:t>)</w:t>
            </w:r>
          </w:p>
          <w:p w:rsidR="00AA68A4" w:rsidRDefault="00AA68A4" w:rsidP="00AA68A4">
            <w:pPr>
              <w:pStyle w:val="ListParagraph"/>
              <w:numPr>
                <w:ilvl w:val="0"/>
                <w:numId w:val="7"/>
              </w:numPr>
              <w:spacing w:after="0" w:line="240" w:lineRule="auto"/>
              <w:rPr>
                <w:rFonts w:ascii="Calibri" w:hAnsi="Calibri" w:cs="Arial"/>
                <w:sz w:val="20"/>
                <w:szCs w:val="20"/>
              </w:rPr>
            </w:pPr>
            <w:r>
              <w:rPr>
                <w:rFonts w:ascii="Calibri" w:hAnsi="Calibri" w:cs="Arial"/>
                <w:sz w:val="20"/>
                <w:szCs w:val="20"/>
              </w:rPr>
              <w:t>REPT_002b (RT</w:t>
            </w:r>
            <w:r w:rsidRPr="00AA68A4">
              <w:rPr>
                <w:rFonts w:ascii="Calibri" w:hAnsi="Calibri" w:cs="Arial"/>
                <w:sz w:val="20"/>
                <w:szCs w:val="20"/>
              </w:rPr>
              <w:t>C Operational Schedule Report, Member Public</w:t>
            </w:r>
            <w:r>
              <w:rPr>
                <w:rFonts w:ascii="Calibri" w:hAnsi="Calibri" w:cs="Arial"/>
                <w:sz w:val="20"/>
                <w:szCs w:val="20"/>
              </w:rPr>
              <w:t>)</w:t>
            </w:r>
          </w:p>
          <w:p w:rsidR="00575835" w:rsidRDefault="00575835" w:rsidP="00575835">
            <w:pPr>
              <w:rPr>
                <w:rFonts w:ascii="Calibri" w:hAnsi="Calibri" w:cs="Arial"/>
              </w:rPr>
            </w:pPr>
          </w:p>
          <w:p w:rsidR="00060CDB" w:rsidRPr="004C53E7" w:rsidRDefault="00060CDB"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DD3F52" w:rsidRDefault="006A7128" w:rsidP="00DD3F52">
            <w:pPr>
              <w:rPr>
                <w:rFonts w:ascii="Calibri" w:hAnsi="Calibri" w:cs="Arial"/>
                <w:lang w:val="en-IE"/>
              </w:rPr>
            </w:pPr>
            <w:r w:rsidRPr="006A7128">
              <w:rPr>
                <w:rFonts w:ascii="Calibri" w:hAnsi="Calibri" w:cs="Arial"/>
                <w:lang w:val="en-IE"/>
              </w:rPr>
              <w:t xml:space="preserve">This Modification furthers Code Objective </w:t>
            </w:r>
            <w:r>
              <w:rPr>
                <w:rFonts w:ascii="Calibri" w:hAnsi="Calibri" w:cs="Arial"/>
                <w:lang w:val="en-IE"/>
              </w:rPr>
              <w:t xml:space="preserve"> </w:t>
            </w:r>
            <w:r w:rsidR="00575835">
              <w:rPr>
                <w:rFonts w:ascii="Calibri" w:hAnsi="Calibri" w:cs="Arial"/>
                <w:lang w:val="en-IE"/>
              </w:rPr>
              <w:t>1.3 (5</w:t>
            </w:r>
            <w:r>
              <w:rPr>
                <w:rFonts w:ascii="Calibri" w:hAnsi="Calibri" w:cs="Arial"/>
                <w:lang w:val="en-IE"/>
              </w:rPr>
              <w:t>)</w:t>
            </w:r>
            <w:r w:rsidRPr="006A7128">
              <w:rPr>
                <w:rFonts w:ascii="Calibri" w:hAnsi="Calibri" w:cs="Arial"/>
                <w:lang w:val="en-IE"/>
              </w:rPr>
              <w:t xml:space="preserve"> </w:t>
            </w:r>
          </w:p>
          <w:p w:rsidR="006A7128" w:rsidRDefault="00575835" w:rsidP="006A7128">
            <w:pPr>
              <w:ind w:left="720"/>
              <w:rPr>
                <w:rFonts w:ascii="Calibri" w:hAnsi="Calibri" w:cs="Arial"/>
                <w:lang w:val="en-IE"/>
              </w:rPr>
            </w:pPr>
            <w:r>
              <w:rPr>
                <w:rFonts w:ascii="Calibri" w:hAnsi="Calibri" w:cs="Arial"/>
                <w:lang w:val="en-IE"/>
              </w:rPr>
              <w:t>(5</w:t>
            </w:r>
            <w:r w:rsidR="006A7128" w:rsidRPr="006A7128">
              <w:rPr>
                <w:rFonts w:ascii="Calibri" w:hAnsi="Calibri" w:cs="Arial"/>
                <w:lang w:val="en-IE"/>
              </w:rPr>
              <w:t>)</w:t>
            </w:r>
            <w:r w:rsidR="006A7128" w:rsidRPr="006A7128">
              <w:rPr>
                <w:rFonts w:ascii="Calibri" w:hAnsi="Calibri" w:cs="Arial"/>
                <w:lang w:val="en-IE"/>
              </w:rPr>
              <w:tab/>
              <w:t>to provide transparency in the operation of the Single Electricity Market;</w:t>
            </w:r>
          </w:p>
          <w:p w:rsidR="006A7128" w:rsidRPr="004C53E7" w:rsidRDefault="006A7128" w:rsidP="006A7128">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0332AD" w:rsidRDefault="000332AD" w:rsidP="002A005A">
            <w:pPr>
              <w:rPr>
                <w:rFonts w:ascii="Calibri" w:hAnsi="Calibri" w:cs="Arial"/>
                <w:lang w:val="en-IE"/>
              </w:rPr>
            </w:pPr>
          </w:p>
          <w:p w:rsidR="00575835" w:rsidRDefault="00575835" w:rsidP="002A005A">
            <w:pPr>
              <w:rPr>
                <w:rFonts w:ascii="Calibri" w:hAnsi="Calibri" w:cs="Arial"/>
                <w:lang w:val="en-IE"/>
              </w:rPr>
            </w:pPr>
            <w:r>
              <w:rPr>
                <w:rFonts w:ascii="Calibri" w:hAnsi="Calibri" w:cs="Arial"/>
                <w:lang w:val="en-IE"/>
              </w:rPr>
              <w:t>Information is key to</w:t>
            </w:r>
            <w:r w:rsidR="00185E98">
              <w:rPr>
                <w:rFonts w:ascii="Calibri" w:hAnsi="Calibri" w:cs="Arial"/>
                <w:lang w:val="en-IE"/>
              </w:rPr>
              <w:t xml:space="preserve"> market efficiency. If this Modif</w:t>
            </w:r>
            <w:r>
              <w:rPr>
                <w:rFonts w:ascii="Calibri" w:hAnsi="Calibri" w:cs="Arial"/>
                <w:lang w:val="en-IE"/>
              </w:rPr>
              <w:t xml:space="preserve">ication is not implemented, </w:t>
            </w:r>
            <w:r w:rsidR="00185E98">
              <w:rPr>
                <w:rFonts w:ascii="Calibri" w:hAnsi="Calibri" w:cs="Arial"/>
                <w:lang w:val="en-IE"/>
              </w:rPr>
              <w:t xml:space="preserve">Participants will not have the required information available to correctly make commercial decisions and manage positions appropriately. </w:t>
            </w:r>
          </w:p>
          <w:p w:rsidR="00575835" w:rsidRDefault="00575835" w:rsidP="002A005A">
            <w:pPr>
              <w:rPr>
                <w:rFonts w:ascii="Calibri" w:hAnsi="Calibri" w:cs="Arial"/>
                <w:lang w:val="en-IE"/>
              </w:rPr>
            </w:pPr>
          </w:p>
          <w:p w:rsidR="00DD3F52" w:rsidRDefault="00575835" w:rsidP="002A005A">
            <w:pPr>
              <w:rPr>
                <w:rFonts w:ascii="Calibri" w:hAnsi="Calibri" w:cs="Arial"/>
                <w:lang w:val="en-IE"/>
              </w:rPr>
            </w:pPr>
            <w:r>
              <w:rPr>
                <w:rFonts w:ascii="Calibri" w:hAnsi="Calibri" w:cs="Arial"/>
                <w:lang w:val="en-IE"/>
              </w:rPr>
              <w:t>Furthermore, if this modification is not implemented, the operation of the SEM will be less transparent</w:t>
            </w:r>
            <w:r w:rsidR="000332AD">
              <w:rPr>
                <w:rFonts w:ascii="Calibri" w:hAnsi="Calibri" w:cs="Arial"/>
                <w:lang w:val="en-IE"/>
              </w:rPr>
              <w:t>.</w:t>
            </w:r>
          </w:p>
          <w:p w:rsidR="00575835" w:rsidRPr="004C53E7" w:rsidRDefault="00575835" w:rsidP="002A005A">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B25DCC"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0332AD" w:rsidRDefault="000332AD" w:rsidP="000332AD">
            <w:pPr>
              <w:rPr>
                <w:rFonts w:ascii="Calibri" w:hAnsi="Calibri" w:cs="Arial"/>
                <w:lang w:val="en-IE"/>
              </w:rPr>
            </w:pPr>
            <w:r>
              <w:rPr>
                <w:rFonts w:ascii="Calibri" w:hAnsi="Calibri" w:cs="Arial"/>
                <w:lang w:val="en-IE"/>
              </w:rPr>
              <w:t xml:space="preserve">No impact on market systems since this proposal reflects the current ISEM build. </w:t>
            </w:r>
          </w:p>
          <w:p w:rsidR="000332AD" w:rsidRDefault="000332AD" w:rsidP="000332AD">
            <w:pPr>
              <w:rPr>
                <w:rFonts w:ascii="Calibri" w:hAnsi="Calibri" w:cs="Arial"/>
                <w:lang w:val="en-IE"/>
              </w:rPr>
            </w:pPr>
          </w:p>
          <w:p w:rsidR="004C53E7" w:rsidRDefault="000332AD" w:rsidP="000332AD">
            <w:pPr>
              <w:rPr>
                <w:rFonts w:ascii="Calibri" w:hAnsi="Calibri" w:cs="Arial"/>
                <w:lang w:val="en-IE"/>
              </w:rPr>
            </w:pPr>
            <w:r>
              <w:rPr>
                <w:rFonts w:ascii="Calibri" w:hAnsi="Calibri" w:cs="Arial"/>
                <w:lang w:val="en-IE"/>
              </w:rPr>
              <w:lastRenderedPageBreak/>
              <w:t>Potential impacts for Participant systems if they are designed to consume the suite of reports currently provided for; however, it is our expectation that Participants will be building to technical specifications as opposed to market rules and this change has been reflected in technical specifications since early December 2017</w:t>
            </w:r>
          </w:p>
          <w:p w:rsidR="000332AD" w:rsidRPr="004C53E7" w:rsidDel="00404964" w:rsidRDefault="000332AD" w:rsidP="000332AD">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F87E56" w:rsidRDefault="00F87E56">
      <w:pPr>
        <w:sectPr w:rsidR="00F87E56" w:rsidSect="00EC45AF">
          <w:pgSz w:w="11906" w:h="16838"/>
          <w:pgMar w:top="1440" w:right="1440" w:bottom="1440" w:left="1440" w:header="708" w:footer="708" w:gutter="0"/>
          <w:cols w:space="708"/>
          <w:docGrid w:linePitch="360"/>
        </w:sectPr>
      </w:pPr>
    </w:p>
    <w:p w:rsidR="00F87E56" w:rsidRPr="00F87E56" w:rsidRDefault="00F87E56" w:rsidP="00F87E56">
      <w:pPr>
        <w:pStyle w:val="CERHEADING2"/>
        <w:ind w:left="0"/>
        <w:rPr>
          <w:sz w:val="32"/>
        </w:rPr>
      </w:pPr>
      <w:bookmarkStart w:id="66" w:name="_Toc356217756"/>
      <w:r w:rsidRPr="00F87E56">
        <w:rPr>
          <w:sz w:val="32"/>
        </w:rPr>
        <w:lastRenderedPageBreak/>
        <w:t>aPPENDIX a</w:t>
      </w:r>
    </w:p>
    <w:p w:rsidR="00F87E56" w:rsidRPr="00F87E56" w:rsidRDefault="00F87E56" w:rsidP="00F87E56">
      <w:pPr>
        <w:pStyle w:val="CERHEADING2"/>
        <w:jc w:val="center"/>
        <w:rPr>
          <w:sz w:val="20"/>
        </w:rPr>
      </w:pPr>
      <w:r w:rsidRPr="00F87E56">
        <w:rPr>
          <w:sz w:val="20"/>
        </w:rPr>
        <w:t>Report Listing</w:t>
      </w:r>
    </w:p>
    <w:p w:rsidR="00F87E56" w:rsidRPr="00F87E56" w:rsidRDefault="00F87E56" w:rsidP="00F87E56">
      <w:pPr>
        <w:pStyle w:val="CERHEADING2"/>
        <w:tabs>
          <w:tab w:val="clear" w:pos="936"/>
        </w:tabs>
        <w:ind w:left="0"/>
        <w:rPr>
          <w:sz w:val="20"/>
        </w:rPr>
      </w:pPr>
      <w:r w:rsidRPr="00F87E56">
        <w:rPr>
          <w:sz w:val="20"/>
        </w:rPr>
        <w:t>Legends</w:t>
      </w:r>
      <w:bookmarkStart w:id="67" w:name="_Toc166653378"/>
      <w:bookmarkStart w:id="68" w:name="_Toc167098554"/>
      <w:bookmarkStart w:id="69" w:name="_Toc167098594"/>
      <w:bookmarkStart w:id="70" w:name="_Toc167098643"/>
      <w:bookmarkStart w:id="71" w:name="_Toc167521330"/>
      <w:bookmarkEnd w:id="66"/>
      <w:bookmarkEnd w:id="67"/>
      <w:bookmarkEnd w:id="68"/>
      <w:bookmarkEnd w:id="69"/>
      <w:bookmarkEnd w:id="70"/>
      <w:bookmarkEnd w:id="71"/>
    </w:p>
    <w:p w:rsidR="00F87E56" w:rsidRPr="00F87E56" w:rsidRDefault="00F87E56" w:rsidP="00F87E56">
      <w:pPr>
        <w:pStyle w:val="CERnon-indent"/>
        <w:rPr>
          <w:color w:val="auto"/>
          <w:sz w:val="20"/>
        </w:rPr>
      </w:pPr>
      <w:r w:rsidRPr="00F87E56">
        <w:rPr>
          <w:color w:val="auto"/>
          <w:sz w:val="20"/>
        </w:rPr>
        <w:t>Please use the following legends when interpreting the subsequent report listing.</w:t>
      </w:r>
    </w:p>
    <w:tbl>
      <w:tblPr>
        <w:tblW w:w="5000" w:type="pct"/>
        <w:tblLayout w:type="fixed"/>
        <w:tblLook w:val="0000"/>
      </w:tblPr>
      <w:tblGrid>
        <w:gridCol w:w="3952"/>
        <w:gridCol w:w="10222"/>
      </w:tblGrid>
      <w:tr w:rsidR="00F87E56" w:rsidRPr="00F87E56" w:rsidTr="006A7128">
        <w:trPr>
          <w:trHeight w:val="270"/>
        </w:trPr>
        <w:tc>
          <w:tcPr>
            <w:tcW w:w="1394" w:type="pct"/>
            <w:tcBorders>
              <w:top w:val="single" w:sz="8" w:space="0" w:color="auto"/>
              <w:left w:val="single" w:sz="8" w:space="0" w:color="auto"/>
              <w:bottom w:val="nil"/>
              <w:right w:val="nil"/>
            </w:tcBorders>
            <w:shd w:val="clear" w:color="auto" w:fill="000000" w:themeFill="text1"/>
            <w:noWrap/>
            <w:vAlign w:val="bottom"/>
          </w:tcPr>
          <w:p w:rsidR="00F87E56" w:rsidRPr="00F87E56" w:rsidRDefault="00F87E56" w:rsidP="006A7128">
            <w:pPr>
              <w:pStyle w:val="CERnon-indent"/>
              <w:spacing w:before="40" w:after="40"/>
              <w:jc w:val="center"/>
              <w:rPr>
                <w:rFonts w:cs="Arial"/>
                <w:b/>
                <w:bCs/>
                <w:iCs/>
                <w:color w:val="auto"/>
                <w:sz w:val="20"/>
              </w:rPr>
            </w:pPr>
            <w:r w:rsidRPr="00F87E56">
              <w:rPr>
                <w:rFonts w:cs="Arial"/>
                <w:b/>
                <w:bCs/>
                <w:iCs/>
                <w:color w:val="auto"/>
                <w:sz w:val="20"/>
              </w:rPr>
              <w:t>Classification</w:t>
            </w:r>
          </w:p>
        </w:tc>
        <w:tc>
          <w:tcPr>
            <w:tcW w:w="3606" w:type="pct"/>
            <w:tcBorders>
              <w:top w:val="single" w:sz="8" w:space="0" w:color="auto"/>
              <w:left w:val="single" w:sz="8" w:space="0" w:color="auto"/>
              <w:bottom w:val="nil"/>
              <w:right w:val="single" w:sz="8" w:space="0" w:color="auto"/>
            </w:tcBorders>
            <w:shd w:val="clear" w:color="auto" w:fill="000000" w:themeFill="text1"/>
            <w:noWrap/>
            <w:vAlign w:val="bottom"/>
          </w:tcPr>
          <w:p w:rsidR="00F87E56" w:rsidRPr="00F87E56" w:rsidRDefault="00F87E56" w:rsidP="006A7128">
            <w:pPr>
              <w:pStyle w:val="CERnon-indent"/>
              <w:spacing w:before="40" w:after="40"/>
              <w:jc w:val="center"/>
              <w:rPr>
                <w:rFonts w:cs="Arial"/>
                <w:b/>
                <w:bCs/>
                <w:iCs/>
                <w:color w:val="auto"/>
                <w:sz w:val="20"/>
              </w:rPr>
            </w:pPr>
            <w:r w:rsidRPr="00F87E56">
              <w:rPr>
                <w:rFonts w:cs="Arial"/>
                <w:b/>
                <w:bCs/>
                <w:iCs/>
                <w:color w:val="auto"/>
                <w:sz w:val="20"/>
              </w:rPr>
              <w:t>Description</w:t>
            </w:r>
          </w:p>
        </w:tc>
      </w:tr>
      <w:tr w:rsidR="00F87E56" w:rsidRPr="00F87E56" w:rsidTr="006A7128">
        <w:trPr>
          <w:trHeight w:val="255"/>
        </w:trPr>
        <w:tc>
          <w:tcPr>
            <w:tcW w:w="1394" w:type="pct"/>
            <w:tcBorders>
              <w:top w:val="single" w:sz="8" w:space="0" w:color="auto"/>
              <w:left w:val="single" w:sz="8" w:space="0" w:color="auto"/>
              <w:bottom w:val="single" w:sz="4" w:space="0" w:color="auto"/>
              <w:right w:val="nil"/>
            </w:tcBorders>
            <w:shd w:val="clear" w:color="auto" w:fill="auto"/>
            <w:noWrap/>
            <w:vAlign w:val="bottom"/>
          </w:tcPr>
          <w:p w:rsidR="00F87E56" w:rsidRPr="00F87E56" w:rsidRDefault="00F87E56" w:rsidP="006A7128">
            <w:pPr>
              <w:pStyle w:val="CERnon-indent"/>
              <w:spacing w:before="40" w:after="40"/>
              <w:jc w:val="center"/>
              <w:rPr>
                <w:rFonts w:cs="Arial"/>
                <w:b/>
                <w:bCs/>
                <w:color w:val="auto"/>
                <w:sz w:val="20"/>
              </w:rPr>
            </w:pPr>
            <w:r w:rsidRPr="00F87E56">
              <w:rPr>
                <w:rFonts w:cs="Arial"/>
                <w:b/>
                <w:bCs/>
                <w:color w:val="auto"/>
                <w:sz w:val="20"/>
              </w:rPr>
              <w:t>A</w:t>
            </w:r>
          </w:p>
        </w:tc>
        <w:tc>
          <w:tcPr>
            <w:tcW w:w="3606" w:type="pct"/>
            <w:tcBorders>
              <w:top w:val="single" w:sz="8" w:space="0" w:color="auto"/>
              <w:left w:val="single" w:sz="8" w:space="0" w:color="auto"/>
              <w:bottom w:val="single" w:sz="4"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Updated periodically as required</w:t>
            </w:r>
          </w:p>
        </w:tc>
      </w:tr>
      <w:tr w:rsidR="00F87E56" w:rsidRPr="00F87E56" w:rsidTr="006A7128">
        <w:trPr>
          <w:trHeight w:val="255"/>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F87E56" w:rsidP="006A7128">
            <w:pPr>
              <w:pStyle w:val="CERnon-indent"/>
              <w:spacing w:before="40" w:after="40"/>
              <w:jc w:val="center"/>
              <w:rPr>
                <w:rFonts w:cs="Arial"/>
                <w:b/>
                <w:bCs/>
                <w:color w:val="auto"/>
                <w:sz w:val="20"/>
              </w:rPr>
            </w:pPr>
            <w:r w:rsidRPr="00F87E56">
              <w:rPr>
                <w:rFonts w:cs="Arial"/>
                <w:b/>
                <w:bCs/>
                <w:color w:val="auto"/>
                <w:sz w:val="20"/>
              </w:rPr>
              <w:t>B</w:t>
            </w:r>
          </w:p>
        </w:tc>
        <w:tc>
          <w:tcPr>
            <w:tcW w:w="3606" w:type="pct"/>
            <w:tcBorders>
              <w:top w:val="nil"/>
              <w:left w:val="single" w:sz="8" w:space="0" w:color="auto"/>
              <w:bottom w:val="single" w:sz="4"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Updated annually and as required</w:t>
            </w:r>
          </w:p>
        </w:tc>
      </w:tr>
      <w:tr w:rsidR="00F87E56" w:rsidRPr="00F87E56" w:rsidTr="006A7128">
        <w:trPr>
          <w:trHeight w:val="255"/>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F87E56" w:rsidP="006A7128">
            <w:pPr>
              <w:pStyle w:val="CERnon-indent"/>
              <w:spacing w:before="40" w:after="40"/>
              <w:jc w:val="center"/>
              <w:rPr>
                <w:rFonts w:cs="Arial"/>
                <w:b/>
                <w:bCs/>
                <w:color w:val="auto"/>
                <w:sz w:val="20"/>
              </w:rPr>
            </w:pPr>
            <w:r w:rsidRPr="00F87E56">
              <w:rPr>
                <w:rFonts w:cs="Arial"/>
                <w:b/>
                <w:bCs/>
                <w:color w:val="auto"/>
                <w:sz w:val="20"/>
              </w:rPr>
              <w:t>C</w:t>
            </w:r>
          </w:p>
        </w:tc>
        <w:tc>
          <w:tcPr>
            <w:tcW w:w="3606" w:type="pct"/>
            <w:tcBorders>
              <w:top w:val="nil"/>
              <w:left w:val="single" w:sz="8" w:space="0" w:color="auto"/>
              <w:bottom w:val="single" w:sz="4"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Updated monthly</w:t>
            </w:r>
          </w:p>
        </w:tc>
      </w:tr>
      <w:tr w:rsidR="00F87E56" w:rsidRPr="00F87E56" w:rsidTr="006A7128">
        <w:trPr>
          <w:trHeight w:val="255"/>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F87E56" w:rsidP="006A7128">
            <w:pPr>
              <w:pStyle w:val="CERnon-indent"/>
              <w:spacing w:before="40" w:after="40"/>
              <w:jc w:val="center"/>
              <w:rPr>
                <w:rFonts w:cs="Arial"/>
                <w:b/>
                <w:bCs/>
                <w:color w:val="auto"/>
                <w:sz w:val="20"/>
              </w:rPr>
            </w:pPr>
            <w:r w:rsidRPr="00F87E56">
              <w:rPr>
                <w:rFonts w:cs="Arial"/>
                <w:b/>
                <w:bCs/>
                <w:color w:val="auto"/>
                <w:sz w:val="20"/>
              </w:rPr>
              <w:t>D</w:t>
            </w:r>
          </w:p>
        </w:tc>
        <w:tc>
          <w:tcPr>
            <w:tcW w:w="3606" w:type="pct"/>
            <w:tcBorders>
              <w:top w:val="nil"/>
              <w:left w:val="single" w:sz="8" w:space="0" w:color="auto"/>
              <w:bottom w:val="single" w:sz="4"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Updated daily, prior to the Trading Day</w:t>
            </w:r>
            <w:r w:rsidRPr="00F87E56" w:rsidDel="00294E15">
              <w:rPr>
                <w:rFonts w:cs="Arial"/>
                <w:color w:val="auto"/>
                <w:sz w:val="20"/>
              </w:rPr>
              <w:t xml:space="preserve"> </w:t>
            </w:r>
          </w:p>
        </w:tc>
      </w:tr>
      <w:tr w:rsidR="00F87E56" w:rsidRPr="00F87E56" w:rsidTr="006A7128">
        <w:trPr>
          <w:trHeight w:val="56"/>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F87E56" w:rsidP="006A7128">
            <w:pPr>
              <w:pStyle w:val="CERnon-indent"/>
              <w:spacing w:before="40" w:after="40"/>
              <w:jc w:val="center"/>
              <w:rPr>
                <w:rFonts w:cs="Arial"/>
                <w:b/>
                <w:bCs/>
                <w:color w:val="auto"/>
                <w:sz w:val="20"/>
              </w:rPr>
            </w:pPr>
            <w:r w:rsidRPr="00F87E56">
              <w:rPr>
                <w:rFonts w:cs="Arial"/>
                <w:b/>
                <w:bCs/>
                <w:color w:val="auto"/>
                <w:sz w:val="20"/>
              </w:rPr>
              <w:t>E</w:t>
            </w:r>
          </w:p>
        </w:tc>
        <w:tc>
          <w:tcPr>
            <w:tcW w:w="3606" w:type="pct"/>
            <w:tcBorders>
              <w:top w:val="nil"/>
              <w:left w:val="single" w:sz="8" w:space="0" w:color="auto"/>
              <w:bottom w:val="single" w:sz="4"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Updated hourly or half hourly prior to the Imbalance Settlement Period (ISP)</w:t>
            </w:r>
          </w:p>
        </w:tc>
      </w:tr>
      <w:tr w:rsidR="00F87E56" w:rsidRPr="00F87E56" w:rsidTr="006A7128">
        <w:trPr>
          <w:trHeight w:val="56"/>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F87E56" w:rsidP="006A7128">
            <w:pPr>
              <w:pStyle w:val="CERnon-indent"/>
              <w:spacing w:before="40" w:after="40"/>
              <w:jc w:val="center"/>
              <w:rPr>
                <w:rFonts w:cs="Arial"/>
                <w:b/>
                <w:bCs/>
                <w:color w:val="auto"/>
                <w:sz w:val="20"/>
              </w:rPr>
            </w:pPr>
            <w:r w:rsidRPr="00F87E56">
              <w:rPr>
                <w:rFonts w:cs="Arial"/>
                <w:b/>
                <w:bCs/>
                <w:color w:val="auto"/>
                <w:sz w:val="20"/>
              </w:rPr>
              <w:t>F</w:t>
            </w:r>
          </w:p>
        </w:tc>
        <w:tc>
          <w:tcPr>
            <w:tcW w:w="3606" w:type="pct"/>
            <w:tcBorders>
              <w:top w:val="nil"/>
              <w:left w:val="single" w:sz="8" w:space="0" w:color="auto"/>
              <w:bottom w:val="single" w:sz="4" w:space="0" w:color="auto"/>
              <w:right w:val="single" w:sz="8"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color w:val="auto"/>
                <w:sz w:val="20"/>
              </w:rPr>
              <w:t>Updated following each Gate Closure 1</w:t>
            </w:r>
          </w:p>
        </w:tc>
      </w:tr>
      <w:tr w:rsidR="00F87E56" w:rsidRPr="00F87E56" w:rsidTr="006A7128">
        <w:trPr>
          <w:trHeight w:val="56"/>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F87E56" w:rsidP="006A7128">
            <w:pPr>
              <w:pStyle w:val="CERnon-indent"/>
              <w:spacing w:before="40" w:after="40"/>
              <w:jc w:val="center"/>
              <w:rPr>
                <w:rFonts w:cs="Arial"/>
                <w:b/>
                <w:bCs/>
                <w:color w:val="auto"/>
                <w:sz w:val="20"/>
              </w:rPr>
            </w:pPr>
            <w:r w:rsidRPr="00F87E56">
              <w:rPr>
                <w:rFonts w:cs="Arial"/>
                <w:b/>
                <w:bCs/>
                <w:color w:val="auto"/>
                <w:sz w:val="20"/>
              </w:rPr>
              <w:t>G</w:t>
            </w:r>
          </w:p>
        </w:tc>
        <w:tc>
          <w:tcPr>
            <w:tcW w:w="3606" w:type="pct"/>
            <w:tcBorders>
              <w:top w:val="nil"/>
              <w:left w:val="single" w:sz="8" w:space="0" w:color="auto"/>
              <w:bottom w:val="single" w:sz="4" w:space="0" w:color="auto"/>
              <w:right w:val="single" w:sz="8"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color w:val="auto"/>
                <w:sz w:val="20"/>
              </w:rPr>
              <w:t>Updated  following each Imbalance Pricing Period (IPP) or Imbalance Settlement Period (ISP)</w:t>
            </w:r>
          </w:p>
        </w:tc>
      </w:tr>
      <w:tr w:rsidR="00A41A2E" w:rsidRPr="00F87E56" w:rsidTr="006A7128">
        <w:trPr>
          <w:trHeight w:val="56"/>
          <w:ins w:id="72" w:author="Jennings, Jonathan" w:date="2017-11-20T14:57:00Z"/>
        </w:trPr>
        <w:tc>
          <w:tcPr>
            <w:tcW w:w="1394" w:type="pct"/>
            <w:tcBorders>
              <w:top w:val="nil"/>
              <w:left w:val="single" w:sz="8" w:space="0" w:color="auto"/>
              <w:bottom w:val="single" w:sz="4" w:space="0" w:color="auto"/>
              <w:right w:val="nil"/>
            </w:tcBorders>
            <w:shd w:val="clear" w:color="auto" w:fill="auto"/>
            <w:noWrap/>
            <w:vAlign w:val="bottom"/>
          </w:tcPr>
          <w:p w:rsidR="00A41A2E" w:rsidRPr="00F87E56" w:rsidRDefault="00A41A2E" w:rsidP="006A7128">
            <w:pPr>
              <w:pStyle w:val="CERnon-indent"/>
              <w:spacing w:before="40" w:after="40"/>
              <w:jc w:val="center"/>
              <w:rPr>
                <w:ins w:id="73" w:author="Jennings, Jonathan" w:date="2017-11-20T14:57:00Z"/>
                <w:rFonts w:cs="Arial"/>
                <w:b/>
                <w:bCs/>
                <w:color w:val="auto"/>
                <w:sz w:val="20"/>
              </w:rPr>
            </w:pPr>
            <w:ins w:id="74" w:author="Jennings, Jonathan" w:date="2017-11-20T14:57:00Z">
              <w:r w:rsidRPr="00F87E56">
                <w:rPr>
                  <w:rFonts w:cs="Arial"/>
                  <w:b/>
                  <w:bCs/>
                  <w:color w:val="auto"/>
                  <w:sz w:val="20"/>
                </w:rPr>
                <w:t>H</w:t>
              </w:r>
            </w:ins>
          </w:p>
        </w:tc>
        <w:tc>
          <w:tcPr>
            <w:tcW w:w="3606" w:type="pct"/>
            <w:tcBorders>
              <w:top w:val="nil"/>
              <w:left w:val="single" w:sz="8" w:space="0" w:color="auto"/>
              <w:bottom w:val="single" w:sz="4" w:space="0" w:color="auto"/>
              <w:right w:val="single" w:sz="8" w:space="0" w:color="auto"/>
            </w:tcBorders>
            <w:shd w:val="clear" w:color="auto" w:fill="auto"/>
          </w:tcPr>
          <w:p w:rsidR="00A41A2E" w:rsidRPr="00F87E56" w:rsidRDefault="00A41A2E" w:rsidP="006A7128">
            <w:pPr>
              <w:pStyle w:val="CERnon-indent"/>
              <w:spacing w:before="40" w:after="40"/>
              <w:rPr>
                <w:ins w:id="75" w:author="Jennings, Jonathan" w:date="2017-11-20T14:57:00Z"/>
                <w:color w:val="auto"/>
                <w:sz w:val="20"/>
              </w:rPr>
            </w:pPr>
            <w:ins w:id="76" w:author="Jennings, Jonathan" w:date="2017-11-20T14:57:00Z">
              <w:r w:rsidRPr="00F87E56">
                <w:rPr>
                  <w:color w:val="auto"/>
                  <w:sz w:val="20"/>
                </w:rPr>
                <w:t>Updated every hour for the previous hour</w:t>
              </w:r>
            </w:ins>
          </w:p>
        </w:tc>
      </w:tr>
      <w:tr w:rsidR="00F87E56" w:rsidRPr="00F87E56" w:rsidTr="006A7128">
        <w:trPr>
          <w:trHeight w:val="56"/>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A41A2E" w:rsidP="006A7128">
            <w:pPr>
              <w:pStyle w:val="CERnon-indent"/>
              <w:spacing w:before="40" w:after="40"/>
              <w:jc w:val="center"/>
              <w:rPr>
                <w:rFonts w:cs="Arial"/>
                <w:b/>
                <w:bCs/>
                <w:color w:val="auto"/>
                <w:sz w:val="20"/>
              </w:rPr>
            </w:pPr>
            <w:ins w:id="77" w:author="Jennings, Jonathan" w:date="2017-11-20T14:58:00Z">
              <w:r>
                <w:rPr>
                  <w:rFonts w:cs="Arial"/>
                  <w:b/>
                  <w:bCs/>
                  <w:color w:val="auto"/>
                  <w:sz w:val="20"/>
                </w:rPr>
                <w:t>I</w:t>
              </w:r>
            </w:ins>
            <w:del w:id="78" w:author="Jennings, Jonathan" w:date="2017-11-20T14:58:00Z">
              <w:r w:rsidDel="00A41A2E">
                <w:rPr>
                  <w:rFonts w:cs="Arial"/>
                  <w:b/>
                  <w:bCs/>
                  <w:color w:val="auto"/>
                  <w:sz w:val="20"/>
                </w:rPr>
                <w:delText>H</w:delText>
              </w:r>
            </w:del>
          </w:p>
        </w:tc>
        <w:tc>
          <w:tcPr>
            <w:tcW w:w="3606" w:type="pct"/>
            <w:tcBorders>
              <w:top w:val="nil"/>
              <w:left w:val="single" w:sz="8" w:space="0" w:color="auto"/>
              <w:bottom w:val="single" w:sz="4"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Updated daily post Trading Day or Settlement Day</w:t>
            </w:r>
          </w:p>
        </w:tc>
      </w:tr>
      <w:tr w:rsidR="00F87E56" w:rsidRPr="00F87E56" w:rsidTr="006A7128">
        <w:trPr>
          <w:trHeight w:val="56"/>
        </w:trPr>
        <w:tc>
          <w:tcPr>
            <w:tcW w:w="1394" w:type="pct"/>
            <w:tcBorders>
              <w:top w:val="nil"/>
              <w:left w:val="single" w:sz="8" w:space="0" w:color="auto"/>
              <w:bottom w:val="single" w:sz="4" w:space="0" w:color="auto"/>
              <w:right w:val="nil"/>
            </w:tcBorders>
            <w:shd w:val="clear" w:color="auto" w:fill="auto"/>
            <w:noWrap/>
            <w:vAlign w:val="bottom"/>
          </w:tcPr>
          <w:p w:rsidR="00F87E56" w:rsidRPr="00F87E56" w:rsidRDefault="00A41A2E" w:rsidP="006A7128">
            <w:pPr>
              <w:pStyle w:val="CERnon-indent"/>
              <w:spacing w:before="40" w:after="40"/>
              <w:jc w:val="center"/>
              <w:rPr>
                <w:rFonts w:cs="Arial"/>
                <w:b/>
                <w:bCs/>
                <w:color w:val="auto"/>
                <w:sz w:val="20"/>
              </w:rPr>
            </w:pPr>
            <w:ins w:id="79" w:author="Jennings, Jonathan" w:date="2017-11-20T14:58:00Z">
              <w:r>
                <w:rPr>
                  <w:rFonts w:cs="Arial"/>
                  <w:b/>
                  <w:bCs/>
                  <w:color w:val="auto"/>
                  <w:sz w:val="20"/>
                </w:rPr>
                <w:t>J</w:t>
              </w:r>
            </w:ins>
            <w:del w:id="80" w:author="Jennings, Jonathan" w:date="2017-11-20T14:58:00Z">
              <w:r w:rsidDel="00A41A2E">
                <w:rPr>
                  <w:rFonts w:cs="Arial"/>
                  <w:b/>
                  <w:bCs/>
                  <w:color w:val="auto"/>
                  <w:sz w:val="20"/>
                </w:rPr>
                <w:delText>I</w:delText>
              </w:r>
            </w:del>
          </w:p>
        </w:tc>
        <w:tc>
          <w:tcPr>
            <w:tcW w:w="3606" w:type="pct"/>
            <w:tcBorders>
              <w:top w:val="nil"/>
              <w:left w:val="single" w:sz="8" w:space="0" w:color="auto"/>
              <w:bottom w:val="single" w:sz="4"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Updated on a Capacity Period basis post end of Capacity Period</w:t>
            </w:r>
          </w:p>
        </w:tc>
      </w:tr>
      <w:tr w:rsidR="00F87E56" w:rsidRPr="00F87E56" w:rsidTr="006A7128">
        <w:trPr>
          <w:trHeight w:val="56"/>
        </w:trPr>
        <w:tc>
          <w:tcPr>
            <w:tcW w:w="1394" w:type="pct"/>
            <w:tcBorders>
              <w:top w:val="nil"/>
              <w:left w:val="single" w:sz="8" w:space="0" w:color="auto"/>
              <w:bottom w:val="single" w:sz="8" w:space="0" w:color="auto"/>
              <w:right w:val="nil"/>
            </w:tcBorders>
            <w:shd w:val="clear" w:color="auto" w:fill="auto"/>
            <w:vAlign w:val="bottom"/>
          </w:tcPr>
          <w:p w:rsidR="00F87E56" w:rsidRPr="00F87E56" w:rsidRDefault="00A41A2E" w:rsidP="006A7128">
            <w:pPr>
              <w:pStyle w:val="CERnon-indent"/>
              <w:spacing w:before="40" w:after="40"/>
              <w:jc w:val="center"/>
              <w:rPr>
                <w:rFonts w:cs="Arial"/>
                <w:b/>
                <w:bCs/>
                <w:color w:val="auto"/>
                <w:sz w:val="20"/>
              </w:rPr>
            </w:pPr>
            <w:ins w:id="81" w:author="Jennings, Jonathan" w:date="2017-11-20T14:58:00Z">
              <w:r>
                <w:rPr>
                  <w:rFonts w:cs="Arial"/>
                  <w:b/>
                  <w:bCs/>
                  <w:color w:val="auto"/>
                  <w:sz w:val="20"/>
                </w:rPr>
                <w:t>K</w:t>
              </w:r>
            </w:ins>
            <w:del w:id="82" w:author="Jennings, Jonathan" w:date="2017-11-20T14:58:00Z">
              <w:r w:rsidDel="00A41A2E">
                <w:rPr>
                  <w:rFonts w:cs="Arial"/>
                  <w:b/>
                  <w:bCs/>
                  <w:color w:val="auto"/>
                  <w:sz w:val="20"/>
                </w:rPr>
                <w:delText>J</w:delText>
              </w:r>
            </w:del>
          </w:p>
        </w:tc>
        <w:tc>
          <w:tcPr>
            <w:tcW w:w="3606" w:type="pct"/>
            <w:tcBorders>
              <w:top w:val="nil"/>
              <w:left w:val="single" w:sz="8" w:space="0" w:color="auto"/>
              <w:bottom w:val="single" w:sz="8" w:space="0" w:color="auto"/>
              <w:right w:val="single" w:sz="8" w:space="0" w:color="auto"/>
            </w:tcBorders>
            <w:shd w:val="clear" w:color="auto" w:fill="auto"/>
            <w:vAlign w:val="bottom"/>
          </w:tcPr>
          <w:p w:rsidR="00F87E56" w:rsidRPr="00F87E56" w:rsidRDefault="00F87E56" w:rsidP="006A7128">
            <w:pPr>
              <w:pStyle w:val="CERnon-indent"/>
              <w:spacing w:before="40" w:after="40"/>
              <w:rPr>
                <w:rFonts w:cs="Arial"/>
                <w:color w:val="auto"/>
                <w:sz w:val="20"/>
              </w:rPr>
            </w:pPr>
            <w:r w:rsidRPr="00F87E56">
              <w:rPr>
                <w:rFonts w:cs="Arial"/>
                <w:color w:val="auto"/>
                <w:sz w:val="20"/>
              </w:rPr>
              <w:t>Ad-hoc Reports</w:t>
            </w:r>
          </w:p>
        </w:tc>
      </w:tr>
    </w:tbl>
    <w:p w:rsidR="00F87E56" w:rsidRDefault="00F87E56" w:rsidP="00F87E56">
      <w:pPr>
        <w:pStyle w:val="CERHEADING2"/>
        <w:tabs>
          <w:tab w:val="clear" w:pos="936"/>
        </w:tabs>
        <w:ind w:left="0"/>
        <w:rPr>
          <w:sz w:val="20"/>
        </w:rPr>
      </w:pPr>
    </w:p>
    <w:p w:rsidR="00F87E56" w:rsidRDefault="00F87E56">
      <w:pPr>
        <w:overflowPunct/>
        <w:autoSpaceDE/>
        <w:autoSpaceDN/>
        <w:adjustRightInd/>
        <w:spacing w:after="200" w:line="276" w:lineRule="auto"/>
        <w:textAlignment w:val="auto"/>
        <w:rPr>
          <w:rFonts w:ascii="Arial" w:hAnsi="Arial"/>
          <w:b/>
          <w:caps/>
          <w:lang w:val="en-GB" w:eastAsia="en-US"/>
        </w:rPr>
      </w:pPr>
      <w:r>
        <w:br w:type="page"/>
      </w:r>
    </w:p>
    <w:p w:rsidR="00F87E56" w:rsidRPr="00F87E56" w:rsidRDefault="00F87E56" w:rsidP="00F87E56">
      <w:pPr>
        <w:pStyle w:val="CERHEADING2"/>
        <w:tabs>
          <w:tab w:val="clear" w:pos="936"/>
        </w:tabs>
        <w:ind w:left="0"/>
        <w:rPr>
          <w:sz w:val="20"/>
        </w:rPr>
      </w:pPr>
      <w:r w:rsidRPr="00F87E56">
        <w:rPr>
          <w:sz w:val="20"/>
        </w:rPr>
        <w:lastRenderedPageBreak/>
        <w:t>Data Reports</w:t>
      </w:r>
    </w:p>
    <w:p w:rsidR="00F87E56" w:rsidRPr="00F87E56" w:rsidRDefault="00F87E56" w:rsidP="00F87E56">
      <w:pPr>
        <w:pStyle w:val="CERnon-indent"/>
        <w:rPr>
          <w:color w:val="auto"/>
          <w:sz w:val="20"/>
        </w:rPr>
      </w:pPr>
      <w:r w:rsidRPr="00F87E56">
        <w:rPr>
          <w:color w:val="auto"/>
          <w:sz w:val="20"/>
        </w:rPr>
        <w:t>The following list identifies each Data Report produced as scheduled reports exclusively for Participants via the Balancing Market Interface.</w:t>
      </w:r>
    </w:p>
    <w:tbl>
      <w:tblPr>
        <w:tblW w:w="5000" w:type="pct"/>
        <w:tblLook w:val="0000"/>
      </w:tblPr>
      <w:tblGrid>
        <w:gridCol w:w="3472"/>
        <w:gridCol w:w="774"/>
        <w:gridCol w:w="2826"/>
        <w:gridCol w:w="1495"/>
        <w:gridCol w:w="2007"/>
        <w:gridCol w:w="1800"/>
        <w:gridCol w:w="1800"/>
      </w:tblGrid>
      <w:tr w:rsidR="00F87E56" w:rsidRPr="00F87E56" w:rsidTr="00A41A2E">
        <w:trPr>
          <w:trHeight w:val="434"/>
          <w:tblHeader/>
        </w:trPr>
        <w:tc>
          <w:tcPr>
            <w:tcW w:w="1225" w:type="pct"/>
            <w:tcBorders>
              <w:top w:val="single" w:sz="6" w:space="0" w:color="auto"/>
              <w:left w:val="single" w:sz="6" w:space="0" w:color="auto"/>
              <w:bottom w:val="single" w:sz="6" w:space="0" w:color="auto"/>
              <w:right w:val="single" w:sz="6" w:space="0" w:color="auto"/>
            </w:tcBorders>
            <w:shd w:val="clear" w:color="auto" w:fill="000000" w:themeFill="text1"/>
          </w:tcPr>
          <w:p w:rsidR="00F87E56" w:rsidRPr="00F87E56" w:rsidRDefault="00F87E56" w:rsidP="006A7128">
            <w:pPr>
              <w:pStyle w:val="CERnon-indent"/>
              <w:spacing w:before="40" w:after="40"/>
              <w:jc w:val="center"/>
              <w:rPr>
                <w:rFonts w:eastAsia="MS Mincho" w:cs="Arial"/>
                <w:b/>
                <w:color w:val="auto"/>
                <w:sz w:val="20"/>
              </w:rPr>
            </w:pPr>
            <w:r w:rsidRPr="00F87E56">
              <w:rPr>
                <w:rFonts w:cs="Arial"/>
                <w:b/>
                <w:color w:val="auto"/>
                <w:sz w:val="20"/>
              </w:rPr>
              <w:t>Publication / Data Report Name</w:t>
            </w:r>
          </w:p>
        </w:tc>
        <w:tc>
          <w:tcPr>
            <w:tcW w:w="273" w:type="pct"/>
            <w:tcBorders>
              <w:top w:val="single" w:sz="6" w:space="0" w:color="auto"/>
              <w:left w:val="single" w:sz="6" w:space="0" w:color="auto"/>
              <w:bottom w:val="single" w:sz="6" w:space="0" w:color="auto"/>
              <w:right w:val="single" w:sz="6" w:space="0" w:color="auto"/>
            </w:tcBorders>
            <w:shd w:val="clear" w:color="auto" w:fill="000000" w:themeFill="text1"/>
          </w:tcPr>
          <w:p w:rsidR="00F87E56" w:rsidRPr="00F87E56" w:rsidRDefault="00F87E56" w:rsidP="006A7128">
            <w:pPr>
              <w:pStyle w:val="CERnon-indent"/>
              <w:spacing w:before="40" w:after="40"/>
              <w:jc w:val="center"/>
              <w:rPr>
                <w:rFonts w:eastAsia="MS Mincho" w:cs="Arial"/>
                <w:b/>
                <w:color w:val="auto"/>
                <w:sz w:val="20"/>
              </w:rPr>
            </w:pPr>
            <w:r w:rsidRPr="00F87E56">
              <w:rPr>
                <w:rFonts w:cs="Arial"/>
                <w:b/>
                <w:color w:val="auto"/>
                <w:sz w:val="20"/>
              </w:rPr>
              <w:t>Class</w:t>
            </w:r>
          </w:p>
        </w:tc>
        <w:tc>
          <w:tcPr>
            <w:tcW w:w="997" w:type="pct"/>
            <w:tcBorders>
              <w:top w:val="single" w:sz="6" w:space="0" w:color="auto"/>
              <w:left w:val="single" w:sz="6" w:space="0" w:color="auto"/>
              <w:bottom w:val="single" w:sz="6" w:space="0" w:color="auto"/>
              <w:right w:val="single" w:sz="6" w:space="0" w:color="auto"/>
            </w:tcBorders>
            <w:shd w:val="clear" w:color="auto" w:fill="000000" w:themeFill="text1"/>
          </w:tcPr>
          <w:p w:rsidR="00F87E56" w:rsidRPr="00F87E56" w:rsidRDefault="00F87E56" w:rsidP="006A7128">
            <w:pPr>
              <w:pStyle w:val="CERnon-indent"/>
              <w:spacing w:before="40" w:after="40"/>
              <w:jc w:val="center"/>
              <w:rPr>
                <w:rFonts w:eastAsia="MS Mincho" w:cs="Arial"/>
                <w:b/>
                <w:color w:val="auto"/>
                <w:sz w:val="20"/>
              </w:rPr>
            </w:pPr>
            <w:r w:rsidRPr="00F87E56">
              <w:rPr>
                <w:rFonts w:cs="Arial"/>
                <w:b/>
                <w:color w:val="auto"/>
                <w:sz w:val="20"/>
              </w:rPr>
              <w:t>Timing</w:t>
            </w:r>
          </w:p>
        </w:tc>
        <w:tc>
          <w:tcPr>
            <w:tcW w:w="527" w:type="pct"/>
            <w:tcBorders>
              <w:top w:val="single" w:sz="6" w:space="0" w:color="auto"/>
              <w:left w:val="single" w:sz="6" w:space="0" w:color="auto"/>
              <w:bottom w:val="single" w:sz="6" w:space="0" w:color="auto"/>
              <w:right w:val="single" w:sz="6" w:space="0" w:color="auto"/>
            </w:tcBorders>
            <w:shd w:val="clear" w:color="auto" w:fill="000000" w:themeFill="text1"/>
          </w:tcPr>
          <w:p w:rsidR="00F87E56" w:rsidRPr="00F87E56" w:rsidRDefault="00F87E56" w:rsidP="006A7128">
            <w:pPr>
              <w:pStyle w:val="CERnon-indent"/>
              <w:spacing w:before="40" w:after="40"/>
              <w:jc w:val="center"/>
              <w:rPr>
                <w:rFonts w:eastAsia="MS Mincho" w:cs="Arial"/>
                <w:b/>
                <w:color w:val="auto"/>
                <w:sz w:val="20"/>
              </w:rPr>
            </w:pPr>
            <w:r w:rsidRPr="00F87E56">
              <w:rPr>
                <w:rFonts w:cs="Arial"/>
                <w:b/>
                <w:color w:val="auto"/>
                <w:sz w:val="20"/>
              </w:rPr>
              <w:t>Subscript</w:t>
            </w:r>
          </w:p>
        </w:tc>
        <w:tc>
          <w:tcPr>
            <w:tcW w:w="708" w:type="pct"/>
            <w:tcBorders>
              <w:top w:val="single" w:sz="6" w:space="0" w:color="auto"/>
              <w:left w:val="single" w:sz="6" w:space="0" w:color="auto"/>
              <w:bottom w:val="single" w:sz="6" w:space="0" w:color="auto"/>
              <w:right w:val="single" w:sz="6" w:space="0" w:color="auto"/>
            </w:tcBorders>
            <w:shd w:val="clear" w:color="auto" w:fill="000000" w:themeFill="text1"/>
          </w:tcPr>
          <w:p w:rsidR="00F87E56" w:rsidRPr="00F87E56" w:rsidRDefault="00F87E56" w:rsidP="006A7128">
            <w:pPr>
              <w:pStyle w:val="CERnon-indent"/>
              <w:spacing w:before="40" w:after="40"/>
              <w:jc w:val="center"/>
              <w:rPr>
                <w:rFonts w:eastAsia="MS Mincho" w:cs="Arial"/>
                <w:b/>
                <w:color w:val="auto"/>
                <w:sz w:val="20"/>
              </w:rPr>
            </w:pPr>
            <w:r w:rsidRPr="00F87E56">
              <w:rPr>
                <w:rFonts w:cs="Arial"/>
                <w:b/>
                <w:color w:val="auto"/>
                <w:sz w:val="20"/>
              </w:rPr>
              <w:t>Available via BMI</w:t>
            </w:r>
          </w:p>
        </w:tc>
        <w:tc>
          <w:tcPr>
            <w:tcW w:w="635" w:type="pct"/>
            <w:tcBorders>
              <w:top w:val="single" w:sz="6" w:space="0" w:color="auto"/>
              <w:left w:val="single" w:sz="6" w:space="0" w:color="auto"/>
              <w:bottom w:val="single" w:sz="6" w:space="0" w:color="auto"/>
              <w:right w:val="single" w:sz="6" w:space="0" w:color="auto"/>
            </w:tcBorders>
            <w:shd w:val="clear" w:color="auto" w:fill="000000" w:themeFill="text1"/>
          </w:tcPr>
          <w:p w:rsidR="00F87E56" w:rsidRPr="00F87E56" w:rsidRDefault="00F87E56" w:rsidP="006A7128">
            <w:pPr>
              <w:pStyle w:val="CERnon-indent"/>
              <w:spacing w:before="40" w:after="40"/>
              <w:jc w:val="center"/>
              <w:rPr>
                <w:rFonts w:eastAsia="MS Mincho" w:cs="Arial"/>
                <w:b/>
                <w:color w:val="auto"/>
                <w:sz w:val="20"/>
              </w:rPr>
            </w:pPr>
            <w:r w:rsidRPr="00F87E56">
              <w:rPr>
                <w:rFonts w:cs="Arial"/>
                <w:b/>
                <w:color w:val="auto"/>
                <w:sz w:val="20"/>
              </w:rPr>
              <w:t>Confidentiality</w:t>
            </w:r>
          </w:p>
        </w:tc>
        <w:tc>
          <w:tcPr>
            <w:tcW w:w="635" w:type="pct"/>
            <w:tcBorders>
              <w:top w:val="single" w:sz="6" w:space="0" w:color="auto"/>
              <w:left w:val="single" w:sz="6" w:space="0" w:color="auto"/>
              <w:bottom w:val="single" w:sz="6" w:space="0" w:color="auto"/>
              <w:right w:val="single" w:sz="6" w:space="0" w:color="auto"/>
            </w:tcBorders>
            <w:shd w:val="clear" w:color="auto" w:fill="000000" w:themeFill="text1"/>
          </w:tcPr>
          <w:p w:rsidR="00F87E56" w:rsidRPr="00F87E56" w:rsidRDefault="00F87E56" w:rsidP="006A7128">
            <w:pPr>
              <w:pStyle w:val="CERnon-indent"/>
              <w:spacing w:before="40" w:after="40"/>
              <w:jc w:val="center"/>
              <w:rPr>
                <w:rFonts w:eastAsia="MS Mincho" w:cs="Arial"/>
                <w:b/>
                <w:color w:val="auto"/>
                <w:sz w:val="20"/>
              </w:rPr>
            </w:pPr>
            <w:r w:rsidRPr="00F87E56">
              <w:rPr>
                <w:rFonts w:cs="Arial"/>
                <w:b/>
                <w:color w:val="auto"/>
                <w:sz w:val="20"/>
              </w:rPr>
              <w:t>Validity</w:t>
            </w:r>
          </w:p>
        </w:tc>
      </w:tr>
      <w:tr w:rsidR="00F87E56" w:rsidRPr="00F87E56" w:rsidTr="00A41A2E">
        <w:trPr>
          <w:trHeight w:val="398"/>
        </w:trPr>
        <w:tc>
          <w:tcPr>
            <w:tcW w:w="122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List of Registered Units</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Daily, only when a new Unit Registration is approved.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p>
        </w:tc>
      </w:tr>
      <w:tr w:rsidR="00F87E56" w:rsidRPr="00F87E56" w:rsidTr="00A41A2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List of Registered Participants</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A41A2E" w:rsidP="006A7128">
            <w:pPr>
              <w:pStyle w:val="CERnon-indent"/>
              <w:spacing w:before="40" w:after="40"/>
              <w:jc w:val="center"/>
              <w:rPr>
                <w:rFonts w:cs="Arial"/>
                <w:color w:val="auto"/>
                <w:sz w:val="20"/>
              </w:rPr>
            </w:pPr>
            <w:ins w:id="83" w:author="Jennings, Jonathan" w:date="2017-11-20T14:58:00Z">
              <w:r>
                <w:rPr>
                  <w:rFonts w:cs="Arial"/>
                  <w:color w:val="auto"/>
                  <w:sz w:val="20"/>
                </w:rPr>
                <w:t>K</w:t>
              </w:r>
            </w:ins>
            <w:del w:id="84" w:author="Jennings, Jonathan" w:date="2017-11-20T14:58:00Z">
              <w:r w:rsidDel="00A41A2E">
                <w:rPr>
                  <w:rFonts w:cs="Arial"/>
                  <w:color w:val="auto"/>
                  <w:sz w:val="20"/>
                </w:rPr>
                <w:delText>J</w:delText>
              </w:r>
            </w:del>
          </w:p>
        </w:tc>
        <w:tc>
          <w:tcPr>
            <w:tcW w:w="99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Daily, only when a new Party Registration is approved.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p>
        </w:tc>
      </w:tr>
      <w:tr w:rsidR="00F87E56" w:rsidRPr="00F87E56" w:rsidTr="00A41A2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Settlement Statement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Defined Schedule by the Settlement Calendar (Daily by Business Day)</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p>
        </w:tc>
      </w:tr>
      <w:tr w:rsidR="00F87E56" w:rsidRPr="00F87E56" w:rsidTr="00A41A2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Settlement Report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Defined Schedule by the Settlement Calendar (Daily by Business Day)</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p>
        </w:tc>
      </w:tr>
      <w:tr w:rsidR="00F87E56" w:rsidRPr="00F87E56" w:rsidTr="00A41A2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Settlement Document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As defined by Settlement Calendar (Weekly, Ad hoc as required)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p>
        </w:tc>
      </w:tr>
      <w:tr w:rsidR="00F87E56" w:rsidRPr="00F87E56" w:rsidTr="00A41A2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Collateral Report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Daily, ad hoc as required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F87E56" w:rsidRPr="00F87E56" w:rsidRDefault="00F87E56" w:rsidP="006A7128">
            <w:pPr>
              <w:pStyle w:val="CERnon-indent"/>
              <w:spacing w:before="40" w:after="40"/>
              <w:rPr>
                <w:rFonts w:cs="Arial"/>
                <w:color w:val="auto"/>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 xml:space="preserve">Annual Combined Loss Adjustment Factor </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B</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Once every year, in August and ad hoc upon new Unit registration</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roofErr w:type="spellStart"/>
            <w:r w:rsidRPr="00F87E56">
              <w:rPr>
                <w:rFonts w:ascii="Arial" w:hAnsi="Arial" w:cs="Arial"/>
                <w:sz w:val="20"/>
              </w:rPr>
              <w:t>uγ</w:t>
            </w:r>
            <w:proofErr w:type="spellEnd"/>
            <w:r w:rsidRPr="00F87E56">
              <w:rPr>
                <w:rFonts w:ascii="Arial" w:hAnsi="Arial" w:cs="Arial"/>
                <w:sz w:val="20"/>
              </w:rPr>
              <w:t xml:space="preserve"> for Generator Units, </w:t>
            </w:r>
          </w:p>
          <w:p w:rsidR="00F87E56" w:rsidRPr="00F87E56" w:rsidRDefault="00F87E56" w:rsidP="006A7128">
            <w:pPr>
              <w:pStyle w:val="Body11"/>
              <w:rPr>
                <w:rFonts w:ascii="Arial" w:hAnsi="Arial" w:cs="Arial"/>
                <w:sz w:val="20"/>
              </w:rPr>
            </w:pPr>
            <w:proofErr w:type="spellStart"/>
            <w:r w:rsidRPr="00F87E56">
              <w:rPr>
                <w:rFonts w:ascii="Arial" w:hAnsi="Arial" w:cs="Arial"/>
                <w:sz w:val="20"/>
              </w:rPr>
              <w:t>lγ</w:t>
            </w:r>
            <w:proofErr w:type="spellEnd"/>
            <w:r w:rsidRPr="00F87E56">
              <w:rPr>
                <w:rFonts w:ascii="Arial" w:hAnsi="Arial" w:cs="Arial"/>
                <w:sz w:val="20"/>
              </w:rPr>
              <w:t xml:space="preserve"> for Interconnector</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Annual Load Forecast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B</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Once every year, in August</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Settlement Calendar</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B</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Four Months before start of Year</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 xml:space="preserve">Discount for Over Generation </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rPr>
              <w:t>B</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rPr>
              <w:t>At least two Months before start of Year</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proofErr w:type="spellStart"/>
            <w:r w:rsidRPr="00F87E56">
              <w:rPr>
                <w:rFonts w:ascii="Arial" w:hAnsi="Arial" w:cs="Arial"/>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 xml:space="preserve">Premium for Under Generation </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rPr>
              <w:t>B</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rPr>
              <w:t>At least two Months before start of Year</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proofErr w:type="spellStart"/>
            <w:r w:rsidRPr="00F87E56">
              <w:rPr>
                <w:rFonts w:ascii="Arial" w:hAnsi="Arial" w:cs="Arial"/>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lastRenderedPageBreak/>
              <w:t>Monthly Load Forecast and Assumptions</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C</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Once every Month</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 xml:space="preserve">Registered Capacity </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C</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Once every Month</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u</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Unit Under Test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By 17:00 on the day prior to the Trading Day, plus as updated</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Daily Load Forecast Summary</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r w:rsidRPr="00F87E56">
              <w:rPr>
                <w:rFonts w:ascii="Arial" w:hAnsi="Arial" w:cs="Arial"/>
                <w:sz w:val="20"/>
                <w:lang w:val="en-GB"/>
              </w:rPr>
              <w:t>Following receipt of each Four Day Load Forecast</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Four Day Rolling Wind Unit Forecast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Four times per day, following receipt of each Wind Unit Forecast</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Four Day Aggregated Rolling Wind Unit Forecast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Four times per day</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Outage Adjusted Wind Unit Forecast Report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Four times per day, following receipt of each Wind Unit Forecast</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Outage Adjusted Solar Unit Forecast Report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Four times per day, following receipt of each Solar Unit Forecast</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Aggregated Wind Forecast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Four times per day, following receipt of each Wind Unit Forecast</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Daily Interconnector NTC</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Event driven for the TD following receipt of new NTC values,</w:t>
            </w:r>
          </w:p>
          <w:p w:rsidR="00F87E56" w:rsidRPr="00F87E56" w:rsidRDefault="00F87E56" w:rsidP="006A7128">
            <w:pPr>
              <w:pStyle w:val="Body11"/>
              <w:rPr>
                <w:rFonts w:ascii="Arial" w:hAnsi="Arial"/>
                <w:sz w:val="20"/>
                <w:lang w:eastAsia="en-US"/>
              </w:rPr>
            </w:pPr>
            <w:r w:rsidRPr="00F87E56">
              <w:rPr>
                <w:rFonts w:ascii="Arial" w:hAnsi="Arial" w:cs="Arial"/>
                <w:sz w:val="20"/>
                <w:lang w:val="en-GB"/>
              </w:rPr>
              <w:t>following receipt of results from the Co-ordinated Capacity Calculator for TD+1 and TD+2</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 xml:space="preserve">Daily Transmission Outage </w:t>
            </w:r>
            <w:r w:rsidRPr="00F87E56">
              <w:rPr>
                <w:rFonts w:cs="Arial"/>
                <w:color w:val="auto"/>
                <w:sz w:val="20"/>
              </w:rPr>
              <w:lastRenderedPageBreak/>
              <w:t>Schedule</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lastRenderedPageBreak/>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 xml:space="preserve">Day prior to the Trading Day, </w:t>
            </w:r>
            <w:r w:rsidRPr="00F87E56">
              <w:rPr>
                <w:rFonts w:ascii="Arial" w:hAnsi="Arial" w:cs="Arial"/>
                <w:sz w:val="20"/>
                <w:lang w:val="en-GB"/>
              </w:rPr>
              <w:lastRenderedPageBreak/>
              <w:t>by 17:00</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lastRenderedPageBreak/>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lastRenderedPageBreak/>
              <w:t>Daily Trading Exchange Rate</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Two days prior to the Trading Day</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A41A2E" w:rsidRPr="00F87E56" w:rsidTr="00A41A2E">
        <w:trPr>
          <w:trHeight w:val="434"/>
          <w:ins w:id="85" w:author="Jennings, Jonathan" w:date="2017-11-20T14:59:00Z"/>
        </w:trPr>
        <w:tc>
          <w:tcPr>
            <w:tcW w:w="122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CERnon-indent"/>
              <w:spacing w:before="40" w:after="40"/>
              <w:rPr>
                <w:ins w:id="86" w:author="Jennings, Jonathan" w:date="2017-11-20T14:59:00Z"/>
                <w:rFonts w:cs="Arial"/>
                <w:color w:val="auto"/>
                <w:sz w:val="20"/>
              </w:rPr>
            </w:pPr>
            <w:ins w:id="87" w:author="Jennings, Jonathan" w:date="2017-11-20T14:59:00Z">
              <w:r w:rsidRPr="00F87E56">
                <w:rPr>
                  <w:rFonts w:cs="Arial"/>
                  <w:color w:val="auto"/>
                  <w:sz w:val="20"/>
                </w:rPr>
                <w:t>Forecast Availability</w:t>
              </w:r>
            </w:ins>
          </w:p>
        </w:tc>
        <w:tc>
          <w:tcPr>
            <w:tcW w:w="273"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88" w:author="Jennings, Jonathan" w:date="2017-11-20T14:59:00Z"/>
                <w:rFonts w:ascii="Arial" w:hAnsi="Arial" w:cs="Arial"/>
                <w:sz w:val="20"/>
                <w:lang w:val="en-GB"/>
              </w:rPr>
            </w:pPr>
            <w:ins w:id="89" w:author="Jennings, Jonathan" w:date="2017-11-20T14:59:00Z">
              <w:r w:rsidRPr="00F87E56">
                <w:rPr>
                  <w:rFonts w:ascii="Arial" w:hAnsi="Arial" w:cs="Arial"/>
                  <w:sz w:val="20"/>
                  <w:lang w:val="en-GB"/>
                </w:rPr>
                <w:t>D</w:t>
              </w:r>
            </w:ins>
          </w:p>
        </w:tc>
        <w:tc>
          <w:tcPr>
            <w:tcW w:w="997" w:type="pct"/>
            <w:tcBorders>
              <w:top w:val="single" w:sz="6" w:space="0" w:color="auto"/>
              <w:left w:val="single" w:sz="6" w:space="0" w:color="auto"/>
              <w:bottom w:val="single" w:sz="6" w:space="0" w:color="auto"/>
              <w:right w:val="single" w:sz="6" w:space="0" w:color="auto"/>
            </w:tcBorders>
          </w:tcPr>
          <w:p w:rsidR="00A41A2E" w:rsidRPr="00F87E56" w:rsidRDefault="00A42667" w:rsidP="006A7128">
            <w:pPr>
              <w:pStyle w:val="Body11"/>
              <w:rPr>
                <w:ins w:id="90" w:author="Jennings, Jonathan" w:date="2017-11-20T14:59:00Z"/>
                <w:rFonts w:ascii="Arial" w:hAnsi="Arial" w:cs="Arial"/>
                <w:sz w:val="20"/>
                <w:lang w:val="en-GB"/>
              </w:rPr>
            </w:pPr>
            <w:ins w:id="91" w:author="Jennings, Jonathan" w:date="2017-12-07T12:59:00Z">
              <w:r w:rsidRPr="00F87E56">
                <w:rPr>
                  <w:rFonts w:ascii="Arial" w:hAnsi="Arial" w:cs="Arial"/>
                  <w:sz w:val="20"/>
                  <w:lang w:val="en-GB"/>
                </w:rPr>
                <w:t>Day prior to the Trading Day, by 17:00</w:t>
              </w:r>
            </w:ins>
          </w:p>
        </w:tc>
        <w:tc>
          <w:tcPr>
            <w:tcW w:w="527"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92" w:author="Jennings, Jonathan" w:date="2017-11-20T14:59:00Z"/>
                <w:rFonts w:ascii="Arial" w:hAnsi="Arial" w:cs="Arial"/>
                <w:sz w:val="20"/>
              </w:rPr>
            </w:pPr>
            <w:proofErr w:type="spellStart"/>
            <w:ins w:id="93" w:author="Jennings, Jonathan" w:date="2017-11-20T14:59:00Z">
              <w:r w:rsidRPr="00F87E56">
                <w:rPr>
                  <w:rFonts w:ascii="Arial" w:hAnsi="Arial" w:cs="Arial"/>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94" w:author="Jennings, Jonathan" w:date="2017-11-20T14:59:00Z"/>
                <w:rFonts w:ascii="Arial" w:hAnsi="Arial" w:cs="Arial"/>
                <w:sz w:val="20"/>
                <w:lang w:val="en-GB"/>
              </w:rPr>
            </w:pPr>
            <w:ins w:id="95" w:author="Jennings, Jonathan" w:date="2017-11-20T14:59:00Z">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spacing w:before="40" w:after="40"/>
              <w:rPr>
                <w:ins w:id="96" w:author="Jennings, Jonathan" w:date="2017-11-20T14:59:00Z"/>
                <w:rFonts w:ascii="Arial" w:hAnsi="Arial" w:cs="Arial"/>
                <w:sz w:val="20"/>
                <w:lang w:val="en-GB"/>
              </w:rPr>
            </w:pPr>
            <w:ins w:id="97" w:author="Jennings, Jonathan" w:date="2017-11-20T14:59:00Z">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spacing w:before="40" w:after="40"/>
              <w:rPr>
                <w:ins w:id="98" w:author="Jennings, Jonathan" w:date="2017-11-20T14:59:00Z"/>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Forecast Imbalance</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sz w:val="20"/>
                <w:lang w:eastAsia="en-US"/>
              </w:rPr>
              <w:t>Every hour prior to each ISP</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γ</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40" w:after="40"/>
              <w:rPr>
                <w:rFonts w:cs="Arial"/>
                <w:color w:val="auto"/>
                <w:sz w:val="20"/>
              </w:rPr>
            </w:pPr>
            <w:r w:rsidRPr="00F87E56">
              <w:rPr>
                <w:rFonts w:cs="Arial"/>
                <w:color w:val="auto"/>
                <w:sz w:val="20"/>
              </w:rPr>
              <w:t>Net Imbalance Volume Forecast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sz w:val="20"/>
                <w:lang w:eastAsia="en-US"/>
              </w:rPr>
              <w:t>Every hour prior to each ISP</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rPr>
            </w:pPr>
            <w:r w:rsidRPr="00F87E56">
              <w:rPr>
                <w:rFonts w:ascii="Arial" w:hAnsi="Arial" w:cs="Arial"/>
                <w:sz w:val="20"/>
              </w:rPr>
              <w:t>γ</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spacing w:before="40" w:after="40"/>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Credit Cover Requirements</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A41A2E">
            <w:pPr>
              <w:pStyle w:val="Default"/>
              <w:spacing w:before="60"/>
              <w:rPr>
                <w:color w:val="FF0000"/>
                <w:sz w:val="20"/>
                <w:szCs w:val="20"/>
                <w:lang w:val="en-GB"/>
              </w:rPr>
            </w:pPr>
            <w:r w:rsidRPr="00F87E56">
              <w:rPr>
                <w:color w:val="auto"/>
                <w:sz w:val="20"/>
                <w:szCs w:val="20"/>
                <w:lang w:val="en-GB"/>
              </w:rPr>
              <w:t xml:space="preserve">Daily, Ad hoc as necessary </w:t>
            </w:r>
          </w:p>
          <w:p w:rsidR="00F87E56" w:rsidRPr="00F87E56" w:rsidRDefault="00F87E56" w:rsidP="006A7128">
            <w:pPr>
              <w:pStyle w:val="Default"/>
              <w:rPr>
                <w:color w:val="FF0000"/>
                <w:sz w:val="20"/>
                <w:szCs w:val="20"/>
                <w:lang w:val="en-GB"/>
              </w:rPr>
            </w:pP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pr</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Private</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r w:rsidRPr="00F87E56">
              <w:rPr>
                <w:rFonts w:ascii="Arial" w:hAnsi="Arial" w:cs="Arial"/>
                <w:sz w:val="20"/>
                <w:lang w:val="en-GB"/>
              </w:rPr>
              <w:t>Valid until the next Credit Cover Requirements Report is produced</w:t>
            </w: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b/>
                <w:sz w:val="20"/>
                <w:lang w:val="en-GB"/>
              </w:rPr>
            </w:pPr>
            <w:r w:rsidRPr="00F87E56">
              <w:rPr>
                <w:rFonts w:ascii="Arial" w:hAnsi="Arial" w:cs="Arial"/>
                <w:sz w:val="20"/>
                <w:lang w:val="en-GB"/>
              </w:rPr>
              <w:t>Aggregated Contracted Quantities For Generation</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 xml:space="preserve">Updated every hour for All Imbalance Settlement Periods for which the Balancing Market Gate Window is still open in the Trading Day </w:t>
            </w:r>
          </w:p>
          <w:p w:rsidR="00F87E56" w:rsidRPr="00F87E56" w:rsidRDefault="00F87E56" w:rsidP="006A7128">
            <w:pPr>
              <w:pStyle w:val="Body11"/>
              <w:rPr>
                <w:rFonts w:ascii="Arial" w:hAnsi="Arial" w:cs="Arial"/>
                <w:sz w:val="20"/>
                <w:lang w:val="en-GB"/>
              </w:rPr>
            </w:pP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Aggregated Contracted Quantities For Demand</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 xml:space="preserve">Updated every hour for All Imbalance Settlement Periods for which the Balancing Market Gate Window is still open in the Trading Day </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Aggregated Contracted Quantities For Wind</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 xml:space="preserve">Updated every hour for All Imbalance Settlement Periods for which the Balancing Market Gate Window is still open in the </w:t>
            </w:r>
            <w:r w:rsidRPr="00F87E56">
              <w:rPr>
                <w:rFonts w:ascii="Arial" w:hAnsi="Arial" w:cs="Arial"/>
                <w:sz w:val="20"/>
                <w:lang w:val="en-GB"/>
              </w:rPr>
              <w:lastRenderedPageBreak/>
              <w:t xml:space="preserve">Trading Day </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lastRenderedPageBreak/>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lastRenderedPageBreak/>
              <w:t>Commercial Offer Data Report – Member Private</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highlight w:val="yellow"/>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Every Half-Hour</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Private</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System Shortfall Imbalance Index and Flattening Factor</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Hourly up to the first IDM Gate Closure for the Trading Day</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Net Imbalance Volume Forecast</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sz w:val="20"/>
                <w:lang w:eastAsia="en-US"/>
              </w:rPr>
              <w:t>Every half hour prior to each ISP</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γ</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Physical Notifications – Member Private</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After each Balancing Market Gate Closure</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Private</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Aggregated Final Physical Notifications</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After each Balancing Market Gate Closure</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γ</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A41A2E">
            <w:pPr>
              <w:pStyle w:val="Body11"/>
              <w:rPr>
                <w:rFonts w:ascii="Arial" w:hAnsi="Arial" w:cs="Arial"/>
                <w:sz w:val="20"/>
                <w:lang w:val="en-GB"/>
              </w:rPr>
            </w:pPr>
            <w:del w:id="99" w:author="Heffernan,Grace" w:date="2017-12-07T11:26:00Z">
              <w:r w:rsidRPr="00F87E56" w:rsidDel="004D3D19">
                <w:rPr>
                  <w:rFonts w:ascii="Arial" w:hAnsi="Arial" w:cs="Arial"/>
                  <w:sz w:val="20"/>
                  <w:lang w:val="en-GB"/>
                </w:rPr>
                <w:delText xml:space="preserve">LTS Operational Schedule – Member </w:delText>
              </w:r>
              <w:r w:rsidR="00A41A2E" w:rsidDel="004D3D19">
                <w:rPr>
                  <w:rFonts w:ascii="Arial" w:hAnsi="Arial" w:cs="Arial"/>
                  <w:sz w:val="20"/>
                  <w:lang w:val="en-GB"/>
                </w:rPr>
                <w:delText>Private</w:delText>
              </w:r>
            </w:del>
            <w:ins w:id="100" w:author="Jennings, Jonathan" w:date="2017-11-20T15:00:00Z">
              <w:del w:id="101" w:author="Heffernan,Grace" w:date="2017-12-07T11:26:00Z">
                <w:r w:rsidR="00A41A2E" w:rsidDel="004D3D19">
                  <w:rPr>
                    <w:rFonts w:ascii="Arial" w:hAnsi="Arial" w:cs="Arial"/>
                    <w:sz w:val="20"/>
                    <w:lang w:val="en-GB"/>
                  </w:rPr>
                  <w:delText>Public</w:delText>
                </w:r>
              </w:del>
            </w:ins>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del w:id="102" w:author="Heffernan,Grace" w:date="2017-12-07T11:26:00Z">
              <w:r w:rsidRPr="00F87E56" w:rsidDel="004D3D19">
                <w:rPr>
                  <w:rFonts w:ascii="Arial" w:hAnsi="Arial" w:cs="Arial"/>
                  <w:sz w:val="20"/>
                  <w:lang w:val="en-GB"/>
                </w:rPr>
                <w:delText>F</w:delText>
              </w:r>
            </w:del>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del w:id="103" w:author="Heffernan,Grace" w:date="2017-12-07T11:26:00Z">
              <w:r w:rsidRPr="00F87E56" w:rsidDel="004D3D19">
                <w:rPr>
                  <w:rFonts w:ascii="Arial" w:hAnsi="Arial" w:cs="Arial"/>
                  <w:sz w:val="20"/>
                  <w:lang w:val="en-GB"/>
                </w:rPr>
                <w:delText xml:space="preserve">Following </w:delText>
              </w:r>
            </w:del>
            <w:ins w:id="104" w:author="Tweed, Simon" w:date="2017-12-06T16:26:00Z">
              <w:del w:id="105" w:author="Heffernan,Grace" w:date="2017-12-07T11:26:00Z">
                <w:r w:rsidR="007347A2" w:rsidDel="004D3D19">
                  <w:rPr>
                    <w:rFonts w:ascii="Arial" w:hAnsi="Arial" w:cs="Arial"/>
                    <w:sz w:val="20"/>
                    <w:lang w:val="en-GB"/>
                  </w:rPr>
                  <w:delText xml:space="preserve">approval of </w:delText>
                </w:r>
              </w:del>
            </w:ins>
            <w:del w:id="106" w:author="Heffernan,Grace" w:date="2017-12-07T11:26:00Z">
              <w:r w:rsidRPr="00F87E56" w:rsidDel="004D3D19">
                <w:rPr>
                  <w:rFonts w:ascii="Arial" w:hAnsi="Arial" w:cs="Arial"/>
                  <w:sz w:val="20"/>
                  <w:lang w:val="en-GB"/>
                </w:rPr>
                <w:delText>each LTS Operational Schedule Run</w:delText>
              </w:r>
            </w:del>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del w:id="107" w:author="Heffernan,Grace" w:date="2017-12-07T11:26:00Z">
              <w:r w:rsidRPr="00F87E56" w:rsidDel="004D3D19">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A41A2E">
            <w:pPr>
              <w:pStyle w:val="Body11"/>
              <w:rPr>
                <w:rFonts w:ascii="Arial" w:hAnsi="Arial" w:cs="Arial"/>
                <w:sz w:val="20"/>
                <w:lang w:val="en-GB"/>
              </w:rPr>
            </w:pPr>
            <w:del w:id="108" w:author="Heffernan,Grace" w:date="2017-12-07T11:26:00Z">
              <w:r w:rsidRPr="00F87E56" w:rsidDel="004D3D19">
                <w:rPr>
                  <w:rFonts w:ascii="Arial" w:hAnsi="Arial" w:cs="Arial"/>
                  <w:sz w:val="20"/>
                  <w:lang w:val="en-GB"/>
                </w:rPr>
                <w:delText xml:space="preserve">Member </w:delText>
              </w:r>
              <w:r w:rsidR="00A41A2E" w:rsidDel="004D3D19">
                <w:rPr>
                  <w:rFonts w:ascii="Arial" w:hAnsi="Arial" w:cs="Arial"/>
                  <w:sz w:val="20"/>
                  <w:lang w:val="en-GB"/>
                </w:rPr>
                <w:delText>Private</w:delText>
              </w:r>
            </w:del>
            <w:ins w:id="109" w:author="Jennings, Jonathan" w:date="2017-11-20T15:00:00Z">
              <w:del w:id="110" w:author="Heffernan,Grace" w:date="2017-12-07T11:26:00Z">
                <w:r w:rsidR="00A41A2E" w:rsidDel="004D3D19">
                  <w:rPr>
                    <w:rFonts w:ascii="Arial" w:hAnsi="Arial" w:cs="Arial"/>
                    <w:sz w:val="20"/>
                    <w:lang w:val="en-GB"/>
                  </w:rPr>
                  <w:delText>Public</w:delText>
                </w:r>
              </w:del>
            </w:ins>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A41A2E">
            <w:pPr>
              <w:pStyle w:val="Body11"/>
              <w:rPr>
                <w:rFonts w:ascii="Arial" w:hAnsi="Arial" w:cs="Arial"/>
                <w:sz w:val="20"/>
                <w:lang w:val="en-GB"/>
              </w:rPr>
            </w:pPr>
            <w:del w:id="111" w:author="Heffernan,Grace" w:date="2017-12-07T11:26:00Z">
              <w:r w:rsidRPr="00F87E56" w:rsidDel="004D3D19">
                <w:rPr>
                  <w:rFonts w:ascii="Arial" w:hAnsi="Arial" w:cs="Arial"/>
                  <w:sz w:val="20"/>
                  <w:lang w:val="en-GB"/>
                </w:rPr>
                <w:delText xml:space="preserve">RTIC Operational Schedule – Member </w:delText>
              </w:r>
              <w:r w:rsidR="00A41A2E" w:rsidDel="004D3D19">
                <w:rPr>
                  <w:rFonts w:ascii="Arial" w:hAnsi="Arial" w:cs="Arial"/>
                  <w:sz w:val="20"/>
                  <w:lang w:val="en-GB"/>
                </w:rPr>
                <w:delText>Private</w:delText>
              </w:r>
            </w:del>
            <w:ins w:id="112" w:author="Jennings, Jonathan" w:date="2017-11-20T15:00:00Z">
              <w:del w:id="113" w:author="Heffernan,Grace" w:date="2017-12-07T11:26:00Z">
                <w:r w:rsidR="00A41A2E" w:rsidDel="004D3D19">
                  <w:rPr>
                    <w:rFonts w:ascii="Arial" w:hAnsi="Arial" w:cs="Arial"/>
                    <w:sz w:val="20"/>
                    <w:lang w:val="en-GB"/>
                  </w:rPr>
                  <w:delText>Public</w:delText>
                </w:r>
              </w:del>
            </w:ins>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del w:id="114" w:author="Heffernan,Grace" w:date="2017-12-07T11:26:00Z">
              <w:r w:rsidRPr="00F87E56" w:rsidDel="004D3D19">
                <w:rPr>
                  <w:rFonts w:ascii="Arial" w:hAnsi="Arial" w:cs="Arial"/>
                  <w:sz w:val="20"/>
                  <w:lang w:val="en-GB"/>
                </w:rPr>
                <w:delText>F</w:delText>
              </w:r>
            </w:del>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del w:id="115" w:author="Heffernan,Grace" w:date="2017-12-07T11:26:00Z">
              <w:r w:rsidRPr="00F87E56" w:rsidDel="004D3D19">
                <w:rPr>
                  <w:rFonts w:ascii="Arial" w:hAnsi="Arial" w:cs="Arial"/>
                  <w:sz w:val="20"/>
                  <w:lang w:val="en-GB"/>
                </w:rPr>
                <w:delText>Following approval of each RTIC Operational Schedule Run</w:delText>
              </w:r>
            </w:del>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del w:id="116" w:author="Heffernan,Grace" w:date="2017-12-07T11:26:00Z">
              <w:r w:rsidRPr="00F87E56" w:rsidDel="004D3D19">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A41A2E">
            <w:pPr>
              <w:pStyle w:val="Body11"/>
              <w:rPr>
                <w:rFonts w:ascii="Arial" w:hAnsi="Arial" w:cs="Arial"/>
                <w:sz w:val="20"/>
                <w:lang w:val="en-GB"/>
              </w:rPr>
            </w:pPr>
            <w:del w:id="117" w:author="Heffernan,Grace" w:date="2017-12-07T11:26:00Z">
              <w:r w:rsidRPr="00F87E56" w:rsidDel="004D3D19">
                <w:rPr>
                  <w:rFonts w:ascii="Arial" w:hAnsi="Arial" w:cs="Arial"/>
                  <w:sz w:val="20"/>
                  <w:lang w:val="en-GB"/>
                </w:rPr>
                <w:delText xml:space="preserve">Member </w:delText>
              </w:r>
              <w:r w:rsidR="00A41A2E" w:rsidDel="004D3D19">
                <w:rPr>
                  <w:rFonts w:ascii="Arial" w:hAnsi="Arial" w:cs="Arial"/>
                  <w:sz w:val="20"/>
                  <w:lang w:val="en-GB"/>
                </w:rPr>
                <w:delText>Private</w:delText>
              </w:r>
            </w:del>
            <w:ins w:id="118" w:author="Jennings, Jonathan" w:date="2017-11-20T15:00:00Z">
              <w:del w:id="119" w:author="Heffernan,Grace" w:date="2017-12-07T11:26:00Z">
                <w:r w:rsidR="00A41A2E" w:rsidDel="004D3D19">
                  <w:rPr>
                    <w:rFonts w:ascii="Arial" w:hAnsi="Arial" w:cs="Arial"/>
                    <w:sz w:val="20"/>
                    <w:lang w:val="en-GB"/>
                  </w:rPr>
                  <w:delText>Public</w:delText>
                </w:r>
              </w:del>
            </w:ins>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del w:id="120" w:author="Heffernan,Grace" w:date="2017-12-07T11:26:00Z">
              <w:r w:rsidRPr="00F87E56" w:rsidDel="004D3D19">
                <w:rPr>
                  <w:rFonts w:ascii="Arial" w:hAnsi="Arial" w:cs="Arial"/>
                  <w:sz w:val="20"/>
                  <w:lang w:val="en-GB"/>
                </w:rPr>
                <w:delText>RTID Operational Schedule – Member Private</w:delText>
              </w:r>
            </w:del>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del w:id="121" w:author="Heffernan,Grace" w:date="2017-12-07T11:26:00Z">
              <w:r w:rsidRPr="00F87E56" w:rsidDel="004D3D19">
                <w:rPr>
                  <w:rFonts w:ascii="Arial" w:hAnsi="Arial" w:cs="Arial"/>
                  <w:sz w:val="20"/>
                  <w:lang w:val="en-GB"/>
                </w:rPr>
                <w:delText>F</w:delText>
              </w:r>
            </w:del>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del w:id="122" w:author="Heffernan,Grace" w:date="2017-12-07T11:26:00Z">
              <w:r w:rsidRPr="00F87E56" w:rsidDel="004D3D19">
                <w:rPr>
                  <w:rFonts w:ascii="Arial" w:hAnsi="Arial" w:cs="Arial"/>
                  <w:sz w:val="20"/>
                  <w:lang w:val="en-GB"/>
                </w:rPr>
                <w:delText>Following approval of each RTID Operational Schedule Run</w:delText>
              </w:r>
            </w:del>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del w:id="123" w:author="Heffernan,Grace" w:date="2017-12-07T11:26:00Z">
              <w:r w:rsidRPr="00F87E56" w:rsidDel="004D3D19">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del w:id="124" w:author="Heffernan,Grace" w:date="2017-12-07T11:26:00Z">
              <w:r w:rsidRPr="00F87E56" w:rsidDel="004D3D19">
                <w:rPr>
                  <w:rFonts w:ascii="Arial" w:hAnsi="Arial" w:cs="Arial"/>
                  <w:sz w:val="20"/>
                  <w:lang w:val="en-GB"/>
                </w:rPr>
                <w:delText>Member Private</w:delText>
              </w:r>
            </w:del>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Imbalance Price Report (Imbalance Pricing Period)</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End of imbalance price calculation process for the corresponding Imbalance Pricing Period</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Imbalance Price Report (Imbalance Settlement Period)</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After the end of each Imbalance Settlement Period on the Trading Day</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lastRenderedPageBreak/>
              <w:t>Imbalance Price Supporting Information</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End of Imbalance Price calculation process for the corresponding Imbalance Pricing Period</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F87E56"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Anonymised Inc / Dec Curves</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Following each ISP</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Body11"/>
              <w:rPr>
                <w:rFonts w:ascii="Arial" w:hAnsi="Arial" w:cs="Arial"/>
                <w:sz w:val="20"/>
              </w:rPr>
            </w:pPr>
          </w:p>
        </w:tc>
      </w:tr>
      <w:tr w:rsidR="00A41A2E" w:rsidRPr="00F87E56" w:rsidTr="006A7128">
        <w:trPr>
          <w:trHeight w:val="652"/>
          <w:ins w:id="125" w:author="Jennings, Jonathan" w:date="2017-11-20T15:01:00Z"/>
        </w:trPr>
        <w:tc>
          <w:tcPr>
            <w:tcW w:w="122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26" w:author="Jennings, Jonathan" w:date="2017-11-20T15:01:00Z"/>
                <w:rFonts w:ascii="Arial" w:hAnsi="Arial" w:cs="Arial"/>
                <w:sz w:val="20"/>
                <w:lang w:val="en-GB"/>
              </w:rPr>
            </w:pPr>
            <w:ins w:id="127" w:author="Jennings, Jonathan" w:date="2017-11-20T15:01:00Z">
              <w:r w:rsidRPr="00F87E56">
                <w:rPr>
                  <w:rFonts w:ascii="Arial" w:hAnsi="Arial" w:cs="Arial"/>
                  <w:sz w:val="20"/>
                  <w:lang w:val="en-GB"/>
                </w:rPr>
                <w:t>Outturn Availability</w:t>
              </w:r>
            </w:ins>
          </w:p>
        </w:tc>
        <w:tc>
          <w:tcPr>
            <w:tcW w:w="273"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28" w:author="Jennings, Jonathan" w:date="2017-11-20T15:01:00Z"/>
                <w:rFonts w:ascii="Arial" w:hAnsi="Arial" w:cs="Arial"/>
                <w:sz w:val="20"/>
                <w:lang w:val="en-GB"/>
              </w:rPr>
            </w:pPr>
            <w:ins w:id="129" w:author="Jennings, Jonathan" w:date="2017-11-20T15:01:00Z">
              <w:r w:rsidRPr="00F87E56">
                <w:rPr>
                  <w:rFonts w:ascii="Arial" w:hAnsi="Arial" w:cs="Arial"/>
                  <w:sz w:val="20"/>
                  <w:lang w:val="en-GB"/>
                </w:rPr>
                <w:t>H</w:t>
              </w:r>
            </w:ins>
          </w:p>
        </w:tc>
        <w:tc>
          <w:tcPr>
            <w:tcW w:w="997"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30" w:author="Jennings, Jonathan" w:date="2017-11-20T15:01:00Z"/>
                <w:rFonts w:ascii="Arial" w:hAnsi="Arial" w:cs="Arial"/>
                <w:sz w:val="20"/>
                <w:lang w:val="en-GB"/>
              </w:rPr>
            </w:pPr>
            <w:ins w:id="131" w:author="Jennings, Jonathan" w:date="2017-11-20T15:01:00Z">
              <w:r w:rsidRPr="00F87E56">
                <w:rPr>
                  <w:rFonts w:ascii="Arial" w:hAnsi="Arial"/>
                  <w:sz w:val="20"/>
                  <w:lang w:eastAsia="en-US"/>
                </w:rPr>
                <w:t>Every Hour</w:t>
              </w:r>
            </w:ins>
          </w:p>
        </w:tc>
        <w:tc>
          <w:tcPr>
            <w:tcW w:w="527"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32" w:author="Jennings, Jonathan" w:date="2017-11-20T15:01:00Z"/>
                <w:rFonts w:ascii="Arial" w:hAnsi="Arial" w:cs="Arial"/>
                <w:sz w:val="20"/>
                <w:lang w:val="en-GB"/>
              </w:rPr>
            </w:pPr>
            <w:proofErr w:type="spellStart"/>
            <w:ins w:id="133" w:author="Jennings, Jonathan" w:date="2017-11-20T15:01:00Z">
              <w:r w:rsidRPr="00F87E56">
                <w:rPr>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34" w:author="Jennings, Jonathan" w:date="2017-11-20T15:01:00Z"/>
                <w:rFonts w:ascii="Arial" w:hAnsi="Arial" w:cs="Arial"/>
                <w:sz w:val="20"/>
                <w:lang w:val="en-GB"/>
              </w:rPr>
            </w:pPr>
            <w:ins w:id="135" w:author="Jennings, Jonathan" w:date="2017-11-20T15:01:00Z">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36" w:author="Jennings, Jonathan" w:date="2017-11-20T15:01:00Z"/>
                <w:rFonts w:ascii="Arial" w:hAnsi="Arial" w:cs="Arial"/>
                <w:sz w:val="20"/>
                <w:lang w:val="en-GB"/>
              </w:rPr>
            </w:pPr>
            <w:ins w:id="137" w:author="Jennings, Jonathan" w:date="2017-11-20T15:01:00Z">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38" w:author="Jennings, Jonathan" w:date="2017-11-20T15:01:00Z"/>
                <w:rFonts w:ascii="Arial" w:hAnsi="Arial" w:cs="Arial"/>
                <w:sz w:val="20"/>
              </w:rPr>
            </w:pPr>
          </w:p>
        </w:tc>
      </w:tr>
      <w:tr w:rsidR="00A41A2E" w:rsidRPr="00F87E56" w:rsidTr="006A7128">
        <w:trPr>
          <w:trHeight w:val="652"/>
          <w:ins w:id="139" w:author="Jennings, Jonathan" w:date="2017-11-20T15:01:00Z"/>
        </w:trPr>
        <w:tc>
          <w:tcPr>
            <w:tcW w:w="122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40" w:author="Jennings, Jonathan" w:date="2017-11-20T15:01:00Z"/>
                <w:rFonts w:ascii="Arial" w:hAnsi="Arial" w:cs="Arial"/>
                <w:sz w:val="20"/>
                <w:lang w:val="en-GB"/>
              </w:rPr>
            </w:pPr>
            <w:ins w:id="141" w:author="Jennings, Jonathan" w:date="2017-11-20T15:01:00Z">
              <w:r w:rsidRPr="00F87E56">
                <w:rPr>
                  <w:rFonts w:ascii="Arial" w:hAnsi="Arial" w:cs="Arial"/>
                  <w:sz w:val="20"/>
                  <w:lang w:val="en-GB"/>
                </w:rPr>
                <w:t xml:space="preserve">Hourly Dispatch Instructions </w:t>
              </w:r>
            </w:ins>
          </w:p>
        </w:tc>
        <w:tc>
          <w:tcPr>
            <w:tcW w:w="273"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42" w:author="Jennings, Jonathan" w:date="2017-11-20T15:01:00Z"/>
                <w:rFonts w:ascii="Arial" w:hAnsi="Arial" w:cs="Arial"/>
                <w:sz w:val="20"/>
                <w:lang w:val="en-GB"/>
              </w:rPr>
            </w:pPr>
            <w:ins w:id="143" w:author="Jennings, Jonathan" w:date="2017-11-20T15:01:00Z">
              <w:r w:rsidRPr="00F87E56">
                <w:rPr>
                  <w:rFonts w:ascii="Arial" w:hAnsi="Arial" w:cs="Arial"/>
                  <w:sz w:val="20"/>
                  <w:lang w:val="en-GB"/>
                </w:rPr>
                <w:t>H</w:t>
              </w:r>
            </w:ins>
          </w:p>
        </w:tc>
        <w:tc>
          <w:tcPr>
            <w:tcW w:w="997"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44" w:author="Jennings, Jonathan" w:date="2017-11-20T15:01:00Z"/>
                <w:rFonts w:ascii="Arial" w:hAnsi="Arial" w:cs="Arial"/>
                <w:sz w:val="20"/>
                <w:lang w:val="en-GB"/>
              </w:rPr>
            </w:pPr>
            <w:ins w:id="145" w:author="Jennings, Jonathan" w:date="2017-11-20T15:01:00Z">
              <w:r w:rsidRPr="00F87E56">
                <w:rPr>
                  <w:rFonts w:ascii="Arial" w:hAnsi="Arial"/>
                  <w:sz w:val="20"/>
                  <w:lang w:eastAsia="en-US"/>
                </w:rPr>
                <w:t>Every Hour</w:t>
              </w:r>
            </w:ins>
          </w:p>
        </w:tc>
        <w:tc>
          <w:tcPr>
            <w:tcW w:w="527"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46" w:author="Jennings, Jonathan" w:date="2017-11-20T15:01:00Z"/>
                <w:rFonts w:ascii="Arial" w:hAnsi="Arial" w:cs="Arial"/>
                <w:sz w:val="20"/>
                <w:lang w:val="en-GB"/>
              </w:rPr>
            </w:pPr>
            <w:proofErr w:type="spellStart"/>
            <w:ins w:id="147" w:author="Jennings, Jonathan" w:date="2017-11-20T15:01:00Z">
              <w:r w:rsidRPr="00F87E56">
                <w:rPr>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48" w:author="Jennings, Jonathan" w:date="2017-11-20T15:01:00Z"/>
                <w:rFonts w:ascii="Arial" w:hAnsi="Arial" w:cs="Arial"/>
                <w:sz w:val="20"/>
                <w:lang w:val="en-GB"/>
              </w:rPr>
            </w:pPr>
            <w:ins w:id="149" w:author="Jennings, Jonathan" w:date="2017-11-20T15:01:00Z">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50" w:author="Jennings, Jonathan" w:date="2017-11-20T15:01:00Z"/>
                <w:rFonts w:ascii="Arial" w:hAnsi="Arial" w:cs="Arial"/>
                <w:sz w:val="20"/>
                <w:lang w:val="en-GB"/>
              </w:rPr>
            </w:pPr>
            <w:ins w:id="151" w:author="Jennings, Jonathan" w:date="2017-11-20T15:01:00Z">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52" w:author="Jennings, Jonathan" w:date="2017-11-20T15:01:00Z"/>
                <w:rFonts w:ascii="Arial" w:hAnsi="Arial" w:cs="Arial"/>
                <w:sz w:val="20"/>
              </w:rPr>
            </w:pPr>
          </w:p>
        </w:tc>
      </w:tr>
      <w:tr w:rsidR="00A41A2E" w:rsidRPr="00F87E56" w:rsidTr="006A7128">
        <w:trPr>
          <w:trHeight w:val="652"/>
          <w:ins w:id="153" w:author="Jennings, Jonathan" w:date="2017-11-20T15:01:00Z"/>
        </w:trPr>
        <w:tc>
          <w:tcPr>
            <w:tcW w:w="122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54" w:author="Jennings, Jonathan" w:date="2017-11-20T15:01:00Z"/>
                <w:rFonts w:ascii="Arial" w:hAnsi="Arial" w:cs="Arial"/>
                <w:sz w:val="20"/>
                <w:lang w:val="en-GB"/>
              </w:rPr>
            </w:pPr>
            <w:ins w:id="155" w:author="Jennings, Jonathan" w:date="2017-11-20T15:01:00Z">
              <w:r w:rsidRPr="00F87E56">
                <w:rPr>
                  <w:rFonts w:ascii="Arial" w:hAnsi="Arial" w:cs="Arial"/>
                  <w:sz w:val="20"/>
                  <w:lang w:val="en-GB"/>
                </w:rPr>
                <w:t xml:space="preserve">Hourly SO Interconnector Trades </w:t>
              </w:r>
            </w:ins>
          </w:p>
        </w:tc>
        <w:tc>
          <w:tcPr>
            <w:tcW w:w="273"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56" w:author="Jennings, Jonathan" w:date="2017-11-20T15:01:00Z"/>
                <w:rFonts w:ascii="Arial" w:hAnsi="Arial" w:cs="Arial"/>
                <w:sz w:val="20"/>
                <w:lang w:val="en-GB"/>
              </w:rPr>
            </w:pPr>
            <w:ins w:id="157" w:author="Jennings, Jonathan" w:date="2017-11-20T15:01:00Z">
              <w:r w:rsidRPr="00F87E56">
                <w:rPr>
                  <w:rFonts w:ascii="Arial" w:hAnsi="Arial" w:cs="Arial"/>
                  <w:sz w:val="20"/>
                  <w:lang w:val="en-GB"/>
                </w:rPr>
                <w:t>H</w:t>
              </w:r>
            </w:ins>
          </w:p>
        </w:tc>
        <w:tc>
          <w:tcPr>
            <w:tcW w:w="997"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58" w:author="Jennings, Jonathan" w:date="2017-11-20T15:01:00Z"/>
                <w:rFonts w:ascii="Arial" w:hAnsi="Arial" w:cs="Arial"/>
                <w:sz w:val="20"/>
                <w:lang w:val="en-GB"/>
              </w:rPr>
            </w:pPr>
            <w:ins w:id="159" w:author="Jennings, Jonathan" w:date="2017-11-20T15:01:00Z">
              <w:r w:rsidRPr="00F87E56">
                <w:rPr>
                  <w:rFonts w:ascii="Arial" w:hAnsi="Arial"/>
                  <w:sz w:val="20"/>
                  <w:lang w:eastAsia="en-US"/>
                </w:rPr>
                <w:t>Every Hour</w:t>
              </w:r>
            </w:ins>
          </w:p>
        </w:tc>
        <w:tc>
          <w:tcPr>
            <w:tcW w:w="527"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60" w:author="Jennings, Jonathan" w:date="2017-11-20T15:01:00Z"/>
                <w:rFonts w:ascii="Arial" w:hAnsi="Arial" w:cs="Arial"/>
                <w:sz w:val="20"/>
                <w:lang w:val="en-GB"/>
              </w:rPr>
            </w:pPr>
            <w:proofErr w:type="spellStart"/>
            <w:ins w:id="161" w:author="Jennings, Jonathan" w:date="2017-11-20T15:01:00Z">
              <w:r w:rsidRPr="00F87E56">
                <w:rPr>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jc w:val="center"/>
              <w:rPr>
                <w:ins w:id="162" w:author="Jennings, Jonathan" w:date="2017-11-20T15:01:00Z"/>
                <w:rFonts w:ascii="Arial" w:hAnsi="Arial" w:cs="Arial"/>
                <w:sz w:val="20"/>
                <w:lang w:val="en-GB"/>
              </w:rPr>
            </w:pPr>
            <w:ins w:id="163" w:author="Jennings, Jonathan" w:date="2017-11-20T15:01:00Z">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64" w:author="Jennings, Jonathan" w:date="2017-11-20T15:01:00Z"/>
                <w:rFonts w:ascii="Arial" w:hAnsi="Arial" w:cs="Arial"/>
                <w:sz w:val="20"/>
                <w:lang w:val="en-GB"/>
              </w:rPr>
            </w:pPr>
            <w:ins w:id="165" w:author="Jennings, Jonathan" w:date="2017-11-20T15:01:00Z">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A41A2E" w:rsidRPr="00F87E56" w:rsidRDefault="00A41A2E" w:rsidP="006A7128">
            <w:pPr>
              <w:pStyle w:val="Body11"/>
              <w:rPr>
                <w:ins w:id="166" w:author="Jennings, Jonathan" w:date="2017-11-20T15:01:00Z"/>
                <w:rFonts w:ascii="Arial" w:hAnsi="Arial" w:cs="Arial"/>
                <w:sz w:val="20"/>
              </w:rPr>
            </w:pPr>
          </w:p>
        </w:tc>
      </w:tr>
      <w:tr w:rsidR="00A41A2E" w:rsidRPr="00F87E56" w:rsidDel="00A41A2E" w:rsidTr="006A7128">
        <w:trPr>
          <w:trHeight w:val="652"/>
          <w:del w:id="167" w:author="Jennings, Jonathan" w:date="2017-11-20T15:01:00Z"/>
        </w:trPr>
        <w:tc>
          <w:tcPr>
            <w:tcW w:w="1225"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68" w:author="Jennings, Jonathan" w:date="2017-11-20T15:01:00Z"/>
                <w:rFonts w:ascii="Arial" w:hAnsi="Arial" w:cs="Arial"/>
                <w:sz w:val="20"/>
                <w:lang w:val="en-GB"/>
              </w:rPr>
            </w:pPr>
            <w:del w:id="169" w:author="Jennings, Jonathan" w:date="2017-11-20T15:01:00Z">
              <w:r w:rsidDel="00A41A2E">
                <w:rPr>
                  <w:rFonts w:ascii="Arial" w:hAnsi="Arial" w:cs="Arial"/>
                  <w:sz w:val="20"/>
                  <w:lang w:val="en-GB"/>
                </w:rPr>
                <w:delText>LTS</w:delText>
              </w:r>
              <w:r w:rsidRPr="00F87E56" w:rsidDel="00A41A2E">
                <w:rPr>
                  <w:rFonts w:ascii="Arial" w:hAnsi="Arial" w:cs="Arial"/>
                  <w:sz w:val="20"/>
                  <w:lang w:val="en-GB"/>
                </w:rPr>
                <w:delText xml:space="preserve"> Operational Schedule – Member Public</w:delText>
              </w:r>
            </w:del>
          </w:p>
        </w:tc>
        <w:tc>
          <w:tcPr>
            <w:tcW w:w="273" w:type="pct"/>
            <w:tcBorders>
              <w:top w:val="single" w:sz="6" w:space="0" w:color="auto"/>
              <w:left w:val="single" w:sz="6" w:space="0" w:color="auto"/>
              <w:bottom w:val="single" w:sz="6" w:space="0" w:color="auto"/>
              <w:right w:val="single" w:sz="6" w:space="0" w:color="auto"/>
            </w:tcBorders>
          </w:tcPr>
          <w:p w:rsidR="00A41A2E" w:rsidRPr="00F87E56" w:rsidDel="00A41A2E" w:rsidRDefault="00C354A3" w:rsidP="006A7128">
            <w:pPr>
              <w:pStyle w:val="Body11"/>
              <w:jc w:val="center"/>
              <w:rPr>
                <w:del w:id="170" w:author="Jennings, Jonathan" w:date="2017-11-20T15:01:00Z"/>
                <w:rFonts w:ascii="Arial" w:hAnsi="Arial" w:cs="Arial"/>
                <w:sz w:val="20"/>
                <w:lang w:val="en-GB"/>
              </w:rPr>
            </w:pPr>
            <w:del w:id="171" w:author="Jennings, Jonathan" w:date="2017-11-20T15:02:00Z">
              <w:r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72" w:author="Jennings, Jonathan" w:date="2017-11-20T15:01:00Z"/>
                <w:rFonts w:ascii="Arial" w:hAnsi="Arial" w:cs="Arial"/>
                <w:sz w:val="20"/>
                <w:lang w:val="en-GB"/>
              </w:rPr>
            </w:pPr>
            <w:del w:id="173" w:author="Jennings, Jonathan" w:date="2017-11-20T15:01:00Z">
              <w:r w:rsidRPr="00F87E56" w:rsidDel="00A41A2E">
                <w:rPr>
                  <w:rFonts w:ascii="Arial" w:hAnsi="Arial" w:cs="Arial"/>
                  <w:sz w:val="20"/>
                  <w:lang w:val="en-GB"/>
                </w:rPr>
                <w:delText>One day after Trading Day</w:delText>
              </w:r>
            </w:del>
          </w:p>
        </w:tc>
        <w:tc>
          <w:tcPr>
            <w:tcW w:w="527"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jc w:val="center"/>
              <w:rPr>
                <w:del w:id="174" w:author="Jennings, Jonathan" w:date="2017-11-20T15:01:00Z"/>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jc w:val="center"/>
              <w:rPr>
                <w:del w:id="175" w:author="Jennings, Jonathan" w:date="2017-11-20T15:01:00Z"/>
                <w:rFonts w:ascii="Arial" w:hAnsi="Arial" w:cs="Arial"/>
                <w:sz w:val="20"/>
                <w:lang w:val="en-GB"/>
              </w:rPr>
            </w:pPr>
            <w:del w:id="176" w:author="Jennings, Jonathan" w:date="2017-11-20T15:01:00Z">
              <w:r w:rsidRPr="00F87E56" w:rsidDel="00A41A2E">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77" w:author="Jennings, Jonathan" w:date="2017-11-20T15:01:00Z"/>
                <w:rFonts w:ascii="Arial" w:hAnsi="Arial" w:cs="Arial"/>
                <w:sz w:val="20"/>
                <w:lang w:val="en-GB"/>
              </w:rPr>
            </w:pPr>
            <w:del w:id="178" w:author="Jennings, Jonathan" w:date="2017-11-20T15:01:00Z">
              <w:r w:rsidRPr="00F87E56" w:rsidDel="00A41A2E">
                <w:rPr>
                  <w:rFonts w:ascii="Arial" w:hAnsi="Arial" w:cs="Arial"/>
                  <w:sz w:val="20"/>
                  <w:lang w:val="en-GB"/>
                </w:rPr>
                <w:delText>Member Public</w:delText>
              </w:r>
            </w:del>
          </w:p>
        </w:tc>
        <w:tc>
          <w:tcPr>
            <w:tcW w:w="635"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79" w:author="Jennings, Jonathan" w:date="2017-11-20T15:01:00Z"/>
                <w:rFonts w:ascii="Arial" w:hAnsi="Arial" w:cs="Arial"/>
                <w:sz w:val="20"/>
              </w:rPr>
            </w:pPr>
          </w:p>
        </w:tc>
      </w:tr>
      <w:tr w:rsidR="00A41A2E" w:rsidRPr="00F87E56" w:rsidDel="00A41A2E" w:rsidTr="006A7128">
        <w:trPr>
          <w:trHeight w:val="652"/>
          <w:del w:id="180" w:author="Jennings, Jonathan" w:date="2017-11-20T15:01:00Z"/>
        </w:trPr>
        <w:tc>
          <w:tcPr>
            <w:tcW w:w="1225"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81" w:author="Jennings, Jonathan" w:date="2017-11-20T15:01:00Z"/>
                <w:rFonts w:ascii="Arial" w:hAnsi="Arial" w:cs="Arial"/>
                <w:sz w:val="20"/>
                <w:lang w:val="en-GB"/>
              </w:rPr>
            </w:pPr>
            <w:del w:id="182" w:author="Jennings, Jonathan" w:date="2017-11-20T15:01:00Z">
              <w:r w:rsidDel="00A41A2E">
                <w:rPr>
                  <w:rFonts w:ascii="Arial" w:hAnsi="Arial" w:cs="Arial"/>
                  <w:sz w:val="20"/>
                  <w:lang w:val="en-GB"/>
                </w:rPr>
                <w:delText>RTIC</w:delText>
              </w:r>
              <w:r w:rsidRPr="00F87E56" w:rsidDel="00A41A2E">
                <w:rPr>
                  <w:rFonts w:ascii="Arial" w:hAnsi="Arial" w:cs="Arial"/>
                  <w:sz w:val="20"/>
                  <w:lang w:val="en-GB"/>
                </w:rPr>
                <w:delText xml:space="preserve"> Operational Schedule – Member Public</w:delText>
              </w:r>
            </w:del>
          </w:p>
        </w:tc>
        <w:tc>
          <w:tcPr>
            <w:tcW w:w="273" w:type="pct"/>
            <w:tcBorders>
              <w:top w:val="single" w:sz="6" w:space="0" w:color="auto"/>
              <w:left w:val="single" w:sz="6" w:space="0" w:color="auto"/>
              <w:bottom w:val="single" w:sz="6" w:space="0" w:color="auto"/>
              <w:right w:val="single" w:sz="6" w:space="0" w:color="auto"/>
            </w:tcBorders>
          </w:tcPr>
          <w:p w:rsidR="00A41A2E" w:rsidRPr="00F87E56" w:rsidDel="00A41A2E" w:rsidRDefault="00C354A3" w:rsidP="006A7128">
            <w:pPr>
              <w:pStyle w:val="Body11"/>
              <w:jc w:val="center"/>
              <w:rPr>
                <w:del w:id="183" w:author="Jennings, Jonathan" w:date="2017-11-20T15:01:00Z"/>
                <w:rFonts w:ascii="Arial" w:hAnsi="Arial" w:cs="Arial"/>
                <w:sz w:val="20"/>
                <w:lang w:val="en-GB"/>
              </w:rPr>
            </w:pPr>
            <w:del w:id="184" w:author="Jennings, Jonathan" w:date="2017-11-20T15:02:00Z">
              <w:r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85" w:author="Jennings, Jonathan" w:date="2017-11-20T15:01:00Z"/>
                <w:rFonts w:ascii="Arial" w:hAnsi="Arial" w:cs="Arial"/>
                <w:sz w:val="20"/>
                <w:lang w:val="en-GB"/>
              </w:rPr>
            </w:pPr>
            <w:del w:id="186" w:author="Jennings, Jonathan" w:date="2017-11-20T15:01:00Z">
              <w:r w:rsidRPr="00F87E56" w:rsidDel="00A41A2E">
                <w:rPr>
                  <w:rFonts w:ascii="Arial" w:hAnsi="Arial" w:cs="Arial"/>
                  <w:sz w:val="20"/>
                  <w:lang w:val="en-GB"/>
                </w:rPr>
                <w:delText>One day after Trading Day</w:delText>
              </w:r>
            </w:del>
          </w:p>
        </w:tc>
        <w:tc>
          <w:tcPr>
            <w:tcW w:w="527"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jc w:val="center"/>
              <w:rPr>
                <w:del w:id="187" w:author="Jennings, Jonathan" w:date="2017-11-20T15:01:00Z"/>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jc w:val="center"/>
              <w:rPr>
                <w:del w:id="188" w:author="Jennings, Jonathan" w:date="2017-11-20T15:01:00Z"/>
                <w:rFonts w:ascii="Arial" w:hAnsi="Arial" w:cs="Arial"/>
                <w:sz w:val="20"/>
                <w:lang w:val="en-GB"/>
              </w:rPr>
            </w:pPr>
            <w:del w:id="189" w:author="Jennings, Jonathan" w:date="2017-11-20T15:01:00Z">
              <w:r w:rsidRPr="00F87E56" w:rsidDel="00A41A2E">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90" w:author="Jennings, Jonathan" w:date="2017-11-20T15:01:00Z"/>
                <w:rFonts w:ascii="Arial" w:hAnsi="Arial" w:cs="Arial"/>
                <w:sz w:val="20"/>
                <w:lang w:val="en-GB"/>
              </w:rPr>
            </w:pPr>
            <w:del w:id="191" w:author="Jennings, Jonathan" w:date="2017-11-20T15:01:00Z">
              <w:r w:rsidRPr="00F87E56" w:rsidDel="00A41A2E">
                <w:rPr>
                  <w:rFonts w:ascii="Arial" w:hAnsi="Arial" w:cs="Arial"/>
                  <w:sz w:val="20"/>
                  <w:lang w:val="en-GB"/>
                </w:rPr>
                <w:delText>Member Public</w:delText>
              </w:r>
            </w:del>
          </w:p>
        </w:tc>
        <w:tc>
          <w:tcPr>
            <w:tcW w:w="635" w:type="pct"/>
            <w:tcBorders>
              <w:top w:val="single" w:sz="6" w:space="0" w:color="auto"/>
              <w:left w:val="single" w:sz="6" w:space="0" w:color="auto"/>
              <w:bottom w:val="single" w:sz="6" w:space="0" w:color="auto"/>
              <w:right w:val="single" w:sz="6" w:space="0" w:color="auto"/>
            </w:tcBorders>
          </w:tcPr>
          <w:p w:rsidR="00A41A2E" w:rsidRPr="00F87E56" w:rsidDel="00A41A2E" w:rsidRDefault="00A41A2E" w:rsidP="006A7128">
            <w:pPr>
              <w:pStyle w:val="Body11"/>
              <w:rPr>
                <w:del w:id="192" w:author="Jennings, Jonathan" w:date="2017-11-20T15:01:00Z"/>
                <w:rFonts w:ascii="Arial" w:hAnsi="Arial" w:cs="Arial"/>
                <w:sz w:val="20"/>
              </w:rPr>
            </w:pPr>
          </w:p>
        </w:tc>
      </w:tr>
      <w:tr w:rsidR="00C354A3"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RTID Operational Schedule – Member Public</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ins w:id="193" w:author="Jennings, Jonathan" w:date="2017-11-20T15:03:00Z">
              <w:r>
                <w:rPr>
                  <w:rFonts w:ascii="Arial" w:hAnsi="Arial" w:cs="Arial"/>
                  <w:sz w:val="20"/>
                  <w:lang w:val="en-GB"/>
                </w:rPr>
                <w:t>I</w:t>
              </w:r>
            </w:ins>
            <w:del w:id="194" w:author="Jennings, Jonathan" w:date="2017-11-20T15:03:00Z">
              <w:r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One day after Trading Day</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rPr>
            </w:pPr>
          </w:p>
        </w:tc>
      </w:tr>
      <w:tr w:rsidR="00C354A3"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Final Physical Notifications</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highlight w:val="yellow"/>
                <w:lang w:val="en-GB"/>
              </w:rPr>
            </w:pPr>
            <w:ins w:id="195" w:author="Jennings, Jonathan" w:date="2017-11-20T15:03:00Z">
              <w:r>
                <w:rPr>
                  <w:rFonts w:ascii="Arial" w:hAnsi="Arial" w:cs="Arial"/>
                  <w:sz w:val="20"/>
                  <w:lang w:val="en-GB"/>
                </w:rPr>
                <w:t>I</w:t>
              </w:r>
            </w:ins>
            <w:del w:id="196" w:author="Jennings, Jonathan" w:date="2017-11-20T15:03:00Z">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One day after Trading Day</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rPr>
            </w:pPr>
          </w:p>
        </w:tc>
      </w:tr>
      <w:tr w:rsidR="00C354A3"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Technical Offer Data</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ins w:id="197" w:author="Jennings, Jonathan" w:date="2017-11-20T15:03:00Z">
              <w:r>
                <w:rPr>
                  <w:rFonts w:ascii="Arial" w:hAnsi="Arial" w:cs="Arial"/>
                  <w:sz w:val="20"/>
                  <w:lang w:val="en-GB"/>
                </w:rPr>
                <w:t>I</w:t>
              </w:r>
            </w:ins>
            <w:del w:id="198" w:author="Jennings, Jonathan" w:date="2017-11-20T15:03:00Z">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One 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proofErr w:type="spellStart"/>
            <w:r w:rsidRPr="00F87E56">
              <w:rPr>
                <w:sz w:val="20"/>
              </w:rPr>
              <w:t>ut</w:t>
            </w:r>
            <w:proofErr w:type="spellEnd"/>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rPr>
            </w:pPr>
          </w:p>
        </w:tc>
      </w:tr>
      <w:tr w:rsidR="00C354A3"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Commercial Offer Data Report – Member Public</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ins w:id="199" w:author="Jennings, Jonathan" w:date="2017-11-20T15:03:00Z">
              <w:r>
                <w:rPr>
                  <w:rFonts w:ascii="Arial" w:hAnsi="Arial" w:cs="Arial"/>
                  <w:sz w:val="20"/>
                  <w:lang w:val="en-GB"/>
                </w:rPr>
                <w:t>I</w:t>
              </w:r>
            </w:ins>
            <w:del w:id="200" w:author="Jennings, Jonathan" w:date="2017-11-20T15:03:00Z">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One 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rPr>
            </w:pPr>
          </w:p>
        </w:tc>
      </w:tr>
      <w:tr w:rsidR="00C354A3" w:rsidRPr="00C354A3" w:rsidDel="00C354A3" w:rsidTr="00A41A2E">
        <w:trPr>
          <w:trHeight w:val="652"/>
          <w:del w:id="201" w:author="Jennings, Jonathan" w:date="2017-11-20T15:05:00Z"/>
        </w:trPr>
        <w:tc>
          <w:tcPr>
            <w:tcW w:w="1225" w:type="pct"/>
            <w:tcBorders>
              <w:top w:val="single" w:sz="6" w:space="0" w:color="auto"/>
              <w:left w:val="single" w:sz="6" w:space="0" w:color="auto"/>
              <w:bottom w:val="single" w:sz="6" w:space="0" w:color="auto"/>
              <w:right w:val="single" w:sz="6" w:space="0" w:color="auto"/>
            </w:tcBorders>
          </w:tcPr>
          <w:p w:rsidR="00C354A3" w:rsidRPr="00C354A3" w:rsidDel="00C354A3" w:rsidRDefault="00C354A3" w:rsidP="006A7128">
            <w:pPr>
              <w:pStyle w:val="Body11"/>
              <w:rPr>
                <w:del w:id="202" w:author="Jennings, Jonathan" w:date="2017-11-20T15:05:00Z"/>
                <w:rFonts w:ascii="Arial" w:hAnsi="Arial" w:cs="Arial"/>
                <w:sz w:val="20"/>
                <w:lang w:val="en-GB"/>
              </w:rPr>
            </w:pPr>
            <w:del w:id="203" w:author="Jennings, Jonathan" w:date="2017-11-20T15:05:00Z">
              <w:r w:rsidRPr="00C354A3" w:rsidDel="00C354A3">
                <w:rPr>
                  <w:rFonts w:ascii="Arial" w:hAnsi="Arial" w:cs="Arial"/>
                  <w:sz w:val="20"/>
                  <w:lang w:val="en-GB"/>
                </w:rPr>
                <w:delText>Forecast Availability</w:delText>
              </w:r>
            </w:del>
          </w:p>
        </w:tc>
        <w:tc>
          <w:tcPr>
            <w:tcW w:w="273" w:type="pct"/>
            <w:tcBorders>
              <w:top w:val="single" w:sz="6" w:space="0" w:color="auto"/>
              <w:left w:val="single" w:sz="6" w:space="0" w:color="auto"/>
              <w:bottom w:val="single" w:sz="6" w:space="0" w:color="auto"/>
              <w:right w:val="single" w:sz="6" w:space="0" w:color="auto"/>
            </w:tcBorders>
          </w:tcPr>
          <w:p w:rsidR="00C354A3" w:rsidRPr="00C354A3" w:rsidDel="00C354A3" w:rsidRDefault="00C354A3" w:rsidP="006A7128">
            <w:pPr>
              <w:pStyle w:val="Body11"/>
              <w:jc w:val="center"/>
              <w:rPr>
                <w:del w:id="204" w:author="Jennings, Jonathan" w:date="2017-11-20T15:05:00Z"/>
                <w:rFonts w:ascii="Arial" w:hAnsi="Arial" w:cs="Arial"/>
                <w:sz w:val="20"/>
                <w:lang w:val="en-GB"/>
              </w:rPr>
            </w:pPr>
            <w:del w:id="205" w:author="Jennings, Jonathan" w:date="2017-11-20T15:05:00Z">
              <w:r w:rsidRPr="00C354A3"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C354A3" w:rsidDel="00C354A3" w:rsidRDefault="00C354A3" w:rsidP="006A7128">
            <w:pPr>
              <w:pStyle w:val="Body11"/>
              <w:rPr>
                <w:del w:id="206" w:author="Jennings, Jonathan" w:date="2017-11-20T15:05:00Z"/>
                <w:rFonts w:ascii="Arial" w:hAnsi="Arial" w:cs="Arial"/>
                <w:sz w:val="20"/>
                <w:lang w:val="en-GB"/>
              </w:rPr>
            </w:pPr>
            <w:del w:id="207" w:author="Jennings, Jonathan" w:date="2017-11-20T15:05:00Z">
              <w:r w:rsidRPr="00C354A3" w:rsidDel="00C354A3">
                <w:rPr>
                  <w:rFonts w:ascii="Arial" w:hAnsi="Arial" w:cs="Arial"/>
                  <w:sz w:val="20"/>
                  <w:lang w:val="en-GB"/>
                </w:rPr>
                <w:delText>Day after Trading Day, by 16:00</w:delText>
              </w:r>
            </w:del>
          </w:p>
        </w:tc>
        <w:tc>
          <w:tcPr>
            <w:tcW w:w="527" w:type="pct"/>
            <w:tcBorders>
              <w:top w:val="single" w:sz="6" w:space="0" w:color="auto"/>
              <w:left w:val="single" w:sz="6" w:space="0" w:color="auto"/>
              <w:bottom w:val="single" w:sz="6" w:space="0" w:color="auto"/>
              <w:right w:val="single" w:sz="6" w:space="0" w:color="auto"/>
            </w:tcBorders>
          </w:tcPr>
          <w:p w:rsidR="00C354A3" w:rsidRPr="00C354A3" w:rsidDel="00C354A3" w:rsidRDefault="00C354A3" w:rsidP="006A7128">
            <w:pPr>
              <w:pStyle w:val="Body11"/>
              <w:jc w:val="center"/>
              <w:rPr>
                <w:del w:id="208" w:author="Jennings, Jonathan" w:date="2017-11-20T15:05:00Z"/>
                <w:rFonts w:ascii="Arial" w:hAnsi="Arial" w:cs="Arial"/>
                <w:sz w:val="20"/>
                <w:lang w:val="en-GB"/>
              </w:rPr>
            </w:pPr>
            <w:del w:id="209" w:author="Jennings, Jonathan" w:date="2017-11-20T15:05:00Z">
              <w:r w:rsidRPr="00C354A3" w:rsidDel="00C354A3">
                <w:rPr>
                  <w:rFonts w:ascii="Arial" w:hAnsi="Arial" w:cs="Arial"/>
                  <w:sz w:val="20"/>
                  <w:lang w:val="en-GB"/>
                </w:rPr>
                <w:delText>uγ</w:delText>
              </w:r>
            </w:del>
          </w:p>
        </w:tc>
        <w:tc>
          <w:tcPr>
            <w:tcW w:w="708" w:type="pct"/>
            <w:tcBorders>
              <w:top w:val="single" w:sz="6" w:space="0" w:color="auto"/>
              <w:left w:val="single" w:sz="6" w:space="0" w:color="auto"/>
              <w:bottom w:val="single" w:sz="6" w:space="0" w:color="auto"/>
              <w:right w:val="single" w:sz="6" w:space="0" w:color="auto"/>
            </w:tcBorders>
          </w:tcPr>
          <w:p w:rsidR="00C354A3" w:rsidRPr="00C354A3" w:rsidDel="00C354A3" w:rsidRDefault="00C354A3" w:rsidP="006A7128">
            <w:pPr>
              <w:pStyle w:val="Body11"/>
              <w:jc w:val="center"/>
              <w:rPr>
                <w:del w:id="210" w:author="Jennings, Jonathan" w:date="2017-11-20T15:05:00Z"/>
                <w:rFonts w:ascii="Arial" w:hAnsi="Arial" w:cs="Arial"/>
                <w:sz w:val="20"/>
                <w:lang w:val="en-GB"/>
              </w:rPr>
            </w:pPr>
            <w:del w:id="211" w:author="Jennings, Jonathan" w:date="2017-11-20T15:05:00Z">
              <w:r w:rsidRPr="00C354A3" w:rsidDel="00C354A3">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C354A3" w:rsidRPr="00C354A3" w:rsidDel="00C354A3" w:rsidRDefault="00C354A3" w:rsidP="006A7128">
            <w:pPr>
              <w:pStyle w:val="Body11"/>
              <w:rPr>
                <w:del w:id="212" w:author="Jennings, Jonathan" w:date="2017-11-20T15:05:00Z"/>
                <w:rFonts w:ascii="Arial" w:hAnsi="Arial" w:cs="Arial"/>
                <w:sz w:val="20"/>
                <w:lang w:val="en-GB"/>
              </w:rPr>
            </w:pPr>
            <w:del w:id="213" w:author="Jennings, Jonathan" w:date="2017-11-20T15:05:00Z">
              <w:r w:rsidRPr="00C354A3" w:rsidDel="00C354A3">
                <w:rPr>
                  <w:rFonts w:ascii="Arial" w:hAnsi="Arial" w:cs="Arial"/>
                  <w:sz w:val="20"/>
                  <w:lang w:val="en-GB"/>
                </w:rPr>
                <w:delText>Member Public</w:delText>
              </w:r>
            </w:del>
          </w:p>
        </w:tc>
        <w:tc>
          <w:tcPr>
            <w:tcW w:w="635" w:type="pct"/>
            <w:tcBorders>
              <w:top w:val="single" w:sz="6" w:space="0" w:color="auto"/>
              <w:left w:val="single" w:sz="6" w:space="0" w:color="auto"/>
              <w:bottom w:val="single" w:sz="6" w:space="0" w:color="auto"/>
              <w:right w:val="single" w:sz="6" w:space="0" w:color="auto"/>
            </w:tcBorders>
          </w:tcPr>
          <w:p w:rsidR="00C354A3" w:rsidRPr="00C354A3" w:rsidDel="00C354A3" w:rsidRDefault="00C354A3" w:rsidP="006A7128">
            <w:pPr>
              <w:pStyle w:val="Body11"/>
              <w:rPr>
                <w:del w:id="214" w:author="Jennings, Jonathan" w:date="2017-11-20T15:05:00Z"/>
                <w:rFonts w:ascii="Arial" w:hAnsi="Arial" w:cs="Arial"/>
                <w:sz w:val="20"/>
              </w:rPr>
            </w:pPr>
          </w:p>
        </w:tc>
      </w:tr>
      <w:tr w:rsidR="00C354A3" w:rsidRPr="00F87E56" w:rsidTr="00A41A2E">
        <w:trPr>
          <w:trHeight w:val="652"/>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lastRenderedPageBreak/>
              <w:t>Daily Generator and DSU Outage Schedules</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ins w:id="215" w:author="Jennings, Jonathan" w:date="2017-11-20T15:03:00Z">
              <w:r>
                <w:rPr>
                  <w:rFonts w:ascii="Arial" w:hAnsi="Arial" w:cs="Arial"/>
                  <w:sz w:val="20"/>
                  <w:lang w:val="en-GB"/>
                </w:rPr>
                <w:t>I</w:t>
              </w:r>
            </w:ins>
            <w:del w:id="216" w:author="Jennings, Jonathan" w:date="2017-11-20T15:03:00Z">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rPr>
            </w:pPr>
          </w:p>
        </w:tc>
      </w:tr>
      <w:tr w:rsidR="00C354A3" w:rsidRPr="00F87E56" w:rsidTr="00A41A2E">
        <w:trPr>
          <w:trHeight w:val="71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rPr>
            </w:pPr>
            <w:r w:rsidRPr="00F87E56">
              <w:rPr>
                <w:rFonts w:ascii="Arial" w:hAnsi="Arial" w:cs="Arial"/>
                <w:sz w:val="20"/>
                <w:lang w:val="en-GB"/>
              </w:rPr>
              <w:t>Initial Interconnector Flows and Residual Capacity</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rPr>
            </w:pPr>
            <w:ins w:id="217" w:author="Jennings, Jonathan" w:date="2017-11-20T15:03:00Z">
              <w:r>
                <w:rPr>
                  <w:rFonts w:ascii="Arial" w:hAnsi="Arial" w:cs="Arial"/>
                  <w:sz w:val="20"/>
                  <w:lang w:val="en-GB"/>
                </w:rPr>
                <w:t>I</w:t>
              </w:r>
            </w:ins>
            <w:del w:id="218" w:author="Jennings, Jonathan" w:date="2017-11-20T15:03:00Z">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rPr>
                <w:rFonts w:ascii="Arial" w:hAnsi="Arial" w:cs="Arial"/>
                <w:sz w:val="20"/>
              </w:rPr>
            </w:pPr>
            <w:r w:rsidRPr="00F87E56">
              <w:rPr>
                <w:rFonts w:ascii="Arial" w:hAnsi="Arial" w:cs="Arial"/>
                <w:sz w:val="20"/>
                <w:lang w:val="en-GB"/>
              </w:rPr>
              <w:t>Five days after Trading Day, by 17:00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Body11"/>
              <w:jc w:val="center"/>
              <w:rPr>
                <w:rFonts w:ascii="Arial" w:hAnsi="Arial" w:cs="Arial"/>
                <w:sz w:val="20"/>
              </w:rPr>
            </w:pPr>
            <w:r w:rsidRPr="00F87E56">
              <w:rPr>
                <w:rFonts w:ascii="Arial" w:hAnsi="Arial" w:cs="Arial"/>
                <w:sz w:val="20"/>
                <w:lang w:val="en-GB"/>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660"/>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Daily Dispatch Instructions (D+1)</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19" w:author="Jennings, Jonathan" w:date="2017-11-20T15:03:00Z">
              <w:r>
                <w:rPr>
                  <w:rFonts w:cs="Arial"/>
                  <w:sz w:val="20"/>
                </w:rPr>
                <w:t>I</w:t>
              </w:r>
            </w:ins>
            <w:del w:id="220"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696"/>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Daily Dispatch Instructions (D+4)</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21" w:author="Jennings, Jonathan" w:date="2017-11-20T15:03:00Z">
              <w:r>
                <w:rPr>
                  <w:rFonts w:cs="Arial"/>
                  <w:sz w:val="20"/>
                </w:rPr>
                <w:t>I</w:t>
              </w:r>
            </w:ins>
            <w:del w:id="222"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Four days after Trading Day, by 17:00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633"/>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Daily Demand Control Data Transaction</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23" w:author="Jennings, Jonathan" w:date="2017-11-20T15:03:00Z">
              <w:r>
                <w:rPr>
                  <w:rFonts w:cs="Arial"/>
                  <w:sz w:val="20"/>
                </w:rPr>
                <w:t>I</w:t>
              </w:r>
            </w:ins>
            <w:del w:id="224"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φ</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633"/>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Daily Generator Unit Technical Characteristic Data Transaction</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25" w:author="Jennings, Jonathan" w:date="2017-11-20T15:03:00Z">
              <w:r>
                <w:rPr>
                  <w:rFonts w:cs="Arial"/>
                  <w:sz w:val="20"/>
                </w:rPr>
                <w:t>I</w:t>
              </w:r>
            </w:ins>
            <w:del w:id="226"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633"/>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Daily Energy Limited Generator Unit Technical Characteristic Data Transaction</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27" w:author="Jennings, Jonathan" w:date="2017-11-20T15:03:00Z">
              <w:r>
                <w:rPr>
                  <w:rFonts w:cs="Arial"/>
                  <w:sz w:val="20"/>
                </w:rPr>
                <w:t>I</w:t>
              </w:r>
            </w:ins>
            <w:del w:id="228"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633"/>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 xml:space="preserve">Tolerance for Over Generation </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29" w:author="Jennings, Jonathan" w:date="2017-11-20T15:03:00Z">
              <w:r>
                <w:rPr>
                  <w:rFonts w:cs="Arial"/>
                  <w:sz w:val="20"/>
                </w:rPr>
                <w:t>I</w:t>
              </w:r>
            </w:ins>
            <w:del w:id="230"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sz w:val="20"/>
              </w:rPr>
              <w:t>By 16:00</w:t>
            </w:r>
            <w:r w:rsidRPr="00F87E56" w:rsidDel="00C62273">
              <w:rPr>
                <w:sz w:val="20"/>
              </w:rPr>
              <w:t xml:space="preserve"> </w:t>
            </w:r>
            <w:r w:rsidRPr="00F87E56">
              <w:rPr>
                <w:sz w:val="20"/>
              </w:rPr>
              <w:t xml:space="preserve"> Two Working Days after Trading Day  and by 17:00 </w:t>
            </w:r>
            <w:r w:rsidRPr="00F87E56">
              <w:rPr>
                <w:sz w:val="20"/>
                <w:lang w:val="en-IE"/>
              </w:rPr>
              <w:t>Five Working Days after Trading Day</w:t>
            </w:r>
            <w:r w:rsidRPr="00F87E56" w:rsidDel="00DB7B7C">
              <w:rPr>
                <w:sz w:val="20"/>
              </w:rPr>
              <w:t xml:space="preserve"> </w:t>
            </w:r>
            <w:r w:rsidRPr="00F87E56">
              <w:rPr>
                <w:sz w:val="20"/>
              </w:rPr>
              <w:t xml:space="preserve">  </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633"/>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Tolerance for Under Generation</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31" w:author="Jennings, Jonathan" w:date="2017-11-20T15:03:00Z">
              <w:r>
                <w:rPr>
                  <w:rFonts w:cs="Arial"/>
                  <w:sz w:val="20"/>
                </w:rPr>
                <w:t>I</w:t>
              </w:r>
            </w:ins>
            <w:del w:id="232"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sz w:val="20"/>
              </w:rPr>
              <w:t xml:space="preserve">By 16:00 Two Working Days after Trading Day and by 17:00 </w:t>
            </w:r>
            <w:r w:rsidRPr="00F87E56">
              <w:rPr>
                <w:sz w:val="20"/>
                <w:lang w:val="en-IE"/>
              </w:rPr>
              <w:t>Five Working Days after Trading Day</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 xml:space="preserve">Daily Meter Data Detail D+1 </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33" w:author="Jennings, Jonathan" w:date="2017-11-20T15:03:00Z">
              <w:r>
                <w:rPr>
                  <w:rFonts w:cs="Arial"/>
                  <w:sz w:val="20"/>
                </w:rPr>
                <w:t>I</w:t>
              </w:r>
            </w:ins>
            <w:del w:id="234"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17:00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Daily Meter Data Detail D+4</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35" w:author="Jennings, Jonathan" w:date="2017-11-20T15:03:00Z">
              <w:r>
                <w:rPr>
                  <w:rFonts w:cs="Arial"/>
                  <w:sz w:val="20"/>
                </w:rPr>
                <w:t>I</w:t>
              </w:r>
            </w:ins>
            <w:del w:id="236"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Four days after Trading day, by 17:00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lastRenderedPageBreak/>
              <w:t>Average System Frequency</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37" w:author="Jennings, Jonathan" w:date="2017-11-20T15:03:00Z">
              <w:r>
                <w:rPr>
                  <w:rFonts w:cs="Arial"/>
                  <w:sz w:val="20"/>
                </w:rPr>
                <w:t>I</w:t>
              </w:r>
            </w:ins>
            <w:del w:id="238"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γ</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SO Interconnector Trades</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39" w:author="Jennings, Jonathan" w:date="2017-11-20T15:03:00Z">
              <w:r>
                <w:rPr>
                  <w:rFonts w:cs="Arial"/>
                  <w:sz w:val="20"/>
                </w:rPr>
                <w:t>I</w:t>
              </w:r>
            </w:ins>
            <w:del w:id="240"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Unit Data</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41" w:author="Jennings, Jonathan" w:date="2017-11-20T15:03:00Z">
              <w:r>
                <w:rPr>
                  <w:rFonts w:cs="Arial"/>
                  <w:sz w:val="20"/>
                </w:rPr>
                <w:t>I</w:t>
              </w:r>
            </w:ins>
            <w:del w:id="242"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Metered Volumes by Jurisdiction</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43" w:author="Jennings, Jonathan" w:date="2017-11-20T15:03:00Z">
              <w:r>
                <w:rPr>
                  <w:rFonts w:cs="Arial"/>
                  <w:sz w:val="20"/>
                </w:rPr>
                <w:t>I</w:t>
              </w:r>
            </w:ins>
            <w:del w:id="244"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sz w:val="20"/>
              </w:rPr>
              <w:t>By 16:00 Working Day +1 and by 17:00</w:t>
            </w:r>
            <w:r w:rsidRPr="00F87E56" w:rsidDel="00C62273">
              <w:rPr>
                <w:sz w:val="20"/>
              </w:rPr>
              <w:t xml:space="preserve"> </w:t>
            </w:r>
            <w:r w:rsidRPr="00F87E56">
              <w:rPr>
                <w:sz w:val="20"/>
              </w:rPr>
              <w:t xml:space="preserve"> Working Day +5  </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proofErr w:type="spellStart"/>
            <w:r w:rsidRPr="00F87E56">
              <w:rPr>
                <w:rFonts w:cs="Arial"/>
                <w:color w:val="auto"/>
                <w:sz w:val="20"/>
              </w:rPr>
              <w:t>uy</w:t>
            </w:r>
            <w:proofErr w:type="spellEnd"/>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Average Outturn Availability</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tabs>
                <w:tab w:val="center" w:pos="252"/>
              </w:tabs>
              <w:spacing w:before="60" w:after="60"/>
              <w:jc w:val="center"/>
              <w:rPr>
                <w:rFonts w:cs="Arial"/>
                <w:color w:val="auto"/>
                <w:sz w:val="20"/>
              </w:rPr>
            </w:pPr>
            <w:ins w:id="245" w:author="Jennings, Jonathan" w:date="2017-11-20T15:03:00Z">
              <w:r>
                <w:rPr>
                  <w:rFonts w:cs="Arial"/>
                  <w:sz w:val="20"/>
                </w:rPr>
                <w:t>I</w:t>
              </w:r>
            </w:ins>
            <w:del w:id="246"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proofErr w:type="spellStart"/>
            <w:r w:rsidRPr="00F87E56">
              <w:rPr>
                <w:rFonts w:cs="Arial"/>
                <w:color w:val="auto"/>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roofErr w:type="spellStart"/>
            <w:r w:rsidRPr="00F87E56">
              <w:rPr>
                <w:rFonts w:cs="Arial"/>
                <w:color w:val="auto"/>
                <w:sz w:val="20"/>
              </w:rPr>
              <w:t>AoLR</w:t>
            </w:r>
            <w:proofErr w:type="spellEnd"/>
            <w:r w:rsidRPr="00F87E56">
              <w:rPr>
                <w:rFonts w:cs="Arial"/>
                <w:color w:val="auto"/>
                <w:sz w:val="20"/>
              </w:rPr>
              <w:t xml:space="preserve"> Unit Report</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47" w:author="Jennings, Jonathan" w:date="2017-11-20T15:03:00Z">
              <w:r>
                <w:rPr>
                  <w:rFonts w:cs="Arial"/>
                  <w:sz w:val="20"/>
                </w:rPr>
                <w:t>I</w:t>
              </w:r>
            </w:ins>
            <w:del w:id="248"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[Day after Trading Day tbc]</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sz w:val="20"/>
              </w:rPr>
              <w:t>Energy Market Financial Publication - Indicative</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highlight w:val="yellow"/>
              </w:rPr>
            </w:pPr>
            <w:ins w:id="249" w:author="Jennings, Jonathan" w:date="2017-11-20T15:03:00Z">
              <w:r>
                <w:rPr>
                  <w:rFonts w:cs="Arial"/>
                  <w:sz w:val="20"/>
                </w:rPr>
                <w:t>I</w:t>
              </w:r>
            </w:ins>
            <w:del w:id="250"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highlight w:val="yellow"/>
              </w:rPr>
            </w:pPr>
            <w:r w:rsidRPr="00F87E56">
              <w:rPr>
                <w:rFonts w:cs="Arial"/>
                <w:sz w:val="20"/>
              </w:rPr>
              <w:t>Daily, Settlement Day + One working day by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sz w:val="20"/>
              </w:rPr>
              <w:t>Energy Market Financial Publication - Initial</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highlight w:val="yellow"/>
              </w:rPr>
            </w:pPr>
            <w:ins w:id="251" w:author="Jennings, Jonathan" w:date="2017-11-20T15:03:00Z">
              <w:r>
                <w:rPr>
                  <w:rFonts w:cs="Arial"/>
                  <w:sz w:val="20"/>
                </w:rPr>
                <w:t>I</w:t>
              </w:r>
            </w:ins>
            <w:del w:id="252"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highlight w:val="yellow"/>
              </w:rPr>
            </w:pPr>
            <w:r w:rsidRPr="00F87E56">
              <w:rPr>
                <w:rFonts w:cs="Arial"/>
                <w:sz w:val="20"/>
              </w:rPr>
              <w:t>Daily, Settlement Day + Five Working days, as updated, at HH:MM the day of recalculation</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sz w:val="20"/>
              </w:rPr>
              <w:t>Energy Market Information Publication - Indicative</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highlight w:val="yellow"/>
              </w:rPr>
            </w:pPr>
            <w:ins w:id="253" w:author="Jennings, Jonathan" w:date="2017-11-20T15:03:00Z">
              <w:r>
                <w:rPr>
                  <w:rFonts w:cs="Arial"/>
                  <w:sz w:val="20"/>
                </w:rPr>
                <w:t>I</w:t>
              </w:r>
            </w:ins>
            <w:del w:id="254"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highlight w:val="yellow"/>
              </w:rPr>
            </w:pPr>
            <w:r w:rsidRPr="00F87E56">
              <w:rPr>
                <w:rFonts w:cs="Arial"/>
                <w:sz w:val="20"/>
              </w:rPr>
              <w:t>Daily,</w:t>
            </w:r>
            <w:r w:rsidRPr="00F87E56">
              <w:rPr>
                <w:rFonts w:cs="Arial"/>
                <w:sz w:val="20"/>
              </w:rPr>
              <w:br/>
              <w:t>Settlement Day + One Working Day by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sz w:val="20"/>
              </w:rPr>
              <w:t>Energy Market Information Publication - Initial</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highlight w:val="yellow"/>
              </w:rPr>
            </w:pPr>
            <w:ins w:id="255" w:author="Jennings, Jonathan" w:date="2017-11-20T15:03:00Z">
              <w:r>
                <w:rPr>
                  <w:rFonts w:cs="Arial"/>
                  <w:sz w:val="20"/>
                </w:rPr>
                <w:t>I</w:t>
              </w:r>
            </w:ins>
            <w:del w:id="256"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highlight w:val="yellow"/>
              </w:rPr>
            </w:pPr>
            <w:r w:rsidRPr="00F87E56">
              <w:rPr>
                <w:rFonts w:cs="Arial"/>
                <w:sz w:val="20"/>
              </w:rPr>
              <w:t>Daily,</w:t>
            </w:r>
            <w:r w:rsidRPr="00F87E56">
              <w:rPr>
                <w:rFonts w:cs="Arial"/>
                <w:sz w:val="20"/>
              </w:rPr>
              <w:br/>
              <w:t>Settlement Day + Five Working Days by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Metered Generation Information Publication - Indicative</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highlight w:val="yellow"/>
              </w:rPr>
            </w:pPr>
            <w:ins w:id="257" w:author="Jennings, Jonathan" w:date="2017-11-20T15:03:00Z">
              <w:r>
                <w:rPr>
                  <w:rFonts w:cs="Arial"/>
                  <w:sz w:val="20"/>
                </w:rPr>
                <w:t>I</w:t>
              </w:r>
            </w:ins>
            <w:del w:id="258"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highlight w:val="yellow"/>
              </w:rPr>
            </w:pPr>
            <w:r w:rsidRPr="00F87E56">
              <w:rPr>
                <w:rFonts w:cs="Arial"/>
                <w:sz w:val="20"/>
              </w:rPr>
              <w:t>Daily,</w:t>
            </w:r>
            <w:r w:rsidRPr="00F87E56">
              <w:rPr>
                <w:rFonts w:cs="Arial"/>
                <w:sz w:val="20"/>
              </w:rPr>
              <w:br/>
              <w:t>Settlement Day + One Working Day by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Metered Generation Information Publication - Initial</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highlight w:val="yellow"/>
              </w:rPr>
            </w:pPr>
            <w:ins w:id="259" w:author="Jennings, Jonathan" w:date="2017-11-20T15:03:00Z">
              <w:r>
                <w:rPr>
                  <w:rFonts w:cs="Arial"/>
                  <w:sz w:val="20"/>
                </w:rPr>
                <w:t>I</w:t>
              </w:r>
            </w:ins>
            <w:del w:id="260" w:author="Jennings, Jonathan" w:date="2017-11-20T15:03:00Z">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highlight w:val="yellow"/>
              </w:rPr>
            </w:pPr>
            <w:r w:rsidRPr="00F87E56">
              <w:rPr>
                <w:rFonts w:cs="Arial"/>
                <w:sz w:val="20"/>
              </w:rPr>
              <w:t>Daily,</w:t>
            </w:r>
            <w:r w:rsidRPr="00F87E56">
              <w:rPr>
                <w:rFonts w:cs="Arial"/>
                <w:sz w:val="20"/>
              </w:rPr>
              <w:br/>
              <w:t xml:space="preserve">Settlement Day + Five </w:t>
            </w:r>
            <w:r w:rsidRPr="00F87E56">
              <w:rPr>
                <w:rFonts w:cs="Arial"/>
                <w:sz w:val="20"/>
              </w:rPr>
              <w:lastRenderedPageBreak/>
              <w:t>Working Days by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lastRenderedPageBreak/>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F87E56"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60" w:after="60"/>
              <w:rPr>
                <w:rFonts w:cs="Arial"/>
                <w:sz w:val="20"/>
              </w:rPr>
            </w:pPr>
            <w:r w:rsidRPr="00F87E56">
              <w:rPr>
                <w:rFonts w:cs="Arial"/>
                <w:sz w:val="20"/>
              </w:rPr>
              <w:lastRenderedPageBreak/>
              <w:t>Capacity Market Financial Publication - Indicative</w:t>
            </w:r>
          </w:p>
        </w:tc>
        <w:tc>
          <w:tcPr>
            <w:tcW w:w="273" w:type="pct"/>
            <w:tcBorders>
              <w:top w:val="single" w:sz="6" w:space="0" w:color="auto"/>
              <w:left w:val="single" w:sz="6" w:space="0" w:color="auto"/>
              <w:bottom w:val="single" w:sz="6" w:space="0" w:color="auto"/>
              <w:right w:val="single" w:sz="6" w:space="0" w:color="auto"/>
            </w:tcBorders>
          </w:tcPr>
          <w:p w:rsidR="00F87E56" w:rsidRPr="00F87E56" w:rsidRDefault="00C354A3" w:rsidP="006A7128">
            <w:pPr>
              <w:pStyle w:val="CERnon-indent"/>
              <w:spacing w:before="60" w:after="60"/>
              <w:jc w:val="center"/>
              <w:rPr>
                <w:rFonts w:cs="Arial"/>
                <w:color w:val="auto"/>
                <w:sz w:val="20"/>
              </w:rPr>
            </w:pPr>
            <w:ins w:id="261" w:author="Jennings, Jonathan" w:date="2017-11-20T15:03:00Z">
              <w:r>
                <w:rPr>
                  <w:rFonts w:cs="Arial"/>
                  <w:color w:val="auto"/>
                  <w:sz w:val="20"/>
                </w:rPr>
                <w:t>J</w:t>
              </w:r>
            </w:ins>
            <w:del w:id="262" w:author="Jennings, Jonathan" w:date="2017-11-20T15:03:00Z">
              <w:r w:rsidDel="00C354A3">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60" w:after="60"/>
              <w:rPr>
                <w:rFonts w:cs="Arial"/>
                <w:sz w:val="20"/>
              </w:rPr>
            </w:pPr>
            <w:r w:rsidRPr="00F87E56">
              <w:rPr>
                <w:rFonts w:cs="Arial"/>
                <w:sz w:val="20"/>
              </w:rPr>
              <w:t>Capacity Period + Three Working days at HH:MM</w:t>
            </w:r>
          </w:p>
        </w:tc>
        <w:tc>
          <w:tcPr>
            <w:tcW w:w="527"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F87E56" w:rsidRPr="00F87E56" w:rsidRDefault="00F87E56"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Capacity Market Financial Publication - Initial</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63" w:author="Jennings, Jonathan" w:date="2017-11-20T15:03:00Z">
              <w:r>
                <w:rPr>
                  <w:rFonts w:cs="Arial"/>
                  <w:color w:val="auto"/>
                  <w:sz w:val="20"/>
                </w:rPr>
                <w:t>J</w:t>
              </w:r>
            </w:ins>
            <w:del w:id="264" w:author="Jennings, Jonathan" w:date="2017-11-20T15:03:00Z">
              <w:r w:rsidDel="0065095B">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Capacity Period + Seven Working days at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Capacity Market Information Publication - Indicative</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65" w:author="Jennings, Jonathan" w:date="2017-11-20T15:03:00Z">
              <w:r>
                <w:rPr>
                  <w:rFonts w:cs="Arial"/>
                  <w:color w:val="auto"/>
                  <w:sz w:val="20"/>
                </w:rPr>
                <w:t>J</w:t>
              </w:r>
            </w:ins>
            <w:del w:id="266" w:author="Jennings, Jonathan" w:date="2017-11-20T15:03:00Z">
              <w:r w:rsidDel="0065095B">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Capacity Period + Three Working days at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C354A3" w:rsidRPr="00F87E56" w:rsidTr="00A41A2E">
        <w:trPr>
          <w:trHeight w:val="434"/>
        </w:trPr>
        <w:tc>
          <w:tcPr>
            <w:tcW w:w="122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Capacity Market Information Publication - Initial</w:t>
            </w:r>
          </w:p>
        </w:tc>
        <w:tc>
          <w:tcPr>
            <w:tcW w:w="273"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ins w:id="267" w:author="Jennings, Jonathan" w:date="2017-11-20T15:03:00Z">
              <w:r>
                <w:rPr>
                  <w:rFonts w:cs="Arial"/>
                  <w:color w:val="auto"/>
                  <w:sz w:val="20"/>
                </w:rPr>
                <w:t>J</w:t>
              </w:r>
            </w:ins>
            <w:del w:id="268" w:author="Jennings, Jonathan" w:date="2017-11-20T15:03:00Z">
              <w:r w:rsidDel="0065095B">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sz w:val="20"/>
              </w:rPr>
            </w:pPr>
            <w:r w:rsidRPr="00F87E56">
              <w:rPr>
                <w:rFonts w:cs="Arial"/>
                <w:sz w:val="20"/>
              </w:rPr>
              <w:t>Capacity Period + Seven Working days at HH:MM</w:t>
            </w:r>
          </w:p>
        </w:tc>
        <w:tc>
          <w:tcPr>
            <w:tcW w:w="527"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C354A3" w:rsidRPr="00F87E56" w:rsidRDefault="00C354A3" w:rsidP="006A7128">
            <w:pPr>
              <w:pStyle w:val="CERnon-indent"/>
              <w:spacing w:before="60" w:after="60"/>
              <w:rPr>
                <w:rFonts w:cs="Arial"/>
                <w:color w:val="auto"/>
                <w:sz w:val="20"/>
              </w:rPr>
            </w:pPr>
          </w:p>
        </w:tc>
      </w:tr>
      <w:tr w:rsidR="004D3D19" w:rsidRPr="00F87E56" w:rsidTr="00A41A2E">
        <w:trPr>
          <w:trHeight w:val="434"/>
          <w:ins w:id="269" w:author="Heffernan,Grace" w:date="2017-12-07T11:26:00Z"/>
        </w:trPr>
        <w:tc>
          <w:tcPr>
            <w:tcW w:w="1225" w:type="pct"/>
            <w:tcBorders>
              <w:top w:val="single" w:sz="6" w:space="0" w:color="auto"/>
              <w:left w:val="single" w:sz="6" w:space="0" w:color="auto"/>
              <w:bottom w:val="single" w:sz="6" w:space="0" w:color="auto"/>
              <w:right w:val="single" w:sz="6" w:space="0" w:color="auto"/>
            </w:tcBorders>
          </w:tcPr>
          <w:p w:rsidR="004D3D19" w:rsidRPr="00F87E56" w:rsidRDefault="004D3D19" w:rsidP="006A7128">
            <w:pPr>
              <w:pStyle w:val="CERnon-indent"/>
              <w:spacing w:before="60" w:after="60"/>
              <w:rPr>
                <w:ins w:id="270" w:author="Heffernan,Grace" w:date="2017-12-07T11:26:00Z"/>
                <w:rFonts w:cs="Arial"/>
                <w:sz w:val="20"/>
              </w:rPr>
            </w:pPr>
            <w:ins w:id="271" w:author="Heffernan,Grace" w:date="2017-12-07T11:26:00Z">
              <w:r w:rsidRPr="00F87E56">
                <w:rPr>
                  <w:rFonts w:cs="Arial"/>
                  <w:sz w:val="20"/>
                </w:rPr>
                <w:t xml:space="preserve">LTS Operational Schedule – Member </w:t>
              </w:r>
              <w:r>
                <w:rPr>
                  <w:rFonts w:cs="Arial"/>
                  <w:sz w:val="20"/>
                </w:rPr>
                <w:t>Public</w:t>
              </w:r>
            </w:ins>
          </w:p>
        </w:tc>
        <w:tc>
          <w:tcPr>
            <w:tcW w:w="273" w:type="pct"/>
            <w:tcBorders>
              <w:top w:val="single" w:sz="6" w:space="0" w:color="auto"/>
              <w:left w:val="single" w:sz="6" w:space="0" w:color="auto"/>
              <w:bottom w:val="single" w:sz="6" w:space="0" w:color="auto"/>
              <w:right w:val="single" w:sz="6" w:space="0" w:color="auto"/>
            </w:tcBorders>
          </w:tcPr>
          <w:p w:rsidR="004D3D19" w:rsidRDefault="0053025B" w:rsidP="006A7128">
            <w:pPr>
              <w:pStyle w:val="CERnon-indent"/>
              <w:spacing w:before="60" w:after="60"/>
              <w:jc w:val="center"/>
              <w:rPr>
                <w:ins w:id="272" w:author="Heffernan,Grace" w:date="2017-12-07T11:26:00Z"/>
                <w:rFonts w:cs="Arial"/>
                <w:color w:val="auto"/>
                <w:sz w:val="20"/>
              </w:rPr>
            </w:pPr>
            <w:ins w:id="273" w:author="Heffernan,Grace" w:date="2017-12-07T11:27:00Z">
              <w:r>
                <w:rPr>
                  <w:rFonts w:cs="Arial"/>
                  <w:sz w:val="20"/>
                </w:rPr>
                <w:t>K</w:t>
              </w:r>
            </w:ins>
          </w:p>
        </w:tc>
        <w:tc>
          <w:tcPr>
            <w:tcW w:w="997" w:type="pct"/>
            <w:tcBorders>
              <w:top w:val="single" w:sz="6" w:space="0" w:color="auto"/>
              <w:left w:val="single" w:sz="6" w:space="0" w:color="auto"/>
              <w:bottom w:val="single" w:sz="6" w:space="0" w:color="auto"/>
              <w:right w:val="single" w:sz="6" w:space="0" w:color="auto"/>
            </w:tcBorders>
          </w:tcPr>
          <w:p w:rsidR="004D3D19" w:rsidRPr="00F87E56" w:rsidRDefault="004D3D19" w:rsidP="006A7128">
            <w:pPr>
              <w:pStyle w:val="CERnon-indent"/>
              <w:spacing w:before="60" w:after="60"/>
              <w:rPr>
                <w:ins w:id="274" w:author="Heffernan,Grace" w:date="2017-12-07T11:26:00Z"/>
                <w:rFonts w:cs="Arial"/>
                <w:sz w:val="20"/>
              </w:rPr>
            </w:pPr>
            <w:ins w:id="275" w:author="Heffernan,Grace" w:date="2017-12-07T11:26:00Z">
              <w:r w:rsidRPr="00F87E56">
                <w:rPr>
                  <w:rFonts w:cs="Arial"/>
                  <w:sz w:val="20"/>
                </w:rPr>
                <w:t xml:space="preserve">Following </w:t>
              </w:r>
              <w:r>
                <w:rPr>
                  <w:rFonts w:cs="Arial"/>
                  <w:sz w:val="20"/>
                </w:rPr>
                <w:t xml:space="preserve">approval of </w:t>
              </w:r>
              <w:r w:rsidRPr="00F87E56">
                <w:rPr>
                  <w:rFonts w:cs="Arial"/>
                  <w:sz w:val="20"/>
                </w:rPr>
                <w:t>each LTS Operational Schedule Run</w:t>
              </w:r>
            </w:ins>
          </w:p>
        </w:tc>
        <w:tc>
          <w:tcPr>
            <w:tcW w:w="527" w:type="pct"/>
            <w:tcBorders>
              <w:top w:val="single" w:sz="6" w:space="0" w:color="auto"/>
              <w:left w:val="single" w:sz="6" w:space="0" w:color="auto"/>
              <w:bottom w:val="single" w:sz="6" w:space="0" w:color="auto"/>
              <w:right w:val="single" w:sz="6" w:space="0" w:color="auto"/>
            </w:tcBorders>
          </w:tcPr>
          <w:p w:rsidR="004D3D19" w:rsidRPr="00F87E56" w:rsidRDefault="004D3D19" w:rsidP="006A7128">
            <w:pPr>
              <w:pStyle w:val="CERnon-indent"/>
              <w:spacing w:before="60" w:after="60"/>
              <w:jc w:val="center"/>
              <w:rPr>
                <w:ins w:id="276" w:author="Heffernan,Grace" w:date="2017-12-07T11:26:00Z"/>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4D3D19" w:rsidRPr="00F87E56" w:rsidRDefault="004D3D19" w:rsidP="006A7128">
            <w:pPr>
              <w:pStyle w:val="CERnon-indent"/>
              <w:spacing w:before="60" w:after="60"/>
              <w:jc w:val="center"/>
              <w:rPr>
                <w:ins w:id="277" w:author="Heffernan,Grace" w:date="2017-12-07T11:26:00Z"/>
                <w:rFonts w:cs="Arial"/>
                <w:color w:val="auto"/>
                <w:sz w:val="20"/>
              </w:rPr>
            </w:pPr>
            <w:ins w:id="278" w:author="Heffernan,Grace" w:date="2017-12-07T11:26:00Z">
              <w:r w:rsidRPr="00F87E56">
                <w:rPr>
                  <w:rFonts w:cs="Arial"/>
                  <w:sz w:val="20"/>
                </w:rPr>
                <w:t>Y</w:t>
              </w:r>
            </w:ins>
          </w:p>
        </w:tc>
        <w:tc>
          <w:tcPr>
            <w:tcW w:w="635" w:type="pct"/>
            <w:tcBorders>
              <w:top w:val="single" w:sz="6" w:space="0" w:color="auto"/>
              <w:left w:val="single" w:sz="6" w:space="0" w:color="auto"/>
              <w:bottom w:val="single" w:sz="6" w:space="0" w:color="auto"/>
              <w:right w:val="single" w:sz="6" w:space="0" w:color="auto"/>
            </w:tcBorders>
          </w:tcPr>
          <w:p w:rsidR="004D3D19" w:rsidRPr="00F87E56" w:rsidRDefault="004D3D19" w:rsidP="006A7128">
            <w:pPr>
              <w:pStyle w:val="CERnon-indent"/>
              <w:spacing w:before="60" w:after="60"/>
              <w:rPr>
                <w:ins w:id="279" w:author="Heffernan,Grace" w:date="2017-12-07T11:26:00Z"/>
                <w:rFonts w:cs="Arial"/>
                <w:color w:val="auto"/>
                <w:sz w:val="20"/>
              </w:rPr>
            </w:pPr>
            <w:ins w:id="280" w:author="Heffernan,Grace" w:date="2017-12-07T11:26:00Z">
              <w:r w:rsidRPr="00F87E56">
                <w:rPr>
                  <w:rFonts w:cs="Arial"/>
                  <w:sz w:val="20"/>
                </w:rPr>
                <w:t xml:space="preserve">Member </w:t>
              </w:r>
              <w:r>
                <w:rPr>
                  <w:rFonts w:cs="Arial"/>
                  <w:sz w:val="20"/>
                </w:rPr>
                <w:t>Public</w:t>
              </w:r>
            </w:ins>
          </w:p>
        </w:tc>
        <w:tc>
          <w:tcPr>
            <w:tcW w:w="635" w:type="pct"/>
            <w:tcBorders>
              <w:top w:val="single" w:sz="6" w:space="0" w:color="auto"/>
              <w:left w:val="single" w:sz="6" w:space="0" w:color="auto"/>
              <w:bottom w:val="single" w:sz="6" w:space="0" w:color="auto"/>
              <w:right w:val="single" w:sz="6" w:space="0" w:color="auto"/>
            </w:tcBorders>
          </w:tcPr>
          <w:p w:rsidR="004D3D19" w:rsidRPr="00F87E56" w:rsidRDefault="004D3D19" w:rsidP="006A7128">
            <w:pPr>
              <w:pStyle w:val="CERnon-indent"/>
              <w:spacing w:before="60" w:after="60"/>
              <w:rPr>
                <w:ins w:id="281" w:author="Heffernan,Grace" w:date="2017-12-07T11:26:00Z"/>
                <w:rFonts w:cs="Arial"/>
                <w:color w:val="auto"/>
                <w:sz w:val="20"/>
              </w:rPr>
            </w:pPr>
          </w:p>
        </w:tc>
      </w:tr>
      <w:tr w:rsidR="0053025B" w:rsidRPr="00F87E56" w:rsidTr="00A41A2E">
        <w:trPr>
          <w:trHeight w:val="434"/>
          <w:ins w:id="282" w:author="Heffernan,Grace" w:date="2017-12-07T11:26:00Z"/>
        </w:trPr>
        <w:tc>
          <w:tcPr>
            <w:tcW w:w="1225"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283" w:author="Heffernan,Grace" w:date="2017-12-07T11:26:00Z"/>
                <w:rFonts w:cs="Arial"/>
                <w:sz w:val="20"/>
              </w:rPr>
            </w:pPr>
            <w:ins w:id="284" w:author="Heffernan,Grace" w:date="2017-12-07T11:26:00Z">
              <w:r w:rsidRPr="00F87E56">
                <w:rPr>
                  <w:rFonts w:cs="Arial"/>
                  <w:sz w:val="20"/>
                </w:rPr>
                <w:t xml:space="preserve">RTIC Operational Schedule – Member </w:t>
              </w:r>
              <w:r>
                <w:rPr>
                  <w:rFonts w:cs="Arial"/>
                  <w:sz w:val="20"/>
                </w:rPr>
                <w:t>Public</w:t>
              </w:r>
            </w:ins>
          </w:p>
        </w:tc>
        <w:tc>
          <w:tcPr>
            <w:tcW w:w="273" w:type="pct"/>
            <w:tcBorders>
              <w:top w:val="single" w:sz="6" w:space="0" w:color="auto"/>
              <w:left w:val="single" w:sz="6" w:space="0" w:color="auto"/>
              <w:bottom w:val="single" w:sz="6" w:space="0" w:color="auto"/>
              <w:right w:val="single" w:sz="6" w:space="0" w:color="auto"/>
            </w:tcBorders>
          </w:tcPr>
          <w:p w:rsidR="0053025B" w:rsidRDefault="0053025B" w:rsidP="006A7128">
            <w:pPr>
              <w:pStyle w:val="CERnon-indent"/>
              <w:spacing w:before="60" w:after="60"/>
              <w:jc w:val="center"/>
              <w:rPr>
                <w:ins w:id="285" w:author="Heffernan,Grace" w:date="2017-12-07T11:26:00Z"/>
                <w:rFonts w:cs="Arial"/>
                <w:color w:val="auto"/>
                <w:sz w:val="20"/>
              </w:rPr>
            </w:pPr>
            <w:ins w:id="286" w:author="Heffernan,Grace" w:date="2017-12-07T11:27:00Z">
              <w:r w:rsidRPr="008167AC">
                <w:rPr>
                  <w:rFonts w:cs="Arial"/>
                  <w:sz w:val="20"/>
                </w:rPr>
                <w:t>K</w:t>
              </w:r>
            </w:ins>
          </w:p>
        </w:tc>
        <w:tc>
          <w:tcPr>
            <w:tcW w:w="997"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287" w:author="Heffernan,Grace" w:date="2017-12-07T11:26:00Z"/>
                <w:rFonts w:cs="Arial"/>
                <w:sz w:val="20"/>
              </w:rPr>
            </w:pPr>
            <w:ins w:id="288" w:author="Heffernan,Grace" w:date="2017-12-07T11:26:00Z">
              <w:r w:rsidRPr="00F87E56">
                <w:rPr>
                  <w:rFonts w:cs="Arial"/>
                  <w:sz w:val="20"/>
                </w:rPr>
                <w:t>Following approval of each RTIC Operational Schedule Run</w:t>
              </w:r>
            </w:ins>
          </w:p>
        </w:tc>
        <w:tc>
          <w:tcPr>
            <w:tcW w:w="527"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jc w:val="center"/>
              <w:rPr>
                <w:ins w:id="289" w:author="Heffernan,Grace" w:date="2017-12-07T11:26:00Z"/>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jc w:val="center"/>
              <w:rPr>
                <w:ins w:id="290" w:author="Heffernan,Grace" w:date="2017-12-07T11:26:00Z"/>
                <w:rFonts w:cs="Arial"/>
                <w:color w:val="auto"/>
                <w:sz w:val="20"/>
              </w:rPr>
            </w:pPr>
            <w:ins w:id="291" w:author="Heffernan,Grace" w:date="2017-12-07T11:26:00Z">
              <w:r w:rsidRPr="00F87E56">
                <w:rPr>
                  <w:rFonts w:cs="Arial"/>
                  <w:sz w:val="20"/>
                </w:rPr>
                <w:t>Y</w:t>
              </w:r>
            </w:ins>
          </w:p>
        </w:tc>
        <w:tc>
          <w:tcPr>
            <w:tcW w:w="635"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292" w:author="Heffernan,Grace" w:date="2017-12-07T11:26:00Z"/>
                <w:rFonts w:cs="Arial"/>
                <w:color w:val="auto"/>
                <w:sz w:val="20"/>
              </w:rPr>
            </w:pPr>
            <w:ins w:id="293" w:author="Heffernan,Grace" w:date="2017-12-07T11:26:00Z">
              <w:r w:rsidRPr="00F87E56">
                <w:rPr>
                  <w:rFonts w:cs="Arial"/>
                  <w:sz w:val="20"/>
                </w:rPr>
                <w:t xml:space="preserve">Member </w:t>
              </w:r>
              <w:r>
                <w:rPr>
                  <w:rFonts w:cs="Arial"/>
                  <w:sz w:val="20"/>
                </w:rPr>
                <w:t>Public</w:t>
              </w:r>
            </w:ins>
          </w:p>
        </w:tc>
        <w:tc>
          <w:tcPr>
            <w:tcW w:w="635"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294" w:author="Heffernan,Grace" w:date="2017-12-07T11:26:00Z"/>
                <w:rFonts w:cs="Arial"/>
                <w:color w:val="auto"/>
                <w:sz w:val="20"/>
              </w:rPr>
            </w:pPr>
          </w:p>
        </w:tc>
      </w:tr>
      <w:tr w:rsidR="0053025B" w:rsidRPr="00F87E56" w:rsidTr="00A41A2E">
        <w:trPr>
          <w:trHeight w:val="434"/>
          <w:ins w:id="295" w:author="Heffernan,Grace" w:date="2017-12-07T11:26:00Z"/>
        </w:trPr>
        <w:tc>
          <w:tcPr>
            <w:tcW w:w="1225"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296" w:author="Heffernan,Grace" w:date="2017-12-07T11:26:00Z"/>
                <w:rFonts w:cs="Arial"/>
                <w:sz w:val="20"/>
              </w:rPr>
            </w:pPr>
            <w:ins w:id="297" w:author="Heffernan,Grace" w:date="2017-12-07T11:26:00Z">
              <w:r w:rsidRPr="00F87E56">
                <w:rPr>
                  <w:rFonts w:cs="Arial"/>
                  <w:sz w:val="20"/>
                </w:rPr>
                <w:t>RTID Operational Schedule – Member Private</w:t>
              </w:r>
            </w:ins>
          </w:p>
        </w:tc>
        <w:tc>
          <w:tcPr>
            <w:tcW w:w="273" w:type="pct"/>
            <w:tcBorders>
              <w:top w:val="single" w:sz="6" w:space="0" w:color="auto"/>
              <w:left w:val="single" w:sz="6" w:space="0" w:color="auto"/>
              <w:bottom w:val="single" w:sz="6" w:space="0" w:color="auto"/>
              <w:right w:val="single" w:sz="6" w:space="0" w:color="auto"/>
            </w:tcBorders>
          </w:tcPr>
          <w:p w:rsidR="0053025B" w:rsidRDefault="0053025B" w:rsidP="006A7128">
            <w:pPr>
              <w:pStyle w:val="CERnon-indent"/>
              <w:spacing w:before="60" w:after="60"/>
              <w:jc w:val="center"/>
              <w:rPr>
                <w:ins w:id="298" w:author="Heffernan,Grace" w:date="2017-12-07T11:26:00Z"/>
                <w:rFonts w:cs="Arial"/>
                <w:color w:val="auto"/>
                <w:sz w:val="20"/>
              </w:rPr>
            </w:pPr>
            <w:ins w:id="299" w:author="Heffernan,Grace" w:date="2017-12-07T11:27:00Z">
              <w:r w:rsidRPr="008167AC">
                <w:rPr>
                  <w:rFonts w:cs="Arial"/>
                  <w:sz w:val="20"/>
                </w:rPr>
                <w:t>K</w:t>
              </w:r>
            </w:ins>
          </w:p>
        </w:tc>
        <w:tc>
          <w:tcPr>
            <w:tcW w:w="997"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300" w:author="Heffernan,Grace" w:date="2017-12-07T11:26:00Z"/>
                <w:rFonts w:cs="Arial"/>
                <w:sz w:val="20"/>
              </w:rPr>
            </w:pPr>
            <w:ins w:id="301" w:author="Heffernan,Grace" w:date="2017-12-07T11:26:00Z">
              <w:r w:rsidRPr="00F87E56">
                <w:rPr>
                  <w:rFonts w:cs="Arial"/>
                  <w:sz w:val="20"/>
                </w:rPr>
                <w:t>Following approval of each RTID Operational Schedule Run</w:t>
              </w:r>
            </w:ins>
          </w:p>
        </w:tc>
        <w:tc>
          <w:tcPr>
            <w:tcW w:w="527"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jc w:val="center"/>
              <w:rPr>
                <w:ins w:id="302" w:author="Heffernan,Grace" w:date="2017-12-07T11:26:00Z"/>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jc w:val="center"/>
              <w:rPr>
                <w:ins w:id="303" w:author="Heffernan,Grace" w:date="2017-12-07T11:26:00Z"/>
                <w:rFonts w:cs="Arial"/>
                <w:color w:val="auto"/>
                <w:sz w:val="20"/>
              </w:rPr>
            </w:pPr>
            <w:ins w:id="304" w:author="Heffernan,Grace" w:date="2017-12-07T11:26:00Z">
              <w:r w:rsidRPr="00F87E56">
                <w:rPr>
                  <w:rFonts w:cs="Arial"/>
                  <w:sz w:val="20"/>
                </w:rPr>
                <w:t>Y</w:t>
              </w:r>
            </w:ins>
          </w:p>
        </w:tc>
        <w:tc>
          <w:tcPr>
            <w:tcW w:w="635"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305" w:author="Heffernan,Grace" w:date="2017-12-07T11:26:00Z"/>
                <w:rFonts w:cs="Arial"/>
                <w:color w:val="auto"/>
                <w:sz w:val="20"/>
              </w:rPr>
            </w:pPr>
            <w:ins w:id="306" w:author="Heffernan,Grace" w:date="2017-12-07T11:26:00Z">
              <w:r w:rsidRPr="00F87E56">
                <w:rPr>
                  <w:rFonts w:cs="Arial"/>
                  <w:sz w:val="20"/>
                </w:rPr>
                <w:t>Member Private</w:t>
              </w:r>
            </w:ins>
          </w:p>
        </w:tc>
        <w:tc>
          <w:tcPr>
            <w:tcW w:w="635" w:type="pct"/>
            <w:tcBorders>
              <w:top w:val="single" w:sz="6" w:space="0" w:color="auto"/>
              <w:left w:val="single" w:sz="6" w:space="0" w:color="auto"/>
              <w:bottom w:val="single" w:sz="6" w:space="0" w:color="auto"/>
              <w:right w:val="single" w:sz="6" w:space="0" w:color="auto"/>
            </w:tcBorders>
          </w:tcPr>
          <w:p w:rsidR="0053025B" w:rsidRPr="00F87E56" w:rsidRDefault="0053025B" w:rsidP="006A7128">
            <w:pPr>
              <w:pStyle w:val="CERnon-indent"/>
              <w:spacing w:before="60" w:after="60"/>
              <w:rPr>
                <w:ins w:id="307" w:author="Heffernan,Grace" w:date="2017-12-07T11:26:00Z"/>
                <w:rFonts w:cs="Arial"/>
                <w:color w:val="auto"/>
                <w:sz w:val="20"/>
              </w:rPr>
            </w:pPr>
          </w:p>
        </w:tc>
      </w:tr>
    </w:tbl>
    <w:p w:rsidR="00F87E56" w:rsidRDefault="00F87E56"/>
    <w:p w:rsidR="00F87E56" w:rsidRDefault="00F87E56"/>
    <w:p w:rsidR="00F87E56" w:rsidRDefault="00F87E56">
      <w:pPr>
        <w:overflowPunct/>
        <w:autoSpaceDE/>
        <w:autoSpaceDN/>
        <w:adjustRightInd/>
        <w:spacing w:after="200" w:line="276" w:lineRule="auto"/>
        <w:textAlignment w:val="auto"/>
        <w:rPr>
          <w:rFonts w:ascii="Arial" w:hAnsi="Arial" w:cs="Arial"/>
          <w:b/>
          <w:sz w:val="16"/>
          <w:szCs w:val="16"/>
          <w:lang w:val="en-US" w:eastAsia="en-US"/>
        </w:rPr>
        <w:sectPr w:rsidR="00F87E56" w:rsidSect="00F87E56">
          <w:pgSz w:w="16838" w:h="11906" w:orient="landscape"/>
          <w:pgMar w:top="1440" w:right="1440" w:bottom="1440" w:left="1440" w:header="708" w:footer="708" w:gutter="0"/>
          <w:cols w:space="708"/>
          <w:docGrid w:linePitch="360"/>
        </w:sectPr>
      </w:pP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FFBED474"/>
    <w:lvl w:ilvl="0">
      <w:start w:val="1"/>
      <w:numFmt w:val="upperLetter"/>
      <w:pStyle w:val="CERLEVEL1"/>
      <w:suff w:val="space"/>
      <w:lvlText w:val="%1."/>
      <w:lvlJc w:val="left"/>
      <w:pPr>
        <w:ind w:left="851" w:hanging="851"/>
      </w:pPr>
      <w:rPr>
        <w:rFonts w:hint="default"/>
        <w:b/>
        <w:i w:val="0"/>
        <w:sz w:val="28"/>
      </w:rPr>
    </w:lvl>
    <w:lvl w:ilvl="1">
      <w:start w:val="6"/>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4423F7B"/>
    <w:multiLevelType w:val="hybridMultilevel"/>
    <w:tmpl w:val="7CE6E2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56716EB1"/>
    <w:multiLevelType w:val="hybridMultilevel"/>
    <w:tmpl w:val="A0B4B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59763BC0"/>
    <w:multiLevelType w:val="hybridMultilevel"/>
    <w:tmpl w:val="D8B078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7">
    <w:nsid w:val="75673123"/>
    <w:multiLevelType w:val="hybridMultilevel"/>
    <w:tmpl w:val="9FFAA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C53E7"/>
    <w:rsid w:val="00025FCD"/>
    <w:rsid w:val="000332AD"/>
    <w:rsid w:val="00060CDB"/>
    <w:rsid w:val="00076047"/>
    <w:rsid w:val="000844AE"/>
    <w:rsid w:val="000943F4"/>
    <w:rsid w:val="000A0A2E"/>
    <w:rsid w:val="00110E74"/>
    <w:rsid w:val="00151D27"/>
    <w:rsid w:val="00185E98"/>
    <w:rsid w:val="001B5695"/>
    <w:rsid w:val="001E1659"/>
    <w:rsid w:val="002012B7"/>
    <w:rsid w:val="0029235F"/>
    <w:rsid w:val="002A005A"/>
    <w:rsid w:val="00322522"/>
    <w:rsid w:val="003505F4"/>
    <w:rsid w:val="00385666"/>
    <w:rsid w:val="00404652"/>
    <w:rsid w:val="00412746"/>
    <w:rsid w:val="0041580A"/>
    <w:rsid w:val="004A38DC"/>
    <w:rsid w:val="004C53E7"/>
    <w:rsid w:val="004D3D19"/>
    <w:rsid w:val="0053025B"/>
    <w:rsid w:val="00536DAD"/>
    <w:rsid w:val="00570D17"/>
    <w:rsid w:val="00575835"/>
    <w:rsid w:val="005B7695"/>
    <w:rsid w:val="005B7721"/>
    <w:rsid w:val="005D345C"/>
    <w:rsid w:val="005F0CCD"/>
    <w:rsid w:val="006069E5"/>
    <w:rsid w:val="006239C7"/>
    <w:rsid w:val="0063249B"/>
    <w:rsid w:val="00687A3E"/>
    <w:rsid w:val="00690E9A"/>
    <w:rsid w:val="00693AA7"/>
    <w:rsid w:val="006A7128"/>
    <w:rsid w:val="006E02C1"/>
    <w:rsid w:val="006E6EA2"/>
    <w:rsid w:val="007347A2"/>
    <w:rsid w:val="0074398F"/>
    <w:rsid w:val="0081044D"/>
    <w:rsid w:val="008F3A6E"/>
    <w:rsid w:val="009669A8"/>
    <w:rsid w:val="009D1BFB"/>
    <w:rsid w:val="00A05CA7"/>
    <w:rsid w:val="00A16618"/>
    <w:rsid w:val="00A41A2E"/>
    <w:rsid w:val="00A42667"/>
    <w:rsid w:val="00A65049"/>
    <w:rsid w:val="00A7655A"/>
    <w:rsid w:val="00A81DED"/>
    <w:rsid w:val="00AA68A4"/>
    <w:rsid w:val="00AB3AF3"/>
    <w:rsid w:val="00AB6479"/>
    <w:rsid w:val="00AC75D9"/>
    <w:rsid w:val="00AE3A6C"/>
    <w:rsid w:val="00AE5280"/>
    <w:rsid w:val="00B25DCC"/>
    <w:rsid w:val="00B62302"/>
    <w:rsid w:val="00BD46F8"/>
    <w:rsid w:val="00BD7960"/>
    <w:rsid w:val="00C00770"/>
    <w:rsid w:val="00C354A3"/>
    <w:rsid w:val="00C621EA"/>
    <w:rsid w:val="00C6689F"/>
    <w:rsid w:val="00C87C74"/>
    <w:rsid w:val="00CA7131"/>
    <w:rsid w:val="00CC4C3F"/>
    <w:rsid w:val="00D1310C"/>
    <w:rsid w:val="00D74816"/>
    <w:rsid w:val="00D74B02"/>
    <w:rsid w:val="00DC386A"/>
    <w:rsid w:val="00DC4D50"/>
    <w:rsid w:val="00DD3F52"/>
    <w:rsid w:val="00E04976"/>
    <w:rsid w:val="00E434E3"/>
    <w:rsid w:val="00E932D9"/>
    <w:rsid w:val="00EC45AF"/>
    <w:rsid w:val="00EE2309"/>
    <w:rsid w:val="00F46C39"/>
    <w:rsid w:val="00F87E56"/>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10E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10E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10E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10E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10E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10E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10E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10E74"/>
    <w:rPr>
      <w:rFonts w:ascii="Arial" w:eastAsia="Times New Roman" w:hAnsi="Arial" w:cs="Times New Roman"/>
    </w:rPr>
  </w:style>
  <w:style w:type="paragraph" w:styleId="BalloonText">
    <w:name w:val="Balloon Text"/>
    <w:basedOn w:val="Normal"/>
    <w:link w:val="BalloonTextChar"/>
    <w:uiPriority w:val="99"/>
    <w:semiHidden/>
    <w:unhideWhenUsed/>
    <w:rsid w:val="0041580A"/>
    <w:rPr>
      <w:rFonts w:ascii="Tahoma" w:hAnsi="Tahoma" w:cs="Tahoma"/>
      <w:sz w:val="16"/>
      <w:szCs w:val="16"/>
    </w:rPr>
  </w:style>
  <w:style w:type="character" w:customStyle="1" w:styleId="BalloonTextChar">
    <w:name w:val="Balloon Text Char"/>
    <w:basedOn w:val="DefaultParagraphFont"/>
    <w:link w:val="BalloonText"/>
    <w:uiPriority w:val="99"/>
    <w:semiHidden/>
    <w:rsid w:val="0041580A"/>
    <w:rPr>
      <w:rFonts w:ascii="Tahoma" w:eastAsia="Times New Roman" w:hAnsi="Tahoma" w:cs="Tahoma"/>
      <w:sz w:val="16"/>
      <w:szCs w:val="16"/>
      <w:lang w:val="en-AU" w:eastAsia="en-GB"/>
    </w:rPr>
  </w:style>
  <w:style w:type="character" w:styleId="CommentReference">
    <w:name w:val="annotation reference"/>
    <w:aliases w:val="Stinking Styles6,Marque de commentaire1"/>
    <w:basedOn w:val="DefaultParagraphFont"/>
    <w:uiPriority w:val="99"/>
    <w:unhideWhenUsed/>
    <w:rsid w:val="00B25DCC"/>
    <w:rPr>
      <w:sz w:val="16"/>
      <w:szCs w:val="16"/>
    </w:rPr>
  </w:style>
  <w:style w:type="paragraph" w:styleId="CommentText">
    <w:name w:val="annotation text"/>
    <w:aliases w:val="Stinking Styles5"/>
    <w:basedOn w:val="Normal"/>
    <w:link w:val="CommentTextChar"/>
    <w:uiPriority w:val="99"/>
    <w:unhideWhenUsed/>
    <w:rsid w:val="00B25DCC"/>
  </w:style>
  <w:style w:type="character" w:customStyle="1" w:styleId="CommentTextChar">
    <w:name w:val="Comment Text Char"/>
    <w:aliases w:val="Stinking Styles5 Char"/>
    <w:basedOn w:val="DefaultParagraphFont"/>
    <w:link w:val="CommentText"/>
    <w:uiPriority w:val="99"/>
    <w:rsid w:val="00B25DC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25DCC"/>
    <w:rPr>
      <w:b/>
      <w:bCs/>
    </w:rPr>
  </w:style>
  <w:style w:type="character" w:customStyle="1" w:styleId="CommentSubjectChar">
    <w:name w:val="Comment Subject Char"/>
    <w:basedOn w:val="CommentTextChar"/>
    <w:link w:val="CommentSubject"/>
    <w:uiPriority w:val="99"/>
    <w:semiHidden/>
    <w:rsid w:val="00B25DCC"/>
    <w:rPr>
      <w:rFonts w:ascii="Times New Roman" w:eastAsia="Times New Roman" w:hAnsi="Times New Roman" w:cs="Times New Roman"/>
      <w:b/>
      <w:bCs/>
      <w:sz w:val="20"/>
      <w:szCs w:val="20"/>
      <w:lang w:val="en-AU" w:eastAsia="en-GB"/>
    </w:rPr>
  </w:style>
  <w:style w:type="paragraph" w:customStyle="1" w:styleId="CERHEADING2">
    <w:name w:val="CER HEADING 2"/>
    <w:next w:val="Normal"/>
    <w:link w:val="CERHEADING2Char"/>
    <w:rsid w:val="00F87E56"/>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F87E56"/>
    <w:rPr>
      <w:rFonts w:ascii="Arial" w:eastAsia="Times New Roman" w:hAnsi="Arial" w:cs="Times New Roman"/>
      <w:b/>
      <w:caps/>
      <w:sz w:val="24"/>
      <w:szCs w:val="20"/>
      <w:lang w:val="en-GB"/>
    </w:rPr>
  </w:style>
  <w:style w:type="paragraph" w:customStyle="1" w:styleId="CERnon-indent">
    <w:name w:val="CER non-indent"/>
    <w:basedOn w:val="Normal"/>
    <w:link w:val="CERnon-indentChar"/>
    <w:rsid w:val="00F87E56"/>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F87E56"/>
    <w:rPr>
      <w:rFonts w:ascii="Arial" w:eastAsia="Times New Roman" w:hAnsi="Arial" w:cs="Times New Roman"/>
      <w:color w:val="000000"/>
      <w:szCs w:val="20"/>
      <w:lang w:val="en-GB"/>
    </w:rPr>
  </w:style>
  <w:style w:type="paragraph" w:customStyle="1" w:styleId="Default">
    <w:name w:val="Default"/>
    <w:rsid w:val="00F87E5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ody11">
    <w:name w:val="Body 11"/>
    <w:basedOn w:val="Normal"/>
    <w:rsid w:val="00F87E56"/>
    <w:pPr>
      <w:keepLines/>
      <w:spacing w:before="60" w:after="60"/>
    </w:pPr>
    <w:rPr>
      <w:sz w:val="22"/>
      <w:lang w:val="en-IE"/>
    </w:rPr>
  </w:style>
  <w:style w:type="paragraph" w:styleId="ListParagraph">
    <w:name w:val="List Paragraph"/>
    <w:basedOn w:val="Normal"/>
    <w:uiPriority w:val="34"/>
    <w:qFormat/>
    <w:rsid w:val="00F87E5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customStyle="1" w:styleId="CERBODY">
    <w:name w:val="CER BODY"/>
    <w:link w:val="CERBODYCharChar1"/>
    <w:qFormat/>
    <w:rsid w:val="00F87E56"/>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F87E56"/>
    <w:rPr>
      <w:rFonts w:ascii="Arial" w:eastAsia="Times New Roman" w:hAnsi="Arial" w:cs="Times New Roman"/>
      <w:lang w:val="en-GB"/>
    </w:rPr>
  </w:style>
  <w:style w:type="paragraph" w:customStyle="1" w:styleId="CERAPPENDIXBODY">
    <w:name w:val="CER APPENDIX BODY"/>
    <w:rsid w:val="00F87E56"/>
    <w:pPr>
      <w:numPr>
        <w:ilvl w:val="1"/>
        <w:numId w:val="6"/>
      </w:numPr>
      <w:tabs>
        <w:tab w:val="clear" w:pos="-1049"/>
        <w:tab w:val="num" w:pos="360"/>
        <w:tab w:val="left" w:pos="851"/>
      </w:tabs>
      <w:spacing w:before="120" w:after="120" w:line="240" w:lineRule="auto"/>
      <w:ind w:left="0" w:firstLine="0"/>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F87E56"/>
    <w:pPr>
      <w:keepNext/>
      <w:pageBreakBefore/>
      <w:numPr>
        <w:numId w:val="6"/>
      </w:numPr>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10E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10E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10E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10E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10E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10E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10E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10E74"/>
    <w:rPr>
      <w:rFonts w:ascii="Arial" w:eastAsia="Times New Roman" w:hAnsi="Arial" w:cs="Times New Roman"/>
    </w:rPr>
  </w:style>
  <w:style w:type="paragraph" w:styleId="BalloonText">
    <w:name w:val="Balloon Text"/>
    <w:basedOn w:val="Normal"/>
    <w:link w:val="BalloonTextChar"/>
    <w:uiPriority w:val="99"/>
    <w:semiHidden/>
    <w:unhideWhenUsed/>
    <w:rsid w:val="0041580A"/>
    <w:rPr>
      <w:rFonts w:ascii="Tahoma" w:hAnsi="Tahoma" w:cs="Tahoma"/>
      <w:sz w:val="16"/>
      <w:szCs w:val="16"/>
    </w:rPr>
  </w:style>
  <w:style w:type="character" w:customStyle="1" w:styleId="BalloonTextChar">
    <w:name w:val="Balloon Text Char"/>
    <w:basedOn w:val="DefaultParagraphFont"/>
    <w:link w:val="BalloonText"/>
    <w:uiPriority w:val="99"/>
    <w:semiHidden/>
    <w:rsid w:val="0041580A"/>
    <w:rPr>
      <w:rFonts w:ascii="Tahoma" w:eastAsia="Times New Roman" w:hAnsi="Tahoma" w:cs="Tahoma"/>
      <w:sz w:val="16"/>
      <w:szCs w:val="16"/>
      <w:lang w:val="en-AU" w:eastAsia="en-GB"/>
    </w:rPr>
  </w:style>
  <w:style w:type="character" w:styleId="CommentReference">
    <w:name w:val="annotation reference"/>
    <w:aliases w:val="Stinking Styles6,Marque de commentaire1"/>
    <w:basedOn w:val="DefaultParagraphFont"/>
    <w:uiPriority w:val="99"/>
    <w:unhideWhenUsed/>
    <w:rsid w:val="00B25DCC"/>
    <w:rPr>
      <w:sz w:val="16"/>
      <w:szCs w:val="16"/>
    </w:rPr>
  </w:style>
  <w:style w:type="paragraph" w:styleId="CommentText">
    <w:name w:val="annotation text"/>
    <w:aliases w:val="Stinking Styles5"/>
    <w:basedOn w:val="Normal"/>
    <w:link w:val="CommentTextChar"/>
    <w:uiPriority w:val="99"/>
    <w:unhideWhenUsed/>
    <w:rsid w:val="00B25DCC"/>
  </w:style>
  <w:style w:type="character" w:customStyle="1" w:styleId="CommentTextChar">
    <w:name w:val="Comment Text Char"/>
    <w:aliases w:val="Stinking Styles5 Char"/>
    <w:basedOn w:val="DefaultParagraphFont"/>
    <w:link w:val="CommentText"/>
    <w:uiPriority w:val="99"/>
    <w:rsid w:val="00B25DC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25DCC"/>
    <w:rPr>
      <w:b/>
      <w:bCs/>
    </w:rPr>
  </w:style>
  <w:style w:type="character" w:customStyle="1" w:styleId="CommentSubjectChar">
    <w:name w:val="Comment Subject Char"/>
    <w:basedOn w:val="CommentTextChar"/>
    <w:link w:val="CommentSubject"/>
    <w:uiPriority w:val="99"/>
    <w:semiHidden/>
    <w:rsid w:val="00B25DCC"/>
    <w:rPr>
      <w:rFonts w:ascii="Times New Roman" w:eastAsia="Times New Roman" w:hAnsi="Times New Roman" w:cs="Times New Roman"/>
      <w:b/>
      <w:bCs/>
      <w:sz w:val="20"/>
      <w:szCs w:val="20"/>
      <w:lang w:val="en-AU" w:eastAsia="en-GB"/>
    </w:rPr>
  </w:style>
  <w:style w:type="paragraph" w:customStyle="1" w:styleId="CERHEADING2">
    <w:name w:val="CER HEADING 2"/>
    <w:next w:val="Normal"/>
    <w:link w:val="CERHEADING2Char"/>
    <w:rsid w:val="00F87E56"/>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F87E56"/>
    <w:rPr>
      <w:rFonts w:ascii="Arial" w:eastAsia="Times New Roman" w:hAnsi="Arial" w:cs="Times New Roman"/>
      <w:b/>
      <w:caps/>
      <w:sz w:val="24"/>
      <w:szCs w:val="20"/>
      <w:lang w:val="en-GB"/>
    </w:rPr>
  </w:style>
  <w:style w:type="paragraph" w:customStyle="1" w:styleId="CERnon-indent">
    <w:name w:val="CER non-indent"/>
    <w:basedOn w:val="Normal"/>
    <w:link w:val="CERnon-indentChar"/>
    <w:rsid w:val="00F87E56"/>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F87E56"/>
    <w:rPr>
      <w:rFonts w:ascii="Arial" w:eastAsia="Times New Roman" w:hAnsi="Arial" w:cs="Times New Roman"/>
      <w:color w:val="000000"/>
      <w:szCs w:val="20"/>
      <w:lang w:val="en-GB"/>
    </w:rPr>
  </w:style>
  <w:style w:type="paragraph" w:customStyle="1" w:styleId="Default">
    <w:name w:val="Default"/>
    <w:rsid w:val="00F87E5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ody11">
    <w:name w:val="Body 11"/>
    <w:basedOn w:val="Normal"/>
    <w:rsid w:val="00F87E56"/>
    <w:pPr>
      <w:keepLines/>
      <w:spacing w:before="60" w:after="60"/>
    </w:pPr>
    <w:rPr>
      <w:sz w:val="22"/>
      <w:lang w:val="en-IE"/>
    </w:rPr>
  </w:style>
  <w:style w:type="paragraph" w:styleId="ListParagraph">
    <w:name w:val="List Paragraph"/>
    <w:basedOn w:val="Normal"/>
    <w:uiPriority w:val="34"/>
    <w:qFormat/>
    <w:rsid w:val="00F87E5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customStyle="1" w:styleId="CERBODY">
    <w:name w:val="CER BODY"/>
    <w:link w:val="CERBODYCharChar1"/>
    <w:qFormat/>
    <w:rsid w:val="00F87E56"/>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F87E56"/>
    <w:rPr>
      <w:rFonts w:ascii="Arial" w:eastAsia="Times New Roman" w:hAnsi="Arial" w:cs="Times New Roman"/>
      <w:lang w:val="en-GB"/>
    </w:rPr>
  </w:style>
  <w:style w:type="paragraph" w:customStyle="1" w:styleId="CERAPPENDIXBODY">
    <w:name w:val="CER APPENDIX BODY"/>
    <w:rsid w:val="00F87E56"/>
    <w:pPr>
      <w:numPr>
        <w:ilvl w:val="1"/>
        <w:numId w:val="6"/>
      </w:numPr>
      <w:tabs>
        <w:tab w:val="clear" w:pos="-1049"/>
        <w:tab w:val="num" w:pos="360"/>
        <w:tab w:val="left" w:pos="851"/>
      </w:tabs>
      <w:spacing w:before="120" w:after="120" w:line="240" w:lineRule="auto"/>
      <w:ind w:left="0" w:firstLine="0"/>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F87E56"/>
    <w:pPr>
      <w:keepNext/>
      <w:pageBreakBefore/>
      <w:numPr>
        <w:numId w:val="6"/>
      </w:numPr>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1797</MMTID>
    <ModID xmlns="bd8dd43f-48f8-46ce-9b8d-78f402b7750b">740</ModID>
  </documentManagement>
</p:properties>
</file>

<file path=customXml/itemProps1.xml><?xml version="1.0" encoding="utf-8"?>
<ds:datastoreItem xmlns:ds="http://schemas.openxmlformats.org/officeDocument/2006/customXml" ds:itemID="{B9EEE5B0-9160-4EBE-9E06-287AE2324B9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3</TotalTime>
  <Pages>18</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2018-02-13T13:53:00Z</dcterms:created>
  <dcterms:modified xsi:type="dcterms:W3CDTF">2018-02-13T13:53:00Z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1078</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Mod_04_18 Reporting and Publication for Operational Schedules, Dispatch Instructions, Forecast Availability and SO Trades.docx</vt:lpwstr>
  </property>
</Properties>
</file>