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CF23F6"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B161FA" w:rsidP="00693AA7">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4C53E7" w:rsidRPr="004C53E7" w:rsidRDefault="00CF23F6"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B161FA" w:rsidP="00693AA7">
            <w:pPr>
              <w:jc w:val="center"/>
              <w:rPr>
                <w:rFonts w:ascii="Calibri" w:hAnsi="Calibri" w:cs="Arial"/>
                <w:b/>
                <w:lang w:val="en-IE"/>
              </w:rPr>
            </w:pPr>
            <w:r>
              <w:rPr>
                <w:rFonts w:ascii="Calibri" w:hAnsi="Calibri" w:cs="Arial"/>
                <w:b/>
                <w:lang w:val="en-IE"/>
              </w:rPr>
              <w:t>Mod_05_18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CF23F6" w:rsidP="00693AA7">
            <w:pPr>
              <w:rPr>
                <w:rFonts w:ascii="Calibri" w:hAnsi="Calibri" w:cs="Arial"/>
                <w:b/>
                <w:lang w:val="en-IE"/>
              </w:rPr>
            </w:pPr>
            <w:r>
              <w:rPr>
                <w:rFonts w:ascii="Calibri" w:hAnsi="Calibri" w:cs="Arial"/>
                <w:b/>
                <w:lang w:val="en-IE"/>
              </w:rPr>
              <w:t>Martin Kerin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CF23F6" w:rsidP="00693AA7">
            <w:pPr>
              <w:rPr>
                <w:rFonts w:ascii="Calibri" w:hAnsi="Calibri" w:cs="Arial"/>
                <w:b/>
                <w:lang w:val="en-IE"/>
              </w:rPr>
            </w:pPr>
            <w:r>
              <w:rPr>
                <w:rFonts w:ascii="Calibri" w:hAnsi="Calibri" w:cs="Arial"/>
                <w:b/>
                <w:lang w:val="en-IE"/>
              </w:rPr>
              <w:t>Martin.Kerin@EirGrid.com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CF23F6" w:rsidP="006B4BFB">
            <w:pPr>
              <w:spacing w:line="480" w:lineRule="auto"/>
              <w:rPr>
                <w:rFonts w:ascii="Calibri" w:hAnsi="Calibri" w:cs="Arial"/>
                <w:b/>
                <w:bCs/>
                <w:color w:val="000000"/>
                <w:lang w:val="en-IE"/>
              </w:rPr>
            </w:pPr>
            <w:bookmarkStart w:id="0" w:name="_GoBack"/>
            <w:r>
              <w:rPr>
                <w:rFonts w:ascii="Calibri" w:hAnsi="Calibri" w:cs="Arial"/>
                <w:b/>
                <w:bCs/>
                <w:color w:val="000000"/>
                <w:lang w:val="en-IE"/>
              </w:rPr>
              <w:t xml:space="preserve">Clarification of Administered Scarcity Pricing function for </w:t>
            </w:r>
            <w:r w:rsidR="006B4BFB">
              <w:rPr>
                <w:rFonts w:ascii="Calibri" w:hAnsi="Calibri" w:cs="Arial"/>
                <w:b/>
                <w:bCs/>
                <w:color w:val="000000"/>
                <w:lang w:val="en-IE"/>
              </w:rPr>
              <w:t>scenarios not yet covered in rules</w:t>
            </w:r>
            <w:bookmarkEnd w:id="0"/>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F078F2">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rsidR="004C53E7" w:rsidRPr="004C53E7" w:rsidRDefault="00F078F2" w:rsidP="00693AA7">
            <w:pPr>
              <w:jc w:val="center"/>
              <w:rPr>
                <w:rFonts w:ascii="Calibri" w:hAnsi="Calibri" w:cs="Arial"/>
                <w:b/>
                <w:lang w:val="en-IE"/>
              </w:rPr>
            </w:pPr>
            <w:r>
              <w:rPr>
                <w:rFonts w:ascii="Calibri" w:hAnsi="Calibri" w:cs="Arial"/>
                <w:b/>
                <w:lang w:val="en-IE"/>
              </w:rPr>
              <w:t>Section E.4.2, E.4.3</w:t>
            </w:r>
          </w:p>
        </w:tc>
        <w:tc>
          <w:tcPr>
            <w:tcW w:w="3375" w:type="dxa"/>
            <w:gridSpan w:val="2"/>
            <w:vAlign w:val="center"/>
          </w:tcPr>
          <w:p w:rsidR="004C53E7" w:rsidRPr="004C53E7" w:rsidRDefault="00B161FA" w:rsidP="00693AA7">
            <w:pPr>
              <w:jc w:val="center"/>
              <w:rPr>
                <w:rFonts w:ascii="Calibri" w:hAnsi="Calibri" w:cs="Arial"/>
                <w:b/>
                <w:lang w:val="en-IE"/>
              </w:rPr>
            </w:pPr>
            <w:r>
              <w:rPr>
                <w:rFonts w:ascii="Calibri" w:hAnsi="Calibri" w:cs="Arial"/>
                <w:b/>
                <w:lang w:val="en-IE"/>
              </w:rPr>
              <w:t>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DE476E" w:rsidP="00693AA7">
            <w:pPr>
              <w:rPr>
                <w:rFonts w:ascii="Calibri" w:hAnsi="Calibri" w:cs="Arial"/>
                <w:lang w:val="en-IE"/>
              </w:rPr>
            </w:pPr>
            <w:r>
              <w:rPr>
                <w:rFonts w:ascii="Calibri" w:hAnsi="Calibri" w:cs="Arial"/>
                <w:lang w:val="en-IE"/>
              </w:rPr>
              <w:t xml:space="preserve">This modification proposes two changes to clarify the functioning of Administered Scarcity Pricing in situations which can arise in practice, but which do not materially impact the </w:t>
            </w:r>
            <w:r w:rsidR="006B4BFB">
              <w:rPr>
                <w:rFonts w:ascii="Calibri" w:hAnsi="Calibri" w:cs="Arial"/>
                <w:lang w:val="en-IE"/>
              </w:rPr>
              <w:t>result of the Imbalance Price, even in times of the ASP function being triggered.</w:t>
            </w:r>
          </w:p>
          <w:p w:rsidR="00DE476E" w:rsidRDefault="00DE476E" w:rsidP="00693AA7">
            <w:pPr>
              <w:rPr>
                <w:rFonts w:ascii="Calibri" w:hAnsi="Calibri" w:cs="Arial"/>
                <w:lang w:val="en-IE"/>
              </w:rPr>
            </w:pPr>
          </w:p>
          <w:p w:rsidR="00A00DAE" w:rsidRDefault="006B4BFB" w:rsidP="00C50E8C">
            <w:pPr>
              <w:rPr>
                <w:rFonts w:ascii="Calibri" w:hAnsi="Calibri" w:cs="Arial"/>
                <w:lang w:val="en-IE"/>
              </w:rPr>
            </w:pPr>
            <w:r>
              <w:rPr>
                <w:rFonts w:ascii="Calibri" w:hAnsi="Calibri" w:cs="Arial"/>
                <w:lang w:val="en-IE"/>
              </w:rPr>
              <w:t>The first proposa</w:t>
            </w:r>
            <w:r w:rsidR="00F2643B">
              <w:rPr>
                <w:rFonts w:ascii="Calibri" w:hAnsi="Calibri" w:cs="Arial"/>
                <w:lang w:val="en-IE"/>
              </w:rPr>
              <w:t>l is to clarify the equation which calculates the Reserve Scarcity Price so that it reflects the intended outcomes at the edges and outside the bounds of the Reserve Scarcity Price Curve. These scenarios include when the Short Term Reserve provided is less than the requirement, but greater than the last quantity stated in the latest decision on this parameter from the Regulatory Authorities: in this case it is intended that a Reserve Scarcity Price would not be calculated as it is no parameter on which to base it. The means for not having a Reserve Scarcity Price influence the remainder of the pricing process is to set it equal to the value of the Price Floor parameter (PFLOOR), wh</w:t>
            </w:r>
            <w:r w:rsidR="00A00DAE">
              <w:rPr>
                <w:rFonts w:ascii="Calibri" w:hAnsi="Calibri" w:cs="Arial"/>
                <w:lang w:val="en-IE"/>
              </w:rPr>
              <w:t>ich is what this proposal does.</w:t>
            </w:r>
          </w:p>
          <w:p w:rsidR="00A00DAE" w:rsidRDefault="00A00DAE" w:rsidP="00C50E8C">
            <w:pPr>
              <w:rPr>
                <w:rFonts w:ascii="Calibri" w:hAnsi="Calibri" w:cs="Arial"/>
                <w:lang w:val="en-IE"/>
              </w:rPr>
            </w:pPr>
          </w:p>
          <w:p w:rsidR="00C50E8C" w:rsidRPr="004C53E7" w:rsidRDefault="00F078F2" w:rsidP="00C50E8C">
            <w:pPr>
              <w:rPr>
                <w:rFonts w:ascii="Calibri" w:hAnsi="Calibri" w:cs="Arial"/>
                <w:lang w:val="en-IE"/>
              </w:rPr>
            </w:pPr>
            <w:r>
              <w:rPr>
                <w:rFonts w:ascii="Calibri" w:hAnsi="Calibri" w:cs="Arial"/>
                <w:lang w:val="en-IE"/>
              </w:rPr>
              <w:t xml:space="preserve">The other scenario </w:t>
            </w:r>
            <w:r w:rsidR="00E33995">
              <w:rPr>
                <w:rFonts w:ascii="Calibri" w:hAnsi="Calibri" w:cs="Arial"/>
                <w:lang w:val="en-IE"/>
              </w:rPr>
              <w:t>clarified is where when the Short Term Reserve Quantity (</w:t>
            </w:r>
            <w:proofErr w:type="spellStart"/>
            <w:r w:rsidR="00E33995">
              <w:rPr>
                <w:rFonts w:ascii="Calibri" w:hAnsi="Calibri" w:cs="Arial"/>
                <w:lang w:val="en-IE"/>
              </w:rPr>
              <w:t>qSTR</w:t>
            </w:r>
            <w:proofErr w:type="spellEnd"/>
            <w:r w:rsidR="00E33995">
              <w:rPr>
                <w:rFonts w:ascii="Calibri" w:hAnsi="Calibri" w:cs="Arial"/>
                <w:lang w:val="en-IE"/>
              </w:rPr>
              <w:t>) being provided is zero. This scenario is currently not covered in the Reserve Scarcity Curve calculations, but t</w:t>
            </w:r>
            <w:r>
              <w:rPr>
                <w:rFonts w:ascii="Calibri" w:hAnsi="Calibri" w:cs="Arial"/>
                <w:lang w:val="en-IE"/>
              </w:rPr>
              <w:t xml:space="preserve">he Capacity Remuneration Mechanism parameters decision from the Regulatory Authorities outlined that the Full Administered Scarcity Price (FASP) would apply. The rules as they are currently stated have the Reserve Scarcity Price only being calculated if </w:t>
            </w:r>
            <w:proofErr w:type="spellStart"/>
            <w:r>
              <w:rPr>
                <w:rFonts w:ascii="Calibri" w:hAnsi="Calibri" w:cs="Arial"/>
                <w:lang w:val="en-IE"/>
              </w:rPr>
              <w:t>qSTR</w:t>
            </w:r>
            <w:proofErr w:type="spellEnd"/>
            <w:r>
              <w:rPr>
                <w:rFonts w:ascii="Calibri" w:hAnsi="Calibri" w:cs="Arial"/>
                <w:lang w:val="en-IE"/>
              </w:rPr>
              <w:t xml:space="preserve"> is greater than the first quantity on the Reserve Scarcity Price Curve, which according to the parameters decision is zero. </w:t>
            </w:r>
            <w:r w:rsidR="00E33995">
              <w:rPr>
                <w:rFonts w:ascii="Calibri" w:hAnsi="Calibri" w:cs="Arial"/>
                <w:lang w:val="en-IE"/>
              </w:rPr>
              <w:t>Therefore this proposal changes the less-than sign to include an equality condition</w:t>
            </w:r>
            <w:r w:rsidR="00C50E8C">
              <w:rPr>
                <w:rFonts w:ascii="Calibri" w:hAnsi="Calibri" w:cs="Arial"/>
                <w:lang w:val="en-IE"/>
              </w:rPr>
              <w:t xml:space="preserve"> </w:t>
            </w: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rPr>
          <w:hidden/>
        </w:trPr>
        <w:tc>
          <w:tcPr>
            <w:tcW w:w="9243" w:type="dxa"/>
            <w:gridSpan w:val="6"/>
            <w:vAlign w:val="center"/>
          </w:tcPr>
          <w:p w:rsidR="00BE6824" w:rsidRPr="00BE6824" w:rsidRDefault="00BE6824" w:rsidP="00BE6824">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BE6824" w:rsidRPr="00BE6824" w:rsidRDefault="00BE6824" w:rsidP="00BE6824">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BE6824" w:rsidRPr="00BE6824" w:rsidRDefault="00BE6824" w:rsidP="00BE6824">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BE6824" w:rsidRPr="00BE6824" w:rsidRDefault="00BE6824" w:rsidP="00BE6824">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BE6824" w:rsidRPr="00BE6824" w:rsidRDefault="00BE6824" w:rsidP="00BE6824">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BE6824" w:rsidRPr="00BE6824" w:rsidRDefault="00BE6824" w:rsidP="00BE6824">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BE6824" w:rsidRPr="00BE6824" w:rsidRDefault="00BE6824" w:rsidP="00BE6824">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BE6824" w:rsidRPr="00BE6824" w:rsidRDefault="00BE6824" w:rsidP="00BE6824">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BE6824" w:rsidRPr="00BE6824" w:rsidRDefault="00BE6824" w:rsidP="00BE6824">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BE6824" w:rsidRPr="00BE6824" w:rsidRDefault="00BE6824" w:rsidP="00BE6824">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BE6824" w:rsidRPr="00BE6824" w:rsidRDefault="00BE6824" w:rsidP="00BE6824">
            <w:pPr>
              <w:pStyle w:val="ListParagraph"/>
              <w:keepNext/>
              <w:numPr>
                <w:ilvl w:val="2"/>
                <w:numId w:val="3"/>
              </w:numPr>
              <w:overflowPunct/>
              <w:autoSpaceDE/>
              <w:autoSpaceDN/>
              <w:adjustRightInd/>
              <w:spacing w:before="240" w:after="120"/>
              <w:contextualSpacing w:val="0"/>
              <w:jc w:val="both"/>
              <w:textAlignment w:val="auto"/>
              <w:outlineLvl w:val="2"/>
              <w:rPr>
                <w:rFonts w:ascii="Arial" w:hAnsi="Arial"/>
                <w:b/>
                <w:vanish/>
                <w:sz w:val="22"/>
                <w:szCs w:val="22"/>
                <w:lang w:val="en-US" w:eastAsia="en-US"/>
              </w:rPr>
            </w:pPr>
          </w:p>
          <w:p w:rsidR="00BE6824" w:rsidRPr="00BE6824" w:rsidRDefault="00BE6824" w:rsidP="00BE6824">
            <w:pPr>
              <w:pStyle w:val="ListParagraph"/>
              <w:numPr>
                <w:ilvl w:val="3"/>
                <w:numId w:val="3"/>
              </w:numPr>
              <w:overflowPunct/>
              <w:autoSpaceDE/>
              <w:autoSpaceDN/>
              <w:adjustRightInd/>
              <w:spacing w:before="120" w:after="120"/>
              <w:contextualSpacing w:val="0"/>
              <w:jc w:val="both"/>
              <w:textAlignment w:val="auto"/>
              <w:outlineLvl w:val="4"/>
              <w:rPr>
                <w:rFonts w:ascii="Arial" w:hAnsi="Arial"/>
                <w:vanish/>
                <w:sz w:val="22"/>
                <w:szCs w:val="22"/>
                <w:lang w:val="en-IE" w:eastAsia="en-US"/>
              </w:rPr>
            </w:pPr>
          </w:p>
          <w:p w:rsidR="00BE6824" w:rsidRPr="009D2D9E" w:rsidRDefault="00BE6824" w:rsidP="00BE6824">
            <w:pPr>
              <w:pStyle w:val="CERLEVEL4"/>
            </w:pPr>
            <w:r w:rsidRPr="009D2D9E">
              <w:t>For each Imbalance Pricing Period, φ, the Market Operator shall calculate the Reserve Scarcity Price (</w:t>
            </w:r>
            <w:proofErr w:type="spellStart"/>
            <w:r w:rsidRPr="009D2D9E">
              <w:t>PRS</w:t>
            </w:r>
            <w:r w:rsidRPr="009D2D9E">
              <w:rPr>
                <w:vertAlign w:val="subscript"/>
              </w:rPr>
              <w:t>φ</w:t>
            </w:r>
            <w:proofErr w:type="spellEnd"/>
            <w:r w:rsidRPr="009D2D9E">
              <w:t>) as follows:</w:t>
            </w:r>
          </w:p>
          <w:p w:rsidR="00BE6824" w:rsidRPr="009D2D9E" w:rsidRDefault="00BE6824" w:rsidP="00BE6824">
            <w:pPr>
              <w:pStyle w:val="CERLEVEL5"/>
              <w:rPr>
                <w:lang w:val="en-IE"/>
              </w:rPr>
            </w:pPr>
            <w:r w:rsidRPr="009D2D9E">
              <w:rPr>
                <w:lang w:val="en-IE"/>
              </w:rPr>
              <w:t xml:space="preserve">If </w:t>
            </w:r>
            <w:proofErr w:type="spellStart"/>
            <w:r w:rsidRPr="009D2D9E">
              <w:rPr>
                <w:lang w:val="en-IE"/>
              </w:rPr>
              <w:t>qSTR</w:t>
            </w:r>
            <w:r w:rsidRPr="009D2D9E">
              <w:rPr>
                <w:vertAlign w:val="subscript"/>
                <w:lang w:val="en-IE"/>
              </w:rPr>
              <w:t>φ</w:t>
            </w:r>
            <w:proofErr w:type="spellEnd"/>
            <w:r w:rsidRPr="009D2D9E">
              <w:rPr>
                <w:lang w:val="en-IE"/>
              </w:rPr>
              <w:t xml:space="preserve"> &lt; </w:t>
            </w:r>
            <w:proofErr w:type="spellStart"/>
            <w:r w:rsidRPr="009D2D9E">
              <w:rPr>
                <w:lang w:val="en-IE"/>
              </w:rPr>
              <w:t>qORR</w:t>
            </w:r>
            <w:r w:rsidRPr="009D2D9E">
              <w:rPr>
                <w:vertAlign w:val="subscript"/>
                <w:lang w:val="en-IE"/>
              </w:rPr>
              <w:t>φ</w:t>
            </w:r>
            <w:proofErr w:type="spellEnd"/>
            <w:ins w:id="1" w:author="Kerin, Martin" w:date="2018-01-29T10:55:00Z">
              <w:r w:rsidR="00B43AF8">
                <w:rPr>
                  <w:lang w:val="en-IE"/>
                </w:rPr>
                <w:t xml:space="preserve"> </w:t>
              </w:r>
            </w:ins>
            <w:ins w:id="2" w:author="Kerin, Martin" w:date="2018-01-29T10:59:00Z">
              <w:r w:rsidR="00F2643B">
                <w:rPr>
                  <w:lang w:val="en-IE"/>
                </w:rPr>
                <w:t xml:space="preserve">and </w:t>
              </w:r>
            </w:ins>
            <w:proofErr w:type="spellStart"/>
            <w:ins w:id="3" w:author="Kerin, Martin" w:date="2018-01-29T10:55:00Z">
              <w:r w:rsidR="00B43AF8" w:rsidRPr="009D2D9E">
                <w:rPr>
                  <w:lang w:val="en-IE"/>
                </w:rPr>
                <w:t>qSTR</w:t>
              </w:r>
              <w:r w:rsidR="00B43AF8" w:rsidRPr="009D2D9E">
                <w:rPr>
                  <w:vertAlign w:val="subscript"/>
                  <w:lang w:val="en-IE"/>
                </w:rPr>
                <w:t>φ</w:t>
              </w:r>
              <w:proofErr w:type="spellEnd"/>
              <w:r w:rsidR="00B43AF8">
                <w:rPr>
                  <w:lang w:val="en-IE"/>
                </w:rPr>
                <w:t xml:space="preserve"> </w:t>
              </w:r>
              <w:r w:rsidR="00F2643B">
                <w:rPr>
                  <w:rFonts w:cs="Arial"/>
                  <w:lang w:val="en-IE"/>
                </w:rPr>
                <w:t xml:space="preserve">≤ </w:t>
              </w:r>
              <w:proofErr w:type="spellStart"/>
              <w:r w:rsidR="00F2643B" w:rsidRPr="009D2D9E">
                <w:rPr>
                  <w:lang w:val="en-IE"/>
                </w:rPr>
                <w:t>qRSC</w:t>
              </w:r>
              <w:proofErr w:type="spellEnd"/>
              <w:r w:rsidR="00F2643B" w:rsidRPr="002E513F">
                <w:rPr>
                  <w:vertAlign w:val="subscript"/>
                  <w:lang w:val="en-IE"/>
                </w:rPr>
                <w:t>(</w:t>
              </w:r>
              <w:r w:rsidR="00F2643B" w:rsidRPr="009D2D9E">
                <w:rPr>
                  <w:rFonts w:cs="Arial"/>
                  <w:vertAlign w:val="subscript"/>
                  <w:lang w:val="en-IE"/>
                </w:rPr>
                <w:t>Θ</w:t>
              </w:r>
              <w:r w:rsidR="00F2643B">
                <w:rPr>
                  <w:rFonts w:cs="Arial"/>
                  <w:vertAlign w:val="subscript"/>
                  <w:lang w:val="en-IE"/>
                </w:rPr>
                <w:t>=N)</w:t>
              </w:r>
            </w:ins>
            <w:r w:rsidRPr="009D2D9E">
              <w:rPr>
                <w:lang w:val="en-IE"/>
              </w:rPr>
              <w:t xml:space="preserve">, the Market Operator shall calculate the value of </w:t>
            </w:r>
            <w:r w:rsidRPr="009D2D9E">
              <w:rPr>
                <w:rFonts w:cs="Arial"/>
                <w:lang w:val="en-IE"/>
              </w:rPr>
              <w:t>Θ</w:t>
            </w:r>
            <w:r w:rsidRPr="009D2D9E">
              <w:rPr>
                <w:lang w:val="en-IE"/>
              </w:rPr>
              <w:t xml:space="preserve"> that satisfies qRSC</w:t>
            </w:r>
            <w:r w:rsidRPr="009D2D9E">
              <w:rPr>
                <w:rFonts w:cs="Arial"/>
                <w:vertAlign w:val="subscript"/>
                <w:lang w:val="en-IE"/>
              </w:rPr>
              <w:t>Θ</w:t>
            </w:r>
            <w:r w:rsidRPr="009D2D9E">
              <w:rPr>
                <w:vertAlign w:val="subscript"/>
                <w:lang w:val="en-IE"/>
              </w:rPr>
              <w:t>-1</w:t>
            </w:r>
            <w:r w:rsidRPr="009D2D9E">
              <w:rPr>
                <w:lang w:val="en-IE"/>
              </w:rPr>
              <w:t xml:space="preserve"> </w:t>
            </w:r>
            <w:ins w:id="4" w:author="Kerin, Martin" w:date="2018-01-29T10:44:00Z">
              <w:r w:rsidR="00B43AF8">
                <w:rPr>
                  <w:rFonts w:cs="Arial"/>
                  <w:lang w:val="en-IE"/>
                </w:rPr>
                <w:t>≤</w:t>
              </w:r>
            </w:ins>
            <w:del w:id="5" w:author="Kerin, Martin" w:date="2018-01-29T10:44:00Z">
              <w:r w:rsidRPr="009D2D9E" w:rsidDel="00B43AF8">
                <w:rPr>
                  <w:lang w:val="en-IE"/>
                </w:rPr>
                <w:delText>&lt;</w:delText>
              </w:r>
            </w:del>
            <w:r w:rsidRPr="009D2D9E">
              <w:rPr>
                <w:lang w:val="en-IE"/>
              </w:rPr>
              <w:t xml:space="preserve"> </w:t>
            </w:r>
            <w:proofErr w:type="spellStart"/>
            <w:r w:rsidRPr="009D2D9E">
              <w:rPr>
                <w:lang w:val="en-IE"/>
              </w:rPr>
              <w:t>qSTR</w:t>
            </w:r>
            <w:r w:rsidRPr="009D2D9E">
              <w:rPr>
                <w:vertAlign w:val="subscript"/>
                <w:lang w:val="en-IE"/>
              </w:rPr>
              <w:t>φ</w:t>
            </w:r>
            <w:proofErr w:type="spellEnd"/>
            <w:r w:rsidRPr="009D2D9E">
              <w:rPr>
                <w:lang w:val="en-IE"/>
              </w:rPr>
              <w:t xml:space="preserve"> </w:t>
            </w:r>
            <w:r w:rsidRPr="009D2D9E">
              <w:rPr>
                <w:rFonts w:cs="Arial"/>
                <w:lang w:val="en-IE"/>
              </w:rPr>
              <w:t xml:space="preserve">≤ </w:t>
            </w:r>
            <w:proofErr w:type="spellStart"/>
            <w:r w:rsidRPr="009D2D9E">
              <w:rPr>
                <w:lang w:val="en-IE"/>
              </w:rPr>
              <w:t>qRSC</w:t>
            </w:r>
            <w:r w:rsidRPr="009D2D9E">
              <w:rPr>
                <w:rFonts w:cs="Arial"/>
                <w:vertAlign w:val="subscript"/>
                <w:lang w:val="en-IE"/>
              </w:rPr>
              <w:t>Θ</w:t>
            </w:r>
            <w:proofErr w:type="spellEnd"/>
            <w:r w:rsidRPr="009D2D9E">
              <w:rPr>
                <w:lang w:val="en-IE"/>
              </w:rPr>
              <w:t xml:space="preserve"> where 2 </w:t>
            </w:r>
            <w:r w:rsidRPr="009D2D9E">
              <w:rPr>
                <w:rFonts w:cs="Arial"/>
                <w:lang w:val="en-IE"/>
              </w:rPr>
              <w:t>≤</w:t>
            </w:r>
            <w:r w:rsidRPr="009D2D9E">
              <w:rPr>
                <w:lang w:val="en-IE"/>
              </w:rPr>
              <w:t xml:space="preserve"> </w:t>
            </w:r>
            <w:r w:rsidRPr="009D2D9E">
              <w:rPr>
                <w:rFonts w:cs="Arial"/>
                <w:lang w:val="en-IE"/>
              </w:rPr>
              <w:t>Θ</w:t>
            </w:r>
            <w:r w:rsidRPr="009D2D9E">
              <w:rPr>
                <w:lang w:val="en-IE"/>
              </w:rPr>
              <w:t xml:space="preserve"> </w:t>
            </w:r>
            <w:r w:rsidRPr="009D2D9E">
              <w:rPr>
                <w:rFonts w:cs="Arial"/>
                <w:lang w:val="en-IE"/>
              </w:rPr>
              <w:t>≤</w:t>
            </w:r>
            <w:r w:rsidRPr="009D2D9E">
              <w:rPr>
                <w:lang w:val="en-IE"/>
              </w:rPr>
              <w:t xml:space="preserve"> N and then calculate,</w:t>
            </w:r>
          </w:p>
          <w:p w:rsidR="00BE6824" w:rsidRPr="009D2D9E" w:rsidRDefault="00BE6824" w:rsidP="00BE6824">
            <w:pPr>
              <w:pStyle w:val="CERBODY"/>
              <w:rPr>
                <w:lang w:val="en-IE"/>
              </w:rPr>
            </w:pPr>
          </w:p>
          <w:p w:rsidR="00BE6824" w:rsidRPr="009D2D9E" w:rsidRDefault="00C26AA7" w:rsidP="00BE6824">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PRS</m:t>
                    </m:r>
                  </m:e>
                  <m:sub>
                    <m:r>
                      <w:rPr>
                        <w:rFonts w:ascii="Cambria Math" w:hAnsi="Cambria Math"/>
                        <w:lang w:val="en-IE"/>
                      </w:rPr>
                      <m:t>φ</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num>
                      <m:den>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den>
                    </m:f>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qSTR</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oMath>
            </m:oMathPara>
          </w:p>
          <w:p w:rsidR="00BE6824" w:rsidRPr="009D2D9E" w:rsidRDefault="00BE6824" w:rsidP="00BE6824">
            <w:pPr>
              <w:pStyle w:val="CERBODY"/>
              <w:rPr>
                <w:lang w:val="en-IE"/>
              </w:rPr>
            </w:pPr>
          </w:p>
          <w:p w:rsidR="00BE6824" w:rsidRPr="009D2D9E" w:rsidRDefault="00BE6824" w:rsidP="00BE6824">
            <w:pPr>
              <w:pStyle w:val="CERLEVEL5"/>
              <w:numPr>
                <w:ilvl w:val="0"/>
                <w:numId w:val="0"/>
              </w:numPr>
              <w:ind w:left="1701"/>
              <w:rPr>
                <w:lang w:val="en-IE"/>
              </w:rPr>
            </w:pPr>
            <w:r w:rsidRPr="009D2D9E">
              <w:rPr>
                <w:lang w:val="en-IE"/>
              </w:rPr>
              <w:t>where (PRSC</w:t>
            </w:r>
            <w:r w:rsidRPr="009D2D9E">
              <w:rPr>
                <w:rFonts w:cs="Arial"/>
                <w:vertAlign w:val="subscript"/>
                <w:lang w:val="en-IE"/>
              </w:rPr>
              <w:t>Θ</w:t>
            </w:r>
            <w:r w:rsidRPr="009D2D9E">
              <w:rPr>
                <w:lang w:val="en-IE"/>
              </w:rPr>
              <w:t xml:space="preserve">, </w:t>
            </w:r>
            <w:proofErr w:type="spellStart"/>
            <w:r w:rsidRPr="009D2D9E">
              <w:rPr>
                <w:lang w:val="en-IE"/>
              </w:rPr>
              <w:t>qRSC</w:t>
            </w:r>
            <w:r w:rsidRPr="009D2D9E">
              <w:rPr>
                <w:rFonts w:cs="Arial"/>
                <w:vertAlign w:val="subscript"/>
                <w:lang w:val="en-IE"/>
              </w:rPr>
              <w:t>Θ</w:t>
            </w:r>
            <w:proofErr w:type="spellEnd"/>
            <w:r w:rsidRPr="009D2D9E">
              <w:rPr>
                <w:lang w:val="en-IE"/>
              </w:rPr>
              <w:t xml:space="preserve">) is the </w:t>
            </w:r>
            <w:proofErr w:type="spellStart"/>
            <w:r w:rsidRPr="009D2D9E">
              <w:rPr>
                <w:rFonts w:cs="Arial"/>
                <w:lang w:val="en-IE"/>
              </w:rPr>
              <w:t>Θ</w:t>
            </w:r>
            <w:r w:rsidRPr="009D2D9E">
              <w:rPr>
                <w:lang w:val="en-IE"/>
              </w:rPr>
              <w:t>th</w:t>
            </w:r>
            <w:proofErr w:type="spellEnd"/>
            <w:r w:rsidRPr="009D2D9E">
              <w:rPr>
                <w:lang w:val="en-IE"/>
              </w:rPr>
              <w:t xml:space="preserve"> Reserve Scarcity Price Quantity Pair in the Reserve Scarcity Price Curve applying to the Capacity Year in which </w:t>
            </w:r>
            <w:r w:rsidRPr="009D2D9E">
              <w:rPr>
                <w:lang w:val="en-IE"/>
              </w:rPr>
              <w:lastRenderedPageBreak/>
              <w:t xml:space="preserve">Imbalance Pricing Period φ falls and </w:t>
            </w:r>
            <w:proofErr w:type="spellStart"/>
            <w:r w:rsidRPr="009D2D9E">
              <w:rPr>
                <w:lang w:val="en-IE"/>
              </w:rPr>
              <w:t>qSTR</w:t>
            </w:r>
            <w:r w:rsidRPr="009D2D9E">
              <w:rPr>
                <w:vertAlign w:val="subscript"/>
                <w:lang w:val="en-IE"/>
              </w:rPr>
              <w:t>φ</w:t>
            </w:r>
            <w:proofErr w:type="spellEnd"/>
            <w:r w:rsidRPr="009D2D9E">
              <w:rPr>
                <w:lang w:val="en-IE"/>
              </w:rPr>
              <w:t xml:space="preserve"> is the Short Term Reserve Quantity for Imbalance Pricing Period, φ;</w:t>
            </w:r>
          </w:p>
          <w:p w:rsidR="00FD5277" w:rsidRPr="003B55B8" w:rsidDel="00404964" w:rsidRDefault="00BE6824" w:rsidP="00A00DAE">
            <w:pPr>
              <w:pStyle w:val="CERLEVEL5"/>
            </w:pPr>
            <w:r w:rsidRPr="009D2D9E">
              <w:rPr>
                <w:lang w:val="en-IE"/>
              </w:rPr>
              <w:t>Otherwise, the Reserve Scarcity Price (</w:t>
            </w:r>
            <w:proofErr w:type="spellStart"/>
            <w:r w:rsidRPr="009D2D9E">
              <w:rPr>
                <w:lang w:val="en-IE"/>
              </w:rPr>
              <w:t>PRS</w:t>
            </w:r>
            <w:r w:rsidRPr="009D2D9E">
              <w:rPr>
                <w:vertAlign w:val="subscript"/>
                <w:lang w:val="en-IE"/>
              </w:rPr>
              <w:t>φ</w:t>
            </w:r>
            <w:proofErr w:type="spellEnd"/>
            <w:r w:rsidRPr="009D2D9E">
              <w:rPr>
                <w:lang w:val="en-IE"/>
              </w:rPr>
              <w:t>) is set equal to PFLOOR.</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8B39CB" w:rsidRDefault="008B39CB" w:rsidP="008B39CB">
            <w:pPr>
              <w:rPr>
                <w:rFonts w:ascii="Calibri" w:hAnsi="Calibri" w:cs="Arial"/>
                <w:lang w:val="en-IE"/>
              </w:rPr>
            </w:pPr>
            <w:r>
              <w:rPr>
                <w:rFonts w:ascii="Calibri" w:hAnsi="Calibri" w:cs="Arial"/>
                <w:lang w:val="en-IE"/>
              </w:rPr>
              <w:t>The rules as they are currently stated</w:t>
            </w:r>
            <w:r w:rsidRPr="00C50E8C">
              <w:rPr>
                <w:rFonts w:ascii="Calibri" w:hAnsi="Calibri" w:cs="Arial"/>
                <w:lang w:val="en-IE"/>
              </w:rPr>
              <w:t xml:space="preserve"> assume that </w:t>
            </w:r>
            <w:r>
              <w:rPr>
                <w:rFonts w:ascii="Calibri" w:hAnsi="Calibri" w:cs="Arial"/>
                <w:lang w:val="en-IE"/>
              </w:rPr>
              <w:t>the Operating Reserve Requirement Quantity (</w:t>
            </w:r>
            <w:proofErr w:type="spellStart"/>
            <w:r w:rsidRPr="00C50E8C">
              <w:rPr>
                <w:rFonts w:ascii="Calibri" w:hAnsi="Calibri" w:cs="Arial"/>
                <w:lang w:val="en-IE"/>
              </w:rPr>
              <w:t>qORR</w:t>
            </w:r>
            <w:proofErr w:type="spellEnd"/>
            <w:r>
              <w:rPr>
                <w:rFonts w:ascii="Calibri" w:hAnsi="Calibri" w:cs="Arial"/>
                <w:lang w:val="en-IE"/>
              </w:rPr>
              <w:t>)</w:t>
            </w:r>
            <w:r w:rsidRPr="00C50E8C">
              <w:rPr>
                <w:rFonts w:ascii="Calibri" w:hAnsi="Calibri" w:cs="Arial"/>
                <w:lang w:val="en-IE"/>
              </w:rPr>
              <w:t xml:space="preserve"> will be </w:t>
            </w:r>
            <w:r>
              <w:rPr>
                <w:rFonts w:ascii="Calibri" w:hAnsi="Calibri" w:cs="Arial"/>
                <w:lang w:val="en-IE"/>
              </w:rPr>
              <w:t>less than or equal to the final quantity in the Reserve Scarcity Price Curve (</w:t>
            </w:r>
            <w:proofErr w:type="spellStart"/>
            <w:r>
              <w:rPr>
                <w:rFonts w:ascii="Calibri" w:hAnsi="Calibri" w:cs="Arial"/>
                <w:lang w:val="en-IE"/>
              </w:rPr>
              <w:t>qRSC</w:t>
            </w:r>
            <w:proofErr w:type="spellEnd"/>
            <w:r w:rsidRPr="008B39CB">
              <w:rPr>
                <w:rFonts w:ascii="Calibri" w:hAnsi="Calibri" w:cs="Arial"/>
                <w:vertAlign w:val="subscript"/>
                <w:lang w:val="en-IE"/>
              </w:rPr>
              <w:t>(Θ=N)</w:t>
            </w:r>
            <w:r>
              <w:rPr>
                <w:rFonts w:ascii="Calibri" w:hAnsi="Calibri" w:cs="Arial"/>
                <w:lang w:val="en-IE"/>
              </w:rPr>
              <w:t>)</w:t>
            </w:r>
            <w:r w:rsidRPr="00C50E8C">
              <w:rPr>
                <w:rFonts w:ascii="Calibri" w:hAnsi="Calibri" w:cs="Arial"/>
                <w:lang w:val="en-IE"/>
              </w:rPr>
              <w:t xml:space="preserve">, however this may not be the case: since there is no price for RSC stated for the situation where </w:t>
            </w:r>
            <w:proofErr w:type="spellStart"/>
            <w:r w:rsidRPr="00C50E8C">
              <w:rPr>
                <w:rFonts w:ascii="Calibri" w:hAnsi="Calibri" w:cs="Arial"/>
                <w:lang w:val="en-IE"/>
              </w:rPr>
              <w:t>qSTR</w:t>
            </w:r>
            <w:proofErr w:type="spellEnd"/>
            <w:r w:rsidRPr="00C50E8C">
              <w:rPr>
                <w:rFonts w:ascii="Calibri" w:hAnsi="Calibri" w:cs="Arial"/>
                <w:lang w:val="en-IE"/>
              </w:rPr>
              <w:t xml:space="preserve"> &lt; </w:t>
            </w:r>
            <w:proofErr w:type="spellStart"/>
            <w:r w:rsidRPr="00C50E8C">
              <w:rPr>
                <w:rFonts w:ascii="Calibri" w:hAnsi="Calibri" w:cs="Arial"/>
                <w:lang w:val="en-IE"/>
              </w:rPr>
              <w:t>qORR</w:t>
            </w:r>
            <w:proofErr w:type="spellEnd"/>
            <w:r w:rsidRPr="00C50E8C">
              <w:rPr>
                <w:rFonts w:ascii="Calibri" w:hAnsi="Calibri" w:cs="Arial"/>
                <w:lang w:val="en-IE"/>
              </w:rPr>
              <w:t xml:space="preserve"> but </w:t>
            </w:r>
            <w:proofErr w:type="spellStart"/>
            <w:r w:rsidRPr="00C50E8C">
              <w:rPr>
                <w:rFonts w:ascii="Calibri" w:hAnsi="Calibri" w:cs="Arial"/>
                <w:lang w:val="en-IE"/>
              </w:rPr>
              <w:t>qSTR</w:t>
            </w:r>
            <w:proofErr w:type="spellEnd"/>
            <w:r w:rsidRPr="00C50E8C">
              <w:rPr>
                <w:rFonts w:ascii="Calibri" w:hAnsi="Calibri" w:cs="Arial"/>
                <w:lang w:val="en-IE"/>
              </w:rPr>
              <w:t xml:space="preserve"> &gt; </w:t>
            </w:r>
            <w:proofErr w:type="spellStart"/>
            <w:r>
              <w:rPr>
                <w:rFonts w:ascii="Calibri" w:hAnsi="Calibri" w:cs="Arial"/>
                <w:lang w:val="en-IE"/>
              </w:rPr>
              <w:t>qRSC</w:t>
            </w:r>
            <w:proofErr w:type="spellEnd"/>
            <w:r w:rsidRPr="008B39CB">
              <w:rPr>
                <w:rFonts w:ascii="Calibri" w:hAnsi="Calibri" w:cs="Arial"/>
                <w:vertAlign w:val="subscript"/>
                <w:lang w:val="en-IE"/>
              </w:rPr>
              <w:t>(Θ=N)</w:t>
            </w:r>
            <w:r w:rsidRPr="00C50E8C">
              <w:rPr>
                <w:rFonts w:ascii="Calibri" w:hAnsi="Calibri" w:cs="Arial"/>
                <w:lang w:val="en-IE"/>
              </w:rPr>
              <w:t>, it should default to PFLOOR like it does in a situation where RSC is not being calculated.</w:t>
            </w:r>
            <w:r>
              <w:rPr>
                <w:rFonts w:ascii="Calibri" w:hAnsi="Calibri" w:cs="Arial"/>
                <w:lang w:val="en-IE"/>
              </w:rPr>
              <w:t xml:space="preserve"> </w:t>
            </w:r>
            <w:r w:rsidR="00E33995">
              <w:rPr>
                <w:rFonts w:ascii="Calibri" w:hAnsi="Calibri" w:cs="Arial"/>
                <w:lang w:val="en-IE"/>
              </w:rPr>
              <w:t xml:space="preserve">The proposal does this by adding an additional element to the “if” statement, where the calculation is only carried out if </w:t>
            </w:r>
            <w:proofErr w:type="spellStart"/>
            <w:r w:rsidR="00E33995">
              <w:rPr>
                <w:rFonts w:ascii="Calibri" w:hAnsi="Calibri" w:cs="Arial"/>
                <w:lang w:val="en-IE"/>
              </w:rPr>
              <w:t>qSTR</w:t>
            </w:r>
            <w:proofErr w:type="spellEnd"/>
            <w:r w:rsidR="00E33995">
              <w:rPr>
                <w:rFonts w:ascii="Calibri" w:hAnsi="Calibri" w:cs="Arial"/>
                <w:lang w:val="en-IE"/>
              </w:rPr>
              <w:t xml:space="preserve"> is within the range of the Reserve Scarcity Price Curve, and if this additional test does not pass, then part (b) setting the Reserve Scarcity Price Curve to PFLOOR prevails. </w:t>
            </w:r>
            <w:r>
              <w:rPr>
                <w:rFonts w:ascii="Calibri" w:hAnsi="Calibri" w:cs="Arial"/>
                <w:lang w:val="en-IE"/>
              </w:rPr>
              <w:t>The actual trigger of the amount being provided being less than the requirement is not changing, this just ensures that when this happens in a range which is in excess of the quantities and prices provided in the Reserve Scarcity Price Curve that the rules reflect the intended outcome of not having the Reserve Scarcity Price come into the final price determination.</w:t>
            </w:r>
          </w:p>
          <w:p w:rsidR="008B39CB" w:rsidRDefault="008B39CB" w:rsidP="008B39CB">
            <w:pPr>
              <w:rPr>
                <w:rFonts w:ascii="Calibri" w:hAnsi="Calibri" w:cs="Arial"/>
                <w:lang w:val="en-IE"/>
              </w:rPr>
            </w:pPr>
          </w:p>
          <w:p w:rsidR="00BE6824" w:rsidRPr="004C53E7" w:rsidRDefault="004A659D" w:rsidP="00693AA7">
            <w:pPr>
              <w:rPr>
                <w:rFonts w:ascii="Calibri" w:hAnsi="Calibri" w:cs="Arial"/>
                <w:lang w:val="en-IE"/>
              </w:rPr>
            </w:pPr>
            <w:r>
              <w:rPr>
                <w:rFonts w:ascii="Calibri" w:hAnsi="Calibri" w:cs="Arial"/>
                <w:lang w:val="en-IE"/>
              </w:rPr>
              <w:t>The Capacity Remuneration Mechanism (CRM) parameters decision from the Regulatory Authorities outlined that the Full Administered Scarcity Price (FASP) would apply when the quantity of short term reserve being provided (</w:t>
            </w:r>
            <w:proofErr w:type="spellStart"/>
            <w:r>
              <w:rPr>
                <w:rFonts w:ascii="Calibri" w:hAnsi="Calibri" w:cs="Arial"/>
                <w:lang w:val="en-IE"/>
              </w:rPr>
              <w:t>qSTR</w:t>
            </w:r>
            <w:proofErr w:type="spellEnd"/>
            <w:r>
              <w:rPr>
                <w:rFonts w:ascii="Calibri" w:hAnsi="Calibri" w:cs="Arial"/>
                <w:lang w:val="en-IE"/>
              </w:rPr>
              <w:t xml:space="preserve">) is zero. The rules as they are currently stated </w:t>
            </w:r>
            <w:r w:rsidR="00F078F2">
              <w:rPr>
                <w:rFonts w:ascii="Calibri" w:hAnsi="Calibri" w:cs="Arial"/>
                <w:lang w:val="en-IE"/>
              </w:rPr>
              <w:t xml:space="preserve">have the Reserve Scarcity Price only being calculated if </w:t>
            </w:r>
            <w:proofErr w:type="spellStart"/>
            <w:r w:rsidR="00F078F2">
              <w:rPr>
                <w:rFonts w:ascii="Calibri" w:hAnsi="Calibri" w:cs="Arial"/>
                <w:lang w:val="en-IE"/>
              </w:rPr>
              <w:t>qSTR</w:t>
            </w:r>
            <w:proofErr w:type="spellEnd"/>
            <w:r w:rsidR="00F078F2">
              <w:rPr>
                <w:rFonts w:ascii="Calibri" w:hAnsi="Calibri" w:cs="Arial"/>
                <w:lang w:val="en-IE"/>
              </w:rPr>
              <w:t xml:space="preserve"> is greater than the first quantity on the Reserve Scarcity Price Curve, which according to the parameters decision is zero. </w:t>
            </w:r>
            <w:r w:rsidR="00F078F2" w:rsidRPr="00C50E8C">
              <w:rPr>
                <w:rFonts w:ascii="Calibri" w:hAnsi="Calibri" w:cs="Arial"/>
                <w:lang w:val="en-IE"/>
              </w:rPr>
              <w:t xml:space="preserve">In the case where the available reserve, </w:t>
            </w:r>
            <w:proofErr w:type="spellStart"/>
            <w:r w:rsidR="00F078F2" w:rsidRPr="00C50E8C">
              <w:rPr>
                <w:rFonts w:ascii="Calibri" w:hAnsi="Calibri" w:cs="Arial"/>
                <w:lang w:val="en-IE"/>
              </w:rPr>
              <w:t>qSTRφ,is</w:t>
            </w:r>
            <w:proofErr w:type="spellEnd"/>
            <w:r w:rsidR="00F078F2" w:rsidRPr="00C50E8C">
              <w:rPr>
                <w:rFonts w:ascii="Calibri" w:hAnsi="Calibri" w:cs="Arial"/>
                <w:lang w:val="en-IE"/>
              </w:rPr>
              <w:t xml:space="preserve"> zero and theta</w:t>
            </w:r>
            <w:r w:rsidR="003B55B8">
              <w:rPr>
                <w:rFonts w:ascii="Calibri" w:hAnsi="Calibri" w:cs="Arial"/>
                <w:lang w:val="en-IE"/>
              </w:rPr>
              <w:t xml:space="preserve"> = 2 we have 0 &lt; 0 &lt;= </w:t>
            </w:r>
            <w:proofErr w:type="spellStart"/>
            <w:r w:rsidR="003B55B8">
              <w:rPr>
                <w:rFonts w:ascii="Calibri" w:hAnsi="Calibri" w:cs="Arial"/>
                <w:lang w:val="en-IE"/>
              </w:rPr>
              <w:t>qRSC</w:t>
            </w:r>
            <w:proofErr w:type="spellEnd"/>
            <w:r w:rsidR="003B55B8">
              <w:rPr>
                <w:rFonts w:ascii="Calibri" w:hAnsi="Calibri" w:cs="Arial"/>
                <w:lang w:val="en-IE"/>
              </w:rPr>
              <w:t xml:space="preserve">(2). </w:t>
            </w:r>
            <w:r w:rsidR="00F078F2">
              <w:rPr>
                <w:rFonts w:ascii="Calibri" w:hAnsi="Calibri" w:cs="Arial"/>
                <w:lang w:val="en-IE"/>
              </w:rPr>
              <w:t xml:space="preserve">This is an illogical </w:t>
            </w:r>
            <w:r w:rsidR="003B55B8">
              <w:rPr>
                <w:rFonts w:ascii="Calibri" w:hAnsi="Calibri" w:cs="Arial"/>
                <w:lang w:val="en-IE"/>
              </w:rPr>
              <w:t>result</w:t>
            </w:r>
            <w:r w:rsidR="00F078F2">
              <w:rPr>
                <w:rFonts w:ascii="Calibri" w:hAnsi="Calibri" w:cs="Arial"/>
                <w:lang w:val="en-IE"/>
              </w:rPr>
              <w:t xml:space="preserve">, which under a strict interpretation of the rules would make it appear as if part (b) of the clause, where the Reserve Scarcity Price is set equal to the value of the PFLOOR parameter, is the one which applies. Therefore this </w:t>
            </w:r>
            <w:r w:rsidR="008B39CB">
              <w:rPr>
                <w:rFonts w:ascii="Calibri" w:hAnsi="Calibri" w:cs="Arial"/>
                <w:lang w:val="en-IE"/>
              </w:rPr>
              <w:t xml:space="preserve">proposal changes the less-than </w:t>
            </w:r>
            <w:r w:rsidR="00F078F2">
              <w:rPr>
                <w:rFonts w:ascii="Calibri" w:hAnsi="Calibri" w:cs="Arial"/>
                <w:lang w:val="en-IE"/>
              </w:rPr>
              <w:t>sign to include an equality condition to clarify the outcome in that scenario</w:t>
            </w:r>
            <w:r w:rsidR="003B55B8">
              <w:rPr>
                <w:rFonts w:ascii="Calibri" w:hAnsi="Calibri" w:cs="Arial"/>
                <w:lang w:val="en-IE"/>
              </w:rPr>
              <w:t>, that it should equal the value of the price associated with the first quantity in the curve, which with the current parameters is FASP</w:t>
            </w:r>
            <w:r w:rsidR="00F078F2">
              <w:rPr>
                <w:rFonts w:ascii="Calibri" w:hAnsi="Calibri" w:cs="Arial"/>
                <w:lang w:val="en-IE"/>
              </w:rPr>
              <w:t xml:space="preserve">. </w:t>
            </w:r>
            <w:r w:rsidR="00F2643B">
              <w:rPr>
                <w:rFonts w:ascii="Calibri" w:hAnsi="Calibri" w:cs="Arial"/>
                <w:lang w:val="en-IE"/>
              </w:rPr>
              <w:t xml:space="preserve">Although this change in the rules is made to clarify the intended outcome, it is exceptionally unlikely to occur that there would be zero </w:t>
            </w:r>
            <w:proofErr w:type="spellStart"/>
            <w:r w:rsidR="003B55B8">
              <w:rPr>
                <w:rFonts w:ascii="Calibri" w:hAnsi="Calibri" w:cs="Arial"/>
                <w:lang w:val="en-IE"/>
              </w:rPr>
              <w:t>qSTR</w:t>
            </w:r>
            <w:proofErr w:type="spellEnd"/>
            <w:r w:rsidR="00F2643B">
              <w:rPr>
                <w:rFonts w:ascii="Calibri" w:hAnsi="Calibri" w:cs="Arial"/>
                <w:lang w:val="en-IE"/>
              </w:rPr>
              <w:t xml:space="preserve"> being provided without some element of demand control occurring, in which case this modification would not have a material impact on the outcome of the Imbalance Price because the Full Administered Scarcity Price would </w:t>
            </w:r>
            <w:r>
              <w:rPr>
                <w:rFonts w:ascii="Calibri" w:hAnsi="Calibri" w:cs="Arial"/>
                <w:lang w:val="en-IE"/>
              </w:rPr>
              <w:t>be in effect from other provisions in the Code (in particular sections E.4.3 – E.4.6).</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7371FD" w:rsidRPr="007371FD" w:rsidRDefault="007371FD" w:rsidP="007371FD">
            <w:pPr>
              <w:pStyle w:val="ListParagraph"/>
              <w:numPr>
                <w:ilvl w:val="0"/>
                <w:numId w:val="7"/>
              </w:numPr>
              <w:rPr>
                <w:rFonts w:ascii="Calibri" w:hAnsi="Calibri" w:cs="Arial"/>
                <w:lang w:val="en-IE"/>
              </w:rPr>
            </w:pPr>
            <w:r w:rsidRPr="007371FD">
              <w:rPr>
                <w:rFonts w:ascii="Calibri" w:hAnsi="Calibri" w:cs="Arial"/>
                <w:lang w:val="en-IE"/>
              </w:rPr>
              <w:t xml:space="preserve">to provide transparency in the operation of the Single Electricity Market; </w:t>
            </w:r>
          </w:p>
          <w:p w:rsidR="007371FD" w:rsidRPr="007371FD" w:rsidRDefault="007371FD" w:rsidP="007371FD">
            <w:pPr>
              <w:pStyle w:val="ListParagraph"/>
              <w:numPr>
                <w:ilvl w:val="0"/>
                <w:numId w:val="7"/>
              </w:numPr>
              <w:rPr>
                <w:rFonts w:ascii="Calibri" w:hAnsi="Calibri" w:cs="Arial"/>
                <w:lang w:val="en-IE"/>
              </w:rPr>
            </w:pPr>
            <w:r w:rsidRPr="007371FD">
              <w:rPr>
                <w:rFonts w:ascii="Calibri" w:hAnsi="Calibri" w:cs="Arial"/>
                <w:lang w:val="en-IE"/>
              </w:rPr>
              <w:t xml:space="preserve">to ensure no undue discrimination between persons </w:t>
            </w:r>
            <w:r w:rsidR="00C66D4F">
              <w:rPr>
                <w:rFonts w:ascii="Calibri" w:hAnsi="Calibri" w:cs="Arial"/>
                <w:lang w:val="en-IE"/>
              </w:rPr>
              <w:t>who are parties to the Code.</w:t>
            </w:r>
          </w:p>
          <w:p w:rsidR="007371FD" w:rsidRPr="004C53E7" w:rsidRDefault="007371FD" w:rsidP="007371FD">
            <w:pPr>
              <w:rPr>
                <w:rFonts w:ascii="Calibri" w:hAnsi="Calibri" w:cs="Arial"/>
                <w:lang w:val="en-IE"/>
              </w:rPr>
            </w:pPr>
            <w:r>
              <w:rPr>
                <w:rFonts w:ascii="Calibri" w:hAnsi="Calibri" w:cs="Arial"/>
                <w:lang w:val="en-IE"/>
              </w:rPr>
              <w:t>This modification proposal if implemented would ensure that participants unambiguously understand the intended functioning of the Administered Scarcity Price functionality, including those who have not been part of the market design process and therefore may only have the Code as their source of understanding.</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7371FD" w:rsidP="007371FD">
            <w:pPr>
              <w:rPr>
                <w:rFonts w:ascii="Calibri" w:hAnsi="Calibri" w:cs="Arial"/>
                <w:lang w:val="en-IE"/>
              </w:rPr>
            </w:pPr>
            <w:r>
              <w:rPr>
                <w:rFonts w:ascii="Calibri" w:hAnsi="Calibri" w:cs="Arial"/>
                <w:lang w:val="en-IE"/>
              </w:rPr>
              <w:t>Lack of transparency in the rules due to ambiguity between design intent of the functionality and the exact drafting in the Code.</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7371FD"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E33995" w:rsidP="00A00DAE">
            <w:pPr>
              <w:rPr>
                <w:rFonts w:ascii="Calibri" w:hAnsi="Calibri" w:cs="Arial"/>
                <w:lang w:val="en-IE"/>
              </w:rPr>
            </w:pPr>
            <w:r>
              <w:rPr>
                <w:rFonts w:ascii="Calibri" w:hAnsi="Calibri" w:cs="Arial"/>
                <w:lang w:val="en-IE"/>
              </w:rPr>
              <w:t xml:space="preserve">There may be a need for an interim provision to be raised on calculating the Reserve Scarcity Price which </w:t>
            </w:r>
            <w:proofErr w:type="spellStart"/>
            <w:r>
              <w:rPr>
                <w:rFonts w:ascii="Calibri" w:hAnsi="Calibri" w:cs="Arial"/>
                <w:lang w:val="en-IE"/>
              </w:rPr>
              <w:t>qSTR</w:t>
            </w:r>
            <w:proofErr w:type="spellEnd"/>
            <w:r>
              <w:rPr>
                <w:rFonts w:ascii="Calibri" w:hAnsi="Calibri" w:cs="Arial"/>
                <w:lang w:val="en-IE"/>
              </w:rPr>
              <w:t xml:space="preserve"> = the first </w:t>
            </w:r>
            <w:proofErr w:type="spellStart"/>
            <w:r w:rsidR="003932D3">
              <w:rPr>
                <w:rFonts w:ascii="Calibri" w:hAnsi="Calibri" w:cs="Arial"/>
                <w:lang w:val="en-IE"/>
              </w:rPr>
              <w:t>qRSC</w:t>
            </w:r>
            <w:proofErr w:type="spellEnd"/>
            <w:r w:rsidR="003932D3">
              <w:rPr>
                <w:rFonts w:ascii="Calibri" w:hAnsi="Calibri" w:cs="Arial"/>
                <w:lang w:val="en-IE"/>
              </w:rPr>
              <w:t xml:space="preserve"> (which with the current parameters is zero), as the current rules reflect the system design and it may not be possible to change the systems in time for the Market Cutover Time.</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lastRenderedPageBreak/>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641673D"/>
    <w:multiLevelType w:val="hybridMultilevel"/>
    <w:tmpl w:val="D30CF134"/>
    <w:lvl w:ilvl="0" w:tplc="935CD220">
      <w:start w:val="5"/>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421C79EB"/>
    <w:multiLevelType w:val="multilevel"/>
    <w:tmpl w:val="EC40D3F8"/>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2012B7"/>
    <w:rsid w:val="003932D3"/>
    <w:rsid w:val="003940B9"/>
    <w:rsid w:val="003B55B8"/>
    <w:rsid w:val="00404652"/>
    <w:rsid w:val="004A38DC"/>
    <w:rsid w:val="004A659D"/>
    <w:rsid w:val="004C53E7"/>
    <w:rsid w:val="005436D3"/>
    <w:rsid w:val="00570D17"/>
    <w:rsid w:val="005B7695"/>
    <w:rsid w:val="005D345C"/>
    <w:rsid w:val="006239C7"/>
    <w:rsid w:val="0063249B"/>
    <w:rsid w:val="00687A3E"/>
    <w:rsid w:val="00690E9A"/>
    <w:rsid w:val="00693AA7"/>
    <w:rsid w:val="006B4BFB"/>
    <w:rsid w:val="006E02C1"/>
    <w:rsid w:val="007371FD"/>
    <w:rsid w:val="007E03B8"/>
    <w:rsid w:val="0081044D"/>
    <w:rsid w:val="008B39CB"/>
    <w:rsid w:val="00A00DAE"/>
    <w:rsid w:val="00A05CA7"/>
    <w:rsid w:val="00AB3AF3"/>
    <w:rsid w:val="00AB6479"/>
    <w:rsid w:val="00B161FA"/>
    <w:rsid w:val="00B43AF8"/>
    <w:rsid w:val="00B55F4A"/>
    <w:rsid w:val="00BD46F8"/>
    <w:rsid w:val="00BE6824"/>
    <w:rsid w:val="00C12CFC"/>
    <w:rsid w:val="00C26AA7"/>
    <w:rsid w:val="00C50E8C"/>
    <w:rsid w:val="00C528F8"/>
    <w:rsid w:val="00C6689F"/>
    <w:rsid w:val="00C66D4F"/>
    <w:rsid w:val="00CB0A91"/>
    <w:rsid w:val="00CC4C3F"/>
    <w:rsid w:val="00CF23F6"/>
    <w:rsid w:val="00D1310C"/>
    <w:rsid w:val="00D74B02"/>
    <w:rsid w:val="00DC4D50"/>
    <w:rsid w:val="00DE476E"/>
    <w:rsid w:val="00DE69E6"/>
    <w:rsid w:val="00E04976"/>
    <w:rsid w:val="00E33995"/>
    <w:rsid w:val="00EC45AF"/>
    <w:rsid w:val="00F078F2"/>
    <w:rsid w:val="00F2643B"/>
    <w:rsid w:val="00F46C39"/>
    <w:rsid w:val="00FC5FCD"/>
    <w:rsid w:val="00FD527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BE682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BE682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BE682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BE682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BE682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BE682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E682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E6824"/>
    <w:rPr>
      <w:rFonts w:ascii="Arial" w:hAnsi="Arial" w:cs="Arial"/>
      <w:lang w:val="en-GB"/>
    </w:rPr>
  </w:style>
  <w:style w:type="paragraph" w:customStyle="1" w:styleId="CERBODY">
    <w:name w:val="CER BODY"/>
    <w:link w:val="CERBODYChar1"/>
    <w:qFormat/>
    <w:rsid w:val="00BE6824"/>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BE6824"/>
    <w:rPr>
      <w:rFonts w:ascii="Arial" w:eastAsia="Times New Roman" w:hAnsi="Arial" w:cs="Times New Roman"/>
    </w:rPr>
  </w:style>
  <w:style w:type="paragraph" w:styleId="BalloonText">
    <w:name w:val="Balloon Text"/>
    <w:basedOn w:val="Normal"/>
    <w:link w:val="BalloonTextChar"/>
    <w:uiPriority w:val="99"/>
    <w:semiHidden/>
    <w:unhideWhenUsed/>
    <w:rsid w:val="00BE6824"/>
    <w:rPr>
      <w:rFonts w:ascii="Tahoma" w:hAnsi="Tahoma" w:cs="Tahoma"/>
      <w:sz w:val="16"/>
      <w:szCs w:val="16"/>
    </w:rPr>
  </w:style>
  <w:style w:type="character" w:customStyle="1" w:styleId="BalloonTextChar">
    <w:name w:val="Balloon Text Char"/>
    <w:basedOn w:val="DefaultParagraphFont"/>
    <w:link w:val="BalloonText"/>
    <w:uiPriority w:val="99"/>
    <w:semiHidden/>
    <w:rsid w:val="00BE6824"/>
    <w:rPr>
      <w:rFonts w:ascii="Tahoma" w:eastAsia="Times New Roman" w:hAnsi="Tahoma" w:cs="Tahoma"/>
      <w:sz w:val="16"/>
      <w:szCs w:val="16"/>
      <w:lang w:val="en-AU" w:eastAsia="en-GB"/>
    </w:rPr>
  </w:style>
  <w:style w:type="numbering" w:customStyle="1" w:styleId="Headings">
    <w:name w:val="Headings"/>
    <w:uiPriority w:val="99"/>
    <w:rsid w:val="00BE6824"/>
    <w:pPr>
      <w:numPr>
        <w:numId w:val="4"/>
      </w:numPr>
    </w:pPr>
  </w:style>
  <w:style w:type="paragraph" w:styleId="ListParagraph">
    <w:name w:val="List Paragraph"/>
    <w:basedOn w:val="Normal"/>
    <w:uiPriority w:val="34"/>
    <w:qFormat/>
    <w:rsid w:val="00BE6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BE682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BE682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BE682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BE682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BE682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BE682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E682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E6824"/>
    <w:rPr>
      <w:rFonts w:ascii="Arial" w:hAnsi="Arial" w:cs="Arial"/>
      <w:lang w:val="en-GB"/>
    </w:rPr>
  </w:style>
  <w:style w:type="paragraph" w:customStyle="1" w:styleId="CERBODY">
    <w:name w:val="CER BODY"/>
    <w:link w:val="CERBODYChar1"/>
    <w:qFormat/>
    <w:rsid w:val="00BE6824"/>
    <w:pPr>
      <w:tabs>
        <w:tab w:val="num" w:pos="851"/>
      </w:tabs>
      <w:spacing w:before="120" w:after="120" w:line="240" w:lineRule="auto"/>
      <w:ind w:left="851" w:hanging="851"/>
      <w:jc w:val="both"/>
    </w:pPr>
    <w:rPr>
      <w:rFonts w:ascii="Arial" w:hAnsi="Arial" w:cs="Arial"/>
      <w:lang w:val="en-GB"/>
    </w:rPr>
  </w:style>
  <w:style w:type="character" w:customStyle="1" w:styleId="CERLEVEL4Char">
    <w:name w:val="CER LEVEL 4 Char"/>
    <w:basedOn w:val="DefaultParagraphFont"/>
    <w:link w:val="CERLEVEL4"/>
    <w:rsid w:val="00BE6824"/>
    <w:rPr>
      <w:rFonts w:ascii="Arial" w:eastAsia="Times New Roman" w:hAnsi="Arial" w:cs="Times New Roman"/>
    </w:rPr>
  </w:style>
  <w:style w:type="paragraph" w:styleId="BalloonText">
    <w:name w:val="Balloon Text"/>
    <w:basedOn w:val="Normal"/>
    <w:link w:val="BalloonTextChar"/>
    <w:uiPriority w:val="99"/>
    <w:semiHidden/>
    <w:unhideWhenUsed/>
    <w:rsid w:val="00BE6824"/>
    <w:rPr>
      <w:rFonts w:ascii="Tahoma" w:hAnsi="Tahoma" w:cs="Tahoma"/>
      <w:sz w:val="16"/>
      <w:szCs w:val="16"/>
    </w:rPr>
  </w:style>
  <w:style w:type="character" w:customStyle="1" w:styleId="BalloonTextChar">
    <w:name w:val="Balloon Text Char"/>
    <w:basedOn w:val="DefaultParagraphFont"/>
    <w:link w:val="BalloonText"/>
    <w:uiPriority w:val="99"/>
    <w:semiHidden/>
    <w:rsid w:val="00BE6824"/>
    <w:rPr>
      <w:rFonts w:ascii="Tahoma" w:eastAsia="Times New Roman" w:hAnsi="Tahoma" w:cs="Tahoma"/>
      <w:sz w:val="16"/>
      <w:szCs w:val="16"/>
      <w:lang w:val="en-AU" w:eastAsia="en-GB"/>
    </w:rPr>
  </w:style>
  <w:style w:type="numbering" w:customStyle="1" w:styleId="Headings">
    <w:name w:val="Headings"/>
    <w:uiPriority w:val="99"/>
    <w:rsid w:val="00BE6824"/>
    <w:pPr>
      <w:numPr>
        <w:numId w:val="4"/>
      </w:numPr>
    </w:pPr>
  </w:style>
  <w:style w:type="paragraph" w:styleId="ListParagraph">
    <w:name w:val="List Paragraph"/>
    <w:basedOn w:val="Normal"/>
    <w:uiPriority w:val="34"/>
    <w:qFormat/>
    <w:rsid w:val="00BE6824"/>
    <w:pPr>
      <w:ind w:left="720"/>
      <w:contextualSpacing/>
    </w:pPr>
  </w:style>
</w:styles>
</file>

<file path=word/webSettings.xml><?xml version="1.0" encoding="utf-8"?>
<w:webSettings xmlns:r="http://schemas.openxmlformats.org/officeDocument/2006/relationships" xmlns:w="http://schemas.openxmlformats.org/wordprocessingml/2006/main">
  <w:divs>
    <w:div w:id="17198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1798</MMTID>
    <ModID xmlns="bd8dd43f-48f8-46ce-9b8d-78f402b7750b">741</ModID>
  </documentManagement>
</p:properties>
</file>

<file path=customXml/itemProps1.xml><?xml version="1.0" encoding="utf-8"?>
<ds:datastoreItem xmlns:ds="http://schemas.openxmlformats.org/officeDocument/2006/customXml" ds:itemID="{A9C92D5F-5FC9-44D2-B82F-C0183274383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3</cp:revision>
  <dcterms:created xsi:type="dcterms:W3CDTF">2018-02-13T14:43:00Z</dcterms:created>
  <dcterms:modified xsi:type="dcterms:W3CDTF">2018-02-15T10:52:00Z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1079</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Mod_05_18 - Clarification of Administered Scarcity Pricing function for scenarios not yet covered in rules.docx</vt:lpwstr>
  </property>
</Properties>
</file>