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54A2A" w14:textId="7DAA6AB3" w:rsidR="006D7481" w:rsidRDefault="00170C1B" w:rsidP="00DA23EE">
      <w:r w:rsidRPr="003D3D96">
        <w:rPr>
          <w:noProof/>
          <w:lang w:val="en-IE" w:eastAsia="en-IE" w:bidi="ar-SA"/>
        </w:rPr>
        <w:drawing>
          <wp:inline distT="0" distB="0" distL="0" distR="0" wp14:anchorId="7EE54BD3" wp14:editId="7EE54BD4">
            <wp:extent cx="4343400" cy="1819275"/>
            <wp:effectExtent l="19050" t="0" r="0"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11"/>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14:paraId="0DCC6258" w14:textId="77777777" w:rsidR="00DF1B02" w:rsidRPr="003D3D96" w:rsidRDefault="00DF1B02" w:rsidP="00DA23EE"/>
    <w:p w14:paraId="7EE54A2B" w14:textId="77777777" w:rsidR="006D7481" w:rsidRPr="003D3D96" w:rsidRDefault="006D7481" w:rsidP="00C1436C">
      <w:pPr>
        <w:jc w:val="right"/>
      </w:pPr>
    </w:p>
    <w:p w14:paraId="7EE54A2C" w14:textId="77777777" w:rsidR="006D7481" w:rsidRPr="003D3D96" w:rsidRDefault="006D7481" w:rsidP="00C1436C">
      <w:pPr>
        <w:pStyle w:val="SEMTitle"/>
      </w:pPr>
      <w:r w:rsidRPr="003D3D96">
        <w:t>Single Electricity Market</w:t>
      </w:r>
    </w:p>
    <w:p w14:paraId="7EE54A2D" w14:textId="77777777" w:rsidR="00425E05" w:rsidRPr="003D3D96" w:rsidRDefault="00425E05" w:rsidP="00C1436C">
      <w:pPr>
        <w:pStyle w:val="SEMTitle"/>
      </w:pPr>
    </w:p>
    <w:p w14:paraId="7EE54A2E" w14:textId="77777777" w:rsidR="00DD2B54" w:rsidRPr="003D3D96"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DD2B54" w:rsidRPr="003D3D96" w14:paraId="7EE54A34" w14:textId="77777777">
        <w:tc>
          <w:tcPr>
            <w:tcW w:w="5000" w:type="pct"/>
            <w:shd w:val="clear" w:color="auto" w:fill="666699"/>
          </w:tcPr>
          <w:p w14:paraId="7EE54A2F" w14:textId="77777777" w:rsidR="00A572DA" w:rsidRPr="003D3D96" w:rsidRDefault="00FE4D93" w:rsidP="00E56F35">
            <w:pPr>
              <w:pStyle w:val="DocTitle"/>
            </w:pPr>
            <w:r w:rsidRPr="003D3D96">
              <w:t>Final REcommendation Report</w:t>
            </w:r>
          </w:p>
          <w:p w14:paraId="7EE54A30" w14:textId="77777777" w:rsidR="0064672A" w:rsidRPr="003D3D96" w:rsidRDefault="0064672A" w:rsidP="00E56F35">
            <w:pPr>
              <w:pStyle w:val="DocTitle"/>
            </w:pPr>
          </w:p>
          <w:p w14:paraId="7EE54A31" w14:textId="2C788944" w:rsidR="00564D58" w:rsidRPr="003D3D96" w:rsidRDefault="000C4F3B" w:rsidP="00E56F35">
            <w:pPr>
              <w:pStyle w:val="DocTitle"/>
            </w:pPr>
            <w:r w:rsidRPr="003D3D96">
              <w:t>Mod_</w:t>
            </w:r>
            <w:r w:rsidR="00AC2147">
              <w:t>0</w:t>
            </w:r>
            <w:r w:rsidR="009526E8">
              <w:t>5</w:t>
            </w:r>
            <w:r w:rsidR="00DF1B02">
              <w:t xml:space="preserve">_23 </w:t>
            </w:r>
            <w:r w:rsidR="009526E8">
              <w:t>Market Compensation for Firm Curtailment</w:t>
            </w:r>
          </w:p>
          <w:p w14:paraId="7EE54A33" w14:textId="52324DA0" w:rsidR="00A572DA" w:rsidRPr="003D3D96" w:rsidRDefault="00E30D54" w:rsidP="00623556">
            <w:pPr>
              <w:pStyle w:val="DocTitle"/>
              <w:tabs>
                <w:tab w:val="center" w:pos="4771"/>
                <w:tab w:val="left" w:pos="6570"/>
              </w:tabs>
            </w:pPr>
            <w:r>
              <w:t>2</w:t>
            </w:r>
            <w:r w:rsidR="00AC2147">
              <w:t>0 April</w:t>
            </w:r>
            <w:r w:rsidR="00BC5D0D">
              <w:t xml:space="preserve"> 202</w:t>
            </w:r>
            <w:r>
              <w:t>3</w:t>
            </w:r>
          </w:p>
        </w:tc>
      </w:tr>
    </w:tbl>
    <w:p w14:paraId="7EE54A35" w14:textId="77777777" w:rsidR="00E5234A" w:rsidRPr="003D3D96" w:rsidRDefault="00E5234A" w:rsidP="00E56F35">
      <w:pPr>
        <w:pBdr>
          <w:bottom w:val="single" w:sz="12" w:space="1" w:color="auto"/>
        </w:pBdr>
        <w:jc w:val="center"/>
        <w:rPr>
          <w:rStyle w:val="TableText"/>
        </w:rPr>
      </w:pPr>
    </w:p>
    <w:p w14:paraId="7EE54A36" w14:textId="77777777" w:rsidR="00425E05" w:rsidRPr="003D3D96" w:rsidRDefault="00425E05" w:rsidP="00F03E8D">
      <w:pPr>
        <w:pBdr>
          <w:bottom w:val="single" w:sz="12" w:space="1" w:color="auto"/>
        </w:pBdr>
        <w:rPr>
          <w:rStyle w:val="TableText"/>
        </w:rPr>
      </w:pPr>
    </w:p>
    <w:p w14:paraId="7EE54A37" w14:textId="77777777" w:rsidR="00425E05" w:rsidRPr="003D3D96" w:rsidRDefault="00425E05" w:rsidP="00F03E8D">
      <w:pPr>
        <w:pBdr>
          <w:bottom w:val="single" w:sz="12" w:space="1" w:color="auto"/>
        </w:pBdr>
        <w:rPr>
          <w:rStyle w:val="TableText"/>
        </w:rPr>
      </w:pPr>
    </w:p>
    <w:p w14:paraId="7EE54A38" w14:textId="77777777" w:rsidR="00425E05" w:rsidRPr="003D3D96" w:rsidRDefault="00425E05" w:rsidP="00F03E8D">
      <w:pPr>
        <w:pBdr>
          <w:bottom w:val="single" w:sz="12" w:space="1" w:color="auto"/>
        </w:pBdr>
        <w:rPr>
          <w:rStyle w:val="TableText"/>
        </w:rPr>
      </w:pPr>
    </w:p>
    <w:p w14:paraId="7EE54A39" w14:textId="77777777" w:rsidR="00E5234A" w:rsidRPr="003D3D96" w:rsidRDefault="00E5234A" w:rsidP="00F03E8D">
      <w:pPr>
        <w:pBdr>
          <w:bottom w:val="single" w:sz="12" w:space="1" w:color="auto"/>
        </w:pBdr>
        <w:rPr>
          <w:rStyle w:val="TableText"/>
        </w:rPr>
      </w:pPr>
    </w:p>
    <w:p w14:paraId="7EE54A3A" w14:textId="77777777" w:rsidR="00DD2B54" w:rsidRPr="003D3D96" w:rsidRDefault="00DD2B54" w:rsidP="00F03E8D">
      <w:pPr>
        <w:rPr>
          <w:rStyle w:val="TableText"/>
        </w:rPr>
      </w:pPr>
    </w:p>
    <w:p w14:paraId="7EE54A3B" w14:textId="77777777" w:rsidR="006D7481" w:rsidRPr="003D3D96" w:rsidRDefault="006D7481" w:rsidP="0075165F">
      <w:pPr>
        <w:pStyle w:val="Notices"/>
        <w:rPr>
          <w:rStyle w:val="TableText"/>
        </w:rPr>
      </w:pPr>
      <w:r w:rsidRPr="003D3D96">
        <w:rPr>
          <w:rStyle w:val="TableText"/>
        </w:rPr>
        <w:t>COPYRIGHT NOTICE</w:t>
      </w:r>
    </w:p>
    <w:p w14:paraId="7EE54A3C" w14:textId="77777777" w:rsidR="006D7481" w:rsidRPr="003D3D96" w:rsidRDefault="006D7481" w:rsidP="0075165F">
      <w:pPr>
        <w:pStyle w:val="Notices"/>
        <w:rPr>
          <w:rStyle w:val="TableText"/>
        </w:rPr>
      </w:pPr>
      <w:bookmarkStart w:id="0" w:name="_DV_M7"/>
      <w:bookmarkEnd w:id="0"/>
      <w:r w:rsidRPr="003D3D96">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3D3D96">
        <w:rPr>
          <w:rStyle w:val="TableText"/>
        </w:rPr>
        <w:t>EirGrid plc and SONI Limited.</w:t>
      </w:r>
      <w:bookmarkEnd w:id="1"/>
    </w:p>
    <w:p w14:paraId="7EE54A3D" w14:textId="77777777" w:rsidR="000D3C67" w:rsidRPr="003D3D96" w:rsidRDefault="000D3C67" w:rsidP="0075165F">
      <w:pPr>
        <w:pStyle w:val="Notices"/>
        <w:rPr>
          <w:rStyle w:val="TableText"/>
        </w:rPr>
      </w:pPr>
    </w:p>
    <w:p w14:paraId="7EE54A3E" w14:textId="77777777" w:rsidR="006D7481" w:rsidRPr="003D3D96" w:rsidRDefault="006D7481" w:rsidP="0075165F">
      <w:pPr>
        <w:pStyle w:val="Notices"/>
        <w:rPr>
          <w:rStyle w:val="TableText"/>
        </w:rPr>
      </w:pPr>
      <w:bookmarkStart w:id="2" w:name="_DV_C9"/>
      <w:r w:rsidRPr="003D3D96">
        <w:rPr>
          <w:rStyle w:val="TableText"/>
        </w:rPr>
        <w:t>DOCUMENT DISCLAIMER</w:t>
      </w:r>
      <w:bookmarkEnd w:id="2"/>
    </w:p>
    <w:p w14:paraId="7EE54A3F" w14:textId="77777777" w:rsidR="00A836BA" w:rsidRPr="003D3D96" w:rsidRDefault="006D7481" w:rsidP="00987EFC">
      <w:pPr>
        <w:pStyle w:val="Notices"/>
        <w:rPr>
          <w:rStyle w:val="TableText"/>
        </w:rPr>
      </w:pPr>
      <w:bookmarkStart w:id="3" w:name="_DV_C10"/>
      <w:r w:rsidRPr="003D3D96">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14:paraId="7EE54A40" w14:textId="77777777" w:rsidR="007A6999" w:rsidRPr="003D3D96" w:rsidRDefault="00425E05" w:rsidP="0000090F">
      <w:pPr>
        <w:pStyle w:val="UntitledHeading"/>
        <w:rPr>
          <w:sz w:val="18"/>
        </w:rPr>
      </w:pPr>
      <w:r w:rsidRPr="003D3D96">
        <w:rPr>
          <w:rStyle w:val="TableText"/>
        </w:rPr>
        <w:br w:type="page"/>
      </w:r>
      <w:r w:rsidR="007A6999" w:rsidRPr="003D3D96">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
        <w:gridCol w:w="1520"/>
        <w:gridCol w:w="2684"/>
        <w:gridCol w:w="3535"/>
      </w:tblGrid>
      <w:tr w:rsidR="005A6C6E" w:rsidRPr="003D3D96" w14:paraId="7EE54A45" w14:textId="77777777" w:rsidTr="00AC0E69">
        <w:trPr>
          <w:trHeight w:val="300"/>
        </w:trPr>
        <w:tc>
          <w:tcPr>
            <w:tcW w:w="514" w:type="pct"/>
            <w:shd w:val="clear" w:color="auto" w:fill="548DD4"/>
          </w:tcPr>
          <w:p w14:paraId="7EE54A41"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Version</w:t>
            </w:r>
          </w:p>
        </w:tc>
        <w:tc>
          <w:tcPr>
            <w:tcW w:w="881" w:type="pct"/>
            <w:shd w:val="clear" w:color="auto" w:fill="548DD4"/>
          </w:tcPr>
          <w:p w14:paraId="7EE54A42"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Date</w:t>
            </w:r>
          </w:p>
        </w:tc>
        <w:tc>
          <w:tcPr>
            <w:tcW w:w="1556" w:type="pct"/>
            <w:shd w:val="clear" w:color="auto" w:fill="548DD4"/>
          </w:tcPr>
          <w:p w14:paraId="7EE54A43"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Author</w:t>
            </w:r>
          </w:p>
        </w:tc>
        <w:tc>
          <w:tcPr>
            <w:tcW w:w="2050" w:type="pct"/>
            <w:shd w:val="clear" w:color="auto" w:fill="548DD4"/>
          </w:tcPr>
          <w:p w14:paraId="7EE54A44"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Comment</w:t>
            </w:r>
          </w:p>
        </w:tc>
      </w:tr>
      <w:tr w:rsidR="005A6C6E" w:rsidRPr="003D3D96" w14:paraId="7EE54A4A" w14:textId="77777777" w:rsidTr="00AC0E69">
        <w:trPr>
          <w:trHeight w:val="300"/>
        </w:trPr>
        <w:tc>
          <w:tcPr>
            <w:tcW w:w="514" w:type="pct"/>
            <w:shd w:val="clear" w:color="auto" w:fill="auto"/>
          </w:tcPr>
          <w:p w14:paraId="7EE54A46" w14:textId="77777777" w:rsidR="007A6999" w:rsidRPr="003D3D96" w:rsidRDefault="003272B4" w:rsidP="00617E69">
            <w:pPr>
              <w:spacing w:before="0" w:after="0" w:line="240" w:lineRule="auto"/>
              <w:rPr>
                <w:rStyle w:val="TableText"/>
              </w:rPr>
            </w:pPr>
            <w:r w:rsidRPr="003D3D96">
              <w:rPr>
                <w:rStyle w:val="TableText"/>
              </w:rPr>
              <w:t>1.0</w:t>
            </w:r>
          </w:p>
        </w:tc>
        <w:tc>
          <w:tcPr>
            <w:tcW w:w="881" w:type="pct"/>
            <w:shd w:val="clear" w:color="auto" w:fill="auto"/>
          </w:tcPr>
          <w:p w14:paraId="7EE54A47" w14:textId="730AE6CE" w:rsidR="007A6999" w:rsidRPr="003D3D96" w:rsidRDefault="00B8744A" w:rsidP="00A13466">
            <w:pPr>
              <w:spacing w:before="0" w:after="0" w:line="240" w:lineRule="auto"/>
              <w:rPr>
                <w:rStyle w:val="TableText"/>
              </w:rPr>
            </w:pPr>
            <w:r>
              <w:rPr>
                <w:rStyle w:val="TableText"/>
              </w:rPr>
              <w:t>25</w:t>
            </w:r>
            <w:r w:rsidRPr="00B8744A">
              <w:rPr>
                <w:rStyle w:val="TableText"/>
                <w:vertAlign w:val="superscript"/>
              </w:rPr>
              <w:t>th</w:t>
            </w:r>
            <w:r>
              <w:rPr>
                <w:rStyle w:val="TableText"/>
              </w:rPr>
              <w:t xml:space="preserve"> May 2023</w:t>
            </w:r>
          </w:p>
        </w:tc>
        <w:tc>
          <w:tcPr>
            <w:tcW w:w="1556" w:type="pct"/>
            <w:shd w:val="clear" w:color="auto" w:fill="auto"/>
          </w:tcPr>
          <w:p w14:paraId="7EE54A48" w14:textId="77777777" w:rsidR="007A6999" w:rsidRPr="003D3D96" w:rsidRDefault="007A6999"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14:paraId="7EE54A49" w14:textId="77777777" w:rsidR="007A6999" w:rsidRPr="003D3D96" w:rsidRDefault="007A6999" w:rsidP="005A6C6E">
            <w:pPr>
              <w:spacing w:before="0" w:after="0" w:line="240" w:lineRule="auto"/>
              <w:rPr>
                <w:rStyle w:val="TableText"/>
              </w:rPr>
            </w:pPr>
            <w:r w:rsidRPr="003D3D96">
              <w:rPr>
                <w:rStyle w:val="TableText"/>
              </w:rPr>
              <w:t>Issued to Modifications Committee for review and approval</w:t>
            </w:r>
          </w:p>
        </w:tc>
      </w:tr>
      <w:tr w:rsidR="005A6C6E" w:rsidRPr="003D3D96" w14:paraId="7EE54A4F" w14:textId="77777777" w:rsidTr="00AC0E69">
        <w:trPr>
          <w:trHeight w:val="450"/>
        </w:trPr>
        <w:tc>
          <w:tcPr>
            <w:tcW w:w="514" w:type="pct"/>
            <w:shd w:val="clear" w:color="auto" w:fill="auto"/>
          </w:tcPr>
          <w:p w14:paraId="7EE54A4B" w14:textId="77777777" w:rsidR="007A6999" w:rsidRPr="003D3D96" w:rsidRDefault="000F0C91" w:rsidP="005A6C6E">
            <w:pPr>
              <w:spacing w:before="0" w:after="0" w:line="240" w:lineRule="auto"/>
              <w:rPr>
                <w:rStyle w:val="TableText"/>
              </w:rPr>
            </w:pPr>
            <w:r w:rsidRPr="003D3D96">
              <w:rPr>
                <w:rStyle w:val="TableText"/>
              </w:rPr>
              <w:t>2.0</w:t>
            </w:r>
          </w:p>
        </w:tc>
        <w:tc>
          <w:tcPr>
            <w:tcW w:w="881" w:type="pct"/>
            <w:shd w:val="clear" w:color="auto" w:fill="auto"/>
          </w:tcPr>
          <w:p w14:paraId="7EE54A4C" w14:textId="11F92657" w:rsidR="007A6999" w:rsidRPr="003D3D96" w:rsidRDefault="007A6999" w:rsidP="008C599B">
            <w:pPr>
              <w:spacing w:before="0" w:after="0" w:line="240" w:lineRule="auto"/>
              <w:rPr>
                <w:rStyle w:val="TableText"/>
              </w:rPr>
            </w:pPr>
          </w:p>
        </w:tc>
        <w:tc>
          <w:tcPr>
            <w:tcW w:w="1556" w:type="pct"/>
            <w:shd w:val="clear" w:color="auto" w:fill="auto"/>
          </w:tcPr>
          <w:p w14:paraId="7EE54A4D" w14:textId="77777777" w:rsidR="007A6999" w:rsidRPr="003D3D96" w:rsidRDefault="00256348"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14:paraId="7EE54A4E" w14:textId="77777777" w:rsidR="007A6999" w:rsidRPr="003D3D96" w:rsidRDefault="006525E9" w:rsidP="005A6C6E">
            <w:pPr>
              <w:spacing w:before="0" w:after="0" w:line="240" w:lineRule="auto"/>
              <w:rPr>
                <w:rStyle w:val="TableText"/>
              </w:rPr>
            </w:pPr>
            <w:r w:rsidRPr="003D3D96">
              <w:rPr>
                <w:rStyle w:val="TableText"/>
              </w:rPr>
              <w:t>Issued to Regulatory Authorities for final decision</w:t>
            </w:r>
          </w:p>
        </w:tc>
      </w:tr>
    </w:tbl>
    <w:p w14:paraId="7EE54A50" w14:textId="77777777" w:rsidR="003F4BC4" w:rsidRPr="003D3D96" w:rsidRDefault="003F4BC4" w:rsidP="007A6999">
      <w:pPr>
        <w:pStyle w:val="UntitledHeading"/>
        <w:rPr>
          <w:lang w:bidi="ar-SA"/>
        </w:rPr>
      </w:pPr>
    </w:p>
    <w:p w14:paraId="7EE54A51" w14:textId="77777777" w:rsidR="007A6999" w:rsidRPr="003D3D96" w:rsidRDefault="000D482D" w:rsidP="007A6999">
      <w:pPr>
        <w:pStyle w:val="UntitledHeading"/>
        <w:rPr>
          <w:lang w:bidi="ar-SA"/>
        </w:rPr>
      </w:pPr>
      <w:r w:rsidRPr="003D3D96">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0"/>
      </w:tblGrid>
      <w:tr w:rsidR="0017138D" w:rsidRPr="003D3D96" w14:paraId="7EE54A53" w14:textId="77777777" w:rsidTr="007A6999">
        <w:tc>
          <w:tcPr>
            <w:tcW w:w="5000" w:type="pct"/>
            <w:shd w:val="clear" w:color="auto" w:fill="548DD4"/>
          </w:tcPr>
          <w:p w14:paraId="7EE54A52" w14:textId="77777777" w:rsidR="0017138D" w:rsidRPr="003D3D96" w:rsidRDefault="0017138D" w:rsidP="005A6C6E">
            <w:pPr>
              <w:spacing w:before="0" w:after="0" w:line="240" w:lineRule="auto"/>
              <w:rPr>
                <w:rStyle w:val="TableText"/>
                <w:b/>
                <w:bCs/>
                <w:color w:val="FFFFFF"/>
              </w:rPr>
            </w:pPr>
            <w:r w:rsidRPr="003D3D96">
              <w:rPr>
                <w:rStyle w:val="TableText"/>
                <w:b/>
                <w:bCs/>
                <w:color w:val="FFFFFF"/>
              </w:rPr>
              <w:t>Document Name</w:t>
            </w:r>
          </w:p>
        </w:tc>
      </w:tr>
      <w:tr w:rsidR="0017138D" w:rsidRPr="003D3D96" w14:paraId="7EE54A55" w14:textId="77777777" w:rsidTr="007840E4">
        <w:trPr>
          <w:trHeight w:val="64"/>
        </w:trPr>
        <w:tc>
          <w:tcPr>
            <w:tcW w:w="5000" w:type="pct"/>
          </w:tcPr>
          <w:p w14:paraId="7EE54A54" w14:textId="77111E66" w:rsidR="0017138D" w:rsidRPr="003D3D96" w:rsidRDefault="00EF42E8" w:rsidP="005A6C6E">
            <w:pPr>
              <w:spacing w:before="0" w:after="0" w:line="240" w:lineRule="auto"/>
              <w:rPr>
                <w:rStyle w:val="TableText"/>
                <w:sz w:val="20"/>
              </w:rPr>
            </w:pPr>
            <w:hyperlink r:id="rId12" w:history="1">
              <w:r w:rsidR="0017138D" w:rsidRPr="003D3D96">
                <w:rPr>
                  <w:rStyle w:val="Hyperlink"/>
                </w:rPr>
                <w:t>Trading and Settlement Code</w:t>
              </w:r>
            </w:hyperlink>
          </w:p>
        </w:tc>
      </w:tr>
      <w:tr w:rsidR="003F4BC4" w:rsidRPr="003D3D96" w14:paraId="7EE54A5B" w14:textId="77777777" w:rsidTr="007840E4">
        <w:trPr>
          <w:trHeight w:val="64"/>
        </w:trPr>
        <w:tc>
          <w:tcPr>
            <w:tcW w:w="5000" w:type="pct"/>
          </w:tcPr>
          <w:p w14:paraId="7EE54A5A" w14:textId="08C95333" w:rsidR="003F4BC4" w:rsidRPr="003D3D96" w:rsidRDefault="00EF42E8" w:rsidP="00A830EF">
            <w:pPr>
              <w:spacing w:before="0" w:after="0" w:line="240" w:lineRule="auto"/>
            </w:pPr>
            <w:hyperlink r:id="rId13" w:history="1">
              <w:r w:rsidR="00DE39A5" w:rsidRPr="00DE39A5">
                <w:rPr>
                  <w:rStyle w:val="Hyperlink"/>
                </w:rPr>
                <w:t>Modification Proposal Form</w:t>
              </w:r>
            </w:hyperlink>
          </w:p>
        </w:tc>
      </w:tr>
    </w:tbl>
    <w:p w14:paraId="7EE54A5E" w14:textId="77777777" w:rsidR="00C12DA8" w:rsidRPr="003D3D96" w:rsidRDefault="00C12DA8" w:rsidP="0008245D">
      <w:pPr>
        <w:pStyle w:val="UntitledHeading"/>
        <w:rPr>
          <w:lang w:bidi="ar-SA"/>
        </w:rPr>
      </w:pPr>
    </w:p>
    <w:p w14:paraId="7EE54A60" w14:textId="77777777" w:rsidR="0008245D" w:rsidRPr="003D3D96" w:rsidRDefault="0008245D" w:rsidP="0008245D">
      <w:pPr>
        <w:pStyle w:val="UntitledHeading"/>
        <w:rPr>
          <w:lang w:bidi="ar-SA"/>
        </w:rPr>
      </w:pPr>
      <w:r w:rsidRPr="003D3D96">
        <w:rPr>
          <w:lang w:bidi="ar-SA"/>
        </w:rPr>
        <w:t>Table of Contents</w:t>
      </w:r>
    </w:p>
    <w:p w14:paraId="5B361110" w14:textId="2CE99E6F" w:rsidR="00DA29BD" w:rsidRDefault="002B607E">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r w:rsidRPr="003D3D96">
        <w:fldChar w:fldCharType="begin"/>
      </w:r>
      <w:r w:rsidR="0008245D" w:rsidRPr="003D3D96">
        <w:instrText xml:space="preserve"> TOC \o "1-3" \h \z \u </w:instrText>
      </w:r>
      <w:r w:rsidRPr="003D3D96">
        <w:fldChar w:fldCharType="separate"/>
      </w:r>
      <w:hyperlink w:anchor="_Toc133930059" w:history="1">
        <w:r w:rsidR="00DA29BD" w:rsidRPr="00364AD6">
          <w:rPr>
            <w:rStyle w:val="Hyperlink"/>
            <w:noProof/>
            <w:lang w:eastAsia="en-GB"/>
          </w:rPr>
          <w:t>1.</w:t>
        </w:r>
        <w:r w:rsidR="00DA29BD">
          <w:rPr>
            <w:rFonts w:asciiTheme="minorHAnsi" w:eastAsiaTheme="minorEastAsia" w:hAnsiTheme="minorHAnsi" w:cstheme="minorBidi"/>
            <w:b w:val="0"/>
            <w:bCs w:val="0"/>
            <w:caps w:val="0"/>
            <w:noProof/>
            <w:sz w:val="22"/>
            <w:szCs w:val="22"/>
            <w:lang w:val="en-IE" w:eastAsia="en-IE" w:bidi="ar-SA"/>
          </w:rPr>
          <w:tab/>
        </w:r>
        <w:r w:rsidR="00DA29BD" w:rsidRPr="00364AD6">
          <w:rPr>
            <w:rStyle w:val="Hyperlink"/>
            <w:noProof/>
            <w:lang w:eastAsia="en-GB"/>
          </w:rPr>
          <w:t>MODIFICATIONS COMMITTEE RECOMMENDATION</w:t>
        </w:r>
        <w:r w:rsidR="00DA29BD">
          <w:rPr>
            <w:noProof/>
            <w:webHidden/>
          </w:rPr>
          <w:tab/>
        </w:r>
        <w:r w:rsidR="00DA29BD">
          <w:rPr>
            <w:noProof/>
            <w:webHidden/>
          </w:rPr>
          <w:fldChar w:fldCharType="begin"/>
        </w:r>
        <w:r w:rsidR="00DA29BD">
          <w:rPr>
            <w:noProof/>
            <w:webHidden/>
          </w:rPr>
          <w:instrText xml:space="preserve"> PAGEREF _Toc133930059 \h </w:instrText>
        </w:r>
        <w:r w:rsidR="00DA29BD">
          <w:rPr>
            <w:noProof/>
            <w:webHidden/>
          </w:rPr>
        </w:r>
        <w:r w:rsidR="00DA29BD">
          <w:rPr>
            <w:noProof/>
            <w:webHidden/>
          </w:rPr>
          <w:fldChar w:fldCharType="separate"/>
        </w:r>
        <w:r w:rsidR="00DA29BD">
          <w:rPr>
            <w:noProof/>
            <w:webHidden/>
          </w:rPr>
          <w:t>3</w:t>
        </w:r>
        <w:r w:rsidR="00DA29BD">
          <w:rPr>
            <w:noProof/>
            <w:webHidden/>
          </w:rPr>
          <w:fldChar w:fldCharType="end"/>
        </w:r>
      </w:hyperlink>
    </w:p>
    <w:p w14:paraId="44396EAD" w14:textId="572A8856" w:rsidR="00DA29BD" w:rsidRDefault="00EF42E8">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133930060" w:history="1">
        <w:r w:rsidR="00DA29BD" w:rsidRPr="00364AD6">
          <w:rPr>
            <w:rStyle w:val="Hyperlink"/>
            <w:b/>
            <w:bCs/>
            <w:noProof/>
            <w:spacing w:val="5"/>
          </w:rPr>
          <w:t>Recommended for Approval– Majority Vote</w:t>
        </w:r>
        <w:r w:rsidR="00DA29BD">
          <w:rPr>
            <w:noProof/>
            <w:webHidden/>
          </w:rPr>
          <w:tab/>
        </w:r>
        <w:r w:rsidR="00DA29BD">
          <w:rPr>
            <w:noProof/>
            <w:webHidden/>
          </w:rPr>
          <w:fldChar w:fldCharType="begin"/>
        </w:r>
        <w:r w:rsidR="00DA29BD">
          <w:rPr>
            <w:noProof/>
            <w:webHidden/>
          </w:rPr>
          <w:instrText xml:space="preserve"> PAGEREF _Toc133930060 \h </w:instrText>
        </w:r>
        <w:r w:rsidR="00DA29BD">
          <w:rPr>
            <w:noProof/>
            <w:webHidden/>
          </w:rPr>
        </w:r>
        <w:r w:rsidR="00DA29BD">
          <w:rPr>
            <w:noProof/>
            <w:webHidden/>
          </w:rPr>
          <w:fldChar w:fldCharType="separate"/>
        </w:r>
        <w:r w:rsidR="00DA29BD">
          <w:rPr>
            <w:noProof/>
            <w:webHidden/>
          </w:rPr>
          <w:t>3</w:t>
        </w:r>
        <w:r w:rsidR="00DA29BD">
          <w:rPr>
            <w:noProof/>
            <w:webHidden/>
          </w:rPr>
          <w:fldChar w:fldCharType="end"/>
        </w:r>
      </w:hyperlink>
    </w:p>
    <w:p w14:paraId="6A57B0D9" w14:textId="583D98B6" w:rsidR="00DA29BD" w:rsidRDefault="00EF42E8">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133930061" w:history="1">
        <w:r w:rsidR="00DA29BD" w:rsidRPr="00364AD6">
          <w:rPr>
            <w:rStyle w:val="Hyperlink"/>
            <w:noProof/>
            <w:lang w:eastAsia="en-GB"/>
          </w:rPr>
          <w:t>2.</w:t>
        </w:r>
        <w:r w:rsidR="00DA29BD">
          <w:rPr>
            <w:rFonts w:asciiTheme="minorHAnsi" w:eastAsiaTheme="minorEastAsia" w:hAnsiTheme="minorHAnsi" w:cstheme="minorBidi"/>
            <w:b w:val="0"/>
            <w:bCs w:val="0"/>
            <w:caps w:val="0"/>
            <w:noProof/>
            <w:sz w:val="22"/>
            <w:szCs w:val="22"/>
            <w:lang w:val="en-IE" w:eastAsia="en-IE" w:bidi="ar-SA"/>
          </w:rPr>
          <w:tab/>
        </w:r>
        <w:r w:rsidR="00DA29BD" w:rsidRPr="00364AD6">
          <w:rPr>
            <w:rStyle w:val="Hyperlink"/>
            <w:noProof/>
            <w:lang w:eastAsia="en-GB"/>
          </w:rPr>
          <w:t>Background</w:t>
        </w:r>
        <w:r w:rsidR="00DA29BD">
          <w:rPr>
            <w:noProof/>
            <w:webHidden/>
          </w:rPr>
          <w:tab/>
        </w:r>
        <w:r w:rsidR="00DA29BD">
          <w:rPr>
            <w:noProof/>
            <w:webHidden/>
          </w:rPr>
          <w:fldChar w:fldCharType="begin"/>
        </w:r>
        <w:r w:rsidR="00DA29BD">
          <w:rPr>
            <w:noProof/>
            <w:webHidden/>
          </w:rPr>
          <w:instrText xml:space="preserve"> PAGEREF _Toc133930061 \h </w:instrText>
        </w:r>
        <w:r w:rsidR="00DA29BD">
          <w:rPr>
            <w:noProof/>
            <w:webHidden/>
          </w:rPr>
        </w:r>
        <w:r w:rsidR="00DA29BD">
          <w:rPr>
            <w:noProof/>
            <w:webHidden/>
          </w:rPr>
          <w:fldChar w:fldCharType="separate"/>
        </w:r>
        <w:r w:rsidR="00DA29BD">
          <w:rPr>
            <w:noProof/>
            <w:webHidden/>
          </w:rPr>
          <w:t>3</w:t>
        </w:r>
        <w:r w:rsidR="00DA29BD">
          <w:rPr>
            <w:noProof/>
            <w:webHidden/>
          </w:rPr>
          <w:fldChar w:fldCharType="end"/>
        </w:r>
      </w:hyperlink>
    </w:p>
    <w:p w14:paraId="4128520B" w14:textId="537FBAE9" w:rsidR="00DA29BD" w:rsidRDefault="00EF42E8">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133930062" w:history="1">
        <w:r w:rsidR="00DA29BD" w:rsidRPr="00364AD6">
          <w:rPr>
            <w:rStyle w:val="Hyperlink"/>
            <w:noProof/>
            <w:lang w:eastAsia="en-GB"/>
          </w:rPr>
          <w:t>3.</w:t>
        </w:r>
        <w:r w:rsidR="00DA29BD">
          <w:rPr>
            <w:rFonts w:asciiTheme="minorHAnsi" w:eastAsiaTheme="minorEastAsia" w:hAnsiTheme="minorHAnsi" w:cstheme="minorBidi"/>
            <w:b w:val="0"/>
            <w:bCs w:val="0"/>
            <w:caps w:val="0"/>
            <w:noProof/>
            <w:sz w:val="22"/>
            <w:szCs w:val="22"/>
            <w:lang w:val="en-IE" w:eastAsia="en-IE" w:bidi="ar-SA"/>
          </w:rPr>
          <w:tab/>
        </w:r>
        <w:r w:rsidR="00DA29BD" w:rsidRPr="00364AD6">
          <w:rPr>
            <w:rStyle w:val="Hyperlink"/>
            <w:noProof/>
            <w:lang w:eastAsia="en-GB"/>
          </w:rPr>
          <w:t>PURPOSE OF PROPOSED MODIFICATION</w:t>
        </w:r>
        <w:r w:rsidR="00DA29BD">
          <w:rPr>
            <w:noProof/>
            <w:webHidden/>
          </w:rPr>
          <w:tab/>
        </w:r>
        <w:r w:rsidR="00DA29BD">
          <w:rPr>
            <w:noProof/>
            <w:webHidden/>
          </w:rPr>
          <w:fldChar w:fldCharType="begin"/>
        </w:r>
        <w:r w:rsidR="00DA29BD">
          <w:rPr>
            <w:noProof/>
            <w:webHidden/>
          </w:rPr>
          <w:instrText xml:space="preserve"> PAGEREF _Toc133930062 \h </w:instrText>
        </w:r>
        <w:r w:rsidR="00DA29BD">
          <w:rPr>
            <w:noProof/>
            <w:webHidden/>
          </w:rPr>
        </w:r>
        <w:r w:rsidR="00DA29BD">
          <w:rPr>
            <w:noProof/>
            <w:webHidden/>
          </w:rPr>
          <w:fldChar w:fldCharType="separate"/>
        </w:r>
        <w:r w:rsidR="00DA29BD">
          <w:rPr>
            <w:noProof/>
            <w:webHidden/>
          </w:rPr>
          <w:t>5</w:t>
        </w:r>
        <w:r w:rsidR="00DA29BD">
          <w:rPr>
            <w:noProof/>
            <w:webHidden/>
          </w:rPr>
          <w:fldChar w:fldCharType="end"/>
        </w:r>
      </w:hyperlink>
    </w:p>
    <w:p w14:paraId="42E04856" w14:textId="6136178A" w:rsidR="00DA29BD" w:rsidRDefault="00EF42E8">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133930063" w:history="1">
        <w:r w:rsidR="00DA29BD" w:rsidRPr="00364AD6">
          <w:rPr>
            <w:rStyle w:val="Hyperlink"/>
            <w:b/>
            <w:bCs/>
            <w:caps/>
            <w:noProof/>
            <w:spacing w:val="5"/>
            <w:lang w:eastAsia="en-GB"/>
          </w:rPr>
          <w:t>3A.) justification of Modification</w:t>
        </w:r>
        <w:r w:rsidR="00DA29BD">
          <w:rPr>
            <w:noProof/>
            <w:webHidden/>
          </w:rPr>
          <w:tab/>
        </w:r>
        <w:r w:rsidR="00DA29BD">
          <w:rPr>
            <w:noProof/>
            <w:webHidden/>
          </w:rPr>
          <w:fldChar w:fldCharType="begin"/>
        </w:r>
        <w:r w:rsidR="00DA29BD">
          <w:rPr>
            <w:noProof/>
            <w:webHidden/>
          </w:rPr>
          <w:instrText xml:space="preserve"> PAGEREF _Toc133930063 \h </w:instrText>
        </w:r>
        <w:r w:rsidR="00DA29BD">
          <w:rPr>
            <w:noProof/>
            <w:webHidden/>
          </w:rPr>
        </w:r>
        <w:r w:rsidR="00DA29BD">
          <w:rPr>
            <w:noProof/>
            <w:webHidden/>
          </w:rPr>
          <w:fldChar w:fldCharType="separate"/>
        </w:r>
        <w:r w:rsidR="00DA29BD">
          <w:rPr>
            <w:noProof/>
            <w:webHidden/>
          </w:rPr>
          <w:t>5</w:t>
        </w:r>
        <w:r w:rsidR="00DA29BD">
          <w:rPr>
            <w:noProof/>
            <w:webHidden/>
          </w:rPr>
          <w:fldChar w:fldCharType="end"/>
        </w:r>
      </w:hyperlink>
    </w:p>
    <w:p w14:paraId="3143EB00" w14:textId="1DD47EFA" w:rsidR="00DA29BD" w:rsidRDefault="00EF42E8">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133930064" w:history="1">
        <w:r w:rsidR="00DA29BD" w:rsidRPr="00364AD6">
          <w:rPr>
            <w:rStyle w:val="Hyperlink"/>
            <w:b/>
            <w:bCs/>
            <w:caps/>
            <w:noProof/>
            <w:spacing w:val="5"/>
            <w:lang w:eastAsia="en-GB"/>
          </w:rPr>
          <w:t>3B.) Impact of not Implementing a Solution</w:t>
        </w:r>
        <w:r w:rsidR="00DA29BD">
          <w:rPr>
            <w:noProof/>
            <w:webHidden/>
          </w:rPr>
          <w:tab/>
        </w:r>
        <w:r w:rsidR="00DA29BD">
          <w:rPr>
            <w:noProof/>
            <w:webHidden/>
          </w:rPr>
          <w:fldChar w:fldCharType="begin"/>
        </w:r>
        <w:r w:rsidR="00DA29BD">
          <w:rPr>
            <w:noProof/>
            <w:webHidden/>
          </w:rPr>
          <w:instrText xml:space="preserve"> PAGEREF _Toc133930064 \h </w:instrText>
        </w:r>
        <w:r w:rsidR="00DA29BD">
          <w:rPr>
            <w:noProof/>
            <w:webHidden/>
          </w:rPr>
        </w:r>
        <w:r w:rsidR="00DA29BD">
          <w:rPr>
            <w:noProof/>
            <w:webHidden/>
          </w:rPr>
          <w:fldChar w:fldCharType="separate"/>
        </w:r>
        <w:r w:rsidR="00DA29BD">
          <w:rPr>
            <w:noProof/>
            <w:webHidden/>
          </w:rPr>
          <w:t>5</w:t>
        </w:r>
        <w:r w:rsidR="00DA29BD">
          <w:rPr>
            <w:noProof/>
            <w:webHidden/>
          </w:rPr>
          <w:fldChar w:fldCharType="end"/>
        </w:r>
      </w:hyperlink>
    </w:p>
    <w:p w14:paraId="159B3E16" w14:textId="72466CFD" w:rsidR="00DA29BD" w:rsidRDefault="00EF42E8">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133930065" w:history="1">
        <w:r w:rsidR="00DA29BD" w:rsidRPr="00364AD6">
          <w:rPr>
            <w:rStyle w:val="Hyperlink"/>
            <w:b/>
            <w:bCs/>
            <w:caps/>
            <w:noProof/>
            <w:spacing w:val="5"/>
            <w:lang w:eastAsia="en-GB"/>
          </w:rPr>
          <w:t>3c.) Impact on Code Objectives</w:t>
        </w:r>
        <w:r w:rsidR="00DA29BD">
          <w:rPr>
            <w:noProof/>
            <w:webHidden/>
          </w:rPr>
          <w:tab/>
        </w:r>
        <w:r w:rsidR="00DA29BD">
          <w:rPr>
            <w:noProof/>
            <w:webHidden/>
          </w:rPr>
          <w:fldChar w:fldCharType="begin"/>
        </w:r>
        <w:r w:rsidR="00DA29BD">
          <w:rPr>
            <w:noProof/>
            <w:webHidden/>
          </w:rPr>
          <w:instrText xml:space="preserve"> PAGEREF _Toc133930065 \h </w:instrText>
        </w:r>
        <w:r w:rsidR="00DA29BD">
          <w:rPr>
            <w:noProof/>
            <w:webHidden/>
          </w:rPr>
        </w:r>
        <w:r w:rsidR="00DA29BD">
          <w:rPr>
            <w:noProof/>
            <w:webHidden/>
          </w:rPr>
          <w:fldChar w:fldCharType="separate"/>
        </w:r>
        <w:r w:rsidR="00DA29BD">
          <w:rPr>
            <w:noProof/>
            <w:webHidden/>
          </w:rPr>
          <w:t>5</w:t>
        </w:r>
        <w:r w:rsidR="00DA29BD">
          <w:rPr>
            <w:noProof/>
            <w:webHidden/>
          </w:rPr>
          <w:fldChar w:fldCharType="end"/>
        </w:r>
      </w:hyperlink>
    </w:p>
    <w:p w14:paraId="7FA998B9" w14:textId="1B325F37" w:rsidR="00DA29BD" w:rsidRDefault="00EF42E8">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133930066" w:history="1">
        <w:r w:rsidR="00DA29BD" w:rsidRPr="00364AD6">
          <w:rPr>
            <w:rStyle w:val="Hyperlink"/>
            <w:noProof/>
            <w:lang w:eastAsia="en-GB"/>
          </w:rPr>
          <w:t>4.</w:t>
        </w:r>
        <w:r w:rsidR="00DA29BD">
          <w:rPr>
            <w:rFonts w:asciiTheme="minorHAnsi" w:eastAsiaTheme="minorEastAsia" w:hAnsiTheme="minorHAnsi" w:cstheme="minorBidi"/>
            <w:b w:val="0"/>
            <w:bCs w:val="0"/>
            <w:caps w:val="0"/>
            <w:noProof/>
            <w:sz w:val="22"/>
            <w:szCs w:val="22"/>
            <w:lang w:val="en-IE" w:eastAsia="en-IE" w:bidi="ar-SA"/>
          </w:rPr>
          <w:tab/>
        </w:r>
        <w:r w:rsidR="00DA29BD" w:rsidRPr="00364AD6">
          <w:rPr>
            <w:rStyle w:val="Hyperlink"/>
            <w:noProof/>
            <w:lang w:eastAsia="en-GB"/>
          </w:rPr>
          <w:t>Working Group and/or Consultation</w:t>
        </w:r>
        <w:r w:rsidR="00DA29BD">
          <w:rPr>
            <w:noProof/>
            <w:webHidden/>
          </w:rPr>
          <w:tab/>
        </w:r>
        <w:r w:rsidR="00DA29BD">
          <w:rPr>
            <w:noProof/>
            <w:webHidden/>
          </w:rPr>
          <w:fldChar w:fldCharType="begin"/>
        </w:r>
        <w:r w:rsidR="00DA29BD">
          <w:rPr>
            <w:noProof/>
            <w:webHidden/>
          </w:rPr>
          <w:instrText xml:space="preserve"> PAGEREF _Toc133930066 \h </w:instrText>
        </w:r>
        <w:r w:rsidR="00DA29BD">
          <w:rPr>
            <w:noProof/>
            <w:webHidden/>
          </w:rPr>
        </w:r>
        <w:r w:rsidR="00DA29BD">
          <w:rPr>
            <w:noProof/>
            <w:webHidden/>
          </w:rPr>
          <w:fldChar w:fldCharType="separate"/>
        </w:r>
        <w:r w:rsidR="00DA29BD">
          <w:rPr>
            <w:noProof/>
            <w:webHidden/>
          </w:rPr>
          <w:t>5</w:t>
        </w:r>
        <w:r w:rsidR="00DA29BD">
          <w:rPr>
            <w:noProof/>
            <w:webHidden/>
          </w:rPr>
          <w:fldChar w:fldCharType="end"/>
        </w:r>
      </w:hyperlink>
    </w:p>
    <w:p w14:paraId="2854DD08" w14:textId="2FB10797" w:rsidR="00DA29BD" w:rsidRDefault="00EF42E8">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133930067" w:history="1">
        <w:r w:rsidR="00DA29BD" w:rsidRPr="00364AD6">
          <w:rPr>
            <w:rStyle w:val="Hyperlink"/>
            <w:noProof/>
            <w:lang w:eastAsia="en-GB"/>
          </w:rPr>
          <w:t>5.</w:t>
        </w:r>
        <w:r w:rsidR="00DA29BD">
          <w:rPr>
            <w:rFonts w:asciiTheme="minorHAnsi" w:eastAsiaTheme="minorEastAsia" w:hAnsiTheme="minorHAnsi" w:cstheme="minorBidi"/>
            <w:b w:val="0"/>
            <w:bCs w:val="0"/>
            <w:caps w:val="0"/>
            <w:noProof/>
            <w:sz w:val="22"/>
            <w:szCs w:val="22"/>
            <w:lang w:val="en-IE" w:eastAsia="en-IE" w:bidi="ar-SA"/>
          </w:rPr>
          <w:tab/>
        </w:r>
        <w:r w:rsidR="00DA29BD" w:rsidRPr="00364AD6">
          <w:rPr>
            <w:rStyle w:val="Hyperlink"/>
            <w:noProof/>
            <w:lang w:eastAsia="en-GB"/>
          </w:rPr>
          <w:t>impact on systems and resources</w:t>
        </w:r>
        <w:r w:rsidR="00DA29BD">
          <w:rPr>
            <w:noProof/>
            <w:webHidden/>
          </w:rPr>
          <w:tab/>
        </w:r>
        <w:r w:rsidR="00DA29BD">
          <w:rPr>
            <w:noProof/>
            <w:webHidden/>
          </w:rPr>
          <w:fldChar w:fldCharType="begin"/>
        </w:r>
        <w:r w:rsidR="00DA29BD">
          <w:rPr>
            <w:noProof/>
            <w:webHidden/>
          </w:rPr>
          <w:instrText xml:space="preserve"> PAGEREF _Toc133930067 \h </w:instrText>
        </w:r>
        <w:r w:rsidR="00DA29BD">
          <w:rPr>
            <w:noProof/>
            <w:webHidden/>
          </w:rPr>
        </w:r>
        <w:r w:rsidR="00DA29BD">
          <w:rPr>
            <w:noProof/>
            <w:webHidden/>
          </w:rPr>
          <w:fldChar w:fldCharType="separate"/>
        </w:r>
        <w:r w:rsidR="00DA29BD">
          <w:rPr>
            <w:noProof/>
            <w:webHidden/>
          </w:rPr>
          <w:t>6</w:t>
        </w:r>
        <w:r w:rsidR="00DA29BD">
          <w:rPr>
            <w:noProof/>
            <w:webHidden/>
          </w:rPr>
          <w:fldChar w:fldCharType="end"/>
        </w:r>
      </w:hyperlink>
    </w:p>
    <w:p w14:paraId="5AB03E11" w14:textId="74487DAE" w:rsidR="00DA29BD" w:rsidRDefault="00EF42E8">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133930068" w:history="1">
        <w:r w:rsidR="00DA29BD" w:rsidRPr="00364AD6">
          <w:rPr>
            <w:rStyle w:val="Hyperlink"/>
            <w:noProof/>
            <w:lang w:eastAsia="en-GB"/>
          </w:rPr>
          <w:t>6.</w:t>
        </w:r>
        <w:r w:rsidR="00DA29BD">
          <w:rPr>
            <w:rFonts w:asciiTheme="minorHAnsi" w:eastAsiaTheme="minorEastAsia" w:hAnsiTheme="minorHAnsi" w:cstheme="minorBidi"/>
            <w:b w:val="0"/>
            <w:bCs w:val="0"/>
            <w:caps w:val="0"/>
            <w:noProof/>
            <w:sz w:val="22"/>
            <w:szCs w:val="22"/>
            <w:lang w:val="en-IE" w:eastAsia="en-IE" w:bidi="ar-SA"/>
          </w:rPr>
          <w:tab/>
        </w:r>
        <w:r w:rsidR="00DA29BD" w:rsidRPr="00364AD6">
          <w:rPr>
            <w:rStyle w:val="Hyperlink"/>
            <w:noProof/>
            <w:lang w:eastAsia="en-GB"/>
          </w:rPr>
          <w:t>Impact on other Codes/Documents</w:t>
        </w:r>
        <w:r w:rsidR="00DA29BD">
          <w:rPr>
            <w:noProof/>
            <w:webHidden/>
          </w:rPr>
          <w:tab/>
        </w:r>
        <w:r w:rsidR="00DA29BD">
          <w:rPr>
            <w:noProof/>
            <w:webHidden/>
          </w:rPr>
          <w:fldChar w:fldCharType="begin"/>
        </w:r>
        <w:r w:rsidR="00DA29BD">
          <w:rPr>
            <w:noProof/>
            <w:webHidden/>
          </w:rPr>
          <w:instrText xml:space="preserve"> PAGEREF _Toc133930068 \h </w:instrText>
        </w:r>
        <w:r w:rsidR="00DA29BD">
          <w:rPr>
            <w:noProof/>
            <w:webHidden/>
          </w:rPr>
        </w:r>
        <w:r w:rsidR="00DA29BD">
          <w:rPr>
            <w:noProof/>
            <w:webHidden/>
          </w:rPr>
          <w:fldChar w:fldCharType="separate"/>
        </w:r>
        <w:r w:rsidR="00DA29BD">
          <w:rPr>
            <w:noProof/>
            <w:webHidden/>
          </w:rPr>
          <w:t>6</w:t>
        </w:r>
        <w:r w:rsidR="00DA29BD">
          <w:rPr>
            <w:noProof/>
            <w:webHidden/>
          </w:rPr>
          <w:fldChar w:fldCharType="end"/>
        </w:r>
      </w:hyperlink>
    </w:p>
    <w:p w14:paraId="3649FAED" w14:textId="5841FF5A" w:rsidR="00DA29BD" w:rsidRDefault="00EF42E8">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133930069" w:history="1">
        <w:r w:rsidR="00DA29BD" w:rsidRPr="00364AD6">
          <w:rPr>
            <w:rStyle w:val="Hyperlink"/>
            <w:noProof/>
            <w:lang w:eastAsia="en-GB"/>
          </w:rPr>
          <w:t>7.</w:t>
        </w:r>
        <w:r w:rsidR="00DA29BD">
          <w:rPr>
            <w:rFonts w:asciiTheme="minorHAnsi" w:eastAsiaTheme="minorEastAsia" w:hAnsiTheme="minorHAnsi" w:cstheme="minorBidi"/>
            <w:b w:val="0"/>
            <w:bCs w:val="0"/>
            <w:caps w:val="0"/>
            <w:noProof/>
            <w:sz w:val="22"/>
            <w:szCs w:val="22"/>
            <w:lang w:val="en-IE" w:eastAsia="en-IE" w:bidi="ar-SA"/>
          </w:rPr>
          <w:tab/>
        </w:r>
        <w:r w:rsidR="00DA29BD" w:rsidRPr="00364AD6">
          <w:rPr>
            <w:rStyle w:val="Hyperlink"/>
            <w:noProof/>
            <w:lang w:eastAsia="en-GB"/>
          </w:rPr>
          <w:t>MODIFICATION COMMITTEE VIEWS</w:t>
        </w:r>
        <w:r w:rsidR="00DA29BD">
          <w:rPr>
            <w:noProof/>
            <w:webHidden/>
          </w:rPr>
          <w:tab/>
        </w:r>
        <w:r w:rsidR="00DA29BD">
          <w:rPr>
            <w:noProof/>
            <w:webHidden/>
          </w:rPr>
          <w:fldChar w:fldCharType="begin"/>
        </w:r>
        <w:r w:rsidR="00DA29BD">
          <w:rPr>
            <w:noProof/>
            <w:webHidden/>
          </w:rPr>
          <w:instrText xml:space="preserve"> PAGEREF _Toc133930069 \h </w:instrText>
        </w:r>
        <w:r w:rsidR="00DA29BD">
          <w:rPr>
            <w:noProof/>
            <w:webHidden/>
          </w:rPr>
        </w:r>
        <w:r w:rsidR="00DA29BD">
          <w:rPr>
            <w:noProof/>
            <w:webHidden/>
          </w:rPr>
          <w:fldChar w:fldCharType="separate"/>
        </w:r>
        <w:r w:rsidR="00DA29BD">
          <w:rPr>
            <w:noProof/>
            <w:webHidden/>
          </w:rPr>
          <w:t>6</w:t>
        </w:r>
        <w:r w:rsidR="00DA29BD">
          <w:rPr>
            <w:noProof/>
            <w:webHidden/>
          </w:rPr>
          <w:fldChar w:fldCharType="end"/>
        </w:r>
      </w:hyperlink>
    </w:p>
    <w:p w14:paraId="4F2C2D63" w14:textId="791327B9" w:rsidR="00DA29BD" w:rsidRDefault="00EF42E8">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133930070" w:history="1">
        <w:r w:rsidR="00DA29BD" w:rsidRPr="00364AD6">
          <w:rPr>
            <w:rStyle w:val="Hyperlink"/>
            <w:b/>
            <w:bCs/>
            <w:noProof/>
            <w:spacing w:val="5"/>
          </w:rPr>
          <w:t>Modifications Meeting 116 – 20</w:t>
        </w:r>
        <w:r w:rsidR="00DA29BD" w:rsidRPr="00364AD6">
          <w:rPr>
            <w:rStyle w:val="Hyperlink"/>
            <w:b/>
            <w:bCs/>
            <w:noProof/>
            <w:spacing w:val="5"/>
            <w:vertAlign w:val="superscript"/>
          </w:rPr>
          <w:t>th</w:t>
        </w:r>
        <w:r w:rsidR="00DA29BD" w:rsidRPr="00364AD6">
          <w:rPr>
            <w:rStyle w:val="Hyperlink"/>
            <w:b/>
            <w:bCs/>
            <w:noProof/>
            <w:spacing w:val="5"/>
          </w:rPr>
          <w:t xml:space="preserve"> April 2023</w:t>
        </w:r>
        <w:r w:rsidR="00DA29BD">
          <w:rPr>
            <w:noProof/>
            <w:webHidden/>
          </w:rPr>
          <w:tab/>
        </w:r>
        <w:r w:rsidR="00DA29BD">
          <w:rPr>
            <w:noProof/>
            <w:webHidden/>
          </w:rPr>
          <w:fldChar w:fldCharType="begin"/>
        </w:r>
        <w:r w:rsidR="00DA29BD">
          <w:rPr>
            <w:noProof/>
            <w:webHidden/>
          </w:rPr>
          <w:instrText xml:space="preserve"> PAGEREF _Toc133930070 \h </w:instrText>
        </w:r>
        <w:r w:rsidR="00DA29BD">
          <w:rPr>
            <w:noProof/>
            <w:webHidden/>
          </w:rPr>
        </w:r>
        <w:r w:rsidR="00DA29BD">
          <w:rPr>
            <w:noProof/>
            <w:webHidden/>
          </w:rPr>
          <w:fldChar w:fldCharType="separate"/>
        </w:r>
        <w:r w:rsidR="00DA29BD">
          <w:rPr>
            <w:noProof/>
            <w:webHidden/>
          </w:rPr>
          <w:t>6</w:t>
        </w:r>
        <w:r w:rsidR="00DA29BD">
          <w:rPr>
            <w:noProof/>
            <w:webHidden/>
          </w:rPr>
          <w:fldChar w:fldCharType="end"/>
        </w:r>
      </w:hyperlink>
    </w:p>
    <w:p w14:paraId="6CD62041" w14:textId="5635F17C" w:rsidR="00DA29BD" w:rsidRDefault="00EF42E8">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133930071" w:history="1">
        <w:r w:rsidR="00DA29BD" w:rsidRPr="00364AD6">
          <w:rPr>
            <w:rStyle w:val="Hyperlink"/>
            <w:noProof/>
            <w:lang w:eastAsia="en-GB"/>
          </w:rPr>
          <w:t>8.</w:t>
        </w:r>
        <w:r w:rsidR="00DA29BD">
          <w:rPr>
            <w:rFonts w:asciiTheme="minorHAnsi" w:eastAsiaTheme="minorEastAsia" w:hAnsiTheme="minorHAnsi" w:cstheme="minorBidi"/>
            <w:b w:val="0"/>
            <w:bCs w:val="0"/>
            <w:caps w:val="0"/>
            <w:noProof/>
            <w:sz w:val="22"/>
            <w:szCs w:val="22"/>
            <w:lang w:val="en-IE" w:eastAsia="en-IE" w:bidi="ar-SA"/>
          </w:rPr>
          <w:tab/>
        </w:r>
        <w:r w:rsidR="00DA29BD" w:rsidRPr="00364AD6">
          <w:rPr>
            <w:rStyle w:val="Hyperlink"/>
            <w:noProof/>
            <w:lang w:eastAsia="en-GB"/>
          </w:rPr>
          <w:t>Proposed Legal Drafting</w:t>
        </w:r>
        <w:r w:rsidR="00DA29BD">
          <w:rPr>
            <w:noProof/>
            <w:webHidden/>
          </w:rPr>
          <w:tab/>
        </w:r>
        <w:r w:rsidR="00DA29BD">
          <w:rPr>
            <w:noProof/>
            <w:webHidden/>
          </w:rPr>
          <w:fldChar w:fldCharType="begin"/>
        </w:r>
        <w:r w:rsidR="00DA29BD">
          <w:rPr>
            <w:noProof/>
            <w:webHidden/>
          </w:rPr>
          <w:instrText xml:space="preserve"> PAGEREF _Toc133930071 \h </w:instrText>
        </w:r>
        <w:r w:rsidR="00DA29BD">
          <w:rPr>
            <w:noProof/>
            <w:webHidden/>
          </w:rPr>
        </w:r>
        <w:r w:rsidR="00DA29BD">
          <w:rPr>
            <w:noProof/>
            <w:webHidden/>
          </w:rPr>
          <w:fldChar w:fldCharType="separate"/>
        </w:r>
        <w:r w:rsidR="00DA29BD">
          <w:rPr>
            <w:noProof/>
            <w:webHidden/>
          </w:rPr>
          <w:t>7</w:t>
        </w:r>
        <w:r w:rsidR="00DA29BD">
          <w:rPr>
            <w:noProof/>
            <w:webHidden/>
          </w:rPr>
          <w:fldChar w:fldCharType="end"/>
        </w:r>
      </w:hyperlink>
    </w:p>
    <w:p w14:paraId="6DA05007" w14:textId="3FFF42CA" w:rsidR="00DA29BD" w:rsidRDefault="00EF42E8">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133930072" w:history="1">
        <w:r w:rsidR="00DA29BD" w:rsidRPr="00364AD6">
          <w:rPr>
            <w:rStyle w:val="Hyperlink"/>
            <w:smallCaps/>
            <w:noProof/>
            <w:lang w:eastAsia="en-GB"/>
          </w:rPr>
          <w:t>9.</w:t>
        </w:r>
        <w:r w:rsidR="00DA29BD">
          <w:rPr>
            <w:rFonts w:asciiTheme="minorHAnsi" w:eastAsiaTheme="minorEastAsia" w:hAnsiTheme="minorHAnsi" w:cstheme="minorBidi"/>
            <w:b w:val="0"/>
            <w:bCs w:val="0"/>
            <w:caps w:val="0"/>
            <w:noProof/>
            <w:sz w:val="22"/>
            <w:szCs w:val="22"/>
            <w:lang w:val="en-IE" w:eastAsia="en-IE" w:bidi="ar-SA"/>
          </w:rPr>
          <w:tab/>
        </w:r>
        <w:r w:rsidR="00DA29BD" w:rsidRPr="00364AD6">
          <w:rPr>
            <w:rStyle w:val="Hyperlink"/>
            <w:smallCaps/>
            <w:noProof/>
            <w:lang w:eastAsia="en-GB"/>
          </w:rPr>
          <w:t>LEGAL REVIEW</w:t>
        </w:r>
        <w:r w:rsidR="00DA29BD">
          <w:rPr>
            <w:noProof/>
            <w:webHidden/>
          </w:rPr>
          <w:tab/>
        </w:r>
        <w:r w:rsidR="00DA29BD">
          <w:rPr>
            <w:noProof/>
            <w:webHidden/>
          </w:rPr>
          <w:fldChar w:fldCharType="begin"/>
        </w:r>
        <w:r w:rsidR="00DA29BD">
          <w:rPr>
            <w:noProof/>
            <w:webHidden/>
          </w:rPr>
          <w:instrText xml:space="preserve"> PAGEREF _Toc133930072 \h </w:instrText>
        </w:r>
        <w:r w:rsidR="00DA29BD">
          <w:rPr>
            <w:noProof/>
            <w:webHidden/>
          </w:rPr>
        </w:r>
        <w:r w:rsidR="00DA29BD">
          <w:rPr>
            <w:noProof/>
            <w:webHidden/>
          </w:rPr>
          <w:fldChar w:fldCharType="separate"/>
        </w:r>
        <w:r w:rsidR="00DA29BD">
          <w:rPr>
            <w:noProof/>
            <w:webHidden/>
          </w:rPr>
          <w:t>7</w:t>
        </w:r>
        <w:r w:rsidR="00DA29BD">
          <w:rPr>
            <w:noProof/>
            <w:webHidden/>
          </w:rPr>
          <w:fldChar w:fldCharType="end"/>
        </w:r>
      </w:hyperlink>
    </w:p>
    <w:p w14:paraId="3A2B0478" w14:textId="20A6F457" w:rsidR="00DA29BD" w:rsidRDefault="00EF42E8">
      <w:pPr>
        <w:pStyle w:val="TOC1"/>
        <w:tabs>
          <w:tab w:val="left" w:pos="6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133930073" w:history="1">
        <w:r w:rsidR="00DA29BD" w:rsidRPr="00364AD6">
          <w:rPr>
            <w:rStyle w:val="Hyperlink"/>
            <w:noProof/>
            <w:lang w:eastAsia="en-GB"/>
          </w:rPr>
          <w:t>10.</w:t>
        </w:r>
        <w:r w:rsidR="00DA29BD">
          <w:rPr>
            <w:rFonts w:asciiTheme="minorHAnsi" w:eastAsiaTheme="minorEastAsia" w:hAnsiTheme="minorHAnsi" w:cstheme="minorBidi"/>
            <w:b w:val="0"/>
            <w:bCs w:val="0"/>
            <w:caps w:val="0"/>
            <w:noProof/>
            <w:sz w:val="22"/>
            <w:szCs w:val="22"/>
            <w:lang w:val="en-IE" w:eastAsia="en-IE" w:bidi="ar-SA"/>
          </w:rPr>
          <w:tab/>
        </w:r>
        <w:r w:rsidR="00DA29BD" w:rsidRPr="00364AD6">
          <w:rPr>
            <w:rStyle w:val="Hyperlink"/>
            <w:noProof/>
            <w:lang w:eastAsia="en-GB"/>
          </w:rPr>
          <w:t>IMPLEMENTATION TIMESCALE</w:t>
        </w:r>
        <w:r w:rsidR="00DA29BD">
          <w:rPr>
            <w:noProof/>
            <w:webHidden/>
          </w:rPr>
          <w:tab/>
        </w:r>
        <w:r w:rsidR="00DA29BD">
          <w:rPr>
            <w:noProof/>
            <w:webHidden/>
          </w:rPr>
          <w:fldChar w:fldCharType="begin"/>
        </w:r>
        <w:r w:rsidR="00DA29BD">
          <w:rPr>
            <w:noProof/>
            <w:webHidden/>
          </w:rPr>
          <w:instrText xml:space="preserve"> PAGEREF _Toc133930073 \h </w:instrText>
        </w:r>
        <w:r w:rsidR="00DA29BD">
          <w:rPr>
            <w:noProof/>
            <w:webHidden/>
          </w:rPr>
        </w:r>
        <w:r w:rsidR="00DA29BD">
          <w:rPr>
            <w:noProof/>
            <w:webHidden/>
          </w:rPr>
          <w:fldChar w:fldCharType="separate"/>
        </w:r>
        <w:r w:rsidR="00DA29BD">
          <w:rPr>
            <w:noProof/>
            <w:webHidden/>
          </w:rPr>
          <w:t>7</w:t>
        </w:r>
        <w:r w:rsidR="00DA29BD">
          <w:rPr>
            <w:noProof/>
            <w:webHidden/>
          </w:rPr>
          <w:fldChar w:fldCharType="end"/>
        </w:r>
      </w:hyperlink>
    </w:p>
    <w:p w14:paraId="1F57470A" w14:textId="663A19EB" w:rsidR="00DA29BD" w:rsidRDefault="00EF42E8">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133930074" w:history="1">
        <w:r w:rsidR="00DA29BD" w:rsidRPr="00364AD6">
          <w:rPr>
            <w:rStyle w:val="Hyperlink"/>
            <w:noProof/>
            <w:lang w:eastAsia="en-GB"/>
          </w:rPr>
          <w:t>1</w:t>
        </w:r>
        <w:r w:rsidR="00DA29BD">
          <w:rPr>
            <w:rFonts w:asciiTheme="minorHAnsi" w:eastAsiaTheme="minorEastAsia" w:hAnsiTheme="minorHAnsi" w:cstheme="minorBidi"/>
            <w:b w:val="0"/>
            <w:bCs w:val="0"/>
            <w:caps w:val="0"/>
            <w:noProof/>
            <w:sz w:val="22"/>
            <w:szCs w:val="22"/>
            <w:lang w:val="en-IE" w:eastAsia="en-IE" w:bidi="ar-SA"/>
          </w:rPr>
          <w:tab/>
        </w:r>
        <w:r w:rsidR="00DA29BD" w:rsidRPr="00364AD6">
          <w:rPr>
            <w:rStyle w:val="Hyperlink"/>
            <w:noProof/>
            <w:lang w:eastAsia="en-GB"/>
          </w:rPr>
          <w:t>Appendix 1: Mod_05_23 Market Compensation for Firm Curtailment</w:t>
        </w:r>
        <w:r w:rsidR="00DA29BD">
          <w:rPr>
            <w:noProof/>
            <w:webHidden/>
          </w:rPr>
          <w:tab/>
        </w:r>
        <w:r w:rsidR="00DA29BD">
          <w:rPr>
            <w:noProof/>
            <w:webHidden/>
          </w:rPr>
          <w:fldChar w:fldCharType="begin"/>
        </w:r>
        <w:r w:rsidR="00DA29BD">
          <w:rPr>
            <w:noProof/>
            <w:webHidden/>
          </w:rPr>
          <w:instrText xml:space="preserve"> PAGEREF _Toc133930074 \h </w:instrText>
        </w:r>
        <w:r w:rsidR="00DA29BD">
          <w:rPr>
            <w:noProof/>
            <w:webHidden/>
          </w:rPr>
        </w:r>
        <w:r w:rsidR="00DA29BD">
          <w:rPr>
            <w:noProof/>
            <w:webHidden/>
          </w:rPr>
          <w:fldChar w:fldCharType="separate"/>
        </w:r>
        <w:r w:rsidR="00DA29BD">
          <w:rPr>
            <w:noProof/>
            <w:webHidden/>
          </w:rPr>
          <w:t>8</w:t>
        </w:r>
        <w:r w:rsidR="00DA29BD">
          <w:rPr>
            <w:noProof/>
            <w:webHidden/>
          </w:rPr>
          <w:fldChar w:fldCharType="end"/>
        </w:r>
      </w:hyperlink>
    </w:p>
    <w:p w14:paraId="3130C017" w14:textId="750881A6" w:rsidR="006C7510" w:rsidRDefault="002B607E" w:rsidP="00FC23FE">
      <w:pPr>
        <w:tabs>
          <w:tab w:val="center" w:pos="4771"/>
        </w:tabs>
      </w:pPr>
      <w:r w:rsidRPr="003D3D96">
        <w:fldChar w:fldCharType="end"/>
      </w:r>
    </w:p>
    <w:p w14:paraId="5F8C171A" w14:textId="77777777" w:rsidR="006C7510" w:rsidRDefault="006C7510" w:rsidP="00FC23FE">
      <w:pPr>
        <w:tabs>
          <w:tab w:val="center" w:pos="4771"/>
        </w:tabs>
      </w:pPr>
    </w:p>
    <w:p w14:paraId="1C5F1B7C" w14:textId="6522BD22" w:rsidR="006C7510" w:rsidRDefault="006C7510" w:rsidP="00FC23FE">
      <w:pPr>
        <w:tabs>
          <w:tab w:val="center" w:pos="4771"/>
        </w:tabs>
      </w:pPr>
    </w:p>
    <w:p w14:paraId="00BEC06F" w14:textId="30E91833" w:rsidR="00DA29BD" w:rsidRDefault="00DA29BD" w:rsidP="00FC23FE">
      <w:pPr>
        <w:tabs>
          <w:tab w:val="center" w:pos="4771"/>
        </w:tabs>
      </w:pPr>
    </w:p>
    <w:p w14:paraId="79522701" w14:textId="77777777" w:rsidR="00DA29BD" w:rsidRDefault="00DA29BD" w:rsidP="00FC23FE">
      <w:pPr>
        <w:tabs>
          <w:tab w:val="center" w:pos="4771"/>
        </w:tabs>
      </w:pPr>
    </w:p>
    <w:p w14:paraId="4969359E" w14:textId="6A85395C" w:rsidR="00224A83" w:rsidRDefault="00224A83" w:rsidP="00FC23FE">
      <w:pPr>
        <w:tabs>
          <w:tab w:val="center" w:pos="4771"/>
        </w:tabs>
      </w:pPr>
    </w:p>
    <w:p w14:paraId="396172FD" w14:textId="23DEFB44" w:rsidR="00224A83" w:rsidRDefault="00224A83" w:rsidP="00FC23FE">
      <w:pPr>
        <w:tabs>
          <w:tab w:val="center" w:pos="4771"/>
        </w:tabs>
      </w:pPr>
    </w:p>
    <w:p w14:paraId="6FC228F7" w14:textId="77777777" w:rsidR="00CE2D87" w:rsidRDefault="00CE2D87" w:rsidP="00FC23FE">
      <w:pPr>
        <w:tabs>
          <w:tab w:val="center" w:pos="4771"/>
        </w:tabs>
      </w:pPr>
    </w:p>
    <w:p w14:paraId="7EE54A72" w14:textId="4BC7CF76" w:rsidR="00B74531" w:rsidRPr="003D3D96" w:rsidRDefault="00FC23FE" w:rsidP="00FC23FE">
      <w:pPr>
        <w:tabs>
          <w:tab w:val="center" w:pos="4771"/>
        </w:tabs>
      </w:pPr>
      <w:r>
        <w:tab/>
      </w:r>
    </w:p>
    <w:p w14:paraId="7EE54A73" w14:textId="77777777" w:rsidR="00D37ABF" w:rsidRPr="003D3D96" w:rsidRDefault="00D37ABF" w:rsidP="00AD60CD">
      <w:pPr>
        <w:pStyle w:val="Heading1"/>
        <w:pageBreakBefore w:val="0"/>
        <w:numPr>
          <w:ilvl w:val="0"/>
          <w:numId w:val="11"/>
        </w:numPr>
        <w:rPr>
          <w:lang w:eastAsia="en-GB"/>
        </w:rPr>
      </w:pPr>
      <w:bookmarkStart w:id="4" w:name="_Toc313526625"/>
      <w:bookmarkStart w:id="5" w:name="_Toc313526766"/>
      <w:bookmarkStart w:id="6" w:name="_Toc313526820"/>
      <w:bookmarkStart w:id="7" w:name="_Toc313526906"/>
      <w:bookmarkStart w:id="8" w:name="_Toc313526995"/>
      <w:bookmarkStart w:id="9" w:name="_Toc313527105"/>
      <w:bookmarkStart w:id="10" w:name="_Toc133930059"/>
      <w:r w:rsidRPr="003D3D96">
        <w:rPr>
          <w:lang w:eastAsia="en-GB"/>
        </w:rPr>
        <w:t>MODIF</w:t>
      </w:r>
      <w:r w:rsidR="00D548A0" w:rsidRPr="003D3D96">
        <w:rPr>
          <w:lang w:eastAsia="en-GB"/>
        </w:rPr>
        <w:t>ICATION</w:t>
      </w:r>
      <w:r w:rsidR="00062434" w:rsidRPr="003D3D96">
        <w:rPr>
          <w:lang w:eastAsia="en-GB"/>
        </w:rPr>
        <w:t>S</w:t>
      </w:r>
      <w:r w:rsidR="00D548A0" w:rsidRPr="003D3D96">
        <w:rPr>
          <w:lang w:eastAsia="en-GB"/>
        </w:rPr>
        <w:t xml:space="preserve"> COMMITTEE RECOMMENDATION</w:t>
      </w:r>
      <w:bookmarkEnd w:id="4"/>
      <w:bookmarkEnd w:id="5"/>
      <w:bookmarkEnd w:id="6"/>
      <w:bookmarkEnd w:id="7"/>
      <w:bookmarkEnd w:id="8"/>
      <w:bookmarkEnd w:id="9"/>
      <w:bookmarkEnd w:id="10"/>
    </w:p>
    <w:p w14:paraId="7EE54A75" w14:textId="46D638C5" w:rsidR="00416668" w:rsidRPr="00277C4C" w:rsidRDefault="00BE4526" w:rsidP="00277C4C">
      <w:pPr>
        <w:pStyle w:val="Heading2"/>
        <w:numPr>
          <w:ilvl w:val="0"/>
          <w:numId w:val="0"/>
        </w:numPr>
        <w:rPr>
          <w:b/>
          <w:bCs/>
          <w:smallCaps/>
          <w:color w:val="1F497D"/>
          <w:spacing w:val="5"/>
          <w:sz w:val="18"/>
          <w:szCs w:val="18"/>
        </w:rPr>
      </w:pPr>
      <w:bookmarkStart w:id="11" w:name="_Toc313526626"/>
      <w:bookmarkStart w:id="12" w:name="_Toc313526767"/>
      <w:bookmarkStart w:id="13" w:name="_Toc313526821"/>
      <w:bookmarkStart w:id="14" w:name="_Toc313526907"/>
      <w:bookmarkStart w:id="15" w:name="_Toc313526996"/>
      <w:bookmarkStart w:id="16" w:name="_Toc313527106"/>
      <w:bookmarkStart w:id="17" w:name="_Toc133930060"/>
      <w:r w:rsidRPr="003D3D96">
        <w:rPr>
          <w:rStyle w:val="IntenseReference"/>
          <w:color w:val="1F497D"/>
          <w:sz w:val="18"/>
          <w:szCs w:val="18"/>
          <w:u w:val="none"/>
        </w:rPr>
        <w:t xml:space="preserve">Recommended for </w:t>
      </w:r>
      <w:r w:rsidR="00CB2A30">
        <w:rPr>
          <w:rStyle w:val="IntenseReference"/>
          <w:color w:val="1F497D"/>
          <w:sz w:val="18"/>
          <w:szCs w:val="18"/>
          <w:u w:val="none"/>
        </w:rPr>
        <w:t>Approval</w:t>
      </w:r>
      <w:r w:rsidR="00987EFC" w:rsidRPr="003D3D96">
        <w:rPr>
          <w:rStyle w:val="IntenseReference"/>
          <w:color w:val="1F497D"/>
          <w:sz w:val="18"/>
          <w:szCs w:val="18"/>
          <w:u w:val="none"/>
        </w:rPr>
        <w:t xml:space="preserve">– </w:t>
      </w:r>
      <w:r w:rsidR="00EE67E1">
        <w:rPr>
          <w:rStyle w:val="IntenseReference"/>
          <w:color w:val="1F497D"/>
          <w:sz w:val="18"/>
          <w:szCs w:val="18"/>
          <w:u w:val="none"/>
        </w:rPr>
        <w:t>Majority</w:t>
      </w:r>
      <w:r w:rsidR="00987EFC" w:rsidRPr="003D3D96">
        <w:rPr>
          <w:rStyle w:val="IntenseReference"/>
          <w:color w:val="1F497D"/>
          <w:sz w:val="18"/>
          <w:szCs w:val="18"/>
          <w:u w:val="none"/>
        </w:rPr>
        <w:t xml:space="preserve"> Vote</w:t>
      </w:r>
      <w:bookmarkEnd w:id="11"/>
      <w:bookmarkEnd w:id="12"/>
      <w:bookmarkEnd w:id="13"/>
      <w:bookmarkEnd w:id="14"/>
      <w:bookmarkEnd w:id="15"/>
      <w:bookmarkEnd w:id="16"/>
      <w:bookmarkEnd w:id="17"/>
    </w:p>
    <w:p w14:paraId="7EE54A76" w14:textId="77777777" w:rsidR="008A753C" w:rsidRDefault="008A753C" w:rsidP="008A753C">
      <w:pPr>
        <w:pStyle w:val="Bullet1"/>
        <w:numPr>
          <w:ilvl w:val="0"/>
          <w:numId w:val="0"/>
        </w:numPr>
        <w:jc w:val="both"/>
        <w:rPr>
          <w:rStyle w:val="IntenseReference1"/>
          <w:b w:val="0"/>
          <w:bCs w:val="0"/>
          <w:smallCaps w:val="0"/>
          <w:highlight w:val="yellow"/>
          <w:lang w:val="en-IE"/>
        </w:rPr>
      </w:pPr>
    </w:p>
    <w:tbl>
      <w:tblPr>
        <w:tblW w:w="4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976"/>
        <w:gridCol w:w="2000"/>
      </w:tblGrid>
      <w:tr w:rsidR="008A753C" w:rsidRPr="00756CCD" w14:paraId="7EE54A78" w14:textId="77777777" w:rsidTr="00CB2A30">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14:paraId="7EE54A77" w14:textId="5C1D9BF7" w:rsidR="008A753C" w:rsidRPr="00756CCD" w:rsidRDefault="008A753C" w:rsidP="00B50824">
            <w:pPr>
              <w:spacing w:before="40" w:after="40"/>
              <w:jc w:val="center"/>
              <w:rPr>
                <w:b/>
                <w:color w:val="FFFFFF"/>
              </w:rPr>
            </w:pPr>
            <w:r w:rsidRPr="00AC22FA">
              <w:rPr>
                <w:b/>
                <w:color w:val="FFFFFF"/>
              </w:rPr>
              <w:t xml:space="preserve">Recommended for </w:t>
            </w:r>
            <w:r w:rsidR="00E30C04">
              <w:rPr>
                <w:b/>
                <w:color w:val="FFFFFF"/>
              </w:rPr>
              <w:t>Approval by</w:t>
            </w:r>
            <w:r w:rsidR="00CB011E">
              <w:rPr>
                <w:b/>
                <w:color w:val="FFFFFF"/>
              </w:rPr>
              <w:t xml:space="preserve"> </w:t>
            </w:r>
            <w:r w:rsidR="00EE67E1" w:rsidRPr="00EE67E1">
              <w:rPr>
                <w:b/>
                <w:color w:val="FFFFFF"/>
              </w:rPr>
              <w:t>Majority</w:t>
            </w:r>
            <w:r w:rsidR="00EE67E1">
              <w:rPr>
                <w:color w:val="FFFFFF"/>
              </w:rPr>
              <w:t xml:space="preserve"> </w:t>
            </w:r>
            <w:r w:rsidR="007234B9">
              <w:rPr>
                <w:b/>
                <w:color w:val="FFFFFF"/>
              </w:rPr>
              <w:t>Vote</w:t>
            </w:r>
          </w:p>
        </w:tc>
      </w:tr>
      <w:tr w:rsidR="00C617D5" w:rsidRPr="00164B6B" w14:paraId="7EE54A7C" w14:textId="77777777" w:rsidTr="00E53C48">
        <w:trPr>
          <w:jc w:val="center"/>
        </w:trPr>
        <w:tc>
          <w:tcPr>
            <w:tcW w:w="1693" w:type="pct"/>
            <w:shd w:val="clear" w:color="auto" w:fill="auto"/>
            <w:vAlign w:val="center"/>
          </w:tcPr>
          <w:p w14:paraId="7EE54A79" w14:textId="1D880094" w:rsidR="00C617D5" w:rsidRPr="00CE31E6" w:rsidRDefault="00C617D5" w:rsidP="00C617D5">
            <w:pPr>
              <w:spacing w:before="40" w:after="40"/>
              <w:jc w:val="center"/>
              <w:rPr>
                <w:rFonts w:cs="Arial"/>
                <w:sz w:val="16"/>
                <w:szCs w:val="16"/>
              </w:rPr>
            </w:pPr>
            <w:r>
              <w:rPr>
                <w:color w:val="000000"/>
              </w:rPr>
              <w:t>Andrew Burke (Chair)</w:t>
            </w:r>
          </w:p>
        </w:tc>
        <w:tc>
          <w:tcPr>
            <w:tcW w:w="1978" w:type="pct"/>
            <w:shd w:val="clear" w:color="auto" w:fill="auto"/>
            <w:vAlign w:val="center"/>
          </w:tcPr>
          <w:p w14:paraId="7EE54A7A" w14:textId="6A6D75E3" w:rsidR="00C617D5" w:rsidRPr="009A6287" w:rsidRDefault="009A6287" w:rsidP="00C617D5">
            <w:pPr>
              <w:spacing w:before="40" w:after="40"/>
              <w:jc w:val="center"/>
              <w:rPr>
                <w:rFonts w:cs="Arial"/>
              </w:rPr>
            </w:pPr>
            <w:r w:rsidRPr="009A6287">
              <w:rPr>
                <w:rFonts w:cs="Arial"/>
              </w:rPr>
              <w:t>Renewable Generator Member</w:t>
            </w:r>
          </w:p>
        </w:tc>
        <w:tc>
          <w:tcPr>
            <w:tcW w:w="1329" w:type="pct"/>
            <w:shd w:val="clear" w:color="auto" w:fill="auto"/>
            <w:vAlign w:val="center"/>
          </w:tcPr>
          <w:p w14:paraId="7EE54A7B" w14:textId="6C2C3098" w:rsidR="00C617D5" w:rsidRPr="00164B6B" w:rsidRDefault="00C617D5" w:rsidP="00C617D5">
            <w:pPr>
              <w:spacing w:before="40" w:after="40"/>
              <w:jc w:val="center"/>
              <w:rPr>
                <w:sz w:val="16"/>
                <w:szCs w:val="16"/>
              </w:rPr>
            </w:pPr>
            <w:r>
              <w:rPr>
                <w:color w:val="000000"/>
              </w:rPr>
              <w:t>Approve</w:t>
            </w:r>
          </w:p>
        </w:tc>
      </w:tr>
      <w:tr w:rsidR="00C617D5" w14:paraId="7EE54A80" w14:textId="77777777" w:rsidTr="00482CF2">
        <w:trPr>
          <w:jc w:val="center"/>
        </w:trPr>
        <w:tc>
          <w:tcPr>
            <w:tcW w:w="1693" w:type="pct"/>
            <w:shd w:val="clear" w:color="auto" w:fill="auto"/>
            <w:vAlign w:val="center"/>
          </w:tcPr>
          <w:p w14:paraId="7EE54A7D" w14:textId="2016720B" w:rsidR="00C617D5" w:rsidRPr="00CE31E6" w:rsidRDefault="00C617D5" w:rsidP="00C617D5">
            <w:pPr>
              <w:spacing w:before="40" w:after="40"/>
              <w:jc w:val="center"/>
              <w:rPr>
                <w:rFonts w:cs="Arial"/>
                <w:sz w:val="16"/>
                <w:szCs w:val="16"/>
              </w:rPr>
            </w:pPr>
            <w:r>
              <w:rPr>
                <w:color w:val="000000"/>
              </w:rPr>
              <w:t>Nick Heyward</w:t>
            </w:r>
          </w:p>
        </w:tc>
        <w:tc>
          <w:tcPr>
            <w:tcW w:w="1978" w:type="pct"/>
            <w:shd w:val="clear" w:color="auto" w:fill="auto"/>
            <w:vAlign w:val="center"/>
          </w:tcPr>
          <w:p w14:paraId="7EE54A7E" w14:textId="32E91E1D" w:rsidR="00C617D5" w:rsidRPr="00CE31E6" w:rsidRDefault="00C617D5" w:rsidP="00C617D5">
            <w:pPr>
              <w:spacing w:before="40" w:after="40"/>
              <w:jc w:val="center"/>
              <w:rPr>
                <w:rFonts w:cs="Arial"/>
                <w:sz w:val="16"/>
                <w:szCs w:val="16"/>
              </w:rPr>
            </w:pPr>
            <w:r>
              <w:rPr>
                <w:color w:val="000000"/>
              </w:rPr>
              <w:t xml:space="preserve">Flexible Participant </w:t>
            </w:r>
            <w:r w:rsidR="009A6287">
              <w:rPr>
                <w:color w:val="000000"/>
              </w:rPr>
              <w:t>Alternate</w:t>
            </w:r>
          </w:p>
        </w:tc>
        <w:tc>
          <w:tcPr>
            <w:tcW w:w="1329" w:type="pct"/>
            <w:shd w:val="clear" w:color="auto" w:fill="auto"/>
            <w:vAlign w:val="center"/>
          </w:tcPr>
          <w:p w14:paraId="7EE54A7F" w14:textId="759B7CAA" w:rsidR="00C617D5" w:rsidRDefault="00C617D5" w:rsidP="00C617D5">
            <w:pPr>
              <w:jc w:val="center"/>
            </w:pPr>
            <w:r>
              <w:rPr>
                <w:color w:val="000000"/>
              </w:rPr>
              <w:t>Approve</w:t>
            </w:r>
          </w:p>
        </w:tc>
      </w:tr>
      <w:tr w:rsidR="00C617D5" w14:paraId="7EE54A84" w14:textId="77777777" w:rsidTr="00482CF2">
        <w:trPr>
          <w:trHeight w:val="437"/>
          <w:jc w:val="center"/>
        </w:trPr>
        <w:tc>
          <w:tcPr>
            <w:tcW w:w="1693" w:type="pct"/>
            <w:shd w:val="clear" w:color="auto" w:fill="auto"/>
            <w:vAlign w:val="center"/>
          </w:tcPr>
          <w:p w14:paraId="7EE54A81" w14:textId="5496B68B" w:rsidR="00C617D5" w:rsidRPr="00CE31E6" w:rsidRDefault="00C617D5" w:rsidP="00C617D5">
            <w:pPr>
              <w:spacing w:before="40" w:after="40"/>
              <w:jc w:val="center"/>
              <w:rPr>
                <w:rFonts w:cs="Arial"/>
                <w:sz w:val="16"/>
                <w:szCs w:val="16"/>
              </w:rPr>
            </w:pPr>
            <w:r>
              <w:rPr>
                <w:color w:val="000000"/>
              </w:rPr>
              <w:t>Eoghan Cudmore</w:t>
            </w:r>
          </w:p>
        </w:tc>
        <w:tc>
          <w:tcPr>
            <w:tcW w:w="1978" w:type="pct"/>
            <w:shd w:val="clear" w:color="auto" w:fill="auto"/>
            <w:vAlign w:val="center"/>
          </w:tcPr>
          <w:p w14:paraId="7EE54A82" w14:textId="7021A24C" w:rsidR="00C617D5" w:rsidRPr="00030699" w:rsidRDefault="00C617D5" w:rsidP="00C617D5">
            <w:pPr>
              <w:spacing w:before="40" w:after="40"/>
              <w:jc w:val="center"/>
              <w:rPr>
                <w:sz w:val="16"/>
                <w:szCs w:val="16"/>
              </w:rPr>
            </w:pPr>
            <w:r>
              <w:rPr>
                <w:color w:val="000000"/>
              </w:rPr>
              <w:t>Supplier Alternate</w:t>
            </w:r>
          </w:p>
        </w:tc>
        <w:tc>
          <w:tcPr>
            <w:tcW w:w="1329" w:type="pct"/>
            <w:shd w:val="clear" w:color="auto" w:fill="auto"/>
            <w:vAlign w:val="center"/>
          </w:tcPr>
          <w:p w14:paraId="7EE54A83" w14:textId="4DDED057" w:rsidR="00C617D5" w:rsidRDefault="00C617D5" w:rsidP="00C617D5">
            <w:pPr>
              <w:jc w:val="center"/>
            </w:pPr>
            <w:r>
              <w:rPr>
                <w:color w:val="000000"/>
              </w:rPr>
              <w:t>Approve</w:t>
            </w:r>
          </w:p>
        </w:tc>
      </w:tr>
      <w:tr w:rsidR="00C617D5" w14:paraId="7EE54A88" w14:textId="77777777" w:rsidTr="00E53C48">
        <w:trPr>
          <w:jc w:val="center"/>
        </w:trPr>
        <w:tc>
          <w:tcPr>
            <w:tcW w:w="1693" w:type="pct"/>
            <w:shd w:val="clear" w:color="auto" w:fill="auto"/>
            <w:vAlign w:val="center"/>
          </w:tcPr>
          <w:p w14:paraId="7EE54A85" w14:textId="224DA4D5" w:rsidR="00C617D5" w:rsidRPr="00CE31E6" w:rsidRDefault="00C617D5" w:rsidP="00C617D5">
            <w:pPr>
              <w:spacing w:before="40" w:after="40"/>
              <w:jc w:val="center"/>
              <w:rPr>
                <w:rFonts w:cs="Arial"/>
                <w:sz w:val="16"/>
                <w:szCs w:val="16"/>
              </w:rPr>
            </w:pPr>
            <w:r>
              <w:rPr>
                <w:color w:val="000000"/>
              </w:rPr>
              <w:t>Cormac Daly</w:t>
            </w:r>
          </w:p>
        </w:tc>
        <w:tc>
          <w:tcPr>
            <w:tcW w:w="1978" w:type="pct"/>
            <w:shd w:val="clear" w:color="auto" w:fill="auto"/>
            <w:vAlign w:val="center"/>
          </w:tcPr>
          <w:p w14:paraId="7EE54A86" w14:textId="3B085D61" w:rsidR="00C617D5" w:rsidRPr="00CE31E6" w:rsidRDefault="00C617D5" w:rsidP="00C617D5">
            <w:pPr>
              <w:spacing w:before="40" w:after="40"/>
              <w:jc w:val="center"/>
              <w:rPr>
                <w:rFonts w:cs="Arial"/>
                <w:sz w:val="16"/>
                <w:szCs w:val="16"/>
              </w:rPr>
            </w:pPr>
            <w:r>
              <w:rPr>
                <w:color w:val="000000"/>
              </w:rPr>
              <w:t>Generator Member</w:t>
            </w:r>
          </w:p>
        </w:tc>
        <w:tc>
          <w:tcPr>
            <w:tcW w:w="1329" w:type="pct"/>
            <w:shd w:val="clear" w:color="auto" w:fill="auto"/>
            <w:vAlign w:val="center"/>
          </w:tcPr>
          <w:p w14:paraId="7EE54A87" w14:textId="6F533CE6" w:rsidR="00C617D5" w:rsidRDefault="00C617D5" w:rsidP="00C617D5">
            <w:pPr>
              <w:jc w:val="center"/>
            </w:pPr>
            <w:r>
              <w:rPr>
                <w:color w:val="000000"/>
              </w:rPr>
              <w:t>Approve</w:t>
            </w:r>
          </w:p>
        </w:tc>
      </w:tr>
      <w:tr w:rsidR="00C617D5" w14:paraId="7EE54A8C" w14:textId="77777777" w:rsidTr="00482CF2">
        <w:trPr>
          <w:jc w:val="center"/>
        </w:trPr>
        <w:tc>
          <w:tcPr>
            <w:tcW w:w="1693" w:type="pct"/>
            <w:shd w:val="clear" w:color="auto" w:fill="auto"/>
            <w:vAlign w:val="center"/>
          </w:tcPr>
          <w:p w14:paraId="7EE54A89" w14:textId="24CF9136" w:rsidR="00C617D5" w:rsidRPr="00CE31E6" w:rsidRDefault="00C617D5" w:rsidP="00C617D5">
            <w:pPr>
              <w:spacing w:before="40" w:after="40"/>
              <w:jc w:val="center"/>
              <w:rPr>
                <w:rFonts w:cs="Arial"/>
                <w:sz w:val="16"/>
                <w:szCs w:val="16"/>
              </w:rPr>
            </w:pPr>
            <w:r>
              <w:rPr>
                <w:color w:val="000000"/>
              </w:rPr>
              <w:t>Andrew McCorriston</w:t>
            </w:r>
          </w:p>
        </w:tc>
        <w:tc>
          <w:tcPr>
            <w:tcW w:w="1978" w:type="pct"/>
            <w:shd w:val="clear" w:color="auto" w:fill="auto"/>
            <w:vAlign w:val="center"/>
          </w:tcPr>
          <w:p w14:paraId="7EE54A8A" w14:textId="5E4145CF" w:rsidR="00C617D5" w:rsidRPr="00CE31E6" w:rsidRDefault="00C617D5" w:rsidP="00C617D5">
            <w:pPr>
              <w:spacing w:before="40" w:after="40"/>
              <w:jc w:val="center"/>
              <w:rPr>
                <w:rFonts w:cs="Arial"/>
                <w:sz w:val="16"/>
                <w:szCs w:val="16"/>
              </w:rPr>
            </w:pPr>
            <w:r>
              <w:rPr>
                <w:color w:val="000000"/>
              </w:rPr>
              <w:t>Generator Alternate</w:t>
            </w:r>
          </w:p>
        </w:tc>
        <w:tc>
          <w:tcPr>
            <w:tcW w:w="1329" w:type="pct"/>
            <w:shd w:val="clear" w:color="auto" w:fill="auto"/>
            <w:vAlign w:val="center"/>
          </w:tcPr>
          <w:p w14:paraId="7EE54A8B" w14:textId="2AB590E2" w:rsidR="00C617D5" w:rsidRDefault="00C617D5" w:rsidP="00C617D5">
            <w:pPr>
              <w:jc w:val="center"/>
            </w:pPr>
            <w:r>
              <w:rPr>
                <w:color w:val="000000"/>
              </w:rPr>
              <w:t>Approve</w:t>
            </w:r>
          </w:p>
        </w:tc>
      </w:tr>
      <w:tr w:rsidR="00C617D5" w14:paraId="7EE54A90" w14:textId="77777777" w:rsidTr="00E53C48">
        <w:trPr>
          <w:jc w:val="center"/>
        </w:trPr>
        <w:tc>
          <w:tcPr>
            <w:tcW w:w="1693" w:type="pct"/>
            <w:shd w:val="clear" w:color="auto" w:fill="auto"/>
            <w:vAlign w:val="center"/>
          </w:tcPr>
          <w:p w14:paraId="7EE54A8D" w14:textId="6A6E858B" w:rsidR="00C617D5" w:rsidRPr="00CE31E6" w:rsidRDefault="00C617D5" w:rsidP="00C617D5">
            <w:pPr>
              <w:spacing w:before="40" w:after="40"/>
              <w:jc w:val="center"/>
              <w:rPr>
                <w:rFonts w:cs="Arial"/>
                <w:sz w:val="16"/>
                <w:szCs w:val="16"/>
              </w:rPr>
            </w:pPr>
            <w:r>
              <w:rPr>
                <w:color w:val="000000"/>
              </w:rPr>
              <w:t>Therese Murphy</w:t>
            </w:r>
          </w:p>
        </w:tc>
        <w:tc>
          <w:tcPr>
            <w:tcW w:w="1978" w:type="pct"/>
            <w:shd w:val="clear" w:color="auto" w:fill="auto"/>
            <w:vAlign w:val="center"/>
          </w:tcPr>
          <w:p w14:paraId="7EE54A8E" w14:textId="5FBBB761" w:rsidR="00C617D5" w:rsidRPr="00CE31E6" w:rsidRDefault="00C617D5" w:rsidP="00C617D5">
            <w:pPr>
              <w:spacing w:before="40" w:after="40"/>
              <w:jc w:val="center"/>
              <w:rPr>
                <w:rFonts w:cs="Arial"/>
                <w:sz w:val="16"/>
                <w:szCs w:val="16"/>
              </w:rPr>
            </w:pPr>
            <w:r>
              <w:rPr>
                <w:color w:val="000000"/>
              </w:rPr>
              <w:t>Generator Alternate</w:t>
            </w:r>
          </w:p>
        </w:tc>
        <w:tc>
          <w:tcPr>
            <w:tcW w:w="1329" w:type="pct"/>
            <w:shd w:val="clear" w:color="auto" w:fill="auto"/>
          </w:tcPr>
          <w:p w14:paraId="7EE54A8F" w14:textId="5068BD76" w:rsidR="00C617D5" w:rsidRDefault="00C617D5" w:rsidP="00C617D5">
            <w:pPr>
              <w:jc w:val="center"/>
            </w:pPr>
            <w:r>
              <w:rPr>
                <w:color w:val="000000"/>
              </w:rPr>
              <w:t>Approve</w:t>
            </w:r>
          </w:p>
        </w:tc>
      </w:tr>
      <w:tr w:rsidR="00C617D5" w14:paraId="7EE54A94" w14:textId="77777777" w:rsidTr="00E53C48">
        <w:trPr>
          <w:jc w:val="center"/>
        </w:trPr>
        <w:tc>
          <w:tcPr>
            <w:tcW w:w="1693" w:type="pct"/>
            <w:shd w:val="clear" w:color="auto" w:fill="auto"/>
            <w:vAlign w:val="center"/>
          </w:tcPr>
          <w:p w14:paraId="7EE54A91" w14:textId="7534E9EF" w:rsidR="00C617D5" w:rsidRDefault="00C617D5" w:rsidP="00C617D5">
            <w:pPr>
              <w:spacing w:before="40" w:after="40"/>
              <w:jc w:val="center"/>
              <w:rPr>
                <w:rFonts w:cs="Arial"/>
                <w:sz w:val="16"/>
                <w:szCs w:val="16"/>
              </w:rPr>
            </w:pPr>
            <w:r>
              <w:rPr>
                <w:color w:val="000000"/>
              </w:rPr>
              <w:t>Sean McParland</w:t>
            </w:r>
          </w:p>
        </w:tc>
        <w:tc>
          <w:tcPr>
            <w:tcW w:w="1978" w:type="pct"/>
            <w:shd w:val="clear" w:color="auto" w:fill="auto"/>
            <w:vAlign w:val="center"/>
          </w:tcPr>
          <w:p w14:paraId="7EE54A92" w14:textId="25C7BA17" w:rsidR="00C617D5" w:rsidRPr="00CE31E6" w:rsidRDefault="00C617D5" w:rsidP="00C617D5">
            <w:pPr>
              <w:spacing w:before="40" w:after="40"/>
              <w:jc w:val="center"/>
              <w:rPr>
                <w:rFonts w:cs="Arial"/>
                <w:sz w:val="16"/>
                <w:szCs w:val="16"/>
              </w:rPr>
            </w:pPr>
            <w:r>
              <w:rPr>
                <w:color w:val="000000"/>
              </w:rPr>
              <w:t>Generator Alternate</w:t>
            </w:r>
          </w:p>
        </w:tc>
        <w:tc>
          <w:tcPr>
            <w:tcW w:w="1329" w:type="pct"/>
            <w:shd w:val="clear" w:color="auto" w:fill="auto"/>
          </w:tcPr>
          <w:p w14:paraId="7EE54A93" w14:textId="4F1771AF" w:rsidR="00C617D5" w:rsidRDefault="00C617D5" w:rsidP="00C617D5">
            <w:pPr>
              <w:jc w:val="center"/>
            </w:pPr>
            <w:r>
              <w:rPr>
                <w:color w:val="000000"/>
              </w:rPr>
              <w:t>A</w:t>
            </w:r>
            <w:r w:rsidR="00EE67E1">
              <w:rPr>
                <w:color w:val="000000"/>
              </w:rPr>
              <w:t>bstain</w:t>
            </w:r>
          </w:p>
        </w:tc>
      </w:tr>
      <w:tr w:rsidR="00C617D5" w14:paraId="7EE54A98" w14:textId="77777777" w:rsidTr="00482CF2">
        <w:trPr>
          <w:jc w:val="center"/>
        </w:trPr>
        <w:tc>
          <w:tcPr>
            <w:tcW w:w="1693" w:type="pct"/>
            <w:shd w:val="clear" w:color="auto" w:fill="auto"/>
            <w:vAlign w:val="center"/>
          </w:tcPr>
          <w:p w14:paraId="7EE54A95" w14:textId="6507DDF7" w:rsidR="00C617D5" w:rsidRPr="00CE31E6" w:rsidRDefault="00C617D5" w:rsidP="00C617D5">
            <w:pPr>
              <w:spacing w:before="40" w:after="40"/>
              <w:jc w:val="center"/>
              <w:rPr>
                <w:rFonts w:cs="Arial"/>
                <w:sz w:val="16"/>
                <w:szCs w:val="16"/>
              </w:rPr>
            </w:pPr>
            <w:r>
              <w:rPr>
                <w:color w:val="000000"/>
              </w:rPr>
              <w:t>Robert McCarthy</w:t>
            </w:r>
          </w:p>
        </w:tc>
        <w:tc>
          <w:tcPr>
            <w:tcW w:w="1978" w:type="pct"/>
            <w:shd w:val="clear" w:color="auto" w:fill="auto"/>
            <w:vAlign w:val="center"/>
          </w:tcPr>
          <w:p w14:paraId="7EE54A96" w14:textId="6BF84BF2" w:rsidR="00C617D5" w:rsidRPr="00CE31E6" w:rsidRDefault="00C617D5" w:rsidP="00C617D5">
            <w:pPr>
              <w:spacing w:before="40" w:after="40"/>
              <w:jc w:val="center"/>
              <w:rPr>
                <w:rFonts w:cs="Arial"/>
                <w:sz w:val="16"/>
                <w:szCs w:val="16"/>
              </w:rPr>
            </w:pPr>
            <w:r>
              <w:rPr>
                <w:color w:val="000000"/>
              </w:rPr>
              <w:t>DSU Member</w:t>
            </w:r>
          </w:p>
        </w:tc>
        <w:tc>
          <w:tcPr>
            <w:tcW w:w="1329" w:type="pct"/>
            <w:shd w:val="clear" w:color="auto" w:fill="auto"/>
          </w:tcPr>
          <w:p w14:paraId="7EE54A97" w14:textId="51929EFF" w:rsidR="00C617D5" w:rsidRDefault="00C617D5" w:rsidP="00C617D5">
            <w:pPr>
              <w:jc w:val="center"/>
            </w:pPr>
            <w:r>
              <w:rPr>
                <w:color w:val="000000"/>
              </w:rPr>
              <w:t>Approve</w:t>
            </w:r>
          </w:p>
        </w:tc>
      </w:tr>
      <w:tr w:rsidR="00C617D5" w14:paraId="7EE54A9C" w14:textId="77777777" w:rsidTr="00482CF2">
        <w:trPr>
          <w:jc w:val="center"/>
        </w:trPr>
        <w:tc>
          <w:tcPr>
            <w:tcW w:w="1693" w:type="pct"/>
            <w:shd w:val="clear" w:color="auto" w:fill="auto"/>
            <w:vAlign w:val="center"/>
          </w:tcPr>
          <w:p w14:paraId="7EE54A99" w14:textId="3EA78E4B" w:rsidR="00C617D5" w:rsidRDefault="00C617D5" w:rsidP="00C617D5">
            <w:pPr>
              <w:spacing w:before="40" w:after="40"/>
              <w:jc w:val="center"/>
              <w:rPr>
                <w:rFonts w:cs="Arial"/>
                <w:sz w:val="16"/>
                <w:szCs w:val="16"/>
              </w:rPr>
            </w:pPr>
            <w:r>
              <w:rPr>
                <w:color w:val="000000"/>
              </w:rPr>
              <w:t>Bryan Hennessy</w:t>
            </w:r>
          </w:p>
        </w:tc>
        <w:tc>
          <w:tcPr>
            <w:tcW w:w="1978" w:type="pct"/>
            <w:shd w:val="clear" w:color="auto" w:fill="auto"/>
            <w:vAlign w:val="center"/>
          </w:tcPr>
          <w:p w14:paraId="7EE54A9A" w14:textId="5D3A66A7" w:rsidR="00C617D5" w:rsidRDefault="00C617D5" w:rsidP="00C617D5">
            <w:pPr>
              <w:spacing w:before="40" w:after="40"/>
              <w:jc w:val="center"/>
              <w:rPr>
                <w:rFonts w:cs="Arial"/>
                <w:sz w:val="16"/>
                <w:szCs w:val="16"/>
              </w:rPr>
            </w:pPr>
            <w:r>
              <w:rPr>
                <w:color w:val="000000"/>
              </w:rPr>
              <w:t>Supplier Member</w:t>
            </w:r>
          </w:p>
        </w:tc>
        <w:tc>
          <w:tcPr>
            <w:tcW w:w="1329" w:type="pct"/>
            <w:shd w:val="clear" w:color="auto" w:fill="auto"/>
            <w:vAlign w:val="center"/>
          </w:tcPr>
          <w:p w14:paraId="7EE54A9B" w14:textId="04641F35" w:rsidR="00C617D5" w:rsidRPr="008D324D" w:rsidRDefault="00C617D5" w:rsidP="00C617D5">
            <w:pPr>
              <w:jc w:val="center"/>
            </w:pPr>
            <w:r>
              <w:rPr>
                <w:color w:val="000000"/>
              </w:rPr>
              <w:t>Approve</w:t>
            </w:r>
          </w:p>
        </w:tc>
      </w:tr>
      <w:tr w:rsidR="00C617D5" w14:paraId="4EA88CBF" w14:textId="77777777" w:rsidTr="00E53C48">
        <w:trPr>
          <w:jc w:val="center"/>
        </w:trPr>
        <w:tc>
          <w:tcPr>
            <w:tcW w:w="1693" w:type="pct"/>
            <w:shd w:val="clear" w:color="auto" w:fill="auto"/>
            <w:vAlign w:val="center"/>
          </w:tcPr>
          <w:p w14:paraId="3D8023B0" w14:textId="0273EC1B" w:rsidR="00C617D5" w:rsidRDefault="00C617D5" w:rsidP="00C617D5">
            <w:pPr>
              <w:spacing w:before="40" w:after="40"/>
              <w:jc w:val="center"/>
              <w:rPr>
                <w:rFonts w:cs="Arial"/>
              </w:rPr>
            </w:pPr>
            <w:r>
              <w:rPr>
                <w:color w:val="000000"/>
              </w:rPr>
              <w:t>Eoin Murphy</w:t>
            </w:r>
          </w:p>
        </w:tc>
        <w:tc>
          <w:tcPr>
            <w:tcW w:w="1978" w:type="pct"/>
            <w:shd w:val="clear" w:color="auto" w:fill="auto"/>
            <w:vAlign w:val="center"/>
          </w:tcPr>
          <w:p w14:paraId="77E5FB91" w14:textId="047C5D8A" w:rsidR="00C617D5" w:rsidRDefault="00C617D5" w:rsidP="00C617D5">
            <w:pPr>
              <w:spacing w:before="40" w:after="40"/>
              <w:jc w:val="center"/>
              <w:rPr>
                <w:rFonts w:cs="Arial"/>
              </w:rPr>
            </w:pPr>
            <w:r>
              <w:rPr>
                <w:color w:val="000000"/>
              </w:rPr>
              <w:t>Assetless Alternate</w:t>
            </w:r>
          </w:p>
        </w:tc>
        <w:tc>
          <w:tcPr>
            <w:tcW w:w="1329" w:type="pct"/>
            <w:shd w:val="clear" w:color="auto" w:fill="auto"/>
          </w:tcPr>
          <w:p w14:paraId="4CF0D858" w14:textId="2576C325" w:rsidR="00C617D5" w:rsidRDefault="00C617D5" w:rsidP="00C617D5">
            <w:pPr>
              <w:tabs>
                <w:tab w:val="left" w:pos="276"/>
                <w:tab w:val="center" w:pos="789"/>
              </w:tabs>
              <w:jc w:val="center"/>
            </w:pPr>
            <w:r>
              <w:rPr>
                <w:color w:val="000000"/>
              </w:rPr>
              <w:t>Approve</w:t>
            </w:r>
          </w:p>
        </w:tc>
      </w:tr>
      <w:tr w:rsidR="00C617D5" w14:paraId="09EF639C" w14:textId="77777777" w:rsidTr="00E53C48">
        <w:trPr>
          <w:jc w:val="center"/>
        </w:trPr>
        <w:tc>
          <w:tcPr>
            <w:tcW w:w="1693" w:type="pct"/>
            <w:shd w:val="clear" w:color="auto" w:fill="auto"/>
            <w:vAlign w:val="center"/>
          </w:tcPr>
          <w:p w14:paraId="663AFF1E" w14:textId="3F429B9E" w:rsidR="00C617D5" w:rsidRDefault="00C617D5" w:rsidP="00C617D5">
            <w:pPr>
              <w:spacing w:before="40" w:after="40"/>
              <w:jc w:val="center"/>
              <w:rPr>
                <w:color w:val="000000"/>
              </w:rPr>
            </w:pPr>
            <w:r>
              <w:rPr>
                <w:color w:val="000000"/>
              </w:rPr>
              <w:t>David Caldwell</w:t>
            </w:r>
          </w:p>
        </w:tc>
        <w:tc>
          <w:tcPr>
            <w:tcW w:w="1978" w:type="pct"/>
            <w:shd w:val="clear" w:color="auto" w:fill="auto"/>
            <w:vAlign w:val="center"/>
          </w:tcPr>
          <w:p w14:paraId="005A0EB3" w14:textId="5CCFB9FB" w:rsidR="00C617D5" w:rsidRDefault="00C617D5" w:rsidP="00C617D5">
            <w:pPr>
              <w:spacing w:before="40" w:after="40"/>
              <w:jc w:val="center"/>
              <w:rPr>
                <w:color w:val="000000"/>
              </w:rPr>
            </w:pPr>
            <w:r>
              <w:rPr>
                <w:color w:val="000000"/>
              </w:rPr>
              <w:t>Supplier Alternate</w:t>
            </w:r>
          </w:p>
        </w:tc>
        <w:tc>
          <w:tcPr>
            <w:tcW w:w="1329" w:type="pct"/>
            <w:shd w:val="clear" w:color="auto" w:fill="auto"/>
          </w:tcPr>
          <w:p w14:paraId="19F2929D" w14:textId="3FA286D9" w:rsidR="00C617D5" w:rsidRDefault="00C617D5" w:rsidP="00C617D5">
            <w:pPr>
              <w:tabs>
                <w:tab w:val="left" w:pos="276"/>
                <w:tab w:val="center" w:pos="789"/>
              </w:tabs>
              <w:jc w:val="center"/>
              <w:rPr>
                <w:color w:val="000000"/>
              </w:rPr>
            </w:pPr>
            <w:r>
              <w:rPr>
                <w:color w:val="000000"/>
              </w:rPr>
              <w:t>Approve</w:t>
            </w:r>
          </w:p>
        </w:tc>
      </w:tr>
      <w:tr w:rsidR="00C617D5" w14:paraId="6B19158B" w14:textId="77777777" w:rsidTr="00E53C48">
        <w:trPr>
          <w:jc w:val="center"/>
        </w:trPr>
        <w:tc>
          <w:tcPr>
            <w:tcW w:w="1693" w:type="pct"/>
            <w:shd w:val="clear" w:color="auto" w:fill="auto"/>
            <w:vAlign w:val="center"/>
          </w:tcPr>
          <w:p w14:paraId="66CE9AC5" w14:textId="62966B8C" w:rsidR="00C617D5" w:rsidRDefault="00C617D5" w:rsidP="00C617D5">
            <w:pPr>
              <w:spacing w:before="40" w:after="40"/>
              <w:jc w:val="center"/>
              <w:rPr>
                <w:color w:val="000000"/>
              </w:rPr>
            </w:pPr>
            <w:r>
              <w:rPr>
                <w:color w:val="000000"/>
              </w:rPr>
              <w:t>Colm Oireachtaigh</w:t>
            </w:r>
          </w:p>
        </w:tc>
        <w:tc>
          <w:tcPr>
            <w:tcW w:w="1978" w:type="pct"/>
            <w:shd w:val="clear" w:color="auto" w:fill="auto"/>
            <w:vAlign w:val="center"/>
          </w:tcPr>
          <w:p w14:paraId="1F146E2E" w14:textId="3FA8D7D0" w:rsidR="00C617D5" w:rsidRDefault="00C617D5" w:rsidP="00C617D5">
            <w:pPr>
              <w:spacing w:before="40" w:after="40"/>
              <w:jc w:val="center"/>
              <w:rPr>
                <w:color w:val="000000"/>
              </w:rPr>
            </w:pPr>
            <w:r>
              <w:rPr>
                <w:color w:val="000000"/>
              </w:rPr>
              <w:t>Supplier Member</w:t>
            </w:r>
          </w:p>
        </w:tc>
        <w:tc>
          <w:tcPr>
            <w:tcW w:w="1329" w:type="pct"/>
            <w:shd w:val="clear" w:color="auto" w:fill="auto"/>
          </w:tcPr>
          <w:p w14:paraId="6DD3A2CA" w14:textId="4B6C2D5D" w:rsidR="00C617D5" w:rsidRDefault="00C617D5" w:rsidP="00C617D5">
            <w:pPr>
              <w:tabs>
                <w:tab w:val="left" w:pos="276"/>
                <w:tab w:val="center" w:pos="789"/>
              </w:tabs>
              <w:jc w:val="center"/>
              <w:rPr>
                <w:color w:val="000000"/>
              </w:rPr>
            </w:pPr>
            <w:r>
              <w:rPr>
                <w:color w:val="000000"/>
              </w:rPr>
              <w:t>Approve</w:t>
            </w:r>
          </w:p>
        </w:tc>
      </w:tr>
    </w:tbl>
    <w:p w14:paraId="7EE54AA1" w14:textId="77777777" w:rsidR="008A753C" w:rsidRPr="003D3D96" w:rsidRDefault="008A753C" w:rsidP="00BA48D9">
      <w:pPr>
        <w:rPr>
          <w:lang w:bidi="ar-SA"/>
        </w:rPr>
      </w:pPr>
    </w:p>
    <w:p w14:paraId="7EE54AA2" w14:textId="77777777" w:rsidR="00FC3FEE" w:rsidRPr="003D3D96" w:rsidRDefault="00FC3FEE" w:rsidP="00727BBB">
      <w:pPr>
        <w:pStyle w:val="Bullet1"/>
        <w:numPr>
          <w:ilvl w:val="0"/>
          <w:numId w:val="0"/>
        </w:numPr>
      </w:pPr>
    </w:p>
    <w:p w14:paraId="20CF85EC" w14:textId="7472F7F7" w:rsidR="00870C8D" w:rsidRPr="00CB2665" w:rsidRDefault="003E7F8C" w:rsidP="00CB2665">
      <w:pPr>
        <w:pStyle w:val="Heading1"/>
        <w:pageBreakBefore w:val="0"/>
        <w:numPr>
          <w:ilvl w:val="0"/>
          <w:numId w:val="11"/>
        </w:numPr>
        <w:rPr>
          <w:lang w:eastAsia="en-GB"/>
        </w:rPr>
      </w:pPr>
      <w:bookmarkStart w:id="18" w:name="_Toc313526627"/>
      <w:bookmarkStart w:id="19" w:name="_Toc313526768"/>
      <w:bookmarkStart w:id="20" w:name="_Toc313526822"/>
      <w:bookmarkStart w:id="21" w:name="_Toc313526908"/>
      <w:bookmarkStart w:id="22" w:name="_Toc313526997"/>
      <w:bookmarkStart w:id="23" w:name="_Toc313527107"/>
      <w:bookmarkStart w:id="24" w:name="_Toc133930061"/>
      <w:r w:rsidRPr="003D3D96">
        <w:rPr>
          <w:lang w:eastAsia="en-GB"/>
        </w:rPr>
        <w:t>Background</w:t>
      </w:r>
      <w:bookmarkEnd w:id="18"/>
      <w:bookmarkEnd w:id="19"/>
      <w:bookmarkEnd w:id="20"/>
      <w:bookmarkEnd w:id="21"/>
      <w:bookmarkEnd w:id="22"/>
      <w:bookmarkEnd w:id="23"/>
      <w:bookmarkEnd w:id="24"/>
    </w:p>
    <w:p w14:paraId="4FA0E3BC" w14:textId="3905AF91" w:rsidR="00C56D9E" w:rsidRPr="004A7DA0" w:rsidRDefault="00CB2665" w:rsidP="002E203E">
      <w:pPr>
        <w:jc w:val="both"/>
        <w:rPr>
          <w:rFonts w:cs="Arial"/>
          <w:lang w:val="en-IE"/>
        </w:rPr>
      </w:pPr>
      <w:r w:rsidRPr="004A7DA0">
        <w:rPr>
          <w:rFonts w:cs="Arial"/>
          <w:lang w:val="en-IE"/>
        </w:rPr>
        <w:t>This</w:t>
      </w:r>
      <w:r w:rsidR="005E3813" w:rsidRPr="004A7DA0">
        <w:rPr>
          <w:rFonts w:cs="Arial"/>
          <w:lang w:val="en-IE"/>
        </w:rPr>
        <w:t xml:space="preserve"> </w:t>
      </w:r>
      <w:r w:rsidRPr="004A7DA0">
        <w:rPr>
          <w:rFonts w:cs="Arial"/>
          <w:lang w:val="en-IE"/>
        </w:rPr>
        <w:t>Modifica</w:t>
      </w:r>
      <w:r w:rsidR="00E73149" w:rsidRPr="004A7DA0">
        <w:rPr>
          <w:rFonts w:cs="Arial"/>
          <w:lang w:val="en-IE"/>
        </w:rPr>
        <w:t>tion Proposal was raised by</w:t>
      </w:r>
      <w:r w:rsidR="00B74E88">
        <w:rPr>
          <w:rFonts w:cs="Arial"/>
          <w:lang w:val="en-IE"/>
        </w:rPr>
        <w:t xml:space="preserve"> SEMO </w:t>
      </w:r>
      <w:r w:rsidRPr="004A7DA0">
        <w:rPr>
          <w:rFonts w:cs="Arial"/>
          <w:lang w:val="en-IE"/>
        </w:rPr>
        <w:t xml:space="preserve">and received by the Secretariat on </w:t>
      </w:r>
      <w:r w:rsidR="00B74E88">
        <w:rPr>
          <w:rFonts w:cs="Arial"/>
          <w:lang w:val="en-IE"/>
        </w:rPr>
        <w:t>5</w:t>
      </w:r>
      <w:r w:rsidR="004A7DA0" w:rsidRPr="004A7DA0">
        <w:rPr>
          <w:rFonts w:cs="Arial"/>
          <w:vertAlign w:val="superscript"/>
          <w:lang w:val="en-IE"/>
        </w:rPr>
        <w:t>th</w:t>
      </w:r>
      <w:r w:rsidR="004A7DA0" w:rsidRPr="004A7DA0">
        <w:rPr>
          <w:rFonts w:cs="Arial"/>
          <w:lang w:val="en-IE"/>
        </w:rPr>
        <w:t xml:space="preserve"> April</w:t>
      </w:r>
      <w:r w:rsidR="00AC2147" w:rsidRPr="004A7DA0">
        <w:rPr>
          <w:rFonts w:cs="Arial"/>
          <w:lang w:val="en-IE"/>
        </w:rPr>
        <w:t xml:space="preserve"> 2023</w:t>
      </w:r>
      <w:r w:rsidRPr="004A7DA0">
        <w:rPr>
          <w:rFonts w:cs="Arial"/>
          <w:lang w:val="en-IE"/>
        </w:rPr>
        <w:t>. The Proposal was ra</w:t>
      </w:r>
      <w:r w:rsidR="00E73149" w:rsidRPr="004A7DA0">
        <w:rPr>
          <w:rFonts w:cs="Arial"/>
          <w:lang w:val="en-IE"/>
        </w:rPr>
        <w:t xml:space="preserve">ised </w:t>
      </w:r>
      <w:r w:rsidR="004A7DA0" w:rsidRPr="004A7DA0">
        <w:rPr>
          <w:rFonts w:cs="Arial"/>
          <w:lang w:val="en-IE"/>
        </w:rPr>
        <w:t xml:space="preserve">and voted on </w:t>
      </w:r>
      <w:r w:rsidR="00222EB0" w:rsidRPr="004A7DA0">
        <w:rPr>
          <w:rFonts w:cs="Arial"/>
          <w:lang w:val="en-IE"/>
        </w:rPr>
        <w:t xml:space="preserve">at </w:t>
      </w:r>
      <w:r w:rsidR="008D324D" w:rsidRPr="004A7DA0">
        <w:rPr>
          <w:rFonts w:cs="Arial"/>
          <w:lang w:val="en-IE"/>
        </w:rPr>
        <w:t>Meeting 11</w:t>
      </w:r>
      <w:r w:rsidR="004A7DA0" w:rsidRPr="004A7DA0">
        <w:rPr>
          <w:rFonts w:cs="Arial"/>
          <w:lang w:val="en-IE"/>
        </w:rPr>
        <w:t>6</w:t>
      </w:r>
      <w:r w:rsidR="008D324D" w:rsidRPr="004A7DA0">
        <w:rPr>
          <w:rFonts w:cs="Arial"/>
          <w:lang w:val="en-IE"/>
        </w:rPr>
        <w:t xml:space="preserve"> on </w:t>
      </w:r>
      <w:r w:rsidR="00AC2147" w:rsidRPr="004A7DA0">
        <w:rPr>
          <w:rFonts w:cs="Arial"/>
          <w:lang w:val="en-IE"/>
        </w:rPr>
        <w:t>20</w:t>
      </w:r>
      <w:r w:rsidR="00AC2147" w:rsidRPr="004A7DA0">
        <w:rPr>
          <w:rFonts w:cs="Arial"/>
          <w:vertAlign w:val="superscript"/>
          <w:lang w:val="en-IE"/>
        </w:rPr>
        <w:t>th</w:t>
      </w:r>
      <w:r w:rsidR="00AC2147" w:rsidRPr="004A7DA0">
        <w:rPr>
          <w:rFonts w:cs="Arial"/>
          <w:lang w:val="en-IE"/>
        </w:rPr>
        <w:t xml:space="preserve"> April 2023</w:t>
      </w:r>
      <w:r w:rsidR="004A7DA0" w:rsidRPr="004A7DA0">
        <w:rPr>
          <w:rFonts w:cs="Arial"/>
          <w:lang w:val="en-IE"/>
        </w:rPr>
        <w:t>.</w:t>
      </w:r>
    </w:p>
    <w:p w14:paraId="5C7D8754" w14:textId="77777777" w:rsidR="00B74E88" w:rsidRPr="00B74E88" w:rsidRDefault="00B74E88" w:rsidP="00B74E88">
      <w:pPr>
        <w:jc w:val="both"/>
        <w:rPr>
          <w:rFonts w:cs="Arial"/>
          <w:lang w:val="en-IE"/>
        </w:rPr>
      </w:pPr>
      <w:r w:rsidRPr="00B74E88">
        <w:rPr>
          <w:rFonts w:cs="Arial"/>
          <w:lang w:val="en-IE"/>
        </w:rPr>
        <w:t>The Clean Energy for all Europeans package (CEP) is made up a suite of eight legislative acts, both regulations and directives, which were adopted by the European Parliament and European Council in 2018 and 2019. Among these acts is the revised Regulation on the internal market for electricity (EU) 2019/943 which seeks to amend aspects of wholesale electricity markets in Europe.</w:t>
      </w:r>
    </w:p>
    <w:p w14:paraId="413D20AF" w14:textId="77777777" w:rsidR="00B74E88" w:rsidRPr="00B74E88" w:rsidRDefault="00B74E88" w:rsidP="00B74E88">
      <w:pPr>
        <w:jc w:val="both"/>
        <w:rPr>
          <w:rFonts w:cs="Arial"/>
          <w:lang w:val="en-IE"/>
        </w:rPr>
      </w:pPr>
      <w:r w:rsidRPr="00B74E88">
        <w:rPr>
          <w:rFonts w:cs="Arial"/>
          <w:lang w:val="en-IE"/>
        </w:rPr>
        <w:t>In 2020 and 2021, the SEM Committee undertook a process of consultation relating to a number of matters related to the CEP including a consultation on Dispatch, Redispatch and Compensation Pursuant to Regulation (EU) 2019/943 (SEM-21-026) and A Proposed Decision on the Treatment of New Renewable Units in the SEM (SEM-21-027).</w:t>
      </w:r>
    </w:p>
    <w:p w14:paraId="7E09A353" w14:textId="4952E4CD" w:rsidR="00B74E88" w:rsidRDefault="00B74E88" w:rsidP="00B74E88">
      <w:pPr>
        <w:jc w:val="both"/>
        <w:rPr>
          <w:rFonts w:cs="Arial"/>
          <w:lang w:val="en-IE"/>
        </w:rPr>
      </w:pPr>
      <w:r w:rsidRPr="00B74E88">
        <w:rPr>
          <w:rFonts w:cs="Arial"/>
          <w:lang w:val="en-IE"/>
        </w:rPr>
        <w:t xml:space="preserve">A decision paper relating to these papers, </w:t>
      </w:r>
      <w:hyperlink r:id="rId14" w:history="1">
        <w:r w:rsidRPr="00B74E88">
          <w:rPr>
            <w:rStyle w:val="Hyperlink"/>
            <w:rFonts w:cs="Arial"/>
            <w:lang w:val="en-IE"/>
          </w:rPr>
          <w:t>SEM-22-009</w:t>
        </w:r>
      </w:hyperlink>
      <w:r w:rsidRPr="00B74E88">
        <w:rPr>
          <w:rFonts w:cs="Arial"/>
          <w:lang w:val="en-IE"/>
        </w:rPr>
        <w:t>, was published in March 2022. This proposal aims to provide for implementation of the prospective element of that SEM Committee decision in relation to compensation for market revenues for non-market-based re-dispatching in relation to curtailment of firm volumes.</w:t>
      </w:r>
    </w:p>
    <w:p w14:paraId="18E45BBF" w14:textId="77777777" w:rsidR="00B74E88" w:rsidRPr="00B74E88" w:rsidRDefault="00B74E88" w:rsidP="00B74E88">
      <w:pPr>
        <w:rPr>
          <w:rFonts w:cs="Arial"/>
          <w:lang w:val="en-IE"/>
        </w:rPr>
      </w:pPr>
      <w:r w:rsidRPr="00B74E88">
        <w:rPr>
          <w:rFonts w:cs="Arial"/>
          <w:lang w:val="en-IE"/>
        </w:rPr>
        <w:t>The decision paper states as follows:</w:t>
      </w:r>
    </w:p>
    <w:p w14:paraId="0BA07E57" w14:textId="77777777" w:rsidR="00B74E88" w:rsidRDefault="00B74E88" w:rsidP="00B74E88">
      <w:pPr>
        <w:rPr>
          <w:rFonts w:ascii="Calibri" w:hAnsi="Calibri" w:cs="Arial"/>
          <w:lang w:val="en-IE"/>
        </w:rPr>
      </w:pPr>
    </w:p>
    <w:p w14:paraId="6469BAD8" w14:textId="70837896" w:rsidR="00B74E88" w:rsidRDefault="00B74E88" w:rsidP="0024034C">
      <w:pPr>
        <w:jc w:val="both"/>
        <w:rPr>
          <w:i/>
          <w:iCs/>
        </w:rPr>
      </w:pPr>
      <w:r>
        <w:rPr>
          <w:i/>
          <w:iCs/>
        </w:rPr>
        <w:t>“</w:t>
      </w:r>
      <w:r w:rsidRPr="00E74143">
        <w:rPr>
          <w:i/>
          <w:iCs/>
        </w:rPr>
        <w:t xml:space="preserve">All units will initially receive compensation in the SEM for non-market based redispatch (in relation to both constraints and curtailment), where firm, at the better of their complex bid/offer price or imbalance settlement price up to the level of their Firm Access Quantity as is the case for constraints today (with wind and solar units essentially retaining their ex-ante revenue, as such volumes are settled at a deemed decremental price of zero). </w:t>
      </w:r>
    </w:p>
    <w:p w14:paraId="39AD1084" w14:textId="4DAEB8D0" w:rsidR="00B74E88" w:rsidRDefault="00B74E88" w:rsidP="0024034C">
      <w:pPr>
        <w:jc w:val="both"/>
        <w:rPr>
          <w:i/>
          <w:iCs/>
        </w:rPr>
      </w:pPr>
      <w:r w:rsidRPr="00E74143">
        <w:rPr>
          <w:i/>
          <w:iCs/>
        </w:rPr>
        <w:t>This will effectively extend the arrangements in place for constraints in the market to curtailment for all units, with the costs associated with curtailment to be recovered in the same way via the Imperfections Charge. This will</w:t>
      </w:r>
      <w:r>
        <w:rPr>
          <w:i/>
          <w:iCs/>
        </w:rPr>
        <w:t xml:space="preserve"> </w:t>
      </w:r>
      <w:r w:rsidRPr="00E74143">
        <w:rPr>
          <w:i/>
          <w:iCs/>
        </w:rPr>
        <w:t>provide for non-discrimination between different units that may be subject to different support schemes within the market for the purpose of market compensation.</w:t>
      </w:r>
    </w:p>
    <w:p w14:paraId="18853815" w14:textId="77777777" w:rsidR="00B74E88" w:rsidRPr="00B74E88" w:rsidRDefault="00B74E88" w:rsidP="0024034C">
      <w:pPr>
        <w:jc w:val="both"/>
        <w:rPr>
          <w:rFonts w:cs="Arial"/>
          <w:lang w:val="en-IE"/>
        </w:rPr>
      </w:pPr>
      <w:r w:rsidRPr="00B74E88">
        <w:rPr>
          <w:rFonts w:cs="Arial"/>
          <w:lang w:val="en-IE"/>
        </w:rPr>
        <w:t>The decision paper also states as follows:</w:t>
      </w:r>
    </w:p>
    <w:p w14:paraId="4739B3DE" w14:textId="7695C9F8" w:rsidR="00B74E88" w:rsidRDefault="00B74E88" w:rsidP="0024034C">
      <w:pPr>
        <w:jc w:val="both"/>
        <w:rPr>
          <w:i/>
          <w:iCs/>
        </w:rPr>
      </w:pPr>
      <w:r w:rsidRPr="00E74143">
        <w:rPr>
          <w:i/>
          <w:iCs/>
        </w:rPr>
        <w:t>It is expected that following implementation of required changes, compensation through this approach will occur through the same settlement mechanisms as per constraints in the market today.</w:t>
      </w:r>
      <w:r>
        <w:rPr>
          <w:i/>
          <w:iCs/>
        </w:rPr>
        <w:t>”</w:t>
      </w:r>
    </w:p>
    <w:p w14:paraId="0BB63766" w14:textId="77777777" w:rsidR="00B74E88" w:rsidRPr="00E74143" w:rsidRDefault="00B74E88" w:rsidP="0024034C">
      <w:pPr>
        <w:jc w:val="both"/>
      </w:pPr>
      <w:r w:rsidRPr="00E74143">
        <w:t>The decision paper also notes the following in relation to the timing of implementation</w:t>
      </w:r>
      <w:r>
        <w:t>:</w:t>
      </w:r>
    </w:p>
    <w:p w14:paraId="5E8520E3" w14:textId="77777777" w:rsidR="00B74E88" w:rsidRDefault="00B74E88" w:rsidP="0024034C">
      <w:pPr>
        <w:jc w:val="both"/>
        <w:rPr>
          <w:i/>
          <w:iCs/>
        </w:rPr>
      </w:pPr>
      <w:r w:rsidRPr="000844F8">
        <w:rPr>
          <w:i/>
          <w:iCs/>
        </w:rPr>
        <w:t>In the context of the current and expected next two years’ high prices, the SEM Committee has decided to implement and compensate any payments for curtailment associated with this Decision, beginning in tariff year 2024/25.</w:t>
      </w:r>
      <w:r>
        <w:rPr>
          <w:i/>
          <w:iCs/>
        </w:rPr>
        <w:t>”</w:t>
      </w:r>
    </w:p>
    <w:p w14:paraId="47F2EC5E" w14:textId="173C8C1F" w:rsidR="00B74E88" w:rsidRPr="0024034C" w:rsidRDefault="00B74E88" w:rsidP="0024034C">
      <w:pPr>
        <w:jc w:val="both"/>
      </w:pPr>
      <w:r>
        <w:t>The decision paper includes a request for SEMO to raise this Modification proposal to reflect the decision in relation to treatment of curtailment:</w:t>
      </w:r>
    </w:p>
    <w:p w14:paraId="4D62A65E" w14:textId="77777777" w:rsidR="00B74E88" w:rsidRPr="00E835FD" w:rsidRDefault="00B74E88" w:rsidP="0024034C">
      <w:pPr>
        <w:jc w:val="both"/>
        <w:rPr>
          <w:rFonts w:ascii="Calibri" w:hAnsi="Calibri" w:cs="Arial"/>
          <w:i/>
          <w:iCs/>
          <w:lang w:val="en-IE"/>
        </w:rPr>
      </w:pPr>
      <w:r>
        <w:rPr>
          <w:i/>
          <w:iCs/>
        </w:rPr>
        <w:t>“</w:t>
      </w:r>
      <w:r w:rsidRPr="00E835FD">
        <w:rPr>
          <w:i/>
          <w:iCs/>
        </w:rPr>
        <w:t>The SEM Committee requests SEMO to raise a Modification to reflect the SEM Committee’s decision regarding the treatment of curtailment set out in this paper.</w:t>
      </w:r>
      <w:r>
        <w:rPr>
          <w:i/>
          <w:iCs/>
        </w:rPr>
        <w:t>”</w:t>
      </w:r>
    </w:p>
    <w:p w14:paraId="4E5D947C" w14:textId="466ADD9B" w:rsidR="0024034C" w:rsidRPr="0024034C" w:rsidRDefault="0024034C" w:rsidP="0024034C">
      <w:pPr>
        <w:jc w:val="both"/>
        <w:rPr>
          <w:rFonts w:cs="Arial"/>
          <w:lang w:val="en-IE"/>
        </w:rPr>
      </w:pPr>
      <w:r w:rsidRPr="0024034C">
        <w:rPr>
          <w:rFonts w:cs="Arial"/>
          <w:lang w:val="en-IE"/>
        </w:rPr>
        <w:t>This proposed Modification aims to provide for implementation of the element of this decision related to the retention of ex ante market revenues for firm curtailment going forward from the implementation date commencing at the beginning of tariff year 2024/25. Note that this proposed Modification does not seek to implement arrangements for the retention of ex ante revenue for firm curtailment volumes for the period between January 2020 and September 2024 inclusive which will require separate implementation. The intention is that once the details of this Modification are agreed that it will be implemented with an effective date commencing from 1</w:t>
      </w:r>
      <w:r w:rsidRPr="0024034C">
        <w:rPr>
          <w:rFonts w:cs="Arial"/>
          <w:vertAlign w:val="superscript"/>
          <w:lang w:val="en-IE"/>
        </w:rPr>
        <w:t>st</w:t>
      </w:r>
      <w:r w:rsidRPr="0024034C">
        <w:rPr>
          <w:rFonts w:cs="Arial"/>
          <w:lang w:val="en-IE"/>
        </w:rPr>
        <w:t xml:space="preserve"> October 2024. The development work to address the period prior to that from January 2020 may be informed by the considerations taken as a result of this proposed Modification but will be addressed separately.</w:t>
      </w:r>
      <w:r w:rsidRPr="0024034C">
        <w:rPr>
          <w:rStyle w:val="FootnoteReference"/>
          <w:rFonts w:cs="Arial"/>
          <w:sz w:val="20"/>
        </w:rPr>
        <w:footnoteReference w:id="1"/>
      </w:r>
    </w:p>
    <w:p w14:paraId="282411BA" w14:textId="79C864DB" w:rsidR="0024034C" w:rsidRPr="0024034C" w:rsidRDefault="0024034C" w:rsidP="0024034C">
      <w:pPr>
        <w:jc w:val="both"/>
        <w:rPr>
          <w:rFonts w:cs="Arial"/>
          <w:lang w:val="en-IE"/>
        </w:rPr>
      </w:pPr>
      <w:r w:rsidRPr="0024034C">
        <w:rPr>
          <w:rFonts w:cs="Arial"/>
          <w:lang w:val="en-IE"/>
        </w:rPr>
        <w:t>In essence, if implemented, this Modification would result in firm curtailment volumes receiving the same settlement treatment as constraint does today by including those volumes in the discount charge (which is a payment to the Generator Unit) with a deemed decremental price of zero such that any imbalance charge is offset, and those volumes would retain their ex ante market revenue. Costs would be recovered via the imperfections charge in the same way as those costs are recovered for firm constraint as indicated in the relevant decision and noted above.</w:t>
      </w:r>
    </w:p>
    <w:p w14:paraId="55F1B633" w14:textId="39B4F2FE" w:rsidR="0024034C" w:rsidRPr="0024034C" w:rsidRDefault="0024034C" w:rsidP="0024034C">
      <w:pPr>
        <w:jc w:val="both"/>
        <w:rPr>
          <w:rFonts w:cs="Arial"/>
          <w:lang w:val="en-IE"/>
        </w:rPr>
      </w:pPr>
      <w:r w:rsidRPr="0024034C">
        <w:rPr>
          <w:rFonts w:cs="Arial"/>
          <w:lang w:val="en-IE"/>
        </w:rPr>
        <w:t>Settlement of non-firm curtailment volumes would remain unchanged i.e. they would remain excluded from discount charges but would continue to receive curtailment charges (which can be a payment or charge) reflecting the relative magnitude of the curtailment price, being the weighted average price of all ex ante trades, and the imbalance price for a given unit in a given period.</w:t>
      </w:r>
    </w:p>
    <w:p w14:paraId="33D6DA4A" w14:textId="70B0F2A6" w:rsidR="0024034C" w:rsidRPr="0024034C" w:rsidRDefault="0024034C" w:rsidP="0024034C">
      <w:pPr>
        <w:jc w:val="both"/>
        <w:rPr>
          <w:rFonts w:cs="Arial"/>
          <w:lang w:val="en-IE"/>
        </w:rPr>
      </w:pPr>
      <w:r w:rsidRPr="0024034C">
        <w:rPr>
          <w:rFonts w:cs="Arial"/>
          <w:lang w:val="en-IE"/>
        </w:rPr>
        <w:t>The approach to making this change in the settlement logic is intended to be relatively unintrusive, knowing that any attempt to change bid offer acceptance quantity calculations within instruction profiling rules and systems is highly complex and therefore likely to be both costly and carry a higher risk of unintended outcomes. That approach would also likely necessitate changes in multiple systems whereas the proposed approach should be possible to implement with changes only to the SEMO settlement systems, although this would have to be fully confirmed via impact assessment.</w:t>
      </w:r>
    </w:p>
    <w:p w14:paraId="0CA08767" w14:textId="34A4C9A8" w:rsidR="00B74E88" w:rsidRDefault="0024034C" w:rsidP="0024034C">
      <w:pPr>
        <w:jc w:val="both"/>
        <w:rPr>
          <w:rFonts w:cs="Arial"/>
          <w:lang w:val="en-IE"/>
        </w:rPr>
      </w:pPr>
      <w:r w:rsidRPr="0024034C">
        <w:rPr>
          <w:rFonts w:cs="Arial"/>
          <w:lang w:val="en-IE"/>
        </w:rPr>
        <w:t>In order to limit the changes to settlement rules and systems only, this proposal uses existing bid offer acceptance quantities (non-firm and curtailment accepted bid quantities) which are already present within the settlement logic/systems to determine a non-firm curtailment accepted bid quantity. This quantity is then used in downstream settlement charge calculations to apply the existing constraint settlement logic to firm curtailment volumes and to continue to apply the existing curtailment logic to non-firm curtailment volumes.</w:t>
      </w:r>
    </w:p>
    <w:p w14:paraId="647491E8" w14:textId="037979E4" w:rsidR="0024034C" w:rsidRPr="0024034C" w:rsidRDefault="0024034C" w:rsidP="0024034C">
      <w:pPr>
        <w:rPr>
          <w:rFonts w:cs="Arial"/>
          <w:lang w:val="en-IE"/>
        </w:rPr>
      </w:pPr>
      <w:r w:rsidRPr="0024034C">
        <w:rPr>
          <w:rFonts w:cs="Arial"/>
          <w:lang w:val="en-IE"/>
        </w:rPr>
        <w:t>These are some clarifications on the proposed Legal Drafting:</w:t>
      </w:r>
    </w:p>
    <w:p w14:paraId="670E6D96" w14:textId="77777777" w:rsidR="0024034C" w:rsidRPr="0024034C" w:rsidRDefault="0024034C" w:rsidP="00BE0DA3">
      <w:pPr>
        <w:pStyle w:val="ListParagraph"/>
        <w:numPr>
          <w:ilvl w:val="0"/>
          <w:numId w:val="20"/>
        </w:numPr>
        <w:overflowPunct w:val="0"/>
        <w:autoSpaceDE w:val="0"/>
        <w:autoSpaceDN w:val="0"/>
        <w:adjustRightInd w:val="0"/>
        <w:spacing w:before="0" w:after="0" w:line="240" w:lineRule="auto"/>
        <w:textAlignment w:val="baseline"/>
        <w:rPr>
          <w:rFonts w:cs="Arial"/>
          <w:lang w:val="en-IE"/>
        </w:rPr>
      </w:pPr>
      <w:r w:rsidRPr="0024034C">
        <w:rPr>
          <w:rFonts w:cs="Arial"/>
          <w:lang w:val="en-IE"/>
        </w:rPr>
        <w:t>Instead of creating a new variable to deal with the non-firm quantity, we are re-purposing the existing CCURL and adapting the relative wording in all the variable definitions, descriptions in ‘where clauses’ and calculation. The new logic will simply end date the previous and avoid potential system changes for Participants. This will lead to an easier system implementation.</w:t>
      </w:r>
    </w:p>
    <w:p w14:paraId="2F8EFA72" w14:textId="77777777" w:rsidR="0024034C" w:rsidRPr="0024034C" w:rsidRDefault="0024034C" w:rsidP="00BE0DA3">
      <w:pPr>
        <w:pStyle w:val="ListParagraph"/>
        <w:numPr>
          <w:ilvl w:val="0"/>
          <w:numId w:val="20"/>
        </w:numPr>
        <w:overflowPunct w:val="0"/>
        <w:autoSpaceDE w:val="0"/>
        <w:autoSpaceDN w:val="0"/>
        <w:adjustRightInd w:val="0"/>
        <w:spacing w:before="0" w:after="0" w:line="240" w:lineRule="auto"/>
        <w:textAlignment w:val="baseline"/>
        <w:rPr>
          <w:rFonts w:cs="Arial"/>
          <w:lang w:val="en-IE"/>
        </w:rPr>
      </w:pPr>
      <w:r w:rsidRPr="0024034C">
        <w:rPr>
          <w:rFonts w:cs="Arial"/>
          <w:lang w:val="en-IE"/>
        </w:rPr>
        <w:t>Change of QABCURLLF to Max(QABCURLLFuoiγ, QABNFLFuoiγ) in CABBPO calculation in F.7.2.1. We consider that, at present, a QABCURL volume would not be expected to occur for an undo action so that this change is currently immaterial; however, we also anticipate that this may be more likely to manifest in future with non-priority dispatch renewables being dispatched for energy balancing once a new approach is implemented there. We propose to make this change now as future proofing for that circumstance such that non-firm curtailment accepted bid quantity only (i.e. not the firm curtailment equivalent) is included in this adjustment for volumes settled at PCURL .</w:t>
      </w:r>
    </w:p>
    <w:p w14:paraId="1B2AB0EC" w14:textId="77777777" w:rsidR="0024034C" w:rsidRPr="0024034C" w:rsidRDefault="0024034C" w:rsidP="00BE0DA3">
      <w:pPr>
        <w:pStyle w:val="ListParagraph"/>
        <w:numPr>
          <w:ilvl w:val="0"/>
          <w:numId w:val="20"/>
        </w:numPr>
        <w:overflowPunct w:val="0"/>
        <w:autoSpaceDE w:val="0"/>
        <w:autoSpaceDN w:val="0"/>
        <w:adjustRightInd w:val="0"/>
        <w:spacing w:before="0" w:after="0" w:line="240" w:lineRule="auto"/>
        <w:textAlignment w:val="baseline"/>
        <w:rPr>
          <w:rFonts w:cs="Arial"/>
          <w:lang w:val="en-IE"/>
        </w:rPr>
      </w:pPr>
      <w:r w:rsidRPr="0024034C">
        <w:rPr>
          <w:rFonts w:cs="Arial"/>
          <w:lang w:val="en-IE"/>
        </w:rPr>
        <w:t xml:space="preserve">We propose to remove QABCURLLF from CDISCOUNT charge logic in F.6.8.2 since all non-firm volumes, including non-firm curtailment, are effectively already removed due to the presence of QABNFLF in the min function, which will always be a lesser quantity. </w:t>
      </w:r>
    </w:p>
    <w:p w14:paraId="30D8EF40" w14:textId="34BBE7AB" w:rsidR="0024034C" w:rsidRPr="0024034C" w:rsidRDefault="0024034C" w:rsidP="00BE0DA3">
      <w:pPr>
        <w:pStyle w:val="ListParagraph"/>
        <w:numPr>
          <w:ilvl w:val="0"/>
          <w:numId w:val="20"/>
        </w:numPr>
        <w:overflowPunct w:val="0"/>
        <w:autoSpaceDE w:val="0"/>
        <w:autoSpaceDN w:val="0"/>
        <w:adjustRightInd w:val="0"/>
        <w:spacing w:before="0" w:after="0" w:line="240" w:lineRule="auto"/>
        <w:textAlignment w:val="baseline"/>
        <w:rPr>
          <w:rFonts w:cs="Arial"/>
          <w:lang w:val="en-IE"/>
        </w:rPr>
      </w:pPr>
      <w:r w:rsidRPr="0024034C">
        <w:rPr>
          <w:rFonts w:cs="Arial"/>
          <w:lang w:val="en-IE"/>
        </w:rPr>
        <w:t>Calculation of CREVMWP in F.11.4.2 has similar considerations to the above two points around removal of QABCURLLF or changing it to Max(QABCURLLFuoiγ, QABNFLFuoiγ) as appropriate; and around the changes to this paragraph not being material at present but proposing to make them now as future proofing for future non priority dispatch renewable treatments in balancing.</w:t>
      </w:r>
    </w:p>
    <w:p w14:paraId="7EE54AAF" w14:textId="77777777" w:rsidR="009C65C6" w:rsidRPr="003D3D96" w:rsidRDefault="009408DE" w:rsidP="00AD60CD">
      <w:pPr>
        <w:pStyle w:val="Heading1"/>
        <w:pageBreakBefore w:val="0"/>
        <w:numPr>
          <w:ilvl w:val="0"/>
          <w:numId w:val="11"/>
        </w:numPr>
        <w:rPr>
          <w:lang w:eastAsia="en-GB"/>
        </w:rPr>
      </w:pPr>
      <w:bookmarkStart w:id="25" w:name="_Toc313526628"/>
      <w:bookmarkStart w:id="26" w:name="_Toc313526769"/>
      <w:bookmarkStart w:id="27" w:name="_Toc313526823"/>
      <w:bookmarkStart w:id="28" w:name="_Toc313526909"/>
      <w:bookmarkStart w:id="29" w:name="_Toc313526998"/>
      <w:bookmarkStart w:id="30" w:name="_Toc313527108"/>
      <w:bookmarkStart w:id="31" w:name="_Toc133930062"/>
      <w:r w:rsidRPr="003D3D96">
        <w:rPr>
          <w:lang w:eastAsia="en-GB"/>
        </w:rPr>
        <w:t>PURPOSE OF PROPOSED MODIFICATION</w:t>
      </w:r>
      <w:bookmarkEnd w:id="25"/>
      <w:bookmarkEnd w:id="26"/>
      <w:bookmarkEnd w:id="27"/>
      <w:bookmarkEnd w:id="28"/>
      <w:bookmarkEnd w:id="29"/>
      <w:bookmarkEnd w:id="30"/>
      <w:bookmarkEnd w:id="31"/>
    </w:p>
    <w:p w14:paraId="7C3A3AA4" w14:textId="00B53E3A" w:rsidR="00C56D9E" w:rsidRPr="00C56D9E" w:rsidRDefault="00E41097" w:rsidP="00C56D9E">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32" w:name="_Toc313526629"/>
      <w:bookmarkStart w:id="33" w:name="_Toc313526770"/>
      <w:bookmarkStart w:id="34" w:name="_Toc313526824"/>
      <w:bookmarkStart w:id="35" w:name="_Toc313526910"/>
      <w:bookmarkStart w:id="36" w:name="_Toc313526999"/>
      <w:bookmarkStart w:id="37" w:name="_Toc313527109"/>
      <w:bookmarkStart w:id="38" w:name="_Toc334796301"/>
      <w:bookmarkStart w:id="39" w:name="_Toc133930063"/>
      <w:bookmarkStart w:id="40" w:name="_Toc313526633"/>
      <w:bookmarkStart w:id="41" w:name="_Toc313526774"/>
      <w:bookmarkStart w:id="42" w:name="_Toc313526828"/>
      <w:bookmarkStart w:id="43" w:name="_Toc313526914"/>
      <w:bookmarkStart w:id="44" w:name="_Toc313527003"/>
      <w:bookmarkStart w:id="45" w:name="_Toc313527113"/>
      <w:r w:rsidRPr="003D3D96">
        <w:rPr>
          <w:b/>
          <w:bCs/>
          <w:caps/>
          <w:smallCaps/>
          <w:color w:val="1F497D"/>
          <w:spacing w:val="5"/>
          <w:sz w:val="22"/>
          <w:szCs w:val="22"/>
          <w:u w:val="single"/>
          <w:lang w:eastAsia="en-GB" w:bidi="ar-SA"/>
        </w:rPr>
        <w:t>3A.) justification of Modification</w:t>
      </w:r>
      <w:bookmarkStart w:id="46" w:name="_Toc334796302"/>
      <w:bookmarkEnd w:id="32"/>
      <w:bookmarkEnd w:id="33"/>
      <w:bookmarkEnd w:id="34"/>
      <w:bookmarkEnd w:id="35"/>
      <w:bookmarkEnd w:id="36"/>
      <w:bookmarkEnd w:id="37"/>
      <w:bookmarkEnd w:id="38"/>
      <w:bookmarkEnd w:id="39"/>
    </w:p>
    <w:p w14:paraId="05FC11E6" w14:textId="09947AF1" w:rsidR="008038E5" w:rsidRPr="008038E5" w:rsidRDefault="008038E5" w:rsidP="008038E5">
      <w:pPr>
        <w:jc w:val="both"/>
        <w:rPr>
          <w:rFonts w:cs="Arial"/>
          <w:lang w:val="en-IE"/>
        </w:rPr>
      </w:pPr>
      <w:r w:rsidRPr="008038E5">
        <w:rPr>
          <w:rFonts w:cs="Arial"/>
          <w:lang w:val="en-IE"/>
        </w:rPr>
        <w:t xml:space="preserve">This proposal has been raised by SEMO at the request of the SEM Committee on foot of </w:t>
      </w:r>
      <w:hyperlink r:id="rId15" w:history="1">
        <w:r w:rsidRPr="008038E5">
          <w:rPr>
            <w:rStyle w:val="Hyperlink"/>
            <w:rFonts w:cs="Arial"/>
            <w:lang w:val="en-IE"/>
          </w:rPr>
          <w:t>SEM-22-009</w:t>
        </w:r>
      </w:hyperlink>
      <w:r w:rsidRPr="008038E5">
        <w:rPr>
          <w:rFonts w:cs="Arial"/>
          <w:lang w:val="en-IE"/>
        </w:rPr>
        <w:t xml:space="preserve">. </w:t>
      </w:r>
    </w:p>
    <w:p w14:paraId="6435E976" w14:textId="3762F04D" w:rsidR="008038E5" w:rsidRPr="008038E5" w:rsidRDefault="008038E5" w:rsidP="008038E5">
      <w:pPr>
        <w:jc w:val="both"/>
        <w:rPr>
          <w:rFonts w:cs="Arial"/>
          <w:lang w:val="en-IE"/>
        </w:rPr>
      </w:pPr>
      <w:r w:rsidRPr="008038E5">
        <w:rPr>
          <w:rFonts w:cs="Arial"/>
          <w:lang w:val="en-IE"/>
        </w:rPr>
        <w:t>This proposed Modification is intended to implement the forward-looking element of the SEM Committee policy decision in relation to the treatment of non-market based redispatch compensation pursuant to (EU) 2019/943 therefore ensuring that the Trading and Settlement Code both reflects the local policy requirements and the provisions of the clean energy package in this area.</w:t>
      </w:r>
    </w:p>
    <w:p w14:paraId="653BC9D3" w14:textId="6EA1B2B4" w:rsidR="0044512C" w:rsidRPr="0044512C" w:rsidRDefault="00E41097" w:rsidP="00C471EA">
      <w:pPr>
        <w:pBdr>
          <w:top w:val="single" w:sz="24" w:space="0" w:color="DBE5F1"/>
          <w:left w:val="single" w:sz="24" w:space="0" w:color="DBE5F1"/>
          <w:bottom w:val="single" w:sz="24" w:space="0" w:color="DBE5F1"/>
          <w:right w:val="single" w:sz="24" w:space="0" w:color="DBE5F1"/>
        </w:pBdr>
        <w:shd w:val="clear" w:color="auto" w:fill="DBE5F1"/>
        <w:spacing w:after="0"/>
        <w:ind w:left="576" w:hanging="576"/>
        <w:jc w:val="both"/>
        <w:outlineLvl w:val="1"/>
        <w:rPr>
          <w:b/>
          <w:bCs/>
          <w:caps/>
          <w:smallCaps/>
          <w:color w:val="1F497D"/>
          <w:spacing w:val="5"/>
          <w:sz w:val="22"/>
          <w:szCs w:val="22"/>
          <w:u w:val="single"/>
          <w:lang w:eastAsia="en-GB" w:bidi="ar-SA"/>
        </w:rPr>
      </w:pPr>
      <w:bookmarkStart w:id="47" w:name="_Toc133930064"/>
      <w:r w:rsidRPr="003D3D96">
        <w:rPr>
          <w:b/>
          <w:bCs/>
          <w:caps/>
          <w:smallCaps/>
          <w:color w:val="1F497D"/>
          <w:spacing w:val="5"/>
          <w:sz w:val="22"/>
          <w:szCs w:val="22"/>
          <w:u w:val="single"/>
          <w:lang w:eastAsia="en-GB" w:bidi="ar-SA"/>
        </w:rPr>
        <w:t>3B.) Impact of not Implementing a Solution</w:t>
      </w:r>
      <w:bookmarkStart w:id="48" w:name="_Toc334796303"/>
      <w:bookmarkEnd w:id="46"/>
      <w:bookmarkEnd w:id="47"/>
    </w:p>
    <w:p w14:paraId="2BBDEBA7" w14:textId="0DA7A115" w:rsidR="008038E5" w:rsidRPr="008038E5" w:rsidRDefault="008038E5" w:rsidP="008038E5">
      <w:pPr>
        <w:jc w:val="both"/>
        <w:rPr>
          <w:rFonts w:cs="Arial"/>
          <w:lang w:val="en-IE"/>
        </w:rPr>
      </w:pPr>
      <w:r w:rsidRPr="008038E5">
        <w:rPr>
          <w:rFonts w:cs="Arial"/>
          <w:lang w:val="en-IE"/>
        </w:rPr>
        <w:t xml:space="preserve">If this proposal is not implemented then the element of </w:t>
      </w:r>
      <w:hyperlink r:id="rId16" w:history="1">
        <w:r w:rsidRPr="008038E5">
          <w:rPr>
            <w:rStyle w:val="Hyperlink"/>
            <w:rFonts w:cs="Arial"/>
            <w:lang w:val="en-IE"/>
          </w:rPr>
          <w:t>SEM-22-009</w:t>
        </w:r>
      </w:hyperlink>
      <w:r w:rsidRPr="008038E5">
        <w:rPr>
          <w:rFonts w:cs="Arial"/>
          <w:lang w:val="en-IE"/>
        </w:rPr>
        <w:t xml:space="preserve"> to which it pertains will not be implemented or implementation will be delayed, leading to a situation whereby the relevant parts of the Trading and Settlement Code do not reflect an active SEM Committee policy.</w:t>
      </w:r>
    </w:p>
    <w:p w14:paraId="5C53AD99" w14:textId="51F0BD11" w:rsidR="006823CE" w:rsidRPr="006823CE" w:rsidRDefault="00E41097" w:rsidP="006823CE">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49" w:name="_Toc133930065"/>
      <w:r w:rsidRPr="003D3D96">
        <w:rPr>
          <w:b/>
          <w:bCs/>
          <w:caps/>
          <w:smallCaps/>
          <w:color w:val="1F497D"/>
          <w:spacing w:val="5"/>
          <w:sz w:val="22"/>
          <w:szCs w:val="22"/>
          <w:u w:val="single"/>
          <w:lang w:eastAsia="en-GB" w:bidi="ar-SA"/>
        </w:rPr>
        <w:t>3c.) Impact on Code Objectiv</w:t>
      </w:r>
      <w:bookmarkStart w:id="50" w:name="_Toc327198773"/>
      <w:bookmarkStart w:id="51" w:name="_Toc313527112"/>
      <w:bookmarkStart w:id="52" w:name="_Toc313527002"/>
      <w:bookmarkStart w:id="53" w:name="_Toc313526913"/>
      <w:bookmarkStart w:id="54" w:name="_Toc313526827"/>
      <w:bookmarkStart w:id="55" w:name="_Toc313526773"/>
      <w:bookmarkStart w:id="56" w:name="_Toc313526632"/>
      <w:bookmarkStart w:id="57" w:name="_Toc413406753"/>
      <w:bookmarkEnd w:id="48"/>
      <w:r w:rsidR="002968CB">
        <w:rPr>
          <w:b/>
          <w:bCs/>
          <w:caps/>
          <w:smallCaps/>
          <w:color w:val="1F497D"/>
          <w:spacing w:val="5"/>
          <w:sz w:val="22"/>
          <w:szCs w:val="22"/>
          <w:u w:val="single"/>
          <w:lang w:eastAsia="en-GB" w:bidi="ar-SA"/>
        </w:rPr>
        <w:t>es</w:t>
      </w:r>
      <w:bookmarkEnd w:id="49"/>
    </w:p>
    <w:p w14:paraId="52179467" w14:textId="77777777" w:rsidR="00134229" w:rsidRPr="00134229" w:rsidRDefault="00134229" w:rsidP="00134229">
      <w:pPr>
        <w:pStyle w:val="ListParagraph"/>
        <w:numPr>
          <w:ilvl w:val="0"/>
          <w:numId w:val="29"/>
        </w:numPr>
        <w:overflowPunct w:val="0"/>
        <w:autoSpaceDE w:val="0"/>
        <w:autoSpaceDN w:val="0"/>
        <w:adjustRightInd w:val="0"/>
        <w:spacing w:before="0" w:after="0" w:line="240" w:lineRule="auto"/>
        <w:textAlignment w:val="baseline"/>
        <w:rPr>
          <w:rFonts w:cs="Arial"/>
          <w:i/>
          <w:iCs/>
          <w:lang w:val="en-IE"/>
        </w:rPr>
      </w:pPr>
      <w:r w:rsidRPr="00134229">
        <w:rPr>
          <w:rFonts w:cs="Arial"/>
          <w:i/>
          <w:iCs/>
          <w:lang w:val="en-IE"/>
        </w:rPr>
        <w:t>to facilitate the efficient, economic and coordinated operation, administration and development of the Single Electricity Market in a financially secure manner</w:t>
      </w:r>
    </w:p>
    <w:p w14:paraId="72A68FDE" w14:textId="77777777" w:rsidR="00134229" w:rsidRPr="00134229" w:rsidRDefault="00134229" w:rsidP="00134229">
      <w:pPr>
        <w:rPr>
          <w:rFonts w:cs="Arial"/>
          <w:lang w:val="en-IE"/>
        </w:rPr>
      </w:pPr>
      <w:r w:rsidRPr="00134229">
        <w:rPr>
          <w:rFonts w:cs="Arial"/>
          <w:lang w:val="en-IE"/>
        </w:rPr>
        <w:t xml:space="preserve">Facilitates the development of the SEM with respect to the new SEM Committee policy in relation to the treatment of firm curtailment as set out in </w:t>
      </w:r>
      <w:hyperlink r:id="rId17" w:history="1">
        <w:r w:rsidRPr="00134229">
          <w:rPr>
            <w:rStyle w:val="Hyperlink"/>
            <w:rFonts w:cs="Arial"/>
            <w:lang w:val="en-IE"/>
          </w:rPr>
          <w:t>SEM-22-009</w:t>
        </w:r>
      </w:hyperlink>
      <w:r w:rsidRPr="00134229">
        <w:rPr>
          <w:rFonts w:cs="Arial"/>
          <w:lang w:val="en-IE"/>
        </w:rPr>
        <w:t>.</w:t>
      </w:r>
    </w:p>
    <w:p w14:paraId="7AEA21AB" w14:textId="77777777" w:rsidR="00134229" w:rsidRDefault="00134229" w:rsidP="00134229">
      <w:pPr>
        <w:ind w:left="360"/>
        <w:rPr>
          <w:rFonts w:ascii="Calibri" w:hAnsi="Calibri" w:cs="Arial"/>
          <w:lang w:val="en-IE"/>
        </w:rPr>
      </w:pPr>
    </w:p>
    <w:p w14:paraId="031A9E3A" w14:textId="77777777" w:rsidR="00134229" w:rsidRPr="00134229" w:rsidRDefault="00134229" w:rsidP="00134229">
      <w:pPr>
        <w:pStyle w:val="ListParagraph"/>
        <w:numPr>
          <w:ilvl w:val="0"/>
          <w:numId w:val="29"/>
        </w:numPr>
        <w:overflowPunct w:val="0"/>
        <w:autoSpaceDE w:val="0"/>
        <w:autoSpaceDN w:val="0"/>
        <w:adjustRightInd w:val="0"/>
        <w:spacing w:before="0" w:after="0" w:line="240" w:lineRule="auto"/>
        <w:jc w:val="both"/>
        <w:textAlignment w:val="baseline"/>
        <w:rPr>
          <w:rFonts w:cs="Arial"/>
          <w:i/>
          <w:iCs/>
          <w:lang w:val="en-IE"/>
        </w:rPr>
      </w:pPr>
      <w:r w:rsidRPr="00134229">
        <w:rPr>
          <w:rFonts w:cs="Arial"/>
          <w:i/>
          <w:iCs/>
          <w:lang w:val="en-IE"/>
        </w:rPr>
        <w:t>to ensure no undue discrimination between persons who are parties to the Code</w:t>
      </w:r>
    </w:p>
    <w:p w14:paraId="171D309B" w14:textId="77777777" w:rsidR="00134229" w:rsidRPr="00134229" w:rsidRDefault="00134229" w:rsidP="00134229">
      <w:pPr>
        <w:jc w:val="both"/>
        <w:rPr>
          <w:rFonts w:cs="Arial"/>
          <w:lang w:val="en-IE"/>
        </w:rPr>
      </w:pPr>
      <w:r w:rsidRPr="00134229">
        <w:rPr>
          <w:rFonts w:cs="Arial"/>
          <w:lang w:val="en-IE"/>
        </w:rPr>
        <w:t>As noted in SEM-22-009 and copied below:</w:t>
      </w:r>
    </w:p>
    <w:p w14:paraId="66C5C8BD" w14:textId="34FAE135" w:rsidR="00134229" w:rsidRPr="00134229" w:rsidRDefault="00134229" w:rsidP="00134229">
      <w:pPr>
        <w:jc w:val="both"/>
        <w:rPr>
          <w:rFonts w:cs="Arial"/>
          <w:lang w:val="en-IE"/>
        </w:rPr>
      </w:pPr>
      <w:r w:rsidRPr="00134229">
        <w:rPr>
          <w:rFonts w:cs="Arial"/>
          <w:i/>
          <w:iCs/>
        </w:rPr>
        <w:t>This will effectively extend the arrangements in place for constraints in the market to curtailment for all units, with the costs associated with curtailment to be recovered in the same way via the Imperfections Charge. This will provide for non-discrimination between different units that may be subject to different support schemes within the market for the purpose of market compensation</w:t>
      </w:r>
      <w:r>
        <w:rPr>
          <w:rFonts w:cs="Arial"/>
          <w:i/>
          <w:iCs/>
        </w:rPr>
        <w:t>.</w:t>
      </w:r>
    </w:p>
    <w:p w14:paraId="7EE54AB8" w14:textId="4BEC181E" w:rsidR="00425E05" w:rsidRPr="003D3D96" w:rsidRDefault="00425E05" w:rsidP="00AD60CD">
      <w:pPr>
        <w:pStyle w:val="Heading1"/>
        <w:pageBreakBefore w:val="0"/>
        <w:numPr>
          <w:ilvl w:val="0"/>
          <w:numId w:val="12"/>
        </w:numPr>
        <w:rPr>
          <w:lang w:eastAsia="en-GB"/>
        </w:rPr>
      </w:pPr>
      <w:bookmarkStart w:id="58" w:name="_Toc133930066"/>
      <w:bookmarkEnd w:id="50"/>
      <w:bookmarkEnd w:id="51"/>
      <w:bookmarkEnd w:id="52"/>
      <w:bookmarkEnd w:id="53"/>
      <w:bookmarkEnd w:id="54"/>
      <w:bookmarkEnd w:id="55"/>
      <w:bookmarkEnd w:id="56"/>
      <w:bookmarkEnd w:id="57"/>
      <w:r w:rsidRPr="003D3D96">
        <w:rPr>
          <w:lang w:eastAsia="en-GB"/>
        </w:rPr>
        <w:t>Working Group and/or Consultation</w:t>
      </w:r>
      <w:bookmarkEnd w:id="40"/>
      <w:bookmarkEnd w:id="41"/>
      <w:bookmarkEnd w:id="42"/>
      <w:bookmarkEnd w:id="43"/>
      <w:bookmarkEnd w:id="44"/>
      <w:bookmarkEnd w:id="45"/>
      <w:bookmarkEnd w:id="58"/>
    </w:p>
    <w:p w14:paraId="7EE54AB9" w14:textId="77777777" w:rsidR="00425E05" w:rsidRPr="003D3D96" w:rsidRDefault="00425E05" w:rsidP="00511493">
      <w:pPr>
        <w:jc w:val="both"/>
      </w:pPr>
      <w:r w:rsidRPr="003D3D96">
        <w:t>N/A</w:t>
      </w:r>
    </w:p>
    <w:p w14:paraId="7EE54ABA" w14:textId="77777777" w:rsidR="000B1F52" w:rsidRDefault="00024548" w:rsidP="00CD45C8">
      <w:pPr>
        <w:pStyle w:val="Heading1"/>
        <w:pageBreakBefore w:val="0"/>
        <w:numPr>
          <w:ilvl w:val="0"/>
          <w:numId w:val="12"/>
        </w:numPr>
        <w:rPr>
          <w:lang w:eastAsia="en-GB"/>
        </w:rPr>
      </w:pPr>
      <w:bookmarkStart w:id="59" w:name="_Toc313526634"/>
      <w:bookmarkStart w:id="60" w:name="_Toc313526775"/>
      <w:bookmarkStart w:id="61" w:name="_Toc313526829"/>
      <w:bookmarkStart w:id="62" w:name="_Toc313526915"/>
      <w:bookmarkStart w:id="63" w:name="_Toc313527004"/>
      <w:bookmarkStart w:id="64" w:name="_Toc313527114"/>
      <w:bookmarkStart w:id="65" w:name="_Toc133930067"/>
      <w:r w:rsidRPr="003D3D96">
        <w:rPr>
          <w:lang w:eastAsia="en-GB"/>
        </w:rPr>
        <w:t>impact on systems and resources</w:t>
      </w:r>
      <w:bookmarkStart w:id="66" w:name="_Toc313526635"/>
      <w:bookmarkStart w:id="67" w:name="_Toc313526776"/>
      <w:bookmarkStart w:id="68" w:name="_Toc313526830"/>
      <w:bookmarkStart w:id="69" w:name="_Toc313526916"/>
      <w:bookmarkStart w:id="70" w:name="_Toc313527005"/>
      <w:bookmarkStart w:id="71" w:name="_Toc313527115"/>
      <w:bookmarkEnd w:id="59"/>
      <w:bookmarkEnd w:id="60"/>
      <w:bookmarkEnd w:id="61"/>
      <w:bookmarkEnd w:id="62"/>
      <w:bookmarkEnd w:id="63"/>
      <w:bookmarkEnd w:id="64"/>
      <w:bookmarkEnd w:id="65"/>
    </w:p>
    <w:p w14:paraId="72CE18DE" w14:textId="735611B7" w:rsidR="00B8744A" w:rsidRPr="008038E5" w:rsidDel="00156D77" w:rsidRDefault="008038E5" w:rsidP="00156D77">
      <w:pPr>
        <w:jc w:val="both"/>
        <w:rPr>
          <w:del w:id="72" w:author="Author"/>
          <w:rFonts w:cs="Arial"/>
          <w:lang w:val="en-IE"/>
        </w:rPr>
      </w:pPr>
      <w:bookmarkStart w:id="73" w:name="_Hlk133487879"/>
      <w:r w:rsidRPr="008038E5">
        <w:rPr>
          <w:rFonts w:cs="Arial"/>
          <w:lang w:val="en-IE"/>
        </w:rPr>
        <w:t>Impacts SEMO settlement system since a system change will be required to implement this Modification.</w:t>
      </w:r>
      <w:r>
        <w:rPr>
          <w:rFonts w:cs="Arial"/>
          <w:lang w:val="en-IE"/>
        </w:rPr>
        <w:t xml:space="preserve"> </w:t>
      </w:r>
      <w:r w:rsidR="00156D77">
        <w:rPr>
          <w:rFonts w:cs="Arial"/>
          <w:lang w:val="en-IE"/>
        </w:rPr>
        <w:t>T</w:t>
      </w:r>
      <w:r w:rsidR="00156D77">
        <w:t>he vendor has reviewed this change in detail, following preliminary investigations, and has assessed the change will be on lower end of cost with no major risk associated with it. This categorisation of the change as low in cost and risk is in line with indications given when the vote was taken.</w:t>
      </w:r>
      <w:bookmarkEnd w:id="73"/>
    </w:p>
    <w:p w14:paraId="153687BF" w14:textId="257E1F3A" w:rsidR="00B8744A" w:rsidRPr="00B8744A" w:rsidRDefault="00425E05" w:rsidP="00B8744A">
      <w:pPr>
        <w:pStyle w:val="Heading1"/>
        <w:pageBreakBefore w:val="0"/>
        <w:numPr>
          <w:ilvl w:val="0"/>
          <w:numId w:val="12"/>
        </w:numPr>
        <w:pBdr>
          <w:top w:val="single" w:sz="24" w:space="6" w:color="4F81BD"/>
        </w:pBdr>
        <w:rPr>
          <w:lang w:eastAsia="en-GB"/>
        </w:rPr>
      </w:pPr>
      <w:bookmarkStart w:id="74" w:name="_Toc133930068"/>
      <w:r w:rsidRPr="003D3D96">
        <w:rPr>
          <w:lang w:eastAsia="en-GB"/>
        </w:rPr>
        <w:t>Impact on other Codes/Documents</w:t>
      </w:r>
      <w:bookmarkEnd w:id="66"/>
      <w:bookmarkEnd w:id="67"/>
      <w:bookmarkEnd w:id="68"/>
      <w:bookmarkEnd w:id="69"/>
      <w:bookmarkEnd w:id="70"/>
      <w:bookmarkEnd w:id="71"/>
      <w:bookmarkEnd w:id="74"/>
    </w:p>
    <w:p w14:paraId="44047CF5" w14:textId="0E4F148D" w:rsidR="00B8744A" w:rsidRPr="00B8744A" w:rsidRDefault="00156D77" w:rsidP="00B8744A">
      <w:pPr>
        <w:jc w:val="both"/>
        <w:rPr>
          <w:rFonts w:cs="Arial"/>
          <w:lang w:val="en-IE"/>
        </w:rPr>
      </w:pPr>
      <w:r w:rsidRPr="00B8744A">
        <w:rPr>
          <w:rFonts w:cs="Arial"/>
          <w:lang w:val="en-IE"/>
        </w:rPr>
        <w:t>No impact to any other market code anticipated.</w:t>
      </w:r>
    </w:p>
    <w:p w14:paraId="66ED02D8" w14:textId="4DA10E24" w:rsidR="002606D5" w:rsidRPr="002606D5" w:rsidRDefault="00F82A51" w:rsidP="002606D5">
      <w:pPr>
        <w:pStyle w:val="Heading1"/>
        <w:pageBreakBefore w:val="0"/>
        <w:numPr>
          <w:ilvl w:val="0"/>
          <w:numId w:val="12"/>
        </w:numPr>
        <w:rPr>
          <w:lang w:eastAsia="en-GB"/>
        </w:rPr>
      </w:pPr>
      <w:bookmarkStart w:id="75" w:name="_Toc313526636"/>
      <w:bookmarkStart w:id="76" w:name="_Toc313526777"/>
      <w:bookmarkStart w:id="77" w:name="_Toc313526831"/>
      <w:bookmarkStart w:id="78" w:name="_Toc313526917"/>
      <w:bookmarkStart w:id="79" w:name="_Toc313527006"/>
      <w:bookmarkStart w:id="80" w:name="_Toc313527116"/>
      <w:bookmarkStart w:id="81" w:name="_Toc133930069"/>
      <w:r w:rsidRPr="003D3D96">
        <w:rPr>
          <w:lang w:eastAsia="en-GB"/>
        </w:rPr>
        <w:t>MODIFICATION COMMITTEE VIEWS</w:t>
      </w:r>
      <w:bookmarkStart w:id="82" w:name="_Toc313526639"/>
      <w:bookmarkStart w:id="83" w:name="_Toc313526780"/>
      <w:bookmarkStart w:id="84" w:name="_Toc313526834"/>
      <w:bookmarkStart w:id="85" w:name="_Toc313526920"/>
      <w:bookmarkStart w:id="86" w:name="_Toc313527009"/>
      <w:bookmarkStart w:id="87" w:name="_Toc313527119"/>
      <w:bookmarkEnd w:id="75"/>
      <w:bookmarkEnd w:id="76"/>
      <w:bookmarkEnd w:id="77"/>
      <w:bookmarkEnd w:id="78"/>
      <w:bookmarkEnd w:id="79"/>
      <w:bookmarkEnd w:id="80"/>
      <w:bookmarkEnd w:id="81"/>
    </w:p>
    <w:p w14:paraId="2394D2A6" w14:textId="24AF4F8A" w:rsidR="003E50F5" w:rsidRDefault="003E50F5" w:rsidP="003E50F5">
      <w:pPr>
        <w:pStyle w:val="Heading2"/>
        <w:numPr>
          <w:ilvl w:val="0"/>
          <w:numId w:val="0"/>
        </w:numPr>
        <w:rPr>
          <w:b/>
          <w:bCs/>
          <w:smallCaps/>
          <w:color w:val="1F497D"/>
          <w:spacing w:val="5"/>
          <w:u w:val="single"/>
        </w:rPr>
      </w:pPr>
      <w:bookmarkStart w:id="88" w:name="_Toc133930070"/>
      <w:r>
        <w:rPr>
          <w:rStyle w:val="IntenseReference"/>
          <w:color w:val="1F497D"/>
        </w:rPr>
        <w:t xml:space="preserve">Modifications </w:t>
      </w:r>
      <w:r w:rsidRPr="003D3D96">
        <w:rPr>
          <w:rStyle w:val="IntenseReference"/>
          <w:color w:val="1F497D"/>
        </w:rPr>
        <w:t xml:space="preserve">Meeting </w:t>
      </w:r>
      <w:r>
        <w:rPr>
          <w:b/>
          <w:bCs/>
          <w:smallCaps/>
          <w:color w:val="1F497D"/>
          <w:spacing w:val="5"/>
          <w:u w:val="single"/>
        </w:rPr>
        <w:t>11</w:t>
      </w:r>
      <w:r w:rsidR="00EB176E">
        <w:rPr>
          <w:b/>
          <w:bCs/>
          <w:smallCaps/>
          <w:color w:val="1F497D"/>
          <w:spacing w:val="5"/>
          <w:u w:val="single"/>
        </w:rPr>
        <w:t>6</w:t>
      </w:r>
      <w:r>
        <w:rPr>
          <w:b/>
          <w:bCs/>
          <w:smallCaps/>
          <w:color w:val="1F497D"/>
          <w:spacing w:val="5"/>
          <w:u w:val="single"/>
        </w:rPr>
        <w:t xml:space="preserve"> – </w:t>
      </w:r>
      <w:r w:rsidR="004638C0">
        <w:rPr>
          <w:b/>
          <w:bCs/>
          <w:smallCaps/>
          <w:color w:val="1F497D"/>
          <w:spacing w:val="5"/>
          <w:u w:val="single"/>
        </w:rPr>
        <w:t>2</w:t>
      </w:r>
      <w:r w:rsidR="00EB176E">
        <w:rPr>
          <w:b/>
          <w:bCs/>
          <w:smallCaps/>
          <w:color w:val="1F497D"/>
          <w:spacing w:val="5"/>
          <w:u w:val="single"/>
        </w:rPr>
        <w:t>0</w:t>
      </w:r>
      <w:r w:rsidR="00EB176E" w:rsidRPr="00EB176E">
        <w:rPr>
          <w:b/>
          <w:bCs/>
          <w:smallCaps/>
          <w:color w:val="1F497D"/>
          <w:spacing w:val="5"/>
          <w:u w:val="single"/>
          <w:vertAlign w:val="superscript"/>
        </w:rPr>
        <w:t>th</w:t>
      </w:r>
      <w:r w:rsidR="00EB176E">
        <w:rPr>
          <w:b/>
          <w:bCs/>
          <w:smallCaps/>
          <w:color w:val="1F497D"/>
          <w:spacing w:val="5"/>
          <w:u w:val="single"/>
        </w:rPr>
        <w:t xml:space="preserve"> April 2023</w:t>
      </w:r>
      <w:bookmarkEnd w:id="88"/>
    </w:p>
    <w:p w14:paraId="192C8B68" w14:textId="77777777" w:rsidR="00BE0DA3" w:rsidRDefault="00BE0DA3" w:rsidP="00BE0DA3">
      <w:pPr>
        <w:jc w:val="both"/>
      </w:pPr>
      <w:r>
        <w:t>The Proposer gave an overview of this Modification Proposal noting that it arose following extensive consultation on ART. 13.7 of the Clean Energy Package (CEP). It was advised that this Modification needs to be progressed now and be included in Release M and no later than Release N to fulfil the requirement of making it effective on 1</w:t>
      </w:r>
      <w:r w:rsidRPr="002E4A22">
        <w:rPr>
          <w:vertAlign w:val="superscript"/>
        </w:rPr>
        <w:t>st</w:t>
      </w:r>
      <w:r>
        <w:t xml:space="preserve"> October 2024.</w:t>
      </w:r>
    </w:p>
    <w:p w14:paraId="0771B5D5" w14:textId="01F2CEA6" w:rsidR="00BE0DA3" w:rsidRDefault="00BE0DA3" w:rsidP="00BE0DA3">
      <w:pPr>
        <w:jc w:val="both"/>
      </w:pPr>
      <w:r>
        <w:t>The main principles of the proposal were discussed, focusing in particular on the changes to the algebra. It was advised that although the SEMC decision underpinning this Modification is currently subject to a Judicial Review, this change can be progressed and paused or re-assessed depending on the outcome of that review. It was also clarified that this proposal only deals with algebra and system changes applicable from 1</w:t>
      </w:r>
      <w:r w:rsidRPr="00281BA7">
        <w:rPr>
          <w:vertAlign w:val="superscript"/>
        </w:rPr>
        <w:t>st</w:t>
      </w:r>
      <w:r>
        <w:t xml:space="preserve"> October 2024 onwards and, given that the CEP intends for the logic to be applied since January 2020, a separate Modification Proposal would need to be drafted to deal with the period between January 2020 to 30</w:t>
      </w:r>
      <w:r w:rsidRPr="00B5011C">
        <w:rPr>
          <w:vertAlign w:val="superscript"/>
        </w:rPr>
        <w:t>th</w:t>
      </w:r>
      <w:r>
        <w:t xml:space="preserve"> September 2024. </w:t>
      </w:r>
    </w:p>
    <w:p w14:paraId="30596A6C" w14:textId="77777777" w:rsidR="00BE0DA3" w:rsidRDefault="00BE0DA3" w:rsidP="00BE0DA3">
      <w:pPr>
        <w:jc w:val="both"/>
      </w:pPr>
      <w:r>
        <w:t>A number of questions were raised about the proposal and Generator Member believed the Modification did not implement all the obligations of Article 13.7.</w:t>
      </w:r>
    </w:p>
    <w:p w14:paraId="715473FE" w14:textId="77777777" w:rsidR="00BE0DA3" w:rsidRDefault="00BE0DA3" w:rsidP="00BE0DA3">
      <w:pPr>
        <w:jc w:val="both"/>
      </w:pPr>
      <w:r>
        <w:t xml:space="preserve">A Supplier Alternate asked about the impact of this proposal on Imperfections going forward. The Proposer stated that the impact will depend on a number of factors including the Imbalance Price, the volume of Curtailment and the level of Firm Access granted to new units. A high-level analysis on the years 2020 to date revealed a range that goes from approximately just below €2 million to nearly €10 million per year when the Imbalance Price increased substantially. Therefore, the impact going forward would be expected to be somewhere in that range. </w:t>
      </w:r>
    </w:p>
    <w:p w14:paraId="4FF2D168" w14:textId="77777777" w:rsidR="00BE0DA3" w:rsidRDefault="00BE0DA3" w:rsidP="00BE0DA3">
      <w:pPr>
        <w:jc w:val="both"/>
      </w:pPr>
      <w:r>
        <w:t xml:space="preserve">An Observer asked if the materiality on price per MWh was known as the increase could provide a disincentive for consumers to switch from fossil fuels to low carbon electricity. That level of detail was not known; however, it was noted by a Supplier Member that even the highest estimate of €10 million is relatively low compared to the large imperfection budget and that new units are expected not to have firm access therefore they would not benefit from this.   </w:t>
      </w:r>
    </w:p>
    <w:p w14:paraId="27B4C02E" w14:textId="27389309" w:rsidR="00BE0DA3" w:rsidRDefault="00BE0DA3" w:rsidP="00621EF0">
      <w:pPr>
        <w:jc w:val="both"/>
      </w:pPr>
      <w:r>
        <w:t>Generator Alternate queried the reasons for proceeding with the change and using resources while there is still uncertainty regarding the direction the implementation should take. MO Member provided assurance that this had been long considered; the Modification, although ready for a number of months, had been delayed as long as possible to allow for a resolution; however, given the timings of the court proceedings SEMO can no longer await their conclusion.  Reassurance was also given that initial discussions with the vendor helped to simplify the system changes which have been provisionally considered as low impact pending final detailed assessment.</w:t>
      </w:r>
    </w:p>
    <w:p w14:paraId="2DC9E162" w14:textId="1159AC99" w:rsidR="00BE0DA3" w:rsidRDefault="00BE0DA3" w:rsidP="008C640E">
      <w:pPr>
        <w:jc w:val="both"/>
      </w:pPr>
    </w:p>
    <w:p w14:paraId="383F2274" w14:textId="77777777" w:rsidR="00BE0DA3" w:rsidRPr="008C640E" w:rsidRDefault="00BE0DA3" w:rsidP="008C640E">
      <w:pPr>
        <w:jc w:val="both"/>
      </w:pPr>
    </w:p>
    <w:p w14:paraId="0D464038" w14:textId="67D2BD42" w:rsidR="008D1281" w:rsidRPr="00D405D6" w:rsidRDefault="00425E05" w:rsidP="00D405D6">
      <w:pPr>
        <w:pStyle w:val="Heading1"/>
        <w:pageBreakBefore w:val="0"/>
        <w:numPr>
          <w:ilvl w:val="0"/>
          <w:numId w:val="12"/>
        </w:numPr>
        <w:rPr>
          <w:lang w:eastAsia="en-GB"/>
        </w:rPr>
      </w:pPr>
      <w:bookmarkStart w:id="89" w:name="_Toc133930071"/>
      <w:r w:rsidRPr="003D3D96">
        <w:rPr>
          <w:lang w:eastAsia="en-GB"/>
        </w:rPr>
        <w:t>Proposed Legal Drafting</w:t>
      </w:r>
      <w:bookmarkStart w:id="90" w:name="_Toc313526640"/>
      <w:bookmarkStart w:id="91" w:name="_Toc313526781"/>
      <w:bookmarkStart w:id="92" w:name="_Toc313526835"/>
      <w:bookmarkStart w:id="93" w:name="_Toc313526921"/>
      <w:bookmarkStart w:id="94" w:name="_Toc313527010"/>
      <w:bookmarkStart w:id="95" w:name="_Toc313527120"/>
      <w:bookmarkStart w:id="96" w:name="_Toc313527138"/>
      <w:bookmarkEnd w:id="82"/>
      <w:bookmarkEnd w:id="83"/>
      <w:bookmarkEnd w:id="84"/>
      <w:bookmarkEnd w:id="85"/>
      <w:bookmarkEnd w:id="86"/>
      <w:bookmarkEnd w:id="87"/>
      <w:bookmarkEnd w:id="89"/>
    </w:p>
    <w:p w14:paraId="512E4EC4" w14:textId="77777777" w:rsidR="00714093" w:rsidRPr="00714093" w:rsidRDefault="00714093" w:rsidP="00714093">
      <w:pPr>
        <w:spacing w:before="0" w:after="0"/>
        <w:rPr>
          <w:rFonts w:cs="Arial"/>
          <w:lang w:val="en-IE"/>
        </w:rPr>
      </w:pPr>
      <w:r w:rsidRPr="00714093">
        <w:rPr>
          <w:rFonts w:cs="Arial"/>
          <w:lang w:val="en-IE"/>
        </w:rPr>
        <w:t>As per Appendix 1.</w:t>
      </w:r>
    </w:p>
    <w:p w14:paraId="7EE54ACE" w14:textId="77777777" w:rsidR="00132649" w:rsidRPr="003D3D96" w:rsidRDefault="00132649" w:rsidP="00322F22">
      <w:pPr>
        <w:pStyle w:val="Heading1"/>
        <w:pageBreakBefore w:val="0"/>
        <w:numPr>
          <w:ilvl w:val="0"/>
          <w:numId w:val="19"/>
        </w:numPr>
        <w:rPr>
          <w:bCs w:val="0"/>
          <w:smallCaps/>
          <w:lang w:eastAsia="en-GB"/>
        </w:rPr>
      </w:pPr>
      <w:bookmarkStart w:id="97" w:name="_Toc133930072"/>
      <w:r w:rsidRPr="003D3D96">
        <w:rPr>
          <w:bCs w:val="0"/>
          <w:smallCaps/>
          <w:lang w:eastAsia="en-GB"/>
        </w:rPr>
        <w:t>LEGAL REVIEW</w:t>
      </w:r>
      <w:bookmarkEnd w:id="90"/>
      <w:bookmarkEnd w:id="91"/>
      <w:bookmarkEnd w:id="92"/>
      <w:bookmarkEnd w:id="93"/>
      <w:bookmarkEnd w:id="94"/>
      <w:bookmarkEnd w:id="95"/>
      <w:bookmarkEnd w:id="96"/>
      <w:bookmarkEnd w:id="97"/>
    </w:p>
    <w:p w14:paraId="4CE3ED6F" w14:textId="317B7667" w:rsidR="00755320" w:rsidRPr="003D3D96" w:rsidRDefault="003A374B" w:rsidP="009C65C6">
      <w:pPr>
        <w:pStyle w:val="Bullet1"/>
        <w:numPr>
          <w:ilvl w:val="0"/>
          <w:numId w:val="0"/>
        </w:numPr>
        <w:jc w:val="both"/>
        <w:rPr>
          <w:color w:val="000000"/>
        </w:rPr>
      </w:pPr>
      <w:r>
        <w:rPr>
          <w:color w:val="000000"/>
        </w:rPr>
        <w:t>N/A</w:t>
      </w:r>
    </w:p>
    <w:p w14:paraId="7EE54AD0" w14:textId="0C8F8CD4" w:rsidR="00AF6434" w:rsidRDefault="00714093" w:rsidP="00322F22">
      <w:pPr>
        <w:pStyle w:val="Heading1"/>
        <w:pageBreakBefore w:val="0"/>
        <w:numPr>
          <w:ilvl w:val="0"/>
          <w:numId w:val="19"/>
        </w:numPr>
        <w:rPr>
          <w:lang w:eastAsia="en-GB"/>
        </w:rPr>
      </w:pPr>
      <w:bookmarkStart w:id="98" w:name="_Toc313526641"/>
      <w:bookmarkStart w:id="99" w:name="_Toc313526782"/>
      <w:bookmarkStart w:id="100" w:name="_Toc313526836"/>
      <w:bookmarkStart w:id="101" w:name="_Toc313526922"/>
      <w:bookmarkStart w:id="102" w:name="_Toc313527011"/>
      <w:bookmarkStart w:id="103" w:name="_Toc313527121"/>
      <w:r>
        <w:rPr>
          <w:lang w:eastAsia="en-GB"/>
        </w:rPr>
        <w:t xml:space="preserve"> </w:t>
      </w:r>
      <w:bookmarkStart w:id="104" w:name="_Toc133930073"/>
      <w:r w:rsidR="00C32CED" w:rsidRPr="003D3D96">
        <w:rPr>
          <w:lang w:eastAsia="en-GB"/>
        </w:rPr>
        <w:t>IMPLEMENTATION TIMESCALE</w:t>
      </w:r>
      <w:bookmarkEnd w:id="98"/>
      <w:bookmarkEnd w:id="99"/>
      <w:bookmarkEnd w:id="100"/>
      <w:bookmarkEnd w:id="101"/>
      <w:bookmarkEnd w:id="102"/>
      <w:bookmarkEnd w:id="103"/>
      <w:bookmarkEnd w:id="104"/>
    </w:p>
    <w:p w14:paraId="2851E6C8" w14:textId="28162E76" w:rsidR="004E1781" w:rsidRPr="004E1781" w:rsidRDefault="004E1781" w:rsidP="004E1781">
      <w:pPr>
        <w:jc w:val="both"/>
      </w:pPr>
      <w:bookmarkStart w:id="105" w:name="_Toc359934986"/>
      <w:bookmarkStart w:id="106" w:name="_Toc380138275"/>
      <w:bookmarkStart w:id="107" w:name="_Toc472669023"/>
      <w:bookmarkStart w:id="108" w:name="_Toc522090845"/>
      <w:r w:rsidRPr="00EC76CE">
        <w:t xml:space="preserve">It is recommended that this Modification is implemented on a </w:t>
      </w:r>
      <w:r w:rsidR="00214FC2" w:rsidRPr="00EC76CE">
        <w:t>Settlement</w:t>
      </w:r>
      <w:r w:rsidRPr="00EC76CE">
        <w:t xml:space="preserve"> Day basis on the </w:t>
      </w:r>
      <w:r w:rsidR="00156D77">
        <w:t>first available</w:t>
      </w:r>
      <w:r w:rsidRPr="00EC76CE">
        <w:t xml:space="preserve"> </w:t>
      </w:r>
      <w:r w:rsidR="00214FC2" w:rsidRPr="00EC76CE">
        <w:t xml:space="preserve">Settlement Day </w:t>
      </w:r>
      <w:r w:rsidR="00CB2665" w:rsidRPr="00EC76CE">
        <w:t xml:space="preserve">following </w:t>
      </w:r>
      <w:r w:rsidR="00156D77">
        <w:t>deployment of the required system changes in a scheduled Market Release. Relevant Dates will be published via market messages once available.</w:t>
      </w:r>
    </w:p>
    <w:p w14:paraId="7A1A8A18" w14:textId="4D56D9EC" w:rsidR="008456EC" w:rsidRPr="003D3D96" w:rsidRDefault="008456EC" w:rsidP="008456EC">
      <w:pPr>
        <w:pStyle w:val="Bullet1"/>
        <w:numPr>
          <w:ilvl w:val="0"/>
          <w:numId w:val="0"/>
        </w:numPr>
        <w:jc w:val="both"/>
        <w:rPr>
          <w:color w:val="000000"/>
        </w:rPr>
      </w:pPr>
    </w:p>
    <w:p w14:paraId="7EE54AD3" w14:textId="38CB1E65" w:rsidR="00AF6434" w:rsidRDefault="00AF6434" w:rsidP="00F41A5F">
      <w:pPr>
        <w:pStyle w:val="Heading1"/>
        <w:pBdr>
          <w:left w:val="single" w:sz="24" w:space="12" w:color="4F81BD"/>
          <w:right w:val="single" w:sz="24" w:space="13" w:color="4F81BD"/>
        </w:pBdr>
        <w:jc w:val="both"/>
        <w:rPr>
          <w:lang w:eastAsia="en-GB"/>
        </w:rPr>
      </w:pPr>
      <w:bookmarkStart w:id="109" w:name="_Toc133930074"/>
      <w:r w:rsidRPr="003B0E38">
        <w:rPr>
          <w:lang w:eastAsia="en-GB"/>
        </w:rPr>
        <w:t xml:space="preserve">Appendix 1: </w:t>
      </w:r>
      <w:bookmarkEnd w:id="105"/>
      <w:bookmarkEnd w:id="106"/>
      <w:r w:rsidRPr="00E45BBF">
        <w:rPr>
          <w:lang w:eastAsia="en-GB"/>
        </w:rPr>
        <w:t>Mod_</w:t>
      </w:r>
      <w:bookmarkEnd w:id="107"/>
      <w:bookmarkEnd w:id="108"/>
      <w:r w:rsidR="00D85CEE">
        <w:rPr>
          <w:lang w:eastAsia="en-GB"/>
        </w:rPr>
        <w:t>0</w:t>
      </w:r>
      <w:r w:rsidR="00BE0DA3">
        <w:rPr>
          <w:lang w:eastAsia="en-GB"/>
        </w:rPr>
        <w:t>5</w:t>
      </w:r>
      <w:r w:rsidR="00D85CEE">
        <w:rPr>
          <w:lang w:eastAsia="en-GB"/>
        </w:rPr>
        <w:t xml:space="preserve">_23 </w:t>
      </w:r>
      <w:r w:rsidR="00BE0DA3">
        <w:rPr>
          <w:lang w:eastAsia="en-GB"/>
        </w:rPr>
        <w:t>Market Compensation for Firm Curtailment</w:t>
      </w:r>
      <w:bookmarkEnd w:id="109"/>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8"/>
        <w:gridCol w:w="865"/>
        <w:gridCol w:w="1453"/>
        <w:gridCol w:w="1295"/>
        <w:gridCol w:w="1214"/>
        <w:gridCol w:w="2525"/>
      </w:tblGrid>
      <w:tr w:rsidR="00BE0DA3" w:rsidRPr="004C53E7" w14:paraId="04CDC6BE" w14:textId="77777777" w:rsidTr="00BE0DA3">
        <w:tc>
          <w:tcPr>
            <w:tcW w:w="2288" w:type="dxa"/>
            <w:vAlign w:val="center"/>
          </w:tcPr>
          <w:p w14:paraId="4464318B" w14:textId="77777777" w:rsidR="00BE0DA3" w:rsidRPr="004C53E7" w:rsidRDefault="00BE0DA3" w:rsidP="00C874F2">
            <w:pPr>
              <w:jc w:val="center"/>
              <w:rPr>
                <w:rFonts w:cs="Arial"/>
                <w:b/>
                <w:bCs/>
                <w:sz w:val="18"/>
                <w:szCs w:val="18"/>
                <w:lang w:val="en-IE"/>
              </w:rPr>
            </w:pPr>
            <w:r w:rsidRPr="004C53E7">
              <w:rPr>
                <w:rFonts w:cs="Arial"/>
                <w:b/>
                <w:bCs/>
                <w:sz w:val="18"/>
                <w:szCs w:val="18"/>
                <w:lang w:val="en-IE"/>
              </w:rPr>
              <w:t>Proposer</w:t>
            </w:r>
          </w:p>
          <w:p w14:paraId="52CD7FD4" w14:textId="77777777" w:rsidR="00BE0DA3" w:rsidRPr="004C53E7" w:rsidRDefault="00BE0DA3" w:rsidP="00C874F2">
            <w:pPr>
              <w:jc w:val="center"/>
              <w:rPr>
                <w:rFonts w:cs="Arial"/>
                <w:sz w:val="18"/>
                <w:szCs w:val="18"/>
                <w:lang w:val="en-IE"/>
              </w:rPr>
            </w:pPr>
            <w:r w:rsidRPr="004C53E7">
              <w:rPr>
                <w:rFonts w:ascii="Calibri" w:hAnsi="Calibri" w:cs="Arial"/>
                <w:i/>
                <w:lang w:val="en-IE"/>
              </w:rPr>
              <w:t>(Company)</w:t>
            </w:r>
          </w:p>
        </w:tc>
        <w:tc>
          <w:tcPr>
            <w:tcW w:w="2318" w:type="dxa"/>
            <w:gridSpan w:val="2"/>
            <w:vAlign w:val="center"/>
          </w:tcPr>
          <w:p w14:paraId="30ADDC28" w14:textId="77777777" w:rsidR="00BE0DA3" w:rsidRPr="004C53E7" w:rsidRDefault="00BE0DA3" w:rsidP="00C874F2">
            <w:pPr>
              <w:jc w:val="center"/>
              <w:rPr>
                <w:rFonts w:ascii="Calibri" w:hAnsi="Calibri" w:cs="Arial"/>
                <w:b/>
                <w:bCs/>
                <w:lang w:val="en-IE"/>
              </w:rPr>
            </w:pPr>
            <w:r w:rsidRPr="004C53E7">
              <w:rPr>
                <w:rFonts w:ascii="Calibri" w:hAnsi="Calibri" w:cs="Arial"/>
                <w:b/>
                <w:bCs/>
                <w:lang w:val="en-IE"/>
              </w:rPr>
              <w:t>Date of receipt</w:t>
            </w:r>
          </w:p>
          <w:p w14:paraId="18E3B2D7" w14:textId="77777777" w:rsidR="00BE0DA3" w:rsidRPr="004C53E7" w:rsidRDefault="00BE0DA3" w:rsidP="00C874F2">
            <w:pPr>
              <w:jc w:val="center"/>
              <w:rPr>
                <w:rFonts w:ascii="Calibri" w:hAnsi="Calibri" w:cs="Arial"/>
                <w:lang w:val="en-IE"/>
              </w:rPr>
            </w:pPr>
            <w:r w:rsidRPr="004C53E7">
              <w:rPr>
                <w:rFonts w:ascii="Calibri" w:hAnsi="Calibri" w:cs="Arial"/>
                <w:i/>
                <w:lang w:val="en-IE"/>
              </w:rPr>
              <w:t>(assigned by Secretariat)</w:t>
            </w:r>
          </w:p>
        </w:tc>
        <w:tc>
          <w:tcPr>
            <w:tcW w:w="2509" w:type="dxa"/>
            <w:gridSpan w:val="2"/>
            <w:vAlign w:val="center"/>
          </w:tcPr>
          <w:p w14:paraId="7250A071" w14:textId="77777777" w:rsidR="00BE0DA3" w:rsidRPr="004C53E7" w:rsidRDefault="00BE0DA3" w:rsidP="00C874F2">
            <w:pPr>
              <w:jc w:val="center"/>
              <w:rPr>
                <w:rFonts w:ascii="Calibri" w:hAnsi="Calibri" w:cs="Arial"/>
                <w:b/>
                <w:bCs/>
                <w:lang w:val="en-IE"/>
              </w:rPr>
            </w:pPr>
            <w:r w:rsidRPr="004C53E7">
              <w:rPr>
                <w:rFonts w:ascii="Calibri" w:hAnsi="Calibri" w:cs="Arial"/>
                <w:b/>
                <w:bCs/>
                <w:lang w:val="en-IE"/>
              </w:rPr>
              <w:t>Type of Proposal</w:t>
            </w:r>
          </w:p>
          <w:p w14:paraId="1A28140D" w14:textId="77777777" w:rsidR="00BE0DA3" w:rsidRPr="004C53E7" w:rsidRDefault="00BE0DA3" w:rsidP="00C874F2">
            <w:pPr>
              <w:jc w:val="center"/>
              <w:rPr>
                <w:rFonts w:ascii="Calibri" w:hAnsi="Calibri" w:cs="Arial"/>
                <w:lang w:val="en-IE"/>
              </w:rPr>
            </w:pPr>
            <w:r w:rsidRPr="004C53E7">
              <w:rPr>
                <w:rFonts w:ascii="Calibri" w:hAnsi="Calibri" w:cs="Arial"/>
                <w:bCs/>
                <w:i/>
                <w:lang w:val="en-IE"/>
              </w:rPr>
              <w:t>(delete as appropriate)</w:t>
            </w:r>
          </w:p>
        </w:tc>
        <w:tc>
          <w:tcPr>
            <w:tcW w:w="2525" w:type="dxa"/>
            <w:vAlign w:val="center"/>
          </w:tcPr>
          <w:p w14:paraId="0E95FA16" w14:textId="77777777" w:rsidR="00BE0DA3" w:rsidRPr="004C53E7" w:rsidRDefault="00BE0DA3" w:rsidP="00C874F2">
            <w:pPr>
              <w:jc w:val="center"/>
              <w:rPr>
                <w:rFonts w:ascii="Calibri" w:hAnsi="Calibri" w:cs="Arial"/>
                <w:color w:val="000000"/>
                <w:lang w:val="en-IE"/>
              </w:rPr>
            </w:pPr>
            <w:r w:rsidRPr="004C53E7">
              <w:rPr>
                <w:rFonts w:ascii="Calibri" w:hAnsi="Calibri" w:cs="Arial"/>
                <w:b/>
                <w:bCs/>
                <w:color w:val="000000"/>
                <w:lang w:val="en-IE"/>
              </w:rPr>
              <w:t>Modification Proposal ID</w:t>
            </w:r>
          </w:p>
          <w:p w14:paraId="2AA7DCC9" w14:textId="77777777" w:rsidR="00BE0DA3" w:rsidRPr="004C53E7" w:rsidRDefault="00BE0DA3" w:rsidP="00C874F2">
            <w:pPr>
              <w:jc w:val="center"/>
              <w:rPr>
                <w:rFonts w:ascii="Calibri" w:hAnsi="Calibri" w:cs="Arial"/>
                <w:lang w:val="en-IE"/>
              </w:rPr>
            </w:pPr>
            <w:r w:rsidRPr="004C53E7">
              <w:rPr>
                <w:rFonts w:ascii="Calibri" w:hAnsi="Calibri" w:cs="Arial"/>
                <w:i/>
                <w:lang w:val="en-IE"/>
              </w:rPr>
              <w:t>(assigned by Secretariat)</w:t>
            </w:r>
          </w:p>
        </w:tc>
      </w:tr>
      <w:tr w:rsidR="00BE0DA3" w:rsidRPr="004C53E7" w14:paraId="1A6EECC6" w14:textId="77777777" w:rsidTr="00BE0DA3">
        <w:tc>
          <w:tcPr>
            <w:tcW w:w="2288" w:type="dxa"/>
            <w:vAlign w:val="center"/>
          </w:tcPr>
          <w:p w14:paraId="654E1195" w14:textId="77777777" w:rsidR="00BE0DA3" w:rsidRPr="004C53E7" w:rsidRDefault="00BE0DA3" w:rsidP="00C874F2">
            <w:pPr>
              <w:jc w:val="center"/>
              <w:rPr>
                <w:rFonts w:ascii="Calibri" w:hAnsi="Calibri" w:cs="Arial"/>
                <w:b/>
                <w:lang w:val="en-IE"/>
              </w:rPr>
            </w:pPr>
            <w:r>
              <w:rPr>
                <w:rFonts w:ascii="Calibri" w:hAnsi="Calibri" w:cs="Arial"/>
                <w:b/>
                <w:lang w:val="en-IE"/>
              </w:rPr>
              <w:t>SEMO</w:t>
            </w:r>
          </w:p>
        </w:tc>
        <w:tc>
          <w:tcPr>
            <w:tcW w:w="2318" w:type="dxa"/>
            <w:gridSpan w:val="2"/>
            <w:vAlign w:val="center"/>
          </w:tcPr>
          <w:p w14:paraId="7F05618F" w14:textId="77777777" w:rsidR="00BE0DA3" w:rsidRPr="004C53E7" w:rsidRDefault="00BE0DA3" w:rsidP="00C874F2">
            <w:pPr>
              <w:jc w:val="center"/>
              <w:rPr>
                <w:rFonts w:ascii="Calibri" w:hAnsi="Calibri" w:cs="Arial"/>
                <w:b/>
                <w:lang w:val="en-IE"/>
              </w:rPr>
            </w:pPr>
            <w:r>
              <w:rPr>
                <w:rFonts w:ascii="Calibri" w:hAnsi="Calibri" w:cs="Arial"/>
                <w:b/>
                <w:lang w:val="en-IE"/>
              </w:rPr>
              <w:t>5</w:t>
            </w:r>
            <w:r w:rsidRPr="00F34240">
              <w:rPr>
                <w:rFonts w:ascii="Calibri" w:hAnsi="Calibri" w:cs="Arial"/>
                <w:b/>
                <w:vertAlign w:val="superscript"/>
                <w:lang w:val="en-IE"/>
              </w:rPr>
              <w:t>th</w:t>
            </w:r>
            <w:r>
              <w:rPr>
                <w:rFonts w:ascii="Calibri" w:hAnsi="Calibri" w:cs="Arial"/>
                <w:b/>
                <w:lang w:val="en-IE"/>
              </w:rPr>
              <w:t xml:space="preserve"> April 2023</w:t>
            </w:r>
          </w:p>
        </w:tc>
        <w:tc>
          <w:tcPr>
            <w:tcW w:w="2509" w:type="dxa"/>
            <w:gridSpan w:val="2"/>
            <w:vAlign w:val="center"/>
          </w:tcPr>
          <w:p w14:paraId="0C7CA263" w14:textId="77777777" w:rsidR="00BE0DA3" w:rsidRDefault="00BE0DA3" w:rsidP="00C874F2">
            <w:pPr>
              <w:jc w:val="center"/>
              <w:rPr>
                <w:rFonts w:ascii="Calibri" w:hAnsi="Calibri" w:cs="Arial"/>
                <w:b/>
                <w:lang w:val="en-IE"/>
              </w:rPr>
            </w:pPr>
          </w:p>
          <w:p w14:paraId="246E781F" w14:textId="77777777" w:rsidR="00BE0DA3" w:rsidRPr="004C53E7" w:rsidRDefault="00BE0DA3" w:rsidP="00C874F2">
            <w:pPr>
              <w:jc w:val="center"/>
              <w:rPr>
                <w:rFonts w:ascii="Calibri" w:hAnsi="Calibri" w:cs="Arial"/>
                <w:b/>
                <w:lang w:val="en-IE"/>
              </w:rPr>
            </w:pPr>
            <w:r w:rsidRPr="004C53E7">
              <w:rPr>
                <w:rFonts w:ascii="Calibri" w:hAnsi="Calibri" w:cs="Arial"/>
                <w:b/>
                <w:lang w:val="en-IE"/>
              </w:rPr>
              <w:t>Standard</w:t>
            </w:r>
          </w:p>
          <w:p w14:paraId="3D031407" w14:textId="77777777" w:rsidR="00BE0DA3" w:rsidRPr="004C53E7" w:rsidRDefault="00BE0DA3" w:rsidP="00C874F2">
            <w:pPr>
              <w:jc w:val="center"/>
              <w:rPr>
                <w:rFonts w:ascii="Calibri" w:hAnsi="Calibri" w:cs="Arial"/>
                <w:b/>
                <w:lang w:val="en-IE"/>
              </w:rPr>
            </w:pPr>
          </w:p>
        </w:tc>
        <w:tc>
          <w:tcPr>
            <w:tcW w:w="2525" w:type="dxa"/>
            <w:vAlign w:val="center"/>
          </w:tcPr>
          <w:p w14:paraId="3A24376C" w14:textId="77777777" w:rsidR="00BE0DA3" w:rsidRPr="004C53E7" w:rsidRDefault="00BE0DA3" w:rsidP="00C874F2">
            <w:pPr>
              <w:jc w:val="center"/>
              <w:rPr>
                <w:rFonts w:ascii="Calibri" w:hAnsi="Calibri" w:cs="Arial"/>
                <w:b/>
                <w:lang w:val="en-IE"/>
              </w:rPr>
            </w:pPr>
            <w:r>
              <w:rPr>
                <w:rFonts w:ascii="Calibri" w:hAnsi="Calibri" w:cs="Arial"/>
                <w:b/>
                <w:lang w:val="en-IE"/>
              </w:rPr>
              <w:t>Mod_05_23</w:t>
            </w:r>
          </w:p>
        </w:tc>
      </w:tr>
      <w:tr w:rsidR="00BE0DA3" w:rsidRPr="004C53E7" w14:paraId="7EA322CB" w14:textId="77777777" w:rsidTr="00BE0DA3">
        <w:trPr>
          <w:trHeight w:val="467"/>
        </w:trPr>
        <w:tc>
          <w:tcPr>
            <w:tcW w:w="9640" w:type="dxa"/>
            <w:gridSpan w:val="6"/>
            <w:shd w:val="clear" w:color="auto" w:fill="C6D9F1"/>
            <w:vAlign w:val="center"/>
          </w:tcPr>
          <w:p w14:paraId="2C7E26CC" w14:textId="77777777" w:rsidR="00BE0DA3" w:rsidRPr="004C53E7" w:rsidRDefault="00BE0DA3" w:rsidP="00C874F2">
            <w:pPr>
              <w:jc w:val="center"/>
              <w:rPr>
                <w:rFonts w:ascii="Calibri" w:hAnsi="Calibri" w:cs="Arial"/>
                <w:lang w:val="en-IE"/>
              </w:rPr>
            </w:pPr>
            <w:r w:rsidRPr="004C53E7">
              <w:rPr>
                <w:rFonts w:ascii="Calibri" w:hAnsi="Calibri" w:cs="Arial"/>
                <w:b/>
                <w:bCs/>
                <w:lang w:val="en-IE"/>
              </w:rPr>
              <w:t>Contact Details for Modification Proposal Originator</w:t>
            </w:r>
          </w:p>
        </w:tc>
      </w:tr>
      <w:tr w:rsidR="00BE0DA3" w:rsidRPr="004C53E7" w14:paraId="1DE9D7F5" w14:textId="77777777" w:rsidTr="00BE0DA3">
        <w:tc>
          <w:tcPr>
            <w:tcW w:w="3153" w:type="dxa"/>
            <w:gridSpan w:val="2"/>
            <w:vAlign w:val="center"/>
          </w:tcPr>
          <w:p w14:paraId="537AB8E9" w14:textId="77777777" w:rsidR="00BE0DA3" w:rsidRPr="004C53E7" w:rsidRDefault="00BE0DA3" w:rsidP="00C874F2">
            <w:pPr>
              <w:jc w:val="center"/>
              <w:rPr>
                <w:rFonts w:ascii="Calibri" w:hAnsi="Calibri" w:cs="Arial"/>
                <w:lang w:val="en-IE"/>
              </w:rPr>
            </w:pPr>
            <w:r w:rsidRPr="004C53E7">
              <w:rPr>
                <w:rFonts w:ascii="Calibri" w:hAnsi="Calibri" w:cs="Arial"/>
                <w:b/>
                <w:bCs/>
                <w:lang w:val="en-IE"/>
              </w:rPr>
              <w:t>Name</w:t>
            </w:r>
          </w:p>
        </w:tc>
        <w:tc>
          <w:tcPr>
            <w:tcW w:w="2748" w:type="dxa"/>
            <w:gridSpan w:val="2"/>
            <w:vAlign w:val="center"/>
          </w:tcPr>
          <w:p w14:paraId="2614A387" w14:textId="77777777" w:rsidR="00BE0DA3" w:rsidRPr="004C53E7" w:rsidRDefault="00BE0DA3" w:rsidP="00C874F2">
            <w:pPr>
              <w:jc w:val="center"/>
              <w:rPr>
                <w:rFonts w:ascii="Calibri" w:hAnsi="Calibri" w:cs="Arial"/>
                <w:lang w:val="en-IE"/>
              </w:rPr>
            </w:pPr>
            <w:r w:rsidRPr="004C53E7">
              <w:rPr>
                <w:rFonts w:ascii="Calibri" w:hAnsi="Calibri" w:cs="Arial"/>
                <w:b/>
                <w:bCs/>
                <w:lang w:val="en-IE"/>
              </w:rPr>
              <w:t>Telephone number</w:t>
            </w:r>
          </w:p>
        </w:tc>
        <w:tc>
          <w:tcPr>
            <w:tcW w:w="3739" w:type="dxa"/>
            <w:gridSpan w:val="2"/>
            <w:vAlign w:val="center"/>
          </w:tcPr>
          <w:p w14:paraId="00D24691" w14:textId="77777777" w:rsidR="00BE0DA3" w:rsidRPr="004C53E7" w:rsidRDefault="00BE0DA3" w:rsidP="00C874F2">
            <w:pPr>
              <w:jc w:val="center"/>
              <w:rPr>
                <w:rFonts w:ascii="Calibri" w:hAnsi="Calibri" w:cs="Arial"/>
                <w:lang w:val="en-IE"/>
              </w:rPr>
            </w:pPr>
            <w:r w:rsidRPr="004C53E7">
              <w:rPr>
                <w:rFonts w:ascii="Calibri" w:hAnsi="Calibri" w:cs="Arial"/>
                <w:b/>
                <w:bCs/>
                <w:lang w:val="en-IE"/>
              </w:rPr>
              <w:t>Email address</w:t>
            </w:r>
          </w:p>
        </w:tc>
      </w:tr>
      <w:tr w:rsidR="00BE0DA3" w:rsidRPr="004C53E7" w14:paraId="103E1D0E" w14:textId="77777777" w:rsidTr="00BE0DA3">
        <w:tc>
          <w:tcPr>
            <w:tcW w:w="3153" w:type="dxa"/>
            <w:gridSpan w:val="2"/>
            <w:vAlign w:val="center"/>
          </w:tcPr>
          <w:p w14:paraId="2F0E9D16" w14:textId="77777777" w:rsidR="00BE0DA3" w:rsidRPr="004C53E7" w:rsidRDefault="00BE0DA3" w:rsidP="00C874F2">
            <w:pPr>
              <w:rPr>
                <w:rFonts w:ascii="Calibri" w:hAnsi="Calibri" w:cs="Arial"/>
                <w:b/>
                <w:lang w:val="en-IE"/>
              </w:rPr>
            </w:pPr>
            <w:r>
              <w:rPr>
                <w:rFonts w:ascii="Calibri" w:hAnsi="Calibri" w:cs="Arial"/>
                <w:b/>
                <w:lang w:val="en-IE"/>
              </w:rPr>
              <w:t>Katia Compagnoni</w:t>
            </w:r>
          </w:p>
        </w:tc>
        <w:tc>
          <w:tcPr>
            <w:tcW w:w="2748" w:type="dxa"/>
            <w:gridSpan w:val="2"/>
            <w:vAlign w:val="center"/>
          </w:tcPr>
          <w:p w14:paraId="5EAD141E" w14:textId="77777777" w:rsidR="00BE0DA3" w:rsidRPr="004C53E7" w:rsidRDefault="00BE0DA3" w:rsidP="00C874F2">
            <w:pPr>
              <w:rPr>
                <w:rFonts w:ascii="Calibri" w:hAnsi="Calibri" w:cs="Arial"/>
                <w:b/>
                <w:lang w:val="en-IE"/>
              </w:rPr>
            </w:pPr>
          </w:p>
        </w:tc>
        <w:tc>
          <w:tcPr>
            <w:tcW w:w="3739" w:type="dxa"/>
            <w:gridSpan w:val="2"/>
            <w:vAlign w:val="center"/>
          </w:tcPr>
          <w:p w14:paraId="30E9B128" w14:textId="185FEAC2" w:rsidR="00BE0DA3" w:rsidRPr="004C53E7" w:rsidRDefault="00156D77" w:rsidP="00C874F2">
            <w:pPr>
              <w:rPr>
                <w:rFonts w:ascii="Calibri" w:hAnsi="Calibri" w:cs="Arial"/>
                <w:b/>
                <w:lang w:val="en-IE"/>
              </w:rPr>
            </w:pPr>
            <w:ins w:id="110" w:author="Author">
              <w:r>
                <w:rPr>
                  <w:rFonts w:ascii="Calibri" w:hAnsi="Calibri" w:cs="Arial"/>
                  <w:b/>
                  <w:lang w:val="en-IE"/>
                </w:rPr>
                <w:fldChar w:fldCharType="begin"/>
              </w:r>
              <w:r>
                <w:rPr>
                  <w:rFonts w:ascii="Calibri" w:hAnsi="Calibri" w:cs="Arial"/>
                  <w:b/>
                  <w:lang w:val="en-IE"/>
                </w:rPr>
                <w:instrText xml:space="preserve"> HYPERLINK "mailto:</w:instrText>
              </w:r>
            </w:ins>
            <w:r>
              <w:rPr>
                <w:rFonts w:ascii="Calibri" w:hAnsi="Calibri" w:cs="Arial"/>
                <w:b/>
                <w:lang w:val="en-IE"/>
              </w:rPr>
              <w:instrText>Katia.compagnoni@eirgrid.com</w:instrText>
            </w:r>
            <w:ins w:id="111" w:author="Author">
              <w:r>
                <w:rPr>
                  <w:rFonts w:ascii="Calibri" w:hAnsi="Calibri" w:cs="Arial"/>
                  <w:b/>
                  <w:lang w:val="en-IE"/>
                </w:rPr>
                <w:instrText xml:space="preserve">" </w:instrText>
              </w:r>
              <w:r>
                <w:rPr>
                  <w:rFonts w:ascii="Calibri" w:hAnsi="Calibri" w:cs="Arial"/>
                  <w:b/>
                  <w:lang w:val="en-IE"/>
                </w:rPr>
              </w:r>
              <w:r>
                <w:rPr>
                  <w:rFonts w:ascii="Calibri" w:hAnsi="Calibri" w:cs="Arial"/>
                  <w:b/>
                  <w:lang w:val="en-IE"/>
                </w:rPr>
                <w:fldChar w:fldCharType="separate"/>
              </w:r>
            </w:ins>
            <w:r w:rsidRPr="00B30795">
              <w:rPr>
                <w:rStyle w:val="Hyperlink"/>
                <w:rFonts w:ascii="Calibri" w:hAnsi="Calibri" w:cs="Arial"/>
                <w:b/>
                <w:lang w:val="en-IE"/>
              </w:rPr>
              <w:t>Katia.compagnoni@eirgrid.com</w:t>
            </w:r>
            <w:ins w:id="112" w:author="Author">
              <w:r>
                <w:rPr>
                  <w:rFonts w:ascii="Calibri" w:hAnsi="Calibri" w:cs="Arial"/>
                  <w:b/>
                  <w:lang w:val="en-IE"/>
                </w:rPr>
                <w:fldChar w:fldCharType="end"/>
              </w:r>
            </w:ins>
          </w:p>
        </w:tc>
      </w:tr>
      <w:tr w:rsidR="00BE0DA3" w:rsidRPr="004C53E7" w14:paraId="64901D99" w14:textId="77777777" w:rsidTr="00BE0DA3">
        <w:trPr>
          <w:trHeight w:val="327"/>
        </w:trPr>
        <w:tc>
          <w:tcPr>
            <w:tcW w:w="9640" w:type="dxa"/>
            <w:gridSpan w:val="6"/>
            <w:shd w:val="clear" w:color="auto" w:fill="C6D9F1"/>
            <w:vAlign w:val="center"/>
          </w:tcPr>
          <w:p w14:paraId="39ED6D8A" w14:textId="77777777" w:rsidR="00BE0DA3" w:rsidRPr="004C53E7" w:rsidRDefault="00BE0DA3" w:rsidP="00C874F2">
            <w:pPr>
              <w:jc w:val="center"/>
              <w:rPr>
                <w:rFonts w:ascii="Calibri" w:hAnsi="Calibri" w:cs="Arial"/>
                <w:b/>
                <w:bCs/>
                <w:lang w:val="en-IE"/>
              </w:rPr>
            </w:pPr>
            <w:r w:rsidRPr="004C53E7">
              <w:rPr>
                <w:rFonts w:ascii="Calibri" w:hAnsi="Calibri" w:cs="Arial"/>
                <w:b/>
                <w:bCs/>
                <w:lang w:val="en-IE"/>
              </w:rPr>
              <w:t>Modification Proposal Title</w:t>
            </w:r>
          </w:p>
        </w:tc>
      </w:tr>
      <w:tr w:rsidR="00BE0DA3" w:rsidRPr="004C53E7" w14:paraId="47BCA84C" w14:textId="77777777" w:rsidTr="00BE0DA3">
        <w:trPr>
          <w:trHeight w:val="323"/>
        </w:trPr>
        <w:tc>
          <w:tcPr>
            <w:tcW w:w="9640" w:type="dxa"/>
            <w:gridSpan w:val="6"/>
            <w:vAlign w:val="center"/>
          </w:tcPr>
          <w:p w14:paraId="07CC67F4" w14:textId="77777777" w:rsidR="00BE0DA3" w:rsidRPr="004C53E7" w:rsidRDefault="00BE0DA3" w:rsidP="00C874F2">
            <w:pPr>
              <w:spacing w:line="480" w:lineRule="auto"/>
              <w:rPr>
                <w:rFonts w:ascii="Calibri" w:hAnsi="Calibri" w:cs="Arial"/>
                <w:b/>
                <w:bCs/>
                <w:color w:val="000000"/>
                <w:lang w:val="en-IE"/>
              </w:rPr>
            </w:pPr>
            <w:r>
              <w:rPr>
                <w:rFonts w:ascii="Calibri" w:hAnsi="Calibri" w:cs="Arial"/>
                <w:b/>
                <w:bCs/>
                <w:color w:val="000000"/>
                <w:lang w:val="en-IE"/>
              </w:rPr>
              <w:t>Treatment for Firm Curtailment as per SEM-22-09</w:t>
            </w:r>
          </w:p>
        </w:tc>
      </w:tr>
      <w:tr w:rsidR="00BE0DA3" w:rsidRPr="004C53E7" w14:paraId="3FAE5EC2" w14:textId="77777777" w:rsidTr="00BE0DA3">
        <w:tc>
          <w:tcPr>
            <w:tcW w:w="3153" w:type="dxa"/>
            <w:gridSpan w:val="2"/>
            <w:shd w:val="clear" w:color="auto" w:fill="C6D9F1"/>
            <w:vAlign w:val="center"/>
          </w:tcPr>
          <w:p w14:paraId="2B914F57" w14:textId="77777777" w:rsidR="00BE0DA3" w:rsidRPr="004C53E7" w:rsidRDefault="00BE0DA3" w:rsidP="00C874F2">
            <w:pPr>
              <w:jc w:val="center"/>
              <w:rPr>
                <w:rFonts w:ascii="Calibri" w:hAnsi="Calibri" w:cs="Arial"/>
                <w:b/>
                <w:bCs/>
                <w:lang w:val="en-IE"/>
              </w:rPr>
            </w:pPr>
            <w:r w:rsidRPr="004C53E7">
              <w:rPr>
                <w:rFonts w:ascii="Calibri" w:hAnsi="Calibri" w:cs="Arial"/>
                <w:b/>
                <w:bCs/>
                <w:lang w:val="en-IE"/>
              </w:rPr>
              <w:t>Documents affected</w:t>
            </w:r>
          </w:p>
          <w:p w14:paraId="009D8D62" w14:textId="77777777" w:rsidR="00BE0DA3" w:rsidRPr="004C53E7" w:rsidRDefault="00BE0DA3" w:rsidP="00C874F2">
            <w:pPr>
              <w:jc w:val="center"/>
              <w:rPr>
                <w:rFonts w:ascii="Calibri" w:hAnsi="Calibri" w:cs="Arial"/>
                <w:b/>
                <w:bCs/>
                <w:lang w:val="en-IE"/>
              </w:rPr>
            </w:pPr>
            <w:r w:rsidRPr="004C53E7">
              <w:rPr>
                <w:rFonts w:ascii="Calibri" w:hAnsi="Calibri" w:cs="Arial"/>
                <w:i/>
                <w:lang w:val="en-IE"/>
              </w:rPr>
              <w:t>(delete as appropriate)</w:t>
            </w:r>
          </w:p>
        </w:tc>
        <w:tc>
          <w:tcPr>
            <w:tcW w:w="2748" w:type="dxa"/>
            <w:gridSpan w:val="2"/>
            <w:shd w:val="clear" w:color="auto" w:fill="C6D9F1"/>
            <w:vAlign w:val="center"/>
          </w:tcPr>
          <w:p w14:paraId="374594BC" w14:textId="77777777" w:rsidR="00BE0DA3" w:rsidRPr="004C53E7" w:rsidRDefault="00BE0DA3" w:rsidP="00C874F2">
            <w:pPr>
              <w:jc w:val="center"/>
              <w:rPr>
                <w:rStyle w:val="IntenseEmphasis"/>
                <w:lang w:val="en-IE"/>
              </w:rPr>
            </w:pPr>
            <w:r w:rsidRPr="004C53E7">
              <w:rPr>
                <w:rFonts w:ascii="Calibri" w:hAnsi="Calibri" w:cs="Arial"/>
                <w:b/>
                <w:bCs/>
                <w:lang w:val="en-IE"/>
              </w:rPr>
              <w:t>Section(s) Affected</w:t>
            </w:r>
          </w:p>
        </w:tc>
        <w:tc>
          <w:tcPr>
            <w:tcW w:w="3739" w:type="dxa"/>
            <w:gridSpan w:val="2"/>
            <w:shd w:val="clear" w:color="auto" w:fill="C6D9F1"/>
            <w:vAlign w:val="center"/>
          </w:tcPr>
          <w:p w14:paraId="0367C99E" w14:textId="77777777" w:rsidR="00BE0DA3" w:rsidRPr="004C53E7" w:rsidRDefault="00BE0DA3" w:rsidP="00C874F2">
            <w:pPr>
              <w:jc w:val="center"/>
              <w:rPr>
                <w:rStyle w:val="IntenseEmphasis"/>
                <w:lang w:val="en-IE"/>
              </w:rPr>
            </w:pPr>
            <w:r w:rsidRPr="004C53E7">
              <w:rPr>
                <w:rFonts w:ascii="Calibri" w:hAnsi="Calibri" w:cs="Arial"/>
                <w:b/>
                <w:lang w:val="en-IE"/>
              </w:rPr>
              <w:t>Version number of T&amp;SC or AP used in Drafting</w:t>
            </w:r>
          </w:p>
        </w:tc>
      </w:tr>
      <w:tr w:rsidR="00BE0DA3" w:rsidRPr="004C53E7" w14:paraId="26CE827E" w14:textId="77777777" w:rsidTr="00BE0DA3">
        <w:tc>
          <w:tcPr>
            <w:tcW w:w="3153" w:type="dxa"/>
            <w:gridSpan w:val="2"/>
            <w:shd w:val="clear" w:color="auto" w:fill="FFFFFF"/>
            <w:vAlign w:val="center"/>
          </w:tcPr>
          <w:p w14:paraId="1F760056" w14:textId="77777777" w:rsidR="00BE0DA3" w:rsidRDefault="00BE0DA3" w:rsidP="00C874F2">
            <w:pPr>
              <w:rPr>
                <w:rFonts w:ascii="Calibri" w:hAnsi="Calibri" w:cs="Arial"/>
                <w:b/>
                <w:lang w:val="en-IE"/>
              </w:rPr>
            </w:pPr>
            <w:r w:rsidRPr="004C53E7">
              <w:rPr>
                <w:rFonts w:ascii="Calibri" w:hAnsi="Calibri" w:cs="Arial"/>
                <w:b/>
                <w:lang w:val="en-IE"/>
              </w:rPr>
              <w:t>T&amp;SC</w:t>
            </w:r>
            <w:r>
              <w:rPr>
                <w:rFonts w:ascii="Calibri" w:hAnsi="Calibri" w:cs="Arial"/>
                <w:b/>
                <w:lang w:val="en-IE"/>
              </w:rPr>
              <w:t xml:space="preserve"> Part B</w:t>
            </w:r>
          </w:p>
          <w:p w14:paraId="0CF79E24" w14:textId="77777777" w:rsidR="00BE0DA3" w:rsidRDefault="00BE0DA3" w:rsidP="00C874F2">
            <w:pPr>
              <w:rPr>
                <w:rFonts w:ascii="Calibri" w:hAnsi="Calibri" w:cs="Arial"/>
                <w:b/>
                <w:lang w:val="en-IE"/>
              </w:rPr>
            </w:pPr>
          </w:p>
          <w:p w14:paraId="127A75B7" w14:textId="77777777" w:rsidR="00BE0DA3" w:rsidRPr="004C53E7" w:rsidRDefault="00BE0DA3" w:rsidP="00C874F2">
            <w:pPr>
              <w:rPr>
                <w:rFonts w:ascii="Calibri" w:hAnsi="Calibri" w:cs="Arial"/>
                <w:b/>
                <w:lang w:val="en-IE"/>
              </w:rPr>
            </w:pPr>
            <w:r>
              <w:rPr>
                <w:rFonts w:ascii="Calibri" w:hAnsi="Calibri" w:cs="Arial"/>
                <w:b/>
                <w:lang w:val="en-IE"/>
              </w:rPr>
              <w:t>Glossary Part B</w:t>
            </w:r>
          </w:p>
          <w:p w14:paraId="7F02AE84" w14:textId="77777777" w:rsidR="00BE0DA3" w:rsidRPr="004C53E7" w:rsidDel="00476388" w:rsidRDefault="00BE0DA3" w:rsidP="00C874F2">
            <w:pPr>
              <w:rPr>
                <w:rFonts w:ascii="Calibri" w:hAnsi="Calibri" w:cs="Arial"/>
                <w:b/>
                <w:lang w:val="en-IE"/>
              </w:rPr>
            </w:pPr>
          </w:p>
        </w:tc>
        <w:tc>
          <w:tcPr>
            <w:tcW w:w="2748" w:type="dxa"/>
            <w:gridSpan w:val="2"/>
            <w:vAlign w:val="center"/>
          </w:tcPr>
          <w:p w14:paraId="24EDF145" w14:textId="77777777" w:rsidR="00BE0DA3" w:rsidRDefault="00BE0DA3" w:rsidP="00C874F2">
            <w:pPr>
              <w:rPr>
                <w:rFonts w:ascii="Calibri" w:hAnsi="Calibri" w:cs="Arial"/>
                <w:b/>
                <w:lang w:val="en-IE"/>
              </w:rPr>
            </w:pPr>
          </w:p>
          <w:p w14:paraId="574DAC85" w14:textId="77777777" w:rsidR="00BE0DA3" w:rsidRDefault="00BE0DA3" w:rsidP="00C874F2">
            <w:pPr>
              <w:rPr>
                <w:rFonts w:ascii="Calibri" w:hAnsi="Calibri" w:cs="Arial"/>
                <w:b/>
                <w:lang w:val="en-IE"/>
              </w:rPr>
            </w:pPr>
            <w:r w:rsidRPr="004C53E7">
              <w:rPr>
                <w:rFonts w:ascii="Calibri" w:hAnsi="Calibri" w:cs="Arial"/>
                <w:b/>
                <w:lang w:val="en-IE"/>
              </w:rPr>
              <w:t>T&amp;SC</w:t>
            </w:r>
            <w:r>
              <w:rPr>
                <w:rFonts w:ascii="Calibri" w:hAnsi="Calibri" w:cs="Arial"/>
                <w:b/>
                <w:lang w:val="en-IE"/>
              </w:rPr>
              <w:t xml:space="preserve"> Part B Section F &amp; G: F.1.2.1, F.6.8.2, F.7.2.1, F.8.3.1, F.11.4.2, G.4.7.1, G.4.11.1 and G.17.3.2</w:t>
            </w:r>
          </w:p>
          <w:p w14:paraId="59E05CF5" w14:textId="77777777" w:rsidR="00BE0DA3" w:rsidRDefault="00BE0DA3" w:rsidP="00C874F2">
            <w:pPr>
              <w:rPr>
                <w:rFonts w:ascii="Calibri" w:hAnsi="Calibri" w:cs="Arial"/>
                <w:b/>
                <w:lang w:val="en-IE"/>
              </w:rPr>
            </w:pPr>
          </w:p>
          <w:p w14:paraId="0F5AF966" w14:textId="77777777" w:rsidR="00BE0DA3" w:rsidRDefault="00BE0DA3" w:rsidP="00C874F2">
            <w:pPr>
              <w:rPr>
                <w:rFonts w:ascii="Calibri" w:hAnsi="Calibri" w:cs="Arial"/>
                <w:b/>
                <w:lang w:val="en-IE"/>
              </w:rPr>
            </w:pPr>
            <w:r>
              <w:rPr>
                <w:rFonts w:ascii="Calibri" w:hAnsi="Calibri" w:cs="Arial"/>
                <w:b/>
                <w:lang w:val="en-IE"/>
              </w:rPr>
              <w:t>Glossary Part B Definitions and List of Variables and Parameters</w:t>
            </w:r>
          </w:p>
          <w:p w14:paraId="301E8217" w14:textId="77777777" w:rsidR="00BE0DA3" w:rsidRPr="004C53E7" w:rsidRDefault="00BE0DA3" w:rsidP="00C874F2">
            <w:pPr>
              <w:jc w:val="center"/>
              <w:rPr>
                <w:rFonts w:ascii="Calibri" w:hAnsi="Calibri" w:cs="Arial"/>
                <w:b/>
                <w:lang w:val="en-IE"/>
              </w:rPr>
            </w:pPr>
          </w:p>
        </w:tc>
        <w:tc>
          <w:tcPr>
            <w:tcW w:w="3739" w:type="dxa"/>
            <w:gridSpan w:val="2"/>
            <w:vAlign w:val="center"/>
          </w:tcPr>
          <w:p w14:paraId="1D718380" w14:textId="77777777" w:rsidR="00BE0DA3" w:rsidRPr="004C53E7" w:rsidRDefault="00BE0DA3" w:rsidP="00C874F2">
            <w:pPr>
              <w:jc w:val="center"/>
              <w:rPr>
                <w:rFonts w:ascii="Calibri" w:hAnsi="Calibri" w:cs="Arial"/>
                <w:b/>
                <w:lang w:val="en-IE"/>
              </w:rPr>
            </w:pPr>
            <w:r w:rsidRPr="003A066B">
              <w:rPr>
                <w:rFonts w:ascii="Calibri" w:hAnsi="Calibri" w:cs="Arial"/>
                <w:b/>
                <w:lang w:val="en-IE"/>
              </w:rPr>
              <w:t>2</w:t>
            </w:r>
            <w:r>
              <w:rPr>
                <w:rFonts w:ascii="Calibri" w:hAnsi="Calibri" w:cs="Arial"/>
                <w:b/>
                <w:lang w:val="en-IE"/>
              </w:rPr>
              <w:t>7</w:t>
            </w:r>
            <w:r w:rsidRPr="003A066B">
              <w:rPr>
                <w:rFonts w:ascii="Calibri" w:hAnsi="Calibri" w:cs="Arial"/>
                <w:b/>
                <w:lang w:val="en-IE"/>
              </w:rPr>
              <w:t>.0</w:t>
            </w:r>
          </w:p>
        </w:tc>
      </w:tr>
      <w:tr w:rsidR="00BE0DA3" w:rsidRPr="004C53E7" w14:paraId="77A2B23B" w14:textId="77777777" w:rsidTr="00BE0DA3">
        <w:trPr>
          <w:trHeight w:val="375"/>
        </w:trPr>
        <w:tc>
          <w:tcPr>
            <w:tcW w:w="9640" w:type="dxa"/>
            <w:gridSpan w:val="6"/>
            <w:shd w:val="clear" w:color="auto" w:fill="C6D9F1"/>
            <w:vAlign w:val="center"/>
          </w:tcPr>
          <w:p w14:paraId="5B70F011" w14:textId="77777777" w:rsidR="00BE0DA3" w:rsidRPr="004C53E7" w:rsidRDefault="00BE0DA3" w:rsidP="00C874F2">
            <w:pPr>
              <w:jc w:val="center"/>
              <w:rPr>
                <w:rFonts w:ascii="Calibri" w:hAnsi="Calibri" w:cs="Arial"/>
                <w:b/>
                <w:bCs/>
                <w:lang w:val="en-IE"/>
              </w:rPr>
            </w:pPr>
            <w:r w:rsidRPr="004C53E7">
              <w:rPr>
                <w:rFonts w:ascii="Calibri" w:hAnsi="Calibri" w:cs="Arial"/>
                <w:b/>
                <w:bCs/>
                <w:lang w:val="en-IE"/>
              </w:rPr>
              <w:t>Explanation of Proposed Change</w:t>
            </w:r>
          </w:p>
          <w:p w14:paraId="16B6A348" w14:textId="77777777" w:rsidR="00BE0DA3" w:rsidRPr="004C53E7" w:rsidRDefault="00BE0DA3" w:rsidP="00C874F2">
            <w:pPr>
              <w:jc w:val="center"/>
              <w:rPr>
                <w:rFonts w:ascii="Calibri" w:hAnsi="Calibri" w:cs="Arial"/>
                <w:lang w:val="en-IE"/>
              </w:rPr>
            </w:pPr>
            <w:r w:rsidRPr="004C53E7">
              <w:rPr>
                <w:rFonts w:ascii="Calibri" w:hAnsi="Calibri"/>
                <w:i/>
                <w:spacing w:val="-3"/>
                <w:lang w:val="en-IE"/>
              </w:rPr>
              <w:t>(mandatory by originator)</w:t>
            </w:r>
          </w:p>
        </w:tc>
      </w:tr>
      <w:tr w:rsidR="00BE0DA3" w:rsidRPr="004C53E7" w14:paraId="1F924DB3" w14:textId="77777777" w:rsidTr="00BE0DA3">
        <w:trPr>
          <w:trHeight w:val="467"/>
        </w:trPr>
        <w:tc>
          <w:tcPr>
            <w:tcW w:w="9640" w:type="dxa"/>
            <w:gridSpan w:val="6"/>
            <w:vAlign w:val="center"/>
          </w:tcPr>
          <w:p w14:paraId="379C80AA" w14:textId="77777777" w:rsidR="00BE0DA3" w:rsidRDefault="00BE0DA3" w:rsidP="00C874F2">
            <w:pPr>
              <w:rPr>
                <w:rFonts w:ascii="Calibri" w:hAnsi="Calibri" w:cs="Arial"/>
                <w:lang w:val="en-IE"/>
              </w:rPr>
            </w:pPr>
          </w:p>
          <w:p w14:paraId="0A00BDB9" w14:textId="77777777" w:rsidR="00BE0DA3" w:rsidRPr="001009F2" w:rsidRDefault="00BE0DA3" w:rsidP="00C874F2">
            <w:pPr>
              <w:rPr>
                <w:rFonts w:ascii="Calibri" w:hAnsi="Calibri" w:cs="Arial"/>
                <w:lang w:val="en-IE"/>
              </w:rPr>
            </w:pPr>
            <w:r w:rsidRPr="001009F2">
              <w:rPr>
                <w:rFonts w:ascii="Calibri" w:hAnsi="Calibri" w:cs="Arial"/>
                <w:lang w:val="en-IE"/>
              </w:rPr>
              <w:t>The Clean Energy for all Europeans package (CEP) is made up a suite of eight legislative acts, both regulations and directives, which were adopted by the European Parliament and European Council in 2018 and 2019. Among these acts is the revised Regulation on the internal market for electricity (EU) 2019/943 which seeks to amend aspects of wholesale electricity markets in Europe.</w:t>
            </w:r>
          </w:p>
          <w:p w14:paraId="597B0C04" w14:textId="77777777" w:rsidR="00BE0DA3" w:rsidRPr="001009F2" w:rsidRDefault="00BE0DA3" w:rsidP="00C874F2">
            <w:pPr>
              <w:rPr>
                <w:rFonts w:ascii="Calibri" w:hAnsi="Calibri" w:cs="Arial"/>
                <w:lang w:val="en-IE"/>
              </w:rPr>
            </w:pPr>
          </w:p>
          <w:p w14:paraId="6088DCED" w14:textId="77777777" w:rsidR="00BE0DA3" w:rsidRPr="001009F2" w:rsidRDefault="00BE0DA3" w:rsidP="00C874F2">
            <w:pPr>
              <w:rPr>
                <w:rFonts w:ascii="Calibri" w:hAnsi="Calibri" w:cs="Arial"/>
                <w:lang w:val="en-IE"/>
              </w:rPr>
            </w:pPr>
            <w:r w:rsidRPr="001009F2">
              <w:rPr>
                <w:rFonts w:ascii="Calibri" w:hAnsi="Calibri" w:cs="Arial"/>
                <w:lang w:val="en-IE"/>
              </w:rPr>
              <w:t>I</w:t>
            </w:r>
            <w:r>
              <w:rPr>
                <w:rFonts w:ascii="Calibri" w:hAnsi="Calibri" w:cs="Arial"/>
                <w:lang w:val="en-IE"/>
              </w:rPr>
              <w:t>n</w:t>
            </w:r>
            <w:r w:rsidRPr="001009F2">
              <w:rPr>
                <w:rFonts w:ascii="Calibri" w:hAnsi="Calibri" w:cs="Arial"/>
                <w:lang w:val="en-IE"/>
              </w:rPr>
              <w:t xml:space="preserve"> 2020 and 2021, the SEM Committee undertook a process of consultation relating to a number of matters related to the CEP including a consultation on Dispatch, Redispatch and Compensation Pursuant to Regulation (EU) 2019/943 (SEM-21-026) and A Proposed Decision on the Treatment of New Renewable Units in the SEM (SEM-21-027).</w:t>
            </w:r>
          </w:p>
          <w:p w14:paraId="7D906A61" w14:textId="77777777" w:rsidR="00BE0DA3" w:rsidRPr="001009F2" w:rsidRDefault="00BE0DA3" w:rsidP="00C874F2">
            <w:pPr>
              <w:rPr>
                <w:rFonts w:ascii="Calibri" w:hAnsi="Calibri" w:cs="Arial"/>
                <w:lang w:val="en-IE"/>
              </w:rPr>
            </w:pPr>
          </w:p>
          <w:p w14:paraId="284DF5DD" w14:textId="77777777" w:rsidR="00BE0DA3" w:rsidRDefault="00BE0DA3" w:rsidP="00C874F2">
            <w:pPr>
              <w:rPr>
                <w:rFonts w:ascii="Calibri" w:hAnsi="Calibri" w:cs="Arial"/>
                <w:lang w:val="en-IE"/>
              </w:rPr>
            </w:pPr>
            <w:r w:rsidRPr="001009F2">
              <w:rPr>
                <w:rFonts w:ascii="Calibri" w:hAnsi="Calibri" w:cs="Arial"/>
                <w:lang w:val="en-IE"/>
              </w:rPr>
              <w:t xml:space="preserve">A decision paper relating to these papers, </w:t>
            </w:r>
            <w:hyperlink r:id="rId18" w:history="1">
              <w:r w:rsidRPr="000844F8">
                <w:rPr>
                  <w:rStyle w:val="Hyperlink"/>
                  <w:rFonts w:ascii="Calibri" w:hAnsi="Calibri" w:cs="Arial"/>
                  <w:lang w:val="en-IE"/>
                </w:rPr>
                <w:t>SEM-22-009</w:t>
              </w:r>
            </w:hyperlink>
            <w:r w:rsidRPr="001009F2">
              <w:rPr>
                <w:rFonts w:ascii="Calibri" w:hAnsi="Calibri" w:cs="Arial"/>
                <w:lang w:val="en-IE"/>
              </w:rPr>
              <w:t xml:space="preserve">, was published in March 2022. </w:t>
            </w:r>
            <w:r>
              <w:rPr>
                <w:rFonts w:ascii="Calibri" w:hAnsi="Calibri" w:cs="Arial"/>
                <w:lang w:val="en-IE"/>
              </w:rPr>
              <w:t>This proposal aims to provide for implementation of the prospective element of that SEM Committee decision in relation to compensation for market revenues for non-market based re-dispatching in relation to curtailment of firm volumes.</w:t>
            </w:r>
          </w:p>
          <w:p w14:paraId="51DDE50B" w14:textId="77777777" w:rsidR="00BE0DA3" w:rsidRDefault="00BE0DA3" w:rsidP="00C874F2">
            <w:pPr>
              <w:rPr>
                <w:rFonts w:ascii="Calibri" w:hAnsi="Calibri" w:cs="Arial"/>
                <w:lang w:val="en-IE"/>
              </w:rPr>
            </w:pPr>
          </w:p>
          <w:p w14:paraId="48A8B4F5" w14:textId="77777777" w:rsidR="00BE0DA3" w:rsidRDefault="00BE0DA3" w:rsidP="00C874F2">
            <w:pPr>
              <w:rPr>
                <w:rFonts w:ascii="Calibri" w:hAnsi="Calibri" w:cs="Arial"/>
                <w:lang w:val="en-IE"/>
              </w:rPr>
            </w:pPr>
            <w:r>
              <w:rPr>
                <w:rFonts w:ascii="Calibri" w:hAnsi="Calibri" w:cs="Arial"/>
                <w:lang w:val="en-IE"/>
              </w:rPr>
              <w:t>The decision paper states as follows:</w:t>
            </w:r>
          </w:p>
          <w:p w14:paraId="0B32EC4E" w14:textId="77777777" w:rsidR="00BE0DA3" w:rsidRDefault="00BE0DA3" w:rsidP="00C874F2">
            <w:pPr>
              <w:rPr>
                <w:rFonts w:ascii="Calibri" w:hAnsi="Calibri" w:cs="Arial"/>
                <w:lang w:val="en-IE"/>
              </w:rPr>
            </w:pPr>
          </w:p>
          <w:p w14:paraId="3BA022E2" w14:textId="77777777" w:rsidR="00BE0DA3" w:rsidRDefault="00BE0DA3" w:rsidP="00C874F2">
            <w:pPr>
              <w:rPr>
                <w:i/>
                <w:iCs/>
              </w:rPr>
            </w:pPr>
            <w:r>
              <w:rPr>
                <w:i/>
                <w:iCs/>
              </w:rPr>
              <w:t>“</w:t>
            </w:r>
            <w:r w:rsidRPr="00E74143">
              <w:rPr>
                <w:i/>
                <w:iCs/>
              </w:rPr>
              <w:t xml:space="preserve">All units will initially receive compensation in the SEM for non-market based redispatch (in relation to both constraints and curtailment), where firm, at the better of their complex bid/offer price or imbalance settlement price up to the level of their Firm Access Quantity as is the case for constraints today (with wind and solar units essentially retaining their ex-ante revenue, as such volumes are settled at a deemed decremental price of zero). </w:t>
            </w:r>
          </w:p>
          <w:p w14:paraId="09671AF0" w14:textId="77777777" w:rsidR="00BE0DA3" w:rsidRDefault="00BE0DA3" w:rsidP="00C874F2">
            <w:pPr>
              <w:rPr>
                <w:i/>
                <w:iCs/>
              </w:rPr>
            </w:pPr>
          </w:p>
          <w:p w14:paraId="53810CB4" w14:textId="77777777" w:rsidR="00BE0DA3" w:rsidRDefault="00BE0DA3" w:rsidP="00C874F2">
            <w:pPr>
              <w:rPr>
                <w:i/>
                <w:iCs/>
              </w:rPr>
            </w:pPr>
            <w:r w:rsidRPr="00E74143">
              <w:rPr>
                <w:i/>
                <w:iCs/>
              </w:rPr>
              <w:t xml:space="preserve">This will effectively extend the arrangements in place for constraints in the market to curtailment for all units, with the costs associated with curtailment to be recovered in the same way via the Imperfections Charge. This will provide for non-discrimination between different units that may be subject to different support schemes within the market for the purpose of market compensation. </w:t>
            </w:r>
          </w:p>
          <w:p w14:paraId="18D132FB" w14:textId="77777777" w:rsidR="00BE0DA3" w:rsidRDefault="00BE0DA3" w:rsidP="00C874F2">
            <w:pPr>
              <w:rPr>
                <w:i/>
                <w:iCs/>
              </w:rPr>
            </w:pPr>
          </w:p>
          <w:p w14:paraId="2C9D75A4" w14:textId="77777777" w:rsidR="00BE0DA3" w:rsidRDefault="00BE0DA3" w:rsidP="00C874F2">
            <w:pPr>
              <w:rPr>
                <w:rFonts w:ascii="Calibri" w:hAnsi="Calibri" w:cs="Arial"/>
                <w:lang w:val="en-IE"/>
              </w:rPr>
            </w:pPr>
            <w:r>
              <w:rPr>
                <w:rFonts w:ascii="Calibri" w:hAnsi="Calibri" w:cs="Arial"/>
                <w:lang w:val="en-IE"/>
              </w:rPr>
              <w:t>The decision paper also states as follows:</w:t>
            </w:r>
          </w:p>
          <w:p w14:paraId="2FB6DFBC" w14:textId="77777777" w:rsidR="00BE0DA3" w:rsidRPr="00363658" w:rsidRDefault="00BE0DA3" w:rsidP="00C874F2"/>
          <w:p w14:paraId="15B1E9E5" w14:textId="77777777" w:rsidR="00BE0DA3" w:rsidRDefault="00BE0DA3" w:rsidP="00C874F2">
            <w:pPr>
              <w:rPr>
                <w:i/>
                <w:iCs/>
              </w:rPr>
            </w:pPr>
            <w:r w:rsidRPr="00E74143">
              <w:rPr>
                <w:i/>
                <w:iCs/>
              </w:rPr>
              <w:t>It is expected that following implementation of required changes, compensation through this approach will occur through the same settlement mechanisms as per constraints in the market today.</w:t>
            </w:r>
            <w:r>
              <w:rPr>
                <w:i/>
                <w:iCs/>
              </w:rPr>
              <w:t>”</w:t>
            </w:r>
          </w:p>
          <w:p w14:paraId="6566AB50" w14:textId="77777777" w:rsidR="00BE0DA3" w:rsidRDefault="00BE0DA3" w:rsidP="00C874F2">
            <w:pPr>
              <w:rPr>
                <w:i/>
                <w:iCs/>
              </w:rPr>
            </w:pPr>
          </w:p>
          <w:p w14:paraId="2EC713F3" w14:textId="77777777" w:rsidR="00BE0DA3" w:rsidRPr="00E74143" w:rsidRDefault="00BE0DA3" w:rsidP="00C874F2">
            <w:r w:rsidRPr="00E74143">
              <w:t>The decision paper also notes the following in relation to the timing of implementation</w:t>
            </w:r>
            <w:r>
              <w:t>:</w:t>
            </w:r>
          </w:p>
          <w:p w14:paraId="26551CBB" w14:textId="77777777" w:rsidR="00BE0DA3" w:rsidRDefault="00BE0DA3" w:rsidP="00C874F2">
            <w:pPr>
              <w:rPr>
                <w:i/>
                <w:iCs/>
              </w:rPr>
            </w:pPr>
          </w:p>
          <w:p w14:paraId="2A3C0867" w14:textId="77777777" w:rsidR="00BE0DA3" w:rsidRDefault="00BE0DA3" w:rsidP="00C874F2">
            <w:pPr>
              <w:rPr>
                <w:i/>
                <w:iCs/>
              </w:rPr>
            </w:pPr>
            <w:r w:rsidRPr="000844F8">
              <w:rPr>
                <w:i/>
                <w:iCs/>
              </w:rPr>
              <w:t>In the context of the current and expected next two years’ high prices, the SEM Committee has decided to implement and compensate any payments for curtailment associated with this Decision, beginning in tariff year 2024/25.</w:t>
            </w:r>
            <w:r>
              <w:rPr>
                <w:i/>
                <w:iCs/>
              </w:rPr>
              <w:t>”</w:t>
            </w:r>
          </w:p>
          <w:p w14:paraId="5C1B226B" w14:textId="77777777" w:rsidR="00BE0DA3" w:rsidRDefault="00BE0DA3" w:rsidP="00C874F2">
            <w:pPr>
              <w:rPr>
                <w:i/>
                <w:iCs/>
              </w:rPr>
            </w:pPr>
          </w:p>
          <w:p w14:paraId="18045C42" w14:textId="77777777" w:rsidR="00BE0DA3" w:rsidRPr="00E835FD" w:rsidRDefault="00BE0DA3" w:rsidP="00C874F2">
            <w:r>
              <w:t>The decision paper includes a request for SEMO to raise this Modification proposal to reflect the decision in relation to treatment of curtailment:</w:t>
            </w:r>
          </w:p>
          <w:p w14:paraId="7A540D57" w14:textId="77777777" w:rsidR="00BE0DA3" w:rsidRDefault="00BE0DA3" w:rsidP="00C874F2">
            <w:pPr>
              <w:rPr>
                <w:i/>
                <w:iCs/>
              </w:rPr>
            </w:pPr>
          </w:p>
          <w:p w14:paraId="0590B9BF" w14:textId="77777777" w:rsidR="00BE0DA3" w:rsidRPr="00E835FD" w:rsidRDefault="00BE0DA3" w:rsidP="00C874F2">
            <w:pPr>
              <w:rPr>
                <w:rFonts w:ascii="Calibri" w:hAnsi="Calibri" w:cs="Arial"/>
                <w:i/>
                <w:iCs/>
                <w:lang w:val="en-IE"/>
              </w:rPr>
            </w:pPr>
            <w:r>
              <w:rPr>
                <w:i/>
                <w:iCs/>
              </w:rPr>
              <w:t>“</w:t>
            </w:r>
            <w:r w:rsidRPr="00E835FD">
              <w:rPr>
                <w:i/>
                <w:iCs/>
              </w:rPr>
              <w:t>The SEM Committee requests SEMO to raise a Modification to reflect the SEM Committee’s decision regarding the treatment of curtailment set out in this paper.</w:t>
            </w:r>
            <w:r>
              <w:rPr>
                <w:i/>
                <w:iCs/>
              </w:rPr>
              <w:t>”</w:t>
            </w:r>
          </w:p>
          <w:p w14:paraId="1C3280AC" w14:textId="77777777" w:rsidR="00BE0DA3" w:rsidRDefault="00BE0DA3" w:rsidP="00C874F2">
            <w:pPr>
              <w:rPr>
                <w:rFonts w:ascii="Calibri" w:hAnsi="Calibri" w:cs="Arial"/>
                <w:lang w:val="en-IE"/>
              </w:rPr>
            </w:pPr>
          </w:p>
          <w:p w14:paraId="587F075F" w14:textId="77777777" w:rsidR="00BE0DA3" w:rsidRDefault="00BE0DA3" w:rsidP="00C874F2">
            <w:pPr>
              <w:rPr>
                <w:rFonts w:ascii="Calibri" w:hAnsi="Calibri" w:cs="Arial"/>
                <w:lang w:val="en-IE"/>
              </w:rPr>
            </w:pPr>
            <w:r>
              <w:rPr>
                <w:rFonts w:ascii="Calibri" w:hAnsi="Calibri" w:cs="Arial"/>
                <w:lang w:val="en-IE"/>
              </w:rPr>
              <w:t>This proposed Modification aims to provide for implementation of the element of this decision related to the retention of ex ante market revenues for firm curtailment going forward from the implementation date commencing at the beginning of tariff year 2024/25. Note that this proposed Modification does not seek to implement arrangements for the retention of ex ante revenue for firm curtailment volumes for the period between January 2020 and September 2024 inclusive which will require separate implementation. The intention is that once the details of this Modification are agreed that it will be implemented with an effective date commencing from 1</w:t>
            </w:r>
            <w:r w:rsidRPr="00977A40">
              <w:rPr>
                <w:rFonts w:ascii="Calibri" w:hAnsi="Calibri" w:cs="Arial"/>
                <w:vertAlign w:val="superscript"/>
                <w:lang w:val="en-IE"/>
              </w:rPr>
              <w:t>st</w:t>
            </w:r>
            <w:r>
              <w:rPr>
                <w:rFonts w:ascii="Calibri" w:hAnsi="Calibri" w:cs="Arial"/>
                <w:lang w:val="en-IE"/>
              </w:rPr>
              <w:t xml:space="preserve"> October 2024. The development work to address the period prior to that from January 2020 may be informed by the considerations taken as a result of this proposed Modification but will be addressed separately.</w:t>
            </w:r>
            <w:r>
              <w:rPr>
                <w:rStyle w:val="FootnoteReference"/>
                <w:rFonts w:ascii="Calibri" w:hAnsi="Calibri"/>
              </w:rPr>
              <w:footnoteReference w:id="2"/>
            </w:r>
          </w:p>
          <w:p w14:paraId="1C4AACE4" w14:textId="77777777" w:rsidR="00BE0DA3" w:rsidRDefault="00BE0DA3" w:rsidP="00C874F2">
            <w:pPr>
              <w:rPr>
                <w:rFonts w:ascii="Calibri" w:hAnsi="Calibri" w:cs="Arial"/>
                <w:lang w:val="en-IE"/>
              </w:rPr>
            </w:pPr>
          </w:p>
          <w:p w14:paraId="77D77773" w14:textId="77777777" w:rsidR="00BE0DA3" w:rsidRDefault="00BE0DA3" w:rsidP="00C874F2">
            <w:pPr>
              <w:rPr>
                <w:rFonts w:ascii="Calibri" w:hAnsi="Calibri" w:cs="Arial"/>
                <w:lang w:val="en-IE"/>
              </w:rPr>
            </w:pPr>
            <w:r>
              <w:rPr>
                <w:rFonts w:ascii="Calibri" w:hAnsi="Calibri" w:cs="Arial"/>
                <w:lang w:val="en-IE"/>
              </w:rPr>
              <w:t>In essence, if implemented, this Modification would result in firm curtailment volumes receiving the same settlement treatment as constraint does today by including those volumes in the discount charge (which is a payment to the Generator Unit) with a deemed decremental price of zero such that any imbalance charge is offset and those volumes would retain their ex ante market revenue. Costs would be recovered via the imperfections charge in the same way as those costs are recovered for firm constraint as indicated in the relevant decision and noted above.</w:t>
            </w:r>
          </w:p>
          <w:p w14:paraId="200E61B4" w14:textId="77777777" w:rsidR="00BE0DA3" w:rsidRDefault="00BE0DA3" w:rsidP="00C874F2">
            <w:pPr>
              <w:rPr>
                <w:rFonts w:ascii="Calibri" w:hAnsi="Calibri" w:cs="Arial"/>
                <w:lang w:val="en-IE"/>
              </w:rPr>
            </w:pPr>
          </w:p>
          <w:p w14:paraId="62C6F1A8" w14:textId="77777777" w:rsidR="00BE0DA3" w:rsidRDefault="00BE0DA3" w:rsidP="00C874F2">
            <w:pPr>
              <w:rPr>
                <w:rFonts w:ascii="Calibri" w:hAnsi="Calibri" w:cs="Arial"/>
                <w:lang w:val="en-IE"/>
              </w:rPr>
            </w:pPr>
            <w:r>
              <w:rPr>
                <w:rFonts w:ascii="Calibri" w:hAnsi="Calibri" w:cs="Arial"/>
                <w:lang w:val="en-IE"/>
              </w:rPr>
              <w:t>Settlement of non-firm curtailment volumes would remain unchanged i.e. they would remain excluded from discount charges but would continue to receive curtailment charges (which can be a payment or charge) reflecting the relative magnitude of the curtailment price, being the weighted average price of all ex ante trades, and the imbalance price for a given unit in a given period.</w:t>
            </w:r>
          </w:p>
          <w:p w14:paraId="0531ADE0" w14:textId="77777777" w:rsidR="00BE0DA3" w:rsidRDefault="00BE0DA3" w:rsidP="00C874F2">
            <w:pPr>
              <w:rPr>
                <w:rFonts w:ascii="Calibri" w:hAnsi="Calibri" w:cs="Arial"/>
                <w:lang w:val="en-IE"/>
              </w:rPr>
            </w:pPr>
          </w:p>
          <w:p w14:paraId="5DE816CE" w14:textId="77777777" w:rsidR="00BE0DA3" w:rsidRDefault="00BE0DA3" w:rsidP="00C874F2">
            <w:pPr>
              <w:rPr>
                <w:rFonts w:ascii="Calibri" w:hAnsi="Calibri" w:cs="Arial"/>
                <w:lang w:val="en-IE"/>
              </w:rPr>
            </w:pPr>
            <w:r>
              <w:rPr>
                <w:rFonts w:ascii="Calibri" w:hAnsi="Calibri" w:cs="Arial"/>
                <w:lang w:val="en-IE"/>
              </w:rPr>
              <w:t>The approach to making this change in the settlement logic is intended to be relatively unintrusive, knowing that any attempt to change bid offer acceptance quantity calculations within instruction profiling rules and systems is highly complex and therefore likely to be both costly and carry a higher risk of unintended outcomes. That approach would also likely necessitate changes in multiple systems whereas the proposed approach should be possible to implement with changes only to the SEMO settlement systems, although this would have to be fully confirmed via impact assessment.</w:t>
            </w:r>
          </w:p>
          <w:p w14:paraId="2BBFD206" w14:textId="77777777" w:rsidR="00BE0DA3" w:rsidRDefault="00BE0DA3" w:rsidP="00C874F2">
            <w:pPr>
              <w:rPr>
                <w:rFonts w:ascii="Calibri" w:hAnsi="Calibri" w:cs="Arial"/>
                <w:lang w:val="en-IE"/>
              </w:rPr>
            </w:pPr>
          </w:p>
          <w:p w14:paraId="78E90D50" w14:textId="77777777" w:rsidR="00BE0DA3" w:rsidRDefault="00BE0DA3" w:rsidP="00C874F2">
            <w:pPr>
              <w:rPr>
                <w:rFonts w:ascii="Calibri" w:hAnsi="Calibri" w:cs="Arial"/>
                <w:lang w:val="en-IE"/>
              </w:rPr>
            </w:pPr>
            <w:r>
              <w:rPr>
                <w:rFonts w:ascii="Calibri" w:hAnsi="Calibri" w:cs="Arial"/>
                <w:lang w:val="en-IE"/>
              </w:rPr>
              <w:t>In order to limit the changes to settlement rules and systems only, this proposal uses existing bid offer acceptance quantities (non-firm and curtailment accepted bid quantities) which are already present within the settlement logic/systems to determine a non-firm curtailment accepted bid quantity. This quantity is then used in downstream settlement charge calculations to apply the existing constraint settlement logic to firm curtailment volumes and to continue to apply the existing curtailment logic to non-firm curtailment volumes.</w:t>
            </w:r>
          </w:p>
          <w:p w14:paraId="1FB0ADCD" w14:textId="77777777" w:rsidR="00BE0DA3" w:rsidRDefault="00BE0DA3" w:rsidP="00C874F2">
            <w:pPr>
              <w:rPr>
                <w:rFonts w:ascii="Calibri" w:hAnsi="Calibri" w:cs="Arial"/>
                <w:lang w:val="en-IE"/>
              </w:rPr>
            </w:pPr>
          </w:p>
          <w:p w14:paraId="58084F23" w14:textId="77777777" w:rsidR="00BE0DA3" w:rsidRDefault="00BE0DA3" w:rsidP="00C874F2">
            <w:pPr>
              <w:rPr>
                <w:rFonts w:ascii="Calibri" w:hAnsi="Calibri" w:cs="Arial"/>
                <w:lang w:val="en-IE"/>
              </w:rPr>
            </w:pPr>
            <w:r>
              <w:rPr>
                <w:rFonts w:ascii="Calibri" w:hAnsi="Calibri" w:cs="Arial"/>
                <w:lang w:val="en-IE"/>
              </w:rPr>
              <w:t>These are some clarifications on the proposed Legal Drafting:</w:t>
            </w:r>
          </w:p>
          <w:p w14:paraId="51D0DE5C" w14:textId="77777777" w:rsidR="00BE0DA3" w:rsidRDefault="00BE0DA3" w:rsidP="00C874F2">
            <w:pPr>
              <w:rPr>
                <w:rFonts w:ascii="Calibri" w:hAnsi="Calibri" w:cs="Arial"/>
                <w:lang w:val="en-IE"/>
              </w:rPr>
            </w:pPr>
          </w:p>
          <w:p w14:paraId="54EF57CC" w14:textId="77777777" w:rsidR="00BE0DA3" w:rsidRPr="00C528D6" w:rsidRDefault="00BE0DA3" w:rsidP="00BE0DA3">
            <w:pPr>
              <w:pStyle w:val="ListParagraph"/>
              <w:numPr>
                <w:ilvl w:val="0"/>
                <w:numId w:val="20"/>
              </w:numPr>
              <w:overflowPunct w:val="0"/>
              <w:autoSpaceDE w:val="0"/>
              <w:autoSpaceDN w:val="0"/>
              <w:adjustRightInd w:val="0"/>
              <w:spacing w:before="0" w:after="0" w:line="240" w:lineRule="auto"/>
              <w:textAlignment w:val="baseline"/>
              <w:rPr>
                <w:rFonts w:ascii="Calibri" w:hAnsi="Calibri" w:cs="Arial"/>
                <w:lang w:val="en-IE"/>
              </w:rPr>
            </w:pPr>
            <w:r>
              <w:rPr>
                <w:rFonts w:ascii="Calibri" w:hAnsi="Calibri" w:cs="Arial"/>
                <w:lang w:val="en-IE"/>
              </w:rPr>
              <w:t>Instead of creating a new variable to deal with the non-firm quantity, we are re-purposing the</w:t>
            </w:r>
            <w:r w:rsidRPr="00C528D6">
              <w:rPr>
                <w:rFonts w:ascii="Calibri" w:hAnsi="Calibri" w:cs="Arial"/>
                <w:lang w:val="en-IE"/>
              </w:rPr>
              <w:t xml:space="preserve"> </w:t>
            </w:r>
            <w:r>
              <w:rPr>
                <w:rFonts w:ascii="Calibri" w:hAnsi="Calibri" w:cs="Arial"/>
                <w:lang w:val="en-IE"/>
              </w:rPr>
              <w:t xml:space="preserve">existing </w:t>
            </w:r>
            <w:r w:rsidRPr="00C528D6">
              <w:rPr>
                <w:rFonts w:ascii="Calibri" w:hAnsi="Calibri" w:cs="Arial"/>
                <w:lang w:val="en-IE"/>
              </w:rPr>
              <w:t xml:space="preserve">CCURL </w:t>
            </w:r>
            <w:r>
              <w:rPr>
                <w:rFonts w:ascii="Calibri" w:hAnsi="Calibri" w:cs="Arial"/>
                <w:lang w:val="en-IE"/>
              </w:rPr>
              <w:t xml:space="preserve">and adapting the relative wording in all the </w:t>
            </w:r>
            <w:r w:rsidRPr="00C528D6">
              <w:rPr>
                <w:rFonts w:ascii="Calibri" w:hAnsi="Calibri" w:cs="Arial"/>
                <w:lang w:val="en-IE"/>
              </w:rPr>
              <w:t>variable definition</w:t>
            </w:r>
            <w:r>
              <w:rPr>
                <w:rFonts w:ascii="Calibri" w:hAnsi="Calibri" w:cs="Arial"/>
                <w:lang w:val="en-IE"/>
              </w:rPr>
              <w:t>s</w:t>
            </w:r>
            <w:r w:rsidRPr="00C528D6">
              <w:rPr>
                <w:rFonts w:ascii="Calibri" w:hAnsi="Calibri" w:cs="Arial"/>
                <w:lang w:val="en-IE"/>
              </w:rPr>
              <w:t>, description</w:t>
            </w:r>
            <w:r>
              <w:rPr>
                <w:rFonts w:ascii="Calibri" w:hAnsi="Calibri" w:cs="Arial"/>
                <w:lang w:val="en-IE"/>
              </w:rPr>
              <w:t>s</w:t>
            </w:r>
            <w:r w:rsidRPr="00C528D6">
              <w:rPr>
                <w:rFonts w:ascii="Calibri" w:hAnsi="Calibri" w:cs="Arial"/>
                <w:lang w:val="en-IE"/>
              </w:rPr>
              <w:t xml:space="preserve"> in ‘where clause</w:t>
            </w:r>
            <w:r>
              <w:rPr>
                <w:rFonts w:ascii="Calibri" w:hAnsi="Calibri" w:cs="Arial"/>
                <w:lang w:val="en-IE"/>
              </w:rPr>
              <w:t>s</w:t>
            </w:r>
            <w:r w:rsidRPr="00C528D6">
              <w:rPr>
                <w:rFonts w:ascii="Calibri" w:hAnsi="Calibri" w:cs="Arial"/>
                <w:lang w:val="en-IE"/>
              </w:rPr>
              <w:t xml:space="preserve">’ and calculation. The new logic will simply end date the previous and avoid potential system changes for Participants. </w:t>
            </w:r>
            <w:r>
              <w:rPr>
                <w:rFonts w:ascii="Calibri" w:hAnsi="Calibri" w:cs="Arial"/>
                <w:lang w:val="en-IE"/>
              </w:rPr>
              <w:t>This will lead to an easier system implementation.</w:t>
            </w:r>
          </w:p>
          <w:p w14:paraId="7D0807EB" w14:textId="77777777" w:rsidR="00BE0DA3" w:rsidRPr="00C528D6" w:rsidRDefault="00BE0DA3" w:rsidP="00BE0DA3">
            <w:pPr>
              <w:pStyle w:val="ListParagraph"/>
              <w:numPr>
                <w:ilvl w:val="0"/>
                <w:numId w:val="20"/>
              </w:numPr>
              <w:overflowPunct w:val="0"/>
              <w:autoSpaceDE w:val="0"/>
              <w:autoSpaceDN w:val="0"/>
              <w:adjustRightInd w:val="0"/>
              <w:spacing w:before="0" w:after="0" w:line="240" w:lineRule="auto"/>
              <w:textAlignment w:val="baseline"/>
              <w:rPr>
                <w:rFonts w:ascii="Calibri" w:hAnsi="Calibri" w:cs="Arial"/>
                <w:lang w:val="en-IE"/>
              </w:rPr>
            </w:pPr>
            <w:r w:rsidRPr="00C528D6">
              <w:rPr>
                <w:rFonts w:ascii="Calibri" w:hAnsi="Calibri" w:cs="Arial"/>
                <w:lang w:val="en-IE"/>
              </w:rPr>
              <w:t>Change of QABCURLLF to Max(QABCURL</w:t>
            </w:r>
            <w:r>
              <w:rPr>
                <w:rFonts w:ascii="Calibri" w:hAnsi="Calibri" w:cs="Arial"/>
                <w:lang w:val="en-IE"/>
              </w:rPr>
              <w:t>LF</w:t>
            </w:r>
            <w:r w:rsidRPr="00C528D6">
              <w:rPr>
                <w:rFonts w:ascii="Calibri" w:hAnsi="Calibri" w:cs="Arial"/>
                <w:lang w:val="en-IE"/>
              </w:rPr>
              <w:t>uoiγ, QABNF</w:t>
            </w:r>
            <w:r>
              <w:rPr>
                <w:rFonts w:ascii="Calibri" w:hAnsi="Calibri" w:cs="Arial"/>
                <w:lang w:val="en-IE"/>
              </w:rPr>
              <w:t>LF</w:t>
            </w:r>
            <w:r w:rsidRPr="00C528D6">
              <w:rPr>
                <w:rFonts w:ascii="Calibri" w:hAnsi="Calibri" w:cs="Arial"/>
                <w:lang w:val="en-IE"/>
              </w:rPr>
              <w:t>uoiγ) in CABBPO calculation in F.7.2.1. We consider that, at present, a QABCURL volume would not be expected to occur for an undo action so that this change is currently immaterial; however, we also anticipate that this may be more likely to manifest in future with non-priority dispatch renewables being dispatched for energy balancing once a new approach is implemented there. We propose to make this change now as future proofing for that circumstance such that non-firm curtailment accepted bid quantity only (i.e. not the firm curtailment equivalent) is included in this adjustment for volumes settled at PCURL .</w:t>
            </w:r>
          </w:p>
          <w:p w14:paraId="3824C845" w14:textId="77777777" w:rsidR="00BE0DA3" w:rsidRPr="00E07054" w:rsidRDefault="00BE0DA3" w:rsidP="00BE0DA3">
            <w:pPr>
              <w:pStyle w:val="ListParagraph"/>
              <w:numPr>
                <w:ilvl w:val="0"/>
                <w:numId w:val="20"/>
              </w:numPr>
              <w:overflowPunct w:val="0"/>
              <w:autoSpaceDE w:val="0"/>
              <w:autoSpaceDN w:val="0"/>
              <w:adjustRightInd w:val="0"/>
              <w:spacing w:before="0" w:after="0" w:line="240" w:lineRule="auto"/>
              <w:textAlignment w:val="baseline"/>
              <w:rPr>
                <w:rFonts w:ascii="Calibri" w:hAnsi="Calibri" w:cs="Arial"/>
                <w:lang w:val="en-IE"/>
              </w:rPr>
            </w:pPr>
            <w:r w:rsidRPr="00C528D6">
              <w:rPr>
                <w:rFonts w:ascii="Calibri" w:hAnsi="Calibri" w:cs="Arial"/>
                <w:lang w:val="en-IE"/>
              </w:rPr>
              <w:t xml:space="preserve">We propose to remove QABCURLLF from CDISCOUNT charge logic in F.6.8.2 since all non-firm volumes, including non-firm curtailment, are effectively already removed due to the presence of QABNFLF in the </w:t>
            </w:r>
            <w:r w:rsidRPr="00E07054">
              <w:rPr>
                <w:rFonts w:ascii="Calibri" w:hAnsi="Calibri" w:cs="Arial"/>
                <w:lang w:val="en-IE"/>
              </w:rPr>
              <w:t xml:space="preserve">min function, which will always be a lesser quantity. </w:t>
            </w:r>
          </w:p>
          <w:p w14:paraId="7623C951" w14:textId="77777777" w:rsidR="00BE0DA3" w:rsidRPr="00E07054" w:rsidRDefault="00BE0DA3" w:rsidP="00BE0DA3">
            <w:pPr>
              <w:pStyle w:val="ListParagraph"/>
              <w:numPr>
                <w:ilvl w:val="0"/>
                <w:numId w:val="20"/>
              </w:numPr>
              <w:overflowPunct w:val="0"/>
              <w:autoSpaceDE w:val="0"/>
              <w:autoSpaceDN w:val="0"/>
              <w:adjustRightInd w:val="0"/>
              <w:spacing w:before="0" w:after="0" w:line="240" w:lineRule="auto"/>
              <w:textAlignment w:val="baseline"/>
              <w:rPr>
                <w:rFonts w:ascii="Calibri" w:hAnsi="Calibri" w:cs="Arial"/>
                <w:lang w:val="en-IE"/>
              </w:rPr>
            </w:pPr>
            <w:r w:rsidRPr="00E07054">
              <w:rPr>
                <w:rFonts w:ascii="Calibri" w:hAnsi="Calibri" w:cs="Arial"/>
                <w:lang w:val="en-IE"/>
              </w:rPr>
              <w:t>Calculation of CREVMWP in F.11.4.2 has similar considerations to the above two points around removal of QABCURLLF or changing it to Max(QABCURL</w:t>
            </w:r>
            <w:r>
              <w:rPr>
                <w:rFonts w:ascii="Calibri" w:hAnsi="Calibri" w:cs="Arial"/>
                <w:lang w:val="en-IE"/>
              </w:rPr>
              <w:t>LF</w:t>
            </w:r>
            <w:r w:rsidRPr="00E07054">
              <w:rPr>
                <w:rFonts w:ascii="Calibri" w:hAnsi="Calibri" w:cs="Arial"/>
                <w:lang w:val="en-IE"/>
              </w:rPr>
              <w:t>uoiγ, QABNF</w:t>
            </w:r>
            <w:r>
              <w:rPr>
                <w:rFonts w:ascii="Calibri" w:hAnsi="Calibri" w:cs="Arial"/>
                <w:lang w:val="en-IE"/>
              </w:rPr>
              <w:t>LF</w:t>
            </w:r>
            <w:r w:rsidRPr="00E07054">
              <w:rPr>
                <w:rFonts w:ascii="Calibri" w:hAnsi="Calibri" w:cs="Arial"/>
                <w:lang w:val="en-IE"/>
              </w:rPr>
              <w:t>uoiγ) as appropriate; and around the changes to this paragraph not being material at present but proposing to make them now as future proofing for future non priority dispatch renewable treatments in balancing.</w:t>
            </w:r>
          </w:p>
          <w:p w14:paraId="55EF28DA" w14:textId="77777777" w:rsidR="00BE0DA3" w:rsidRDefault="00BE0DA3" w:rsidP="00C874F2">
            <w:pPr>
              <w:rPr>
                <w:rFonts w:ascii="Calibri" w:hAnsi="Calibri" w:cs="Arial"/>
                <w:lang w:val="en-IE"/>
              </w:rPr>
            </w:pPr>
          </w:p>
          <w:p w14:paraId="52FF19EC" w14:textId="77777777" w:rsidR="00BE0DA3" w:rsidRPr="004C53E7" w:rsidRDefault="00BE0DA3" w:rsidP="00C874F2">
            <w:pPr>
              <w:rPr>
                <w:rFonts w:ascii="Calibri" w:hAnsi="Calibri" w:cs="Arial"/>
                <w:lang w:val="en-IE"/>
              </w:rPr>
            </w:pPr>
          </w:p>
        </w:tc>
      </w:tr>
      <w:tr w:rsidR="00BE0DA3" w:rsidRPr="00494070" w:rsidDel="00404964" w14:paraId="727D4583" w14:textId="77777777" w:rsidTr="00BE0DA3">
        <w:tc>
          <w:tcPr>
            <w:tcW w:w="9640" w:type="dxa"/>
            <w:gridSpan w:val="6"/>
            <w:shd w:val="clear" w:color="auto" w:fill="C6D9F1"/>
            <w:vAlign w:val="center"/>
          </w:tcPr>
          <w:p w14:paraId="4ABB9322" w14:textId="77777777" w:rsidR="00BE0DA3" w:rsidRPr="00494070" w:rsidRDefault="00BE0DA3" w:rsidP="00C874F2">
            <w:pPr>
              <w:jc w:val="center"/>
              <w:rPr>
                <w:rFonts w:ascii="Calibri" w:hAnsi="Calibri" w:cs="Arial"/>
                <w:iCs/>
                <w:lang w:val="en-IE"/>
              </w:rPr>
            </w:pPr>
            <w:r w:rsidRPr="00494070">
              <w:rPr>
                <w:rFonts w:ascii="Calibri" w:hAnsi="Calibri" w:cs="Arial"/>
                <w:b/>
                <w:bCs/>
                <w:iCs/>
                <w:lang w:val="en-IE"/>
              </w:rPr>
              <w:t>Legal Drafting Change</w:t>
            </w:r>
          </w:p>
          <w:p w14:paraId="190867A8" w14:textId="77777777" w:rsidR="00BE0DA3" w:rsidRPr="00494070" w:rsidDel="00404964" w:rsidRDefault="00BE0DA3" w:rsidP="00C874F2">
            <w:pPr>
              <w:jc w:val="center"/>
              <w:rPr>
                <w:rFonts w:ascii="Calibri" w:hAnsi="Calibri" w:cs="Arial"/>
                <w:lang w:val="en-IE"/>
              </w:rPr>
            </w:pPr>
            <w:r w:rsidRPr="00494070">
              <w:rPr>
                <w:rFonts w:ascii="Calibri" w:hAnsi="Calibri" w:cs="Arial"/>
                <w:i/>
                <w:iCs/>
                <w:lang w:val="en-IE"/>
              </w:rPr>
              <w:t xml:space="preserve">(Clearly show proposed code change using </w:t>
            </w:r>
            <w:r w:rsidRPr="00494070">
              <w:rPr>
                <w:rFonts w:ascii="Calibri" w:hAnsi="Calibri" w:cs="Arial"/>
                <w:b/>
                <w:i/>
                <w:iCs/>
                <w:lang w:val="en-IE"/>
              </w:rPr>
              <w:t>tracked</w:t>
            </w:r>
            <w:r w:rsidRPr="00494070">
              <w:rPr>
                <w:rFonts w:ascii="Calibri" w:hAnsi="Calibri" w:cs="Arial"/>
                <w:i/>
                <w:iCs/>
                <w:lang w:val="en-IE"/>
              </w:rPr>
              <w:t xml:space="preserve"> changes, if proposer fails to identify changes, please indicate best estimate of potential changes)</w:t>
            </w:r>
          </w:p>
        </w:tc>
      </w:tr>
      <w:tr w:rsidR="00BE0DA3" w:rsidRPr="00494070" w:rsidDel="00404964" w14:paraId="3533D98F" w14:textId="77777777" w:rsidTr="00BE0DA3">
        <w:tc>
          <w:tcPr>
            <w:tcW w:w="9640" w:type="dxa"/>
            <w:gridSpan w:val="6"/>
            <w:vAlign w:val="center"/>
          </w:tcPr>
          <w:p w14:paraId="4AE0963F" w14:textId="77777777" w:rsidR="00BE0DA3" w:rsidRPr="00494070" w:rsidRDefault="00BE0DA3" w:rsidP="00C874F2">
            <w:pPr>
              <w:pStyle w:val="CERLEVEL5"/>
              <w:rPr>
                <w:b/>
                <w:bCs/>
                <w:u w:val="single"/>
                <w:lang w:val="en-IE"/>
              </w:rPr>
            </w:pPr>
            <w:r>
              <w:rPr>
                <w:b/>
                <w:bCs/>
                <w:u w:val="single"/>
                <w:lang w:val="en-IE"/>
              </w:rPr>
              <w:t>Part B T&amp;SC Sections F and G</w:t>
            </w:r>
          </w:p>
          <w:p w14:paraId="24F0B8D8" w14:textId="77777777" w:rsidR="00BE0DA3" w:rsidRPr="00494070" w:rsidRDefault="00BE0DA3" w:rsidP="00C874F2">
            <w:pPr>
              <w:pStyle w:val="CERLEVEL3"/>
              <w:rPr>
                <w:lang w:val="en-IE"/>
              </w:rPr>
            </w:pPr>
            <w:bookmarkStart w:id="113" w:name="_Toc61360098"/>
            <w:bookmarkStart w:id="114" w:name="_Toc133930075"/>
            <w:r w:rsidRPr="00494070">
              <w:rPr>
                <w:lang w:val="en-IE"/>
              </w:rPr>
              <w:t>F.1.2        Settlement Charges and Payments for Generator Units</w:t>
            </w:r>
            <w:bookmarkEnd w:id="113"/>
            <w:bookmarkEnd w:id="114"/>
          </w:p>
          <w:p w14:paraId="41EFF4A9" w14:textId="77777777" w:rsidR="00BE0DA3" w:rsidRPr="00494070" w:rsidRDefault="00BE0DA3" w:rsidP="00C874F2">
            <w:pPr>
              <w:pStyle w:val="CERLEVEL4"/>
              <w:ind w:left="993" w:hanging="993"/>
            </w:pPr>
            <w:r w:rsidRPr="00494070">
              <w:t>F.1.2.1   The Market Operator shall calculate the following charges and payments for each Generator Unit in accordance with the Settlement Calendar in section G.2.4:</w:t>
            </w:r>
          </w:p>
          <w:p w14:paraId="2D89C818" w14:textId="77777777" w:rsidR="00BE0DA3" w:rsidRPr="00494070" w:rsidRDefault="00BE0DA3" w:rsidP="00BE0DA3">
            <w:pPr>
              <w:pStyle w:val="CERLEVEL5"/>
              <w:numPr>
                <w:ilvl w:val="4"/>
                <w:numId w:val="28"/>
              </w:numPr>
              <w:rPr>
                <w:lang w:val="en-IE"/>
              </w:rPr>
            </w:pPr>
            <w:r w:rsidRPr="00494070">
              <w:rPr>
                <w:lang w:val="en-IE"/>
              </w:rPr>
              <w:t>CIMB</w:t>
            </w:r>
            <w:r w:rsidRPr="00494070">
              <w:rPr>
                <w:vertAlign w:val="subscript"/>
                <w:lang w:val="en-IE"/>
              </w:rPr>
              <w:t>u</w:t>
            </w:r>
            <w:r w:rsidRPr="00494070">
              <w:rPr>
                <w:rFonts w:cs="Arial"/>
                <w:vertAlign w:val="subscript"/>
                <w:lang w:val="en-IE"/>
              </w:rPr>
              <w:t>γ</w:t>
            </w:r>
            <w:r w:rsidRPr="00494070">
              <w:rPr>
                <w:rFonts w:cs="Arial"/>
                <w:lang w:val="en-IE"/>
              </w:rPr>
              <w:t>,</w:t>
            </w:r>
            <w:r w:rsidRPr="00494070">
              <w:rPr>
                <w:lang w:val="en-IE"/>
              </w:rPr>
              <w:t xml:space="preserve"> the Imbalance Component Payment or Charge calculated in accordance with section </w:t>
            </w:r>
            <w:r w:rsidRPr="00494070">
              <w:fldChar w:fldCharType="begin"/>
            </w:r>
            <w:r w:rsidRPr="00494070">
              <w:instrText xml:space="preserve"> REF _Ref449112614 \r \h  \* MERGEFORMAT </w:instrText>
            </w:r>
            <w:r w:rsidRPr="00494070">
              <w:fldChar w:fldCharType="separate"/>
            </w:r>
            <w:r w:rsidRPr="00494070">
              <w:rPr>
                <w:lang w:val="en-IE"/>
              </w:rPr>
              <w:t>F.5</w:t>
            </w:r>
            <w:r w:rsidRPr="00494070">
              <w:fldChar w:fldCharType="end"/>
            </w:r>
            <w:r w:rsidRPr="00494070">
              <w:rPr>
                <w:lang w:val="en-IE"/>
              </w:rPr>
              <w:t>;</w:t>
            </w:r>
          </w:p>
          <w:p w14:paraId="19CE0C40" w14:textId="77777777" w:rsidR="00BE0DA3" w:rsidRPr="00494070" w:rsidRDefault="00BE0DA3" w:rsidP="00BE0DA3">
            <w:pPr>
              <w:pStyle w:val="CERLEVEL5"/>
              <w:numPr>
                <w:ilvl w:val="4"/>
                <w:numId w:val="21"/>
              </w:numPr>
              <w:rPr>
                <w:lang w:val="en-IE"/>
              </w:rPr>
            </w:pPr>
            <w:r w:rsidRPr="00494070">
              <w:rPr>
                <w:lang w:val="en-IE"/>
              </w:rPr>
              <w:t>CPREMIUM</w:t>
            </w:r>
            <w:r w:rsidRPr="00494070">
              <w:rPr>
                <w:vertAlign w:val="subscript"/>
                <w:lang w:val="en-IE"/>
              </w:rPr>
              <w:t>u</w:t>
            </w:r>
            <w:r w:rsidRPr="00494070">
              <w:rPr>
                <w:rFonts w:cs="Arial"/>
                <w:vertAlign w:val="subscript"/>
                <w:lang w:val="en-IE"/>
              </w:rPr>
              <w:t>γ</w:t>
            </w:r>
            <w:r w:rsidRPr="00494070">
              <w:rPr>
                <w:rFonts w:cs="Arial"/>
                <w:lang w:val="en-IE"/>
              </w:rPr>
              <w:t>,</w:t>
            </w:r>
            <w:r w:rsidRPr="00494070">
              <w:rPr>
                <w:lang w:val="en-IE"/>
              </w:rPr>
              <w:t xml:space="preserve"> the Premium Component Payment calculated in accordance with section </w:t>
            </w:r>
            <w:r w:rsidRPr="00494070">
              <w:fldChar w:fldCharType="begin"/>
            </w:r>
            <w:r w:rsidRPr="00494070">
              <w:instrText xml:space="preserve"> REF _Ref449603017 \r \h  \* MERGEFORMAT </w:instrText>
            </w:r>
            <w:r w:rsidRPr="00494070">
              <w:fldChar w:fldCharType="separate"/>
            </w:r>
            <w:r w:rsidRPr="00494070">
              <w:rPr>
                <w:lang w:val="en-IE"/>
              </w:rPr>
              <w:t>F.6</w:t>
            </w:r>
            <w:r w:rsidRPr="00494070">
              <w:fldChar w:fldCharType="end"/>
            </w:r>
            <w:r w:rsidRPr="00494070">
              <w:rPr>
                <w:lang w:val="en-IE"/>
              </w:rPr>
              <w:t>;</w:t>
            </w:r>
          </w:p>
          <w:p w14:paraId="10B8AA53" w14:textId="77777777" w:rsidR="00BE0DA3" w:rsidRPr="00494070" w:rsidRDefault="00BE0DA3" w:rsidP="00BE0DA3">
            <w:pPr>
              <w:pStyle w:val="CERLEVEL5"/>
              <w:numPr>
                <w:ilvl w:val="4"/>
                <w:numId w:val="21"/>
              </w:numPr>
              <w:rPr>
                <w:lang w:val="en-IE"/>
              </w:rPr>
            </w:pPr>
            <w:r w:rsidRPr="00494070">
              <w:rPr>
                <w:lang w:val="en-IE"/>
              </w:rPr>
              <w:t>CDISCOUNT</w:t>
            </w:r>
            <w:r w:rsidRPr="00494070">
              <w:rPr>
                <w:vertAlign w:val="subscript"/>
                <w:lang w:val="en-IE"/>
              </w:rPr>
              <w:t>u</w:t>
            </w:r>
            <w:r w:rsidRPr="00494070">
              <w:rPr>
                <w:rFonts w:cs="Arial"/>
                <w:vertAlign w:val="subscript"/>
                <w:lang w:val="en-IE"/>
              </w:rPr>
              <w:t>γ</w:t>
            </w:r>
            <w:r w:rsidRPr="00494070">
              <w:rPr>
                <w:rFonts w:cs="Arial"/>
                <w:lang w:val="en-IE"/>
              </w:rPr>
              <w:t>,</w:t>
            </w:r>
            <w:r w:rsidRPr="00494070">
              <w:rPr>
                <w:lang w:val="en-IE"/>
              </w:rPr>
              <w:t xml:space="preserve"> the Discount Component Payment calculated in accordance with section </w:t>
            </w:r>
            <w:r w:rsidRPr="00494070">
              <w:fldChar w:fldCharType="begin"/>
            </w:r>
            <w:r w:rsidRPr="00494070">
              <w:instrText xml:space="preserve"> REF _Ref449603017 \r \h  \* MERGEFORMAT </w:instrText>
            </w:r>
            <w:r w:rsidRPr="00494070">
              <w:fldChar w:fldCharType="separate"/>
            </w:r>
            <w:r w:rsidRPr="00494070">
              <w:rPr>
                <w:lang w:val="en-IE"/>
              </w:rPr>
              <w:t>F.6</w:t>
            </w:r>
            <w:r w:rsidRPr="00494070">
              <w:fldChar w:fldCharType="end"/>
            </w:r>
            <w:r w:rsidRPr="00494070">
              <w:rPr>
                <w:lang w:val="en-IE"/>
              </w:rPr>
              <w:t>;</w:t>
            </w:r>
          </w:p>
          <w:p w14:paraId="176AF90A" w14:textId="77777777" w:rsidR="00BE0DA3" w:rsidRPr="00494070" w:rsidRDefault="00BE0DA3" w:rsidP="00BE0DA3">
            <w:pPr>
              <w:pStyle w:val="CERLEVEL5"/>
              <w:numPr>
                <w:ilvl w:val="4"/>
                <w:numId w:val="21"/>
              </w:numPr>
              <w:rPr>
                <w:lang w:val="en-IE"/>
              </w:rPr>
            </w:pPr>
            <w:r w:rsidRPr="00494070">
              <w:rPr>
                <w:lang w:val="en-IE"/>
              </w:rPr>
              <w:t>CAOOPO</w:t>
            </w:r>
            <w:r w:rsidRPr="00494070">
              <w:rPr>
                <w:vertAlign w:val="subscript"/>
                <w:lang w:val="en-IE"/>
              </w:rPr>
              <w:t>u</w:t>
            </w:r>
            <w:r w:rsidRPr="00494070">
              <w:rPr>
                <w:rFonts w:cs="Arial"/>
                <w:vertAlign w:val="subscript"/>
                <w:lang w:val="en-IE"/>
              </w:rPr>
              <w:t>γ</w:t>
            </w:r>
            <w:r w:rsidRPr="00494070">
              <w:rPr>
                <w:rFonts w:cs="Arial"/>
                <w:lang w:val="en-IE"/>
              </w:rPr>
              <w:t>,</w:t>
            </w:r>
            <w:r w:rsidRPr="00494070">
              <w:rPr>
                <w:lang w:val="en-IE"/>
              </w:rPr>
              <w:t xml:space="preserve"> the Offer Price Only Accepted Offer Payment or Charge calculated in accordance with section </w:t>
            </w:r>
            <w:r w:rsidRPr="00494070">
              <w:fldChar w:fldCharType="begin"/>
            </w:r>
            <w:r w:rsidRPr="00494070">
              <w:instrText xml:space="preserve"> REF _Ref448166370 \r \h  \* MERGEFORMAT </w:instrText>
            </w:r>
            <w:r w:rsidRPr="00494070">
              <w:fldChar w:fldCharType="separate"/>
            </w:r>
            <w:r w:rsidRPr="00494070">
              <w:rPr>
                <w:lang w:val="en-IE"/>
              </w:rPr>
              <w:t>F.7</w:t>
            </w:r>
            <w:r w:rsidRPr="00494070">
              <w:fldChar w:fldCharType="end"/>
            </w:r>
            <w:r w:rsidRPr="00494070">
              <w:rPr>
                <w:lang w:val="en-IE"/>
              </w:rPr>
              <w:t>;</w:t>
            </w:r>
          </w:p>
          <w:p w14:paraId="7DE0A1A9" w14:textId="77777777" w:rsidR="00BE0DA3" w:rsidRPr="00E07054" w:rsidRDefault="00BE0DA3" w:rsidP="00BE0DA3">
            <w:pPr>
              <w:pStyle w:val="CERLEVEL5"/>
              <w:numPr>
                <w:ilvl w:val="4"/>
                <w:numId w:val="21"/>
              </w:numPr>
              <w:rPr>
                <w:lang w:val="en-IE"/>
              </w:rPr>
            </w:pPr>
            <w:r w:rsidRPr="00494070">
              <w:rPr>
                <w:lang w:val="en-IE"/>
              </w:rPr>
              <w:t>CABBPO</w:t>
            </w:r>
            <w:r w:rsidRPr="00494070">
              <w:rPr>
                <w:vertAlign w:val="subscript"/>
                <w:lang w:val="en-IE"/>
              </w:rPr>
              <w:t>u</w:t>
            </w:r>
            <w:r w:rsidRPr="00494070">
              <w:rPr>
                <w:rFonts w:cs="Arial"/>
                <w:vertAlign w:val="subscript"/>
                <w:lang w:val="en-IE"/>
              </w:rPr>
              <w:t>γ</w:t>
            </w:r>
            <w:r w:rsidRPr="00494070">
              <w:rPr>
                <w:rFonts w:cs="Arial"/>
                <w:lang w:val="en-IE"/>
              </w:rPr>
              <w:t>,</w:t>
            </w:r>
            <w:r w:rsidRPr="00494070">
              <w:rPr>
                <w:lang w:val="en-IE"/>
              </w:rPr>
              <w:t xml:space="preserve"> the Bid Price Only Accepted Bid Payment or Charge calculated in </w:t>
            </w:r>
            <w:r w:rsidRPr="00E07054">
              <w:rPr>
                <w:lang w:val="en-IE"/>
              </w:rPr>
              <w:t xml:space="preserve">accordance with section </w:t>
            </w:r>
            <w:r w:rsidRPr="00E07054">
              <w:fldChar w:fldCharType="begin"/>
            </w:r>
            <w:r w:rsidRPr="00E07054">
              <w:instrText xml:space="preserve"> REF _Ref448166370 \r \h  \* MERGEFORMAT </w:instrText>
            </w:r>
            <w:r w:rsidRPr="00E07054">
              <w:fldChar w:fldCharType="separate"/>
            </w:r>
            <w:r w:rsidRPr="00E07054">
              <w:rPr>
                <w:lang w:val="en-IE"/>
              </w:rPr>
              <w:t>F.7</w:t>
            </w:r>
            <w:r w:rsidRPr="00E07054">
              <w:fldChar w:fldCharType="end"/>
            </w:r>
            <w:r w:rsidRPr="00E07054">
              <w:rPr>
                <w:lang w:val="en-IE"/>
              </w:rPr>
              <w:t>;</w:t>
            </w:r>
          </w:p>
          <w:p w14:paraId="2DA6D6F8" w14:textId="77777777" w:rsidR="00BE0DA3" w:rsidRPr="00E07054" w:rsidRDefault="00BE0DA3" w:rsidP="00BE0DA3">
            <w:pPr>
              <w:pStyle w:val="CERLEVEL5"/>
              <w:numPr>
                <w:ilvl w:val="4"/>
                <w:numId w:val="21"/>
              </w:numPr>
              <w:rPr>
                <w:lang w:val="en-IE"/>
              </w:rPr>
            </w:pPr>
            <w:r w:rsidRPr="00E07054">
              <w:rPr>
                <w:lang w:val="en-IE"/>
              </w:rPr>
              <w:t>CCURL</w:t>
            </w:r>
            <w:r w:rsidRPr="00E07054">
              <w:rPr>
                <w:vertAlign w:val="subscript"/>
                <w:lang w:val="en-IE"/>
              </w:rPr>
              <w:t>u</w:t>
            </w:r>
            <w:r w:rsidRPr="00E07054">
              <w:rPr>
                <w:rFonts w:cs="Arial"/>
                <w:vertAlign w:val="subscript"/>
                <w:lang w:val="en-IE"/>
              </w:rPr>
              <w:t>γ</w:t>
            </w:r>
            <w:r w:rsidRPr="00E07054">
              <w:rPr>
                <w:rFonts w:cs="Arial"/>
                <w:lang w:val="en-IE"/>
              </w:rPr>
              <w:t>,</w:t>
            </w:r>
            <w:r w:rsidRPr="00E07054">
              <w:rPr>
                <w:lang w:val="en-IE"/>
              </w:rPr>
              <w:t xml:space="preserve"> the </w:t>
            </w:r>
            <w:ins w:id="115" w:author="Author">
              <w:r w:rsidRPr="00E07054">
                <w:rPr>
                  <w:lang w:val="en-IE"/>
                </w:rPr>
                <w:t xml:space="preserve">Non-Firm </w:t>
              </w:r>
            </w:ins>
            <w:r w:rsidRPr="00E07054">
              <w:rPr>
                <w:lang w:val="en-IE"/>
              </w:rPr>
              <w:t xml:space="preserve">Curtailment Payment or Charge calculated in accordance with section </w:t>
            </w:r>
            <w:r w:rsidRPr="00E07054">
              <w:fldChar w:fldCharType="begin"/>
            </w:r>
            <w:r w:rsidRPr="00E07054">
              <w:instrText xml:space="preserve"> REF _Ref449603458 \r \h  \* MERGEFORMAT </w:instrText>
            </w:r>
            <w:r w:rsidRPr="00E07054">
              <w:fldChar w:fldCharType="separate"/>
            </w:r>
            <w:r w:rsidRPr="00E07054">
              <w:rPr>
                <w:lang w:val="en-IE"/>
              </w:rPr>
              <w:t>F.8</w:t>
            </w:r>
            <w:r w:rsidRPr="00E07054">
              <w:fldChar w:fldCharType="end"/>
            </w:r>
            <w:r w:rsidRPr="00E07054">
              <w:rPr>
                <w:lang w:val="en-IE"/>
              </w:rPr>
              <w:t>;</w:t>
            </w:r>
          </w:p>
          <w:p w14:paraId="7491A442" w14:textId="77777777" w:rsidR="00BE0DA3" w:rsidRPr="00494070" w:rsidRDefault="00BE0DA3" w:rsidP="00BE0DA3">
            <w:pPr>
              <w:pStyle w:val="CERLEVEL5"/>
              <w:numPr>
                <w:ilvl w:val="4"/>
                <w:numId w:val="21"/>
              </w:numPr>
              <w:rPr>
                <w:lang w:val="en-IE"/>
              </w:rPr>
            </w:pPr>
            <w:r w:rsidRPr="00494070">
              <w:rPr>
                <w:lang w:val="en-IE"/>
              </w:rPr>
              <w:t>CUNIMB</w:t>
            </w:r>
            <w:r w:rsidRPr="00494070">
              <w:rPr>
                <w:vertAlign w:val="subscript"/>
                <w:lang w:val="en-IE"/>
              </w:rPr>
              <w:t>u</w:t>
            </w:r>
            <w:r w:rsidRPr="00494070">
              <w:rPr>
                <w:rFonts w:cs="Arial"/>
                <w:vertAlign w:val="subscript"/>
                <w:lang w:val="en-IE"/>
              </w:rPr>
              <w:t>γ</w:t>
            </w:r>
            <w:r w:rsidRPr="00494070">
              <w:rPr>
                <w:rFonts w:cs="Arial"/>
                <w:lang w:val="en-IE"/>
              </w:rPr>
              <w:t>,</w:t>
            </w:r>
            <w:r w:rsidRPr="00494070">
              <w:rPr>
                <w:lang w:val="en-IE"/>
              </w:rPr>
              <w:t xml:space="preserve"> the Uninstructed Imbalance Charge calculated in accordance with section </w:t>
            </w:r>
            <w:r w:rsidRPr="00494070">
              <w:fldChar w:fldCharType="begin"/>
            </w:r>
            <w:r w:rsidRPr="00494070">
              <w:instrText xml:space="preserve"> REF _Ref447269504 \r \h  \* MERGEFORMAT </w:instrText>
            </w:r>
            <w:r w:rsidRPr="00494070">
              <w:fldChar w:fldCharType="separate"/>
            </w:r>
            <w:r w:rsidRPr="00494070">
              <w:rPr>
                <w:lang w:val="en-IE"/>
              </w:rPr>
              <w:t>F.9</w:t>
            </w:r>
            <w:r w:rsidRPr="00494070">
              <w:fldChar w:fldCharType="end"/>
            </w:r>
            <w:r w:rsidRPr="00494070">
              <w:rPr>
                <w:lang w:val="en-IE"/>
              </w:rPr>
              <w:t>;</w:t>
            </w:r>
          </w:p>
          <w:p w14:paraId="125772B6" w14:textId="77777777" w:rsidR="00BE0DA3" w:rsidRPr="00494070" w:rsidRDefault="00BE0DA3" w:rsidP="00BE0DA3">
            <w:pPr>
              <w:pStyle w:val="CERLEVEL5"/>
              <w:numPr>
                <w:ilvl w:val="4"/>
                <w:numId w:val="21"/>
              </w:numPr>
              <w:rPr>
                <w:lang w:val="en-IE"/>
              </w:rPr>
            </w:pPr>
            <w:r w:rsidRPr="00494070">
              <w:rPr>
                <w:lang w:val="en-IE"/>
              </w:rPr>
              <w:t>CII</w:t>
            </w:r>
            <w:r w:rsidRPr="00494070">
              <w:rPr>
                <w:vertAlign w:val="subscript"/>
                <w:lang w:val="en-IE"/>
              </w:rPr>
              <w:t>u</w:t>
            </w:r>
            <w:r w:rsidRPr="00494070">
              <w:rPr>
                <w:rFonts w:cs="Arial"/>
                <w:vertAlign w:val="subscript"/>
                <w:lang w:val="en-IE"/>
              </w:rPr>
              <w:t>γ</w:t>
            </w:r>
            <w:r w:rsidRPr="00494070">
              <w:rPr>
                <w:rFonts w:cs="Arial"/>
                <w:lang w:val="en-IE"/>
              </w:rPr>
              <w:t>,</w:t>
            </w:r>
            <w:r w:rsidRPr="00494070">
              <w:rPr>
                <w:lang w:val="en-IE"/>
              </w:rPr>
              <w:t xml:space="preserve"> the Information Imbalance Charge calculated in accordance with section </w:t>
            </w:r>
            <w:r w:rsidRPr="00494070">
              <w:fldChar w:fldCharType="begin"/>
            </w:r>
            <w:r w:rsidRPr="00494070">
              <w:instrText xml:space="preserve"> REF _Ref447269521 \r \h  \* MERGEFORMAT </w:instrText>
            </w:r>
            <w:r w:rsidRPr="00494070">
              <w:fldChar w:fldCharType="separate"/>
            </w:r>
            <w:r w:rsidRPr="00494070">
              <w:rPr>
                <w:lang w:val="en-IE"/>
              </w:rPr>
              <w:t>F.10</w:t>
            </w:r>
            <w:r w:rsidRPr="00494070">
              <w:fldChar w:fldCharType="end"/>
            </w:r>
            <w:r w:rsidRPr="00494070">
              <w:rPr>
                <w:lang w:val="en-IE"/>
              </w:rPr>
              <w:t>;</w:t>
            </w:r>
          </w:p>
          <w:p w14:paraId="3FD877F9" w14:textId="77777777" w:rsidR="00BE0DA3" w:rsidRPr="00494070" w:rsidRDefault="00BE0DA3" w:rsidP="00BE0DA3">
            <w:pPr>
              <w:pStyle w:val="CERLEVEL5"/>
              <w:numPr>
                <w:ilvl w:val="4"/>
                <w:numId w:val="21"/>
              </w:numPr>
              <w:rPr>
                <w:lang w:val="en-IE"/>
              </w:rPr>
            </w:pPr>
            <w:r w:rsidRPr="00494070">
              <w:rPr>
                <w:lang w:val="en-IE"/>
              </w:rPr>
              <w:t>CFC</w:t>
            </w:r>
            <w:r w:rsidRPr="00494070">
              <w:rPr>
                <w:vertAlign w:val="subscript"/>
                <w:lang w:val="en-IE"/>
              </w:rPr>
              <w:t>ub</w:t>
            </w:r>
            <w:r w:rsidRPr="00494070">
              <w:rPr>
                <w:lang w:val="en-IE"/>
              </w:rPr>
              <w:t xml:space="preserve">, the Fixed Cost Payment or Charge calculated in accordance with section </w:t>
            </w:r>
            <w:r w:rsidRPr="00494070">
              <w:fldChar w:fldCharType="begin"/>
            </w:r>
            <w:r w:rsidRPr="00494070">
              <w:instrText xml:space="preserve"> REF _Ref447269350 \r \h  \* MERGEFORMAT </w:instrText>
            </w:r>
            <w:r w:rsidRPr="00494070">
              <w:fldChar w:fldCharType="separate"/>
            </w:r>
            <w:r w:rsidRPr="00494070">
              <w:rPr>
                <w:lang w:val="en-IE"/>
              </w:rPr>
              <w:t>F.11</w:t>
            </w:r>
            <w:r w:rsidRPr="00494070">
              <w:fldChar w:fldCharType="end"/>
            </w:r>
            <w:r w:rsidRPr="00494070">
              <w:rPr>
                <w:lang w:val="en-IE"/>
              </w:rPr>
              <w:t>; and</w:t>
            </w:r>
          </w:p>
          <w:p w14:paraId="6E7F6CB6" w14:textId="77777777" w:rsidR="00BE0DA3" w:rsidRPr="00494070" w:rsidRDefault="00BE0DA3" w:rsidP="00BE0DA3">
            <w:pPr>
              <w:pStyle w:val="CERLEVEL5"/>
              <w:numPr>
                <w:ilvl w:val="4"/>
                <w:numId w:val="21"/>
              </w:numPr>
              <w:rPr>
                <w:lang w:val="en-IE"/>
              </w:rPr>
            </w:pPr>
            <w:r w:rsidRPr="00494070">
              <w:rPr>
                <w:lang w:val="en-IE"/>
              </w:rPr>
              <w:t>CTESTuγ, the Testing Charge calculated in accordance with section F.13.</w:t>
            </w:r>
          </w:p>
          <w:p w14:paraId="297A797B" w14:textId="77777777" w:rsidR="00BE0DA3" w:rsidRPr="00494070" w:rsidRDefault="00BE0DA3" w:rsidP="00C874F2">
            <w:pPr>
              <w:pStyle w:val="CERLEVEL5"/>
              <w:rPr>
                <w:b/>
                <w:bCs/>
                <w:u w:val="single"/>
                <w:lang w:val="en-IE"/>
              </w:rPr>
            </w:pPr>
          </w:p>
          <w:p w14:paraId="5A9324CC" w14:textId="77777777" w:rsidR="00BE0DA3" w:rsidRPr="00494070" w:rsidRDefault="00BE0DA3" w:rsidP="00C874F2">
            <w:pPr>
              <w:pStyle w:val="CERLEVEL4"/>
              <w:ind w:left="993" w:hanging="993"/>
            </w:pPr>
            <w:bookmarkStart w:id="116" w:name="_Ref462405327"/>
            <w:r w:rsidRPr="00494070">
              <w:t>F.6.8.2    The Market Operator shall calculate Premium and Discount Component Payments for each Generator Unit, u, and each Imbalance Settlement Period, γ, as follows:</w:t>
            </w:r>
            <w:bookmarkEnd w:id="116"/>
          </w:p>
          <w:p w14:paraId="59F77A07" w14:textId="77777777" w:rsidR="00BE0DA3" w:rsidRPr="00494070" w:rsidRDefault="00BE0DA3" w:rsidP="00C874F2">
            <w:pPr>
              <w:pStyle w:val="CERBODY"/>
              <w:rPr>
                <w:lang w:val="en-IE"/>
              </w:rPr>
            </w:pPr>
          </w:p>
          <w:p w14:paraId="0611492B" w14:textId="77777777" w:rsidR="00BE0DA3" w:rsidRPr="00494070" w:rsidRDefault="00EF42E8" w:rsidP="00C874F2">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CPREMIUM</m:t>
                    </m:r>
                  </m:e>
                  <m:sub>
                    <m:r>
                      <w:rPr>
                        <w:rFonts w:ascii="Cambria Math" w:hAnsi="Cambria Math"/>
                        <w:lang w:val="en-IE"/>
                      </w:rPr>
                      <m:t>uγ</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uoiγ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r>
                                  <w:rPr>
                                    <w:rFonts w:ascii="Cambria Math" w:hAnsi="Cambria Math"/>
                                    <w:lang w:val="en-IE"/>
                                  </w:rPr>
                                  <m:t>, 0</m:t>
                                </m:r>
                              </m:e>
                            </m:d>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QAOLF</m:t>
                                    </m:r>
                                  </m:e>
                                  <m:sub>
                                    <m:r>
                                      <w:rPr>
                                        <w:rFonts w:ascii="Cambria Math" w:hAnsi="Cambria Math"/>
                                        <w:lang w:val="en-IE"/>
                                      </w:rPr>
                                      <m:t>uoiγ</m:t>
                                    </m:r>
                                  </m:sub>
                                </m:sSub>
                                <m:r>
                                  <w:rPr>
                                    <w:rFonts w:ascii="Cambria Math" w:hAnsi="Cambria Math"/>
                                    <w:lang w:val="en-IE"/>
                                  </w:rPr>
                                  <m:t>-</m:t>
                                </m:r>
                                <m:r>
                                  <w:rPr>
                                    <w:rFonts w:ascii="Cambria Math" w:hAnsi="Cambria Math"/>
                                    <w:lang w:val="en-IE"/>
                                  </w:rPr>
                                  <m:t xml:space="preserve"> </m:t>
                                </m:r>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QAOOPOLF</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QAOBIAS</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QAOUNDEL</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QAOTOTSOLF</m:t>
                                        </m:r>
                                      </m:e>
                                      <m:sub>
                                        <m:r>
                                          <w:rPr>
                                            <w:rFonts w:ascii="Cambria Math" w:hAnsi="Cambria Math"/>
                                            <w:lang w:val="en-IE"/>
                                          </w:rPr>
                                          <m:t>uoiγ</m:t>
                                        </m:r>
                                      </m:sub>
                                    </m:sSub>
                                  </m:e>
                                </m:d>
                              </m:e>
                            </m:d>
                          </m:e>
                        </m:d>
                      </m:e>
                    </m:nary>
                  </m:e>
                </m:nary>
              </m:oMath>
            </m:oMathPara>
          </w:p>
          <w:p w14:paraId="6030BC4E" w14:textId="77777777" w:rsidR="00BE0DA3" w:rsidRPr="00494070" w:rsidRDefault="00BE0DA3" w:rsidP="00C874F2">
            <w:pPr>
              <w:pStyle w:val="CERBODY"/>
              <w:rPr>
                <w:i/>
                <w:lang w:val="en-IE"/>
              </w:rPr>
            </w:pPr>
          </w:p>
          <w:p w14:paraId="48B4D354" w14:textId="77777777" w:rsidR="00BE0DA3" w:rsidRPr="00494070" w:rsidRDefault="00EF42E8" w:rsidP="00C874F2">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CDISCOUNT</m:t>
                    </m:r>
                  </m:e>
                  <m:sub>
                    <m:r>
                      <w:rPr>
                        <w:rFonts w:ascii="Cambria Math" w:hAnsi="Cambria Math"/>
                        <w:lang w:val="en-IE"/>
                      </w:rPr>
                      <m:t>uγ</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uoiγ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r>
                                  <w:rPr>
                                    <w:rFonts w:ascii="Cambria Math" w:hAnsi="Cambria Math"/>
                                    <w:lang w:val="en-IE"/>
                                  </w:rPr>
                                  <m:t>,0</m:t>
                                </m:r>
                              </m:e>
                            </m:d>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QABLF</m:t>
                                    </m:r>
                                  </m:e>
                                  <m:sub>
                                    <m:r>
                                      <w:rPr>
                                        <w:rFonts w:ascii="Cambria Math" w:hAnsi="Cambria Math"/>
                                        <w:lang w:val="en-IE"/>
                                      </w:rPr>
                                      <m:t>uoiγ</m:t>
                                    </m:r>
                                  </m:sub>
                                </m:sSub>
                                <m:r>
                                  <w:rPr>
                                    <w:rFonts w:ascii="Cambria Math" w:hAnsi="Cambria Math"/>
                                    <w:lang w:val="en-IE"/>
                                  </w:rPr>
                                  <m:t>-</m:t>
                                </m:r>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QABBPOLF</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QABBIAS</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QABUNDEL</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QABNFLF</m:t>
                                        </m:r>
                                      </m:e>
                                      <m:sub>
                                        <m:r>
                                          <w:rPr>
                                            <w:rFonts w:ascii="Cambria Math" w:hAnsi="Cambria Math"/>
                                            <w:lang w:val="en-IE"/>
                                          </w:rPr>
                                          <m:t>uoiγ</m:t>
                                        </m:r>
                                      </m:sub>
                                    </m:sSub>
                                    <m:r>
                                      <w:del w:id="117" w:author="Author">
                                        <w:rPr>
                                          <w:rFonts w:ascii="Cambria Math" w:hAnsi="Cambria Math"/>
                                          <w:lang w:val="en-IE"/>
                                        </w:rPr>
                                        <m:t xml:space="preserve">, </m:t>
                                      </w:del>
                                    </m:r>
                                    <m:sSub>
                                      <m:sSubPr>
                                        <m:ctrlPr>
                                          <w:del w:id="118" w:author="Author">
                                            <w:rPr>
                                              <w:rFonts w:ascii="Cambria Math" w:hAnsi="Cambria Math"/>
                                              <w:i/>
                                              <w:lang w:val="en-IE"/>
                                            </w:rPr>
                                          </w:del>
                                        </m:ctrlPr>
                                      </m:sSubPr>
                                      <m:e>
                                        <m:r>
                                          <w:del w:id="119" w:author="Author">
                                            <w:rPr>
                                              <w:rFonts w:ascii="Cambria Math" w:hAnsi="Cambria Math"/>
                                              <w:lang w:val="en-IE"/>
                                            </w:rPr>
                                            <m:t>QABCURLLF</m:t>
                                          </w:del>
                                        </m:r>
                                      </m:e>
                                      <m:sub>
                                        <m:r>
                                          <w:del w:id="120" w:author="Author">
                                            <w:rPr>
                                              <w:rFonts w:ascii="Cambria Math" w:hAnsi="Cambria Math"/>
                                              <w:lang w:val="en-IE"/>
                                            </w:rPr>
                                            <m:t>uoiγ</m:t>
                                          </w:del>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QABTOTSOLF</m:t>
                                        </m:r>
                                      </m:e>
                                      <m:sub>
                                        <m:r>
                                          <w:rPr>
                                            <w:rFonts w:ascii="Cambria Math" w:hAnsi="Cambria Math"/>
                                            <w:lang w:val="en-IE"/>
                                          </w:rPr>
                                          <m:t>uoiγ</m:t>
                                        </m:r>
                                      </m:sub>
                                    </m:sSub>
                                  </m:e>
                                </m:d>
                              </m:e>
                            </m:d>
                          </m:e>
                        </m:d>
                      </m:e>
                    </m:nary>
                  </m:e>
                </m:nary>
              </m:oMath>
            </m:oMathPara>
          </w:p>
          <w:p w14:paraId="5C1C12EF" w14:textId="77777777" w:rsidR="00BE0DA3" w:rsidRPr="00494070" w:rsidRDefault="00BE0DA3" w:rsidP="00C874F2">
            <w:pPr>
              <w:pStyle w:val="CERBODY"/>
              <w:rPr>
                <w:lang w:val="en-IE"/>
              </w:rPr>
            </w:pPr>
          </w:p>
          <w:p w14:paraId="3C0F375C" w14:textId="77777777" w:rsidR="00BE0DA3" w:rsidRPr="00494070" w:rsidRDefault="00BE0DA3" w:rsidP="00C874F2">
            <w:pPr>
              <w:pStyle w:val="CERLEVEL4"/>
              <w:ind w:left="992"/>
            </w:pPr>
            <w:r w:rsidRPr="00494070">
              <w:t>where:</w:t>
            </w:r>
          </w:p>
          <w:p w14:paraId="2ECBAAC6" w14:textId="77777777" w:rsidR="00BE0DA3" w:rsidRPr="00494070" w:rsidRDefault="00BE0DA3" w:rsidP="00BE0DA3">
            <w:pPr>
              <w:pStyle w:val="CERLEVEL5"/>
              <w:numPr>
                <w:ilvl w:val="4"/>
                <w:numId w:val="23"/>
              </w:numPr>
              <w:rPr>
                <w:lang w:val="en-IE"/>
              </w:rPr>
            </w:pPr>
            <w:r w:rsidRPr="00494070">
              <w:rPr>
                <w:lang w:val="en-IE"/>
              </w:rPr>
              <w:t>PIMB</w:t>
            </w:r>
            <w:r w:rsidRPr="00494070">
              <w:rPr>
                <w:vertAlign w:val="subscript"/>
                <w:lang w:val="en-IE"/>
              </w:rPr>
              <w:t>γ</w:t>
            </w:r>
            <w:r w:rsidRPr="00494070">
              <w:rPr>
                <w:lang w:val="en-IE"/>
              </w:rPr>
              <w:t xml:space="preserve"> is the Imbalance Settlement Price in Imbalance Settlement Period, γ, calculated in accordance with Chapter E (Imbalance Pricing);</w:t>
            </w:r>
          </w:p>
          <w:p w14:paraId="56634C6A" w14:textId="77777777" w:rsidR="00BE0DA3" w:rsidRPr="00494070" w:rsidRDefault="00BE0DA3" w:rsidP="00BE0DA3">
            <w:pPr>
              <w:pStyle w:val="CERLEVEL5"/>
              <w:numPr>
                <w:ilvl w:val="4"/>
                <w:numId w:val="21"/>
              </w:numPr>
              <w:rPr>
                <w:lang w:val="en-IE"/>
              </w:rPr>
            </w:pPr>
            <w:r w:rsidRPr="00494070">
              <w:rPr>
                <w:lang w:val="en-IE"/>
              </w:rPr>
              <w:t>PBO</w:t>
            </w:r>
            <w:r w:rsidRPr="00494070">
              <w:rPr>
                <w:vertAlign w:val="subscript"/>
                <w:lang w:val="en-IE"/>
              </w:rPr>
              <w:t>uoiγ</w:t>
            </w:r>
            <w:r w:rsidRPr="00494070">
              <w:rPr>
                <w:lang w:val="en-IE"/>
              </w:rPr>
              <w:t xml:space="preserve"> is the Bid Offer Price for each Accepted Bid Quantity and Accepted Offer Quantity for Generator Unit, u, for Bid Offer Acceptance, o, for Band, i, in Imbalance Settlement Period, γ, determined in accordance with section </w:t>
            </w:r>
            <w:r w:rsidRPr="00494070">
              <w:fldChar w:fldCharType="begin"/>
            </w:r>
            <w:r w:rsidRPr="00494070">
              <w:instrText xml:space="preserve"> REF _Ref447213759 \r \h  \* MERGEFORMAT </w:instrText>
            </w:r>
            <w:r w:rsidRPr="00494070">
              <w:fldChar w:fldCharType="separate"/>
            </w:r>
            <w:r w:rsidRPr="00494070">
              <w:rPr>
                <w:lang w:val="en-IE"/>
              </w:rPr>
              <w:t>F.6.3</w:t>
            </w:r>
            <w:r w:rsidRPr="00494070">
              <w:fldChar w:fldCharType="end"/>
            </w:r>
            <w:r w:rsidRPr="00494070">
              <w:rPr>
                <w:lang w:val="en-IE"/>
              </w:rPr>
              <w:t>;</w:t>
            </w:r>
          </w:p>
          <w:p w14:paraId="3A775A39" w14:textId="77777777" w:rsidR="00BE0DA3" w:rsidRPr="00494070" w:rsidRDefault="00EF42E8" w:rsidP="00BE0DA3">
            <w:pPr>
              <w:pStyle w:val="CERLEVEL5"/>
              <w:numPr>
                <w:ilvl w:val="4"/>
                <w:numId w:val="21"/>
              </w:numPr>
              <w:rPr>
                <w:lang w:val="en-IE"/>
              </w:rPr>
            </w:pPr>
            <m:oMath>
              <m:nary>
                <m:naryPr>
                  <m:chr m:val="∑"/>
                  <m:limLoc m:val="undOvr"/>
                  <m:supHide m:val="1"/>
                  <m:ctrlPr>
                    <w:rPr>
                      <w:rFonts w:ascii="Cambria Math" w:hAnsi="Cambria Math"/>
                      <w:i/>
                      <w:lang w:val="en-IE"/>
                    </w:rPr>
                  </m:ctrlPr>
                </m:naryPr>
                <m:sub>
                  <m:r>
                    <w:rPr>
                      <w:rFonts w:ascii="Cambria Math" w:hAnsi="Cambria Math"/>
                      <w:lang w:val="en-IE"/>
                    </w:rPr>
                    <m:t>o</m:t>
                  </m:r>
                </m:sub>
                <m:sup/>
                <m:e>
                  <m:r>
                    <w:rPr>
                      <w:rFonts w:ascii="Cambria Math" w:hAnsi="Cambria Math"/>
                      <w:lang w:val="en-IE"/>
                    </w:rPr>
                    <m:t xml:space="preserve"> </m:t>
                  </m:r>
                </m:e>
              </m:nary>
            </m:oMath>
            <w:r w:rsidR="00BE0DA3" w:rsidRPr="00494070">
              <w:rPr>
                <w:lang w:val="en-IE"/>
              </w:rPr>
              <w:t>is a summation over all Bid Offer Acceptances, o;</w:t>
            </w:r>
          </w:p>
          <w:p w14:paraId="0FCCFCC6" w14:textId="77777777" w:rsidR="00BE0DA3" w:rsidRPr="00494070" w:rsidRDefault="00EF42E8" w:rsidP="00BE0DA3">
            <w:pPr>
              <w:pStyle w:val="CERLEVEL5"/>
              <w:numPr>
                <w:ilvl w:val="4"/>
                <w:numId w:val="21"/>
              </w:numPr>
              <w:rPr>
                <w:lang w:val="en-IE"/>
              </w:rPr>
            </w:pPr>
            <m:oMath>
              <m:nary>
                <m:naryPr>
                  <m:chr m:val="∑"/>
                  <m:limLoc m:val="undOvr"/>
                  <m:supHide m:val="1"/>
                  <m:ctrlPr>
                    <w:rPr>
                      <w:rFonts w:ascii="Cambria Math" w:hAnsi="Cambria Math"/>
                      <w:i/>
                      <w:lang w:val="en-IE"/>
                    </w:rPr>
                  </m:ctrlPr>
                </m:naryPr>
                <m:sub>
                  <m:r>
                    <w:rPr>
                      <w:rFonts w:ascii="Cambria Math" w:hAnsi="Cambria Math"/>
                      <w:lang w:val="en-IE"/>
                    </w:rPr>
                    <m:t>i</m:t>
                  </m:r>
                </m:sub>
                <m:sup/>
                <m:e>
                  <m:r>
                    <w:rPr>
                      <w:rFonts w:ascii="Cambria Math" w:hAnsi="Cambria Math"/>
                      <w:lang w:val="en-IE"/>
                    </w:rPr>
                    <m:t xml:space="preserve">  </m:t>
                  </m:r>
                </m:e>
              </m:nary>
            </m:oMath>
            <w:r w:rsidR="00BE0DA3" w:rsidRPr="00494070">
              <w:rPr>
                <w:lang w:val="en-IE"/>
              </w:rPr>
              <w:t>is a summation over all Bands, i;</w:t>
            </w:r>
          </w:p>
          <w:p w14:paraId="4609F705" w14:textId="77777777" w:rsidR="00BE0DA3" w:rsidRPr="00494070" w:rsidRDefault="00BE0DA3" w:rsidP="00BE0DA3">
            <w:pPr>
              <w:pStyle w:val="CERLEVEL5"/>
              <w:numPr>
                <w:ilvl w:val="4"/>
                <w:numId w:val="21"/>
              </w:numPr>
              <w:rPr>
                <w:lang w:val="en-IE"/>
              </w:rPr>
            </w:pPr>
            <w:r w:rsidRPr="00494070">
              <w:rPr>
                <w:lang w:val="en-IE"/>
              </w:rPr>
              <w:t>QAOLF</w:t>
            </w:r>
            <w:r w:rsidRPr="00494070">
              <w:rPr>
                <w:vertAlign w:val="subscript"/>
                <w:lang w:val="en-IE"/>
              </w:rPr>
              <w:t>uoiγ</w:t>
            </w:r>
            <w:r w:rsidRPr="00494070">
              <w:rPr>
                <w:lang w:val="en-IE"/>
              </w:rPr>
              <w:t xml:space="preserve"> is the Loss-Adjusted Accepted Offer Quantity for Generator Unit, u, for Bid Offer Acceptance, o, for Band, i, in Imbalance Settlement Period, γ, calculated in accordance with section </w:t>
            </w:r>
            <w:r w:rsidRPr="00494070">
              <w:fldChar w:fldCharType="begin"/>
            </w:r>
            <w:r w:rsidRPr="00494070">
              <w:instrText xml:space="preserve"> REF _Ref449117009 \r \h  \* MERGEFORMAT </w:instrText>
            </w:r>
            <w:r w:rsidRPr="00494070">
              <w:fldChar w:fldCharType="separate"/>
            </w:r>
            <w:r w:rsidRPr="00494070">
              <w:rPr>
                <w:lang w:val="en-IE"/>
              </w:rPr>
              <w:t>F.6.1</w:t>
            </w:r>
            <w:r w:rsidRPr="00494070">
              <w:fldChar w:fldCharType="end"/>
            </w:r>
            <w:r w:rsidRPr="00494070">
              <w:rPr>
                <w:lang w:val="en-IE"/>
              </w:rPr>
              <w:t>;</w:t>
            </w:r>
          </w:p>
          <w:p w14:paraId="07565269" w14:textId="77777777" w:rsidR="00BE0DA3" w:rsidRPr="00494070" w:rsidRDefault="00BE0DA3" w:rsidP="00BE0DA3">
            <w:pPr>
              <w:pStyle w:val="CERLEVEL5"/>
              <w:numPr>
                <w:ilvl w:val="4"/>
                <w:numId w:val="21"/>
              </w:numPr>
              <w:rPr>
                <w:lang w:val="en-IE"/>
              </w:rPr>
            </w:pPr>
            <w:r w:rsidRPr="00494070">
              <w:rPr>
                <w:lang w:val="en-IE"/>
              </w:rPr>
              <w:t>QABLF</w:t>
            </w:r>
            <w:r w:rsidRPr="00494070">
              <w:rPr>
                <w:vertAlign w:val="subscript"/>
                <w:lang w:val="en-IE"/>
              </w:rPr>
              <w:t>uoiγ</w:t>
            </w:r>
            <w:r w:rsidRPr="00494070">
              <w:rPr>
                <w:lang w:val="en-IE"/>
              </w:rPr>
              <w:t xml:space="preserve"> is the Loss-Adjusted Accepted Bid Quantity for Generator Unit, u, for Bid Offer Acceptance, o, for Band, i, in Imbalance Settlement Period, γ, calculated in accordance with section </w:t>
            </w:r>
            <w:r w:rsidRPr="00494070">
              <w:fldChar w:fldCharType="begin"/>
            </w:r>
            <w:r w:rsidRPr="00494070">
              <w:instrText xml:space="preserve"> REF _Ref449117009 \r \h  \* MERGEFORMAT </w:instrText>
            </w:r>
            <w:r w:rsidRPr="00494070">
              <w:fldChar w:fldCharType="separate"/>
            </w:r>
            <w:r w:rsidRPr="00494070">
              <w:rPr>
                <w:lang w:val="en-IE"/>
              </w:rPr>
              <w:t>F.6.1</w:t>
            </w:r>
            <w:r w:rsidRPr="00494070">
              <w:fldChar w:fldCharType="end"/>
            </w:r>
            <w:r w:rsidRPr="00494070">
              <w:rPr>
                <w:lang w:val="en-IE"/>
              </w:rPr>
              <w:t>;</w:t>
            </w:r>
          </w:p>
          <w:p w14:paraId="15A44696" w14:textId="77777777" w:rsidR="00BE0DA3" w:rsidRPr="00494070" w:rsidRDefault="00BE0DA3" w:rsidP="00BE0DA3">
            <w:pPr>
              <w:pStyle w:val="CERLEVEL5"/>
              <w:numPr>
                <w:ilvl w:val="4"/>
                <w:numId w:val="21"/>
              </w:numPr>
              <w:rPr>
                <w:lang w:val="en-IE"/>
              </w:rPr>
            </w:pPr>
            <w:r w:rsidRPr="00494070">
              <w:rPr>
                <w:lang w:val="en-IE"/>
              </w:rPr>
              <w:t>QAOTOTSOLF</w:t>
            </w:r>
            <w:r w:rsidRPr="00494070">
              <w:rPr>
                <w:vertAlign w:val="subscript"/>
                <w:lang w:val="en-IE"/>
              </w:rPr>
              <w:t>uoiγ</w:t>
            </w:r>
            <w:r w:rsidRPr="00494070">
              <w:rPr>
                <w:lang w:val="en-IE"/>
              </w:rPr>
              <w:tab/>
              <w:t xml:space="preserve"> is the Loss-Adjusted Trade Opposite TSO Accepted Offer Quantity for Generator Unit, u, for Bid Offer Acceptance, o, for Band, i, in Imbalance Settlement Period, γ, calculated in accordance with section </w:t>
            </w:r>
            <w:r w:rsidRPr="00494070">
              <w:fldChar w:fldCharType="begin"/>
            </w:r>
            <w:r w:rsidRPr="00494070">
              <w:instrText xml:space="preserve"> REF _Ref448332913 \r \h  \* MERGEFORMAT </w:instrText>
            </w:r>
            <w:r w:rsidRPr="00494070">
              <w:fldChar w:fldCharType="separate"/>
            </w:r>
            <w:r w:rsidRPr="00494070">
              <w:rPr>
                <w:lang w:val="en-IE"/>
              </w:rPr>
              <w:t>F.6.4</w:t>
            </w:r>
            <w:r w:rsidRPr="00494070">
              <w:fldChar w:fldCharType="end"/>
            </w:r>
            <w:r w:rsidRPr="00494070">
              <w:rPr>
                <w:lang w:val="en-IE"/>
              </w:rPr>
              <w:t>;</w:t>
            </w:r>
          </w:p>
          <w:p w14:paraId="5A34A40F" w14:textId="77777777" w:rsidR="00BE0DA3" w:rsidRPr="00494070" w:rsidRDefault="00BE0DA3" w:rsidP="00BE0DA3">
            <w:pPr>
              <w:pStyle w:val="CERLEVEL5"/>
              <w:numPr>
                <w:ilvl w:val="4"/>
                <w:numId w:val="21"/>
              </w:numPr>
              <w:rPr>
                <w:lang w:val="en-IE"/>
              </w:rPr>
            </w:pPr>
            <w:r w:rsidRPr="00494070">
              <w:rPr>
                <w:lang w:val="en-IE"/>
              </w:rPr>
              <w:t>QABTOTSOLF</w:t>
            </w:r>
            <w:r w:rsidRPr="00494070">
              <w:rPr>
                <w:vertAlign w:val="subscript"/>
                <w:lang w:val="en-IE"/>
              </w:rPr>
              <w:t xml:space="preserve">uoiγ </w:t>
            </w:r>
            <w:r w:rsidRPr="00494070">
              <w:rPr>
                <w:lang w:val="en-IE"/>
              </w:rPr>
              <w:t xml:space="preserve">is the Loss-Adjusted Trade Opposite TSO Accepted Bid Quantity for Generator Unit, u, for Bid Offer Acceptance, o, for Band, i, in Imbalance Settlement Period, γ, calculated in accordance with section </w:t>
            </w:r>
            <w:r w:rsidRPr="00494070">
              <w:rPr>
                <w:lang w:val="en-IE"/>
              </w:rPr>
              <w:fldChar w:fldCharType="begin"/>
            </w:r>
            <w:r w:rsidRPr="00494070">
              <w:rPr>
                <w:lang w:val="en-IE"/>
              </w:rPr>
              <w:instrText xml:space="preserve"> REF _Ref448332913 \r \h </w:instrText>
            </w:r>
            <w:r>
              <w:rPr>
                <w:lang w:val="en-IE"/>
              </w:rPr>
              <w:instrText xml:space="preserve"> \* MERGEFORMAT </w:instrText>
            </w:r>
            <w:r w:rsidRPr="00494070">
              <w:rPr>
                <w:lang w:val="en-IE"/>
              </w:rPr>
            </w:r>
            <w:r w:rsidRPr="00494070">
              <w:rPr>
                <w:lang w:val="en-IE"/>
              </w:rPr>
              <w:fldChar w:fldCharType="separate"/>
            </w:r>
            <w:r w:rsidRPr="00494070">
              <w:rPr>
                <w:lang w:val="en-IE"/>
              </w:rPr>
              <w:t>F.6.4</w:t>
            </w:r>
            <w:r w:rsidRPr="00494070">
              <w:rPr>
                <w:lang w:val="en-IE"/>
              </w:rPr>
              <w:fldChar w:fldCharType="end"/>
            </w:r>
            <w:r w:rsidRPr="00494070">
              <w:rPr>
                <w:lang w:val="en-IE"/>
              </w:rPr>
              <w:t>;</w:t>
            </w:r>
          </w:p>
          <w:p w14:paraId="3086BCCD" w14:textId="77777777" w:rsidR="00BE0DA3" w:rsidRPr="00494070" w:rsidRDefault="00BE0DA3" w:rsidP="00BE0DA3">
            <w:pPr>
              <w:pStyle w:val="CERLEVEL5"/>
              <w:numPr>
                <w:ilvl w:val="4"/>
                <w:numId w:val="21"/>
              </w:numPr>
              <w:rPr>
                <w:lang w:val="en-IE"/>
              </w:rPr>
            </w:pPr>
            <w:r w:rsidRPr="00494070">
              <w:rPr>
                <w:lang w:val="en-IE"/>
              </w:rPr>
              <w:t>QABNFLF</w:t>
            </w:r>
            <w:r w:rsidRPr="00494070">
              <w:rPr>
                <w:vertAlign w:val="subscript"/>
                <w:lang w:val="en-IE"/>
              </w:rPr>
              <w:t>uoiγ</w:t>
            </w:r>
            <w:r w:rsidRPr="00494070">
              <w:rPr>
                <w:lang w:val="en-IE"/>
              </w:rPr>
              <w:t xml:space="preserve"> is the Loss-Adjusted Non-Firm Accepted Bid Quantity for Generator Unit, u, for Bid Offer Acceptance, o, for Band, i, in Imbalance Settlement Period, γ, calculated in accordance with section </w:t>
            </w:r>
            <w:r w:rsidRPr="00494070">
              <w:fldChar w:fldCharType="begin"/>
            </w:r>
            <w:r w:rsidRPr="00494070">
              <w:instrText xml:space="preserve"> REF _Ref448332944 \r \h  \* MERGEFORMAT </w:instrText>
            </w:r>
            <w:r w:rsidRPr="00494070">
              <w:fldChar w:fldCharType="separate"/>
            </w:r>
            <w:r w:rsidRPr="00494070">
              <w:rPr>
                <w:lang w:val="en-IE"/>
              </w:rPr>
              <w:t>F.6.5</w:t>
            </w:r>
            <w:r w:rsidRPr="00494070">
              <w:fldChar w:fldCharType="end"/>
            </w:r>
            <w:r w:rsidRPr="00494070">
              <w:rPr>
                <w:lang w:val="en-IE"/>
              </w:rPr>
              <w:t>;</w:t>
            </w:r>
          </w:p>
          <w:p w14:paraId="3C05C6C9" w14:textId="77777777" w:rsidR="00BE0DA3" w:rsidRPr="00494070" w:rsidRDefault="00BE0DA3" w:rsidP="00BE0DA3">
            <w:pPr>
              <w:pStyle w:val="CERLEVEL5"/>
              <w:numPr>
                <w:ilvl w:val="4"/>
                <w:numId w:val="21"/>
              </w:numPr>
              <w:rPr>
                <w:lang w:val="en-IE"/>
              </w:rPr>
            </w:pPr>
            <w:r w:rsidRPr="00494070">
              <w:rPr>
                <w:lang w:val="en-IE"/>
              </w:rPr>
              <w:t>QAOUNDEL</w:t>
            </w:r>
            <w:r w:rsidRPr="00494070">
              <w:rPr>
                <w:vertAlign w:val="subscript"/>
                <w:lang w:val="en-IE"/>
              </w:rPr>
              <w:t>uoiγ</w:t>
            </w:r>
            <w:r w:rsidRPr="00494070">
              <w:rPr>
                <w:lang w:val="en-IE"/>
              </w:rPr>
              <w:t xml:space="preserve"> </w:t>
            </w:r>
            <w:r w:rsidRPr="00494070">
              <w:rPr>
                <w:lang w:val="en-IE"/>
              </w:rPr>
              <w:tab/>
              <w:t xml:space="preserve">is the Undelivered Accepted Offer Quantity for Generator Unit, u, for Bid Offer Acceptance, o, for Band, i, in Imbalance Settlement Period, γ, calculated in accordance with section </w:t>
            </w:r>
            <w:r w:rsidRPr="00494070">
              <w:fldChar w:fldCharType="begin"/>
            </w:r>
            <w:r w:rsidRPr="00494070">
              <w:instrText xml:space="preserve"> REF _Ref448168721 \r \h  \* MERGEFORMAT </w:instrText>
            </w:r>
            <w:r w:rsidRPr="00494070">
              <w:fldChar w:fldCharType="separate"/>
            </w:r>
            <w:r w:rsidRPr="00494070">
              <w:rPr>
                <w:lang w:val="en-IE"/>
              </w:rPr>
              <w:t>F.6.6</w:t>
            </w:r>
            <w:r w:rsidRPr="00494070">
              <w:fldChar w:fldCharType="end"/>
            </w:r>
            <w:r w:rsidRPr="00494070">
              <w:rPr>
                <w:lang w:val="en-IE"/>
              </w:rPr>
              <w:t>;</w:t>
            </w:r>
          </w:p>
          <w:p w14:paraId="44A7DD58" w14:textId="77777777" w:rsidR="00BE0DA3" w:rsidRPr="00494070" w:rsidRDefault="00BE0DA3" w:rsidP="00BE0DA3">
            <w:pPr>
              <w:pStyle w:val="CERLEVEL5"/>
              <w:numPr>
                <w:ilvl w:val="4"/>
                <w:numId w:val="21"/>
              </w:numPr>
              <w:rPr>
                <w:lang w:val="en-IE"/>
              </w:rPr>
            </w:pPr>
            <w:r w:rsidRPr="00494070">
              <w:rPr>
                <w:lang w:val="en-IE"/>
              </w:rPr>
              <w:t>QABUNDEL</w:t>
            </w:r>
            <w:r w:rsidRPr="00494070">
              <w:rPr>
                <w:vertAlign w:val="subscript"/>
                <w:lang w:val="en-IE"/>
              </w:rPr>
              <w:t>uoiγ</w:t>
            </w:r>
            <w:r w:rsidRPr="00494070">
              <w:rPr>
                <w:lang w:val="en-IE"/>
              </w:rPr>
              <w:t xml:space="preserve"> is the Undelivered Accepted Bid Quantity for Generator Unit, u, for Bid Offer Acceptance, o, for Band, i, in Imbalance Settlement Period, γ, calculated in accordance with section </w:t>
            </w:r>
            <w:r w:rsidRPr="00494070">
              <w:fldChar w:fldCharType="begin"/>
            </w:r>
            <w:r w:rsidRPr="00494070">
              <w:instrText xml:space="preserve"> REF _Ref448168721 \r \h  \* MERGEFORMAT </w:instrText>
            </w:r>
            <w:r w:rsidRPr="00494070">
              <w:fldChar w:fldCharType="separate"/>
            </w:r>
            <w:r w:rsidRPr="00494070">
              <w:rPr>
                <w:lang w:val="en-IE"/>
              </w:rPr>
              <w:t>F.6.6</w:t>
            </w:r>
            <w:r w:rsidRPr="00494070">
              <w:fldChar w:fldCharType="end"/>
            </w:r>
            <w:r w:rsidRPr="00494070">
              <w:rPr>
                <w:lang w:val="en-IE"/>
              </w:rPr>
              <w:t>;</w:t>
            </w:r>
          </w:p>
          <w:p w14:paraId="76E34804" w14:textId="77777777" w:rsidR="00BE0DA3" w:rsidRPr="00494070" w:rsidRDefault="00BE0DA3" w:rsidP="00BE0DA3">
            <w:pPr>
              <w:pStyle w:val="CERLEVEL5"/>
              <w:numPr>
                <w:ilvl w:val="4"/>
                <w:numId w:val="21"/>
              </w:numPr>
              <w:rPr>
                <w:lang w:val="en-IE"/>
              </w:rPr>
            </w:pPr>
            <w:r w:rsidRPr="00494070">
              <w:rPr>
                <w:lang w:val="en-IE"/>
              </w:rPr>
              <w:t>QAOBIAS</w:t>
            </w:r>
            <w:r w:rsidRPr="00494070">
              <w:rPr>
                <w:vertAlign w:val="subscript"/>
                <w:lang w:val="en-IE"/>
              </w:rPr>
              <w:t>uoiγ</w:t>
            </w:r>
            <w:r w:rsidRPr="00494070">
              <w:rPr>
                <w:lang w:val="en-IE"/>
              </w:rPr>
              <w:t xml:space="preserve"> is the Biased Accepted Offer Quantity for Generator Unit, u, for Bid Offer Acceptance, o, for Band, i, in Imbalance Settlement Period, γ, calculated in accordance with section </w:t>
            </w:r>
            <w:r w:rsidRPr="00494070">
              <w:fldChar w:fldCharType="begin"/>
            </w:r>
            <w:r w:rsidRPr="00494070">
              <w:instrText xml:space="preserve"> REF _Ref448332983 \r \h  \* MERGEFORMAT </w:instrText>
            </w:r>
            <w:r w:rsidRPr="00494070">
              <w:fldChar w:fldCharType="separate"/>
            </w:r>
            <w:r w:rsidRPr="00494070">
              <w:rPr>
                <w:lang w:val="en-IE"/>
              </w:rPr>
              <w:t>F.6.7</w:t>
            </w:r>
            <w:r w:rsidRPr="00494070">
              <w:fldChar w:fldCharType="end"/>
            </w:r>
            <w:r w:rsidRPr="00494070">
              <w:rPr>
                <w:lang w:val="en-IE"/>
              </w:rPr>
              <w:t>;</w:t>
            </w:r>
          </w:p>
          <w:p w14:paraId="084EB37F" w14:textId="77777777" w:rsidR="00BE0DA3" w:rsidRPr="00494070" w:rsidRDefault="00BE0DA3" w:rsidP="00BE0DA3">
            <w:pPr>
              <w:pStyle w:val="CERLEVEL5"/>
              <w:numPr>
                <w:ilvl w:val="4"/>
                <w:numId w:val="21"/>
              </w:numPr>
              <w:rPr>
                <w:lang w:val="en-IE"/>
              </w:rPr>
            </w:pPr>
            <w:r w:rsidRPr="00494070">
              <w:rPr>
                <w:lang w:val="en-IE"/>
              </w:rPr>
              <w:t>QABBIAS</w:t>
            </w:r>
            <w:r w:rsidRPr="00494070">
              <w:rPr>
                <w:vertAlign w:val="subscript"/>
                <w:lang w:val="en-IE"/>
              </w:rPr>
              <w:t>uoiγ</w:t>
            </w:r>
            <w:r w:rsidRPr="00494070">
              <w:rPr>
                <w:lang w:val="en-IE"/>
              </w:rPr>
              <w:t xml:space="preserve"> is the Biased Accepted Bid Quantity for Generator Unit, u, for Bid Offer Acceptance, o, for Band, i, in Imbalance Settlement Period, γ, calculated in accordance with section </w:t>
            </w:r>
            <w:r w:rsidRPr="00494070">
              <w:fldChar w:fldCharType="begin"/>
            </w:r>
            <w:r w:rsidRPr="00494070">
              <w:instrText xml:space="preserve"> REF _Ref448332983 \r \h  \* MERGEFORMAT </w:instrText>
            </w:r>
            <w:r w:rsidRPr="00494070">
              <w:fldChar w:fldCharType="separate"/>
            </w:r>
            <w:r w:rsidRPr="00494070">
              <w:rPr>
                <w:lang w:val="en-IE"/>
              </w:rPr>
              <w:t>F.6.7</w:t>
            </w:r>
            <w:r w:rsidRPr="00494070">
              <w:fldChar w:fldCharType="end"/>
            </w:r>
            <w:r w:rsidRPr="00494070">
              <w:rPr>
                <w:lang w:val="en-IE"/>
              </w:rPr>
              <w:t>;</w:t>
            </w:r>
          </w:p>
          <w:p w14:paraId="4E48D44C" w14:textId="77777777" w:rsidR="00BE0DA3" w:rsidRPr="00494070" w:rsidDel="00E5536B" w:rsidRDefault="00BE0DA3" w:rsidP="00BE0DA3">
            <w:pPr>
              <w:pStyle w:val="CERLEVEL5"/>
              <w:numPr>
                <w:ilvl w:val="4"/>
                <w:numId w:val="21"/>
              </w:numPr>
              <w:rPr>
                <w:del w:id="121" w:author="Author"/>
                <w:lang w:val="en-IE"/>
              </w:rPr>
            </w:pPr>
            <w:del w:id="122" w:author="Author">
              <w:r w:rsidRPr="00494070" w:rsidDel="00E5536B">
                <w:rPr>
                  <w:lang w:val="en-IE"/>
                </w:rPr>
                <w:delText>QABCURLLF</w:delText>
              </w:r>
              <w:r w:rsidRPr="00494070" w:rsidDel="00E5536B">
                <w:rPr>
                  <w:vertAlign w:val="subscript"/>
                  <w:lang w:val="en-IE"/>
                </w:rPr>
                <w:delText>uoiγ</w:delText>
              </w:r>
              <w:r w:rsidRPr="00494070" w:rsidDel="00E5536B">
                <w:rPr>
                  <w:lang w:val="en-IE"/>
                </w:rPr>
                <w:delText xml:space="preserve"> is the Loss-Adjusted Curtailment Accepted Bid Quantity for Generator Unit, u, for Bid Offer Acceptance, o, for Band, i, in Imbalance Settlement Period, γ, calculated in accordance with section </w:delText>
              </w:r>
              <w:r w:rsidRPr="00494070" w:rsidDel="00E5536B">
                <w:fldChar w:fldCharType="begin"/>
              </w:r>
              <w:r w:rsidRPr="00494070" w:rsidDel="00E5536B">
                <w:delInstrText xml:space="preserve"> REF _Ref448333108 \r \h  \* MERGEFORMAT </w:delInstrText>
              </w:r>
              <w:r w:rsidRPr="00494070" w:rsidDel="00E5536B">
                <w:fldChar w:fldCharType="separate"/>
              </w:r>
              <w:r w:rsidRPr="00494070" w:rsidDel="00E5536B">
                <w:rPr>
                  <w:lang w:val="en-IE"/>
                </w:rPr>
                <w:delText>F.8.1</w:delText>
              </w:r>
              <w:r w:rsidRPr="00494070" w:rsidDel="00E5536B">
                <w:fldChar w:fldCharType="end"/>
              </w:r>
              <w:r w:rsidRPr="00494070" w:rsidDel="00E5536B">
                <w:rPr>
                  <w:lang w:val="en-IE"/>
                </w:rPr>
                <w:delText>;</w:delText>
              </w:r>
            </w:del>
          </w:p>
          <w:p w14:paraId="5B05342F" w14:textId="77777777" w:rsidR="00BE0DA3" w:rsidRPr="00494070" w:rsidRDefault="00BE0DA3" w:rsidP="00BE0DA3">
            <w:pPr>
              <w:pStyle w:val="CERLEVEL5"/>
              <w:numPr>
                <w:ilvl w:val="4"/>
                <w:numId w:val="21"/>
              </w:numPr>
              <w:rPr>
                <w:lang w:val="en-IE"/>
              </w:rPr>
            </w:pPr>
            <w:r w:rsidRPr="00494070">
              <w:rPr>
                <w:lang w:val="en-IE"/>
              </w:rPr>
              <w:t>QAOOPOLF</w:t>
            </w:r>
            <w:r w:rsidRPr="00494070">
              <w:rPr>
                <w:vertAlign w:val="subscript"/>
                <w:lang w:val="en-IE"/>
              </w:rPr>
              <w:t>uoiγ</w:t>
            </w:r>
            <w:r w:rsidRPr="00494070">
              <w:rPr>
                <w:lang w:val="en-IE"/>
              </w:rPr>
              <w:t xml:space="preserve"> is the Loss-Adjusted Offer Price Only Accepted Bid Quantity for Generator Unit, u, for Bid Offer Acceptance, o, for Band, i, in Imbalance Settlement Period, γ, calculated in accordance with section </w:t>
            </w:r>
            <w:r w:rsidRPr="00494070">
              <w:fldChar w:fldCharType="begin"/>
            </w:r>
            <w:r w:rsidRPr="00494070">
              <w:instrText xml:space="preserve"> REF _Ref448333119 \r \h  \* MERGEFORMAT </w:instrText>
            </w:r>
            <w:r w:rsidRPr="00494070">
              <w:fldChar w:fldCharType="separate"/>
            </w:r>
            <w:r w:rsidRPr="00494070">
              <w:rPr>
                <w:lang w:val="en-IE"/>
              </w:rPr>
              <w:t>F.7.1</w:t>
            </w:r>
            <w:r w:rsidRPr="00494070">
              <w:fldChar w:fldCharType="end"/>
            </w:r>
            <w:r w:rsidRPr="00494070">
              <w:rPr>
                <w:lang w:val="en-IE"/>
              </w:rPr>
              <w:t>; and</w:t>
            </w:r>
          </w:p>
          <w:p w14:paraId="71AFE156" w14:textId="77777777" w:rsidR="00BE0DA3" w:rsidRPr="00494070" w:rsidRDefault="00BE0DA3" w:rsidP="00BE0DA3">
            <w:pPr>
              <w:pStyle w:val="CERLEVEL5"/>
              <w:numPr>
                <w:ilvl w:val="4"/>
                <w:numId w:val="21"/>
              </w:numPr>
              <w:rPr>
                <w:lang w:val="en-IE"/>
              </w:rPr>
            </w:pPr>
            <w:r w:rsidRPr="00494070">
              <w:rPr>
                <w:lang w:val="en-IE"/>
              </w:rPr>
              <w:t>QABBPOLF</w:t>
            </w:r>
            <w:r w:rsidRPr="00494070">
              <w:rPr>
                <w:vertAlign w:val="subscript"/>
                <w:lang w:val="en-IE"/>
              </w:rPr>
              <w:t>uoiγ</w:t>
            </w:r>
            <w:r w:rsidRPr="00494070">
              <w:rPr>
                <w:lang w:val="en-IE"/>
              </w:rPr>
              <w:t xml:space="preserve"> is the Loss-Adjusted Bid Price Only Accepted Bid Quantity for Generator Unit, u, for Bid Offer Acceptance, o, for Band, i, in Imbalance Settlement Period, γ, calculated in accordance with section </w:t>
            </w:r>
            <w:r w:rsidRPr="00494070">
              <w:rPr>
                <w:lang w:val="en-IE"/>
              </w:rPr>
              <w:fldChar w:fldCharType="begin"/>
            </w:r>
            <w:r w:rsidRPr="00494070">
              <w:rPr>
                <w:lang w:val="en-IE"/>
              </w:rPr>
              <w:instrText xml:space="preserve"> REF _Ref448333119 \r \h </w:instrText>
            </w:r>
            <w:r>
              <w:rPr>
                <w:lang w:val="en-IE"/>
              </w:rPr>
              <w:instrText xml:space="preserve"> \* MERGEFORMAT </w:instrText>
            </w:r>
            <w:r w:rsidRPr="00494070">
              <w:rPr>
                <w:lang w:val="en-IE"/>
              </w:rPr>
            </w:r>
            <w:r w:rsidRPr="00494070">
              <w:rPr>
                <w:lang w:val="en-IE"/>
              </w:rPr>
              <w:fldChar w:fldCharType="separate"/>
            </w:r>
            <w:r w:rsidRPr="00494070">
              <w:rPr>
                <w:lang w:val="en-IE"/>
              </w:rPr>
              <w:t>F.7.1</w:t>
            </w:r>
            <w:r w:rsidRPr="00494070">
              <w:rPr>
                <w:lang w:val="en-IE"/>
              </w:rPr>
              <w:fldChar w:fldCharType="end"/>
            </w:r>
            <w:r w:rsidRPr="00494070">
              <w:rPr>
                <w:lang w:val="en-IE"/>
              </w:rPr>
              <w:t>.</w:t>
            </w:r>
          </w:p>
          <w:p w14:paraId="0364A086" w14:textId="77777777" w:rsidR="00BE0DA3" w:rsidRPr="00494070" w:rsidRDefault="00BE0DA3" w:rsidP="00C874F2">
            <w:pPr>
              <w:pStyle w:val="CERLEVEL5"/>
              <w:rPr>
                <w:b/>
                <w:bCs/>
                <w:u w:val="single"/>
                <w:lang w:val="en-IE"/>
              </w:rPr>
            </w:pPr>
          </w:p>
          <w:p w14:paraId="466EE6F5" w14:textId="77777777" w:rsidR="00BE0DA3" w:rsidRPr="00494070" w:rsidRDefault="00BE0DA3" w:rsidP="00C874F2">
            <w:pPr>
              <w:pStyle w:val="CERLEVEL5"/>
              <w:rPr>
                <w:b/>
                <w:bCs/>
                <w:u w:val="single"/>
                <w:lang w:val="en-IE"/>
              </w:rPr>
            </w:pPr>
          </w:p>
          <w:p w14:paraId="279F1A46" w14:textId="77777777" w:rsidR="00BE0DA3" w:rsidRPr="00494070" w:rsidRDefault="00BE0DA3" w:rsidP="00C874F2">
            <w:pPr>
              <w:pStyle w:val="CERLEVEL4"/>
              <w:ind w:left="993" w:hanging="851"/>
            </w:pPr>
            <w:r w:rsidRPr="00494070">
              <w:t>F.7.2.1 Market Operator shall calculate the Offer Price Only Accepted Offer Payment or Charge (CAOOPO</w:t>
            </w:r>
            <w:r w:rsidRPr="00494070">
              <w:rPr>
                <w:vertAlign w:val="subscript"/>
              </w:rPr>
              <w:t>uγ</w:t>
            </w:r>
            <w:r w:rsidRPr="00494070">
              <w:t>) and the Bid Price Only Accepted Bid Payment or Charge (CABBPO</w:t>
            </w:r>
            <w:r w:rsidRPr="00494070">
              <w:rPr>
                <w:vertAlign w:val="subscript"/>
              </w:rPr>
              <w:t>uγ</w:t>
            </w:r>
            <w:r w:rsidRPr="00494070">
              <w:t>) for each Generator Unit, u, in each Imbalance Settlement Period, γ, as follows:</w:t>
            </w:r>
          </w:p>
          <w:p w14:paraId="1DBFBE08" w14:textId="77777777" w:rsidR="00BE0DA3" w:rsidRPr="00494070" w:rsidRDefault="00BE0DA3" w:rsidP="00C874F2">
            <w:pPr>
              <w:pStyle w:val="CERBODY"/>
              <w:ind w:left="720"/>
              <w:rPr>
                <w:i/>
                <w:lang w:val="en-IE"/>
              </w:rPr>
            </w:pPr>
          </w:p>
          <w:p w14:paraId="5FEA0123" w14:textId="77777777" w:rsidR="00BE0DA3" w:rsidRPr="004525CA" w:rsidRDefault="00EF42E8" w:rsidP="00C874F2">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CAOOPO</m:t>
                    </m:r>
                  </m:e>
                  <m:sub>
                    <m:r>
                      <w:rPr>
                        <w:rFonts w:ascii="Cambria Math" w:hAnsi="Cambria Math"/>
                        <w:lang w:val="en-IE"/>
                      </w:rPr>
                      <m:t>uγ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uoiγ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e>
                            </m:d>
                            <m:r>
                              <w:rPr>
                                <w:rFonts w:ascii="Cambria Math" w:hAnsi="Cambria Math"/>
                                <w:lang w:val="en-IE"/>
                              </w:rPr>
                              <m:t xml:space="preserve"> × </m:t>
                            </m:r>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QAOOPOLF</m:t>
                                    </m:r>
                                  </m:e>
                                  <m:sub>
                                    <m:r>
                                      <w:rPr>
                                        <w:rFonts w:ascii="Cambria Math" w:hAnsi="Cambria Math"/>
                                        <w:lang w:val="en-IE"/>
                                      </w:rPr>
                                      <m:t>uoiγ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QAOUNDEL</m:t>
                                    </m:r>
                                  </m:e>
                                  <m:sub>
                                    <m:r>
                                      <w:rPr>
                                        <w:rFonts w:ascii="Cambria Math" w:hAnsi="Cambria Math"/>
                                        <w:lang w:val="en-IE"/>
                                      </w:rPr>
                                      <m:t>uoiγ</m:t>
                                    </m:r>
                                  </m:sub>
                                </m:sSub>
                                <m:r>
                                  <w:rPr>
                                    <w:rFonts w:ascii="Cambria Math" w:hAnsi="Cambria Math"/>
                                    <w:lang w:val="en-IE"/>
                                  </w:rPr>
                                  <m:t>, 0</m:t>
                                </m:r>
                              </m:e>
                            </m:d>
                          </m:e>
                        </m:d>
                      </m:e>
                    </m:nary>
                  </m:e>
                </m:nary>
              </m:oMath>
            </m:oMathPara>
          </w:p>
          <w:p w14:paraId="2F3A7974" w14:textId="77777777" w:rsidR="00BE0DA3" w:rsidRPr="004525CA" w:rsidRDefault="00BE0DA3" w:rsidP="00C874F2">
            <w:pPr>
              <w:pStyle w:val="CERBODY"/>
              <w:rPr>
                <w:i/>
                <w:lang w:val="en-IE"/>
              </w:rPr>
            </w:pPr>
          </w:p>
          <w:p w14:paraId="71521388" w14:textId="77777777" w:rsidR="00BE0DA3" w:rsidRPr="00494070" w:rsidRDefault="00EF42E8" w:rsidP="00C874F2">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CABBPO</m:t>
                    </m:r>
                  </m:e>
                  <m:sub>
                    <m:r>
                      <w:rPr>
                        <w:rFonts w:ascii="Cambria Math" w:hAnsi="Cambria Math"/>
                        <w:lang w:val="en-IE"/>
                      </w:rPr>
                      <m:t>uγ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uoiγ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e>
                            </m:d>
                            <m:r>
                              <w:rPr>
                                <w:rFonts w:ascii="Cambria Math" w:hAnsi="Cambria Math"/>
                                <w:lang w:val="en-IE"/>
                              </w:rPr>
                              <m:t xml:space="preserve"> ×</m:t>
                            </m:r>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QABBPOLF</m:t>
                                    </m:r>
                                  </m:e>
                                  <m:sub>
                                    <m:r>
                                      <w:rPr>
                                        <w:rFonts w:ascii="Cambria Math" w:hAnsi="Cambria Math"/>
                                        <w:lang w:val="en-IE"/>
                                      </w:rPr>
                                      <m:t>uoiγ</m:t>
                                    </m:r>
                                  </m:sub>
                                </m:sSub>
                                <m:r>
                                  <w:rPr>
                                    <w:rFonts w:ascii="Cambria Math" w:hAnsi="Cambria Math"/>
                                    <w:lang w:val="en-IE"/>
                                  </w:rPr>
                                  <m:t>-</m:t>
                                </m:r>
                                <m:r>
                                  <w:rPr>
                                    <w:rFonts w:ascii="Cambria Math" w:hAnsi="Cambria Math"/>
                                    <w:lang w:val="en-IE"/>
                                  </w:rPr>
                                  <m:t>Min</m:t>
                                </m:r>
                                <m:d>
                                  <m:dPr>
                                    <m:ctrlPr>
                                      <w:rPr>
                                        <w:rFonts w:ascii="Cambria Math" w:hAnsi="Cambria Math"/>
                                        <w:i/>
                                        <w:lang w:val="en-IE"/>
                                      </w:rPr>
                                    </m:ctrlPr>
                                  </m:dPr>
                                  <m:e>
                                    <m:r>
                                      <w:ins w:id="123" w:author="Author">
                                        <w:rPr>
                                          <w:rFonts w:ascii="Cambria Math" w:hAnsi="Cambria Math"/>
                                          <w:lang w:val="en-IE"/>
                                        </w:rPr>
                                        <m:t>Max</m:t>
                                      </w:ins>
                                    </m:r>
                                    <m:d>
                                      <m:dPr>
                                        <m:ctrlPr>
                                          <w:ins w:id="124" w:author="Author">
                                            <w:rPr>
                                              <w:rFonts w:ascii="Cambria Math" w:hAnsi="Cambria Math"/>
                                              <w:i/>
                                              <w:lang w:val="en-IE"/>
                                            </w:rPr>
                                          </w:ins>
                                        </m:ctrlPr>
                                      </m:dPr>
                                      <m:e>
                                        <m:sSub>
                                          <m:sSubPr>
                                            <m:ctrlPr>
                                              <w:rPr>
                                                <w:rFonts w:ascii="Cambria Math" w:hAnsi="Cambria Math"/>
                                                <w:i/>
                                                <w:lang w:val="en-IE"/>
                                              </w:rPr>
                                            </m:ctrlPr>
                                          </m:sSubPr>
                                          <m:e>
                                            <m:r>
                                              <w:rPr>
                                                <w:rFonts w:ascii="Cambria Math" w:hAnsi="Cambria Math"/>
                                                <w:lang w:val="en-IE"/>
                                              </w:rPr>
                                              <m:t>QABCURLLF</m:t>
                                            </m:r>
                                          </m:e>
                                          <m:sub>
                                            <m:r>
                                              <w:rPr>
                                                <w:rFonts w:ascii="Cambria Math" w:hAnsi="Cambria Math"/>
                                                <w:lang w:val="en-IE"/>
                                              </w:rPr>
                                              <m:t>uoiγ</m:t>
                                            </m:r>
                                          </m:sub>
                                        </m:sSub>
                                        <m:r>
                                          <w:rPr>
                                            <w:rFonts w:ascii="Cambria Math" w:hAnsi="Cambria Math"/>
                                            <w:lang w:val="en-IE"/>
                                          </w:rPr>
                                          <m:t>,</m:t>
                                        </m:r>
                                        <m:r>
                                          <w:ins w:id="125" w:author="Author">
                                            <w:rPr>
                                              <w:rFonts w:ascii="Cambria Math" w:hAnsi="Cambria Math"/>
                                              <w:lang w:val="en-IE"/>
                                            </w:rPr>
                                            <m:t>QABNFLFuoiγ</m:t>
                                          </w:ins>
                                        </m:r>
                                      </m:e>
                                    </m:d>
                                    <m:r>
                                      <w:ins w:id="126" w:author="Author">
                                        <w:rPr>
                                          <w:rFonts w:ascii="Cambria Math" w:hAnsi="Cambria Math"/>
                                          <w:lang w:val="en-IE"/>
                                        </w:rPr>
                                        <m:t>,</m:t>
                                      </w:ins>
                                    </m:r>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QABUNDEL</m:t>
                                        </m:r>
                                      </m:e>
                                      <m:sub>
                                        <m:r>
                                          <w:rPr>
                                            <w:rFonts w:ascii="Cambria Math" w:hAnsi="Cambria Math"/>
                                            <w:lang w:val="en-IE"/>
                                          </w:rPr>
                                          <m:t>uoiγ</m:t>
                                        </m:r>
                                      </m:sub>
                                    </m:sSub>
                                  </m:e>
                                </m:d>
                                <m:r>
                                  <w:rPr>
                                    <w:rFonts w:ascii="Cambria Math" w:hAnsi="Cambria Math"/>
                                    <w:lang w:val="en-IE"/>
                                  </w:rPr>
                                  <m:t>, 0</m:t>
                                </m:r>
                              </m:e>
                            </m:d>
                          </m:e>
                        </m:d>
                      </m:e>
                    </m:nary>
                  </m:e>
                </m:nary>
              </m:oMath>
            </m:oMathPara>
          </w:p>
          <w:p w14:paraId="74C431AD" w14:textId="77777777" w:rsidR="00BE0DA3" w:rsidRPr="00494070" w:rsidRDefault="00BE0DA3" w:rsidP="00C874F2">
            <w:pPr>
              <w:pStyle w:val="CERBODY"/>
              <w:rPr>
                <w:lang w:val="en-IE"/>
              </w:rPr>
            </w:pPr>
          </w:p>
          <w:p w14:paraId="25B2C1FF" w14:textId="77777777" w:rsidR="00BE0DA3" w:rsidRPr="00494070" w:rsidRDefault="00BE0DA3" w:rsidP="00C874F2">
            <w:pPr>
              <w:pStyle w:val="CERLEVEL4"/>
              <w:ind w:left="992"/>
            </w:pPr>
            <w:r w:rsidRPr="00494070">
              <w:t>where:</w:t>
            </w:r>
          </w:p>
          <w:p w14:paraId="55C908C3" w14:textId="77777777" w:rsidR="00BE0DA3" w:rsidRPr="00494070" w:rsidRDefault="00BE0DA3" w:rsidP="00BE0DA3">
            <w:pPr>
              <w:pStyle w:val="CERLEVEL5"/>
              <w:numPr>
                <w:ilvl w:val="4"/>
                <w:numId w:val="30"/>
              </w:numPr>
              <w:rPr>
                <w:lang w:val="en-IE"/>
              </w:rPr>
            </w:pPr>
            <w:r w:rsidRPr="00494070">
              <w:rPr>
                <w:lang w:val="en-IE"/>
              </w:rPr>
              <w:t>PIMB</w:t>
            </w:r>
            <w:r w:rsidRPr="00494070">
              <w:rPr>
                <w:vertAlign w:val="subscript"/>
                <w:lang w:val="en-IE"/>
              </w:rPr>
              <w:t>γ</w:t>
            </w:r>
            <w:r w:rsidRPr="00494070">
              <w:rPr>
                <w:lang w:val="en-IE"/>
              </w:rPr>
              <w:t xml:space="preserve"> is the Imbalance Settlement Price in Imbalance Settlement Period, γ, calculated in accordance with Chapter E (Imbalance Pricing);</w:t>
            </w:r>
          </w:p>
          <w:p w14:paraId="1C61F25D" w14:textId="77777777" w:rsidR="00BE0DA3" w:rsidRPr="00494070" w:rsidRDefault="00BE0DA3" w:rsidP="00BE0DA3">
            <w:pPr>
              <w:pStyle w:val="CERLEVEL5"/>
              <w:numPr>
                <w:ilvl w:val="4"/>
                <w:numId w:val="21"/>
              </w:numPr>
              <w:rPr>
                <w:lang w:val="en-IE"/>
              </w:rPr>
            </w:pPr>
            <w:r w:rsidRPr="00494070">
              <w:rPr>
                <w:lang w:val="en-IE"/>
              </w:rPr>
              <w:t>PBO</w:t>
            </w:r>
            <w:r w:rsidRPr="00494070">
              <w:rPr>
                <w:vertAlign w:val="subscript"/>
                <w:lang w:val="en-IE"/>
              </w:rPr>
              <w:t>uoiγ</w:t>
            </w:r>
            <w:r w:rsidRPr="00494070">
              <w:rPr>
                <w:lang w:val="en-IE"/>
              </w:rPr>
              <w:t xml:space="preserve"> is the Bid Offer Price for each Accepted Bid Quantity and Accepted Offer Quantity for Generator Unit, u, for Bid Offer Acceptance, o, for Band, i, in Imbalance Settlement Period, γ;</w:t>
            </w:r>
          </w:p>
          <w:p w14:paraId="749BA53C" w14:textId="77777777" w:rsidR="00BE0DA3" w:rsidRPr="00494070" w:rsidRDefault="00EF42E8" w:rsidP="00BE0DA3">
            <w:pPr>
              <w:pStyle w:val="CERLEVEL5"/>
              <w:numPr>
                <w:ilvl w:val="4"/>
                <w:numId w:val="21"/>
              </w:numPr>
              <w:rPr>
                <w:lang w:val="en-IE"/>
              </w:rPr>
            </w:pPr>
            <m:oMath>
              <m:nary>
                <m:naryPr>
                  <m:chr m:val="∑"/>
                  <m:limLoc m:val="undOvr"/>
                  <m:supHide m:val="1"/>
                  <m:ctrlPr>
                    <w:rPr>
                      <w:rFonts w:ascii="Cambria Math" w:hAnsi="Cambria Math"/>
                      <w:i/>
                      <w:lang w:val="en-IE"/>
                    </w:rPr>
                  </m:ctrlPr>
                </m:naryPr>
                <m:sub>
                  <m:r>
                    <w:rPr>
                      <w:rFonts w:ascii="Cambria Math" w:hAnsi="Cambria Math"/>
                      <w:lang w:val="en-IE"/>
                    </w:rPr>
                    <m:t>o</m:t>
                  </m:r>
                </m:sub>
                <m:sup/>
                <m:e>
                  <m:r>
                    <w:rPr>
                      <w:rFonts w:ascii="Cambria Math" w:hAnsi="Cambria Math"/>
                      <w:lang w:val="en-IE"/>
                    </w:rPr>
                    <m:t xml:space="preserve"> </m:t>
                  </m:r>
                </m:e>
              </m:nary>
            </m:oMath>
            <w:r w:rsidR="00BE0DA3" w:rsidRPr="00494070">
              <w:rPr>
                <w:lang w:val="en-IE"/>
              </w:rPr>
              <w:t>is a summation over all Bid Offer Acceptances, o;</w:t>
            </w:r>
          </w:p>
          <w:p w14:paraId="121EEBA1" w14:textId="77777777" w:rsidR="00BE0DA3" w:rsidRPr="00494070" w:rsidRDefault="00EF42E8" w:rsidP="00BE0DA3">
            <w:pPr>
              <w:pStyle w:val="CERLEVEL5"/>
              <w:numPr>
                <w:ilvl w:val="4"/>
                <w:numId w:val="21"/>
              </w:numPr>
              <w:rPr>
                <w:lang w:val="en-IE"/>
              </w:rPr>
            </w:pPr>
            <m:oMath>
              <m:nary>
                <m:naryPr>
                  <m:chr m:val="∑"/>
                  <m:limLoc m:val="undOvr"/>
                  <m:supHide m:val="1"/>
                  <m:ctrlPr>
                    <w:rPr>
                      <w:rFonts w:ascii="Cambria Math" w:hAnsi="Cambria Math"/>
                      <w:i/>
                      <w:lang w:val="en-IE"/>
                    </w:rPr>
                  </m:ctrlPr>
                </m:naryPr>
                <m:sub>
                  <m:r>
                    <w:rPr>
                      <w:rFonts w:ascii="Cambria Math" w:hAnsi="Cambria Math"/>
                      <w:lang w:val="en-IE"/>
                    </w:rPr>
                    <m:t>i</m:t>
                  </m:r>
                </m:sub>
                <m:sup/>
                <m:e>
                  <m:r>
                    <w:rPr>
                      <w:rFonts w:ascii="Cambria Math" w:hAnsi="Cambria Math"/>
                      <w:lang w:val="en-IE"/>
                    </w:rPr>
                    <m:t xml:space="preserve">  </m:t>
                  </m:r>
                </m:e>
              </m:nary>
            </m:oMath>
            <w:r w:rsidR="00BE0DA3" w:rsidRPr="00494070">
              <w:rPr>
                <w:lang w:val="en-IE"/>
              </w:rPr>
              <w:t>is a summation over all Bands, i;</w:t>
            </w:r>
          </w:p>
          <w:p w14:paraId="47424AA4" w14:textId="77777777" w:rsidR="00BE0DA3" w:rsidRPr="00494070" w:rsidRDefault="00BE0DA3" w:rsidP="00BE0DA3">
            <w:pPr>
              <w:pStyle w:val="CERLEVEL5"/>
              <w:numPr>
                <w:ilvl w:val="4"/>
                <w:numId w:val="21"/>
              </w:numPr>
              <w:rPr>
                <w:lang w:val="en-IE"/>
              </w:rPr>
            </w:pPr>
            <w:r w:rsidRPr="00494070">
              <w:rPr>
                <w:lang w:val="en-IE"/>
              </w:rPr>
              <w:t>QAOOPOLF</w:t>
            </w:r>
            <w:r w:rsidRPr="00494070">
              <w:rPr>
                <w:vertAlign w:val="subscript"/>
                <w:lang w:val="en-IE"/>
              </w:rPr>
              <w:t>uoiγ</w:t>
            </w:r>
            <w:r w:rsidRPr="00494070">
              <w:rPr>
                <w:lang w:val="en-IE"/>
              </w:rPr>
              <w:t xml:space="preserve"> is the Loss-Adjusted Offer Price Only Accepted Bid Quantity for Generator Unit, u, for Bid Offer Acceptance, o, for Band, i, in Imbalance Settlement Period, γ;</w:t>
            </w:r>
          </w:p>
          <w:p w14:paraId="55365689" w14:textId="77777777" w:rsidR="00BE0DA3" w:rsidRPr="00494070" w:rsidRDefault="00BE0DA3" w:rsidP="00BE0DA3">
            <w:pPr>
              <w:pStyle w:val="CERLEVEL5"/>
              <w:numPr>
                <w:ilvl w:val="4"/>
                <w:numId w:val="21"/>
              </w:numPr>
              <w:rPr>
                <w:lang w:val="en-IE"/>
              </w:rPr>
            </w:pPr>
            <w:r w:rsidRPr="00494070">
              <w:rPr>
                <w:lang w:val="en-IE"/>
              </w:rPr>
              <w:t>QABBPOLF</w:t>
            </w:r>
            <w:r w:rsidRPr="00494070">
              <w:rPr>
                <w:vertAlign w:val="subscript"/>
                <w:lang w:val="en-IE"/>
              </w:rPr>
              <w:t>uoiγ</w:t>
            </w:r>
            <w:r w:rsidRPr="00494070">
              <w:rPr>
                <w:lang w:val="en-IE"/>
              </w:rPr>
              <w:t xml:space="preserve"> is the Loss-Adjusted Bid Price Only Accepted Bid Quantity for Generator Unit, u, for Bid Offer Acceptance, o, for Band, i, in Imbalance Settlement Period, γ;</w:t>
            </w:r>
          </w:p>
          <w:p w14:paraId="20A2A142" w14:textId="77777777" w:rsidR="00BE0DA3" w:rsidRPr="00F97766" w:rsidRDefault="00BE0DA3" w:rsidP="00BE0DA3">
            <w:pPr>
              <w:pStyle w:val="CERLEVEL5"/>
              <w:numPr>
                <w:ilvl w:val="4"/>
                <w:numId w:val="21"/>
              </w:numPr>
              <w:rPr>
                <w:lang w:val="en-IE"/>
              </w:rPr>
            </w:pPr>
            <w:r w:rsidRPr="00494070">
              <w:rPr>
                <w:lang w:val="en-IE"/>
              </w:rPr>
              <w:t>QAOUNDEL</w:t>
            </w:r>
            <w:r w:rsidRPr="00494070">
              <w:rPr>
                <w:vertAlign w:val="subscript"/>
                <w:lang w:val="en-IE"/>
              </w:rPr>
              <w:t>uoiγ</w:t>
            </w:r>
            <w:r w:rsidRPr="00494070">
              <w:rPr>
                <w:lang w:val="en-IE"/>
              </w:rPr>
              <w:t xml:space="preserve"> is the Undelivered Accepted Offer Quantity for Generator Unit, u, for Bid Offer Acceptance, o, for Band, i, in Imbalance Settlement </w:t>
            </w:r>
            <w:r w:rsidRPr="00F97766">
              <w:rPr>
                <w:lang w:val="en-IE"/>
              </w:rPr>
              <w:t>Period, γ;</w:t>
            </w:r>
          </w:p>
          <w:p w14:paraId="1A113280" w14:textId="77777777" w:rsidR="00BE0DA3" w:rsidRPr="005321C2" w:rsidRDefault="00BE0DA3" w:rsidP="00BE0DA3">
            <w:pPr>
              <w:pStyle w:val="CERLEVEL5"/>
              <w:numPr>
                <w:ilvl w:val="4"/>
                <w:numId w:val="21"/>
              </w:numPr>
              <w:rPr>
                <w:lang w:val="en-IE"/>
              </w:rPr>
            </w:pPr>
            <w:r w:rsidRPr="005321C2">
              <w:rPr>
                <w:lang w:val="en-IE"/>
              </w:rPr>
              <w:t>QABCURLLF</w:t>
            </w:r>
            <w:r w:rsidRPr="005321C2">
              <w:rPr>
                <w:vertAlign w:val="subscript"/>
                <w:lang w:val="en-IE"/>
              </w:rPr>
              <w:t>uoiγ</w:t>
            </w:r>
            <w:r w:rsidRPr="005321C2">
              <w:rPr>
                <w:lang w:val="en-IE"/>
              </w:rPr>
              <w:t xml:space="preserve"> is the Loss-Adjusted Curtailment Accepted Bid Quantity for Generator Unit, u, for Bid Offer Acceptance, o, for Band, i, in Imbalance Settlement Period, γ; and</w:t>
            </w:r>
          </w:p>
          <w:p w14:paraId="20CB23F4" w14:textId="77777777" w:rsidR="00BE0DA3" w:rsidRDefault="00BE0DA3" w:rsidP="00BE0DA3">
            <w:pPr>
              <w:pStyle w:val="CERLEVEL5"/>
              <w:numPr>
                <w:ilvl w:val="4"/>
                <w:numId w:val="21"/>
              </w:numPr>
              <w:rPr>
                <w:ins w:id="127" w:author="Author"/>
                <w:lang w:val="en-IE"/>
              </w:rPr>
            </w:pPr>
            <w:r w:rsidRPr="00494070">
              <w:rPr>
                <w:lang w:val="en-IE"/>
              </w:rPr>
              <w:t>QABUNDEL</w:t>
            </w:r>
            <w:r w:rsidRPr="00494070">
              <w:rPr>
                <w:vertAlign w:val="subscript"/>
                <w:lang w:val="en-IE"/>
              </w:rPr>
              <w:t>uoiγ</w:t>
            </w:r>
            <w:r w:rsidRPr="00494070">
              <w:rPr>
                <w:lang w:val="en-IE"/>
              </w:rPr>
              <w:t xml:space="preserve"> is the Undelivered Accepted Bid Quantity for Generator Unit, u, for Bid Offer Acceptance, o, for Band, i, in Imbalance Settlement Period, γ</w:t>
            </w:r>
            <w:del w:id="128" w:author="Author">
              <w:r w:rsidRPr="00494070" w:rsidDel="00E639CC">
                <w:rPr>
                  <w:lang w:val="en-IE"/>
                </w:rPr>
                <w:delText>.</w:delText>
              </w:r>
            </w:del>
            <w:ins w:id="129" w:author="Author">
              <w:r>
                <w:rPr>
                  <w:lang w:val="en-IE"/>
                </w:rPr>
                <w:t>;</w:t>
              </w:r>
            </w:ins>
          </w:p>
          <w:p w14:paraId="2C2F1E1C" w14:textId="77777777" w:rsidR="00BE0DA3" w:rsidRPr="00E639CC" w:rsidRDefault="00BE0DA3" w:rsidP="00BE0DA3">
            <w:pPr>
              <w:pStyle w:val="CERLEVEL5"/>
              <w:numPr>
                <w:ilvl w:val="4"/>
                <w:numId w:val="21"/>
              </w:numPr>
              <w:rPr>
                <w:ins w:id="130" w:author="Author"/>
                <w:lang w:val="en-IE"/>
              </w:rPr>
            </w:pPr>
            <w:ins w:id="131" w:author="Author">
              <w:r w:rsidRPr="00E639CC">
                <w:rPr>
                  <w:lang w:val="en-IE"/>
                </w:rPr>
                <w:t>QABNF</w:t>
              </w:r>
              <w:r>
                <w:rPr>
                  <w:lang w:val="en-IE"/>
                </w:rPr>
                <w:t>LF</w:t>
              </w:r>
              <w:r w:rsidRPr="005321C2">
                <w:rPr>
                  <w:vertAlign w:val="subscript"/>
                  <w:lang w:val="en-IE"/>
                </w:rPr>
                <w:t>uoiγ</w:t>
              </w:r>
              <w:r w:rsidRPr="00E639CC">
                <w:rPr>
                  <w:lang w:val="en-IE"/>
                </w:rPr>
                <w:t xml:space="preserve"> is the </w:t>
              </w:r>
              <w:r>
                <w:rPr>
                  <w:lang w:val="en-IE"/>
                </w:rPr>
                <w:t xml:space="preserve">Loss-Adjusted </w:t>
              </w:r>
              <w:r w:rsidRPr="00E639CC">
                <w:rPr>
                  <w:lang w:val="en-IE"/>
                </w:rPr>
                <w:t>Non-Firm Accepted Bid Quantity for Generator Unit, u, for Bid Offer Acceptance, o, for Band, i, in Imbalance Settlement Period, γ, calculated in accordance with section F.6.5;</w:t>
              </w:r>
            </w:ins>
          </w:p>
          <w:p w14:paraId="26A2E32D" w14:textId="77777777" w:rsidR="00BE0DA3" w:rsidRPr="00494070" w:rsidRDefault="00BE0DA3" w:rsidP="00C874F2">
            <w:pPr>
              <w:pStyle w:val="CERLEVEL4"/>
              <w:ind w:left="992"/>
            </w:pPr>
          </w:p>
          <w:p w14:paraId="51F2085E" w14:textId="77777777" w:rsidR="00BE0DA3" w:rsidRPr="00494070" w:rsidRDefault="00BE0DA3" w:rsidP="00C874F2">
            <w:pPr>
              <w:pStyle w:val="CERLEVEL3"/>
              <w:rPr>
                <w:lang w:val="en-IE"/>
              </w:rPr>
            </w:pPr>
            <w:bookmarkStart w:id="132" w:name="_Toc61360136"/>
            <w:bookmarkStart w:id="133" w:name="_Toc133930076"/>
            <w:r w:rsidRPr="00494070">
              <w:rPr>
                <w:lang w:val="en-IE"/>
              </w:rPr>
              <w:t>F.8.3       Calculation of</w:t>
            </w:r>
            <w:ins w:id="134" w:author="Author">
              <w:r w:rsidRPr="00494070">
                <w:rPr>
                  <w:lang w:val="en-IE"/>
                </w:rPr>
                <w:t xml:space="preserve"> Non-Firm</w:t>
              </w:r>
            </w:ins>
            <w:r w:rsidRPr="00494070">
              <w:rPr>
                <w:lang w:val="en-IE"/>
              </w:rPr>
              <w:t xml:space="preserve"> Curtailment Payments and Charges</w:t>
            </w:r>
            <w:bookmarkEnd w:id="132"/>
            <w:bookmarkEnd w:id="133"/>
          </w:p>
          <w:p w14:paraId="4D37E1E1" w14:textId="77777777" w:rsidR="00BE0DA3" w:rsidRPr="00494070" w:rsidRDefault="00BE0DA3" w:rsidP="00C874F2">
            <w:pPr>
              <w:pStyle w:val="CERLEVEL4"/>
              <w:ind w:left="993" w:hanging="993"/>
            </w:pPr>
            <w:r w:rsidRPr="00494070">
              <w:t xml:space="preserve">F.8.3.1   </w:t>
            </w:r>
            <w:r w:rsidRPr="005321C2">
              <w:t xml:space="preserve">The Market Operator shall calculate the </w:t>
            </w:r>
            <w:ins w:id="135" w:author="Author">
              <w:r w:rsidRPr="005321C2">
                <w:t xml:space="preserve">Non-Firm </w:t>
              </w:r>
            </w:ins>
            <w:r w:rsidRPr="005321C2">
              <w:t>Curtailment Payment or Charge (</w:t>
            </w:r>
            <w:r w:rsidRPr="00DE6D66">
              <w:t>CCURL</w:t>
            </w:r>
            <w:r w:rsidRPr="00DE6D66">
              <w:rPr>
                <w:vertAlign w:val="subscript"/>
              </w:rPr>
              <w:t>uγ</w:t>
            </w:r>
            <w:r w:rsidRPr="00DE6D66">
              <w:t>)</w:t>
            </w:r>
            <w:r w:rsidRPr="005321C2">
              <w:t xml:space="preserve"> for</w:t>
            </w:r>
            <w:r w:rsidRPr="00494070">
              <w:t xml:space="preserve"> each Generator Unit, u, in each Imbalance Settlement Period, γ, as follows:</w:t>
            </w:r>
          </w:p>
          <w:p w14:paraId="73E14582" w14:textId="77777777" w:rsidR="00BE0DA3" w:rsidRPr="00494070" w:rsidRDefault="00BE0DA3" w:rsidP="00C874F2">
            <w:pPr>
              <w:pStyle w:val="CERBODY"/>
              <w:rPr>
                <w:i/>
                <w:lang w:val="en-IE"/>
              </w:rPr>
            </w:pPr>
          </w:p>
          <w:p w14:paraId="24348517" w14:textId="77777777" w:rsidR="00BE0DA3" w:rsidRPr="00494070" w:rsidRDefault="00EF42E8" w:rsidP="00C874F2">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CCURL</m:t>
                    </m:r>
                  </m:e>
                  <m:sub>
                    <m:r>
                      <w:rPr>
                        <w:rFonts w:ascii="Cambria Math" w:hAnsi="Cambria Math"/>
                        <w:lang w:val="en-IE"/>
                      </w:rPr>
                      <m:t>uγ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PCURL</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e>
                            </m:d>
                            <m:r>
                              <w:rPr>
                                <w:rFonts w:ascii="Cambria Math" w:hAnsi="Cambria Math"/>
                                <w:lang w:val="en-IE"/>
                              </w:rPr>
                              <m:t xml:space="preserve"> ×</m:t>
                            </m:r>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ins w:id="136" w:author="Author">
                                        <w:rPr>
                                          <w:rFonts w:ascii="Cambria Math" w:hAnsi="Cambria Math"/>
                                          <w:lang w:val="en-IE"/>
                                        </w:rPr>
                                        <m:t>Max</m:t>
                                      </w:ins>
                                    </m:r>
                                    <m:r>
                                      <w:ins w:id="137" w:author="Author">
                                        <w:rPr>
                                          <w:rFonts w:ascii="Cambria Math" w:hAnsi="Cambria Math"/>
                                          <w:lang w:val="en-IE"/>
                                        </w:rPr>
                                        <m:t>(</m:t>
                                      </w:ins>
                                    </m:r>
                                    <m:r>
                                      <w:rPr>
                                        <w:rFonts w:ascii="Cambria Math" w:hAnsi="Cambria Math"/>
                                        <w:lang w:val="en-IE"/>
                                      </w:rPr>
                                      <m:t>QABCURLLF</m:t>
                                    </m:r>
                                  </m:e>
                                  <m:sub>
                                    <m:r>
                                      <w:rPr>
                                        <w:rFonts w:ascii="Cambria Math" w:hAnsi="Cambria Math"/>
                                        <w:lang w:val="en-IE"/>
                                      </w:rPr>
                                      <m:t>uoiγ</m:t>
                                    </m:r>
                                  </m:sub>
                                </m:sSub>
                                <m:r>
                                  <w:ins w:id="138" w:author="Author">
                                    <w:rPr>
                                      <w:rFonts w:ascii="Cambria Math" w:hAnsi="Cambria Math"/>
                                      <w:lang w:val="en-IE"/>
                                    </w:rPr>
                                    <m:t xml:space="preserve">, </m:t>
                                  </w:ins>
                                </m:r>
                                <m:r>
                                  <w:ins w:id="139" w:author="Author">
                                    <w:rPr>
                                      <w:rFonts w:ascii="Cambria Math" w:hAnsi="Cambria Math"/>
                                      <w:lang w:val="en-IE"/>
                                    </w:rPr>
                                    <m:t>QABNFLFuoiγ</m:t>
                                  </w:ins>
                                </m:r>
                                <m:r>
                                  <w:ins w:id="140" w:author="Author">
                                    <w:rPr>
                                      <w:rFonts w:ascii="Cambria Math" w:hAnsi="Cambria Math"/>
                                      <w:lang w:val="en-IE"/>
                                    </w:rPr>
                                    <m:t>)</m:t>
                                  </w:ins>
                                </m:r>
                                <m:r>
                                  <w:rPr>
                                    <w:rFonts w:ascii="Cambria Math" w:hAnsi="Cambria Math"/>
                                    <w:lang w:val="en-IE"/>
                                  </w:rPr>
                                  <m:t>-</m:t>
                                </m:r>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QABBIAS</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QABUNDEL</m:t>
                                        </m:r>
                                      </m:e>
                                      <m:sub>
                                        <m:r>
                                          <w:rPr>
                                            <w:rFonts w:ascii="Cambria Math" w:hAnsi="Cambria Math"/>
                                            <w:lang w:val="en-IE"/>
                                          </w:rPr>
                                          <m:t>uoiγ</m:t>
                                        </m:r>
                                      </m:sub>
                                    </m:sSub>
                                  </m:e>
                                </m:d>
                                <m:r>
                                  <w:rPr>
                                    <w:rFonts w:ascii="Cambria Math" w:hAnsi="Cambria Math"/>
                                    <w:lang w:val="en-IE"/>
                                  </w:rPr>
                                  <m:t>, 0</m:t>
                                </m:r>
                              </m:e>
                            </m:d>
                          </m:e>
                        </m:d>
                      </m:e>
                    </m:nary>
                  </m:e>
                </m:nary>
              </m:oMath>
            </m:oMathPara>
          </w:p>
          <w:p w14:paraId="0DE27663" w14:textId="77777777" w:rsidR="00BE0DA3" w:rsidRPr="00494070" w:rsidRDefault="00BE0DA3" w:rsidP="00C874F2">
            <w:pPr>
              <w:pStyle w:val="CERBODY"/>
              <w:rPr>
                <w:lang w:val="en-IE"/>
              </w:rPr>
            </w:pPr>
          </w:p>
          <w:p w14:paraId="43E45BD4" w14:textId="77777777" w:rsidR="00BE0DA3" w:rsidRPr="00494070" w:rsidRDefault="00BE0DA3" w:rsidP="00C874F2">
            <w:pPr>
              <w:pStyle w:val="CERLEVEL4"/>
              <w:ind w:left="992"/>
            </w:pPr>
            <w:r w:rsidRPr="00494070">
              <w:t>where:</w:t>
            </w:r>
          </w:p>
          <w:p w14:paraId="2AA39FC5" w14:textId="77777777" w:rsidR="00BE0DA3" w:rsidRPr="00494070" w:rsidRDefault="00BE0DA3" w:rsidP="00BE0DA3">
            <w:pPr>
              <w:pStyle w:val="CERLEVEL5"/>
              <w:numPr>
                <w:ilvl w:val="4"/>
                <w:numId w:val="22"/>
              </w:numPr>
              <w:rPr>
                <w:lang w:val="en-IE"/>
              </w:rPr>
            </w:pPr>
            <w:r w:rsidRPr="00494070">
              <w:rPr>
                <w:lang w:val="en-IE"/>
              </w:rPr>
              <w:t>PIMB</w:t>
            </w:r>
            <w:r w:rsidRPr="00494070">
              <w:rPr>
                <w:vertAlign w:val="subscript"/>
                <w:lang w:val="en-IE"/>
              </w:rPr>
              <w:t>γ</w:t>
            </w:r>
            <w:r w:rsidRPr="00494070">
              <w:rPr>
                <w:lang w:val="en-IE"/>
              </w:rPr>
              <w:t xml:space="preserve"> is the Imbalance Settlement Price in Imbalance Settlement Period, γ, calculated in accordance with Chapter E (Imbalance Pricing);</w:t>
            </w:r>
          </w:p>
          <w:p w14:paraId="6235148B" w14:textId="77777777" w:rsidR="00BE0DA3" w:rsidRPr="00494070" w:rsidRDefault="00BE0DA3" w:rsidP="00BE0DA3">
            <w:pPr>
              <w:pStyle w:val="CERLEVEL5"/>
              <w:numPr>
                <w:ilvl w:val="4"/>
                <w:numId w:val="21"/>
              </w:numPr>
              <w:rPr>
                <w:lang w:val="en-IE"/>
              </w:rPr>
            </w:pPr>
            <w:r w:rsidRPr="00494070">
              <w:rPr>
                <w:lang w:val="en-IE"/>
              </w:rPr>
              <w:t>PCURL</w:t>
            </w:r>
            <w:r w:rsidRPr="00494070">
              <w:rPr>
                <w:vertAlign w:val="subscript"/>
                <w:lang w:val="en-IE"/>
              </w:rPr>
              <w:t>u</w:t>
            </w:r>
            <w:r w:rsidRPr="00494070">
              <w:rPr>
                <w:rFonts w:cs="Arial"/>
                <w:vertAlign w:val="subscript"/>
                <w:lang w:val="en-IE"/>
              </w:rPr>
              <w:t>γ</w:t>
            </w:r>
            <w:r w:rsidRPr="00494070">
              <w:rPr>
                <w:lang w:val="en-IE"/>
              </w:rPr>
              <w:t xml:space="preserve"> is the Curtailment Price for Generator Unit, u, in Imbalance Settlement Period, γ;</w:t>
            </w:r>
          </w:p>
          <w:p w14:paraId="2961F961" w14:textId="77777777" w:rsidR="00BE0DA3" w:rsidRPr="00494070" w:rsidRDefault="00EF42E8" w:rsidP="00BE0DA3">
            <w:pPr>
              <w:pStyle w:val="CERLEVEL5"/>
              <w:numPr>
                <w:ilvl w:val="4"/>
                <w:numId w:val="21"/>
              </w:numPr>
              <w:rPr>
                <w:lang w:val="en-IE"/>
              </w:rPr>
            </w:pPr>
            <m:oMath>
              <m:nary>
                <m:naryPr>
                  <m:chr m:val="∑"/>
                  <m:limLoc m:val="undOvr"/>
                  <m:supHide m:val="1"/>
                  <m:ctrlPr>
                    <w:rPr>
                      <w:rFonts w:ascii="Cambria Math" w:hAnsi="Cambria Math"/>
                      <w:i/>
                      <w:lang w:val="en-IE"/>
                    </w:rPr>
                  </m:ctrlPr>
                </m:naryPr>
                <m:sub>
                  <m:r>
                    <w:rPr>
                      <w:rFonts w:ascii="Cambria Math" w:hAnsi="Cambria Math"/>
                      <w:lang w:val="en-IE"/>
                    </w:rPr>
                    <m:t>o</m:t>
                  </m:r>
                </m:sub>
                <m:sup/>
                <m:e>
                  <m:r>
                    <w:rPr>
                      <w:rFonts w:ascii="Cambria Math" w:hAnsi="Cambria Math"/>
                      <w:lang w:val="en-IE"/>
                    </w:rPr>
                    <m:t xml:space="preserve"> </m:t>
                  </m:r>
                </m:e>
              </m:nary>
            </m:oMath>
            <w:r w:rsidR="00BE0DA3" w:rsidRPr="00494070">
              <w:rPr>
                <w:lang w:val="en-IE"/>
              </w:rPr>
              <w:t>is a summation over all Bid Offer Acceptances, o;</w:t>
            </w:r>
          </w:p>
          <w:p w14:paraId="2EA8D2C2" w14:textId="77777777" w:rsidR="00BE0DA3" w:rsidRPr="00C03CCB" w:rsidRDefault="00EF42E8" w:rsidP="00BE0DA3">
            <w:pPr>
              <w:pStyle w:val="CERLEVEL5"/>
              <w:numPr>
                <w:ilvl w:val="4"/>
                <w:numId w:val="21"/>
              </w:numPr>
              <w:rPr>
                <w:lang w:val="en-IE"/>
              </w:rPr>
            </w:pPr>
            <m:oMath>
              <m:nary>
                <m:naryPr>
                  <m:chr m:val="∑"/>
                  <m:limLoc m:val="undOvr"/>
                  <m:supHide m:val="1"/>
                  <m:ctrlPr>
                    <w:rPr>
                      <w:rFonts w:ascii="Cambria Math" w:hAnsi="Cambria Math"/>
                      <w:i/>
                      <w:lang w:val="en-IE"/>
                    </w:rPr>
                  </m:ctrlPr>
                </m:naryPr>
                <m:sub>
                  <m:r>
                    <w:rPr>
                      <w:rFonts w:ascii="Cambria Math" w:hAnsi="Cambria Math"/>
                      <w:lang w:val="en-IE"/>
                    </w:rPr>
                    <m:t>i</m:t>
                  </m:r>
                </m:sub>
                <m:sup/>
                <m:e>
                  <m:r>
                    <w:rPr>
                      <w:rFonts w:ascii="Cambria Math" w:hAnsi="Cambria Math"/>
                      <w:lang w:val="en-IE"/>
                    </w:rPr>
                    <m:t xml:space="preserve">  </m:t>
                  </m:r>
                </m:e>
              </m:nary>
            </m:oMath>
            <w:r w:rsidR="00BE0DA3" w:rsidRPr="00C03CCB">
              <w:rPr>
                <w:lang w:val="en-IE"/>
              </w:rPr>
              <w:t>is a summation over all Bands, i;</w:t>
            </w:r>
          </w:p>
          <w:p w14:paraId="1DAA321F" w14:textId="77777777" w:rsidR="00BE0DA3" w:rsidRPr="004B6111" w:rsidRDefault="00BE0DA3" w:rsidP="00BE0DA3">
            <w:pPr>
              <w:pStyle w:val="CERLEVEL5"/>
              <w:numPr>
                <w:ilvl w:val="4"/>
                <w:numId w:val="21"/>
              </w:numPr>
              <w:rPr>
                <w:lang w:val="en-IE"/>
              </w:rPr>
            </w:pPr>
            <w:r w:rsidRPr="004B6111">
              <w:rPr>
                <w:lang w:val="en-IE"/>
              </w:rPr>
              <w:t>QABCURLLF</w:t>
            </w:r>
            <w:r w:rsidRPr="004B6111">
              <w:rPr>
                <w:vertAlign w:val="subscript"/>
                <w:lang w:val="en-IE"/>
              </w:rPr>
              <w:t>uoiγ</w:t>
            </w:r>
            <w:r w:rsidRPr="004B6111">
              <w:rPr>
                <w:lang w:val="en-IE"/>
              </w:rPr>
              <w:t xml:space="preserve"> is the Loss-Adjusted Curtailment Accepted Bid Quantity for Generator Unit, u, for Bid Offer Acceptance, o, for Band, i, in Imbalance Settlement Period, γ;</w:t>
            </w:r>
          </w:p>
          <w:p w14:paraId="25519A58" w14:textId="77777777" w:rsidR="00BE0DA3" w:rsidRPr="00494070" w:rsidRDefault="00BE0DA3" w:rsidP="00BE0DA3">
            <w:pPr>
              <w:pStyle w:val="CERLEVEL5"/>
              <w:numPr>
                <w:ilvl w:val="4"/>
                <w:numId w:val="21"/>
              </w:numPr>
              <w:rPr>
                <w:lang w:val="en-IE"/>
              </w:rPr>
            </w:pPr>
            <w:r w:rsidRPr="00494070">
              <w:rPr>
                <w:lang w:val="en-IE"/>
              </w:rPr>
              <w:t>QABUNDEL</w:t>
            </w:r>
            <w:r w:rsidRPr="00494070">
              <w:rPr>
                <w:vertAlign w:val="subscript"/>
                <w:lang w:val="en-IE"/>
              </w:rPr>
              <w:t>uoiγ</w:t>
            </w:r>
            <w:r w:rsidRPr="00494070">
              <w:rPr>
                <w:lang w:val="en-IE"/>
              </w:rPr>
              <w:t xml:space="preserve"> is the Undelivered Accepted Bid Quantity for Generator Unit, u, for Bid Offer Acceptance, o, for Band, i, in Imbalance Settlement Period, γ; and</w:t>
            </w:r>
          </w:p>
          <w:p w14:paraId="469AD598" w14:textId="77777777" w:rsidR="00BE0DA3" w:rsidRDefault="00BE0DA3" w:rsidP="00BE0DA3">
            <w:pPr>
              <w:pStyle w:val="CERLEVEL5"/>
              <w:numPr>
                <w:ilvl w:val="4"/>
                <w:numId w:val="21"/>
              </w:numPr>
              <w:rPr>
                <w:ins w:id="141" w:author="Author"/>
                <w:lang w:val="en-IE"/>
              </w:rPr>
            </w:pPr>
            <w:r w:rsidRPr="00494070">
              <w:rPr>
                <w:lang w:val="en-IE"/>
              </w:rPr>
              <w:t>QABBIAS</w:t>
            </w:r>
            <w:r w:rsidRPr="00494070">
              <w:rPr>
                <w:vertAlign w:val="subscript"/>
                <w:lang w:val="en-IE"/>
              </w:rPr>
              <w:t>uoiγ</w:t>
            </w:r>
            <w:r w:rsidRPr="00494070">
              <w:rPr>
                <w:lang w:val="en-IE"/>
              </w:rPr>
              <w:t xml:space="preserve"> is the Biased Accepted Bid Quantity for Generator Unit, u, for Bid Offer Acceptance, o, for Band, i, in Imbalance Settlement Period, γ</w:t>
            </w:r>
            <w:del w:id="142" w:author="Author">
              <w:r w:rsidRPr="00494070" w:rsidDel="00C03CCB">
                <w:rPr>
                  <w:lang w:val="en-IE"/>
                </w:rPr>
                <w:delText>.</w:delText>
              </w:r>
            </w:del>
            <w:ins w:id="143" w:author="Author">
              <w:r>
                <w:rPr>
                  <w:lang w:val="en-IE"/>
                </w:rPr>
                <w:t>;</w:t>
              </w:r>
            </w:ins>
          </w:p>
          <w:p w14:paraId="3D0107D4" w14:textId="77777777" w:rsidR="00BE0DA3" w:rsidRPr="00C03CCB" w:rsidRDefault="00BE0DA3" w:rsidP="00BE0DA3">
            <w:pPr>
              <w:pStyle w:val="CERLEVEL5"/>
              <w:numPr>
                <w:ilvl w:val="4"/>
                <w:numId w:val="21"/>
              </w:numPr>
              <w:rPr>
                <w:ins w:id="144" w:author="Author"/>
                <w:lang w:val="en-IE"/>
              </w:rPr>
            </w:pPr>
            <w:ins w:id="145" w:author="Author">
              <w:r w:rsidRPr="00C03CCB">
                <w:rPr>
                  <w:lang w:val="en-IE"/>
                </w:rPr>
                <w:t>QABNF</w:t>
              </w:r>
              <w:r>
                <w:rPr>
                  <w:lang w:val="en-IE"/>
                </w:rPr>
                <w:t>LF</w:t>
              </w:r>
              <w:r w:rsidRPr="00DE6D66">
                <w:rPr>
                  <w:vertAlign w:val="subscript"/>
                  <w:lang w:val="en-IE"/>
                </w:rPr>
                <w:t>uoiγ</w:t>
              </w:r>
              <w:r w:rsidRPr="00C03CCB">
                <w:rPr>
                  <w:lang w:val="en-IE"/>
                </w:rPr>
                <w:t xml:space="preserve"> is the </w:t>
              </w:r>
              <w:r>
                <w:rPr>
                  <w:lang w:val="en-IE"/>
                </w:rPr>
                <w:t xml:space="preserve">Loss-Adjusted </w:t>
              </w:r>
              <w:r w:rsidRPr="00C03CCB">
                <w:rPr>
                  <w:lang w:val="en-IE"/>
                </w:rPr>
                <w:t>Non-Firm Accepted Bid Quantity for Generator Unit, u, for Bid Offer Acceptance, o, for Band, i, in Imbalance Settlement Period, γ, calculated in accordance with section F.6.5;</w:t>
              </w:r>
            </w:ins>
          </w:p>
          <w:p w14:paraId="6B962129" w14:textId="77777777" w:rsidR="00BE0DA3" w:rsidRPr="00494070" w:rsidRDefault="00BE0DA3" w:rsidP="00C874F2">
            <w:pPr>
              <w:pStyle w:val="CERLEVEL5"/>
              <w:ind w:left="1701"/>
              <w:rPr>
                <w:lang w:val="en-IE"/>
              </w:rPr>
            </w:pPr>
          </w:p>
          <w:p w14:paraId="7983173B" w14:textId="77777777" w:rsidR="00BE0DA3" w:rsidRPr="00494070" w:rsidRDefault="00BE0DA3" w:rsidP="00C874F2">
            <w:pPr>
              <w:pStyle w:val="CERLEVEL4"/>
              <w:ind w:left="993" w:hanging="993"/>
            </w:pPr>
            <w:r w:rsidRPr="00494070">
              <w:t>F.11.4.2 The Market Operator shall calculate the Make-Whole Payment Revenue (CREVMWP</w:t>
            </w:r>
            <w:r w:rsidRPr="00494070">
              <w:rPr>
                <w:vertAlign w:val="subscript"/>
              </w:rPr>
              <w:t>uk</w:t>
            </w:r>
            <w:r w:rsidRPr="00494070">
              <w:t>) for each Generator Unit, u, for each Contiguous Operating Period, k, in each Billing Period, b, as follows:</w:t>
            </w:r>
          </w:p>
          <w:p w14:paraId="351F1DA8" w14:textId="77777777" w:rsidR="00BE0DA3" w:rsidRPr="00494070" w:rsidRDefault="00BE0DA3" w:rsidP="00C874F2">
            <w:pPr>
              <w:pStyle w:val="CERBODY"/>
              <w:ind w:left="720"/>
              <w:rPr>
                <w:i/>
                <w:lang w:val="en-IE"/>
              </w:rPr>
            </w:pPr>
          </w:p>
          <w:p w14:paraId="05C18D2D" w14:textId="77777777" w:rsidR="00BE0DA3" w:rsidRPr="00494070" w:rsidRDefault="00EF42E8" w:rsidP="00C874F2">
            <w:pPr>
              <w:pStyle w:val="CERBODY"/>
              <w:ind w:left="992"/>
              <w:rPr>
                <w:i/>
                <w:iCs/>
                <w:lang w:val="en-IE"/>
              </w:rPr>
            </w:pPr>
            <m:oMathPara>
              <m:oMathParaPr>
                <m:jc m:val="left"/>
              </m:oMathParaPr>
              <m:oMath>
                <m:sSub>
                  <m:sSubPr>
                    <m:ctrlPr>
                      <w:rPr>
                        <w:rFonts w:ascii="Cambria Math" w:hAnsi="Cambria Math"/>
                        <w:i/>
                        <w:lang w:val="en-IE"/>
                      </w:rPr>
                    </m:ctrlPr>
                  </m:sSubPr>
                  <m:e>
                    <m:r>
                      <w:rPr>
                        <w:rFonts w:ascii="Cambria Math" w:hAnsi="Cambria Math"/>
                        <w:lang w:val="en-IE"/>
                      </w:rPr>
                      <m:t>CREVMWP</m:t>
                    </m:r>
                  </m:e>
                  <m:sub>
                    <m:r>
                      <w:rPr>
                        <w:rFonts w:ascii="Cambria Math" w:hAnsi="Cambria Math"/>
                        <w:lang w:val="en-IE"/>
                      </w:rPr>
                      <m:t>uk</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m:t>
                    </m:r>
                    <m:r>
                      <w:rPr>
                        <w:rFonts w:ascii="Cambria Math" w:hAnsi="Cambria Math"/>
                        <w:lang w:val="en-IE"/>
                      </w:rPr>
                      <m:t xml:space="preserve"> ∈ </m:t>
                    </m:r>
                    <m:r>
                      <w:rPr>
                        <w:rFonts w:ascii="Cambria Math" w:hAnsi="Cambria Math"/>
                        <w:lang w:val="en-IE"/>
                      </w:rPr>
                      <m:t>k</m:t>
                    </m:r>
                  </m:sub>
                  <m:sup/>
                  <m:e>
                    <m:d>
                      <m:dPr>
                        <m:ctrlPr>
                          <w:rPr>
                            <w:rFonts w:ascii="Cambria Math" w:hAnsi="Cambria Math"/>
                            <w:i/>
                            <w:lang w:val="en-IE"/>
                          </w:rPr>
                        </m:ctrlPr>
                      </m:dPr>
                      <m:e>
                        <m:nary>
                          <m:naryPr>
                            <m:chr m:val="∑"/>
                            <m:limLoc m:val="undOvr"/>
                            <m:supHide m:val="1"/>
                            <m:ctrlPr>
                              <w:rPr>
                                <w:rFonts w:ascii="Cambria Math" w:hAnsi="Cambria Math"/>
                                <w:i/>
                                <w:szCs w:val="20"/>
                                <w:lang w:val="en-IE"/>
                              </w:rPr>
                            </m:ctrlPr>
                          </m:naryPr>
                          <m:sub>
                            <m:r>
                              <w:rPr>
                                <w:rFonts w:ascii="Cambria Math" w:hAnsi="Cambria Math"/>
                                <w:lang w:val="en-IE"/>
                              </w:rPr>
                              <m:t>o</m:t>
                            </m:r>
                          </m:sub>
                          <m:sup/>
                          <m:e>
                            <m:nary>
                              <m:naryPr>
                                <m:chr m:val="∑"/>
                                <m:limLoc m:val="undOvr"/>
                                <m:supHide m:val="1"/>
                                <m:ctrlPr>
                                  <w:rPr>
                                    <w:rFonts w:ascii="Cambria Math" w:hAnsi="Cambria Math"/>
                                    <w:i/>
                                    <w:szCs w:val="20"/>
                                    <w:lang w:val="en-IE"/>
                                  </w:rPr>
                                </m:ctrlPr>
                              </m:naryPr>
                              <m:sub>
                                <m:r>
                                  <w:rPr>
                                    <w:rFonts w:ascii="Cambria Math" w:hAnsi="Cambria Math"/>
                                    <w:lang w:val="en-IE"/>
                                  </w:rPr>
                                  <m:t>i</m:t>
                                </m:r>
                              </m:sub>
                              <m:sup/>
                              <m:e>
                                <m:d>
                                  <m:dPr>
                                    <m:ctrlPr>
                                      <w:rPr>
                                        <w:rFonts w:ascii="Cambria Math" w:hAnsi="Cambria Math"/>
                                        <w:i/>
                                        <w:szCs w:val="20"/>
                                        <w:lang w:val="en-IE"/>
                                      </w:rPr>
                                    </m:ctrlPr>
                                  </m:dPr>
                                  <m:e>
                                    <m:r>
                                      <w:rPr>
                                        <w:rFonts w:ascii="Cambria Math" w:hAnsi="Cambria Math"/>
                                        <w:lang w:val="en-IE"/>
                                      </w:rPr>
                                      <m:t>Max</m:t>
                                    </m:r>
                                    <m:d>
                                      <m:dPr>
                                        <m:ctrlPr>
                                          <w:rPr>
                                            <w:rFonts w:ascii="Cambria Math" w:hAnsi="Cambria Math"/>
                                            <w:i/>
                                            <w:szCs w:val="20"/>
                                            <w:lang w:val="en-IE"/>
                                          </w:rPr>
                                        </m:ctrlPr>
                                      </m:dPr>
                                      <m:e>
                                        <m:sSub>
                                          <m:sSubPr>
                                            <m:ctrlPr>
                                              <w:rPr>
                                                <w:rFonts w:ascii="Cambria Math" w:hAnsi="Cambria Math"/>
                                                <w:i/>
                                                <w:szCs w:val="20"/>
                                                <w:lang w:val="en-IE"/>
                                              </w:rPr>
                                            </m:ctrlPr>
                                          </m:sSubPr>
                                          <m:e>
                                            <m:r>
                                              <w:rPr>
                                                <w:rFonts w:ascii="Cambria Math" w:hAnsi="Cambria Math"/>
                                                <w:lang w:val="en-IE"/>
                                              </w:rPr>
                                              <m:t>PBO</m:t>
                                            </m:r>
                                          </m:e>
                                          <m:sub>
                                            <m:r>
                                              <w:rPr>
                                                <w:rFonts w:ascii="Cambria Math" w:hAnsi="Cambria Math"/>
                                                <w:lang w:val="en-IE"/>
                                              </w:rPr>
                                              <m:t>uoiγ</m:t>
                                            </m:r>
                                          </m:sub>
                                        </m:sSub>
                                        <m:r>
                                          <w:rPr>
                                            <w:rFonts w:ascii="Cambria Math" w:hAnsi="Cambria Math"/>
                                            <w:lang w:val="en-IE"/>
                                          </w:rPr>
                                          <m:t>,</m:t>
                                        </m:r>
                                        <m:sSub>
                                          <m:sSubPr>
                                            <m:ctrlPr>
                                              <w:rPr>
                                                <w:rFonts w:ascii="Cambria Math" w:hAnsi="Cambria Math"/>
                                                <w:i/>
                                                <w:szCs w:val="20"/>
                                                <w:lang w:val="en-IE"/>
                                              </w:rPr>
                                            </m:ctrlPr>
                                          </m:sSubPr>
                                          <m:e>
                                            <m:r>
                                              <w:rPr>
                                                <w:rFonts w:ascii="Cambria Math" w:hAnsi="Cambria Math"/>
                                                <w:lang w:val="en-IE"/>
                                              </w:rPr>
                                              <m:t>PIMB</m:t>
                                            </m:r>
                                          </m:e>
                                          <m:sub>
                                            <m:r>
                                              <w:rPr>
                                                <w:rFonts w:ascii="Cambria Math" w:hAnsi="Cambria Math"/>
                                                <w:lang w:val="en-IE"/>
                                              </w:rPr>
                                              <m:t>γ</m:t>
                                            </m:r>
                                          </m:sub>
                                        </m:sSub>
                                      </m:e>
                                    </m:d>
                                    <m:r>
                                      <w:rPr>
                                        <w:rFonts w:ascii="Cambria Math" w:hAnsi="Cambria Math"/>
                                        <w:lang w:val="en-IE"/>
                                      </w:rPr>
                                      <m:t>×</m:t>
                                    </m:r>
                                    <m:d>
                                      <m:dPr>
                                        <m:ctrlPr>
                                          <w:rPr>
                                            <w:rFonts w:ascii="Cambria Math" w:hAnsi="Cambria Math"/>
                                            <w:i/>
                                            <w:szCs w:val="20"/>
                                            <w:lang w:val="en-IE"/>
                                          </w:rPr>
                                        </m:ctrlPr>
                                      </m:dPr>
                                      <m:e>
                                        <m:sSub>
                                          <m:sSubPr>
                                            <m:ctrlPr>
                                              <w:rPr>
                                                <w:rFonts w:ascii="Cambria Math" w:hAnsi="Cambria Math"/>
                                                <w:i/>
                                                <w:szCs w:val="20"/>
                                                <w:lang w:val="en-IE"/>
                                              </w:rPr>
                                            </m:ctrlPr>
                                          </m:sSubPr>
                                          <m:e>
                                            <m:r>
                                              <w:rPr>
                                                <w:rFonts w:ascii="Cambria Math" w:hAnsi="Cambria Math"/>
                                                <w:lang w:val="en-IE"/>
                                              </w:rPr>
                                              <m:t>QAOLF</m:t>
                                            </m:r>
                                          </m:e>
                                          <m:sub>
                                            <m:r>
                                              <w:rPr>
                                                <w:rFonts w:ascii="Cambria Math" w:hAnsi="Cambria Math"/>
                                                <w:lang w:val="en-IE"/>
                                              </w:rPr>
                                              <m:t>uoiγ</m:t>
                                            </m:r>
                                          </m:sub>
                                        </m:sSub>
                                        <m:r>
                                          <w:rPr>
                                            <w:rFonts w:ascii="Cambria Math" w:hAnsi="Cambria Math"/>
                                            <w:lang w:val="en-IE"/>
                                          </w:rPr>
                                          <m:t>-</m:t>
                                        </m:r>
                                        <m:r>
                                          <w:rPr>
                                            <w:rFonts w:ascii="Cambria Math" w:hAnsi="Cambria Math"/>
                                            <w:lang w:val="en-IE"/>
                                          </w:rPr>
                                          <m:t xml:space="preserve"> </m:t>
                                        </m:r>
                                        <m:r>
                                          <w:rPr>
                                            <w:rFonts w:ascii="Cambria Math" w:hAnsi="Cambria Math"/>
                                            <w:lang w:val="en-IE"/>
                                          </w:rPr>
                                          <m:t>Max</m:t>
                                        </m:r>
                                        <m:d>
                                          <m:dPr>
                                            <m:ctrlPr>
                                              <w:rPr>
                                                <w:rFonts w:ascii="Cambria Math" w:hAnsi="Cambria Math"/>
                                                <w:i/>
                                                <w:szCs w:val="20"/>
                                                <w:lang w:val="en-IE"/>
                                              </w:rPr>
                                            </m:ctrlPr>
                                          </m:dPr>
                                          <m:e>
                                            <m:sSub>
                                              <m:sSubPr>
                                                <m:ctrlPr>
                                                  <w:rPr>
                                                    <w:rFonts w:ascii="Cambria Math" w:hAnsi="Cambria Math"/>
                                                    <w:i/>
                                                    <w:szCs w:val="20"/>
                                                    <w:lang w:val="en-IE"/>
                                                  </w:rPr>
                                                </m:ctrlPr>
                                              </m:sSubPr>
                                              <m:e>
                                                <m:r>
                                                  <w:rPr>
                                                    <w:rFonts w:ascii="Cambria Math" w:hAnsi="Cambria Math"/>
                                                    <w:lang w:val="en-IE"/>
                                                  </w:rPr>
                                                  <m:t>QAOOPOLF</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szCs w:val="20"/>
                                                    <w:lang w:val="en-IE"/>
                                                  </w:rPr>
                                                </m:ctrlPr>
                                              </m:sSubPr>
                                              <m:e>
                                                <m:r>
                                                  <w:rPr>
                                                    <w:rFonts w:ascii="Cambria Math" w:hAnsi="Cambria Math"/>
                                                    <w:lang w:val="en-IE"/>
                                                  </w:rPr>
                                                  <m:t>QAOBIAS</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szCs w:val="20"/>
                                                    <w:lang w:val="en-IE"/>
                                                  </w:rPr>
                                                </m:ctrlPr>
                                              </m:sSubPr>
                                              <m:e>
                                                <m:r>
                                                  <w:rPr>
                                                    <w:rFonts w:ascii="Cambria Math" w:hAnsi="Cambria Math"/>
                                                    <w:lang w:val="en-IE"/>
                                                  </w:rPr>
                                                  <m:t>QAOUNDEL</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szCs w:val="20"/>
                                                    <w:lang w:val="en-IE"/>
                                                  </w:rPr>
                                                </m:ctrlPr>
                                              </m:sSubPr>
                                              <m:e>
                                                <m:r>
                                                  <w:rPr>
                                                    <w:rFonts w:ascii="Cambria Math" w:hAnsi="Cambria Math"/>
                                                    <w:lang w:val="en-IE"/>
                                                  </w:rPr>
                                                  <m:t>QAOTOTSOLF</m:t>
                                                </m:r>
                                              </m:e>
                                              <m:sub>
                                                <m:r>
                                                  <w:rPr>
                                                    <w:rFonts w:ascii="Cambria Math" w:hAnsi="Cambria Math"/>
                                                    <w:lang w:val="en-IE"/>
                                                  </w:rPr>
                                                  <m:t>uoiγ</m:t>
                                                </m:r>
                                              </m:sub>
                                            </m:sSub>
                                          </m:e>
                                        </m:d>
                                      </m:e>
                                    </m:d>
                                  </m:e>
                                </m:d>
                              </m:e>
                            </m:nary>
                          </m:e>
                        </m:nary>
                        <m:r>
                          <w:rPr>
                            <w:rFonts w:ascii="Cambria Math" w:hAnsi="Cambria Math"/>
                            <w:lang w:val="en-IE"/>
                          </w:rPr>
                          <m:t>+</m:t>
                        </m:r>
                        <m:nary>
                          <m:naryPr>
                            <m:chr m:val="∑"/>
                            <m:limLoc m:val="undOvr"/>
                            <m:supHide m:val="1"/>
                            <m:ctrlPr>
                              <w:rPr>
                                <w:rFonts w:ascii="Cambria Math" w:hAnsi="Cambria Math"/>
                                <w:i/>
                                <w:szCs w:val="20"/>
                                <w:lang w:val="en-IE"/>
                              </w:rPr>
                            </m:ctrlPr>
                          </m:naryPr>
                          <m:sub>
                            <m:r>
                              <w:rPr>
                                <w:rFonts w:ascii="Cambria Math" w:hAnsi="Cambria Math"/>
                                <w:lang w:val="en-IE"/>
                              </w:rPr>
                              <m:t>o</m:t>
                            </m:r>
                          </m:sub>
                          <m:sup/>
                          <m:e>
                            <m:nary>
                              <m:naryPr>
                                <m:chr m:val="∑"/>
                                <m:limLoc m:val="undOvr"/>
                                <m:supHide m:val="1"/>
                                <m:ctrlPr>
                                  <w:rPr>
                                    <w:rFonts w:ascii="Cambria Math" w:hAnsi="Cambria Math"/>
                                    <w:i/>
                                    <w:szCs w:val="20"/>
                                    <w:lang w:val="en-IE"/>
                                  </w:rPr>
                                </m:ctrlPr>
                              </m:naryPr>
                              <m:sub>
                                <m:r>
                                  <w:rPr>
                                    <w:rFonts w:ascii="Cambria Math" w:hAnsi="Cambria Math"/>
                                    <w:lang w:val="en-IE"/>
                                  </w:rPr>
                                  <m:t>i</m:t>
                                </m:r>
                              </m:sub>
                              <m:sup/>
                              <m:e>
                                <m:d>
                                  <m:dPr>
                                    <m:ctrlPr>
                                      <w:rPr>
                                        <w:rFonts w:ascii="Cambria Math" w:hAnsi="Cambria Math"/>
                                        <w:i/>
                                        <w:szCs w:val="20"/>
                                        <w:lang w:val="en-IE"/>
                                      </w:rPr>
                                    </m:ctrlPr>
                                  </m:dPr>
                                  <m:e>
                                    <m:r>
                                      <w:rPr>
                                        <w:rFonts w:ascii="Cambria Math" w:hAnsi="Cambria Math"/>
                                        <w:lang w:val="en-IE"/>
                                      </w:rPr>
                                      <m:t>Min</m:t>
                                    </m:r>
                                    <m:d>
                                      <m:dPr>
                                        <m:ctrlPr>
                                          <w:rPr>
                                            <w:rFonts w:ascii="Cambria Math" w:hAnsi="Cambria Math"/>
                                            <w:i/>
                                            <w:szCs w:val="20"/>
                                            <w:lang w:val="en-IE"/>
                                          </w:rPr>
                                        </m:ctrlPr>
                                      </m:dPr>
                                      <m:e>
                                        <m:sSub>
                                          <m:sSubPr>
                                            <m:ctrlPr>
                                              <w:rPr>
                                                <w:rFonts w:ascii="Cambria Math" w:hAnsi="Cambria Math"/>
                                                <w:i/>
                                                <w:szCs w:val="20"/>
                                                <w:lang w:val="en-IE"/>
                                              </w:rPr>
                                            </m:ctrlPr>
                                          </m:sSubPr>
                                          <m:e>
                                            <m:r>
                                              <w:rPr>
                                                <w:rFonts w:ascii="Cambria Math" w:hAnsi="Cambria Math"/>
                                                <w:lang w:val="en-IE"/>
                                              </w:rPr>
                                              <m:t>PBO</m:t>
                                            </m:r>
                                          </m:e>
                                          <m:sub>
                                            <m:r>
                                              <w:rPr>
                                                <w:rFonts w:ascii="Cambria Math" w:hAnsi="Cambria Math"/>
                                                <w:lang w:val="en-IE"/>
                                              </w:rPr>
                                              <m:t>uoiγ</m:t>
                                            </m:r>
                                          </m:sub>
                                        </m:sSub>
                                        <m:r>
                                          <w:rPr>
                                            <w:rFonts w:ascii="Cambria Math" w:hAnsi="Cambria Math"/>
                                            <w:lang w:val="en-IE"/>
                                          </w:rPr>
                                          <m:t>,</m:t>
                                        </m:r>
                                        <m:sSub>
                                          <m:sSubPr>
                                            <m:ctrlPr>
                                              <w:rPr>
                                                <w:rFonts w:ascii="Cambria Math" w:hAnsi="Cambria Math"/>
                                                <w:i/>
                                                <w:szCs w:val="20"/>
                                                <w:lang w:val="en-IE"/>
                                              </w:rPr>
                                            </m:ctrlPr>
                                          </m:sSubPr>
                                          <m:e>
                                            <m:r>
                                              <w:rPr>
                                                <w:rFonts w:ascii="Cambria Math" w:hAnsi="Cambria Math"/>
                                                <w:lang w:val="en-IE"/>
                                              </w:rPr>
                                              <m:t>PIMB</m:t>
                                            </m:r>
                                          </m:e>
                                          <m:sub>
                                            <m:r>
                                              <w:rPr>
                                                <w:rFonts w:ascii="Cambria Math" w:hAnsi="Cambria Math"/>
                                                <w:lang w:val="en-IE"/>
                                              </w:rPr>
                                              <m:t>γ</m:t>
                                            </m:r>
                                          </m:sub>
                                        </m:sSub>
                                      </m:e>
                                    </m:d>
                                    <m:r>
                                      <w:rPr>
                                        <w:rFonts w:ascii="Cambria Math" w:hAnsi="Cambria Math"/>
                                        <w:lang w:val="en-IE"/>
                                      </w:rPr>
                                      <m:t>×</m:t>
                                    </m:r>
                                    <m:d>
                                      <m:dPr>
                                        <m:ctrlPr>
                                          <w:rPr>
                                            <w:rFonts w:ascii="Cambria Math" w:hAnsi="Cambria Math"/>
                                            <w:i/>
                                            <w:szCs w:val="20"/>
                                            <w:lang w:val="en-IE"/>
                                          </w:rPr>
                                        </m:ctrlPr>
                                      </m:dPr>
                                      <m:e>
                                        <m:sSub>
                                          <m:sSubPr>
                                            <m:ctrlPr>
                                              <w:rPr>
                                                <w:rFonts w:ascii="Cambria Math" w:hAnsi="Cambria Math"/>
                                                <w:i/>
                                                <w:szCs w:val="20"/>
                                                <w:lang w:val="en-IE"/>
                                              </w:rPr>
                                            </m:ctrlPr>
                                          </m:sSubPr>
                                          <m:e>
                                            <m:r>
                                              <w:rPr>
                                                <w:rFonts w:ascii="Cambria Math" w:hAnsi="Cambria Math"/>
                                                <w:lang w:val="en-IE"/>
                                              </w:rPr>
                                              <m:t>QABLF</m:t>
                                            </m:r>
                                          </m:e>
                                          <m:sub>
                                            <m:r>
                                              <w:rPr>
                                                <w:rFonts w:ascii="Cambria Math" w:hAnsi="Cambria Math"/>
                                                <w:lang w:val="en-IE"/>
                                              </w:rPr>
                                              <m:t>uoiγ</m:t>
                                            </m:r>
                                          </m:sub>
                                        </m:sSub>
                                        <m:r>
                                          <w:rPr>
                                            <w:rFonts w:ascii="Cambria Math" w:hAnsi="Cambria Math"/>
                                            <w:lang w:val="en-IE"/>
                                          </w:rPr>
                                          <m:t>-</m:t>
                                        </m:r>
                                        <m:r>
                                          <w:rPr>
                                            <w:rFonts w:ascii="Cambria Math" w:hAnsi="Cambria Math"/>
                                            <w:lang w:val="en-IE"/>
                                          </w:rPr>
                                          <m:t>Min</m:t>
                                        </m:r>
                                        <m:d>
                                          <m:dPr>
                                            <m:ctrlPr>
                                              <w:rPr>
                                                <w:rFonts w:ascii="Cambria Math" w:hAnsi="Cambria Math"/>
                                                <w:i/>
                                                <w:szCs w:val="20"/>
                                                <w:lang w:val="en-IE"/>
                                              </w:rPr>
                                            </m:ctrlPr>
                                          </m:dPr>
                                          <m:e>
                                            <m:sSub>
                                              <m:sSubPr>
                                                <m:ctrlPr>
                                                  <w:rPr>
                                                    <w:rFonts w:ascii="Cambria Math" w:hAnsi="Cambria Math"/>
                                                    <w:i/>
                                                    <w:szCs w:val="20"/>
                                                    <w:lang w:val="en-IE"/>
                                                  </w:rPr>
                                                </m:ctrlPr>
                                              </m:sSubPr>
                                              <m:e>
                                                <m:r>
                                                  <w:rPr>
                                                    <w:rFonts w:ascii="Cambria Math" w:hAnsi="Cambria Math"/>
                                                    <w:lang w:val="en-IE"/>
                                                  </w:rPr>
                                                  <m:t>QABBPOLF</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szCs w:val="20"/>
                                                    <w:lang w:val="en-IE"/>
                                                  </w:rPr>
                                                </m:ctrlPr>
                                              </m:sSubPr>
                                              <m:e>
                                                <m:r>
                                                  <w:rPr>
                                                    <w:rFonts w:ascii="Cambria Math" w:hAnsi="Cambria Math"/>
                                                    <w:lang w:val="en-IE"/>
                                                  </w:rPr>
                                                  <m:t>QABBIAS</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szCs w:val="20"/>
                                                    <w:lang w:val="en-IE"/>
                                                  </w:rPr>
                                                </m:ctrlPr>
                                              </m:sSubPr>
                                              <m:e>
                                                <m:r>
                                                  <w:rPr>
                                                    <w:rFonts w:ascii="Cambria Math" w:hAnsi="Cambria Math"/>
                                                    <w:lang w:val="en-IE"/>
                                                  </w:rPr>
                                                  <m:t>QABUNDEL</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szCs w:val="20"/>
                                                    <w:lang w:val="en-IE"/>
                                                  </w:rPr>
                                                </m:ctrlPr>
                                              </m:sSubPr>
                                              <m:e>
                                                <m:r>
                                                  <w:rPr>
                                                    <w:rFonts w:ascii="Cambria Math" w:hAnsi="Cambria Math"/>
                                                    <w:lang w:val="en-IE"/>
                                                  </w:rPr>
                                                  <m:t>QABNFLF</m:t>
                                                </m:r>
                                              </m:e>
                                              <m:sub>
                                                <m:r>
                                                  <w:rPr>
                                                    <w:rFonts w:ascii="Cambria Math" w:hAnsi="Cambria Math"/>
                                                    <w:lang w:val="en-IE"/>
                                                  </w:rPr>
                                                  <m:t>uoiγ</m:t>
                                                </m:r>
                                              </m:sub>
                                            </m:sSub>
                                            <m:r>
                                              <w:rPr>
                                                <w:rFonts w:ascii="Cambria Math" w:hAnsi="Cambria Math"/>
                                                <w:lang w:val="en-IE"/>
                                              </w:rPr>
                                              <m:t>,</m:t>
                                            </m:r>
                                            <m:r>
                                              <w:del w:id="146" w:author="Author">
                                                <w:rPr>
                                                  <w:rFonts w:ascii="Cambria Math" w:hAnsi="Cambria Math"/>
                                                  <w:lang w:val="en-IE"/>
                                                </w:rPr>
                                                <m:t xml:space="preserve"> </m:t>
                                              </w:del>
                                            </m:r>
                                            <m:sSub>
                                              <m:sSubPr>
                                                <m:ctrlPr>
                                                  <w:del w:id="147" w:author="Author">
                                                    <w:rPr>
                                                      <w:rFonts w:ascii="Cambria Math" w:hAnsi="Cambria Math"/>
                                                      <w:i/>
                                                      <w:szCs w:val="20"/>
                                                      <w:lang w:val="en-IE"/>
                                                    </w:rPr>
                                                  </w:del>
                                                </m:ctrlPr>
                                              </m:sSubPr>
                                              <m:e>
                                                <m:r>
                                                  <w:del w:id="148" w:author="Author">
                                                    <w:rPr>
                                                      <w:rFonts w:ascii="Cambria Math" w:hAnsi="Cambria Math"/>
                                                      <w:lang w:val="en-IE"/>
                                                    </w:rPr>
                                                    <m:t>QABCURLLF</m:t>
                                                  </w:del>
                                                </m:r>
                                              </m:e>
                                              <m:sub>
                                                <m:r>
                                                  <w:del w:id="149" w:author="Author">
                                                    <w:rPr>
                                                      <w:rFonts w:ascii="Cambria Math" w:hAnsi="Cambria Math"/>
                                                      <w:lang w:val="en-IE"/>
                                                    </w:rPr>
                                                    <m:t>uoiγ</m:t>
                                                  </w:del>
                                                </m:r>
                                              </m:sub>
                                            </m:sSub>
                                            <m:r>
                                              <w:del w:id="150" w:author="Author">
                                                <w:rPr>
                                                  <w:rFonts w:ascii="Cambria Math" w:hAnsi="Cambria Math"/>
                                                  <w:lang w:val="en-IE"/>
                                                </w:rPr>
                                                <m:t>,</m:t>
                                              </w:del>
                                            </m:r>
                                            <m:r>
                                              <w:rPr>
                                                <w:rFonts w:ascii="Cambria Math" w:hAnsi="Cambria Math"/>
                                                <w:lang w:val="en-IE"/>
                                              </w:rPr>
                                              <m:t xml:space="preserve">  </m:t>
                                            </m:r>
                                            <m:sSub>
                                              <m:sSubPr>
                                                <m:ctrlPr>
                                                  <w:rPr>
                                                    <w:rFonts w:ascii="Cambria Math" w:hAnsi="Cambria Math"/>
                                                    <w:i/>
                                                    <w:szCs w:val="20"/>
                                                    <w:lang w:val="en-IE"/>
                                                  </w:rPr>
                                                </m:ctrlPr>
                                              </m:sSubPr>
                                              <m:e>
                                                <m:r>
                                                  <w:rPr>
                                                    <w:rFonts w:ascii="Cambria Math" w:hAnsi="Cambria Math"/>
                                                    <w:lang w:val="en-IE"/>
                                                  </w:rPr>
                                                  <m:t>QABTOTSOLF</m:t>
                                                </m:r>
                                              </m:e>
                                              <m:sub>
                                                <m:r>
                                                  <w:rPr>
                                                    <w:rFonts w:ascii="Cambria Math" w:hAnsi="Cambria Math"/>
                                                    <w:lang w:val="en-IE"/>
                                                  </w:rPr>
                                                  <m:t>uoiγ</m:t>
                                                </m:r>
                                              </m:sub>
                                            </m:sSub>
                                          </m:e>
                                        </m:d>
                                      </m:e>
                                    </m:d>
                                  </m:e>
                                </m:d>
                              </m:e>
                            </m:nary>
                            <m:r>
                              <w:rPr>
                                <w:rFonts w:ascii="Cambria Math" w:hAnsi="Cambria Math"/>
                                <w:lang w:val="en-IE"/>
                              </w:rPr>
                              <m:t xml:space="preserve">       +</m:t>
                            </m:r>
                            <m:nary>
                              <m:naryPr>
                                <m:chr m:val="∑"/>
                                <m:limLoc m:val="undOvr"/>
                                <m:supHide m:val="1"/>
                                <m:ctrlPr>
                                  <w:rPr>
                                    <w:rFonts w:ascii="Cambria Math" w:hAnsi="Cambria Math"/>
                                    <w:i/>
                                    <w:szCs w:val="20"/>
                                    <w:lang w:val="en-IE"/>
                                  </w:rPr>
                                </m:ctrlPr>
                              </m:naryPr>
                              <m:sub>
                                <m:r>
                                  <w:rPr>
                                    <w:rFonts w:ascii="Cambria Math" w:hAnsi="Cambria Math"/>
                                    <w:lang w:val="en-IE"/>
                                  </w:rPr>
                                  <m:t>o</m:t>
                                </m:r>
                              </m:sub>
                              <m:sup/>
                              <m:e>
                                <m:nary>
                                  <m:naryPr>
                                    <m:chr m:val="∑"/>
                                    <m:limLoc m:val="undOvr"/>
                                    <m:supHide m:val="1"/>
                                    <m:ctrlPr>
                                      <w:rPr>
                                        <w:rFonts w:ascii="Cambria Math" w:hAnsi="Cambria Math"/>
                                        <w:i/>
                                        <w:szCs w:val="20"/>
                                        <w:lang w:val="en-IE"/>
                                      </w:rPr>
                                    </m:ctrlPr>
                                  </m:naryPr>
                                  <m:sub>
                                    <m:r>
                                      <w:rPr>
                                        <w:rFonts w:ascii="Cambria Math" w:hAnsi="Cambria Math"/>
                                        <w:lang w:val="en-IE"/>
                                      </w:rPr>
                                      <m:t>i</m:t>
                                    </m:r>
                                  </m:sub>
                                  <m:sup/>
                                  <m:e>
                                    <m:d>
                                      <m:dPr>
                                        <m:ctrlPr>
                                          <w:rPr>
                                            <w:rFonts w:ascii="Cambria Math" w:hAnsi="Cambria Math"/>
                                            <w:i/>
                                            <w:szCs w:val="20"/>
                                            <w:lang w:val="en-IE"/>
                                          </w:rPr>
                                        </m:ctrlPr>
                                      </m:dPr>
                                      <m:e>
                                        <m:sSub>
                                          <m:sSubPr>
                                            <m:ctrlPr>
                                              <w:rPr>
                                                <w:rFonts w:ascii="Cambria Math" w:hAnsi="Cambria Math"/>
                                                <w:i/>
                                                <w:szCs w:val="20"/>
                                                <w:lang w:val="en-IE"/>
                                              </w:rPr>
                                            </m:ctrlPr>
                                          </m:sSubPr>
                                          <m:e>
                                            <m:r>
                                              <w:rPr>
                                                <w:rFonts w:ascii="Cambria Math" w:hAnsi="Cambria Math"/>
                                                <w:lang w:val="en-IE"/>
                                              </w:rPr>
                                              <m:t>PBO</m:t>
                                            </m:r>
                                          </m:e>
                                          <m:sub>
                                            <m:r>
                                              <w:rPr>
                                                <w:rFonts w:ascii="Cambria Math" w:hAnsi="Cambria Math"/>
                                                <w:lang w:val="en-IE"/>
                                              </w:rPr>
                                              <m:t>uoiγ</m:t>
                                            </m:r>
                                          </m:sub>
                                        </m:sSub>
                                        <m:r>
                                          <w:rPr>
                                            <w:rFonts w:ascii="Cambria Math" w:hAnsi="Cambria Math"/>
                                            <w:lang w:val="en-IE"/>
                                          </w:rPr>
                                          <m:t xml:space="preserve"> × </m:t>
                                        </m:r>
                                        <m:r>
                                          <w:rPr>
                                            <w:rFonts w:ascii="Cambria Math" w:hAnsi="Cambria Math"/>
                                            <w:lang w:val="en-IE"/>
                                          </w:rPr>
                                          <m:t>Max</m:t>
                                        </m:r>
                                        <m:d>
                                          <m:dPr>
                                            <m:ctrlPr>
                                              <w:rPr>
                                                <w:rFonts w:ascii="Cambria Math" w:hAnsi="Cambria Math"/>
                                                <w:i/>
                                                <w:szCs w:val="20"/>
                                                <w:lang w:val="en-IE"/>
                                              </w:rPr>
                                            </m:ctrlPr>
                                          </m:dPr>
                                          <m:e>
                                            <m:sSub>
                                              <m:sSubPr>
                                                <m:ctrlPr>
                                                  <w:rPr>
                                                    <w:rFonts w:ascii="Cambria Math" w:hAnsi="Cambria Math"/>
                                                    <w:i/>
                                                    <w:szCs w:val="20"/>
                                                    <w:lang w:val="en-IE"/>
                                                  </w:rPr>
                                                </m:ctrlPr>
                                              </m:sSubPr>
                                              <m:e>
                                                <m:r>
                                                  <w:rPr>
                                                    <w:rFonts w:ascii="Cambria Math" w:hAnsi="Cambria Math"/>
                                                    <w:lang w:val="en-IE"/>
                                                  </w:rPr>
                                                  <m:t>QAOOPOLF</m:t>
                                                </m:r>
                                              </m:e>
                                              <m:sub>
                                                <m:r>
                                                  <w:rPr>
                                                    <w:rFonts w:ascii="Cambria Math" w:hAnsi="Cambria Math"/>
                                                    <w:lang w:val="en-IE"/>
                                                  </w:rPr>
                                                  <m:t>uoiγ</m:t>
                                                </m:r>
                                              </m:sub>
                                            </m:sSub>
                                            <m:r>
                                              <w:rPr>
                                                <w:rFonts w:ascii="Cambria Math" w:hAnsi="Cambria Math"/>
                                                <w:lang w:val="en-IE"/>
                                              </w:rPr>
                                              <m:t>-</m:t>
                                            </m:r>
                                            <m:sSub>
                                              <m:sSubPr>
                                                <m:ctrlPr>
                                                  <w:rPr>
                                                    <w:rFonts w:ascii="Cambria Math" w:hAnsi="Cambria Math"/>
                                                    <w:i/>
                                                    <w:szCs w:val="20"/>
                                                    <w:lang w:val="en-IE"/>
                                                  </w:rPr>
                                                </m:ctrlPr>
                                              </m:sSubPr>
                                              <m:e>
                                                <m:r>
                                                  <w:rPr>
                                                    <w:rFonts w:ascii="Cambria Math" w:hAnsi="Cambria Math"/>
                                                    <w:lang w:val="en-IE"/>
                                                  </w:rPr>
                                                  <m:t>QAOUNDEL</m:t>
                                                </m:r>
                                              </m:e>
                                              <m:sub>
                                                <m:r>
                                                  <w:rPr>
                                                    <w:rFonts w:ascii="Cambria Math" w:hAnsi="Cambria Math"/>
                                                    <w:lang w:val="en-IE"/>
                                                  </w:rPr>
                                                  <m:t>uoiγ</m:t>
                                                </m:r>
                                              </m:sub>
                                            </m:sSub>
                                            <m:r>
                                              <w:rPr>
                                                <w:rFonts w:ascii="Cambria Math" w:hAnsi="Cambria Math"/>
                                                <w:lang w:val="en-IE"/>
                                              </w:rPr>
                                              <m:t>, 0</m:t>
                                            </m:r>
                                          </m:e>
                                        </m:d>
                                      </m:e>
                                    </m:d>
                                  </m:e>
                                </m:nary>
                              </m:e>
                            </m:nary>
                            <m:r>
                              <w:rPr>
                                <w:rFonts w:ascii="Cambria Math" w:hAnsi="Cambria Math"/>
                                <w:lang w:val="en-IE"/>
                              </w:rPr>
                              <m:t>+</m:t>
                            </m:r>
                            <m:nary>
                              <m:naryPr>
                                <m:chr m:val="∑"/>
                                <m:limLoc m:val="undOvr"/>
                                <m:supHide m:val="1"/>
                                <m:ctrlPr>
                                  <w:rPr>
                                    <w:rFonts w:ascii="Cambria Math" w:hAnsi="Cambria Math"/>
                                    <w:i/>
                                    <w:szCs w:val="20"/>
                                    <w:lang w:val="en-IE"/>
                                  </w:rPr>
                                </m:ctrlPr>
                              </m:naryPr>
                              <m:sub>
                                <m:r>
                                  <w:rPr>
                                    <w:rFonts w:ascii="Cambria Math" w:hAnsi="Cambria Math"/>
                                    <w:lang w:val="en-IE"/>
                                  </w:rPr>
                                  <m:t>o</m:t>
                                </m:r>
                              </m:sub>
                              <m:sup/>
                              <m:e>
                                <m:nary>
                                  <m:naryPr>
                                    <m:chr m:val="∑"/>
                                    <m:limLoc m:val="undOvr"/>
                                    <m:supHide m:val="1"/>
                                    <m:ctrlPr>
                                      <w:rPr>
                                        <w:rFonts w:ascii="Cambria Math" w:hAnsi="Cambria Math"/>
                                        <w:i/>
                                        <w:szCs w:val="20"/>
                                        <w:lang w:val="en-IE"/>
                                      </w:rPr>
                                    </m:ctrlPr>
                                  </m:naryPr>
                                  <m:sub>
                                    <m:r>
                                      <w:rPr>
                                        <w:rFonts w:ascii="Cambria Math" w:hAnsi="Cambria Math"/>
                                        <w:lang w:val="en-IE"/>
                                      </w:rPr>
                                      <m:t>i</m:t>
                                    </m:r>
                                  </m:sub>
                                  <m:sup/>
                                  <m:e>
                                    <m:d>
                                      <m:dPr>
                                        <m:ctrlPr>
                                          <w:rPr>
                                            <w:rFonts w:ascii="Cambria Math" w:hAnsi="Cambria Math"/>
                                            <w:i/>
                                            <w:szCs w:val="20"/>
                                            <w:lang w:val="en-IE"/>
                                          </w:rPr>
                                        </m:ctrlPr>
                                      </m:dPr>
                                      <m:e>
                                        <m:sSub>
                                          <m:sSubPr>
                                            <m:ctrlPr>
                                              <w:rPr>
                                                <w:rFonts w:ascii="Cambria Math" w:hAnsi="Cambria Math"/>
                                                <w:i/>
                                                <w:szCs w:val="20"/>
                                                <w:lang w:val="en-IE"/>
                                              </w:rPr>
                                            </m:ctrlPr>
                                          </m:sSubPr>
                                          <m:e>
                                            <m:r>
                                              <w:rPr>
                                                <w:rFonts w:ascii="Cambria Math" w:hAnsi="Cambria Math"/>
                                                <w:lang w:val="en-IE"/>
                                              </w:rPr>
                                              <m:t>PBO</m:t>
                                            </m:r>
                                          </m:e>
                                          <m:sub>
                                            <m:r>
                                              <w:rPr>
                                                <w:rFonts w:ascii="Cambria Math" w:hAnsi="Cambria Math"/>
                                                <w:lang w:val="en-IE"/>
                                              </w:rPr>
                                              <m:t>uoiγ</m:t>
                                            </m:r>
                                          </m:sub>
                                        </m:sSub>
                                        <m:r>
                                          <w:rPr>
                                            <w:rFonts w:ascii="Cambria Math" w:hAnsi="Cambria Math"/>
                                            <w:lang w:val="en-IE"/>
                                          </w:rPr>
                                          <m:t xml:space="preserve"> ×</m:t>
                                        </m:r>
                                        <m:r>
                                          <w:rPr>
                                            <w:rFonts w:ascii="Cambria Math" w:hAnsi="Cambria Math"/>
                                            <w:lang w:val="en-IE"/>
                                          </w:rPr>
                                          <m:t>Min</m:t>
                                        </m:r>
                                        <m:d>
                                          <m:dPr>
                                            <m:ctrlPr>
                                              <w:rPr>
                                                <w:rFonts w:ascii="Cambria Math" w:hAnsi="Cambria Math"/>
                                                <w:i/>
                                                <w:szCs w:val="20"/>
                                                <w:lang w:val="en-IE"/>
                                              </w:rPr>
                                            </m:ctrlPr>
                                          </m:dPr>
                                          <m:e>
                                            <m:sSub>
                                              <m:sSubPr>
                                                <m:ctrlPr>
                                                  <w:rPr>
                                                    <w:rFonts w:ascii="Cambria Math" w:hAnsi="Cambria Math"/>
                                                    <w:i/>
                                                    <w:szCs w:val="20"/>
                                                    <w:lang w:val="en-IE"/>
                                                  </w:rPr>
                                                </m:ctrlPr>
                                              </m:sSubPr>
                                              <m:e>
                                                <m:r>
                                                  <w:rPr>
                                                    <w:rFonts w:ascii="Cambria Math" w:hAnsi="Cambria Math"/>
                                                    <w:lang w:val="en-IE"/>
                                                  </w:rPr>
                                                  <m:t>QABBPOLF</m:t>
                                                </m:r>
                                              </m:e>
                                              <m:sub>
                                                <m:r>
                                                  <w:rPr>
                                                    <w:rFonts w:ascii="Cambria Math" w:hAnsi="Cambria Math"/>
                                                    <w:lang w:val="en-IE"/>
                                                  </w:rPr>
                                                  <m:t>uoiγ</m:t>
                                                </m:r>
                                              </m:sub>
                                            </m:sSub>
                                            <m:r>
                                              <w:rPr>
                                                <w:rFonts w:ascii="Cambria Math" w:hAnsi="Cambria Math"/>
                                                <w:lang w:val="en-IE"/>
                                              </w:rPr>
                                              <m:t>-</m:t>
                                            </m:r>
                                            <m:r>
                                              <w:rPr>
                                                <w:rFonts w:ascii="Cambria Math" w:hAnsi="Cambria Math"/>
                                                <w:lang w:val="en-IE"/>
                                              </w:rPr>
                                              <m:t>Min</m:t>
                                            </m:r>
                                            <m:d>
                                              <m:dPr>
                                                <m:ctrlPr>
                                                  <w:rPr>
                                                    <w:rFonts w:ascii="Cambria Math" w:hAnsi="Cambria Math"/>
                                                    <w:i/>
                                                    <w:szCs w:val="20"/>
                                                    <w:lang w:val="en-IE"/>
                                                  </w:rPr>
                                                </m:ctrlPr>
                                              </m:dPr>
                                              <m:e>
                                                <m:r>
                                                  <w:ins w:id="151" w:author="Author">
                                                    <w:rPr>
                                                      <w:rFonts w:ascii="Cambria Math" w:hAnsi="Cambria Math"/>
                                                      <w:szCs w:val="20"/>
                                                      <w:lang w:val="en-IE"/>
                                                    </w:rPr>
                                                    <m:t>Max</m:t>
                                                  </w:ins>
                                                </m:r>
                                                <m:d>
                                                  <m:dPr>
                                                    <m:ctrlPr>
                                                      <w:ins w:id="152" w:author="Author">
                                                        <w:rPr>
                                                          <w:rFonts w:ascii="Cambria Math" w:hAnsi="Cambria Math"/>
                                                          <w:i/>
                                                          <w:szCs w:val="20"/>
                                                          <w:lang w:val="en-IE"/>
                                                        </w:rPr>
                                                      </w:ins>
                                                    </m:ctrlPr>
                                                  </m:dPr>
                                                  <m:e>
                                                    <m:sSub>
                                                      <m:sSubPr>
                                                        <m:ctrlPr>
                                                          <w:rPr>
                                                            <w:rFonts w:ascii="Cambria Math" w:hAnsi="Cambria Math"/>
                                                            <w:i/>
                                                            <w:szCs w:val="20"/>
                                                            <w:lang w:val="en-IE"/>
                                                          </w:rPr>
                                                        </m:ctrlPr>
                                                      </m:sSubPr>
                                                      <m:e>
                                                        <m:r>
                                                          <w:rPr>
                                                            <w:rFonts w:ascii="Cambria Math" w:hAnsi="Cambria Math"/>
                                                            <w:lang w:val="en-IE"/>
                                                          </w:rPr>
                                                          <m:t>QABCURLLF</m:t>
                                                        </m:r>
                                                      </m:e>
                                                      <m:sub>
                                                        <m:r>
                                                          <w:rPr>
                                                            <w:rFonts w:ascii="Cambria Math" w:hAnsi="Cambria Math"/>
                                                            <w:lang w:val="en-IE"/>
                                                          </w:rPr>
                                                          <m:t>uoiγ</m:t>
                                                        </m:r>
                                                      </m:sub>
                                                    </m:sSub>
                                                    <m:r>
                                                      <w:rPr>
                                                        <w:rFonts w:ascii="Cambria Math" w:hAnsi="Cambria Math"/>
                                                        <w:lang w:val="en-IE"/>
                                                      </w:rPr>
                                                      <m:t>,</m:t>
                                                    </m:r>
                                                    <m:r>
                                                      <w:ins w:id="153" w:author="Author">
                                                        <w:rPr>
                                                          <w:rFonts w:ascii="Cambria Math" w:hAnsi="Cambria Math"/>
                                                          <w:lang w:val="en-IE"/>
                                                        </w:rPr>
                                                        <m:t xml:space="preserve"> </m:t>
                                                      </w:ins>
                                                    </m:r>
                                                    <m:r>
                                                      <w:ins w:id="154" w:author="Author">
                                                        <w:rPr>
                                                          <w:rFonts w:ascii="Cambria Math" w:hAnsi="Cambria Math"/>
                                                          <w:lang w:val="en-IE"/>
                                                        </w:rPr>
                                                        <m:t>QABNFLFuoiγ</m:t>
                                                      </w:ins>
                                                    </m:r>
                                                    <m:ctrlPr>
                                                      <w:ins w:id="155" w:author="Author">
                                                        <w:rPr>
                                                          <w:rFonts w:ascii="Cambria Math" w:hAnsi="Cambria Math"/>
                                                          <w:i/>
                                                          <w:lang w:val="en-IE"/>
                                                        </w:rPr>
                                                      </w:ins>
                                                    </m:ctrlPr>
                                                  </m:e>
                                                </m:d>
                                                <m:r>
                                                  <w:ins w:id="156" w:author="Author">
                                                    <w:rPr>
                                                      <w:rFonts w:ascii="Cambria Math" w:hAnsi="Cambria Math"/>
                                                      <w:lang w:val="en-IE"/>
                                                    </w:rPr>
                                                    <m:t>,</m:t>
                                                  </w:ins>
                                                </m:r>
                                                <m:r>
                                                  <w:rPr>
                                                    <w:rFonts w:ascii="Cambria Math" w:hAnsi="Cambria Math"/>
                                                    <w:lang w:val="en-IE"/>
                                                  </w:rPr>
                                                  <m:t xml:space="preserve"> </m:t>
                                                </m:r>
                                                <m:sSub>
                                                  <m:sSubPr>
                                                    <m:ctrlPr>
                                                      <w:rPr>
                                                        <w:rFonts w:ascii="Cambria Math" w:hAnsi="Cambria Math"/>
                                                        <w:i/>
                                                        <w:szCs w:val="20"/>
                                                        <w:lang w:val="en-IE"/>
                                                      </w:rPr>
                                                    </m:ctrlPr>
                                                  </m:sSubPr>
                                                  <m:e>
                                                    <m:r>
                                                      <w:rPr>
                                                        <w:rFonts w:ascii="Cambria Math" w:hAnsi="Cambria Math"/>
                                                        <w:lang w:val="en-IE"/>
                                                      </w:rPr>
                                                      <m:t>QABUNDEL</m:t>
                                                    </m:r>
                                                  </m:e>
                                                  <m:sub>
                                                    <m:r>
                                                      <w:rPr>
                                                        <w:rFonts w:ascii="Cambria Math" w:hAnsi="Cambria Math"/>
                                                        <w:lang w:val="en-IE"/>
                                                      </w:rPr>
                                                      <m:t>uoiγ</m:t>
                                                    </m:r>
                                                  </m:sub>
                                                </m:sSub>
                                              </m:e>
                                            </m:d>
                                            <m:r>
                                              <w:rPr>
                                                <w:rFonts w:ascii="Cambria Math" w:hAnsi="Cambria Math"/>
                                                <w:lang w:val="en-IE"/>
                                              </w:rPr>
                                              <m:t>, 0</m:t>
                                            </m:r>
                                          </m:e>
                                        </m:d>
                                      </m:e>
                                    </m:d>
                                  </m:e>
                                </m:nary>
                              </m:e>
                            </m:nary>
                            <m:r>
                              <w:rPr>
                                <w:rFonts w:ascii="Cambria Math" w:hAnsi="Cambria Math"/>
                                <w:lang w:val="en-IE"/>
                              </w:rPr>
                              <m:t>+</m:t>
                            </m:r>
                            <m:nary>
                              <m:naryPr>
                                <m:chr m:val="∑"/>
                                <m:limLoc m:val="undOvr"/>
                                <m:supHide m:val="1"/>
                                <m:ctrlPr>
                                  <w:rPr>
                                    <w:rFonts w:ascii="Cambria Math" w:hAnsi="Cambria Math"/>
                                    <w:i/>
                                    <w:szCs w:val="20"/>
                                    <w:lang w:val="en-IE"/>
                                  </w:rPr>
                                </m:ctrlPr>
                              </m:naryPr>
                              <m:sub>
                                <m:r>
                                  <w:rPr>
                                    <w:rFonts w:ascii="Cambria Math" w:hAnsi="Cambria Math"/>
                                    <w:lang w:val="en-IE"/>
                                  </w:rPr>
                                  <m:t>o</m:t>
                                </m:r>
                              </m:sub>
                              <m:sup/>
                              <m:e>
                                <m:nary>
                                  <m:naryPr>
                                    <m:chr m:val="∑"/>
                                    <m:limLoc m:val="undOvr"/>
                                    <m:supHide m:val="1"/>
                                    <m:ctrlPr>
                                      <w:rPr>
                                        <w:rFonts w:ascii="Cambria Math" w:hAnsi="Cambria Math"/>
                                        <w:i/>
                                        <w:szCs w:val="20"/>
                                        <w:lang w:val="en-IE"/>
                                      </w:rPr>
                                    </m:ctrlPr>
                                  </m:naryPr>
                                  <m:sub>
                                    <m:r>
                                      <w:rPr>
                                        <w:rFonts w:ascii="Cambria Math" w:hAnsi="Cambria Math"/>
                                        <w:lang w:val="en-IE"/>
                                      </w:rPr>
                                      <m:t>i</m:t>
                                    </m:r>
                                  </m:sub>
                                  <m:sup/>
                                  <m:e>
                                    <m:d>
                                      <m:dPr>
                                        <m:ctrlPr>
                                          <w:rPr>
                                            <w:rFonts w:ascii="Cambria Math" w:hAnsi="Cambria Math"/>
                                            <w:i/>
                                            <w:szCs w:val="20"/>
                                            <w:lang w:val="en-IE"/>
                                          </w:rPr>
                                        </m:ctrlPr>
                                      </m:dPr>
                                      <m:e>
                                        <m:sSub>
                                          <m:sSubPr>
                                            <m:ctrlPr>
                                              <w:rPr>
                                                <w:rFonts w:ascii="Cambria Math" w:hAnsi="Cambria Math"/>
                                                <w:i/>
                                                <w:szCs w:val="20"/>
                                                <w:lang w:val="en-IE"/>
                                              </w:rPr>
                                            </m:ctrlPr>
                                          </m:sSubPr>
                                          <m:e>
                                            <m:r>
                                              <w:rPr>
                                                <w:rFonts w:ascii="Cambria Math" w:hAnsi="Cambria Math"/>
                                                <w:lang w:val="en-IE"/>
                                              </w:rPr>
                                              <m:t>PCURL</m:t>
                                            </m:r>
                                          </m:e>
                                          <m:sub>
                                            <m:r>
                                              <w:rPr>
                                                <w:rFonts w:ascii="Cambria Math" w:hAnsi="Cambria Math"/>
                                                <w:lang w:val="en-IE"/>
                                              </w:rPr>
                                              <m:t>uγ</m:t>
                                            </m:r>
                                          </m:sub>
                                        </m:sSub>
                                        <m:r>
                                          <w:rPr>
                                            <w:rFonts w:ascii="Cambria Math" w:hAnsi="Cambria Math"/>
                                            <w:lang w:val="en-IE"/>
                                          </w:rPr>
                                          <m:t xml:space="preserve"> ×</m:t>
                                        </m:r>
                                        <m:r>
                                          <w:rPr>
                                            <w:rFonts w:ascii="Cambria Math" w:hAnsi="Cambria Math"/>
                                            <w:lang w:val="en-IE"/>
                                          </w:rPr>
                                          <m:t>Min</m:t>
                                        </m:r>
                                        <m:d>
                                          <m:dPr>
                                            <m:ctrlPr>
                                              <w:rPr>
                                                <w:rFonts w:ascii="Cambria Math" w:hAnsi="Cambria Math"/>
                                                <w:i/>
                                                <w:szCs w:val="20"/>
                                                <w:lang w:val="en-IE"/>
                                              </w:rPr>
                                            </m:ctrlPr>
                                          </m:dPr>
                                          <m:e>
                                            <m:sSub>
                                              <m:sSubPr>
                                                <m:ctrlPr>
                                                  <w:rPr>
                                                    <w:rFonts w:ascii="Cambria Math" w:hAnsi="Cambria Math"/>
                                                    <w:i/>
                                                    <w:szCs w:val="20"/>
                                                    <w:lang w:val="en-IE"/>
                                                  </w:rPr>
                                                </m:ctrlPr>
                                              </m:sSubPr>
                                              <m:e>
                                                <m:r>
                                                  <w:ins w:id="157" w:author="Author">
                                                    <w:rPr>
                                                      <w:rFonts w:ascii="Cambria Math" w:hAnsi="Cambria Math"/>
                                                      <w:lang w:val="en-IE"/>
                                                    </w:rPr>
                                                    <m:t>Max</m:t>
                                                  </w:ins>
                                                </m:r>
                                                <m:r>
                                                  <w:ins w:id="158" w:author="Author">
                                                    <w:rPr>
                                                      <w:rFonts w:ascii="Cambria Math" w:hAnsi="Cambria Math"/>
                                                      <w:lang w:val="en-IE"/>
                                                    </w:rPr>
                                                    <m:t>(</m:t>
                                                  </w:ins>
                                                </m:r>
                                                <m:r>
                                                  <w:rPr>
                                                    <w:rFonts w:ascii="Cambria Math" w:hAnsi="Cambria Math"/>
                                                    <w:lang w:val="en-IE"/>
                                                  </w:rPr>
                                                  <m:t>QABCURLLF</m:t>
                                                </m:r>
                                              </m:e>
                                              <m:sub>
                                                <m:r>
                                                  <w:rPr>
                                                    <w:rFonts w:ascii="Cambria Math" w:hAnsi="Cambria Math"/>
                                                    <w:lang w:val="en-IE"/>
                                                  </w:rPr>
                                                  <m:t>uoiγ</m:t>
                                                </m:r>
                                              </m:sub>
                                            </m:sSub>
                                            <m:r>
                                              <w:ins w:id="159" w:author="Author">
                                                <w:rPr>
                                                  <w:rFonts w:ascii="Cambria Math" w:hAnsi="Cambria Math"/>
                                                  <w:lang w:val="en-IE"/>
                                                </w:rPr>
                                                <m:t xml:space="preserve">, </m:t>
                                              </w:ins>
                                            </m:r>
                                            <m:r>
                                              <w:ins w:id="160" w:author="Author">
                                                <w:rPr>
                                                  <w:rFonts w:ascii="Cambria Math" w:hAnsi="Cambria Math"/>
                                                  <w:lang w:val="en-IE"/>
                                                </w:rPr>
                                                <m:t>QABNFLFuoiγ</m:t>
                                              </w:ins>
                                            </m:r>
                                            <m:r>
                                              <w:ins w:id="161" w:author="Author">
                                                <w:rPr>
                                                  <w:rFonts w:ascii="Cambria Math" w:hAnsi="Cambria Math"/>
                                                  <w:lang w:val="en-IE"/>
                                                </w:rPr>
                                                <m:t>)</m:t>
                                              </w:ins>
                                            </m:r>
                                            <m:r>
                                              <w:rPr>
                                                <w:rFonts w:ascii="Cambria Math" w:hAnsi="Cambria Math"/>
                                                <w:lang w:val="en-IE"/>
                                              </w:rPr>
                                              <m:t>-</m:t>
                                            </m:r>
                                            <m:r>
                                              <w:rPr>
                                                <w:rFonts w:ascii="Cambria Math" w:hAnsi="Cambria Math"/>
                                                <w:lang w:val="en-IE"/>
                                              </w:rPr>
                                              <m:t>Min</m:t>
                                            </m:r>
                                            <m:d>
                                              <m:dPr>
                                                <m:ctrlPr>
                                                  <w:rPr>
                                                    <w:rFonts w:ascii="Cambria Math" w:hAnsi="Cambria Math"/>
                                                    <w:i/>
                                                    <w:szCs w:val="20"/>
                                                    <w:lang w:val="en-IE"/>
                                                  </w:rPr>
                                                </m:ctrlPr>
                                              </m:dPr>
                                              <m:e>
                                                <m:sSub>
                                                  <m:sSubPr>
                                                    <m:ctrlPr>
                                                      <w:rPr>
                                                        <w:rFonts w:ascii="Cambria Math" w:hAnsi="Cambria Math"/>
                                                        <w:i/>
                                                        <w:szCs w:val="20"/>
                                                        <w:lang w:val="en-IE"/>
                                                      </w:rPr>
                                                    </m:ctrlPr>
                                                  </m:sSubPr>
                                                  <m:e>
                                                    <m:r>
                                                      <w:rPr>
                                                        <w:rFonts w:ascii="Cambria Math" w:hAnsi="Cambria Math"/>
                                                        <w:lang w:val="en-IE"/>
                                                      </w:rPr>
                                                      <m:t>QABBIAS</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szCs w:val="20"/>
                                                        <w:lang w:val="en-IE"/>
                                                      </w:rPr>
                                                    </m:ctrlPr>
                                                  </m:sSubPr>
                                                  <m:e>
                                                    <m:r>
                                                      <w:rPr>
                                                        <w:rFonts w:ascii="Cambria Math" w:hAnsi="Cambria Math"/>
                                                        <w:lang w:val="en-IE"/>
                                                      </w:rPr>
                                                      <m:t>QABUNDEL</m:t>
                                                    </m:r>
                                                  </m:e>
                                                  <m:sub>
                                                    <m:r>
                                                      <w:rPr>
                                                        <w:rFonts w:ascii="Cambria Math" w:hAnsi="Cambria Math"/>
                                                        <w:lang w:val="en-IE"/>
                                                      </w:rPr>
                                                      <m:t>uoiγ</m:t>
                                                    </m:r>
                                                  </m:sub>
                                                </m:sSub>
                                              </m:e>
                                            </m:d>
                                            <m:r>
                                              <w:rPr>
                                                <w:rFonts w:ascii="Cambria Math" w:hAnsi="Cambria Math"/>
                                                <w:lang w:val="en-IE"/>
                                              </w:rPr>
                                              <m:t>, 0</m:t>
                                            </m:r>
                                          </m:e>
                                        </m:d>
                                      </m:e>
                                    </m:d>
                                  </m:e>
                                </m:nary>
                              </m:e>
                            </m:nary>
                          </m:e>
                        </m:nary>
                      </m:e>
                    </m:d>
                  </m:e>
                </m:nary>
              </m:oMath>
            </m:oMathPara>
          </w:p>
          <w:p w14:paraId="6D51B456" w14:textId="77777777" w:rsidR="00BE0DA3" w:rsidRPr="00494070" w:rsidRDefault="00BE0DA3" w:rsidP="00C874F2">
            <w:pPr>
              <w:pStyle w:val="CERBODY"/>
              <w:rPr>
                <w:lang w:val="en-IE"/>
              </w:rPr>
            </w:pPr>
          </w:p>
          <w:p w14:paraId="728041E6" w14:textId="77777777" w:rsidR="00BE0DA3" w:rsidRPr="00494070" w:rsidRDefault="00BE0DA3" w:rsidP="00C874F2">
            <w:pPr>
              <w:pStyle w:val="CERLEVEL4"/>
              <w:ind w:left="992"/>
            </w:pPr>
            <w:r w:rsidRPr="00494070">
              <w:t>where:</w:t>
            </w:r>
          </w:p>
          <w:p w14:paraId="3D6CFBBB" w14:textId="77777777" w:rsidR="00BE0DA3" w:rsidRPr="00494070" w:rsidRDefault="00EF42E8" w:rsidP="00BE0DA3">
            <w:pPr>
              <w:pStyle w:val="CERLEVEL5"/>
              <w:numPr>
                <w:ilvl w:val="4"/>
                <w:numId w:val="24"/>
              </w:numPr>
              <w:rPr>
                <w:lang w:val="en-IE"/>
              </w:rPr>
            </w:pPr>
            <m:oMath>
              <m:nary>
                <m:naryPr>
                  <m:chr m:val="∑"/>
                  <m:limLoc m:val="undOvr"/>
                  <m:supHide m:val="1"/>
                  <m:ctrlPr>
                    <w:rPr>
                      <w:rFonts w:ascii="Cambria Math" w:hAnsi="Cambria Math"/>
                      <w:i/>
                      <w:lang w:val="en-IE"/>
                    </w:rPr>
                  </m:ctrlPr>
                </m:naryPr>
                <m:sub>
                  <m:r>
                    <w:rPr>
                      <w:rFonts w:ascii="Cambria Math" w:hAnsi="Cambria Math"/>
                      <w:lang w:val="en-IE"/>
                    </w:rPr>
                    <m:t>γ</m:t>
                  </m:r>
                  <m:r>
                    <w:rPr>
                      <w:rFonts w:ascii="Cambria Math" w:hAnsi="Cambria Math"/>
                      <w:lang w:val="en-IE"/>
                    </w:rPr>
                    <m:t xml:space="preserve"> ∈ </m:t>
                  </m:r>
                  <m:r>
                    <w:rPr>
                      <w:rFonts w:ascii="Cambria Math" w:hAnsi="Cambria Math"/>
                      <w:lang w:val="en-IE"/>
                    </w:rPr>
                    <m:t>k</m:t>
                  </m:r>
                </m:sub>
                <m:sup/>
                <m:e>
                  <m:r>
                    <w:rPr>
                      <w:rFonts w:ascii="Cambria Math" w:hAnsi="Cambria Math"/>
                      <w:lang w:val="en-IE"/>
                    </w:rPr>
                    <m:t xml:space="preserve"> </m:t>
                  </m:r>
                </m:e>
              </m:nary>
            </m:oMath>
            <w:r w:rsidR="00BE0DA3" w:rsidRPr="00494070">
              <w:rPr>
                <w:lang w:val="en-IE"/>
              </w:rPr>
              <w:t xml:space="preserve">is a summation over all Imbalance Settlement Periods, </w:t>
            </w:r>
            <w:r w:rsidR="00BE0DA3" w:rsidRPr="00494070">
              <w:rPr>
                <w:rFonts w:cs="Arial"/>
                <w:lang w:val="en-IE"/>
              </w:rPr>
              <w:t>γ</w:t>
            </w:r>
            <w:r w:rsidR="00BE0DA3" w:rsidRPr="00494070">
              <w:rPr>
                <w:lang w:val="en-IE"/>
              </w:rPr>
              <w:t>, within the Contiguous Operating Period, k;</w:t>
            </w:r>
          </w:p>
          <w:p w14:paraId="1902136C" w14:textId="77777777" w:rsidR="00BE0DA3" w:rsidRPr="00494070" w:rsidRDefault="00BE0DA3" w:rsidP="00BE0DA3">
            <w:pPr>
              <w:numPr>
                <w:ilvl w:val="4"/>
                <w:numId w:val="21"/>
              </w:numPr>
              <w:spacing w:before="120" w:after="120" w:line="240" w:lineRule="auto"/>
              <w:jc w:val="both"/>
            </w:pPr>
            <w:r w:rsidRPr="00494070">
              <w:t>PBO</w:t>
            </w:r>
            <w:r w:rsidRPr="00494070">
              <w:rPr>
                <w:vertAlign w:val="subscript"/>
              </w:rPr>
              <w:t>uoiγ</w:t>
            </w:r>
            <w:r w:rsidRPr="00494070">
              <w:t xml:space="preserve"> is the Bid Offer Price for each Accepted Bid Quantity and Accepted Offer Quantity for Generator Unit, u, for Bid Offer Acceptance, o, for Band, i, in Imbalance Settlement Period, γ;</w:t>
            </w:r>
          </w:p>
          <w:p w14:paraId="7FAFCB94" w14:textId="77777777" w:rsidR="00BE0DA3" w:rsidRPr="00494070" w:rsidRDefault="00BE0DA3" w:rsidP="00BE0DA3">
            <w:pPr>
              <w:numPr>
                <w:ilvl w:val="4"/>
                <w:numId w:val="21"/>
              </w:numPr>
              <w:spacing w:before="120" w:after="120" w:line="240" w:lineRule="auto"/>
              <w:jc w:val="both"/>
            </w:pPr>
            <w:r w:rsidRPr="00494070">
              <w:t>QAOLF</w:t>
            </w:r>
            <w:r w:rsidRPr="00494070">
              <w:rPr>
                <w:vertAlign w:val="subscript"/>
              </w:rPr>
              <w:t>uoiγ</w:t>
            </w:r>
            <w:r w:rsidRPr="00494070">
              <w:t xml:space="preserve"> is the Loss-Adjusted Accepted Offer Quantity for Generator Unit, u, for Bid Offer Acceptance, o, for Band, i, in Imbalance Settlement Period, γ;</w:t>
            </w:r>
          </w:p>
          <w:p w14:paraId="1621F98F" w14:textId="77777777" w:rsidR="00BE0DA3" w:rsidRPr="00494070" w:rsidRDefault="00BE0DA3" w:rsidP="00BE0DA3">
            <w:pPr>
              <w:numPr>
                <w:ilvl w:val="4"/>
                <w:numId w:val="21"/>
              </w:numPr>
              <w:spacing w:before="120" w:after="120" w:line="240" w:lineRule="auto"/>
              <w:jc w:val="both"/>
            </w:pPr>
            <w:r w:rsidRPr="00494070">
              <w:t>QABLF</w:t>
            </w:r>
            <w:r w:rsidRPr="00494070">
              <w:rPr>
                <w:vertAlign w:val="subscript"/>
              </w:rPr>
              <w:t>uoiγ</w:t>
            </w:r>
            <w:r w:rsidRPr="00494070">
              <w:t xml:space="preserve"> is the Loss-Adjusted Accepted Bid Quantity for Generator Unit, u, for Bid Offer Acceptance, o, for Band, i, in Imbalance Settlement Period, γ;</w:t>
            </w:r>
          </w:p>
          <w:p w14:paraId="306FA21D" w14:textId="77777777" w:rsidR="00BE0DA3" w:rsidRPr="00494070" w:rsidRDefault="00BE0DA3" w:rsidP="00BE0DA3">
            <w:pPr>
              <w:numPr>
                <w:ilvl w:val="4"/>
                <w:numId w:val="21"/>
              </w:numPr>
              <w:spacing w:before="120" w:after="120" w:line="240" w:lineRule="auto"/>
              <w:jc w:val="both"/>
              <w:rPr>
                <w:rFonts w:cs="Arial"/>
              </w:rPr>
            </w:pPr>
            <w:r w:rsidRPr="00494070">
              <w:t>PIMB</w:t>
            </w:r>
            <w:r w:rsidRPr="00494070">
              <w:rPr>
                <w:vertAlign w:val="subscript"/>
              </w:rPr>
              <w:t>γ</w:t>
            </w:r>
            <w:r w:rsidRPr="00494070">
              <w:t xml:space="preserve"> is the Imbalance Settlement Price in Imbalance Settlement Period, γ, calculated in accordance with Chapter E (Imbalance Pricing);</w:t>
            </w:r>
          </w:p>
          <w:p w14:paraId="45AB1118" w14:textId="77777777" w:rsidR="00BE0DA3" w:rsidRPr="00494070" w:rsidRDefault="00BE0DA3" w:rsidP="00BE0DA3">
            <w:pPr>
              <w:numPr>
                <w:ilvl w:val="4"/>
                <w:numId w:val="21"/>
              </w:numPr>
              <w:spacing w:before="120" w:after="120" w:line="240" w:lineRule="auto"/>
              <w:jc w:val="both"/>
            </w:pPr>
            <w:r w:rsidRPr="00494070">
              <w:t>QAOTOTSOLF</w:t>
            </w:r>
            <w:r w:rsidRPr="00494070">
              <w:rPr>
                <w:vertAlign w:val="subscript"/>
              </w:rPr>
              <w:t>uoiγ</w:t>
            </w:r>
            <w:r w:rsidRPr="00494070">
              <w:tab/>
              <w:t xml:space="preserve"> is the Loss-Adjusted Trade Opposite TSO Accepted Offer Quantity for Generator Unit, u, for Bid Offer Acceptance, o, for Band, i, in Imbalance Settlement Period, γ, calculated in accordance with section </w:t>
            </w:r>
            <w:r w:rsidRPr="00494070">
              <w:fldChar w:fldCharType="begin"/>
            </w:r>
            <w:r w:rsidRPr="00494070">
              <w:instrText xml:space="preserve"> REF _Ref448332913 \r \h  \* MERGEFORMAT </w:instrText>
            </w:r>
            <w:r w:rsidRPr="00494070">
              <w:fldChar w:fldCharType="separate"/>
            </w:r>
            <w:r w:rsidRPr="00494070">
              <w:t>F.6.4</w:t>
            </w:r>
            <w:r w:rsidRPr="00494070">
              <w:fldChar w:fldCharType="end"/>
            </w:r>
            <w:r w:rsidRPr="00494070">
              <w:t>;</w:t>
            </w:r>
          </w:p>
          <w:p w14:paraId="4EBBA866" w14:textId="77777777" w:rsidR="00BE0DA3" w:rsidRPr="00494070" w:rsidRDefault="00BE0DA3" w:rsidP="00BE0DA3">
            <w:pPr>
              <w:numPr>
                <w:ilvl w:val="4"/>
                <w:numId w:val="21"/>
              </w:numPr>
              <w:spacing w:before="120" w:after="120" w:line="240" w:lineRule="auto"/>
              <w:jc w:val="both"/>
            </w:pPr>
            <w:r w:rsidRPr="00494070">
              <w:t>QABTOTSOLF</w:t>
            </w:r>
            <w:r w:rsidRPr="00494070">
              <w:rPr>
                <w:vertAlign w:val="subscript"/>
              </w:rPr>
              <w:t xml:space="preserve">uoiγ </w:t>
            </w:r>
            <w:r w:rsidRPr="00494070">
              <w:t xml:space="preserve">is the Loss-Adjusted Trade Opposite TSO Accepted Bid Quantity for Generator Unit, u, for Bid Offer Acceptance, o, for Band, i, in Imbalance Settlement Period, γ, calculated in accordance with section </w:t>
            </w:r>
            <w:r w:rsidRPr="00494070">
              <w:fldChar w:fldCharType="begin"/>
            </w:r>
            <w:r w:rsidRPr="00494070">
              <w:instrText xml:space="preserve"> REF _Ref448332913 \r \h </w:instrText>
            </w:r>
            <w:r>
              <w:instrText xml:space="preserve"> \* MERGEFORMAT </w:instrText>
            </w:r>
            <w:r w:rsidRPr="00494070">
              <w:fldChar w:fldCharType="separate"/>
            </w:r>
            <w:r w:rsidRPr="00494070">
              <w:t>F.6.4</w:t>
            </w:r>
            <w:r w:rsidRPr="00494070">
              <w:fldChar w:fldCharType="end"/>
            </w:r>
            <w:r w:rsidRPr="00494070">
              <w:t>;</w:t>
            </w:r>
          </w:p>
          <w:p w14:paraId="1038335D" w14:textId="77777777" w:rsidR="00BE0DA3" w:rsidRPr="00494070" w:rsidRDefault="00BE0DA3" w:rsidP="00BE0DA3">
            <w:pPr>
              <w:numPr>
                <w:ilvl w:val="4"/>
                <w:numId w:val="21"/>
              </w:numPr>
              <w:spacing w:before="120" w:after="120" w:line="240" w:lineRule="auto"/>
              <w:jc w:val="both"/>
            </w:pPr>
            <w:r w:rsidRPr="00494070">
              <w:t>QABNFLF</w:t>
            </w:r>
            <w:r w:rsidRPr="00494070">
              <w:rPr>
                <w:vertAlign w:val="subscript"/>
              </w:rPr>
              <w:t>uoiγ</w:t>
            </w:r>
            <w:r w:rsidRPr="00494070">
              <w:t xml:space="preserve"> is the Loss-Adjusted Non-Firm Accepted Bid Quantity for Generator Unit, u, for Bid Offer Acceptance, o, for Band, i, in Imbalance Settlement Period, γ, calculated in accordance with section </w:t>
            </w:r>
            <w:r w:rsidRPr="00494070">
              <w:fldChar w:fldCharType="begin"/>
            </w:r>
            <w:r w:rsidRPr="00494070">
              <w:instrText xml:space="preserve"> REF _Ref448332944 \r \h  \* MERGEFORMAT </w:instrText>
            </w:r>
            <w:r w:rsidRPr="00494070">
              <w:fldChar w:fldCharType="separate"/>
            </w:r>
            <w:r w:rsidRPr="00494070">
              <w:t>F.6.5</w:t>
            </w:r>
            <w:r w:rsidRPr="00494070">
              <w:fldChar w:fldCharType="end"/>
            </w:r>
            <w:r w:rsidRPr="00494070">
              <w:t>;</w:t>
            </w:r>
          </w:p>
          <w:p w14:paraId="57173640" w14:textId="77777777" w:rsidR="00BE0DA3" w:rsidRPr="00494070" w:rsidRDefault="00BE0DA3" w:rsidP="00BE0DA3">
            <w:pPr>
              <w:numPr>
                <w:ilvl w:val="4"/>
                <w:numId w:val="21"/>
              </w:numPr>
              <w:spacing w:before="120" w:after="120" w:line="240" w:lineRule="auto"/>
              <w:jc w:val="both"/>
            </w:pPr>
            <w:r w:rsidRPr="00494070">
              <w:t>QAOUNDEL</w:t>
            </w:r>
            <w:r w:rsidRPr="00494070">
              <w:rPr>
                <w:vertAlign w:val="subscript"/>
              </w:rPr>
              <w:t>uoiγ</w:t>
            </w:r>
            <w:r w:rsidRPr="00494070">
              <w:t xml:space="preserve"> </w:t>
            </w:r>
            <w:r w:rsidRPr="00494070">
              <w:tab/>
              <w:t xml:space="preserve">is the Undelivered Accepted Offer Quantity for Generator Unit, u, for Bid Offer Acceptance, o, for Band, i, in Imbalance Settlement Period, γ, calculated in accordance with section </w:t>
            </w:r>
            <w:r w:rsidRPr="00494070">
              <w:fldChar w:fldCharType="begin"/>
            </w:r>
            <w:r w:rsidRPr="00494070">
              <w:instrText xml:space="preserve"> REF _Ref448168721 \r \h  \* MERGEFORMAT </w:instrText>
            </w:r>
            <w:r w:rsidRPr="00494070">
              <w:fldChar w:fldCharType="separate"/>
            </w:r>
            <w:r w:rsidRPr="00494070">
              <w:t>F.6.6</w:t>
            </w:r>
            <w:r w:rsidRPr="00494070">
              <w:fldChar w:fldCharType="end"/>
            </w:r>
            <w:r w:rsidRPr="00494070">
              <w:t>;</w:t>
            </w:r>
          </w:p>
          <w:p w14:paraId="30890952" w14:textId="77777777" w:rsidR="00BE0DA3" w:rsidRPr="00494070" w:rsidRDefault="00BE0DA3" w:rsidP="00BE0DA3">
            <w:pPr>
              <w:numPr>
                <w:ilvl w:val="4"/>
                <w:numId w:val="21"/>
              </w:numPr>
              <w:spacing w:before="120" w:after="120" w:line="240" w:lineRule="auto"/>
              <w:jc w:val="both"/>
            </w:pPr>
            <w:r w:rsidRPr="00494070">
              <w:t>QABUNDEL</w:t>
            </w:r>
            <w:r w:rsidRPr="00494070">
              <w:rPr>
                <w:vertAlign w:val="subscript"/>
              </w:rPr>
              <w:t>uoiγ</w:t>
            </w:r>
            <w:r w:rsidRPr="00494070">
              <w:t xml:space="preserve"> is the Undelivered Accepted Bid Quantity for Generator Unit, u, for Bid Offer Acceptance, o, for Band, i, in Imbalance Settlement Period, γ, calculated in accordance with section </w:t>
            </w:r>
            <w:r w:rsidRPr="00494070">
              <w:fldChar w:fldCharType="begin"/>
            </w:r>
            <w:r w:rsidRPr="00494070">
              <w:instrText xml:space="preserve"> REF _Ref448168721 \r \h  \* MERGEFORMAT </w:instrText>
            </w:r>
            <w:r w:rsidRPr="00494070">
              <w:fldChar w:fldCharType="separate"/>
            </w:r>
            <w:r w:rsidRPr="00494070">
              <w:t>F.6.6</w:t>
            </w:r>
            <w:r w:rsidRPr="00494070">
              <w:fldChar w:fldCharType="end"/>
            </w:r>
            <w:r w:rsidRPr="00494070">
              <w:t>;</w:t>
            </w:r>
          </w:p>
          <w:p w14:paraId="143760FD" w14:textId="77777777" w:rsidR="00BE0DA3" w:rsidRPr="00494070" w:rsidRDefault="00BE0DA3" w:rsidP="00BE0DA3">
            <w:pPr>
              <w:numPr>
                <w:ilvl w:val="4"/>
                <w:numId w:val="21"/>
              </w:numPr>
              <w:spacing w:before="120" w:after="120" w:line="240" w:lineRule="auto"/>
              <w:jc w:val="both"/>
            </w:pPr>
            <w:r w:rsidRPr="00494070">
              <w:t>QAOBIAS</w:t>
            </w:r>
            <w:r w:rsidRPr="00494070">
              <w:rPr>
                <w:vertAlign w:val="subscript"/>
              </w:rPr>
              <w:t>uoiγ</w:t>
            </w:r>
            <w:r w:rsidRPr="00494070">
              <w:t xml:space="preserve"> is the Biased Accepted Offer Quantity for Generator Unit, u, for Bid Offer Acceptance, o, for Band, i, in Imbalance Settlement Period, γ, calculated in accordance with section </w:t>
            </w:r>
            <w:r w:rsidRPr="00494070">
              <w:fldChar w:fldCharType="begin"/>
            </w:r>
            <w:r w:rsidRPr="00494070">
              <w:instrText xml:space="preserve"> REF _Ref448332983 \r \h  \* MERGEFORMAT </w:instrText>
            </w:r>
            <w:r w:rsidRPr="00494070">
              <w:fldChar w:fldCharType="separate"/>
            </w:r>
            <w:r w:rsidRPr="00494070">
              <w:t>F.6.7</w:t>
            </w:r>
            <w:r w:rsidRPr="00494070">
              <w:fldChar w:fldCharType="end"/>
            </w:r>
            <w:r w:rsidRPr="00494070">
              <w:t>;</w:t>
            </w:r>
          </w:p>
          <w:p w14:paraId="2B90875A" w14:textId="77777777" w:rsidR="00BE0DA3" w:rsidRPr="005321C2" w:rsidRDefault="00BE0DA3" w:rsidP="00BE0DA3">
            <w:pPr>
              <w:numPr>
                <w:ilvl w:val="4"/>
                <w:numId w:val="21"/>
              </w:numPr>
              <w:spacing w:before="120" w:after="120" w:line="240" w:lineRule="auto"/>
              <w:jc w:val="both"/>
            </w:pPr>
            <w:r w:rsidRPr="00494070">
              <w:t>QABBIAS</w:t>
            </w:r>
            <w:r w:rsidRPr="00494070">
              <w:rPr>
                <w:vertAlign w:val="subscript"/>
              </w:rPr>
              <w:t>uoiγ</w:t>
            </w:r>
            <w:r w:rsidRPr="00494070">
              <w:t xml:space="preserve"> is the Biased Accepted Bid Quantity for Generator Unit, u, for Bid Offer Acceptance, o, for Band, i, in Imbalance Settlement Period, γ, calculated in </w:t>
            </w:r>
            <w:r w:rsidRPr="005321C2">
              <w:t xml:space="preserve">accordance with section </w:t>
            </w:r>
            <w:r w:rsidRPr="005321C2">
              <w:fldChar w:fldCharType="begin"/>
            </w:r>
            <w:r w:rsidRPr="005321C2">
              <w:instrText xml:space="preserve"> REF _Ref448332983 \r \h  \* MERGEFORMAT </w:instrText>
            </w:r>
            <w:r w:rsidRPr="005321C2">
              <w:fldChar w:fldCharType="separate"/>
            </w:r>
            <w:r w:rsidRPr="005321C2">
              <w:t>F.6.7</w:t>
            </w:r>
            <w:r w:rsidRPr="005321C2">
              <w:fldChar w:fldCharType="end"/>
            </w:r>
            <w:r w:rsidRPr="005321C2">
              <w:t>;</w:t>
            </w:r>
          </w:p>
          <w:p w14:paraId="62A55F6F" w14:textId="77777777" w:rsidR="00BE0DA3" w:rsidRPr="005321C2" w:rsidRDefault="00BE0DA3" w:rsidP="00BE0DA3">
            <w:pPr>
              <w:numPr>
                <w:ilvl w:val="4"/>
                <w:numId w:val="21"/>
              </w:numPr>
              <w:spacing w:before="120" w:after="120" w:line="240" w:lineRule="auto"/>
              <w:jc w:val="both"/>
            </w:pPr>
            <w:r w:rsidRPr="005321C2">
              <w:t>QABCURLLF</w:t>
            </w:r>
            <w:r w:rsidRPr="005321C2">
              <w:rPr>
                <w:vertAlign w:val="subscript"/>
              </w:rPr>
              <w:t>uoiγ</w:t>
            </w:r>
            <w:r w:rsidRPr="005321C2">
              <w:t xml:space="preserve"> is the Loss-Adjusted Curtailment Accepted Bid Quantity for Generator Unit, u, for Bid Offer Acceptance, o, for Band, i, in Imbalance Settlement Period, γ, calculated in accordance with section </w:t>
            </w:r>
            <w:r w:rsidRPr="005321C2">
              <w:fldChar w:fldCharType="begin"/>
            </w:r>
            <w:r w:rsidRPr="005321C2">
              <w:instrText xml:space="preserve"> REF _Ref448333108 \r \h  \* MERGEFORMAT </w:instrText>
            </w:r>
            <w:r w:rsidRPr="005321C2">
              <w:fldChar w:fldCharType="separate"/>
            </w:r>
            <w:r w:rsidRPr="005321C2">
              <w:t>F.8.1</w:t>
            </w:r>
            <w:r w:rsidRPr="005321C2">
              <w:fldChar w:fldCharType="end"/>
            </w:r>
            <w:r w:rsidRPr="005321C2">
              <w:t>;</w:t>
            </w:r>
          </w:p>
          <w:p w14:paraId="7D4B1A0F" w14:textId="77777777" w:rsidR="00BE0DA3" w:rsidRPr="00494070" w:rsidRDefault="00BE0DA3" w:rsidP="00BE0DA3">
            <w:pPr>
              <w:numPr>
                <w:ilvl w:val="4"/>
                <w:numId w:val="21"/>
              </w:numPr>
              <w:spacing w:before="120" w:after="120" w:line="240" w:lineRule="auto"/>
              <w:jc w:val="both"/>
            </w:pPr>
            <w:r w:rsidRPr="00494070">
              <w:t>QAOOPOLF</w:t>
            </w:r>
            <w:r w:rsidRPr="00494070">
              <w:rPr>
                <w:vertAlign w:val="subscript"/>
              </w:rPr>
              <w:t>uoiγ</w:t>
            </w:r>
            <w:r w:rsidRPr="00494070">
              <w:t xml:space="preserve"> is the Loss-Adjusted Offer Price Only Accepted Bid Quantity for Generator Unit, u, for Bid Offer Acceptance, o, for Band, i, in Imbalance Settlement Period, γ, calculated in accordance with section </w:t>
            </w:r>
            <w:r w:rsidRPr="00494070">
              <w:fldChar w:fldCharType="begin"/>
            </w:r>
            <w:r w:rsidRPr="00494070">
              <w:instrText xml:space="preserve"> REF _Ref448333119 \r \h  \* MERGEFORMAT </w:instrText>
            </w:r>
            <w:r w:rsidRPr="00494070">
              <w:fldChar w:fldCharType="separate"/>
            </w:r>
            <w:r w:rsidRPr="00494070">
              <w:t>F.7.1</w:t>
            </w:r>
            <w:r w:rsidRPr="00494070">
              <w:fldChar w:fldCharType="end"/>
            </w:r>
            <w:r w:rsidRPr="00494070">
              <w:t>;</w:t>
            </w:r>
          </w:p>
          <w:p w14:paraId="4533B180" w14:textId="77777777" w:rsidR="00BE0DA3" w:rsidRPr="00494070" w:rsidRDefault="00BE0DA3" w:rsidP="00BE0DA3">
            <w:pPr>
              <w:numPr>
                <w:ilvl w:val="4"/>
                <w:numId w:val="21"/>
              </w:numPr>
              <w:spacing w:before="120" w:after="120" w:line="240" w:lineRule="auto"/>
              <w:jc w:val="both"/>
            </w:pPr>
            <w:r w:rsidRPr="00494070">
              <w:t>QABBPOLF</w:t>
            </w:r>
            <w:r w:rsidRPr="00494070">
              <w:rPr>
                <w:vertAlign w:val="subscript"/>
              </w:rPr>
              <w:t>uoiγ</w:t>
            </w:r>
            <w:r w:rsidRPr="00494070">
              <w:t xml:space="preserve"> is the Loss-Adjusted Bid Price Only Accepted Bid Quantity for Generator Unit, u, for Bid Offer Acceptance, o, for Band, i, in Imbalance Settlement Period, γ, calculated in accordance with section </w:t>
            </w:r>
            <w:r w:rsidRPr="00494070">
              <w:fldChar w:fldCharType="begin"/>
            </w:r>
            <w:r w:rsidRPr="00494070">
              <w:instrText xml:space="preserve"> REF _Ref448333119 \r \h </w:instrText>
            </w:r>
            <w:r>
              <w:instrText xml:space="preserve"> \* MERGEFORMAT </w:instrText>
            </w:r>
            <w:r w:rsidRPr="00494070">
              <w:fldChar w:fldCharType="separate"/>
            </w:r>
            <w:r w:rsidRPr="00494070">
              <w:t>F.7.1</w:t>
            </w:r>
            <w:r w:rsidRPr="00494070">
              <w:fldChar w:fldCharType="end"/>
            </w:r>
            <w:r w:rsidRPr="00494070">
              <w:t>;</w:t>
            </w:r>
          </w:p>
          <w:p w14:paraId="6B2D65AC" w14:textId="77777777" w:rsidR="00BE0DA3" w:rsidRPr="00494070" w:rsidRDefault="00EF42E8" w:rsidP="00BE0DA3">
            <w:pPr>
              <w:numPr>
                <w:ilvl w:val="4"/>
                <w:numId w:val="21"/>
              </w:numPr>
              <w:spacing w:before="120" w:after="120" w:line="240" w:lineRule="auto"/>
              <w:jc w:val="both"/>
            </w:pPr>
            <m:oMath>
              <m:nary>
                <m:naryPr>
                  <m:chr m:val="∑"/>
                  <m:limLoc m:val="undOvr"/>
                  <m:supHide m:val="1"/>
                  <m:ctrlPr>
                    <w:rPr>
                      <w:rFonts w:ascii="Cambria Math" w:hAnsi="Cambria Math"/>
                      <w:i/>
                    </w:rPr>
                  </m:ctrlPr>
                </m:naryPr>
                <m:sub>
                  <m:r>
                    <w:rPr>
                      <w:rFonts w:ascii="Cambria Math" w:hAnsi="Cambria Math"/>
                    </w:rPr>
                    <m:t>o</m:t>
                  </m:r>
                </m:sub>
                <m:sup/>
                <m:e>
                  <m:r>
                    <w:rPr>
                      <w:rFonts w:ascii="Cambria Math" w:hAnsi="Cambria Math"/>
                    </w:rPr>
                    <m:t xml:space="preserve"> </m:t>
                  </m:r>
                </m:e>
              </m:nary>
            </m:oMath>
            <w:r w:rsidR="00BE0DA3" w:rsidRPr="00494070">
              <w:t>is a summation over all Bid Offer Acceptances, o;</w:t>
            </w:r>
          </w:p>
          <w:p w14:paraId="47A26016" w14:textId="77777777" w:rsidR="00BE0DA3" w:rsidRPr="00494070" w:rsidRDefault="00EF42E8" w:rsidP="00BE0DA3">
            <w:pPr>
              <w:numPr>
                <w:ilvl w:val="4"/>
                <w:numId w:val="21"/>
              </w:numPr>
              <w:spacing w:before="120" w:after="120" w:line="240" w:lineRule="auto"/>
              <w:jc w:val="both"/>
            </w:pPr>
            <m:oMath>
              <m:nary>
                <m:naryPr>
                  <m:chr m:val="∑"/>
                  <m:limLoc m:val="undOvr"/>
                  <m:supHide m:val="1"/>
                  <m:ctrlPr>
                    <w:rPr>
                      <w:rFonts w:ascii="Cambria Math" w:hAnsi="Cambria Math"/>
                      <w:i/>
                    </w:rPr>
                  </m:ctrlPr>
                </m:naryPr>
                <m:sub>
                  <m:r>
                    <w:rPr>
                      <w:rFonts w:ascii="Cambria Math" w:hAnsi="Cambria Math"/>
                    </w:rPr>
                    <m:t>i</m:t>
                  </m:r>
                </m:sub>
                <m:sup/>
                <m:e>
                  <m:r>
                    <w:rPr>
                      <w:rFonts w:ascii="Cambria Math" w:hAnsi="Cambria Math"/>
                    </w:rPr>
                    <m:t xml:space="preserve">  </m:t>
                  </m:r>
                </m:e>
              </m:nary>
            </m:oMath>
            <w:r w:rsidR="00BE0DA3" w:rsidRPr="00494070">
              <w:t>is a summation over all Bands, i; and</w:t>
            </w:r>
          </w:p>
          <w:p w14:paraId="3B4CF559" w14:textId="77777777" w:rsidR="00BE0DA3" w:rsidRPr="00494070" w:rsidRDefault="00BE0DA3" w:rsidP="00BE0DA3">
            <w:pPr>
              <w:pStyle w:val="CERLEVEL5"/>
              <w:numPr>
                <w:ilvl w:val="4"/>
                <w:numId w:val="21"/>
              </w:numPr>
              <w:rPr>
                <w:lang w:val="en-IE"/>
              </w:rPr>
            </w:pPr>
            <w:r w:rsidRPr="00494070">
              <w:rPr>
                <w:lang w:val="en-IE"/>
              </w:rPr>
              <w:t>PCURL</w:t>
            </w:r>
            <w:r w:rsidRPr="00494070">
              <w:rPr>
                <w:vertAlign w:val="subscript"/>
                <w:lang w:val="en-IE"/>
              </w:rPr>
              <w:t>u</w:t>
            </w:r>
            <w:r w:rsidRPr="00494070">
              <w:rPr>
                <w:rFonts w:cs="Arial"/>
                <w:vertAlign w:val="subscript"/>
                <w:lang w:val="en-IE"/>
              </w:rPr>
              <w:t>γ</w:t>
            </w:r>
            <w:r w:rsidRPr="00494070">
              <w:rPr>
                <w:lang w:val="en-IE"/>
              </w:rPr>
              <w:t xml:space="preserve"> is the Curtailment Price for Generator Unit, u, in Imbalance Settlement Period, γ</w:t>
            </w:r>
            <w:r w:rsidRPr="00494070">
              <w:rPr>
                <w:rFonts w:cs="Arial"/>
              </w:rPr>
              <w:t>.</w:t>
            </w:r>
          </w:p>
          <w:p w14:paraId="126D2A81" w14:textId="77777777" w:rsidR="00BE0DA3" w:rsidRPr="00494070" w:rsidRDefault="00BE0DA3" w:rsidP="00C874F2">
            <w:pPr>
              <w:pStyle w:val="CERLEVEL3"/>
              <w:rPr>
                <w:lang w:val="en-IE"/>
              </w:rPr>
            </w:pPr>
            <w:bookmarkStart w:id="162" w:name="_Toc61360228"/>
            <w:bookmarkStart w:id="163" w:name="_Toc133930077"/>
            <w:r w:rsidRPr="00494070">
              <w:rPr>
                <w:lang w:val="en-IE"/>
              </w:rPr>
              <w:t>G.4.7       Payments or Charges for Curtailment</w:t>
            </w:r>
            <w:bookmarkEnd w:id="162"/>
            <w:bookmarkEnd w:id="163"/>
          </w:p>
          <w:p w14:paraId="0104622C" w14:textId="77777777" w:rsidR="00BE0DA3" w:rsidRPr="000969D0" w:rsidRDefault="00BE0DA3" w:rsidP="00C874F2">
            <w:pPr>
              <w:pStyle w:val="CERLEVEL4"/>
              <w:ind w:left="993" w:hanging="993"/>
            </w:pPr>
            <w:r w:rsidRPr="00494070">
              <w:t xml:space="preserve">G.4.7.1   The total </w:t>
            </w:r>
            <w:ins w:id="164" w:author="Author">
              <w:r w:rsidRPr="000969D0">
                <w:t xml:space="preserve">Non-Firm </w:t>
              </w:r>
            </w:ins>
            <w:r w:rsidRPr="000969D0">
              <w:t>Curtailment Payment or Charge (CCURL</w:t>
            </w:r>
            <w:r w:rsidRPr="000969D0">
              <w:rPr>
                <w:vertAlign w:val="subscript"/>
              </w:rPr>
              <w:t>ud</w:t>
            </w:r>
            <w:r w:rsidRPr="000969D0">
              <w:t>) made for each Generator Unit u for each Settlement Day d shall be calculated by the Market Operator as follows:</w:t>
            </w:r>
          </w:p>
          <w:p w14:paraId="2036D427" w14:textId="77777777" w:rsidR="00BE0DA3" w:rsidRPr="000969D0" w:rsidRDefault="00BE0DA3" w:rsidP="00C874F2">
            <w:pPr>
              <w:pStyle w:val="CERBODY"/>
              <w:rPr>
                <w:lang w:val="en-IE"/>
              </w:rPr>
            </w:pPr>
          </w:p>
          <w:p w14:paraId="7275AF69" w14:textId="77777777" w:rsidR="00BE0DA3" w:rsidRPr="000969D0" w:rsidRDefault="00EF42E8" w:rsidP="00C874F2">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CCURL</m:t>
                    </m:r>
                  </m:e>
                  <m:sub>
                    <m:r>
                      <w:rPr>
                        <w:rFonts w:ascii="Cambria Math" w:hAnsi="Cambria Math"/>
                        <w:lang w:val="en-IE"/>
                      </w:rPr>
                      <m:t>ud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m:t>
                    </m:r>
                    <m:r>
                      <w:rPr>
                        <w:rFonts w:ascii="Cambria Math" w:hAnsi="Cambria Math"/>
                        <w:lang w:val="en-IE"/>
                      </w:rPr>
                      <m:t xml:space="preserve"> </m:t>
                    </m:r>
                    <m:r>
                      <w:rPr>
                        <w:rFonts w:ascii="Cambria Math" w:hAnsi="Cambria Math"/>
                        <w:lang w:val="en-IE"/>
                      </w:rPr>
                      <m:t>in</m:t>
                    </m:r>
                    <m:r>
                      <w:rPr>
                        <w:rFonts w:ascii="Cambria Math" w:hAnsi="Cambria Math"/>
                        <w:lang w:val="en-IE"/>
                      </w:rPr>
                      <m:t xml:space="preserve"> </m:t>
                    </m:r>
                    <m:r>
                      <w:rPr>
                        <w:rFonts w:ascii="Cambria Math" w:hAnsi="Cambria Math"/>
                        <w:lang w:val="en-IE"/>
                      </w:rPr>
                      <m:t>d</m:t>
                    </m:r>
                  </m:sub>
                  <m:sup/>
                  <m:e>
                    <m:sSub>
                      <m:sSubPr>
                        <m:ctrlPr>
                          <w:rPr>
                            <w:rFonts w:ascii="Cambria Math" w:hAnsi="Cambria Math"/>
                            <w:i/>
                            <w:lang w:val="en-IE"/>
                          </w:rPr>
                        </m:ctrlPr>
                      </m:sSubPr>
                      <m:e>
                        <m:r>
                          <w:rPr>
                            <w:rFonts w:ascii="Cambria Math" w:hAnsi="Cambria Math"/>
                            <w:lang w:val="en-IE"/>
                          </w:rPr>
                          <m:t>CCURL</m:t>
                        </m:r>
                      </m:e>
                      <m:sub>
                        <m:r>
                          <w:rPr>
                            <w:rFonts w:ascii="Cambria Math" w:hAnsi="Cambria Math"/>
                            <w:lang w:val="en-IE"/>
                          </w:rPr>
                          <m:t>uγ</m:t>
                        </m:r>
                      </m:sub>
                    </m:sSub>
                  </m:e>
                </m:nary>
                <m:r>
                  <w:rPr>
                    <w:rFonts w:ascii="Cambria Math" w:hAnsi="Cambria Math"/>
                    <w:lang w:val="en-IE"/>
                  </w:rPr>
                  <m:t> </m:t>
                </m:r>
              </m:oMath>
            </m:oMathPara>
          </w:p>
          <w:p w14:paraId="27D75348" w14:textId="77777777" w:rsidR="00BE0DA3" w:rsidRPr="000969D0" w:rsidRDefault="00BE0DA3" w:rsidP="00C874F2">
            <w:pPr>
              <w:pStyle w:val="CERBODY"/>
              <w:rPr>
                <w:lang w:val="en-IE"/>
              </w:rPr>
            </w:pPr>
          </w:p>
          <w:p w14:paraId="0AA2C441" w14:textId="77777777" w:rsidR="00BE0DA3" w:rsidRPr="000969D0" w:rsidRDefault="00BE0DA3" w:rsidP="00C874F2">
            <w:pPr>
              <w:pStyle w:val="CERLEVEL4"/>
              <w:ind w:left="992"/>
            </w:pPr>
            <w:r w:rsidRPr="000969D0">
              <w:t>where:</w:t>
            </w:r>
          </w:p>
          <w:p w14:paraId="214FB5F3" w14:textId="77777777" w:rsidR="00BE0DA3" w:rsidRPr="000969D0" w:rsidRDefault="00BE0DA3" w:rsidP="00BE0DA3">
            <w:pPr>
              <w:pStyle w:val="CERLEVEL5"/>
              <w:numPr>
                <w:ilvl w:val="4"/>
                <w:numId w:val="25"/>
              </w:numPr>
              <w:rPr>
                <w:lang w:val="en-IE"/>
              </w:rPr>
            </w:pPr>
            <w:r w:rsidRPr="000969D0">
              <w:rPr>
                <w:lang w:val="en-IE"/>
              </w:rPr>
              <w:t>CCURL</w:t>
            </w:r>
            <w:r w:rsidRPr="000969D0">
              <w:rPr>
                <w:vertAlign w:val="subscript"/>
                <w:lang w:val="en-IE"/>
              </w:rPr>
              <w:t>uγ</w:t>
            </w:r>
            <w:r w:rsidRPr="000969D0">
              <w:rPr>
                <w:lang w:val="en-IE"/>
              </w:rPr>
              <w:t xml:space="preserve"> is the</w:t>
            </w:r>
            <w:ins w:id="165" w:author="Author">
              <w:r w:rsidRPr="000969D0">
                <w:rPr>
                  <w:lang w:val="en-IE"/>
                </w:rPr>
                <w:t xml:space="preserve"> Non-Firm</w:t>
              </w:r>
            </w:ins>
            <w:r w:rsidRPr="000969D0">
              <w:rPr>
                <w:lang w:val="en-IE"/>
              </w:rPr>
              <w:t xml:space="preserve"> Curtailment Payment or Charge for Generator Unit u in Imbalance Settlement Period γ calculated in accordance with section F.8; and</w:t>
            </w:r>
          </w:p>
          <w:p w14:paraId="0A03F7EF" w14:textId="77777777" w:rsidR="00BE0DA3" w:rsidRPr="00494070" w:rsidRDefault="00EF42E8" w:rsidP="00BE0DA3">
            <w:pPr>
              <w:pStyle w:val="CERLEVEL5"/>
              <w:numPr>
                <w:ilvl w:val="4"/>
                <w:numId w:val="21"/>
              </w:numPr>
              <w:rPr>
                <w:lang w:val="en-IE"/>
              </w:rPr>
            </w:pPr>
            <m:oMath>
              <m:nary>
                <m:naryPr>
                  <m:chr m:val="∑"/>
                  <m:limLoc m:val="undOvr"/>
                  <m:supHide m:val="1"/>
                  <m:ctrlPr>
                    <w:rPr>
                      <w:rFonts w:ascii="Cambria Math" w:hAnsi="Cambria Math"/>
                      <w:i/>
                      <w:lang w:val="en-IE"/>
                    </w:rPr>
                  </m:ctrlPr>
                </m:naryPr>
                <m:sub>
                  <m:r>
                    <w:rPr>
                      <w:rFonts w:ascii="Cambria Math" w:hAnsi="Cambria Math"/>
                      <w:lang w:val="en-IE"/>
                    </w:rPr>
                    <m:t>γ</m:t>
                  </m:r>
                  <m:r>
                    <w:rPr>
                      <w:rFonts w:ascii="Cambria Math" w:hAnsi="Cambria Math"/>
                      <w:lang w:val="en-IE"/>
                    </w:rPr>
                    <m:t xml:space="preserve"> </m:t>
                  </m:r>
                  <m:r>
                    <w:rPr>
                      <w:rFonts w:ascii="Cambria Math" w:hAnsi="Cambria Math"/>
                      <w:lang w:val="en-IE"/>
                    </w:rPr>
                    <m:t>in</m:t>
                  </m:r>
                  <m:r>
                    <w:rPr>
                      <w:rFonts w:ascii="Cambria Math" w:hAnsi="Cambria Math"/>
                      <w:lang w:val="en-IE"/>
                    </w:rPr>
                    <m:t xml:space="preserve"> </m:t>
                  </m:r>
                  <m:r>
                    <w:rPr>
                      <w:rFonts w:ascii="Cambria Math" w:hAnsi="Cambria Math"/>
                      <w:lang w:val="en-IE"/>
                    </w:rPr>
                    <m:t>d</m:t>
                  </m:r>
                </m:sub>
                <m:sup/>
                <m:e>
                  <m:r>
                    <w:rPr>
                      <w:rFonts w:ascii="Cambria Math" w:hAnsi="Cambria Math"/>
                      <w:lang w:val="en-IE"/>
                    </w:rPr>
                    <m:t xml:space="preserve"> </m:t>
                  </m:r>
                </m:e>
              </m:nary>
            </m:oMath>
            <w:r w:rsidR="00BE0DA3" w:rsidRPr="00494070">
              <w:rPr>
                <w:lang w:val="en-IE"/>
              </w:rPr>
              <w:t>is a summation over all Imbalance Settlement Periods γ in Settlement Day d.</w:t>
            </w:r>
          </w:p>
          <w:p w14:paraId="554B3855" w14:textId="77777777" w:rsidR="00BE0DA3" w:rsidRPr="00494070" w:rsidRDefault="00BE0DA3" w:rsidP="00C874F2">
            <w:pPr>
              <w:pStyle w:val="CERLEVEL3"/>
              <w:rPr>
                <w:lang w:val="en-IE"/>
              </w:rPr>
            </w:pPr>
            <w:bookmarkStart w:id="166" w:name="_Ref476148139"/>
            <w:bookmarkStart w:id="167" w:name="_Ref477455017"/>
            <w:bookmarkStart w:id="168" w:name="_Toc61360232"/>
            <w:bookmarkStart w:id="169" w:name="_Toc133930078"/>
            <w:r w:rsidRPr="00494070">
              <w:rPr>
                <w:lang w:val="en-IE"/>
              </w:rPr>
              <w:t>G.4.11     Total Daily Amounts for Generator Units</w:t>
            </w:r>
            <w:bookmarkEnd w:id="166"/>
            <w:bookmarkEnd w:id="167"/>
            <w:bookmarkEnd w:id="168"/>
            <w:bookmarkEnd w:id="169"/>
          </w:p>
          <w:p w14:paraId="41BCEAAC" w14:textId="77777777" w:rsidR="00BE0DA3" w:rsidRPr="00494070" w:rsidRDefault="00BE0DA3" w:rsidP="00C874F2">
            <w:pPr>
              <w:pStyle w:val="CERLEVEL4"/>
              <w:ind w:left="993" w:hanging="993"/>
            </w:pPr>
            <w:bookmarkStart w:id="170" w:name="_Ref462916092"/>
            <w:r w:rsidRPr="00494070">
              <w:t>G.4.11.1 The Total Daily Amounts (CDAY</w:t>
            </w:r>
            <w:r w:rsidRPr="00494070">
              <w:rPr>
                <w:vertAlign w:val="subscript"/>
              </w:rPr>
              <w:t>ud</w:t>
            </w:r>
            <w:r w:rsidRPr="00494070">
              <w:t>) made for each Generator Unit u for each Settlement Day d shall be calculated by the Market Operator as follows:</w:t>
            </w:r>
            <w:bookmarkEnd w:id="170"/>
          </w:p>
          <w:p w14:paraId="0783A181" w14:textId="77777777" w:rsidR="00BE0DA3" w:rsidRPr="00494070" w:rsidRDefault="00BE0DA3" w:rsidP="00C874F2">
            <w:pPr>
              <w:pStyle w:val="CERBODY"/>
              <w:rPr>
                <w:lang w:val="en-IE"/>
              </w:rPr>
            </w:pPr>
          </w:p>
          <w:p w14:paraId="5FD77D3F" w14:textId="77777777" w:rsidR="00BE0DA3" w:rsidRPr="00494070" w:rsidRDefault="00EF42E8" w:rsidP="00C874F2">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ud</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CIMB</m:t>
                    </m:r>
                  </m:e>
                  <m:sub>
                    <m:r>
                      <w:rPr>
                        <w:rFonts w:ascii="Cambria Math" w:hAnsi="Cambria Math"/>
                        <w:lang w:val="en-IE"/>
                      </w:rPr>
                      <m:t>ud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CPREMIUM</m:t>
                    </m:r>
                  </m:e>
                  <m:sub>
                    <m:r>
                      <w:rPr>
                        <w:rFonts w:ascii="Cambria Math" w:hAnsi="Cambria Math"/>
                        <w:lang w:val="en-IE"/>
                      </w:rPr>
                      <m:t>ud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CDISCOUNT</m:t>
                    </m:r>
                  </m:e>
                  <m:sub>
                    <m:r>
                      <w:rPr>
                        <w:rFonts w:ascii="Cambria Math" w:hAnsi="Cambria Math"/>
                        <w:lang w:val="en-IE"/>
                      </w:rPr>
                      <m:t>ud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CAOOPO</m:t>
                    </m:r>
                  </m:e>
                  <m:sub>
                    <m:r>
                      <w:rPr>
                        <w:rFonts w:ascii="Cambria Math" w:hAnsi="Cambria Math"/>
                        <w:lang w:val="en-IE"/>
                      </w:rPr>
                      <m:t>ud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CABBPO</m:t>
                    </m:r>
                  </m:e>
                  <m:sub>
                    <m:r>
                      <w:rPr>
                        <w:rFonts w:ascii="Cambria Math" w:hAnsi="Cambria Math"/>
                        <w:lang w:val="en-IE"/>
                      </w:rPr>
                      <m:t>ud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CCURL</m:t>
                    </m:r>
                  </m:e>
                  <m:sub>
                    <m:r>
                      <w:rPr>
                        <w:rFonts w:ascii="Cambria Math" w:hAnsi="Cambria Math"/>
                        <w:lang w:val="en-IE"/>
                      </w:rPr>
                      <m:t>ud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CUNIMB</m:t>
                    </m:r>
                  </m:e>
                  <m:sub>
                    <m:r>
                      <w:rPr>
                        <w:rFonts w:ascii="Cambria Math" w:hAnsi="Cambria Math"/>
                        <w:lang w:val="en-IE"/>
                      </w:rPr>
                      <m:t>ud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CII</m:t>
                    </m:r>
                  </m:e>
                  <m:sub>
                    <m:r>
                      <w:rPr>
                        <w:rFonts w:ascii="Cambria Math" w:hAnsi="Cambria Math"/>
                        <w:lang w:val="en-IE"/>
                      </w:rPr>
                      <m:t>ud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CTEST</m:t>
                    </m:r>
                  </m:e>
                  <m:sub>
                    <m:r>
                      <w:rPr>
                        <w:rFonts w:ascii="Cambria Math" w:hAnsi="Cambria Math"/>
                        <w:lang w:val="en-IE"/>
                      </w:rPr>
                      <m:t>ud</m:t>
                    </m:r>
                  </m:sub>
                </m:sSub>
                <m:r>
                  <w:rPr>
                    <w:rFonts w:ascii="Cambria Math" w:hAnsi="Cambria Math"/>
                    <w:lang w:val="en-IE"/>
                  </w:rPr>
                  <m:t> </m:t>
                </m:r>
              </m:oMath>
            </m:oMathPara>
          </w:p>
          <w:p w14:paraId="68ECBA3E" w14:textId="77777777" w:rsidR="00BE0DA3" w:rsidRPr="00494070" w:rsidRDefault="00BE0DA3" w:rsidP="00C874F2">
            <w:pPr>
              <w:pStyle w:val="CERBODY"/>
              <w:rPr>
                <w:lang w:val="en-IE"/>
              </w:rPr>
            </w:pPr>
          </w:p>
          <w:p w14:paraId="5CB1CCFD" w14:textId="77777777" w:rsidR="00BE0DA3" w:rsidRPr="00494070" w:rsidRDefault="00BE0DA3" w:rsidP="00C874F2">
            <w:pPr>
              <w:pStyle w:val="CERLEVEL4"/>
              <w:ind w:left="992"/>
            </w:pPr>
            <w:r w:rsidRPr="00494070">
              <w:t>where:</w:t>
            </w:r>
          </w:p>
          <w:p w14:paraId="2C11F867" w14:textId="77777777" w:rsidR="00BE0DA3" w:rsidRPr="00494070" w:rsidRDefault="00BE0DA3" w:rsidP="00BE0DA3">
            <w:pPr>
              <w:pStyle w:val="CERLEVEL5"/>
              <w:numPr>
                <w:ilvl w:val="4"/>
                <w:numId w:val="26"/>
              </w:numPr>
              <w:rPr>
                <w:lang w:val="en-IE"/>
              </w:rPr>
            </w:pPr>
            <w:r w:rsidRPr="00494070">
              <w:rPr>
                <w:lang w:val="en-IE"/>
              </w:rPr>
              <w:t>CIMB</w:t>
            </w:r>
            <w:r w:rsidRPr="00494070">
              <w:rPr>
                <w:vertAlign w:val="subscript"/>
                <w:lang w:val="en-IE"/>
              </w:rPr>
              <w:t>ud</w:t>
            </w:r>
            <w:r w:rsidRPr="00494070">
              <w:rPr>
                <w:lang w:val="en-IE"/>
              </w:rPr>
              <w:t xml:space="preserve"> is the total Imbalance Component Payment or Charge for Generator Unit u for Settlement Day d calculated in accordance with section G.4.2;</w:t>
            </w:r>
          </w:p>
          <w:p w14:paraId="48734FE0" w14:textId="77777777" w:rsidR="00BE0DA3" w:rsidRPr="00494070" w:rsidRDefault="00BE0DA3" w:rsidP="00BE0DA3">
            <w:pPr>
              <w:pStyle w:val="CERLEVEL5"/>
              <w:numPr>
                <w:ilvl w:val="4"/>
                <w:numId w:val="21"/>
              </w:numPr>
              <w:rPr>
                <w:lang w:val="en-IE"/>
              </w:rPr>
            </w:pPr>
            <w:r w:rsidRPr="00494070">
              <w:rPr>
                <w:lang w:val="en-IE"/>
              </w:rPr>
              <w:t>CPREMIUM</w:t>
            </w:r>
            <w:r w:rsidRPr="00494070">
              <w:rPr>
                <w:vertAlign w:val="subscript"/>
                <w:lang w:val="en-IE"/>
              </w:rPr>
              <w:t>ud</w:t>
            </w:r>
            <w:r w:rsidRPr="00494070">
              <w:rPr>
                <w:lang w:val="en-IE"/>
              </w:rPr>
              <w:t xml:space="preserve"> is the total Premium Component Payment for Generator Unit u for Settlement Day d calculated in accordance with section G.4.3;</w:t>
            </w:r>
          </w:p>
          <w:p w14:paraId="0ACC10A8" w14:textId="77777777" w:rsidR="00BE0DA3" w:rsidRPr="00494070" w:rsidRDefault="00BE0DA3" w:rsidP="00BE0DA3">
            <w:pPr>
              <w:pStyle w:val="CERLEVEL5"/>
              <w:numPr>
                <w:ilvl w:val="4"/>
                <w:numId w:val="21"/>
              </w:numPr>
              <w:rPr>
                <w:lang w:val="en-IE"/>
              </w:rPr>
            </w:pPr>
            <w:r w:rsidRPr="00494070">
              <w:rPr>
                <w:lang w:val="en-IE"/>
              </w:rPr>
              <w:t>CDISCOUNT</w:t>
            </w:r>
            <w:r w:rsidRPr="00494070">
              <w:rPr>
                <w:vertAlign w:val="subscript"/>
                <w:lang w:val="en-IE"/>
              </w:rPr>
              <w:t>ud</w:t>
            </w:r>
            <w:r w:rsidRPr="00494070">
              <w:rPr>
                <w:lang w:val="en-IE"/>
              </w:rPr>
              <w:t xml:space="preserve"> is the total Discount Component Payment for Generator Unit u for Settlement Day d calculated in accordance with section G.4.4;</w:t>
            </w:r>
          </w:p>
          <w:p w14:paraId="51A7AD0F" w14:textId="77777777" w:rsidR="00BE0DA3" w:rsidRPr="00494070" w:rsidRDefault="00BE0DA3" w:rsidP="00BE0DA3">
            <w:pPr>
              <w:pStyle w:val="CERLEVEL5"/>
              <w:numPr>
                <w:ilvl w:val="4"/>
                <w:numId w:val="21"/>
              </w:numPr>
              <w:rPr>
                <w:lang w:val="en-IE"/>
              </w:rPr>
            </w:pPr>
            <w:r w:rsidRPr="00494070">
              <w:rPr>
                <w:lang w:val="en-IE"/>
              </w:rPr>
              <w:t>CAOOPO</w:t>
            </w:r>
            <w:r w:rsidRPr="00494070">
              <w:rPr>
                <w:vertAlign w:val="subscript"/>
                <w:lang w:val="en-IE"/>
              </w:rPr>
              <w:t>ud</w:t>
            </w:r>
            <w:r w:rsidRPr="00494070">
              <w:rPr>
                <w:lang w:val="en-IE"/>
              </w:rPr>
              <w:t xml:space="preserve"> is the total Offer Price Only Accepted Offer Payment or Charge for Generator Unit u for Settlement Day d calculated in accordance with section G.4.5;</w:t>
            </w:r>
          </w:p>
          <w:p w14:paraId="28A702D9" w14:textId="77777777" w:rsidR="00BE0DA3" w:rsidRPr="004525CA" w:rsidRDefault="00BE0DA3" w:rsidP="00BE0DA3">
            <w:pPr>
              <w:pStyle w:val="CERLEVEL5"/>
              <w:numPr>
                <w:ilvl w:val="4"/>
                <w:numId w:val="21"/>
              </w:numPr>
              <w:rPr>
                <w:lang w:val="en-IE"/>
              </w:rPr>
            </w:pPr>
            <w:r w:rsidRPr="00494070">
              <w:rPr>
                <w:lang w:val="en-IE"/>
              </w:rPr>
              <w:t>CABBPO</w:t>
            </w:r>
            <w:r w:rsidRPr="00494070">
              <w:rPr>
                <w:vertAlign w:val="subscript"/>
                <w:lang w:val="en-IE"/>
              </w:rPr>
              <w:t>ud</w:t>
            </w:r>
            <w:r w:rsidRPr="00494070">
              <w:rPr>
                <w:lang w:val="en-IE"/>
              </w:rPr>
              <w:t xml:space="preserve"> is the total Bid Price Only Accepted Bid Payment or Charge for Generator Unit u for Settlement Day d calculated in accordance with section </w:t>
            </w:r>
            <w:r w:rsidRPr="004525CA">
              <w:rPr>
                <w:lang w:val="en-IE"/>
              </w:rPr>
              <w:t>G.4.6;</w:t>
            </w:r>
          </w:p>
          <w:p w14:paraId="2A2515FA" w14:textId="77777777" w:rsidR="00BE0DA3" w:rsidRPr="004525CA" w:rsidRDefault="00BE0DA3" w:rsidP="00BE0DA3">
            <w:pPr>
              <w:pStyle w:val="CERLEVEL5"/>
              <w:numPr>
                <w:ilvl w:val="4"/>
                <w:numId w:val="21"/>
              </w:numPr>
              <w:rPr>
                <w:lang w:val="en-IE"/>
              </w:rPr>
            </w:pPr>
            <w:r w:rsidRPr="004525CA">
              <w:rPr>
                <w:lang w:val="en-IE"/>
              </w:rPr>
              <w:t>CCURL</w:t>
            </w:r>
            <w:r w:rsidRPr="004525CA">
              <w:rPr>
                <w:vertAlign w:val="subscript"/>
                <w:lang w:val="en-IE"/>
              </w:rPr>
              <w:t>ud</w:t>
            </w:r>
            <w:r w:rsidRPr="004525CA">
              <w:rPr>
                <w:lang w:val="en-IE"/>
              </w:rPr>
              <w:t xml:space="preserve"> is the total </w:t>
            </w:r>
            <w:ins w:id="171" w:author="Author">
              <w:r w:rsidRPr="004525CA">
                <w:rPr>
                  <w:lang w:val="en-IE"/>
                </w:rPr>
                <w:t xml:space="preserve">Non-Firm </w:t>
              </w:r>
            </w:ins>
            <w:r w:rsidRPr="004525CA">
              <w:rPr>
                <w:lang w:val="en-IE"/>
              </w:rPr>
              <w:t>Curtailment Payment or Charge for Generator Unit u for Settlement Day d calculated in accordance with section G.4.7;</w:t>
            </w:r>
          </w:p>
          <w:p w14:paraId="6BC8D4CF" w14:textId="77777777" w:rsidR="00BE0DA3" w:rsidRPr="004525CA" w:rsidRDefault="00BE0DA3" w:rsidP="00BE0DA3">
            <w:pPr>
              <w:pStyle w:val="CERLEVEL5"/>
              <w:numPr>
                <w:ilvl w:val="4"/>
                <w:numId w:val="21"/>
              </w:numPr>
              <w:rPr>
                <w:lang w:val="en-IE"/>
              </w:rPr>
            </w:pPr>
            <w:r w:rsidRPr="004525CA">
              <w:rPr>
                <w:lang w:val="en-IE"/>
              </w:rPr>
              <w:t>CUNIMB</w:t>
            </w:r>
            <w:r w:rsidRPr="004525CA">
              <w:rPr>
                <w:vertAlign w:val="subscript"/>
                <w:lang w:val="en-IE"/>
              </w:rPr>
              <w:t>ud</w:t>
            </w:r>
            <w:r w:rsidRPr="004525CA">
              <w:rPr>
                <w:lang w:val="en-IE"/>
              </w:rPr>
              <w:t xml:space="preserve"> is the total Uninstructed Imbalance Charge for Generator Unit u for Settlement Day d calculated in accordance with section G.4.8;</w:t>
            </w:r>
          </w:p>
          <w:p w14:paraId="129903DC" w14:textId="77777777" w:rsidR="00BE0DA3" w:rsidRPr="004525CA" w:rsidRDefault="00BE0DA3" w:rsidP="00BE0DA3">
            <w:pPr>
              <w:pStyle w:val="CERLEVEL5"/>
              <w:numPr>
                <w:ilvl w:val="4"/>
                <w:numId w:val="21"/>
              </w:numPr>
              <w:rPr>
                <w:lang w:val="en-IE"/>
              </w:rPr>
            </w:pPr>
            <w:r w:rsidRPr="004525CA">
              <w:rPr>
                <w:lang w:val="en-IE"/>
              </w:rPr>
              <w:t>CII</w:t>
            </w:r>
            <w:r w:rsidRPr="004525CA">
              <w:rPr>
                <w:vertAlign w:val="subscript"/>
                <w:lang w:val="en-IE"/>
              </w:rPr>
              <w:t>ud</w:t>
            </w:r>
            <w:r w:rsidRPr="004525CA">
              <w:rPr>
                <w:lang w:val="en-IE"/>
              </w:rPr>
              <w:t xml:space="preserve"> is the total Information Imbalance Charge for Generator Unit u for Settlement Day d calculated in accordance with section G.4.9; and</w:t>
            </w:r>
          </w:p>
          <w:p w14:paraId="1335CFBD" w14:textId="77777777" w:rsidR="00BE0DA3" w:rsidRPr="004525CA" w:rsidRDefault="00BE0DA3" w:rsidP="00BE0DA3">
            <w:pPr>
              <w:pStyle w:val="CERLEVEL5"/>
              <w:numPr>
                <w:ilvl w:val="4"/>
                <w:numId w:val="21"/>
              </w:numPr>
              <w:rPr>
                <w:lang w:val="en-IE"/>
              </w:rPr>
            </w:pPr>
            <w:r w:rsidRPr="004525CA">
              <w:rPr>
                <w:lang w:val="en-IE"/>
              </w:rPr>
              <w:t>CTEST</w:t>
            </w:r>
            <w:r w:rsidRPr="004525CA">
              <w:rPr>
                <w:vertAlign w:val="subscript"/>
                <w:lang w:val="en-IE"/>
              </w:rPr>
              <w:t>ud</w:t>
            </w:r>
            <w:r w:rsidRPr="004525CA">
              <w:rPr>
                <w:lang w:val="en-IE"/>
              </w:rPr>
              <w:t xml:space="preserve"> is the total Testing Charge for Generator Unit u for Settlement Day d calculated in accordance with section G.4.10.</w:t>
            </w:r>
          </w:p>
          <w:p w14:paraId="126F3DB6" w14:textId="77777777" w:rsidR="00BE0DA3" w:rsidRPr="004525CA" w:rsidRDefault="00BE0DA3" w:rsidP="00C874F2">
            <w:pPr>
              <w:pStyle w:val="CERLEVEL4"/>
              <w:ind w:left="993" w:hanging="993"/>
            </w:pPr>
            <w:r w:rsidRPr="00F43D7E">
              <w:rPr>
                <w:b/>
                <w:bCs/>
              </w:rPr>
              <w:t>G.17.3.2</w:t>
            </w:r>
            <w:r w:rsidRPr="004525CA">
              <w:t xml:space="preserve"> For all Imbalance Settlement Periods, </w:t>
            </w:r>
            <w:r w:rsidRPr="004525CA">
              <w:rPr>
                <w:rFonts w:cs="Arial"/>
              </w:rPr>
              <w:t>γ</w:t>
            </w:r>
            <w:r w:rsidRPr="004525CA">
              <w:t>, for which Administered Imbalance Settlement is in effect, the Market Operator shall set the following amounts equal to zero for all Generator Units and Supplier Units as applicable:</w:t>
            </w:r>
          </w:p>
          <w:p w14:paraId="509F1D7F" w14:textId="77777777" w:rsidR="00BE0DA3" w:rsidRPr="004525CA" w:rsidRDefault="00BE0DA3" w:rsidP="00BE0DA3">
            <w:pPr>
              <w:pStyle w:val="CERLEVEL5"/>
              <w:numPr>
                <w:ilvl w:val="4"/>
                <w:numId w:val="27"/>
              </w:numPr>
              <w:rPr>
                <w:lang w:val="en-IE"/>
              </w:rPr>
            </w:pPr>
            <w:r w:rsidRPr="004525CA">
              <w:rPr>
                <w:lang w:val="en-IE"/>
              </w:rPr>
              <w:t>Premium Component Payment (CPREMIUM</w:t>
            </w:r>
            <w:r w:rsidRPr="004525CA">
              <w:rPr>
                <w:rFonts w:cs="Arial"/>
                <w:vertAlign w:val="subscript"/>
                <w:lang w:val="en-IE"/>
              </w:rPr>
              <w:t>γ</w:t>
            </w:r>
            <w:r w:rsidRPr="004525CA">
              <w:rPr>
                <w:lang w:val="en-IE"/>
              </w:rPr>
              <w:t>);</w:t>
            </w:r>
          </w:p>
          <w:p w14:paraId="033B7BB0" w14:textId="77777777" w:rsidR="00BE0DA3" w:rsidRPr="004525CA" w:rsidRDefault="00BE0DA3" w:rsidP="00BE0DA3">
            <w:pPr>
              <w:pStyle w:val="CERLEVEL5"/>
              <w:numPr>
                <w:ilvl w:val="4"/>
                <w:numId w:val="21"/>
              </w:numPr>
              <w:rPr>
                <w:lang w:val="en-IE"/>
              </w:rPr>
            </w:pPr>
            <w:r w:rsidRPr="004525CA">
              <w:rPr>
                <w:lang w:val="en-IE"/>
              </w:rPr>
              <w:t>Discount Component Payment (CDISCOUNT</w:t>
            </w:r>
            <w:r w:rsidRPr="004525CA">
              <w:rPr>
                <w:rFonts w:cs="Arial"/>
                <w:vertAlign w:val="subscript"/>
                <w:lang w:val="en-IE"/>
              </w:rPr>
              <w:t>γ</w:t>
            </w:r>
            <w:r w:rsidRPr="004525CA">
              <w:rPr>
                <w:lang w:val="en-IE"/>
              </w:rPr>
              <w:t>);</w:t>
            </w:r>
          </w:p>
          <w:p w14:paraId="1C04CDA8" w14:textId="77777777" w:rsidR="00BE0DA3" w:rsidRPr="004525CA" w:rsidRDefault="00BE0DA3" w:rsidP="00BE0DA3">
            <w:pPr>
              <w:pStyle w:val="CERLEVEL5"/>
              <w:numPr>
                <w:ilvl w:val="4"/>
                <w:numId w:val="21"/>
              </w:numPr>
              <w:rPr>
                <w:lang w:val="en-IE"/>
              </w:rPr>
            </w:pPr>
            <w:r w:rsidRPr="004525CA">
              <w:rPr>
                <w:lang w:val="en-IE"/>
              </w:rPr>
              <w:t>Offer Price Only Accepted Offer Payment or Charge (CAOOPO</w:t>
            </w:r>
            <w:r w:rsidRPr="004525CA">
              <w:rPr>
                <w:rFonts w:cs="Arial"/>
                <w:vertAlign w:val="subscript"/>
                <w:lang w:val="en-IE"/>
              </w:rPr>
              <w:t>γ</w:t>
            </w:r>
            <w:r w:rsidRPr="004525CA">
              <w:rPr>
                <w:lang w:val="en-IE"/>
              </w:rPr>
              <w:t>);</w:t>
            </w:r>
          </w:p>
          <w:p w14:paraId="7F525AC8" w14:textId="77777777" w:rsidR="00BE0DA3" w:rsidRPr="004525CA" w:rsidRDefault="00BE0DA3" w:rsidP="00BE0DA3">
            <w:pPr>
              <w:pStyle w:val="CERLEVEL5"/>
              <w:numPr>
                <w:ilvl w:val="4"/>
                <w:numId w:val="21"/>
              </w:numPr>
              <w:rPr>
                <w:lang w:val="en-IE"/>
              </w:rPr>
            </w:pPr>
            <w:r w:rsidRPr="004525CA">
              <w:rPr>
                <w:lang w:val="en-IE"/>
              </w:rPr>
              <w:t>Bid Price Only Accepted Bid Payment or Charge (CABBPO</w:t>
            </w:r>
            <w:r w:rsidRPr="004525CA">
              <w:rPr>
                <w:rFonts w:cs="Arial"/>
                <w:vertAlign w:val="subscript"/>
                <w:lang w:val="en-IE"/>
              </w:rPr>
              <w:t>γ</w:t>
            </w:r>
            <w:r w:rsidRPr="004525CA">
              <w:rPr>
                <w:lang w:val="en-IE"/>
              </w:rPr>
              <w:t>);</w:t>
            </w:r>
          </w:p>
          <w:p w14:paraId="157196B5" w14:textId="77777777" w:rsidR="00BE0DA3" w:rsidRPr="004525CA" w:rsidRDefault="00BE0DA3" w:rsidP="00BE0DA3">
            <w:pPr>
              <w:pStyle w:val="CERLEVEL5"/>
              <w:numPr>
                <w:ilvl w:val="4"/>
                <w:numId w:val="21"/>
              </w:numPr>
              <w:rPr>
                <w:lang w:val="en-IE"/>
              </w:rPr>
            </w:pPr>
            <w:ins w:id="172" w:author="Author">
              <w:r w:rsidRPr="004525CA">
                <w:rPr>
                  <w:lang w:val="en-IE"/>
                </w:rPr>
                <w:t xml:space="preserve">Non-Firm </w:t>
              </w:r>
            </w:ins>
            <w:r w:rsidRPr="004525CA">
              <w:rPr>
                <w:lang w:val="en-IE"/>
              </w:rPr>
              <w:t>Curtailment Payment or Charge (CCURL</w:t>
            </w:r>
            <w:r w:rsidRPr="004525CA">
              <w:rPr>
                <w:rFonts w:cs="Arial"/>
                <w:vertAlign w:val="subscript"/>
                <w:lang w:val="en-IE"/>
              </w:rPr>
              <w:t>γ</w:t>
            </w:r>
            <w:r w:rsidRPr="004525CA">
              <w:rPr>
                <w:lang w:val="en-IE"/>
              </w:rPr>
              <w:t>);</w:t>
            </w:r>
          </w:p>
          <w:p w14:paraId="41AF4E88" w14:textId="77777777" w:rsidR="00BE0DA3" w:rsidRPr="00494070" w:rsidRDefault="00BE0DA3" w:rsidP="00BE0DA3">
            <w:pPr>
              <w:pStyle w:val="CERLEVEL5"/>
              <w:numPr>
                <w:ilvl w:val="4"/>
                <w:numId w:val="21"/>
              </w:numPr>
              <w:rPr>
                <w:lang w:val="en-IE"/>
              </w:rPr>
            </w:pPr>
            <w:r w:rsidRPr="00494070">
              <w:rPr>
                <w:lang w:val="en-IE"/>
              </w:rPr>
              <w:t>Uninstructed Imbalance Charge (CUNIMB</w:t>
            </w:r>
            <w:r w:rsidRPr="00494070">
              <w:rPr>
                <w:rFonts w:cs="Arial"/>
                <w:vertAlign w:val="subscript"/>
                <w:lang w:val="en-IE"/>
              </w:rPr>
              <w:t>γ</w:t>
            </w:r>
            <w:r w:rsidRPr="00494070">
              <w:rPr>
                <w:rFonts w:cs="Arial"/>
                <w:lang w:val="en-IE"/>
              </w:rPr>
              <w:t>);</w:t>
            </w:r>
          </w:p>
          <w:p w14:paraId="7D649AC2" w14:textId="77777777" w:rsidR="00BE0DA3" w:rsidRPr="00494070" w:rsidRDefault="00BE0DA3" w:rsidP="00BE0DA3">
            <w:pPr>
              <w:pStyle w:val="CERLEVEL5"/>
              <w:numPr>
                <w:ilvl w:val="4"/>
                <w:numId w:val="21"/>
              </w:numPr>
              <w:rPr>
                <w:lang w:val="en-IE"/>
              </w:rPr>
            </w:pPr>
            <w:r w:rsidRPr="00494070">
              <w:rPr>
                <w:lang w:val="en-IE"/>
              </w:rPr>
              <w:t>Fixed Cost Payment or Charge (CFC</w:t>
            </w:r>
            <w:r w:rsidRPr="00494070">
              <w:rPr>
                <w:rFonts w:cs="Arial"/>
                <w:vertAlign w:val="subscript"/>
                <w:lang w:val="en-IE"/>
              </w:rPr>
              <w:t>γ</w:t>
            </w:r>
            <w:r w:rsidRPr="00494070">
              <w:rPr>
                <w:lang w:val="en-IE"/>
              </w:rPr>
              <w:t>);</w:t>
            </w:r>
          </w:p>
          <w:p w14:paraId="1791FF23" w14:textId="77777777" w:rsidR="00BE0DA3" w:rsidRPr="00494070" w:rsidRDefault="00BE0DA3" w:rsidP="00BE0DA3">
            <w:pPr>
              <w:pStyle w:val="CERLEVEL5"/>
              <w:numPr>
                <w:ilvl w:val="4"/>
                <w:numId w:val="21"/>
              </w:numPr>
              <w:rPr>
                <w:lang w:val="en-IE"/>
              </w:rPr>
            </w:pPr>
            <w:r w:rsidRPr="00494070">
              <w:rPr>
                <w:lang w:val="en-IE"/>
              </w:rPr>
              <w:t>Information Imbalance Charge (CII</w:t>
            </w:r>
            <w:r w:rsidRPr="00494070">
              <w:rPr>
                <w:rFonts w:cs="Arial"/>
                <w:vertAlign w:val="subscript"/>
                <w:lang w:val="en-IE"/>
              </w:rPr>
              <w:t>γ</w:t>
            </w:r>
            <w:r w:rsidRPr="00494070">
              <w:rPr>
                <w:lang w:val="en-IE"/>
              </w:rPr>
              <w:t>);</w:t>
            </w:r>
          </w:p>
          <w:p w14:paraId="56F5A287" w14:textId="77777777" w:rsidR="00BE0DA3" w:rsidRPr="00494070" w:rsidRDefault="00BE0DA3" w:rsidP="00BE0DA3">
            <w:pPr>
              <w:pStyle w:val="CERLEVEL5"/>
              <w:numPr>
                <w:ilvl w:val="4"/>
                <w:numId w:val="21"/>
              </w:numPr>
              <w:rPr>
                <w:lang w:val="en-IE"/>
              </w:rPr>
            </w:pPr>
            <w:r w:rsidRPr="00494070">
              <w:rPr>
                <w:lang w:val="en-IE"/>
              </w:rPr>
              <w:t>Testing Charge (CTEST</w:t>
            </w:r>
            <w:r w:rsidRPr="00494070">
              <w:rPr>
                <w:rFonts w:cs="Arial"/>
                <w:vertAlign w:val="subscript"/>
                <w:lang w:val="en-IE"/>
              </w:rPr>
              <w:t>γ</w:t>
            </w:r>
            <w:r w:rsidRPr="00494070">
              <w:rPr>
                <w:lang w:val="en-IE"/>
              </w:rPr>
              <w:t>);</w:t>
            </w:r>
          </w:p>
          <w:p w14:paraId="2868F374" w14:textId="77777777" w:rsidR="00BE0DA3" w:rsidRPr="00494070" w:rsidRDefault="00BE0DA3" w:rsidP="00BE0DA3">
            <w:pPr>
              <w:pStyle w:val="CERLEVEL5"/>
              <w:numPr>
                <w:ilvl w:val="4"/>
                <w:numId w:val="21"/>
              </w:numPr>
              <w:rPr>
                <w:lang w:val="en-IE"/>
              </w:rPr>
            </w:pPr>
            <w:r w:rsidRPr="00494070">
              <w:rPr>
                <w:lang w:val="en-IE"/>
              </w:rPr>
              <w:t>Imperfections Charge (CIMP</w:t>
            </w:r>
            <w:r w:rsidRPr="00494070">
              <w:rPr>
                <w:rFonts w:cs="Arial"/>
                <w:vertAlign w:val="subscript"/>
                <w:lang w:val="en-IE"/>
              </w:rPr>
              <w:t>γ</w:t>
            </w:r>
            <w:r w:rsidRPr="00494070">
              <w:rPr>
                <w:lang w:val="en-IE"/>
              </w:rPr>
              <w:t>);</w:t>
            </w:r>
          </w:p>
          <w:p w14:paraId="5D507DE2" w14:textId="77777777" w:rsidR="00BE0DA3" w:rsidRPr="00494070" w:rsidRDefault="00BE0DA3" w:rsidP="00BE0DA3">
            <w:pPr>
              <w:pStyle w:val="CERLEVEL5"/>
              <w:numPr>
                <w:ilvl w:val="4"/>
                <w:numId w:val="21"/>
              </w:numPr>
              <w:rPr>
                <w:lang w:val="en-IE"/>
              </w:rPr>
            </w:pPr>
            <w:r w:rsidRPr="00494070">
              <w:rPr>
                <w:lang w:val="en-IE"/>
              </w:rPr>
              <w:t>Residual Error Volume Charge (CREV</w:t>
            </w:r>
            <w:r w:rsidRPr="00494070">
              <w:rPr>
                <w:rFonts w:cs="Arial"/>
                <w:vertAlign w:val="subscript"/>
                <w:lang w:val="en-IE"/>
              </w:rPr>
              <w:t>γ</w:t>
            </w:r>
            <w:r w:rsidRPr="00494070">
              <w:rPr>
                <w:lang w:val="en-IE"/>
              </w:rPr>
              <w:t>);</w:t>
            </w:r>
          </w:p>
          <w:p w14:paraId="73FA31A6" w14:textId="77777777" w:rsidR="00BE0DA3" w:rsidRPr="00494070" w:rsidRDefault="00BE0DA3" w:rsidP="00BE0DA3">
            <w:pPr>
              <w:pStyle w:val="CERLEVEL5"/>
              <w:numPr>
                <w:ilvl w:val="4"/>
                <w:numId w:val="21"/>
              </w:numPr>
              <w:rPr>
                <w:lang w:val="en-IE"/>
              </w:rPr>
            </w:pPr>
            <w:r w:rsidRPr="00494070">
              <w:rPr>
                <w:lang w:val="en-IE"/>
              </w:rPr>
              <w:t>Currency Adjustment Payment or Charge (CCA</w:t>
            </w:r>
            <w:r w:rsidRPr="00494070">
              <w:rPr>
                <w:rFonts w:cs="Arial"/>
                <w:vertAlign w:val="subscript"/>
                <w:lang w:val="en-IE"/>
              </w:rPr>
              <w:t>γ</w:t>
            </w:r>
            <w:r w:rsidRPr="00494070">
              <w:rPr>
                <w:lang w:val="en-IE"/>
              </w:rPr>
              <w:t>);</w:t>
            </w:r>
          </w:p>
          <w:p w14:paraId="604F9262" w14:textId="77777777" w:rsidR="00BE0DA3" w:rsidRPr="00494070" w:rsidRDefault="00BE0DA3" w:rsidP="00BE0DA3">
            <w:pPr>
              <w:pStyle w:val="CERLEVEL5"/>
              <w:numPr>
                <w:ilvl w:val="4"/>
                <w:numId w:val="21"/>
              </w:numPr>
              <w:rPr>
                <w:lang w:val="en-IE"/>
              </w:rPr>
            </w:pPr>
            <w:r w:rsidRPr="00494070">
              <w:rPr>
                <w:lang w:val="en-IE"/>
              </w:rPr>
              <w:t>Difference Payment Socialisation Charge (CSOCDIFFP</w:t>
            </w:r>
            <w:r w:rsidRPr="00494070">
              <w:rPr>
                <w:rFonts w:cs="Arial"/>
                <w:vertAlign w:val="subscript"/>
                <w:lang w:val="en-IE"/>
              </w:rPr>
              <w:t>γ</w:t>
            </w:r>
            <w:r w:rsidRPr="00494070">
              <w:rPr>
                <w:lang w:val="en-IE"/>
              </w:rPr>
              <w:t>);</w:t>
            </w:r>
          </w:p>
          <w:p w14:paraId="67AF94CA" w14:textId="77777777" w:rsidR="00BE0DA3" w:rsidRPr="00494070" w:rsidRDefault="00BE0DA3" w:rsidP="00BE0DA3">
            <w:pPr>
              <w:pStyle w:val="CERLEVEL5"/>
              <w:numPr>
                <w:ilvl w:val="4"/>
                <w:numId w:val="21"/>
              </w:numPr>
              <w:rPr>
                <w:lang w:val="en-IE"/>
              </w:rPr>
            </w:pPr>
            <w:r w:rsidRPr="00494070">
              <w:rPr>
                <w:lang w:val="en-IE"/>
              </w:rPr>
              <w:t>Achievable Difference Payment (CDIFFPACHIEVE</w:t>
            </w:r>
            <w:r w:rsidRPr="00494070">
              <w:rPr>
                <w:rFonts w:cs="Arial"/>
                <w:vertAlign w:val="subscript"/>
                <w:lang w:val="en-IE"/>
              </w:rPr>
              <w:t>γ</w:t>
            </w:r>
            <w:r w:rsidRPr="00494070">
              <w:rPr>
                <w:lang w:val="en-IE"/>
              </w:rPr>
              <w:t>);</w:t>
            </w:r>
          </w:p>
          <w:p w14:paraId="55EBE565" w14:textId="77777777" w:rsidR="00BE0DA3" w:rsidRPr="00494070" w:rsidRDefault="00BE0DA3" w:rsidP="00BE0DA3">
            <w:pPr>
              <w:numPr>
                <w:ilvl w:val="4"/>
                <w:numId w:val="21"/>
              </w:numPr>
              <w:spacing w:before="120" w:after="120" w:line="240" w:lineRule="auto"/>
              <w:jc w:val="both"/>
            </w:pPr>
            <w:r w:rsidRPr="00494070">
              <w:t>Day Ahead Difference Charge (CDIFFCDA</w:t>
            </w:r>
            <w:r w:rsidRPr="00494070">
              <w:rPr>
                <w:rFonts w:cs="Arial"/>
                <w:vertAlign w:val="subscript"/>
              </w:rPr>
              <w:t>γ</w:t>
            </w:r>
            <w:r w:rsidRPr="00494070">
              <w:t>);</w:t>
            </w:r>
          </w:p>
          <w:p w14:paraId="55CC2FA1" w14:textId="77777777" w:rsidR="00BE0DA3" w:rsidRPr="00494070" w:rsidRDefault="00BE0DA3" w:rsidP="00BE0DA3">
            <w:pPr>
              <w:numPr>
                <w:ilvl w:val="4"/>
                <w:numId w:val="21"/>
              </w:numPr>
              <w:spacing w:before="120" w:after="120" w:line="240" w:lineRule="auto"/>
              <w:jc w:val="both"/>
            </w:pPr>
            <w:r w:rsidRPr="00494070">
              <w:t>Within Day Difference Charge (CDIFFCWD</w:t>
            </w:r>
            <w:r w:rsidRPr="00494070">
              <w:rPr>
                <w:rFonts w:cs="Arial"/>
                <w:vertAlign w:val="subscript"/>
              </w:rPr>
              <w:t>γ</w:t>
            </w:r>
            <w:r w:rsidRPr="00494070">
              <w:t>);</w:t>
            </w:r>
          </w:p>
          <w:p w14:paraId="154C0876" w14:textId="77777777" w:rsidR="00BE0DA3" w:rsidRPr="00494070" w:rsidRDefault="00BE0DA3" w:rsidP="00BE0DA3">
            <w:pPr>
              <w:numPr>
                <w:ilvl w:val="4"/>
                <w:numId w:val="21"/>
              </w:numPr>
              <w:spacing w:before="120" w:after="120" w:line="240" w:lineRule="auto"/>
              <w:jc w:val="both"/>
            </w:pPr>
            <w:r w:rsidRPr="00494070">
              <w:t>Non Performance Difference Charge (CDIFFCNP</w:t>
            </w:r>
            <w:r w:rsidRPr="00494070">
              <w:rPr>
                <w:rFonts w:cs="Arial"/>
                <w:vertAlign w:val="subscript"/>
              </w:rPr>
              <w:t>γ</w:t>
            </w:r>
            <w:r w:rsidRPr="00494070">
              <w:t>); and</w:t>
            </w:r>
          </w:p>
          <w:p w14:paraId="20ED4999" w14:textId="77777777" w:rsidR="00BE0DA3" w:rsidRPr="00494070" w:rsidRDefault="00BE0DA3" w:rsidP="00BE0DA3">
            <w:pPr>
              <w:numPr>
                <w:ilvl w:val="4"/>
                <w:numId w:val="21"/>
              </w:numPr>
              <w:spacing w:before="120" w:after="120" w:line="240" w:lineRule="auto"/>
              <w:jc w:val="both"/>
            </w:pPr>
            <w:r w:rsidRPr="00494070">
              <w:t>Total Difference Charge (CDIFFCTOT</w:t>
            </w:r>
            <w:r w:rsidRPr="00494070">
              <w:rPr>
                <w:rFonts w:cs="Arial"/>
                <w:vertAlign w:val="subscript"/>
              </w:rPr>
              <w:t>γ</w:t>
            </w:r>
            <w:r w:rsidRPr="00494070">
              <w:t>).</w:t>
            </w:r>
          </w:p>
          <w:p w14:paraId="4A2D24EF" w14:textId="77777777" w:rsidR="00BE0DA3" w:rsidRPr="00494070" w:rsidRDefault="00BE0DA3" w:rsidP="00C874F2">
            <w:pPr>
              <w:pStyle w:val="CERLEVEL5"/>
              <w:rPr>
                <w:b/>
                <w:bCs/>
                <w:u w:val="single"/>
                <w:lang w:val="en-IE"/>
              </w:rPr>
            </w:pPr>
          </w:p>
          <w:p w14:paraId="40EEC110" w14:textId="77777777" w:rsidR="00BE0DA3" w:rsidRPr="00494070" w:rsidRDefault="00BE0DA3" w:rsidP="00C874F2">
            <w:pPr>
              <w:pStyle w:val="CERLEVEL5"/>
              <w:rPr>
                <w:b/>
                <w:bCs/>
                <w:u w:val="single"/>
                <w:lang w:val="en-IE"/>
              </w:rPr>
            </w:pPr>
            <w:r>
              <w:rPr>
                <w:b/>
                <w:bCs/>
                <w:u w:val="single"/>
                <w:lang w:val="en-IE"/>
              </w:rPr>
              <w:t xml:space="preserve">Part B </w:t>
            </w:r>
            <w:r w:rsidRPr="00494070">
              <w:rPr>
                <w:b/>
                <w:bCs/>
                <w:u w:val="single"/>
                <w:lang w:val="en-IE"/>
              </w:rPr>
              <w:t>Glossary</w:t>
            </w:r>
            <w:r>
              <w:rPr>
                <w:b/>
                <w:bCs/>
                <w:u w:val="single"/>
                <w:lang w:val="en-IE"/>
              </w:rPr>
              <w:t xml:space="preserve"> and </w:t>
            </w:r>
            <w:r w:rsidRPr="00494070">
              <w:rPr>
                <w:b/>
                <w:bCs/>
                <w:u w:val="single"/>
                <w:lang w:val="en-IE"/>
              </w:rPr>
              <w:t>List of Variables and Parameters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7"/>
              <w:gridCol w:w="4707"/>
            </w:tblGrid>
            <w:tr w:rsidR="00BE0DA3" w:rsidRPr="00494070" w14:paraId="2773CB69" w14:textId="77777777" w:rsidTr="00C874F2">
              <w:trPr>
                <w:cantSplit/>
              </w:trPr>
              <w:tc>
                <w:tcPr>
                  <w:tcW w:w="2500" w:type="pct"/>
                  <w:shd w:val="clear" w:color="auto" w:fill="auto"/>
                </w:tcPr>
                <w:p w14:paraId="22714D4B" w14:textId="77777777" w:rsidR="00BE0DA3" w:rsidRPr="00494070" w:rsidRDefault="00BE0DA3" w:rsidP="00C874F2">
                  <w:pPr>
                    <w:pStyle w:val="CERGlossaryTerm"/>
                    <w:rPr>
                      <w:rFonts w:asciiTheme="minorHAnsi" w:hAnsiTheme="minorHAnsi" w:cstheme="minorHAnsi"/>
                    </w:rPr>
                  </w:pPr>
                  <w:ins w:id="173" w:author="Author">
                    <w:r w:rsidRPr="00494070">
                      <w:rPr>
                        <w:rFonts w:asciiTheme="minorHAnsi" w:hAnsiTheme="minorHAnsi" w:cstheme="minorHAnsi"/>
                      </w:rPr>
                      <w:t xml:space="preserve">Non-Firm </w:t>
                    </w:r>
                  </w:ins>
                  <w:r w:rsidRPr="00494070">
                    <w:rPr>
                      <w:rFonts w:asciiTheme="minorHAnsi" w:hAnsiTheme="minorHAnsi" w:cstheme="minorHAnsi"/>
                    </w:rPr>
                    <w:t>Curtailment Payment or Charge</w:t>
                  </w:r>
                </w:p>
              </w:tc>
              <w:tc>
                <w:tcPr>
                  <w:tcW w:w="2500" w:type="pct"/>
                  <w:shd w:val="clear" w:color="auto" w:fill="auto"/>
                </w:tcPr>
                <w:p w14:paraId="6FAEFED9" w14:textId="77777777" w:rsidR="00BE0DA3" w:rsidRPr="00494070" w:rsidRDefault="00BE0DA3" w:rsidP="00C874F2">
                  <w:pPr>
                    <w:pStyle w:val="CERGlossaryDefinition"/>
                    <w:rPr>
                      <w:rFonts w:asciiTheme="minorHAnsi" w:hAnsiTheme="minorHAnsi" w:cstheme="minorHAnsi"/>
                    </w:rPr>
                  </w:pPr>
                  <w:r w:rsidRPr="00494070">
                    <w:rPr>
                      <w:rFonts w:asciiTheme="minorHAnsi" w:hAnsiTheme="minorHAnsi" w:cstheme="minorHAnsi"/>
                    </w:rPr>
                    <w:t>an adjustment to ensure that Accepted Bid Quantities due to a Dispatch Instruction curtailing a Unit</w:t>
                  </w:r>
                  <w:ins w:id="174" w:author="Author">
                    <w:r w:rsidRPr="00494070">
                      <w:rPr>
                        <w:rFonts w:asciiTheme="minorHAnsi" w:hAnsiTheme="minorHAnsi" w:cstheme="minorHAnsi"/>
                      </w:rPr>
                      <w:t xml:space="preserve"> in the non-firm region of its output range</w:t>
                    </w:r>
                  </w:ins>
                  <w:r w:rsidRPr="00494070">
                    <w:rPr>
                      <w:rFonts w:asciiTheme="minorHAnsi" w:hAnsiTheme="minorHAnsi" w:cstheme="minorHAnsi"/>
                    </w:rPr>
                    <w:t xml:space="preserve"> are settled at the curtailment price only.  It is calculated in accordance with section F.8.</w:t>
                  </w:r>
                </w:p>
              </w:tc>
            </w:tr>
          </w:tbl>
          <w:p w14:paraId="204F494C" w14:textId="77777777" w:rsidR="00BE0DA3" w:rsidRPr="00494070" w:rsidRDefault="00BE0DA3" w:rsidP="00C874F2">
            <w:pPr>
              <w:pStyle w:val="CERLEVEL5"/>
              <w:rPr>
                <w:b/>
                <w:bCs/>
                <w:u w:val="single"/>
                <w:lang w:val="en-IE"/>
              </w:rPr>
            </w:pPr>
          </w:p>
          <w:tbl>
            <w:tblPr>
              <w:tblStyle w:val="TableGrid"/>
              <w:tblW w:w="9288" w:type="dxa"/>
              <w:tblLook w:val="04A0" w:firstRow="1" w:lastRow="0" w:firstColumn="1" w:lastColumn="0" w:noHBand="0" w:noVBand="1"/>
            </w:tblPr>
            <w:tblGrid>
              <w:gridCol w:w="1229"/>
              <w:gridCol w:w="2569"/>
              <w:gridCol w:w="1710"/>
              <w:gridCol w:w="2790"/>
              <w:gridCol w:w="990"/>
            </w:tblGrid>
            <w:tr w:rsidR="00BE0DA3" w:rsidRPr="00494070" w14:paraId="3EE5FCC3" w14:textId="77777777" w:rsidTr="00C874F2">
              <w:tc>
                <w:tcPr>
                  <w:tcW w:w="1229" w:type="dxa"/>
                </w:tcPr>
                <w:p w14:paraId="1CBBAD65" w14:textId="77777777" w:rsidR="00BE0DA3" w:rsidRPr="000969D0" w:rsidRDefault="00BE0DA3" w:rsidP="00C874F2">
                  <w:pPr>
                    <w:spacing w:before="120" w:after="120"/>
                    <w:rPr>
                      <w:rFonts w:asciiTheme="majorHAnsi" w:hAnsiTheme="majorHAnsi" w:cstheme="majorHAnsi"/>
                      <w:color w:val="000000"/>
                      <w:szCs w:val="24"/>
                      <w:lang w:eastAsia="en-IE"/>
                    </w:rPr>
                  </w:pPr>
                  <w:r w:rsidRPr="000969D0">
                    <w:rPr>
                      <w:rFonts w:asciiTheme="majorHAnsi" w:hAnsiTheme="majorHAnsi" w:cstheme="majorHAnsi"/>
                      <w:color w:val="000000"/>
                      <w:szCs w:val="24"/>
                      <w:lang w:eastAsia="en-IE"/>
                    </w:rPr>
                    <w:t>Variable</w:t>
                  </w:r>
                </w:p>
              </w:tc>
              <w:tc>
                <w:tcPr>
                  <w:tcW w:w="2569" w:type="dxa"/>
                </w:tcPr>
                <w:p w14:paraId="66F7CBCA" w14:textId="77777777" w:rsidR="00BE0DA3" w:rsidRPr="000969D0" w:rsidRDefault="00BE0DA3" w:rsidP="00C874F2">
                  <w:pPr>
                    <w:spacing w:before="120" w:after="120"/>
                    <w:rPr>
                      <w:rFonts w:asciiTheme="majorHAnsi" w:hAnsiTheme="majorHAnsi" w:cstheme="majorHAnsi"/>
                    </w:rPr>
                  </w:pPr>
                  <w:r w:rsidRPr="000969D0">
                    <w:rPr>
                      <w:rFonts w:asciiTheme="majorHAnsi" w:hAnsiTheme="majorHAnsi" w:cstheme="majorHAnsi"/>
                    </w:rPr>
                    <w:t>CCURL</w:t>
                  </w:r>
                  <w:r w:rsidRPr="000969D0">
                    <w:rPr>
                      <w:rFonts w:asciiTheme="majorHAnsi" w:hAnsiTheme="majorHAnsi" w:cstheme="majorHAnsi"/>
                      <w:vertAlign w:val="subscript"/>
                    </w:rPr>
                    <w:t>uγ</w:t>
                  </w:r>
                  <w:r w:rsidRPr="000969D0">
                    <w:rPr>
                      <w:rFonts w:asciiTheme="majorHAnsi" w:hAnsiTheme="majorHAnsi" w:cstheme="majorHAnsi"/>
                    </w:rPr>
                    <w:t>, CCURL</w:t>
                  </w:r>
                  <w:r w:rsidRPr="000969D0">
                    <w:rPr>
                      <w:rFonts w:asciiTheme="majorHAnsi" w:hAnsiTheme="majorHAnsi" w:cstheme="majorHAnsi"/>
                      <w:vertAlign w:val="subscript"/>
                    </w:rPr>
                    <w:t>ud</w:t>
                  </w:r>
                </w:p>
              </w:tc>
              <w:tc>
                <w:tcPr>
                  <w:tcW w:w="1710" w:type="dxa"/>
                </w:tcPr>
                <w:p w14:paraId="4B51E4E4" w14:textId="77777777" w:rsidR="00BE0DA3" w:rsidRPr="000969D0" w:rsidRDefault="00BE0DA3" w:rsidP="00C874F2">
                  <w:pPr>
                    <w:spacing w:before="120" w:after="120"/>
                    <w:rPr>
                      <w:rFonts w:asciiTheme="majorHAnsi" w:hAnsiTheme="majorHAnsi" w:cstheme="majorHAnsi"/>
                      <w:color w:val="000000"/>
                      <w:szCs w:val="24"/>
                      <w:lang w:eastAsia="en-IE"/>
                    </w:rPr>
                  </w:pPr>
                  <w:ins w:id="175" w:author="Author">
                    <w:r w:rsidRPr="000969D0">
                      <w:rPr>
                        <w:rFonts w:asciiTheme="majorHAnsi" w:hAnsiTheme="majorHAnsi" w:cstheme="majorHAnsi"/>
                        <w:color w:val="000000"/>
                        <w:szCs w:val="24"/>
                        <w:lang w:eastAsia="en-IE"/>
                      </w:rPr>
                      <w:t xml:space="preserve">Non-Firm </w:t>
                    </w:r>
                  </w:ins>
                  <w:r w:rsidRPr="000969D0">
                    <w:rPr>
                      <w:rFonts w:asciiTheme="majorHAnsi" w:hAnsiTheme="majorHAnsi" w:cstheme="majorHAnsi"/>
                      <w:color w:val="000000"/>
                      <w:szCs w:val="24"/>
                      <w:lang w:eastAsia="en-IE"/>
                    </w:rPr>
                    <w:t>Curtailment Payment or Charge</w:t>
                  </w:r>
                </w:p>
              </w:tc>
              <w:tc>
                <w:tcPr>
                  <w:tcW w:w="2790" w:type="dxa"/>
                </w:tcPr>
                <w:p w14:paraId="1FC6D6DF" w14:textId="77777777" w:rsidR="00BE0DA3" w:rsidRPr="000969D0" w:rsidRDefault="00BE0DA3" w:rsidP="00C874F2">
                  <w:pPr>
                    <w:spacing w:before="120" w:after="120"/>
                    <w:rPr>
                      <w:rFonts w:asciiTheme="majorHAnsi" w:hAnsiTheme="majorHAnsi" w:cstheme="majorHAnsi"/>
                      <w:color w:val="000000"/>
                      <w:szCs w:val="24"/>
                      <w:lang w:eastAsia="en-IE"/>
                    </w:rPr>
                  </w:pPr>
                  <w:r w:rsidRPr="000969D0">
                    <w:rPr>
                      <w:rFonts w:asciiTheme="minorHAnsi" w:hAnsiTheme="minorHAnsi" w:cstheme="minorHAnsi"/>
                    </w:rPr>
                    <w:t xml:space="preserve">An adjustment payment or charge for a Generator Unit, u, in an Imbalance Settlement Period, γ, or Settlement Day, d, as applicable, to ensure that </w:t>
                  </w:r>
                  <w:ins w:id="176" w:author="Author">
                    <w:r w:rsidRPr="000969D0">
                      <w:rPr>
                        <w:rFonts w:asciiTheme="minorHAnsi" w:hAnsiTheme="minorHAnsi" w:cstheme="minorHAnsi"/>
                      </w:rPr>
                      <w:t xml:space="preserve">Non-Firm </w:t>
                    </w:r>
                  </w:ins>
                  <w:r w:rsidRPr="000969D0">
                    <w:rPr>
                      <w:rFonts w:asciiTheme="minorHAnsi" w:hAnsiTheme="minorHAnsi" w:cstheme="minorHAnsi"/>
                    </w:rPr>
                    <w:t>Accepted Bid Quantities due to a Dispatch Instruction curtailing the Unit are settled at the Curtailment Price only.</w:t>
                  </w:r>
                </w:p>
              </w:tc>
              <w:tc>
                <w:tcPr>
                  <w:tcW w:w="990" w:type="dxa"/>
                </w:tcPr>
                <w:p w14:paraId="2A2DECE6" w14:textId="77777777" w:rsidR="00BE0DA3" w:rsidRPr="00494070" w:rsidRDefault="00BE0DA3" w:rsidP="00C874F2">
                  <w:pPr>
                    <w:spacing w:before="120" w:after="120"/>
                    <w:rPr>
                      <w:rFonts w:asciiTheme="majorHAnsi" w:hAnsiTheme="majorHAnsi" w:cstheme="majorHAnsi"/>
                    </w:rPr>
                  </w:pPr>
                  <w:r w:rsidRPr="00494070">
                    <w:rPr>
                      <w:rFonts w:asciiTheme="majorHAnsi" w:hAnsiTheme="majorHAnsi" w:cstheme="majorHAnsi"/>
                    </w:rPr>
                    <w:t>€</w:t>
                  </w:r>
                </w:p>
              </w:tc>
            </w:tr>
          </w:tbl>
          <w:p w14:paraId="181E8A14" w14:textId="77777777" w:rsidR="00BE0DA3" w:rsidRPr="00494070" w:rsidRDefault="00BE0DA3" w:rsidP="00C874F2">
            <w:pPr>
              <w:spacing w:line="480" w:lineRule="auto"/>
              <w:rPr>
                <w:rFonts w:ascii="Calibri" w:hAnsi="Calibri" w:cs="Arial"/>
                <w:lang w:val="en-IE"/>
              </w:rPr>
            </w:pPr>
          </w:p>
          <w:p w14:paraId="66A3CE72" w14:textId="77777777" w:rsidR="00BE0DA3" w:rsidRPr="00494070" w:rsidDel="00404964" w:rsidRDefault="00BE0DA3" w:rsidP="00C874F2">
            <w:pPr>
              <w:spacing w:line="480" w:lineRule="auto"/>
              <w:rPr>
                <w:rFonts w:ascii="Calibri" w:hAnsi="Calibri" w:cs="Arial"/>
                <w:lang w:val="en-IE"/>
              </w:rPr>
            </w:pPr>
          </w:p>
        </w:tc>
      </w:tr>
      <w:tr w:rsidR="00BE0DA3" w:rsidRPr="004C53E7" w14:paraId="70A6C4D1" w14:textId="77777777" w:rsidTr="00BE0DA3">
        <w:tc>
          <w:tcPr>
            <w:tcW w:w="9640" w:type="dxa"/>
            <w:gridSpan w:val="6"/>
            <w:shd w:val="clear" w:color="auto" w:fill="C6D9F1"/>
            <w:vAlign w:val="center"/>
          </w:tcPr>
          <w:p w14:paraId="212E1D3D" w14:textId="77777777" w:rsidR="00BE0DA3" w:rsidRPr="004C53E7" w:rsidRDefault="00BE0DA3" w:rsidP="00C874F2">
            <w:pPr>
              <w:jc w:val="center"/>
              <w:rPr>
                <w:rFonts w:ascii="Calibri" w:hAnsi="Calibri" w:cs="Arial"/>
                <w:b/>
                <w:bCs/>
                <w:lang w:val="en-IE"/>
              </w:rPr>
            </w:pPr>
            <w:r w:rsidRPr="004C53E7">
              <w:rPr>
                <w:rFonts w:ascii="Calibri" w:hAnsi="Calibri" w:cs="Arial"/>
                <w:b/>
                <w:bCs/>
                <w:lang w:val="en-IE"/>
              </w:rPr>
              <w:t>Modification Proposal Justification</w:t>
            </w:r>
          </w:p>
          <w:p w14:paraId="01248248" w14:textId="77777777" w:rsidR="00BE0DA3" w:rsidRPr="004C53E7" w:rsidRDefault="00BE0DA3" w:rsidP="00C874F2">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BE0DA3" w:rsidRPr="004C53E7" w14:paraId="3B7E4C93" w14:textId="77777777" w:rsidTr="00BE0DA3">
        <w:tc>
          <w:tcPr>
            <w:tcW w:w="9640" w:type="dxa"/>
            <w:gridSpan w:val="6"/>
            <w:vAlign w:val="center"/>
          </w:tcPr>
          <w:p w14:paraId="48D97CC3" w14:textId="77777777" w:rsidR="00BE0DA3" w:rsidRDefault="00BE0DA3" w:rsidP="00C874F2">
            <w:pPr>
              <w:rPr>
                <w:rFonts w:ascii="Calibri" w:hAnsi="Calibri" w:cs="Arial"/>
                <w:lang w:val="en-IE"/>
              </w:rPr>
            </w:pPr>
          </w:p>
          <w:p w14:paraId="5A942D5D" w14:textId="77777777" w:rsidR="00BE0DA3" w:rsidRDefault="00BE0DA3" w:rsidP="00C874F2">
            <w:pPr>
              <w:rPr>
                <w:rFonts w:ascii="Calibri" w:hAnsi="Calibri" w:cs="Arial"/>
                <w:lang w:val="en-IE"/>
              </w:rPr>
            </w:pPr>
            <w:bookmarkStart w:id="177" w:name="_Hlk133487802"/>
            <w:r>
              <w:rPr>
                <w:rFonts w:ascii="Calibri" w:hAnsi="Calibri" w:cs="Arial"/>
                <w:lang w:val="en-IE"/>
              </w:rPr>
              <w:t xml:space="preserve">This proposal has been raised by SEMO at the request of the SEM Committee on foot of </w:t>
            </w:r>
            <w:hyperlink r:id="rId19" w:history="1">
              <w:r w:rsidRPr="000844F8">
                <w:rPr>
                  <w:rStyle w:val="Hyperlink"/>
                  <w:rFonts w:ascii="Calibri" w:hAnsi="Calibri" w:cs="Arial"/>
                  <w:lang w:val="en-IE"/>
                </w:rPr>
                <w:t>SEM-22-009</w:t>
              </w:r>
            </w:hyperlink>
            <w:r>
              <w:rPr>
                <w:rFonts w:ascii="Calibri" w:hAnsi="Calibri" w:cs="Arial"/>
                <w:lang w:val="en-IE"/>
              </w:rPr>
              <w:t xml:space="preserve">. </w:t>
            </w:r>
          </w:p>
          <w:p w14:paraId="019D318A" w14:textId="77777777" w:rsidR="00BE0DA3" w:rsidRDefault="00BE0DA3" w:rsidP="00C874F2">
            <w:pPr>
              <w:rPr>
                <w:rFonts w:ascii="Calibri" w:hAnsi="Calibri" w:cs="Arial"/>
                <w:lang w:val="en-IE"/>
              </w:rPr>
            </w:pPr>
          </w:p>
          <w:p w14:paraId="06822C11" w14:textId="77777777" w:rsidR="00BE0DA3" w:rsidRDefault="00BE0DA3" w:rsidP="00C874F2">
            <w:pPr>
              <w:rPr>
                <w:rFonts w:ascii="Calibri" w:hAnsi="Calibri" w:cs="Arial"/>
                <w:lang w:val="en-IE"/>
              </w:rPr>
            </w:pPr>
            <w:r>
              <w:rPr>
                <w:rFonts w:ascii="Calibri" w:hAnsi="Calibri" w:cs="Arial"/>
                <w:lang w:val="en-IE"/>
              </w:rPr>
              <w:t>This proposed Modification is intended to implement the forward-looking element of the SEM Committee policy decision in relation to the treatment of non-market based redispatch compensation pursuant to (EU) 2019/943 therefore ensuring that the Trading and Settlement Code both reflects the local policy requirements and the provisions of the clean energy package in this area.</w:t>
            </w:r>
          </w:p>
          <w:bookmarkEnd w:id="177"/>
          <w:p w14:paraId="4AE12CBE" w14:textId="77777777" w:rsidR="00BE0DA3" w:rsidRPr="004C53E7" w:rsidRDefault="00BE0DA3" w:rsidP="00C874F2">
            <w:pPr>
              <w:rPr>
                <w:rFonts w:ascii="Calibri" w:hAnsi="Calibri" w:cs="Arial"/>
                <w:lang w:val="en-IE"/>
              </w:rPr>
            </w:pPr>
          </w:p>
        </w:tc>
      </w:tr>
      <w:tr w:rsidR="00BE0DA3" w:rsidRPr="004C53E7" w14:paraId="1F121BE3" w14:textId="77777777" w:rsidTr="00BE0DA3">
        <w:tc>
          <w:tcPr>
            <w:tcW w:w="9640" w:type="dxa"/>
            <w:gridSpan w:val="6"/>
            <w:shd w:val="clear" w:color="auto" w:fill="C6D9F1"/>
            <w:vAlign w:val="center"/>
          </w:tcPr>
          <w:p w14:paraId="774C6BEE" w14:textId="77777777" w:rsidR="00BE0DA3" w:rsidRPr="004C53E7" w:rsidRDefault="00BE0DA3" w:rsidP="00C874F2">
            <w:pPr>
              <w:jc w:val="center"/>
              <w:rPr>
                <w:rFonts w:ascii="Calibri" w:hAnsi="Calibri" w:cs="Arial"/>
                <w:b/>
                <w:bCs/>
                <w:iCs/>
                <w:lang w:val="en-IE"/>
              </w:rPr>
            </w:pPr>
            <w:r w:rsidRPr="004C53E7">
              <w:rPr>
                <w:rFonts w:ascii="Calibri" w:hAnsi="Calibri" w:cs="Arial"/>
                <w:b/>
                <w:bCs/>
                <w:iCs/>
                <w:lang w:val="en-IE"/>
              </w:rPr>
              <w:t>Code Objectives Furthered</w:t>
            </w:r>
          </w:p>
          <w:p w14:paraId="49D58312" w14:textId="77777777" w:rsidR="00BE0DA3" w:rsidRPr="004C53E7" w:rsidRDefault="00BE0DA3" w:rsidP="00C874F2">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w:t>
            </w:r>
            <w:r>
              <w:rPr>
                <w:rFonts w:ascii="Calibri" w:hAnsi="Calibri" w:cs="Arial"/>
                <w:i/>
                <w:iCs/>
                <w:lang w:val="en-IE"/>
              </w:rPr>
              <w:t xml:space="preserve"> Part A</w:t>
            </w:r>
            <w:r w:rsidRPr="004C53E7">
              <w:rPr>
                <w:rFonts w:ascii="Calibri" w:hAnsi="Calibri" w:cs="Arial"/>
                <w:i/>
                <w:iCs/>
                <w:lang w:val="en-IE"/>
              </w:rPr>
              <w:t xml:space="preserve"> </w:t>
            </w:r>
            <w:r>
              <w:rPr>
                <w:rFonts w:ascii="Calibri" w:hAnsi="Calibri" w:cs="Arial"/>
                <w:i/>
                <w:iCs/>
                <w:lang w:val="en-IE"/>
              </w:rPr>
              <w:t xml:space="preserve">and/or Section A.2.1.4 of Part B of the T&amp;SC </w:t>
            </w:r>
            <w:r w:rsidRPr="004C53E7">
              <w:rPr>
                <w:rFonts w:ascii="Calibri" w:hAnsi="Calibri" w:cs="Arial"/>
                <w:i/>
                <w:iCs/>
                <w:lang w:val="en-IE"/>
              </w:rPr>
              <w:t>for Code Objectives)</w:t>
            </w:r>
          </w:p>
        </w:tc>
      </w:tr>
      <w:tr w:rsidR="00BE0DA3" w:rsidRPr="00FF1AE7" w14:paraId="5F213B64" w14:textId="77777777" w:rsidTr="00BE0DA3">
        <w:tc>
          <w:tcPr>
            <w:tcW w:w="9640" w:type="dxa"/>
            <w:gridSpan w:val="6"/>
            <w:vAlign w:val="center"/>
          </w:tcPr>
          <w:p w14:paraId="14C49ED8" w14:textId="77777777" w:rsidR="00BE0DA3" w:rsidRDefault="00BE0DA3" w:rsidP="00C874F2">
            <w:pPr>
              <w:spacing w:line="480" w:lineRule="auto"/>
              <w:rPr>
                <w:rFonts w:ascii="Calibri" w:hAnsi="Calibri" w:cs="Arial"/>
                <w:lang w:val="en-IE"/>
              </w:rPr>
            </w:pPr>
          </w:p>
          <w:p w14:paraId="560E93F7" w14:textId="77777777" w:rsidR="00BE0DA3" w:rsidRPr="00FF1AE7" w:rsidRDefault="00BE0DA3" w:rsidP="00BE0DA3">
            <w:pPr>
              <w:pStyle w:val="ListParagraph"/>
              <w:numPr>
                <w:ilvl w:val="0"/>
                <w:numId w:val="29"/>
              </w:numPr>
              <w:overflowPunct w:val="0"/>
              <w:autoSpaceDE w:val="0"/>
              <w:autoSpaceDN w:val="0"/>
              <w:adjustRightInd w:val="0"/>
              <w:spacing w:before="0" w:after="0" w:line="240" w:lineRule="auto"/>
              <w:textAlignment w:val="baseline"/>
              <w:rPr>
                <w:rFonts w:ascii="Calibri" w:hAnsi="Calibri" w:cs="Arial"/>
                <w:i/>
                <w:iCs/>
                <w:lang w:val="en-IE"/>
              </w:rPr>
            </w:pPr>
            <w:r w:rsidRPr="00FF1AE7">
              <w:rPr>
                <w:rFonts w:ascii="Calibri" w:hAnsi="Calibri" w:cs="Arial"/>
                <w:i/>
                <w:iCs/>
                <w:lang w:val="en-IE"/>
              </w:rPr>
              <w:t>to facilitate the efficient, economic and coordinated operation, administration and development of the Single Electricity Market in a financially secure manner</w:t>
            </w:r>
          </w:p>
          <w:p w14:paraId="084F6039" w14:textId="77777777" w:rsidR="00BE0DA3" w:rsidRDefault="00BE0DA3" w:rsidP="00C874F2">
            <w:pPr>
              <w:ind w:left="360"/>
              <w:rPr>
                <w:rFonts w:ascii="Calibri" w:hAnsi="Calibri" w:cs="Arial"/>
                <w:lang w:val="en-IE"/>
              </w:rPr>
            </w:pPr>
          </w:p>
          <w:p w14:paraId="682B16FD" w14:textId="77777777" w:rsidR="00BE0DA3" w:rsidRDefault="00BE0DA3" w:rsidP="00C874F2">
            <w:pPr>
              <w:rPr>
                <w:rFonts w:ascii="Calibri" w:hAnsi="Calibri" w:cs="Arial"/>
                <w:lang w:val="en-IE"/>
              </w:rPr>
            </w:pPr>
            <w:r>
              <w:rPr>
                <w:rFonts w:ascii="Calibri" w:hAnsi="Calibri" w:cs="Arial"/>
                <w:lang w:val="en-IE"/>
              </w:rPr>
              <w:t xml:space="preserve">Facilitates the development of the SEM with respect to the new SEM Committee policy in relation to the treatment of firm curtailment as set out in </w:t>
            </w:r>
            <w:hyperlink r:id="rId20" w:history="1">
              <w:r w:rsidRPr="000844F8">
                <w:rPr>
                  <w:rStyle w:val="Hyperlink"/>
                  <w:rFonts w:ascii="Calibri" w:hAnsi="Calibri" w:cs="Arial"/>
                  <w:lang w:val="en-IE"/>
                </w:rPr>
                <w:t>SEM-22-009</w:t>
              </w:r>
            </w:hyperlink>
            <w:r>
              <w:rPr>
                <w:rFonts w:ascii="Calibri" w:hAnsi="Calibri" w:cs="Arial"/>
                <w:lang w:val="en-IE"/>
              </w:rPr>
              <w:t>.</w:t>
            </w:r>
          </w:p>
          <w:p w14:paraId="581DCF29" w14:textId="77777777" w:rsidR="00BE0DA3" w:rsidRDefault="00BE0DA3" w:rsidP="00C874F2">
            <w:pPr>
              <w:ind w:left="360"/>
              <w:rPr>
                <w:rFonts w:ascii="Calibri" w:hAnsi="Calibri" w:cs="Arial"/>
                <w:lang w:val="en-IE"/>
              </w:rPr>
            </w:pPr>
          </w:p>
          <w:p w14:paraId="0AA13D47" w14:textId="77777777" w:rsidR="00BE0DA3" w:rsidRDefault="00BE0DA3" w:rsidP="00BE0DA3">
            <w:pPr>
              <w:pStyle w:val="ListParagraph"/>
              <w:numPr>
                <w:ilvl w:val="0"/>
                <w:numId w:val="29"/>
              </w:numPr>
              <w:overflowPunct w:val="0"/>
              <w:autoSpaceDE w:val="0"/>
              <w:autoSpaceDN w:val="0"/>
              <w:adjustRightInd w:val="0"/>
              <w:spacing w:before="0" w:after="0" w:line="240" w:lineRule="auto"/>
              <w:textAlignment w:val="baseline"/>
              <w:rPr>
                <w:rFonts w:ascii="Calibri" w:hAnsi="Calibri" w:cs="Arial"/>
                <w:i/>
                <w:iCs/>
                <w:lang w:val="en-IE"/>
              </w:rPr>
            </w:pPr>
            <w:r w:rsidRPr="00A41ECC">
              <w:rPr>
                <w:rFonts w:ascii="Calibri" w:hAnsi="Calibri" w:cs="Arial"/>
                <w:i/>
                <w:iCs/>
                <w:lang w:val="en-IE"/>
              </w:rPr>
              <w:t>to ensure no undue discrimination between persons who are parties to the Code</w:t>
            </w:r>
          </w:p>
          <w:p w14:paraId="66B8770D" w14:textId="77777777" w:rsidR="00BE0DA3" w:rsidRPr="00A41ECC" w:rsidRDefault="00BE0DA3" w:rsidP="00C874F2">
            <w:pPr>
              <w:rPr>
                <w:rFonts w:ascii="Calibri" w:hAnsi="Calibri" w:cs="Arial"/>
                <w:i/>
                <w:iCs/>
                <w:lang w:val="en-IE"/>
              </w:rPr>
            </w:pPr>
          </w:p>
          <w:p w14:paraId="4DBC18A5" w14:textId="77777777" w:rsidR="00BE0DA3" w:rsidRDefault="00BE0DA3" w:rsidP="00C874F2">
            <w:pPr>
              <w:rPr>
                <w:rFonts w:ascii="Calibri" w:hAnsi="Calibri" w:cs="Arial"/>
                <w:lang w:val="en-IE"/>
              </w:rPr>
            </w:pPr>
            <w:r>
              <w:rPr>
                <w:rFonts w:ascii="Calibri" w:hAnsi="Calibri" w:cs="Arial"/>
                <w:lang w:val="en-IE"/>
              </w:rPr>
              <w:t>As noted in SEM-22-009 and copied below:</w:t>
            </w:r>
          </w:p>
          <w:p w14:paraId="440A5380" w14:textId="77777777" w:rsidR="00BE0DA3" w:rsidRDefault="00BE0DA3" w:rsidP="00C874F2">
            <w:pPr>
              <w:rPr>
                <w:rFonts w:ascii="Calibri" w:hAnsi="Calibri" w:cs="Arial"/>
                <w:lang w:val="en-IE"/>
              </w:rPr>
            </w:pPr>
          </w:p>
          <w:p w14:paraId="5B321C02" w14:textId="77777777" w:rsidR="00BE0DA3" w:rsidRPr="00A41ECC" w:rsidRDefault="00BE0DA3" w:rsidP="00C874F2">
            <w:pPr>
              <w:rPr>
                <w:rFonts w:ascii="Calibri" w:hAnsi="Calibri" w:cs="Arial"/>
                <w:lang w:val="en-IE"/>
              </w:rPr>
            </w:pPr>
            <w:r w:rsidRPr="00E74143">
              <w:rPr>
                <w:i/>
                <w:iCs/>
              </w:rPr>
              <w:t>This will effectively extend the arrangements in place for constraints in the market to curtailment for all units, with the costs associated with curtailment to be recovered in the same way via the Imperfections Charge. This will provide for non-discrimination between different units that may be subject to different support schemes within the market for the purpose of market compensation</w:t>
            </w:r>
          </w:p>
          <w:p w14:paraId="2C694FA5" w14:textId="77777777" w:rsidR="00BE0DA3" w:rsidRPr="00FF1AE7" w:rsidRDefault="00BE0DA3" w:rsidP="00C874F2">
            <w:pPr>
              <w:rPr>
                <w:rFonts w:ascii="Calibri" w:hAnsi="Calibri" w:cs="Arial"/>
                <w:lang w:val="en-IE"/>
              </w:rPr>
            </w:pPr>
          </w:p>
        </w:tc>
      </w:tr>
      <w:tr w:rsidR="00BE0DA3" w:rsidRPr="004C53E7" w14:paraId="72A83EAF" w14:textId="77777777" w:rsidTr="00BE0DA3">
        <w:tc>
          <w:tcPr>
            <w:tcW w:w="9640" w:type="dxa"/>
            <w:gridSpan w:val="6"/>
            <w:shd w:val="clear" w:color="auto" w:fill="C6D9F1"/>
            <w:vAlign w:val="center"/>
          </w:tcPr>
          <w:p w14:paraId="18F04BFD" w14:textId="77777777" w:rsidR="00BE0DA3" w:rsidRPr="004C53E7" w:rsidRDefault="00BE0DA3" w:rsidP="00C874F2">
            <w:pPr>
              <w:jc w:val="center"/>
              <w:rPr>
                <w:rFonts w:ascii="Calibri" w:hAnsi="Calibri" w:cs="Arial"/>
                <w:b/>
                <w:bCs/>
                <w:lang w:val="en-IE"/>
              </w:rPr>
            </w:pPr>
            <w:r w:rsidRPr="004C53E7">
              <w:rPr>
                <w:rFonts w:ascii="Calibri" w:hAnsi="Calibri" w:cs="Arial"/>
                <w:b/>
                <w:bCs/>
                <w:lang w:val="en-IE"/>
              </w:rPr>
              <w:t>Implication of not implementing the Modification Proposal</w:t>
            </w:r>
          </w:p>
          <w:p w14:paraId="559FE886" w14:textId="77777777" w:rsidR="00BE0DA3" w:rsidRPr="004C53E7" w:rsidRDefault="00BE0DA3" w:rsidP="00C874F2">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BE0DA3" w:rsidRPr="004C53E7" w14:paraId="357A7164" w14:textId="77777777" w:rsidTr="00BE0DA3">
        <w:tc>
          <w:tcPr>
            <w:tcW w:w="9640" w:type="dxa"/>
            <w:gridSpan w:val="6"/>
            <w:vAlign w:val="center"/>
          </w:tcPr>
          <w:p w14:paraId="3B79AFE4" w14:textId="77777777" w:rsidR="00BE0DA3" w:rsidRDefault="00BE0DA3" w:rsidP="00C874F2">
            <w:pPr>
              <w:spacing w:line="480" w:lineRule="auto"/>
              <w:rPr>
                <w:rFonts w:ascii="Calibri" w:hAnsi="Calibri" w:cs="Arial"/>
                <w:lang w:val="en-IE"/>
              </w:rPr>
            </w:pPr>
          </w:p>
          <w:p w14:paraId="465DA275" w14:textId="77777777" w:rsidR="00BE0DA3" w:rsidRDefault="00BE0DA3" w:rsidP="00C874F2">
            <w:pPr>
              <w:rPr>
                <w:rFonts w:ascii="Calibri" w:hAnsi="Calibri" w:cs="Arial"/>
                <w:lang w:val="en-IE"/>
              </w:rPr>
            </w:pPr>
            <w:bookmarkStart w:id="178" w:name="_Hlk133487844"/>
            <w:r>
              <w:rPr>
                <w:rFonts w:ascii="Calibri" w:hAnsi="Calibri" w:cs="Arial"/>
                <w:lang w:val="en-IE"/>
              </w:rPr>
              <w:t xml:space="preserve">If this proposal is not implemented then the element of </w:t>
            </w:r>
            <w:hyperlink r:id="rId21" w:history="1">
              <w:r w:rsidRPr="000844F8">
                <w:rPr>
                  <w:rStyle w:val="Hyperlink"/>
                  <w:rFonts w:ascii="Calibri" w:hAnsi="Calibri" w:cs="Arial"/>
                  <w:lang w:val="en-IE"/>
                </w:rPr>
                <w:t>SEM-22-009</w:t>
              </w:r>
            </w:hyperlink>
            <w:r>
              <w:rPr>
                <w:rFonts w:ascii="Calibri" w:hAnsi="Calibri" w:cs="Arial"/>
                <w:lang w:val="en-IE"/>
              </w:rPr>
              <w:t xml:space="preserve"> to which it pertains will not be implemented or implementation will be delayed, leading to a situation whereby the relevant parts of the Trading and Settlement Code do not reflect an active SEM Committee policy.</w:t>
            </w:r>
          </w:p>
          <w:bookmarkEnd w:id="178"/>
          <w:p w14:paraId="112E3A2C" w14:textId="77777777" w:rsidR="00BE0DA3" w:rsidRPr="004C53E7" w:rsidRDefault="00BE0DA3" w:rsidP="00C874F2">
            <w:pPr>
              <w:spacing w:line="480" w:lineRule="auto"/>
              <w:rPr>
                <w:rFonts w:ascii="Calibri" w:hAnsi="Calibri" w:cs="Arial"/>
                <w:lang w:val="en-IE"/>
              </w:rPr>
            </w:pPr>
          </w:p>
        </w:tc>
      </w:tr>
      <w:tr w:rsidR="00BE0DA3" w:rsidRPr="004C53E7" w14:paraId="4A9691BA" w14:textId="77777777" w:rsidTr="00BE0DA3">
        <w:trPr>
          <w:trHeight w:val="507"/>
        </w:trPr>
        <w:tc>
          <w:tcPr>
            <w:tcW w:w="4606" w:type="dxa"/>
            <w:gridSpan w:val="3"/>
            <w:shd w:val="clear" w:color="auto" w:fill="C6D9F1"/>
            <w:vAlign w:val="center"/>
          </w:tcPr>
          <w:p w14:paraId="355CE724" w14:textId="77777777" w:rsidR="00BE0DA3" w:rsidRPr="004C53E7" w:rsidRDefault="00BE0DA3" w:rsidP="00C874F2">
            <w:pPr>
              <w:jc w:val="center"/>
              <w:rPr>
                <w:rFonts w:ascii="Calibri" w:hAnsi="Calibri" w:cs="Arial"/>
                <w:b/>
                <w:bCs/>
                <w:iCs/>
                <w:lang w:val="en-IE"/>
              </w:rPr>
            </w:pPr>
            <w:r w:rsidRPr="004C53E7">
              <w:rPr>
                <w:rFonts w:ascii="Calibri" w:hAnsi="Calibri" w:cs="Arial"/>
                <w:b/>
                <w:bCs/>
                <w:iCs/>
                <w:lang w:val="en-IE"/>
              </w:rPr>
              <w:t>Working Group</w:t>
            </w:r>
          </w:p>
          <w:p w14:paraId="481C1370" w14:textId="77777777" w:rsidR="00BE0DA3" w:rsidRPr="004C53E7" w:rsidRDefault="00BE0DA3" w:rsidP="00C874F2">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5034" w:type="dxa"/>
            <w:gridSpan w:val="3"/>
            <w:shd w:val="clear" w:color="auto" w:fill="C6D9F1"/>
            <w:vAlign w:val="center"/>
          </w:tcPr>
          <w:p w14:paraId="782294D6" w14:textId="77777777" w:rsidR="00BE0DA3" w:rsidRPr="004C53E7" w:rsidRDefault="00BE0DA3" w:rsidP="00C874F2">
            <w:pPr>
              <w:jc w:val="center"/>
              <w:rPr>
                <w:rFonts w:ascii="Calibri" w:hAnsi="Calibri" w:cs="Arial"/>
                <w:b/>
                <w:bCs/>
                <w:iCs/>
                <w:lang w:val="en-IE"/>
              </w:rPr>
            </w:pPr>
            <w:r w:rsidRPr="004C53E7">
              <w:rPr>
                <w:rFonts w:ascii="Calibri" w:hAnsi="Calibri" w:cs="Arial"/>
                <w:b/>
                <w:bCs/>
                <w:iCs/>
                <w:lang w:val="en-IE"/>
              </w:rPr>
              <w:t>Impacts</w:t>
            </w:r>
          </w:p>
          <w:p w14:paraId="61B4DE2F" w14:textId="77777777" w:rsidR="00BE0DA3" w:rsidRPr="004C53E7" w:rsidRDefault="00BE0DA3" w:rsidP="00C874F2">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Pr>
                <w:rFonts w:ascii="Calibri" w:hAnsi="Calibri" w:cs="Arial"/>
                <w:i/>
                <w:lang w:val="en-IE"/>
              </w:rPr>
              <w:t xml:space="preserve">; also indicate impacts on any other Market Code such as Capacity </w:t>
            </w:r>
            <w:r w:rsidRPr="00DF7A00">
              <w:rPr>
                <w:rFonts w:ascii="Calibri" w:hAnsi="Calibri" w:cs="Arial"/>
                <w:i/>
                <w:lang w:val="en-IE"/>
              </w:rPr>
              <w:t>Market</w:t>
            </w:r>
            <w:r>
              <w:rPr>
                <w:rFonts w:ascii="Calibri" w:hAnsi="Calibri" w:cs="Arial"/>
                <w:i/>
                <w:lang w:val="en-IE"/>
              </w:rPr>
              <w:t xml:space="preserve"> Code, Grid Code, Exchange Rules etc.</w:t>
            </w:r>
            <w:r w:rsidRPr="004C53E7">
              <w:rPr>
                <w:rFonts w:ascii="Calibri" w:hAnsi="Calibri" w:cs="Arial"/>
                <w:i/>
                <w:lang w:val="en-IE"/>
              </w:rPr>
              <w:t>)</w:t>
            </w:r>
          </w:p>
          <w:p w14:paraId="72BCA86F" w14:textId="77777777" w:rsidR="00BE0DA3" w:rsidRPr="004C53E7" w:rsidRDefault="00BE0DA3" w:rsidP="00C874F2">
            <w:pPr>
              <w:jc w:val="center"/>
              <w:rPr>
                <w:rFonts w:ascii="Calibri" w:hAnsi="Calibri" w:cs="Arial"/>
                <w:b/>
                <w:bCs/>
                <w:iCs/>
                <w:lang w:val="en-IE"/>
              </w:rPr>
            </w:pPr>
          </w:p>
        </w:tc>
      </w:tr>
      <w:tr w:rsidR="00BE0DA3" w:rsidRPr="004C53E7" w:rsidDel="00404964" w14:paraId="79CB5F3B" w14:textId="77777777" w:rsidTr="00BE0DA3">
        <w:trPr>
          <w:trHeight w:val="507"/>
        </w:trPr>
        <w:tc>
          <w:tcPr>
            <w:tcW w:w="4606" w:type="dxa"/>
            <w:gridSpan w:val="3"/>
            <w:vAlign w:val="center"/>
          </w:tcPr>
          <w:p w14:paraId="0D615986" w14:textId="77777777" w:rsidR="00BE0DA3" w:rsidRPr="004C53E7" w:rsidDel="00404964" w:rsidRDefault="00BE0DA3" w:rsidP="00C874F2">
            <w:pPr>
              <w:spacing w:line="480" w:lineRule="auto"/>
              <w:rPr>
                <w:rFonts w:ascii="Calibri" w:hAnsi="Calibri" w:cs="Arial"/>
                <w:lang w:val="en-IE"/>
              </w:rPr>
            </w:pPr>
            <w:r>
              <w:rPr>
                <w:rFonts w:ascii="Calibri" w:hAnsi="Calibri" w:cs="Arial"/>
                <w:lang w:val="en-IE"/>
              </w:rPr>
              <w:t>N/A</w:t>
            </w:r>
          </w:p>
        </w:tc>
        <w:tc>
          <w:tcPr>
            <w:tcW w:w="5034" w:type="dxa"/>
            <w:gridSpan w:val="3"/>
            <w:vAlign w:val="center"/>
          </w:tcPr>
          <w:p w14:paraId="6AB4320F" w14:textId="77777777" w:rsidR="00BE0DA3" w:rsidRDefault="00BE0DA3" w:rsidP="00C874F2">
            <w:pPr>
              <w:rPr>
                <w:rFonts w:ascii="Calibri" w:hAnsi="Calibri" w:cs="Arial"/>
                <w:lang w:val="en-IE"/>
              </w:rPr>
            </w:pPr>
            <w:r>
              <w:rPr>
                <w:rFonts w:ascii="Calibri" w:hAnsi="Calibri" w:cs="Arial"/>
                <w:lang w:val="en-IE"/>
              </w:rPr>
              <w:t>Impacts SEMO settlement system since a system change will be required to implement this Modification.</w:t>
            </w:r>
          </w:p>
          <w:p w14:paraId="1DF15520" w14:textId="77777777" w:rsidR="00BE0DA3" w:rsidRDefault="00BE0DA3" w:rsidP="00C874F2">
            <w:pPr>
              <w:rPr>
                <w:rFonts w:ascii="Calibri" w:hAnsi="Calibri" w:cs="Arial"/>
                <w:lang w:val="en-IE"/>
              </w:rPr>
            </w:pPr>
          </w:p>
          <w:p w14:paraId="4E5B60C6" w14:textId="77777777" w:rsidR="00BE0DA3" w:rsidRDefault="00BE0DA3" w:rsidP="00C874F2">
            <w:pPr>
              <w:rPr>
                <w:rFonts w:ascii="Calibri" w:hAnsi="Calibri" w:cs="Arial"/>
                <w:lang w:val="en-IE"/>
              </w:rPr>
            </w:pPr>
            <w:r>
              <w:rPr>
                <w:rFonts w:ascii="Calibri" w:hAnsi="Calibri" w:cs="Arial"/>
                <w:lang w:val="en-IE"/>
              </w:rPr>
              <w:t xml:space="preserve">Impacts SEMO resources required to implement this Modification. </w:t>
            </w:r>
          </w:p>
          <w:p w14:paraId="229C75F5" w14:textId="77777777" w:rsidR="00BE0DA3" w:rsidRDefault="00BE0DA3" w:rsidP="00C874F2">
            <w:pPr>
              <w:rPr>
                <w:rFonts w:ascii="Calibri" w:hAnsi="Calibri" w:cs="Arial"/>
                <w:lang w:val="en-IE"/>
              </w:rPr>
            </w:pPr>
          </w:p>
          <w:p w14:paraId="6765EC4D" w14:textId="77777777" w:rsidR="00BE0DA3" w:rsidRDefault="00BE0DA3" w:rsidP="00C874F2">
            <w:pPr>
              <w:rPr>
                <w:rFonts w:ascii="Calibri" w:hAnsi="Calibri" w:cs="Arial"/>
                <w:lang w:val="en-IE"/>
              </w:rPr>
            </w:pPr>
            <w:r>
              <w:rPr>
                <w:rFonts w:ascii="Calibri" w:hAnsi="Calibri" w:cs="Arial"/>
                <w:lang w:val="en-IE"/>
              </w:rPr>
              <w:t>No ongoing resource impact is anticipated once implemented.</w:t>
            </w:r>
          </w:p>
          <w:p w14:paraId="4C273DEF" w14:textId="77777777" w:rsidR="00BE0DA3" w:rsidRDefault="00BE0DA3" w:rsidP="00C874F2">
            <w:pPr>
              <w:rPr>
                <w:rFonts w:ascii="Calibri" w:hAnsi="Calibri" w:cs="Arial"/>
                <w:lang w:val="en-IE"/>
              </w:rPr>
            </w:pPr>
          </w:p>
          <w:p w14:paraId="187FCC40" w14:textId="77777777" w:rsidR="00BE0DA3" w:rsidRPr="004C53E7" w:rsidDel="00404964" w:rsidRDefault="00BE0DA3" w:rsidP="00C874F2">
            <w:pPr>
              <w:rPr>
                <w:rFonts w:ascii="Calibri" w:hAnsi="Calibri" w:cs="Arial"/>
                <w:lang w:val="en-IE"/>
              </w:rPr>
            </w:pPr>
            <w:r>
              <w:rPr>
                <w:rFonts w:ascii="Calibri" w:hAnsi="Calibri" w:cs="Arial"/>
                <w:lang w:val="en-IE"/>
              </w:rPr>
              <w:t>No impact to any other market code anticipated.</w:t>
            </w:r>
          </w:p>
        </w:tc>
      </w:tr>
      <w:tr w:rsidR="00BE0DA3" w:rsidRPr="007E7191" w14:paraId="54A429FF" w14:textId="77777777" w:rsidTr="00BE0DA3">
        <w:tc>
          <w:tcPr>
            <w:tcW w:w="9640" w:type="dxa"/>
            <w:gridSpan w:val="6"/>
            <w:vAlign w:val="center"/>
          </w:tcPr>
          <w:p w14:paraId="0A114C2E" w14:textId="77777777" w:rsidR="00BE0DA3" w:rsidRPr="007E7191" w:rsidRDefault="00BE0DA3" w:rsidP="00C874F2">
            <w:pPr>
              <w:rPr>
                <w:rFonts w:eastAsiaTheme="minorHAnsi"/>
                <w:sz w:val="24"/>
                <w:szCs w:val="24"/>
                <w:lang w:val="en-IE"/>
              </w:rPr>
            </w:pPr>
            <w:r w:rsidRPr="004C53E7">
              <w:rPr>
                <w:rFonts w:ascii="Calibri" w:hAnsi="Calibri" w:cs="Arial"/>
                <w:b/>
                <w:bCs/>
                <w:i/>
                <w:iCs/>
                <w:lang w:val="en-IE"/>
              </w:rPr>
              <w:t xml:space="preserve">Please return this form to Secretariat by email to </w:t>
            </w:r>
            <w:hyperlink r:id="rId22" w:history="1">
              <w:r w:rsidRPr="007E7191">
                <w:rPr>
                  <w:rFonts w:eastAsiaTheme="minorHAnsi"/>
                  <w:color w:val="0000FF"/>
                  <w:sz w:val="24"/>
                  <w:szCs w:val="24"/>
                  <w:u w:val="single"/>
                  <w:lang w:val="en-IE"/>
                </w:rPr>
                <w:t>balancingmodifications@sem-o.com</w:t>
              </w:r>
            </w:hyperlink>
          </w:p>
        </w:tc>
      </w:tr>
    </w:tbl>
    <w:p w14:paraId="5A1C9F4B" w14:textId="77777777" w:rsidR="00301FA6" w:rsidRPr="00301FA6" w:rsidRDefault="00301FA6" w:rsidP="00301FA6">
      <w:pPr>
        <w:rPr>
          <w:lang w:eastAsia="en-GB" w:bidi="ar-SA"/>
        </w:rPr>
      </w:pPr>
    </w:p>
    <w:p w14:paraId="5C273074" w14:textId="77777777" w:rsidR="00F824F5" w:rsidRPr="00F824F5" w:rsidRDefault="00F824F5" w:rsidP="00F824F5">
      <w:pPr>
        <w:rPr>
          <w:lang w:eastAsia="en-GB" w:bidi="ar-SA"/>
        </w:rPr>
      </w:pPr>
    </w:p>
    <w:p w14:paraId="42F68B64" w14:textId="77777777" w:rsidR="00F824F5" w:rsidRPr="00F824F5" w:rsidRDefault="00F824F5" w:rsidP="00F824F5">
      <w:pPr>
        <w:rPr>
          <w:lang w:eastAsia="en-GB" w:bidi="ar-SA"/>
        </w:rPr>
      </w:pPr>
    </w:p>
    <w:p w14:paraId="208E822D" w14:textId="77777777" w:rsidR="005902CC" w:rsidRPr="005902CC" w:rsidRDefault="005902CC" w:rsidP="005902CC">
      <w:pPr>
        <w:rPr>
          <w:lang w:eastAsia="en-GB" w:bidi="ar-SA"/>
        </w:rPr>
      </w:pPr>
    </w:p>
    <w:sectPr w:rsidR="005902CC" w:rsidRPr="005902CC" w:rsidSect="00EB1AF1">
      <w:headerReference w:type="default"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B00C2" w14:textId="77777777" w:rsidR="008B5EEA" w:rsidRDefault="008B5EEA">
      <w:r>
        <w:separator/>
      </w:r>
    </w:p>
  </w:endnote>
  <w:endnote w:type="continuationSeparator" w:id="0">
    <w:p w14:paraId="5922BFA3" w14:textId="77777777" w:rsidR="008B5EEA" w:rsidRDefault="008B5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Garamond MT">
    <w:altName w:val="Garamond"/>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4BDC" w14:textId="77777777" w:rsidR="00E73149" w:rsidRDefault="00E73149">
    <w:pPr>
      <w:pStyle w:val="Footer"/>
      <w:jc w:val="center"/>
    </w:pPr>
    <w:r>
      <w:fldChar w:fldCharType="begin"/>
    </w:r>
    <w:r>
      <w:instrText xml:space="preserve"> PAGE   \* MERGEFORMAT </w:instrText>
    </w:r>
    <w:r>
      <w:fldChar w:fldCharType="separate"/>
    </w:r>
    <w:r w:rsidR="00F8419F">
      <w:rPr>
        <w:noProof/>
      </w:rPr>
      <w:t>4</w:t>
    </w:r>
    <w:r>
      <w:rPr>
        <w:noProof/>
      </w:rPr>
      <w:fldChar w:fldCharType="end"/>
    </w:r>
  </w:p>
  <w:p w14:paraId="7EE54BDD" w14:textId="77777777" w:rsidR="00E73149" w:rsidRPr="00A53010" w:rsidRDefault="00E73149" w:rsidP="00A677C0">
    <w:pPr>
      <w:pStyle w:val="Footer"/>
      <w:pBdr>
        <w:top w:val="single" w:sz="4" w:space="1" w:color="auto"/>
      </w:pBd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DE69E" w14:textId="77777777" w:rsidR="008B5EEA" w:rsidRDefault="008B5EEA">
      <w:r>
        <w:separator/>
      </w:r>
    </w:p>
  </w:footnote>
  <w:footnote w:type="continuationSeparator" w:id="0">
    <w:p w14:paraId="65EB5DC2" w14:textId="77777777" w:rsidR="008B5EEA" w:rsidRDefault="008B5EEA">
      <w:r>
        <w:continuationSeparator/>
      </w:r>
    </w:p>
  </w:footnote>
  <w:footnote w:id="1">
    <w:p w14:paraId="756F0F4B" w14:textId="77777777" w:rsidR="0024034C" w:rsidRPr="002042EC" w:rsidRDefault="0024034C" w:rsidP="0024034C">
      <w:pPr>
        <w:pStyle w:val="FootnoteText"/>
      </w:pPr>
      <w:r>
        <w:rPr>
          <w:rStyle w:val="FootnoteReference"/>
        </w:rPr>
        <w:footnoteRef/>
      </w:r>
      <w:r>
        <w:t xml:space="preserve"> SEMO has an obligation to plan for the implementation of the decision within the specified timelines; however, it is duly noted that SEM-22-009 is currently under Judicial Review.</w:t>
      </w:r>
    </w:p>
  </w:footnote>
  <w:footnote w:id="2">
    <w:p w14:paraId="38EBF8B3" w14:textId="77777777" w:rsidR="00BE0DA3" w:rsidRPr="002042EC" w:rsidRDefault="00BE0DA3" w:rsidP="00BE0DA3">
      <w:pPr>
        <w:pStyle w:val="FootnoteText"/>
      </w:pPr>
      <w:r>
        <w:rPr>
          <w:rStyle w:val="FootnoteReference"/>
        </w:rPr>
        <w:footnoteRef/>
      </w:r>
      <w:r>
        <w:t xml:space="preserve"> SEMO has an obligation to plan for the implementation of the decision within the specified timelines; however, it is duly noted that SEM-22-009 is currently under Judicial Review.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4BD9" w14:textId="34B691B0" w:rsidR="00E73149" w:rsidRPr="00DA2DEE" w:rsidRDefault="00E73149" w:rsidP="00D2496C">
    <w:pPr>
      <w:rPr>
        <w:rFonts w:ascii="Times New Roman" w:hAnsi="Times New Roman"/>
        <w:sz w:val="22"/>
        <w:szCs w:val="24"/>
        <w:lang w:val="en-IE" w:eastAsia="en-IE" w:bidi="ar-SA"/>
      </w:rPr>
    </w:pPr>
    <w:r>
      <w:rPr>
        <w:rFonts w:cs="Arial"/>
        <w:bCs/>
        <w:sz w:val="16"/>
        <w:szCs w:val="18"/>
      </w:rPr>
      <w:t xml:space="preserve">Final Recommendation Report    </w:t>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t xml:space="preserve"> Mod_</w:t>
    </w:r>
    <w:r w:rsidR="006C47BA">
      <w:rPr>
        <w:rFonts w:cs="Arial"/>
        <w:bCs/>
        <w:sz w:val="16"/>
        <w:szCs w:val="18"/>
      </w:rPr>
      <w:t>0</w:t>
    </w:r>
    <w:r w:rsidR="009526E8">
      <w:rPr>
        <w:rFonts w:cs="Arial"/>
        <w:bCs/>
        <w:sz w:val="16"/>
        <w:szCs w:val="18"/>
      </w:rPr>
      <w:t>5</w:t>
    </w:r>
    <w:r w:rsidR="006C47BA">
      <w:rPr>
        <w:rFonts w:cs="Arial"/>
        <w:bCs/>
        <w:sz w:val="16"/>
        <w:szCs w:val="18"/>
      </w:rPr>
      <w:t>_23</w:t>
    </w:r>
  </w:p>
  <w:p w14:paraId="7EE54BDA" w14:textId="77777777" w:rsidR="00E73149" w:rsidRPr="0018497A" w:rsidRDefault="00E73149"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14:paraId="7EE54BDB" w14:textId="77777777" w:rsidR="00E73149" w:rsidRDefault="00E73149" w:rsidP="001B7507">
    <w:pPr>
      <w:tabs>
        <w:tab w:val="left" w:pos="250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008A706"/>
    <w:lvl w:ilvl="0">
      <w:start w:val="1"/>
      <w:numFmt w:val="decimal"/>
      <w:pStyle w:val="ListNumber2"/>
      <w:lvlText w:val="%1."/>
      <w:lvlJc w:val="left"/>
      <w:pPr>
        <w:tabs>
          <w:tab w:val="num" w:pos="643"/>
        </w:tabs>
        <w:ind w:left="643" w:hanging="360"/>
      </w:pPr>
    </w:lvl>
  </w:abstractNum>
  <w:abstractNum w:abstractNumId="1" w15:restartNumberingAfterBreak="0">
    <w:nsid w:val="FFFFFF81"/>
    <w:multiLevelType w:val="singleLevel"/>
    <w:tmpl w:val="3EDE3D0A"/>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A2BED43E"/>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01DF0502"/>
    <w:multiLevelType w:val="hybridMultilevel"/>
    <w:tmpl w:val="8062B2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708679B"/>
    <w:multiLevelType w:val="hybridMultilevel"/>
    <w:tmpl w:val="F6666250"/>
    <w:lvl w:ilvl="0" w:tplc="C6D8DC40">
      <w:start w:val="1"/>
      <w:numFmt w:val="decimal"/>
      <w:pStyle w:val="CERAppendixNumHeading"/>
      <w:lvlText w:val="%1."/>
      <w:lvlJc w:val="left"/>
      <w:pPr>
        <w:tabs>
          <w:tab w:val="num" w:pos="851"/>
        </w:tabs>
        <w:ind w:left="851" w:hanging="851"/>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B154FDE"/>
    <w:multiLevelType w:val="hybridMultilevel"/>
    <w:tmpl w:val="74FECE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F723C8E"/>
    <w:multiLevelType w:val="hybridMultilevel"/>
    <w:tmpl w:val="A66270AC"/>
    <w:lvl w:ilvl="0" w:tplc="36AE0F84">
      <w:start w:val="1"/>
      <w:numFmt w:val="bullet"/>
      <w:pStyle w:val="Bullet1"/>
      <w:lvlText w:val=""/>
      <w:lvlJc w:val="left"/>
      <w:pPr>
        <w:tabs>
          <w:tab w:val="num" w:pos="360"/>
        </w:tabs>
        <w:ind w:left="360" w:hanging="360"/>
      </w:pPr>
      <w:rPr>
        <w:rFonts w:ascii="Symbol" w:hAnsi="Symbol" w:hint="default"/>
      </w:rPr>
    </w:lvl>
    <w:lvl w:ilvl="1" w:tplc="9006A18A">
      <w:start w:val="1"/>
      <w:numFmt w:val="bullet"/>
      <w:lvlText w:val="o"/>
      <w:lvlJc w:val="left"/>
      <w:pPr>
        <w:tabs>
          <w:tab w:val="num" w:pos="1080"/>
        </w:tabs>
        <w:ind w:left="1080" w:hanging="360"/>
      </w:pPr>
      <w:rPr>
        <w:rFonts w:ascii="Courier New" w:hAnsi="Courier New" w:cs="Courier New" w:hint="default"/>
      </w:rPr>
    </w:lvl>
    <w:lvl w:ilvl="2" w:tplc="A9ACCAEE">
      <w:start w:val="1"/>
      <w:numFmt w:val="bullet"/>
      <w:lvlText w:val=""/>
      <w:lvlJc w:val="left"/>
      <w:pPr>
        <w:tabs>
          <w:tab w:val="num" w:pos="1800"/>
        </w:tabs>
        <w:ind w:left="1800" w:hanging="360"/>
      </w:pPr>
      <w:rPr>
        <w:rFonts w:ascii="Wingdings" w:hAnsi="Wingdings" w:hint="default"/>
      </w:rPr>
    </w:lvl>
    <w:lvl w:ilvl="3" w:tplc="8AA2E594" w:tentative="1">
      <w:start w:val="1"/>
      <w:numFmt w:val="bullet"/>
      <w:lvlText w:val=""/>
      <w:lvlJc w:val="left"/>
      <w:pPr>
        <w:tabs>
          <w:tab w:val="num" w:pos="2520"/>
        </w:tabs>
        <w:ind w:left="2520" w:hanging="360"/>
      </w:pPr>
      <w:rPr>
        <w:rFonts w:ascii="Symbol" w:hAnsi="Symbol" w:hint="default"/>
      </w:rPr>
    </w:lvl>
    <w:lvl w:ilvl="4" w:tplc="0F048518" w:tentative="1">
      <w:start w:val="1"/>
      <w:numFmt w:val="bullet"/>
      <w:lvlText w:val="o"/>
      <w:lvlJc w:val="left"/>
      <w:pPr>
        <w:tabs>
          <w:tab w:val="num" w:pos="3240"/>
        </w:tabs>
        <w:ind w:left="3240" w:hanging="360"/>
      </w:pPr>
      <w:rPr>
        <w:rFonts w:ascii="Courier New" w:hAnsi="Courier New" w:cs="Courier New" w:hint="default"/>
      </w:rPr>
    </w:lvl>
    <w:lvl w:ilvl="5" w:tplc="5D90B3C4" w:tentative="1">
      <w:start w:val="1"/>
      <w:numFmt w:val="bullet"/>
      <w:lvlText w:val=""/>
      <w:lvlJc w:val="left"/>
      <w:pPr>
        <w:tabs>
          <w:tab w:val="num" w:pos="3960"/>
        </w:tabs>
        <w:ind w:left="3960" w:hanging="360"/>
      </w:pPr>
      <w:rPr>
        <w:rFonts w:ascii="Wingdings" w:hAnsi="Wingdings" w:hint="default"/>
      </w:rPr>
    </w:lvl>
    <w:lvl w:ilvl="6" w:tplc="0D003A5E" w:tentative="1">
      <w:start w:val="1"/>
      <w:numFmt w:val="bullet"/>
      <w:lvlText w:val=""/>
      <w:lvlJc w:val="left"/>
      <w:pPr>
        <w:tabs>
          <w:tab w:val="num" w:pos="4680"/>
        </w:tabs>
        <w:ind w:left="4680" w:hanging="360"/>
      </w:pPr>
      <w:rPr>
        <w:rFonts w:ascii="Symbol" w:hAnsi="Symbol" w:hint="default"/>
      </w:rPr>
    </w:lvl>
    <w:lvl w:ilvl="7" w:tplc="76341F0E" w:tentative="1">
      <w:start w:val="1"/>
      <w:numFmt w:val="bullet"/>
      <w:lvlText w:val="o"/>
      <w:lvlJc w:val="left"/>
      <w:pPr>
        <w:tabs>
          <w:tab w:val="num" w:pos="5400"/>
        </w:tabs>
        <w:ind w:left="5400" w:hanging="360"/>
      </w:pPr>
      <w:rPr>
        <w:rFonts w:ascii="Courier New" w:hAnsi="Courier New" w:cs="Courier New" w:hint="default"/>
      </w:rPr>
    </w:lvl>
    <w:lvl w:ilvl="8" w:tplc="D6D8D1AA"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69461A9"/>
    <w:multiLevelType w:val="hybridMultilevel"/>
    <w:tmpl w:val="D5B88E0A"/>
    <w:lvl w:ilvl="0" w:tplc="D2827100">
      <w:start w:val="1"/>
      <w:numFmt w:val="bullet"/>
      <w:pStyle w:val="IndentBullet2CharChar"/>
      <w:lvlText w:val=""/>
      <w:lvlJc w:val="left"/>
      <w:pPr>
        <w:tabs>
          <w:tab w:val="num" w:pos="1986"/>
        </w:tabs>
        <w:ind w:left="1986" w:hanging="426"/>
      </w:pPr>
      <w:rPr>
        <w:rFonts w:ascii="Symbol" w:hAnsi="Symbol" w:hint="default"/>
        <w:color w:val="auto"/>
      </w:rPr>
    </w:lvl>
    <w:lvl w:ilvl="1" w:tplc="A6348DAA">
      <w:start w:val="1"/>
      <w:numFmt w:val="bullet"/>
      <w:lvlText w:val="o"/>
      <w:lvlJc w:val="left"/>
      <w:pPr>
        <w:tabs>
          <w:tab w:val="num" w:pos="1440"/>
        </w:tabs>
        <w:ind w:left="1440" w:hanging="360"/>
      </w:pPr>
      <w:rPr>
        <w:rFonts w:ascii="Courier New" w:hAnsi="Courier New" w:hint="default"/>
      </w:rPr>
    </w:lvl>
    <w:lvl w:ilvl="2" w:tplc="58460F0A">
      <w:start w:val="1"/>
      <w:numFmt w:val="bullet"/>
      <w:lvlText w:val=""/>
      <w:lvlJc w:val="left"/>
      <w:pPr>
        <w:tabs>
          <w:tab w:val="num" w:pos="2160"/>
        </w:tabs>
        <w:ind w:left="2160" w:hanging="360"/>
      </w:pPr>
      <w:rPr>
        <w:rFonts w:ascii="Wingdings" w:hAnsi="Wingdings" w:hint="default"/>
      </w:rPr>
    </w:lvl>
    <w:lvl w:ilvl="3" w:tplc="3878E07E">
      <w:start w:val="1"/>
      <w:numFmt w:val="bullet"/>
      <w:lvlText w:val=""/>
      <w:lvlJc w:val="left"/>
      <w:pPr>
        <w:tabs>
          <w:tab w:val="num" w:pos="2880"/>
        </w:tabs>
        <w:ind w:left="2880" w:hanging="360"/>
      </w:pPr>
      <w:rPr>
        <w:rFonts w:ascii="Symbol" w:hAnsi="Symbol" w:hint="default"/>
      </w:rPr>
    </w:lvl>
    <w:lvl w:ilvl="4" w:tplc="EB60847C">
      <w:start w:val="1"/>
      <w:numFmt w:val="bullet"/>
      <w:lvlText w:val="o"/>
      <w:lvlJc w:val="left"/>
      <w:pPr>
        <w:tabs>
          <w:tab w:val="num" w:pos="3600"/>
        </w:tabs>
        <w:ind w:left="3600" w:hanging="360"/>
      </w:pPr>
      <w:rPr>
        <w:rFonts w:ascii="Courier New" w:hAnsi="Courier New" w:hint="default"/>
      </w:rPr>
    </w:lvl>
    <w:lvl w:ilvl="5" w:tplc="1294378E">
      <w:start w:val="1"/>
      <w:numFmt w:val="bullet"/>
      <w:lvlText w:val=""/>
      <w:lvlJc w:val="left"/>
      <w:pPr>
        <w:tabs>
          <w:tab w:val="num" w:pos="4320"/>
        </w:tabs>
        <w:ind w:left="4320" w:hanging="360"/>
      </w:pPr>
      <w:rPr>
        <w:rFonts w:ascii="Wingdings" w:hAnsi="Wingdings" w:hint="default"/>
      </w:rPr>
    </w:lvl>
    <w:lvl w:ilvl="6" w:tplc="B62653F4">
      <w:start w:val="1"/>
      <w:numFmt w:val="bullet"/>
      <w:lvlText w:val=""/>
      <w:lvlJc w:val="left"/>
      <w:pPr>
        <w:tabs>
          <w:tab w:val="num" w:pos="5040"/>
        </w:tabs>
        <w:ind w:left="5040" w:hanging="360"/>
      </w:pPr>
      <w:rPr>
        <w:rFonts w:ascii="Symbol" w:hAnsi="Symbol" w:hint="default"/>
      </w:rPr>
    </w:lvl>
    <w:lvl w:ilvl="7" w:tplc="36C69ED8">
      <w:start w:val="1"/>
      <w:numFmt w:val="bullet"/>
      <w:lvlText w:val="o"/>
      <w:lvlJc w:val="left"/>
      <w:pPr>
        <w:tabs>
          <w:tab w:val="num" w:pos="5760"/>
        </w:tabs>
        <w:ind w:left="5760" w:hanging="360"/>
      </w:pPr>
      <w:rPr>
        <w:rFonts w:ascii="Courier New" w:hAnsi="Courier New" w:hint="default"/>
      </w:rPr>
    </w:lvl>
    <w:lvl w:ilvl="8" w:tplc="72AA3D3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2B038D"/>
    <w:multiLevelType w:val="multilevel"/>
    <w:tmpl w:val="6CFC7C9E"/>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11"/>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11.%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9" w15:restartNumberingAfterBreak="0">
    <w:nsid w:val="1EB708F1"/>
    <w:multiLevelType w:val="hybridMultilevel"/>
    <w:tmpl w:val="5FA25F50"/>
    <w:lvl w:ilvl="0" w:tplc="C02045C6">
      <w:start w:val="1"/>
      <w:numFmt w:val="decimal"/>
      <w:lvlText w:val="%1."/>
      <w:lvlJc w:val="left"/>
      <w:pPr>
        <w:ind w:left="360" w:hanging="360"/>
      </w:pPr>
    </w:lvl>
    <w:lvl w:ilvl="1" w:tplc="41BAFB24">
      <w:start w:val="1"/>
      <w:numFmt w:val="lowerLetter"/>
      <w:lvlText w:val="%2."/>
      <w:lvlJc w:val="left"/>
      <w:pPr>
        <w:ind w:left="1440" w:hanging="360"/>
      </w:pPr>
    </w:lvl>
    <w:lvl w:ilvl="2" w:tplc="195637E8" w:tentative="1">
      <w:start w:val="1"/>
      <w:numFmt w:val="lowerRoman"/>
      <w:lvlText w:val="%3."/>
      <w:lvlJc w:val="right"/>
      <w:pPr>
        <w:ind w:left="2160" w:hanging="180"/>
      </w:pPr>
    </w:lvl>
    <w:lvl w:ilvl="3" w:tplc="1144C328" w:tentative="1">
      <w:start w:val="1"/>
      <w:numFmt w:val="decimal"/>
      <w:lvlText w:val="%4."/>
      <w:lvlJc w:val="left"/>
      <w:pPr>
        <w:ind w:left="2880" w:hanging="360"/>
      </w:pPr>
    </w:lvl>
    <w:lvl w:ilvl="4" w:tplc="72D60124" w:tentative="1">
      <w:start w:val="1"/>
      <w:numFmt w:val="lowerLetter"/>
      <w:lvlText w:val="%5."/>
      <w:lvlJc w:val="left"/>
      <w:pPr>
        <w:ind w:left="3600" w:hanging="360"/>
      </w:pPr>
    </w:lvl>
    <w:lvl w:ilvl="5" w:tplc="FC76DD70" w:tentative="1">
      <w:start w:val="1"/>
      <w:numFmt w:val="lowerRoman"/>
      <w:lvlText w:val="%6."/>
      <w:lvlJc w:val="right"/>
      <w:pPr>
        <w:ind w:left="4320" w:hanging="180"/>
      </w:pPr>
    </w:lvl>
    <w:lvl w:ilvl="6" w:tplc="CA606E2C" w:tentative="1">
      <w:start w:val="1"/>
      <w:numFmt w:val="decimal"/>
      <w:lvlText w:val="%7."/>
      <w:lvlJc w:val="left"/>
      <w:pPr>
        <w:ind w:left="5040" w:hanging="360"/>
      </w:pPr>
    </w:lvl>
    <w:lvl w:ilvl="7" w:tplc="FE62B1FC" w:tentative="1">
      <w:start w:val="1"/>
      <w:numFmt w:val="lowerLetter"/>
      <w:lvlText w:val="%8."/>
      <w:lvlJc w:val="left"/>
      <w:pPr>
        <w:ind w:left="5760" w:hanging="360"/>
      </w:pPr>
    </w:lvl>
    <w:lvl w:ilvl="8" w:tplc="9A44BE6A" w:tentative="1">
      <w:start w:val="1"/>
      <w:numFmt w:val="lowerRoman"/>
      <w:lvlText w:val="%9."/>
      <w:lvlJc w:val="right"/>
      <w:pPr>
        <w:ind w:left="6480" w:hanging="180"/>
      </w:pPr>
    </w:lvl>
  </w:abstractNum>
  <w:abstractNum w:abstractNumId="10" w15:restartNumberingAfterBreak="0">
    <w:nsid w:val="1EE606C2"/>
    <w:multiLevelType w:val="hybridMultilevel"/>
    <w:tmpl w:val="CC36DB50"/>
    <w:lvl w:ilvl="0" w:tplc="93FA8366">
      <w:start w:val="9"/>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2D75A07"/>
    <w:multiLevelType w:val="multilevel"/>
    <w:tmpl w:val="A56A3DFE"/>
    <w:lvl w:ilvl="0">
      <w:start w:val="14"/>
      <w:numFmt w:val="upperLetter"/>
      <w:suff w:val="space"/>
      <w:lvlText w:val="APPENDIX %1:"/>
      <w:lvlJc w:val="left"/>
      <w:pPr>
        <w:ind w:left="851" w:hanging="851"/>
      </w:pPr>
      <w:rPr>
        <w:rFonts w:cs="Times New Roman" w:hint="default"/>
        <w:b/>
        <w:i w:val="0"/>
        <w:sz w:val="28"/>
      </w:rPr>
    </w:lvl>
    <w:lvl w:ilvl="1">
      <w:numFmt w:val="none"/>
      <w:lvlRestart w:val="0"/>
      <w:pStyle w:val="CERAPPENDIXLEVEL2"/>
      <w:lvlText w:val=""/>
      <w:lvlJc w:val="left"/>
      <w:pPr>
        <w:ind w:left="992" w:hanging="992"/>
      </w:pPr>
      <w:rPr>
        <w:rFonts w:cs="Times New Roman" w:hint="default"/>
        <w:b/>
        <w:i w:val="0"/>
        <w:sz w:val="24"/>
      </w:rPr>
    </w:lvl>
    <w:lvl w:ilvl="2">
      <w:numFmt w:val="none"/>
      <w:lvlRestart w:val="0"/>
      <w:lvlText w:val=""/>
      <w:lvlJc w:val="left"/>
      <w:pPr>
        <w:ind w:left="992" w:hanging="992"/>
      </w:pPr>
      <w:rPr>
        <w:rFonts w:cs="Times New Roman" w:hint="default"/>
        <w:b w:val="0"/>
        <w:i w:val="0"/>
        <w:sz w:val="22"/>
      </w:rPr>
    </w:lvl>
    <w:lvl w:ilvl="3">
      <w:start w:val="1"/>
      <w:numFmt w:val="decimal"/>
      <w:lvlText w:val="%4."/>
      <w:lvlJc w:val="left"/>
      <w:pPr>
        <w:ind w:left="1082" w:hanging="992"/>
      </w:pPr>
      <w:rPr>
        <w:rFonts w:cs="Times New Roman" w:hint="default"/>
      </w:rPr>
    </w:lvl>
    <w:lvl w:ilvl="4">
      <w:start w:val="1"/>
      <w:numFmt w:val="lowerLetter"/>
      <w:lvlText w:val="(%5)"/>
      <w:lvlJc w:val="left"/>
      <w:pPr>
        <w:ind w:left="1701" w:hanging="709"/>
      </w:pPr>
      <w:rPr>
        <w:rFonts w:ascii="Arial" w:hAnsi="Arial" w:cs="Arial" w:hint="default"/>
      </w:rPr>
    </w:lvl>
    <w:lvl w:ilvl="5">
      <w:start w:val="1"/>
      <w:numFmt w:val="lowerRoman"/>
      <w:lvlText w:val="(%6)"/>
      <w:lvlJc w:val="left"/>
      <w:pPr>
        <w:ind w:left="2410" w:hanging="709"/>
      </w:pPr>
      <w:rPr>
        <w:rFonts w:ascii="Arial" w:hAnsi="Arial" w:cs="Arial"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15:restartNumberingAfterBreak="0">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13" w15:restartNumberingAfterBreak="0">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4" w15:restartNumberingAfterBreak="0">
    <w:nsid w:val="421C79EB"/>
    <w:multiLevelType w:val="multilevel"/>
    <w:tmpl w:val="4FF26EB2"/>
    <w:lvl w:ilvl="0">
      <w:start w:val="1"/>
      <w:numFmt w:val="upperLetter"/>
      <w:suff w:val="space"/>
      <w:lvlText w:val="%1."/>
      <w:lvlJc w:val="left"/>
      <w:pPr>
        <w:ind w:left="851" w:hanging="851"/>
      </w:pPr>
      <w:rPr>
        <w:rFonts w:hint="default"/>
        <w:b/>
        <w:i w:val="0"/>
        <w:sz w:val="28"/>
      </w:rPr>
    </w:lvl>
    <w:lvl w:ilvl="1">
      <w:start w:val="1"/>
      <w:numFmt w:val="decimal"/>
      <w:lvlText w:val="%1.%2"/>
      <w:lvlJc w:val="left"/>
      <w:pPr>
        <w:ind w:left="992" w:hanging="992"/>
      </w:pPr>
      <w:rPr>
        <w:rFonts w:hint="default"/>
        <w:b/>
        <w:i w:val="0"/>
        <w:sz w:val="24"/>
      </w:rPr>
    </w:lvl>
    <w:lvl w:ilvl="2">
      <w:start w:val="1"/>
      <w:numFmt w:val="decimal"/>
      <w:lvlText w:val="%1.%2.%3"/>
      <w:lvlJc w:val="left"/>
      <w:pPr>
        <w:ind w:left="992" w:hanging="992"/>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02" w:hanging="992"/>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1701" w:hanging="709"/>
      </w:pPr>
      <w:rPr>
        <w:rFonts w:asciiTheme="minorHAnsi" w:hAnsiTheme="minorHAnsi" w:cs="Arial" w:hint="default"/>
        <w:i w:val="0"/>
      </w:rPr>
    </w:lvl>
    <w:lvl w:ilvl="5">
      <w:start w:val="1"/>
      <w:numFmt w:val="lowerRoman"/>
      <w:lvlText w:val="(%6)"/>
      <w:lvlJc w:val="left"/>
      <w:pPr>
        <w:ind w:left="2410" w:hanging="709"/>
      </w:pPr>
      <w:rPr>
        <w:rFonts w:hint="default"/>
      </w:rPr>
    </w:lvl>
    <w:lvl w:ilvl="6">
      <w:start w:val="1"/>
      <w:numFmt w:val="upperLetter"/>
      <w:lvlText w:val="(%7)"/>
      <w:lvlJc w:val="left"/>
      <w:pPr>
        <w:ind w:left="2552"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3A069DE"/>
    <w:multiLevelType w:val="hybridMultilevel"/>
    <w:tmpl w:val="CB2CEEE8"/>
    <w:lvl w:ilvl="0" w:tplc="255A67C4">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19696E"/>
    <w:multiLevelType w:val="hybridMultilevel"/>
    <w:tmpl w:val="BDDAF966"/>
    <w:lvl w:ilvl="0" w:tplc="C37610F4">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E4D6A07A">
      <w:start w:val="1"/>
      <w:numFmt w:val="lowerLetter"/>
      <w:lvlText w:val="%2."/>
      <w:lvlJc w:val="left"/>
      <w:pPr>
        <w:tabs>
          <w:tab w:val="num" w:pos="1440"/>
        </w:tabs>
        <w:ind w:left="1440" w:hanging="360"/>
      </w:pPr>
      <w:rPr>
        <w:rFonts w:cs="Times New Roman"/>
      </w:rPr>
    </w:lvl>
    <w:lvl w:ilvl="2" w:tplc="0E0A0F3A" w:tentative="1">
      <w:start w:val="1"/>
      <w:numFmt w:val="lowerRoman"/>
      <w:lvlText w:val="%3."/>
      <w:lvlJc w:val="right"/>
      <w:pPr>
        <w:tabs>
          <w:tab w:val="num" w:pos="2160"/>
        </w:tabs>
        <w:ind w:left="2160" w:hanging="180"/>
      </w:pPr>
      <w:rPr>
        <w:rFonts w:cs="Times New Roman"/>
      </w:rPr>
    </w:lvl>
    <w:lvl w:ilvl="3" w:tplc="71240F90" w:tentative="1">
      <w:start w:val="1"/>
      <w:numFmt w:val="decimal"/>
      <w:lvlText w:val="%4."/>
      <w:lvlJc w:val="left"/>
      <w:pPr>
        <w:tabs>
          <w:tab w:val="num" w:pos="2880"/>
        </w:tabs>
        <w:ind w:left="2880" w:hanging="360"/>
      </w:pPr>
      <w:rPr>
        <w:rFonts w:cs="Times New Roman"/>
      </w:rPr>
    </w:lvl>
    <w:lvl w:ilvl="4" w:tplc="45EC00EC" w:tentative="1">
      <w:start w:val="1"/>
      <w:numFmt w:val="lowerLetter"/>
      <w:lvlText w:val="%5."/>
      <w:lvlJc w:val="left"/>
      <w:pPr>
        <w:tabs>
          <w:tab w:val="num" w:pos="3600"/>
        </w:tabs>
        <w:ind w:left="3600" w:hanging="360"/>
      </w:pPr>
      <w:rPr>
        <w:rFonts w:cs="Times New Roman"/>
      </w:rPr>
    </w:lvl>
    <w:lvl w:ilvl="5" w:tplc="DB5CF3F0" w:tentative="1">
      <w:start w:val="1"/>
      <w:numFmt w:val="lowerRoman"/>
      <w:lvlText w:val="%6."/>
      <w:lvlJc w:val="right"/>
      <w:pPr>
        <w:tabs>
          <w:tab w:val="num" w:pos="4320"/>
        </w:tabs>
        <w:ind w:left="4320" w:hanging="180"/>
      </w:pPr>
      <w:rPr>
        <w:rFonts w:cs="Times New Roman"/>
      </w:rPr>
    </w:lvl>
    <w:lvl w:ilvl="6" w:tplc="EE98CA7E" w:tentative="1">
      <w:start w:val="1"/>
      <w:numFmt w:val="decimal"/>
      <w:lvlText w:val="%7."/>
      <w:lvlJc w:val="left"/>
      <w:pPr>
        <w:tabs>
          <w:tab w:val="num" w:pos="5040"/>
        </w:tabs>
        <w:ind w:left="5040" w:hanging="360"/>
      </w:pPr>
      <w:rPr>
        <w:rFonts w:cs="Times New Roman"/>
      </w:rPr>
    </w:lvl>
    <w:lvl w:ilvl="7" w:tplc="E8C2EDA0" w:tentative="1">
      <w:start w:val="1"/>
      <w:numFmt w:val="lowerLetter"/>
      <w:lvlText w:val="%8."/>
      <w:lvlJc w:val="left"/>
      <w:pPr>
        <w:tabs>
          <w:tab w:val="num" w:pos="5760"/>
        </w:tabs>
        <w:ind w:left="5760" w:hanging="360"/>
      </w:pPr>
      <w:rPr>
        <w:rFonts w:cs="Times New Roman"/>
      </w:rPr>
    </w:lvl>
    <w:lvl w:ilvl="8" w:tplc="CD08287A" w:tentative="1">
      <w:start w:val="1"/>
      <w:numFmt w:val="lowerRoman"/>
      <w:lvlText w:val="%9."/>
      <w:lvlJc w:val="right"/>
      <w:pPr>
        <w:tabs>
          <w:tab w:val="num" w:pos="6480"/>
        </w:tabs>
        <w:ind w:left="6480" w:hanging="180"/>
      </w:pPr>
      <w:rPr>
        <w:rFonts w:cs="Times New Roman"/>
      </w:rPr>
    </w:lvl>
  </w:abstractNum>
  <w:abstractNum w:abstractNumId="17" w15:restartNumberingAfterBreak="0">
    <w:nsid w:val="62E0658A"/>
    <w:multiLevelType w:val="hybridMultilevel"/>
    <w:tmpl w:val="3AA435BE"/>
    <w:lvl w:ilvl="0" w:tplc="18090001">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18090003">
      <w:start w:val="1"/>
      <w:numFmt w:val="bullet"/>
      <w:lvlText w:val="o"/>
      <w:lvlJc w:val="left"/>
      <w:pPr>
        <w:tabs>
          <w:tab w:val="num" w:pos="1725"/>
        </w:tabs>
        <w:ind w:left="1725" w:hanging="360"/>
      </w:pPr>
      <w:rPr>
        <w:rFonts w:ascii="Courier New" w:hAnsi="Courier New" w:hint="default"/>
      </w:rPr>
    </w:lvl>
    <w:lvl w:ilvl="2" w:tplc="18090005">
      <w:start w:val="1"/>
      <w:numFmt w:val="bullet"/>
      <w:lvlText w:val=""/>
      <w:lvlJc w:val="left"/>
      <w:pPr>
        <w:tabs>
          <w:tab w:val="num" w:pos="2445"/>
        </w:tabs>
        <w:ind w:left="2445" w:hanging="360"/>
      </w:pPr>
      <w:rPr>
        <w:rFonts w:ascii="Wingdings" w:hAnsi="Wingdings" w:hint="default"/>
      </w:rPr>
    </w:lvl>
    <w:lvl w:ilvl="3" w:tplc="18090001">
      <w:start w:val="1"/>
      <w:numFmt w:val="decimal"/>
      <w:lvlText w:val="%4."/>
      <w:lvlJc w:val="left"/>
      <w:pPr>
        <w:tabs>
          <w:tab w:val="num" w:pos="3645"/>
        </w:tabs>
        <w:ind w:left="3645" w:hanging="840"/>
      </w:pPr>
      <w:rPr>
        <w:rFonts w:cs="Times New Roman" w:hint="default"/>
      </w:rPr>
    </w:lvl>
    <w:lvl w:ilvl="4" w:tplc="18090003" w:tentative="1">
      <w:start w:val="1"/>
      <w:numFmt w:val="bullet"/>
      <w:lvlText w:val="o"/>
      <w:lvlJc w:val="left"/>
      <w:pPr>
        <w:tabs>
          <w:tab w:val="num" w:pos="3885"/>
        </w:tabs>
        <w:ind w:left="3885" w:hanging="360"/>
      </w:pPr>
      <w:rPr>
        <w:rFonts w:ascii="Courier New" w:hAnsi="Courier New" w:hint="default"/>
      </w:rPr>
    </w:lvl>
    <w:lvl w:ilvl="5" w:tplc="18090005" w:tentative="1">
      <w:start w:val="1"/>
      <w:numFmt w:val="bullet"/>
      <w:lvlText w:val=""/>
      <w:lvlJc w:val="left"/>
      <w:pPr>
        <w:tabs>
          <w:tab w:val="num" w:pos="4605"/>
        </w:tabs>
        <w:ind w:left="4605" w:hanging="360"/>
      </w:pPr>
      <w:rPr>
        <w:rFonts w:ascii="Wingdings" w:hAnsi="Wingdings" w:hint="default"/>
      </w:rPr>
    </w:lvl>
    <w:lvl w:ilvl="6" w:tplc="18090001" w:tentative="1">
      <w:start w:val="1"/>
      <w:numFmt w:val="bullet"/>
      <w:lvlText w:val=""/>
      <w:lvlJc w:val="left"/>
      <w:pPr>
        <w:tabs>
          <w:tab w:val="num" w:pos="5325"/>
        </w:tabs>
        <w:ind w:left="5325" w:hanging="360"/>
      </w:pPr>
      <w:rPr>
        <w:rFonts w:ascii="Symbol" w:hAnsi="Symbol" w:hint="default"/>
      </w:rPr>
    </w:lvl>
    <w:lvl w:ilvl="7" w:tplc="18090003" w:tentative="1">
      <w:start w:val="1"/>
      <w:numFmt w:val="bullet"/>
      <w:lvlText w:val="o"/>
      <w:lvlJc w:val="left"/>
      <w:pPr>
        <w:tabs>
          <w:tab w:val="num" w:pos="6045"/>
        </w:tabs>
        <w:ind w:left="6045" w:hanging="360"/>
      </w:pPr>
      <w:rPr>
        <w:rFonts w:ascii="Courier New" w:hAnsi="Courier New" w:hint="default"/>
      </w:rPr>
    </w:lvl>
    <w:lvl w:ilvl="8" w:tplc="18090005" w:tentative="1">
      <w:start w:val="1"/>
      <w:numFmt w:val="bullet"/>
      <w:lvlText w:val=""/>
      <w:lvlJc w:val="left"/>
      <w:pPr>
        <w:tabs>
          <w:tab w:val="num" w:pos="6765"/>
        </w:tabs>
        <w:ind w:left="6765" w:hanging="360"/>
      </w:pPr>
      <w:rPr>
        <w:rFonts w:ascii="Wingdings" w:hAnsi="Wingdings" w:hint="default"/>
      </w:rPr>
    </w:lvl>
  </w:abstractNum>
  <w:abstractNum w:abstractNumId="18" w15:restartNumberingAfterBreak="0">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19" w15:restartNumberingAfterBreak="0">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20" w15:restartNumberingAfterBreak="0">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339697902">
    <w:abstractNumId w:val="21"/>
  </w:num>
  <w:num w:numId="2" w16cid:durableId="1012804284">
    <w:abstractNumId w:val="19"/>
  </w:num>
  <w:num w:numId="3" w16cid:durableId="1071776422">
    <w:abstractNumId w:val="6"/>
  </w:num>
  <w:num w:numId="4" w16cid:durableId="210239963">
    <w:abstractNumId w:val="13"/>
  </w:num>
  <w:num w:numId="5" w16cid:durableId="148256470">
    <w:abstractNumId w:val="12"/>
  </w:num>
  <w:num w:numId="6" w16cid:durableId="799807536">
    <w:abstractNumId w:val="8"/>
  </w:num>
  <w:num w:numId="7" w16cid:durableId="162867049">
    <w:abstractNumId w:val="18"/>
  </w:num>
  <w:num w:numId="8" w16cid:durableId="1679386980">
    <w:abstractNumId w:val="20"/>
  </w:num>
  <w:num w:numId="9" w16cid:durableId="831070598">
    <w:abstractNumId w:val="16"/>
  </w:num>
  <w:num w:numId="10" w16cid:durableId="893271613">
    <w:abstractNumId w:val="17"/>
  </w:num>
  <w:num w:numId="11" w16cid:durableId="695354492">
    <w:abstractNumId w:val="9"/>
  </w:num>
  <w:num w:numId="12" w16cid:durableId="184831895">
    <w:abstractNumId w:val="15"/>
  </w:num>
  <w:num w:numId="13" w16cid:durableId="1546016378">
    <w:abstractNumId w:val="11"/>
  </w:num>
  <w:num w:numId="14" w16cid:durableId="583224131">
    <w:abstractNumId w:val="0"/>
  </w:num>
  <w:num w:numId="15" w16cid:durableId="1538738266">
    <w:abstractNumId w:val="2"/>
  </w:num>
  <w:num w:numId="16" w16cid:durableId="851146346">
    <w:abstractNumId w:val="1"/>
  </w:num>
  <w:num w:numId="17" w16cid:durableId="772701997">
    <w:abstractNumId w:val="7"/>
  </w:num>
  <w:num w:numId="18" w16cid:durableId="1665160977">
    <w:abstractNumId w:val="4"/>
  </w:num>
  <w:num w:numId="19" w16cid:durableId="556625338">
    <w:abstractNumId w:val="10"/>
  </w:num>
  <w:num w:numId="20" w16cid:durableId="740904420">
    <w:abstractNumId w:val="3"/>
  </w:num>
  <w:num w:numId="21" w16cid:durableId="600993218">
    <w:abstractNumId w:val="14"/>
  </w:num>
  <w:num w:numId="22" w16cid:durableId="21252227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990719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673514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285678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902235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820978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448081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21800904">
    <w:abstractNumId w:val="5"/>
  </w:num>
  <w:num w:numId="30" w16cid:durableId="778745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481"/>
    <w:rsid w:val="0000090F"/>
    <w:rsid w:val="00000CE8"/>
    <w:rsid w:val="00001093"/>
    <w:rsid w:val="00001892"/>
    <w:rsid w:val="00001CF8"/>
    <w:rsid w:val="00003BF4"/>
    <w:rsid w:val="000042C5"/>
    <w:rsid w:val="000056E3"/>
    <w:rsid w:val="00005AD9"/>
    <w:rsid w:val="00006DD9"/>
    <w:rsid w:val="000070A8"/>
    <w:rsid w:val="0000789B"/>
    <w:rsid w:val="000078F3"/>
    <w:rsid w:val="0001040F"/>
    <w:rsid w:val="00010F18"/>
    <w:rsid w:val="0001114B"/>
    <w:rsid w:val="000112F3"/>
    <w:rsid w:val="00012173"/>
    <w:rsid w:val="00012395"/>
    <w:rsid w:val="00012EF2"/>
    <w:rsid w:val="00013840"/>
    <w:rsid w:val="0001752F"/>
    <w:rsid w:val="00020354"/>
    <w:rsid w:val="00020432"/>
    <w:rsid w:val="00023DE3"/>
    <w:rsid w:val="00024548"/>
    <w:rsid w:val="000265A6"/>
    <w:rsid w:val="00027352"/>
    <w:rsid w:val="000276F9"/>
    <w:rsid w:val="000308A6"/>
    <w:rsid w:val="00031DAD"/>
    <w:rsid w:val="00032747"/>
    <w:rsid w:val="0003293E"/>
    <w:rsid w:val="00032C3D"/>
    <w:rsid w:val="000333C2"/>
    <w:rsid w:val="00033798"/>
    <w:rsid w:val="000349F5"/>
    <w:rsid w:val="00036773"/>
    <w:rsid w:val="00036D26"/>
    <w:rsid w:val="00036DD4"/>
    <w:rsid w:val="00037136"/>
    <w:rsid w:val="00037205"/>
    <w:rsid w:val="000379A8"/>
    <w:rsid w:val="00037B31"/>
    <w:rsid w:val="00040E96"/>
    <w:rsid w:val="00040ECD"/>
    <w:rsid w:val="00041C7F"/>
    <w:rsid w:val="00041D15"/>
    <w:rsid w:val="00042CFE"/>
    <w:rsid w:val="00043497"/>
    <w:rsid w:val="000441FB"/>
    <w:rsid w:val="00044318"/>
    <w:rsid w:val="0004492F"/>
    <w:rsid w:val="00044BF1"/>
    <w:rsid w:val="000451DD"/>
    <w:rsid w:val="00045407"/>
    <w:rsid w:val="000456BC"/>
    <w:rsid w:val="00045A47"/>
    <w:rsid w:val="00046DBD"/>
    <w:rsid w:val="00047456"/>
    <w:rsid w:val="0004778E"/>
    <w:rsid w:val="0004793C"/>
    <w:rsid w:val="0005149C"/>
    <w:rsid w:val="00052B06"/>
    <w:rsid w:val="00053BA3"/>
    <w:rsid w:val="000543BB"/>
    <w:rsid w:val="00054727"/>
    <w:rsid w:val="00054C72"/>
    <w:rsid w:val="0005576E"/>
    <w:rsid w:val="00055C15"/>
    <w:rsid w:val="0005648E"/>
    <w:rsid w:val="0005683E"/>
    <w:rsid w:val="00056AB0"/>
    <w:rsid w:val="000577CD"/>
    <w:rsid w:val="00057F32"/>
    <w:rsid w:val="000603E1"/>
    <w:rsid w:val="0006051A"/>
    <w:rsid w:val="00061D6B"/>
    <w:rsid w:val="00062434"/>
    <w:rsid w:val="00063B97"/>
    <w:rsid w:val="000642EC"/>
    <w:rsid w:val="0006470C"/>
    <w:rsid w:val="00065514"/>
    <w:rsid w:val="00065564"/>
    <w:rsid w:val="00065CF1"/>
    <w:rsid w:val="00065E5C"/>
    <w:rsid w:val="00066B94"/>
    <w:rsid w:val="0006701C"/>
    <w:rsid w:val="00070063"/>
    <w:rsid w:val="0007036D"/>
    <w:rsid w:val="00074428"/>
    <w:rsid w:val="00074C83"/>
    <w:rsid w:val="000750F1"/>
    <w:rsid w:val="000755CD"/>
    <w:rsid w:val="000764D9"/>
    <w:rsid w:val="00076B31"/>
    <w:rsid w:val="00076C80"/>
    <w:rsid w:val="00076E28"/>
    <w:rsid w:val="00081095"/>
    <w:rsid w:val="00081ACF"/>
    <w:rsid w:val="0008245D"/>
    <w:rsid w:val="000827D0"/>
    <w:rsid w:val="00084822"/>
    <w:rsid w:val="0008521A"/>
    <w:rsid w:val="000857C2"/>
    <w:rsid w:val="00085BF2"/>
    <w:rsid w:val="00086704"/>
    <w:rsid w:val="00086C33"/>
    <w:rsid w:val="0009007D"/>
    <w:rsid w:val="00090FF7"/>
    <w:rsid w:val="000912D2"/>
    <w:rsid w:val="000916D0"/>
    <w:rsid w:val="00093981"/>
    <w:rsid w:val="00094469"/>
    <w:rsid w:val="00094614"/>
    <w:rsid w:val="00094680"/>
    <w:rsid w:val="000954A5"/>
    <w:rsid w:val="00095CA4"/>
    <w:rsid w:val="0009753A"/>
    <w:rsid w:val="0009763E"/>
    <w:rsid w:val="000976A2"/>
    <w:rsid w:val="000978D8"/>
    <w:rsid w:val="000A124B"/>
    <w:rsid w:val="000A1C41"/>
    <w:rsid w:val="000A21F3"/>
    <w:rsid w:val="000A2392"/>
    <w:rsid w:val="000A28AE"/>
    <w:rsid w:val="000A2C21"/>
    <w:rsid w:val="000A3EB8"/>
    <w:rsid w:val="000A3F91"/>
    <w:rsid w:val="000A431C"/>
    <w:rsid w:val="000A45C6"/>
    <w:rsid w:val="000A6E06"/>
    <w:rsid w:val="000B0285"/>
    <w:rsid w:val="000B0CFE"/>
    <w:rsid w:val="000B117C"/>
    <w:rsid w:val="000B1852"/>
    <w:rsid w:val="000B1F52"/>
    <w:rsid w:val="000B23F3"/>
    <w:rsid w:val="000B2F63"/>
    <w:rsid w:val="000B4C11"/>
    <w:rsid w:val="000B4E16"/>
    <w:rsid w:val="000B641B"/>
    <w:rsid w:val="000B728C"/>
    <w:rsid w:val="000B798B"/>
    <w:rsid w:val="000C1C26"/>
    <w:rsid w:val="000C30EC"/>
    <w:rsid w:val="000C3214"/>
    <w:rsid w:val="000C323B"/>
    <w:rsid w:val="000C3263"/>
    <w:rsid w:val="000C4AE2"/>
    <w:rsid w:val="000C4F3B"/>
    <w:rsid w:val="000C4F43"/>
    <w:rsid w:val="000C66BB"/>
    <w:rsid w:val="000C7DD9"/>
    <w:rsid w:val="000D000F"/>
    <w:rsid w:val="000D00FA"/>
    <w:rsid w:val="000D02EC"/>
    <w:rsid w:val="000D042A"/>
    <w:rsid w:val="000D19D8"/>
    <w:rsid w:val="000D1BFE"/>
    <w:rsid w:val="000D1C39"/>
    <w:rsid w:val="000D3C67"/>
    <w:rsid w:val="000D482D"/>
    <w:rsid w:val="000D4BF1"/>
    <w:rsid w:val="000D5C39"/>
    <w:rsid w:val="000D5F90"/>
    <w:rsid w:val="000D637F"/>
    <w:rsid w:val="000D6F52"/>
    <w:rsid w:val="000D7774"/>
    <w:rsid w:val="000D7912"/>
    <w:rsid w:val="000D7A13"/>
    <w:rsid w:val="000D7FC6"/>
    <w:rsid w:val="000E014F"/>
    <w:rsid w:val="000E0285"/>
    <w:rsid w:val="000E0DEB"/>
    <w:rsid w:val="000E0E90"/>
    <w:rsid w:val="000E1718"/>
    <w:rsid w:val="000E2049"/>
    <w:rsid w:val="000E2241"/>
    <w:rsid w:val="000E2860"/>
    <w:rsid w:val="000E329B"/>
    <w:rsid w:val="000E3B8E"/>
    <w:rsid w:val="000E3E4A"/>
    <w:rsid w:val="000E43C3"/>
    <w:rsid w:val="000E5284"/>
    <w:rsid w:val="000E58AE"/>
    <w:rsid w:val="000E6767"/>
    <w:rsid w:val="000E728D"/>
    <w:rsid w:val="000E74F7"/>
    <w:rsid w:val="000E7752"/>
    <w:rsid w:val="000F0C91"/>
    <w:rsid w:val="000F13A0"/>
    <w:rsid w:val="000F18AE"/>
    <w:rsid w:val="000F1B48"/>
    <w:rsid w:val="000F1D45"/>
    <w:rsid w:val="000F24C9"/>
    <w:rsid w:val="000F280D"/>
    <w:rsid w:val="000F2891"/>
    <w:rsid w:val="000F30E6"/>
    <w:rsid w:val="000F3695"/>
    <w:rsid w:val="000F3FEC"/>
    <w:rsid w:val="000F450C"/>
    <w:rsid w:val="000F4727"/>
    <w:rsid w:val="000F4B56"/>
    <w:rsid w:val="000F4DEC"/>
    <w:rsid w:val="000F5008"/>
    <w:rsid w:val="000F54BB"/>
    <w:rsid w:val="000F5685"/>
    <w:rsid w:val="000F614D"/>
    <w:rsid w:val="000F66ED"/>
    <w:rsid w:val="000F6C50"/>
    <w:rsid w:val="000F70A2"/>
    <w:rsid w:val="000F7E37"/>
    <w:rsid w:val="00100450"/>
    <w:rsid w:val="001006B1"/>
    <w:rsid w:val="00103360"/>
    <w:rsid w:val="00105085"/>
    <w:rsid w:val="001062A9"/>
    <w:rsid w:val="00107319"/>
    <w:rsid w:val="001077C7"/>
    <w:rsid w:val="00107AD8"/>
    <w:rsid w:val="00107F70"/>
    <w:rsid w:val="001110D8"/>
    <w:rsid w:val="001129DF"/>
    <w:rsid w:val="00112C26"/>
    <w:rsid w:val="00112E1D"/>
    <w:rsid w:val="0011365B"/>
    <w:rsid w:val="00114BEF"/>
    <w:rsid w:val="00114D44"/>
    <w:rsid w:val="00115111"/>
    <w:rsid w:val="001165D9"/>
    <w:rsid w:val="00117D2D"/>
    <w:rsid w:val="00120315"/>
    <w:rsid w:val="0012038D"/>
    <w:rsid w:val="0012088C"/>
    <w:rsid w:val="00120A0A"/>
    <w:rsid w:val="00120CBF"/>
    <w:rsid w:val="00122537"/>
    <w:rsid w:val="001235FF"/>
    <w:rsid w:val="0012376A"/>
    <w:rsid w:val="00123D01"/>
    <w:rsid w:val="00123EC6"/>
    <w:rsid w:val="0012638E"/>
    <w:rsid w:val="00126E09"/>
    <w:rsid w:val="00130E65"/>
    <w:rsid w:val="00131097"/>
    <w:rsid w:val="001313DF"/>
    <w:rsid w:val="00131E0A"/>
    <w:rsid w:val="00132649"/>
    <w:rsid w:val="00134229"/>
    <w:rsid w:val="0013460C"/>
    <w:rsid w:val="001348DC"/>
    <w:rsid w:val="00135581"/>
    <w:rsid w:val="001357A9"/>
    <w:rsid w:val="00135A1E"/>
    <w:rsid w:val="0013652C"/>
    <w:rsid w:val="00136E21"/>
    <w:rsid w:val="0014003B"/>
    <w:rsid w:val="00140925"/>
    <w:rsid w:val="001411C3"/>
    <w:rsid w:val="00142FFA"/>
    <w:rsid w:val="00143006"/>
    <w:rsid w:val="001430DF"/>
    <w:rsid w:val="00143B3E"/>
    <w:rsid w:val="00143F2C"/>
    <w:rsid w:val="00144238"/>
    <w:rsid w:val="00144A17"/>
    <w:rsid w:val="00145A77"/>
    <w:rsid w:val="00145F27"/>
    <w:rsid w:val="00145FB5"/>
    <w:rsid w:val="0014627B"/>
    <w:rsid w:val="001464AE"/>
    <w:rsid w:val="0014701D"/>
    <w:rsid w:val="00147168"/>
    <w:rsid w:val="00147222"/>
    <w:rsid w:val="0015130F"/>
    <w:rsid w:val="00151CA1"/>
    <w:rsid w:val="00151D65"/>
    <w:rsid w:val="00154372"/>
    <w:rsid w:val="00154A47"/>
    <w:rsid w:val="00155DD7"/>
    <w:rsid w:val="0015638F"/>
    <w:rsid w:val="0015659C"/>
    <w:rsid w:val="00156C60"/>
    <w:rsid w:val="00156D77"/>
    <w:rsid w:val="00156F0C"/>
    <w:rsid w:val="001576AD"/>
    <w:rsid w:val="0016058E"/>
    <w:rsid w:val="00160692"/>
    <w:rsid w:val="00160A78"/>
    <w:rsid w:val="00163207"/>
    <w:rsid w:val="00163233"/>
    <w:rsid w:val="00164A96"/>
    <w:rsid w:val="00164D4C"/>
    <w:rsid w:val="00165FA7"/>
    <w:rsid w:val="00166231"/>
    <w:rsid w:val="00167426"/>
    <w:rsid w:val="00167F82"/>
    <w:rsid w:val="0017007D"/>
    <w:rsid w:val="0017039E"/>
    <w:rsid w:val="0017082C"/>
    <w:rsid w:val="001708E5"/>
    <w:rsid w:val="00170C1B"/>
    <w:rsid w:val="0017138D"/>
    <w:rsid w:val="0017140D"/>
    <w:rsid w:val="001719C1"/>
    <w:rsid w:val="0017277A"/>
    <w:rsid w:val="00172931"/>
    <w:rsid w:val="00172B62"/>
    <w:rsid w:val="00173583"/>
    <w:rsid w:val="001740C7"/>
    <w:rsid w:val="00174532"/>
    <w:rsid w:val="001768DD"/>
    <w:rsid w:val="001769C8"/>
    <w:rsid w:val="00176BC7"/>
    <w:rsid w:val="00180966"/>
    <w:rsid w:val="0018142F"/>
    <w:rsid w:val="00181AD3"/>
    <w:rsid w:val="00181BB8"/>
    <w:rsid w:val="001824DB"/>
    <w:rsid w:val="00182DEF"/>
    <w:rsid w:val="00183A86"/>
    <w:rsid w:val="001847B6"/>
    <w:rsid w:val="0018497A"/>
    <w:rsid w:val="00184A9D"/>
    <w:rsid w:val="00185404"/>
    <w:rsid w:val="00185E12"/>
    <w:rsid w:val="001870F8"/>
    <w:rsid w:val="00187438"/>
    <w:rsid w:val="0018767C"/>
    <w:rsid w:val="001877AE"/>
    <w:rsid w:val="00187DED"/>
    <w:rsid w:val="00187E40"/>
    <w:rsid w:val="0019258D"/>
    <w:rsid w:val="00192DE5"/>
    <w:rsid w:val="00193FA1"/>
    <w:rsid w:val="001955A1"/>
    <w:rsid w:val="00196CBB"/>
    <w:rsid w:val="00196E9C"/>
    <w:rsid w:val="00196F2D"/>
    <w:rsid w:val="00197072"/>
    <w:rsid w:val="0019780F"/>
    <w:rsid w:val="001978C7"/>
    <w:rsid w:val="00197F87"/>
    <w:rsid w:val="001A0BD2"/>
    <w:rsid w:val="001A11E4"/>
    <w:rsid w:val="001A1250"/>
    <w:rsid w:val="001A445C"/>
    <w:rsid w:val="001A49CE"/>
    <w:rsid w:val="001A49FA"/>
    <w:rsid w:val="001A548B"/>
    <w:rsid w:val="001A5943"/>
    <w:rsid w:val="001A67A9"/>
    <w:rsid w:val="001A7354"/>
    <w:rsid w:val="001A7D73"/>
    <w:rsid w:val="001B1C0B"/>
    <w:rsid w:val="001B1C51"/>
    <w:rsid w:val="001B1DC5"/>
    <w:rsid w:val="001B23C3"/>
    <w:rsid w:val="001B39C5"/>
    <w:rsid w:val="001B4535"/>
    <w:rsid w:val="001B49DA"/>
    <w:rsid w:val="001B53E5"/>
    <w:rsid w:val="001B545E"/>
    <w:rsid w:val="001B66FA"/>
    <w:rsid w:val="001B685F"/>
    <w:rsid w:val="001B7507"/>
    <w:rsid w:val="001C0144"/>
    <w:rsid w:val="001C06E5"/>
    <w:rsid w:val="001C0E60"/>
    <w:rsid w:val="001C10CE"/>
    <w:rsid w:val="001C143E"/>
    <w:rsid w:val="001C2D47"/>
    <w:rsid w:val="001C2F4E"/>
    <w:rsid w:val="001C36BF"/>
    <w:rsid w:val="001C373B"/>
    <w:rsid w:val="001C41D2"/>
    <w:rsid w:val="001C4421"/>
    <w:rsid w:val="001C4B0E"/>
    <w:rsid w:val="001C4BAF"/>
    <w:rsid w:val="001C4E84"/>
    <w:rsid w:val="001C5D4E"/>
    <w:rsid w:val="001C6F31"/>
    <w:rsid w:val="001D05B9"/>
    <w:rsid w:val="001D120E"/>
    <w:rsid w:val="001D1CC7"/>
    <w:rsid w:val="001D2C89"/>
    <w:rsid w:val="001D2E9A"/>
    <w:rsid w:val="001D3591"/>
    <w:rsid w:val="001D3F07"/>
    <w:rsid w:val="001D4203"/>
    <w:rsid w:val="001D4616"/>
    <w:rsid w:val="001D4928"/>
    <w:rsid w:val="001D4AE6"/>
    <w:rsid w:val="001D5BB5"/>
    <w:rsid w:val="001D659B"/>
    <w:rsid w:val="001D68DF"/>
    <w:rsid w:val="001D6E98"/>
    <w:rsid w:val="001D72E6"/>
    <w:rsid w:val="001D7A56"/>
    <w:rsid w:val="001E0434"/>
    <w:rsid w:val="001E073F"/>
    <w:rsid w:val="001E0CEF"/>
    <w:rsid w:val="001E1DAE"/>
    <w:rsid w:val="001E2BFE"/>
    <w:rsid w:val="001E5DE0"/>
    <w:rsid w:val="001E618F"/>
    <w:rsid w:val="001E624E"/>
    <w:rsid w:val="001E6557"/>
    <w:rsid w:val="001E690D"/>
    <w:rsid w:val="001E6E16"/>
    <w:rsid w:val="001E746D"/>
    <w:rsid w:val="001F0157"/>
    <w:rsid w:val="001F07B5"/>
    <w:rsid w:val="001F0AE4"/>
    <w:rsid w:val="001F0D85"/>
    <w:rsid w:val="001F0ED0"/>
    <w:rsid w:val="001F26DA"/>
    <w:rsid w:val="001F2B36"/>
    <w:rsid w:val="001F38F1"/>
    <w:rsid w:val="001F3DF4"/>
    <w:rsid w:val="001F41E3"/>
    <w:rsid w:val="001F5525"/>
    <w:rsid w:val="001F57FD"/>
    <w:rsid w:val="001F5E27"/>
    <w:rsid w:val="001F5F33"/>
    <w:rsid w:val="001F7276"/>
    <w:rsid w:val="001F72A9"/>
    <w:rsid w:val="001F7671"/>
    <w:rsid w:val="002001C2"/>
    <w:rsid w:val="00200ADB"/>
    <w:rsid w:val="00200D98"/>
    <w:rsid w:val="00201C55"/>
    <w:rsid w:val="00202026"/>
    <w:rsid w:val="00202152"/>
    <w:rsid w:val="002034B4"/>
    <w:rsid w:val="00203E54"/>
    <w:rsid w:val="00205C7D"/>
    <w:rsid w:val="00206200"/>
    <w:rsid w:val="00206403"/>
    <w:rsid w:val="002067A8"/>
    <w:rsid w:val="00206C3F"/>
    <w:rsid w:val="002078CC"/>
    <w:rsid w:val="0021070F"/>
    <w:rsid w:val="00210FD5"/>
    <w:rsid w:val="0021220C"/>
    <w:rsid w:val="00212DA5"/>
    <w:rsid w:val="00212F93"/>
    <w:rsid w:val="00213452"/>
    <w:rsid w:val="00213D76"/>
    <w:rsid w:val="002142FA"/>
    <w:rsid w:val="00214FA9"/>
    <w:rsid w:val="00214FC2"/>
    <w:rsid w:val="002157B9"/>
    <w:rsid w:val="002158D1"/>
    <w:rsid w:val="0021604F"/>
    <w:rsid w:val="00217561"/>
    <w:rsid w:val="00217872"/>
    <w:rsid w:val="00217A88"/>
    <w:rsid w:val="00222EB0"/>
    <w:rsid w:val="002232B9"/>
    <w:rsid w:val="00223575"/>
    <w:rsid w:val="0022392D"/>
    <w:rsid w:val="00224105"/>
    <w:rsid w:val="002247EB"/>
    <w:rsid w:val="00224A83"/>
    <w:rsid w:val="002258D6"/>
    <w:rsid w:val="00225C38"/>
    <w:rsid w:val="00227000"/>
    <w:rsid w:val="002273B1"/>
    <w:rsid w:val="00227CF8"/>
    <w:rsid w:val="002303BA"/>
    <w:rsid w:val="002308E7"/>
    <w:rsid w:val="0023091A"/>
    <w:rsid w:val="002309F1"/>
    <w:rsid w:val="00230A28"/>
    <w:rsid w:val="00232411"/>
    <w:rsid w:val="0023282D"/>
    <w:rsid w:val="0023338E"/>
    <w:rsid w:val="0023404B"/>
    <w:rsid w:val="00234451"/>
    <w:rsid w:val="00235FCC"/>
    <w:rsid w:val="002366E6"/>
    <w:rsid w:val="00236AD9"/>
    <w:rsid w:val="00237BE6"/>
    <w:rsid w:val="00240042"/>
    <w:rsid w:val="0024034C"/>
    <w:rsid w:val="00240453"/>
    <w:rsid w:val="00240B6F"/>
    <w:rsid w:val="00240DE3"/>
    <w:rsid w:val="00240E07"/>
    <w:rsid w:val="002427BC"/>
    <w:rsid w:val="00242C91"/>
    <w:rsid w:val="00243B45"/>
    <w:rsid w:val="00243CA9"/>
    <w:rsid w:val="00245346"/>
    <w:rsid w:val="00245727"/>
    <w:rsid w:val="00245AEC"/>
    <w:rsid w:val="00245CA3"/>
    <w:rsid w:val="00245F2C"/>
    <w:rsid w:val="00247403"/>
    <w:rsid w:val="00250410"/>
    <w:rsid w:val="0025130F"/>
    <w:rsid w:val="00252170"/>
    <w:rsid w:val="00252EE6"/>
    <w:rsid w:val="002539F8"/>
    <w:rsid w:val="00254242"/>
    <w:rsid w:val="00254550"/>
    <w:rsid w:val="0025562F"/>
    <w:rsid w:val="00255CA0"/>
    <w:rsid w:val="00256348"/>
    <w:rsid w:val="002570E6"/>
    <w:rsid w:val="00257A6E"/>
    <w:rsid w:val="0026035D"/>
    <w:rsid w:val="0026062C"/>
    <w:rsid w:val="002606D5"/>
    <w:rsid w:val="002617A9"/>
    <w:rsid w:val="00261819"/>
    <w:rsid w:val="00261848"/>
    <w:rsid w:val="00261CEA"/>
    <w:rsid w:val="002626FB"/>
    <w:rsid w:val="00262DF8"/>
    <w:rsid w:val="00263BBA"/>
    <w:rsid w:val="00263F59"/>
    <w:rsid w:val="0026453E"/>
    <w:rsid w:val="0026500E"/>
    <w:rsid w:val="0026536D"/>
    <w:rsid w:val="00265B19"/>
    <w:rsid w:val="00265CD5"/>
    <w:rsid w:val="00270D23"/>
    <w:rsid w:val="00271283"/>
    <w:rsid w:val="00271589"/>
    <w:rsid w:val="002719FD"/>
    <w:rsid w:val="00272F5D"/>
    <w:rsid w:val="00273746"/>
    <w:rsid w:val="00273D2B"/>
    <w:rsid w:val="00274FD5"/>
    <w:rsid w:val="00275426"/>
    <w:rsid w:val="00275677"/>
    <w:rsid w:val="00275C0A"/>
    <w:rsid w:val="00276390"/>
    <w:rsid w:val="00277C4C"/>
    <w:rsid w:val="002811C1"/>
    <w:rsid w:val="002815D0"/>
    <w:rsid w:val="00281745"/>
    <w:rsid w:val="002826B9"/>
    <w:rsid w:val="00282711"/>
    <w:rsid w:val="00283427"/>
    <w:rsid w:val="00283657"/>
    <w:rsid w:val="00283682"/>
    <w:rsid w:val="002838BF"/>
    <w:rsid w:val="00283E81"/>
    <w:rsid w:val="00284411"/>
    <w:rsid w:val="00284F92"/>
    <w:rsid w:val="00290772"/>
    <w:rsid w:val="002921FE"/>
    <w:rsid w:val="00292D60"/>
    <w:rsid w:val="002932F7"/>
    <w:rsid w:val="00293904"/>
    <w:rsid w:val="00293CF2"/>
    <w:rsid w:val="002943B8"/>
    <w:rsid w:val="00294489"/>
    <w:rsid w:val="00294581"/>
    <w:rsid w:val="0029505B"/>
    <w:rsid w:val="0029551D"/>
    <w:rsid w:val="002968CB"/>
    <w:rsid w:val="002973A4"/>
    <w:rsid w:val="0029788E"/>
    <w:rsid w:val="002978FB"/>
    <w:rsid w:val="002A013F"/>
    <w:rsid w:val="002A02A8"/>
    <w:rsid w:val="002A1341"/>
    <w:rsid w:val="002A2C94"/>
    <w:rsid w:val="002A2E42"/>
    <w:rsid w:val="002A3B8D"/>
    <w:rsid w:val="002A41C6"/>
    <w:rsid w:val="002A492E"/>
    <w:rsid w:val="002A4AD1"/>
    <w:rsid w:val="002A4CDC"/>
    <w:rsid w:val="002A5010"/>
    <w:rsid w:val="002A6092"/>
    <w:rsid w:val="002A7DA4"/>
    <w:rsid w:val="002B205E"/>
    <w:rsid w:val="002B2392"/>
    <w:rsid w:val="002B2D69"/>
    <w:rsid w:val="002B3766"/>
    <w:rsid w:val="002B3B64"/>
    <w:rsid w:val="002B4F22"/>
    <w:rsid w:val="002B56AD"/>
    <w:rsid w:val="002B578F"/>
    <w:rsid w:val="002B5A39"/>
    <w:rsid w:val="002B5A84"/>
    <w:rsid w:val="002B607E"/>
    <w:rsid w:val="002B6441"/>
    <w:rsid w:val="002B66EB"/>
    <w:rsid w:val="002B7054"/>
    <w:rsid w:val="002B72B3"/>
    <w:rsid w:val="002C008E"/>
    <w:rsid w:val="002C0C7E"/>
    <w:rsid w:val="002C12E4"/>
    <w:rsid w:val="002C1586"/>
    <w:rsid w:val="002C245D"/>
    <w:rsid w:val="002C2503"/>
    <w:rsid w:val="002C28C2"/>
    <w:rsid w:val="002C2B3E"/>
    <w:rsid w:val="002C2D99"/>
    <w:rsid w:val="002C32A8"/>
    <w:rsid w:val="002C3C0D"/>
    <w:rsid w:val="002C4458"/>
    <w:rsid w:val="002C4A84"/>
    <w:rsid w:val="002C4AAC"/>
    <w:rsid w:val="002C591E"/>
    <w:rsid w:val="002C5A74"/>
    <w:rsid w:val="002C60BC"/>
    <w:rsid w:val="002C66AF"/>
    <w:rsid w:val="002D11AD"/>
    <w:rsid w:val="002D173D"/>
    <w:rsid w:val="002D2149"/>
    <w:rsid w:val="002D2E88"/>
    <w:rsid w:val="002D35A2"/>
    <w:rsid w:val="002D3A35"/>
    <w:rsid w:val="002D55BB"/>
    <w:rsid w:val="002D6137"/>
    <w:rsid w:val="002D61A7"/>
    <w:rsid w:val="002D79A0"/>
    <w:rsid w:val="002E1168"/>
    <w:rsid w:val="002E1A7C"/>
    <w:rsid w:val="002E203E"/>
    <w:rsid w:val="002E2724"/>
    <w:rsid w:val="002E2AB8"/>
    <w:rsid w:val="002E305B"/>
    <w:rsid w:val="002E3113"/>
    <w:rsid w:val="002E4B16"/>
    <w:rsid w:val="002E4E4D"/>
    <w:rsid w:val="002E68E3"/>
    <w:rsid w:val="002E71A3"/>
    <w:rsid w:val="002F14D5"/>
    <w:rsid w:val="002F14ED"/>
    <w:rsid w:val="002F229A"/>
    <w:rsid w:val="002F2D09"/>
    <w:rsid w:val="002F34E7"/>
    <w:rsid w:val="002F35E6"/>
    <w:rsid w:val="002F3A34"/>
    <w:rsid w:val="002F3BBC"/>
    <w:rsid w:val="002F3E49"/>
    <w:rsid w:val="002F56CE"/>
    <w:rsid w:val="002F5AE5"/>
    <w:rsid w:val="002F5C39"/>
    <w:rsid w:val="002F5D26"/>
    <w:rsid w:val="002F684C"/>
    <w:rsid w:val="00300278"/>
    <w:rsid w:val="003002A5"/>
    <w:rsid w:val="003003BA"/>
    <w:rsid w:val="003007FF"/>
    <w:rsid w:val="003008B0"/>
    <w:rsid w:val="00300C34"/>
    <w:rsid w:val="00300D4A"/>
    <w:rsid w:val="00301FA6"/>
    <w:rsid w:val="003027A8"/>
    <w:rsid w:val="00302881"/>
    <w:rsid w:val="00302A41"/>
    <w:rsid w:val="003030E4"/>
    <w:rsid w:val="00303468"/>
    <w:rsid w:val="00303B2F"/>
    <w:rsid w:val="00303BCE"/>
    <w:rsid w:val="00303CDB"/>
    <w:rsid w:val="00305541"/>
    <w:rsid w:val="00305777"/>
    <w:rsid w:val="0030628E"/>
    <w:rsid w:val="00306949"/>
    <w:rsid w:val="00307925"/>
    <w:rsid w:val="00311357"/>
    <w:rsid w:val="00311CDF"/>
    <w:rsid w:val="00311D92"/>
    <w:rsid w:val="00312598"/>
    <w:rsid w:val="00312D77"/>
    <w:rsid w:val="003131F6"/>
    <w:rsid w:val="00313E6E"/>
    <w:rsid w:val="00315028"/>
    <w:rsid w:val="003154CD"/>
    <w:rsid w:val="003165C5"/>
    <w:rsid w:val="00317604"/>
    <w:rsid w:val="003206B1"/>
    <w:rsid w:val="00320766"/>
    <w:rsid w:val="00320AAD"/>
    <w:rsid w:val="00320C7D"/>
    <w:rsid w:val="00320E56"/>
    <w:rsid w:val="00321039"/>
    <w:rsid w:val="003211C5"/>
    <w:rsid w:val="0032185D"/>
    <w:rsid w:val="00321F44"/>
    <w:rsid w:val="0032219B"/>
    <w:rsid w:val="00322F22"/>
    <w:rsid w:val="0032310C"/>
    <w:rsid w:val="0032493F"/>
    <w:rsid w:val="003249B3"/>
    <w:rsid w:val="00325B9A"/>
    <w:rsid w:val="00326D02"/>
    <w:rsid w:val="003272B4"/>
    <w:rsid w:val="00327527"/>
    <w:rsid w:val="00331C2E"/>
    <w:rsid w:val="00331D03"/>
    <w:rsid w:val="00331E3E"/>
    <w:rsid w:val="003327C0"/>
    <w:rsid w:val="003331F6"/>
    <w:rsid w:val="00333404"/>
    <w:rsid w:val="003334A4"/>
    <w:rsid w:val="00333758"/>
    <w:rsid w:val="00333BDF"/>
    <w:rsid w:val="00334346"/>
    <w:rsid w:val="00335A99"/>
    <w:rsid w:val="00336804"/>
    <w:rsid w:val="00336C02"/>
    <w:rsid w:val="00337424"/>
    <w:rsid w:val="0033749F"/>
    <w:rsid w:val="00337934"/>
    <w:rsid w:val="00340B46"/>
    <w:rsid w:val="00342432"/>
    <w:rsid w:val="00342A85"/>
    <w:rsid w:val="0034406A"/>
    <w:rsid w:val="00344436"/>
    <w:rsid w:val="0034498F"/>
    <w:rsid w:val="0035334C"/>
    <w:rsid w:val="00353A7D"/>
    <w:rsid w:val="00353F87"/>
    <w:rsid w:val="00355B3A"/>
    <w:rsid w:val="0035766C"/>
    <w:rsid w:val="00357825"/>
    <w:rsid w:val="00357E55"/>
    <w:rsid w:val="003608EA"/>
    <w:rsid w:val="003609A6"/>
    <w:rsid w:val="0036131C"/>
    <w:rsid w:val="00361401"/>
    <w:rsid w:val="00361C99"/>
    <w:rsid w:val="003629C6"/>
    <w:rsid w:val="00362C68"/>
    <w:rsid w:val="003635B4"/>
    <w:rsid w:val="003642A9"/>
    <w:rsid w:val="003646C3"/>
    <w:rsid w:val="00364D64"/>
    <w:rsid w:val="00365057"/>
    <w:rsid w:val="00365441"/>
    <w:rsid w:val="00365AF8"/>
    <w:rsid w:val="00367E22"/>
    <w:rsid w:val="00370253"/>
    <w:rsid w:val="00370E9A"/>
    <w:rsid w:val="00371495"/>
    <w:rsid w:val="00373ED8"/>
    <w:rsid w:val="00376728"/>
    <w:rsid w:val="00376748"/>
    <w:rsid w:val="00376C85"/>
    <w:rsid w:val="00376FFE"/>
    <w:rsid w:val="0037712E"/>
    <w:rsid w:val="003773F9"/>
    <w:rsid w:val="00377F17"/>
    <w:rsid w:val="003800CE"/>
    <w:rsid w:val="003807E5"/>
    <w:rsid w:val="00381C15"/>
    <w:rsid w:val="00382A39"/>
    <w:rsid w:val="00383408"/>
    <w:rsid w:val="003837F9"/>
    <w:rsid w:val="003871E1"/>
    <w:rsid w:val="0038740C"/>
    <w:rsid w:val="003874DB"/>
    <w:rsid w:val="003903EB"/>
    <w:rsid w:val="00390435"/>
    <w:rsid w:val="00390783"/>
    <w:rsid w:val="00390889"/>
    <w:rsid w:val="00390DC0"/>
    <w:rsid w:val="0039293B"/>
    <w:rsid w:val="0039426D"/>
    <w:rsid w:val="00394685"/>
    <w:rsid w:val="00395102"/>
    <w:rsid w:val="003958CD"/>
    <w:rsid w:val="00397632"/>
    <w:rsid w:val="00397837"/>
    <w:rsid w:val="003979D0"/>
    <w:rsid w:val="003A08A8"/>
    <w:rsid w:val="003A0C51"/>
    <w:rsid w:val="003A110F"/>
    <w:rsid w:val="003A27D8"/>
    <w:rsid w:val="003A285F"/>
    <w:rsid w:val="003A374B"/>
    <w:rsid w:val="003A3DF6"/>
    <w:rsid w:val="003A4861"/>
    <w:rsid w:val="003A5071"/>
    <w:rsid w:val="003A5AA7"/>
    <w:rsid w:val="003A5CDC"/>
    <w:rsid w:val="003A5F1F"/>
    <w:rsid w:val="003A5FC7"/>
    <w:rsid w:val="003A606F"/>
    <w:rsid w:val="003A6585"/>
    <w:rsid w:val="003B0536"/>
    <w:rsid w:val="003B0DF1"/>
    <w:rsid w:val="003B0E38"/>
    <w:rsid w:val="003B16F3"/>
    <w:rsid w:val="003B1C7E"/>
    <w:rsid w:val="003B1E1C"/>
    <w:rsid w:val="003B2E01"/>
    <w:rsid w:val="003B3641"/>
    <w:rsid w:val="003B364A"/>
    <w:rsid w:val="003B391D"/>
    <w:rsid w:val="003B3BB1"/>
    <w:rsid w:val="003B4BA3"/>
    <w:rsid w:val="003B4EAF"/>
    <w:rsid w:val="003B5FE4"/>
    <w:rsid w:val="003C07BE"/>
    <w:rsid w:val="003C1068"/>
    <w:rsid w:val="003C13BA"/>
    <w:rsid w:val="003C1430"/>
    <w:rsid w:val="003C1595"/>
    <w:rsid w:val="003C1F9E"/>
    <w:rsid w:val="003C2739"/>
    <w:rsid w:val="003C2A53"/>
    <w:rsid w:val="003C38FD"/>
    <w:rsid w:val="003C4675"/>
    <w:rsid w:val="003C58A6"/>
    <w:rsid w:val="003C64F3"/>
    <w:rsid w:val="003C6C1B"/>
    <w:rsid w:val="003C73E0"/>
    <w:rsid w:val="003C7E13"/>
    <w:rsid w:val="003D1476"/>
    <w:rsid w:val="003D3087"/>
    <w:rsid w:val="003D3BF9"/>
    <w:rsid w:val="003D3D96"/>
    <w:rsid w:val="003D6592"/>
    <w:rsid w:val="003D65C3"/>
    <w:rsid w:val="003D6912"/>
    <w:rsid w:val="003E01B1"/>
    <w:rsid w:val="003E50F5"/>
    <w:rsid w:val="003E5BA2"/>
    <w:rsid w:val="003E5C37"/>
    <w:rsid w:val="003E701F"/>
    <w:rsid w:val="003E7949"/>
    <w:rsid w:val="003E79FF"/>
    <w:rsid w:val="003E7F8C"/>
    <w:rsid w:val="003F18FD"/>
    <w:rsid w:val="003F33C2"/>
    <w:rsid w:val="003F46AF"/>
    <w:rsid w:val="003F4BC4"/>
    <w:rsid w:val="003F4CB3"/>
    <w:rsid w:val="003F4FAB"/>
    <w:rsid w:val="003F55B6"/>
    <w:rsid w:val="003F56F9"/>
    <w:rsid w:val="003F57B6"/>
    <w:rsid w:val="003F69CF"/>
    <w:rsid w:val="003F733C"/>
    <w:rsid w:val="003F79B7"/>
    <w:rsid w:val="004005A0"/>
    <w:rsid w:val="00400C59"/>
    <w:rsid w:val="00400F12"/>
    <w:rsid w:val="00401B57"/>
    <w:rsid w:val="00401D77"/>
    <w:rsid w:val="004025FF"/>
    <w:rsid w:val="004026DF"/>
    <w:rsid w:val="0040277A"/>
    <w:rsid w:val="00402A76"/>
    <w:rsid w:val="00402EDF"/>
    <w:rsid w:val="0040302E"/>
    <w:rsid w:val="0040342A"/>
    <w:rsid w:val="00403756"/>
    <w:rsid w:val="004039D6"/>
    <w:rsid w:val="00403D40"/>
    <w:rsid w:val="00403EF1"/>
    <w:rsid w:val="0040413F"/>
    <w:rsid w:val="00404DAA"/>
    <w:rsid w:val="0040501D"/>
    <w:rsid w:val="0040533A"/>
    <w:rsid w:val="0040555F"/>
    <w:rsid w:val="004059F6"/>
    <w:rsid w:val="00406860"/>
    <w:rsid w:val="004108CA"/>
    <w:rsid w:val="00410E32"/>
    <w:rsid w:val="00411D34"/>
    <w:rsid w:val="004120A0"/>
    <w:rsid w:val="00412C4E"/>
    <w:rsid w:val="00412DEB"/>
    <w:rsid w:val="0041328B"/>
    <w:rsid w:val="004135E9"/>
    <w:rsid w:val="004136B1"/>
    <w:rsid w:val="0041401B"/>
    <w:rsid w:val="00414060"/>
    <w:rsid w:val="0041440D"/>
    <w:rsid w:val="00415633"/>
    <w:rsid w:val="004158FD"/>
    <w:rsid w:val="00415E36"/>
    <w:rsid w:val="00415FD7"/>
    <w:rsid w:val="0041630C"/>
    <w:rsid w:val="00416668"/>
    <w:rsid w:val="0041692A"/>
    <w:rsid w:val="00416E0D"/>
    <w:rsid w:val="004171A0"/>
    <w:rsid w:val="00417CC3"/>
    <w:rsid w:val="00417CC6"/>
    <w:rsid w:val="004202DA"/>
    <w:rsid w:val="004209FA"/>
    <w:rsid w:val="00420F97"/>
    <w:rsid w:val="00421070"/>
    <w:rsid w:val="0042267D"/>
    <w:rsid w:val="00423C93"/>
    <w:rsid w:val="00424FC7"/>
    <w:rsid w:val="0042518B"/>
    <w:rsid w:val="00425E05"/>
    <w:rsid w:val="004276D6"/>
    <w:rsid w:val="004311F1"/>
    <w:rsid w:val="0043133A"/>
    <w:rsid w:val="00431963"/>
    <w:rsid w:val="00431FF6"/>
    <w:rsid w:val="00432DE7"/>
    <w:rsid w:val="00432FE9"/>
    <w:rsid w:val="004337A1"/>
    <w:rsid w:val="0043390D"/>
    <w:rsid w:val="00433E54"/>
    <w:rsid w:val="004343B8"/>
    <w:rsid w:val="0043554F"/>
    <w:rsid w:val="00435F66"/>
    <w:rsid w:val="004366E4"/>
    <w:rsid w:val="00436D59"/>
    <w:rsid w:val="00437A05"/>
    <w:rsid w:val="004409BF"/>
    <w:rsid w:val="004417C5"/>
    <w:rsid w:val="00442285"/>
    <w:rsid w:val="00442E76"/>
    <w:rsid w:val="0044380B"/>
    <w:rsid w:val="004443B7"/>
    <w:rsid w:val="004449C1"/>
    <w:rsid w:val="00444C8A"/>
    <w:rsid w:val="0044512C"/>
    <w:rsid w:val="00446023"/>
    <w:rsid w:val="00446679"/>
    <w:rsid w:val="00446FA2"/>
    <w:rsid w:val="00450B55"/>
    <w:rsid w:val="00451D93"/>
    <w:rsid w:val="0045218B"/>
    <w:rsid w:val="0045230F"/>
    <w:rsid w:val="00452482"/>
    <w:rsid w:val="00452D1F"/>
    <w:rsid w:val="00453C66"/>
    <w:rsid w:val="004547FB"/>
    <w:rsid w:val="00454DE7"/>
    <w:rsid w:val="004550E2"/>
    <w:rsid w:val="0045649C"/>
    <w:rsid w:val="00456563"/>
    <w:rsid w:val="00456D7E"/>
    <w:rsid w:val="00456E95"/>
    <w:rsid w:val="0046036C"/>
    <w:rsid w:val="0046128E"/>
    <w:rsid w:val="004629D7"/>
    <w:rsid w:val="00462B31"/>
    <w:rsid w:val="0046302A"/>
    <w:rsid w:val="004630EA"/>
    <w:rsid w:val="004634C5"/>
    <w:rsid w:val="00463719"/>
    <w:rsid w:val="004638C0"/>
    <w:rsid w:val="004643B4"/>
    <w:rsid w:val="004648A1"/>
    <w:rsid w:val="004661F9"/>
    <w:rsid w:val="004677E7"/>
    <w:rsid w:val="00467892"/>
    <w:rsid w:val="004705E5"/>
    <w:rsid w:val="0047074A"/>
    <w:rsid w:val="00470C94"/>
    <w:rsid w:val="00470E2E"/>
    <w:rsid w:val="0047182A"/>
    <w:rsid w:val="004721B4"/>
    <w:rsid w:val="004745D8"/>
    <w:rsid w:val="004746A9"/>
    <w:rsid w:val="00475150"/>
    <w:rsid w:val="00475542"/>
    <w:rsid w:val="00475ED6"/>
    <w:rsid w:val="00475F53"/>
    <w:rsid w:val="004768F1"/>
    <w:rsid w:val="0047719D"/>
    <w:rsid w:val="00477D3E"/>
    <w:rsid w:val="004801BF"/>
    <w:rsid w:val="004802DF"/>
    <w:rsid w:val="004806C2"/>
    <w:rsid w:val="00480B1E"/>
    <w:rsid w:val="00480FA2"/>
    <w:rsid w:val="00481398"/>
    <w:rsid w:val="004816EF"/>
    <w:rsid w:val="00481ACD"/>
    <w:rsid w:val="00481B65"/>
    <w:rsid w:val="00482E62"/>
    <w:rsid w:val="0048348B"/>
    <w:rsid w:val="00485012"/>
    <w:rsid w:val="004859F0"/>
    <w:rsid w:val="0048648E"/>
    <w:rsid w:val="0048691A"/>
    <w:rsid w:val="00487237"/>
    <w:rsid w:val="0048747E"/>
    <w:rsid w:val="00487E1C"/>
    <w:rsid w:val="0049016A"/>
    <w:rsid w:val="004904EA"/>
    <w:rsid w:val="00491442"/>
    <w:rsid w:val="00495DA6"/>
    <w:rsid w:val="00495E2A"/>
    <w:rsid w:val="004971F8"/>
    <w:rsid w:val="004A0A0D"/>
    <w:rsid w:val="004A1676"/>
    <w:rsid w:val="004A197C"/>
    <w:rsid w:val="004A237B"/>
    <w:rsid w:val="004A31C1"/>
    <w:rsid w:val="004A3670"/>
    <w:rsid w:val="004A3F2F"/>
    <w:rsid w:val="004A41D3"/>
    <w:rsid w:val="004A42AF"/>
    <w:rsid w:val="004A47A7"/>
    <w:rsid w:val="004A487C"/>
    <w:rsid w:val="004A6E78"/>
    <w:rsid w:val="004A782D"/>
    <w:rsid w:val="004A7DA0"/>
    <w:rsid w:val="004B18A3"/>
    <w:rsid w:val="004B2E64"/>
    <w:rsid w:val="004B31B0"/>
    <w:rsid w:val="004B3BF5"/>
    <w:rsid w:val="004B45C8"/>
    <w:rsid w:val="004B4EFF"/>
    <w:rsid w:val="004B5FA7"/>
    <w:rsid w:val="004B74AD"/>
    <w:rsid w:val="004B7530"/>
    <w:rsid w:val="004C04A7"/>
    <w:rsid w:val="004C074C"/>
    <w:rsid w:val="004C0862"/>
    <w:rsid w:val="004C090B"/>
    <w:rsid w:val="004C24ED"/>
    <w:rsid w:val="004C3B51"/>
    <w:rsid w:val="004C6CF6"/>
    <w:rsid w:val="004C75E5"/>
    <w:rsid w:val="004C7E0C"/>
    <w:rsid w:val="004D0A7D"/>
    <w:rsid w:val="004D10DF"/>
    <w:rsid w:val="004D1C7E"/>
    <w:rsid w:val="004D2643"/>
    <w:rsid w:val="004D3072"/>
    <w:rsid w:val="004D37A1"/>
    <w:rsid w:val="004D3A71"/>
    <w:rsid w:val="004D40FE"/>
    <w:rsid w:val="004D5D54"/>
    <w:rsid w:val="004D6298"/>
    <w:rsid w:val="004D63D2"/>
    <w:rsid w:val="004D6744"/>
    <w:rsid w:val="004D6811"/>
    <w:rsid w:val="004D7094"/>
    <w:rsid w:val="004D7ABA"/>
    <w:rsid w:val="004E064B"/>
    <w:rsid w:val="004E0B14"/>
    <w:rsid w:val="004E1781"/>
    <w:rsid w:val="004E18FA"/>
    <w:rsid w:val="004E21DD"/>
    <w:rsid w:val="004E23BB"/>
    <w:rsid w:val="004E2C33"/>
    <w:rsid w:val="004E37C7"/>
    <w:rsid w:val="004E4EF6"/>
    <w:rsid w:val="004E5308"/>
    <w:rsid w:val="004E5FB3"/>
    <w:rsid w:val="004E610B"/>
    <w:rsid w:val="004E6B18"/>
    <w:rsid w:val="004E6B6C"/>
    <w:rsid w:val="004E6CC9"/>
    <w:rsid w:val="004E6E2C"/>
    <w:rsid w:val="004E7A19"/>
    <w:rsid w:val="004E7B3F"/>
    <w:rsid w:val="004E7F13"/>
    <w:rsid w:val="004F053B"/>
    <w:rsid w:val="004F14F8"/>
    <w:rsid w:val="004F20A9"/>
    <w:rsid w:val="004F36E5"/>
    <w:rsid w:val="004F36F4"/>
    <w:rsid w:val="004F3E1D"/>
    <w:rsid w:val="004F49B0"/>
    <w:rsid w:val="004F585B"/>
    <w:rsid w:val="00500E02"/>
    <w:rsid w:val="00500E58"/>
    <w:rsid w:val="005011C8"/>
    <w:rsid w:val="005014EF"/>
    <w:rsid w:val="00502591"/>
    <w:rsid w:val="00502AB1"/>
    <w:rsid w:val="00502D74"/>
    <w:rsid w:val="00503681"/>
    <w:rsid w:val="005037A8"/>
    <w:rsid w:val="00503F7C"/>
    <w:rsid w:val="00504AB3"/>
    <w:rsid w:val="00505925"/>
    <w:rsid w:val="005060D2"/>
    <w:rsid w:val="00507ADC"/>
    <w:rsid w:val="005102EF"/>
    <w:rsid w:val="0051102C"/>
    <w:rsid w:val="005112C1"/>
    <w:rsid w:val="00511493"/>
    <w:rsid w:val="005114D5"/>
    <w:rsid w:val="00511E23"/>
    <w:rsid w:val="0051234A"/>
    <w:rsid w:val="00512651"/>
    <w:rsid w:val="0051411C"/>
    <w:rsid w:val="00514248"/>
    <w:rsid w:val="0051506D"/>
    <w:rsid w:val="0051536A"/>
    <w:rsid w:val="0051585B"/>
    <w:rsid w:val="005158A6"/>
    <w:rsid w:val="00516FA8"/>
    <w:rsid w:val="0051703F"/>
    <w:rsid w:val="005206E0"/>
    <w:rsid w:val="00520745"/>
    <w:rsid w:val="005207BA"/>
    <w:rsid w:val="00520EA4"/>
    <w:rsid w:val="00522D30"/>
    <w:rsid w:val="005234BD"/>
    <w:rsid w:val="00523787"/>
    <w:rsid w:val="00524AA7"/>
    <w:rsid w:val="005260EF"/>
    <w:rsid w:val="00526878"/>
    <w:rsid w:val="005272E9"/>
    <w:rsid w:val="0052743C"/>
    <w:rsid w:val="00527B5B"/>
    <w:rsid w:val="00527F72"/>
    <w:rsid w:val="005304A3"/>
    <w:rsid w:val="00530CB7"/>
    <w:rsid w:val="005317B5"/>
    <w:rsid w:val="005325FA"/>
    <w:rsid w:val="00532644"/>
    <w:rsid w:val="005329F5"/>
    <w:rsid w:val="00534C5C"/>
    <w:rsid w:val="005354C8"/>
    <w:rsid w:val="0053651D"/>
    <w:rsid w:val="0053680F"/>
    <w:rsid w:val="00540943"/>
    <w:rsid w:val="00540EF4"/>
    <w:rsid w:val="0054297E"/>
    <w:rsid w:val="00542A5A"/>
    <w:rsid w:val="00543040"/>
    <w:rsid w:val="0054335E"/>
    <w:rsid w:val="00543673"/>
    <w:rsid w:val="00544091"/>
    <w:rsid w:val="00544343"/>
    <w:rsid w:val="005443A6"/>
    <w:rsid w:val="005450C7"/>
    <w:rsid w:val="00545E75"/>
    <w:rsid w:val="00546B5B"/>
    <w:rsid w:val="00546C88"/>
    <w:rsid w:val="00547C44"/>
    <w:rsid w:val="00550716"/>
    <w:rsid w:val="005510BB"/>
    <w:rsid w:val="00551E5D"/>
    <w:rsid w:val="00554856"/>
    <w:rsid w:val="00554EB0"/>
    <w:rsid w:val="00554FA6"/>
    <w:rsid w:val="0055646C"/>
    <w:rsid w:val="005566C2"/>
    <w:rsid w:val="005567E6"/>
    <w:rsid w:val="005567ED"/>
    <w:rsid w:val="005569FD"/>
    <w:rsid w:val="00556AD3"/>
    <w:rsid w:val="00556B2C"/>
    <w:rsid w:val="0055712F"/>
    <w:rsid w:val="00557A2E"/>
    <w:rsid w:val="0056019A"/>
    <w:rsid w:val="00560EDE"/>
    <w:rsid w:val="005614FE"/>
    <w:rsid w:val="00561E1E"/>
    <w:rsid w:val="00562103"/>
    <w:rsid w:val="005639E3"/>
    <w:rsid w:val="00563A0E"/>
    <w:rsid w:val="00564418"/>
    <w:rsid w:val="005645BB"/>
    <w:rsid w:val="00564D58"/>
    <w:rsid w:val="005650BA"/>
    <w:rsid w:val="005662C0"/>
    <w:rsid w:val="00566A1D"/>
    <w:rsid w:val="00567060"/>
    <w:rsid w:val="00567BA7"/>
    <w:rsid w:val="005726DA"/>
    <w:rsid w:val="00573796"/>
    <w:rsid w:val="00573B28"/>
    <w:rsid w:val="00574265"/>
    <w:rsid w:val="00575221"/>
    <w:rsid w:val="00576835"/>
    <w:rsid w:val="005768D8"/>
    <w:rsid w:val="0057734C"/>
    <w:rsid w:val="00580271"/>
    <w:rsid w:val="005812A7"/>
    <w:rsid w:val="005817B5"/>
    <w:rsid w:val="00581DAD"/>
    <w:rsid w:val="00581F11"/>
    <w:rsid w:val="005825D1"/>
    <w:rsid w:val="00582EB4"/>
    <w:rsid w:val="00582F4B"/>
    <w:rsid w:val="005836E7"/>
    <w:rsid w:val="0058374C"/>
    <w:rsid w:val="00583DCC"/>
    <w:rsid w:val="00583E47"/>
    <w:rsid w:val="00584188"/>
    <w:rsid w:val="0058424D"/>
    <w:rsid w:val="005846EC"/>
    <w:rsid w:val="00584A7B"/>
    <w:rsid w:val="00585AC8"/>
    <w:rsid w:val="0058780A"/>
    <w:rsid w:val="005902CC"/>
    <w:rsid w:val="005913E5"/>
    <w:rsid w:val="00592EC7"/>
    <w:rsid w:val="0059314A"/>
    <w:rsid w:val="00593D7F"/>
    <w:rsid w:val="00594E63"/>
    <w:rsid w:val="00595256"/>
    <w:rsid w:val="00595A33"/>
    <w:rsid w:val="00596F65"/>
    <w:rsid w:val="00597E98"/>
    <w:rsid w:val="005A0BB7"/>
    <w:rsid w:val="005A1D7B"/>
    <w:rsid w:val="005A22A1"/>
    <w:rsid w:val="005A2B8C"/>
    <w:rsid w:val="005A4668"/>
    <w:rsid w:val="005A4B5F"/>
    <w:rsid w:val="005A5206"/>
    <w:rsid w:val="005A5258"/>
    <w:rsid w:val="005A6134"/>
    <w:rsid w:val="005A68B2"/>
    <w:rsid w:val="005A6C6E"/>
    <w:rsid w:val="005A76ED"/>
    <w:rsid w:val="005B055B"/>
    <w:rsid w:val="005B0F2E"/>
    <w:rsid w:val="005B12E0"/>
    <w:rsid w:val="005B1B08"/>
    <w:rsid w:val="005B203E"/>
    <w:rsid w:val="005B2419"/>
    <w:rsid w:val="005B36D1"/>
    <w:rsid w:val="005B4074"/>
    <w:rsid w:val="005B4409"/>
    <w:rsid w:val="005B4B32"/>
    <w:rsid w:val="005B5551"/>
    <w:rsid w:val="005B5EF4"/>
    <w:rsid w:val="005B708B"/>
    <w:rsid w:val="005B7248"/>
    <w:rsid w:val="005B7263"/>
    <w:rsid w:val="005B73D4"/>
    <w:rsid w:val="005C046E"/>
    <w:rsid w:val="005C09C4"/>
    <w:rsid w:val="005C09C6"/>
    <w:rsid w:val="005C1FE9"/>
    <w:rsid w:val="005C23D6"/>
    <w:rsid w:val="005C34C2"/>
    <w:rsid w:val="005C5077"/>
    <w:rsid w:val="005C5088"/>
    <w:rsid w:val="005C656B"/>
    <w:rsid w:val="005C6F60"/>
    <w:rsid w:val="005C7197"/>
    <w:rsid w:val="005C74C5"/>
    <w:rsid w:val="005C779D"/>
    <w:rsid w:val="005D034B"/>
    <w:rsid w:val="005D0750"/>
    <w:rsid w:val="005D1455"/>
    <w:rsid w:val="005D1DF7"/>
    <w:rsid w:val="005D1E54"/>
    <w:rsid w:val="005D2392"/>
    <w:rsid w:val="005D28B0"/>
    <w:rsid w:val="005D28C1"/>
    <w:rsid w:val="005D2CB8"/>
    <w:rsid w:val="005D5D3F"/>
    <w:rsid w:val="005D6902"/>
    <w:rsid w:val="005D6DA4"/>
    <w:rsid w:val="005D77BD"/>
    <w:rsid w:val="005D7CF1"/>
    <w:rsid w:val="005E1A93"/>
    <w:rsid w:val="005E21CA"/>
    <w:rsid w:val="005E2A4C"/>
    <w:rsid w:val="005E2A9E"/>
    <w:rsid w:val="005E2F5B"/>
    <w:rsid w:val="005E3106"/>
    <w:rsid w:val="005E3458"/>
    <w:rsid w:val="005E3813"/>
    <w:rsid w:val="005E40EB"/>
    <w:rsid w:val="005E564A"/>
    <w:rsid w:val="005E5B0F"/>
    <w:rsid w:val="005E69E4"/>
    <w:rsid w:val="005E6E10"/>
    <w:rsid w:val="005E6E6F"/>
    <w:rsid w:val="005E7032"/>
    <w:rsid w:val="005F11B2"/>
    <w:rsid w:val="005F1383"/>
    <w:rsid w:val="005F1A55"/>
    <w:rsid w:val="005F1CD0"/>
    <w:rsid w:val="005F1DFC"/>
    <w:rsid w:val="005F1EDE"/>
    <w:rsid w:val="005F23CC"/>
    <w:rsid w:val="005F299D"/>
    <w:rsid w:val="005F2F2C"/>
    <w:rsid w:val="005F431F"/>
    <w:rsid w:val="005F44F2"/>
    <w:rsid w:val="005F47AD"/>
    <w:rsid w:val="005F4E4B"/>
    <w:rsid w:val="005F5265"/>
    <w:rsid w:val="005F5793"/>
    <w:rsid w:val="005F58FB"/>
    <w:rsid w:val="005F68C6"/>
    <w:rsid w:val="005F6C47"/>
    <w:rsid w:val="005F6DB7"/>
    <w:rsid w:val="005F7932"/>
    <w:rsid w:val="005F7BF7"/>
    <w:rsid w:val="00601A66"/>
    <w:rsid w:val="00601F98"/>
    <w:rsid w:val="006031F3"/>
    <w:rsid w:val="006041AA"/>
    <w:rsid w:val="00604361"/>
    <w:rsid w:val="00604C82"/>
    <w:rsid w:val="0060545C"/>
    <w:rsid w:val="00605820"/>
    <w:rsid w:val="00605D1A"/>
    <w:rsid w:val="00607BE7"/>
    <w:rsid w:val="00607F45"/>
    <w:rsid w:val="006107C7"/>
    <w:rsid w:val="00611470"/>
    <w:rsid w:val="006121BD"/>
    <w:rsid w:val="006121DF"/>
    <w:rsid w:val="00613126"/>
    <w:rsid w:val="00613301"/>
    <w:rsid w:val="00613421"/>
    <w:rsid w:val="00613B9C"/>
    <w:rsid w:val="00613BE4"/>
    <w:rsid w:val="00614AFE"/>
    <w:rsid w:val="006153E4"/>
    <w:rsid w:val="00615691"/>
    <w:rsid w:val="006160F6"/>
    <w:rsid w:val="00617E69"/>
    <w:rsid w:val="00617FE5"/>
    <w:rsid w:val="0062012E"/>
    <w:rsid w:val="00620204"/>
    <w:rsid w:val="00620463"/>
    <w:rsid w:val="006204EF"/>
    <w:rsid w:val="00620BCD"/>
    <w:rsid w:val="00621A0D"/>
    <w:rsid w:val="00621EF0"/>
    <w:rsid w:val="00621FF2"/>
    <w:rsid w:val="00623556"/>
    <w:rsid w:val="006241C3"/>
    <w:rsid w:val="00624E88"/>
    <w:rsid w:val="00624EE6"/>
    <w:rsid w:val="00625BFD"/>
    <w:rsid w:val="00625E45"/>
    <w:rsid w:val="00626160"/>
    <w:rsid w:val="00626544"/>
    <w:rsid w:val="0062669D"/>
    <w:rsid w:val="00627978"/>
    <w:rsid w:val="006301CF"/>
    <w:rsid w:val="00630D67"/>
    <w:rsid w:val="00631CAA"/>
    <w:rsid w:val="006329DC"/>
    <w:rsid w:val="0063341E"/>
    <w:rsid w:val="006337CE"/>
    <w:rsid w:val="00633AEF"/>
    <w:rsid w:val="00636776"/>
    <w:rsid w:val="00636ACC"/>
    <w:rsid w:val="00636B8B"/>
    <w:rsid w:val="00637B21"/>
    <w:rsid w:val="00640C77"/>
    <w:rsid w:val="00641E8A"/>
    <w:rsid w:val="00642050"/>
    <w:rsid w:val="00642487"/>
    <w:rsid w:val="0064301F"/>
    <w:rsid w:val="00643E25"/>
    <w:rsid w:val="00645540"/>
    <w:rsid w:val="00645D38"/>
    <w:rsid w:val="00646026"/>
    <w:rsid w:val="0064672A"/>
    <w:rsid w:val="00651EA3"/>
    <w:rsid w:val="00652342"/>
    <w:rsid w:val="006525E9"/>
    <w:rsid w:val="006528C1"/>
    <w:rsid w:val="00653EDE"/>
    <w:rsid w:val="00654CE6"/>
    <w:rsid w:val="00655D8B"/>
    <w:rsid w:val="00656109"/>
    <w:rsid w:val="00656323"/>
    <w:rsid w:val="006571C0"/>
    <w:rsid w:val="00657D03"/>
    <w:rsid w:val="0066008C"/>
    <w:rsid w:val="006602A7"/>
    <w:rsid w:val="006608D3"/>
    <w:rsid w:val="00660FA1"/>
    <w:rsid w:val="006628A4"/>
    <w:rsid w:val="0066357B"/>
    <w:rsid w:val="0066467E"/>
    <w:rsid w:val="006646FF"/>
    <w:rsid w:val="00664A42"/>
    <w:rsid w:val="00665D8D"/>
    <w:rsid w:val="006660BC"/>
    <w:rsid w:val="00666B18"/>
    <w:rsid w:val="0067054B"/>
    <w:rsid w:val="0067076A"/>
    <w:rsid w:val="006719B7"/>
    <w:rsid w:val="00671EDB"/>
    <w:rsid w:val="00672537"/>
    <w:rsid w:val="00673B2C"/>
    <w:rsid w:val="00673B7B"/>
    <w:rsid w:val="00674039"/>
    <w:rsid w:val="006741DD"/>
    <w:rsid w:val="00675052"/>
    <w:rsid w:val="0067580B"/>
    <w:rsid w:val="00675A82"/>
    <w:rsid w:val="00675DED"/>
    <w:rsid w:val="006764E3"/>
    <w:rsid w:val="00676641"/>
    <w:rsid w:val="00681260"/>
    <w:rsid w:val="006823CE"/>
    <w:rsid w:val="00682698"/>
    <w:rsid w:val="006829D0"/>
    <w:rsid w:val="006841AC"/>
    <w:rsid w:val="00684AA7"/>
    <w:rsid w:val="00684FFB"/>
    <w:rsid w:val="00685302"/>
    <w:rsid w:val="006859EC"/>
    <w:rsid w:val="00685A5E"/>
    <w:rsid w:val="0068612B"/>
    <w:rsid w:val="006865B8"/>
    <w:rsid w:val="00687CA7"/>
    <w:rsid w:val="0069012A"/>
    <w:rsid w:val="00690219"/>
    <w:rsid w:val="00690457"/>
    <w:rsid w:val="00690DCE"/>
    <w:rsid w:val="00691C15"/>
    <w:rsid w:val="00691C70"/>
    <w:rsid w:val="00692E1F"/>
    <w:rsid w:val="006944AF"/>
    <w:rsid w:val="006974EA"/>
    <w:rsid w:val="006A04F3"/>
    <w:rsid w:val="006A0C99"/>
    <w:rsid w:val="006A223A"/>
    <w:rsid w:val="006A2D7E"/>
    <w:rsid w:val="006A2FE5"/>
    <w:rsid w:val="006A4644"/>
    <w:rsid w:val="006A4912"/>
    <w:rsid w:val="006A51D1"/>
    <w:rsid w:val="006A579A"/>
    <w:rsid w:val="006A66EF"/>
    <w:rsid w:val="006A6E21"/>
    <w:rsid w:val="006A6F75"/>
    <w:rsid w:val="006B1537"/>
    <w:rsid w:val="006B25E3"/>
    <w:rsid w:val="006B33AA"/>
    <w:rsid w:val="006B4684"/>
    <w:rsid w:val="006B48D4"/>
    <w:rsid w:val="006B4938"/>
    <w:rsid w:val="006B4B61"/>
    <w:rsid w:val="006B51DE"/>
    <w:rsid w:val="006B5511"/>
    <w:rsid w:val="006B5673"/>
    <w:rsid w:val="006B6E18"/>
    <w:rsid w:val="006B6EAE"/>
    <w:rsid w:val="006B7FC3"/>
    <w:rsid w:val="006C0AB2"/>
    <w:rsid w:val="006C0DFA"/>
    <w:rsid w:val="006C1066"/>
    <w:rsid w:val="006C21D0"/>
    <w:rsid w:val="006C2EDB"/>
    <w:rsid w:val="006C377F"/>
    <w:rsid w:val="006C4587"/>
    <w:rsid w:val="006C4774"/>
    <w:rsid w:val="006C47BA"/>
    <w:rsid w:val="006C4806"/>
    <w:rsid w:val="006C49DF"/>
    <w:rsid w:val="006C5D45"/>
    <w:rsid w:val="006C60D8"/>
    <w:rsid w:val="006C6576"/>
    <w:rsid w:val="006C7510"/>
    <w:rsid w:val="006D022A"/>
    <w:rsid w:val="006D0FEF"/>
    <w:rsid w:val="006D1CDF"/>
    <w:rsid w:val="006D2765"/>
    <w:rsid w:val="006D5008"/>
    <w:rsid w:val="006D5289"/>
    <w:rsid w:val="006D5839"/>
    <w:rsid w:val="006D5EC8"/>
    <w:rsid w:val="006D7481"/>
    <w:rsid w:val="006E1893"/>
    <w:rsid w:val="006E2241"/>
    <w:rsid w:val="006E278A"/>
    <w:rsid w:val="006E41D5"/>
    <w:rsid w:val="006E4724"/>
    <w:rsid w:val="006E5944"/>
    <w:rsid w:val="006E642A"/>
    <w:rsid w:val="006E6FAB"/>
    <w:rsid w:val="006E7640"/>
    <w:rsid w:val="006E773C"/>
    <w:rsid w:val="006E78D0"/>
    <w:rsid w:val="006F0A1A"/>
    <w:rsid w:val="006F0DFB"/>
    <w:rsid w:val="006F1876"/>
    <w:rsid w:val="006F21FF"/>
    <w:rsid w:val="006F2CCA"/>
    <w:rsid w:val="006F333A"/>
    <w:rsid w:val="006F47BD"/>
    <w:rsid w:val="006F4E16"/>
    <w:rsid w:val="006F596E"/>
    <w:rsid w:val="006F7B89"/>
    <w:rsid w:val="0070005E"/>
    <w:rsid w:val="00700264"/>
    <w:rsid w:val="007012FE"/>
    <w:rsid w:val="0070131A"/>
    <w:rsid w:val="00701654"/>
    <w:rsid w:val="0070168D"/>
    <w:rsid w:val="00701B5A"/>
    <w:rsid w:val="00702174"/>
    <w:rsid w:val="007023D1"/>
    <w:rsid w:val="007026A7"/>
    <w:rsid w:val="00702A02"/>
    <w:rsid w:val="007031F1"/>
    <w:rsid w:val="00703354"/>
    <w:rsid w:val="00703A33"/>
    <w:rsid w:val="0070478B"/>
    <w:rsid w:val="007047C1"/>
    <w:rsid w:val="007049D8"/>
    <w:rsid w:val="007054FD"/>
    <w:rsid w:val="007055DA"/>
    <w:rsid w:val="007057FF"/>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EF7"/>
    <w:rsid w:val="00713F34"/>
    <w:rsid w:val="00714093"/>
    <w:rsid w:val="00715163"/>
    <w:rsid w:val="0071518C"/>
    <w:rsid w:val="00715C23"/>
    <w:rsid w:val="00716834"/>
    <w:rsid w:val="00717D45"/>
    <w:rsid w:val="00717E30"/>
    <w:rsid w:val="00720DFC"/>
    <w:rsid w:val="00720F8E"/>
    <w:rsid w:val="0072112C"/>
    <w:rsid w:val="007213D1"/>
    <w:rsid w:val="0072191C"/>
    <w:rsid w:val="007226A0"/>
    <w:rsid w:val="007234B9"/>
    <w:rsid w:val="007244C3"/>
    <w:rsid w:val="007247FE"/>
    <w:rsid w:val="00725A73"/>
    <w:rsid w:val="00726191"/>
    <w:rsid w:val="00726568"/>
    <w:rsid w:val="00727A5E"/>
    <w:rsid w:val="00727BBB"/>
    <w:rsid w:val="00732006"/>
    <w:rsid w:val="0073201B"/>
    <w:rsid w:val="0073230D"/>
    <w:rsid w:val="00733F0F"/>
    <w:rsid w:val="00734322"/>
    <w:rsid w:val="00734332"/>
    <w:rsid w:val="00734DBB"/>
    <w:rsid w:val="00734F38"/>
    <w:rsid w:val="007359CA"/>
    <w:rsid w:val="00735C65"/>
    <w:rsid w:val="007361D2"/>
    <w:rsid w:val="007367A6"/>
    <w:rsid w:val="00736BC6"/>
    <w:rsid w:val="00736F45"/>
    <w:rsid w:val="00737554"/>
    <w:rsid w:val="007375D3"/>
    <w:rsid w:val="0074025D"/>
    <w:rsid w:val="00743BA1"/>
    <w:rsid w:val="00744E9D"/>
    <w:rsid w:val="007455CB"/>
    <w:rsid w:val="00745809"/>
    <w:rsid w:val="0074612C"/>
    <w:rsid w:val="007479A7"/>
    <w:rsid w:val="00747EBB"/>
    <w:rsid w:val="00750803"/>
    <w:rsid w:val="007508DC"/>
    <w:rsid w:val="00750C8C"/>
    <w:rsid w:val="0075165F"/>
    <w:rsid w:val="00751AA6"/>
    <w:rsid w:val="00751DE9"/>
    <w:rsid w:val="00752D4E"/>
    <w:rsid w:val="007531EE"/>
    <w:rsid w:val="00753731"/>
    <w:rsid w:val="0075442F"/>
    <w:rsid w:val="00754BB9"/>
    <w:rsid w:val="00755320"/>
    <w:rsid w:val="00755832"/>
    <w:rsid w:val="00756178"/>
    <w:rsid w:val="007572B1"/>
    <w:rsid w:val="007573E6"/>
    <w:rsid w:val="00757D8D"/>
    <w:rsid w:val="0076023E"/>
    <w:rsid w:val="00760B88"/>
    <w:rsid w:val="0076157A"/>
    <w:rsid w:val="007626F9"/>
    <w:rsid w:val="00762A12"/>
    <w:rsid w:val="00762CC7"/>
    <w:rsid w:val="00762F0A"/>
    <w:rsid w:val="007632CA"/>
    <w:rsid w:val="00763607"/>
    <w:rsid w:val="007638B7"/>
    <w:rsid w:val="00764462"/>
    <w:rsid w:val="007654DA"/>
    <w:rsid w:val="00765717"/>
    <w:rsid w:val="00765E8A"/>
    <w:rsid w:val="00766038"/>
    <w:rsid w:val="007671BB"/>
    <w:rsid w:val="00770D64"/>
    <w:rsid w:val="00770D82"/>
    <w:rsid w:val="00770F12"/>
    <w:rsid w:val="007714CC"/>
    <w:rsid w:val="007724A4"/>
    <w:rsid w:val="007726B7"/>
    <w:rsid w:val="00772F30"/>
    <w:rsid w:val="0077334E"/>
    <w:rsid w:val="00773352"/>
    <w:rsid w:val="0077363A"/>
    <w:rsid w:val="007738E3"/>
    <w:rsid w:val="0077436D"/>
    <w:rsid w:val="0077584A"/>
    <w:rsid w:val="007776EC"/>
    <w:rsid w:val="0077770D"/>
    <w:rsid w:val="007805B7"/>
    <w:rsid w:val="00781EC2"/>
    <w:rsid w:val="007825E0"/>
    <w:rsid w:val="00782C4B"/>
    <w:rsid w:val="00782D37"/>
    <w:rsid w:val="00782E8B"/>
    <w:rsid w:val="007833EB"/>
    <w:rsid w:val="00783F12"/>
    <w:rsid w:val="007840E4"/>
    <w:rsid w:val="007844A5"/>
    <w:rsid w:val="007844B5"/>
    <w:rsid w:val="00785505"/>
    <w:rsid w:val="0078679E"/>
    <w:rsid w:val="0078736E"/>
    <w:rsid w:val="00790181"/>
    <w:rsid w:val="00793DD4"/>
    <w:rsid w:val="007940B9"/>
    <w:rsid w:val="007948C8"/>
    <w:rsid w:val="0079493B"/>
    <w:rsid w:val="007949EB"/>
    <w:rsid w:val="00794A0D"/>
    <w:rsid w:val="00794DBE"/>
    <w:rsid w:val="00795363"/>
    <w:rsid w:val="0079623E"/>
    <w:rsid w:val="007974D1"/>
    <w:rsid w:val="00797834"/>
    <w:rsid w:val="007A02E1"/>
    <w:rsid w:val="007A035A"/>
    <w:rsid w:val="007A2D53"/>
    <w:rsid w:val="007A2E96"/>
    <w:rsid w:val="007A3EA7"/>
    <w:rsid w:val="007A5DB9"/>
    <w:rsid w:val="007A60F1"/>
    <w:rsid w:val="007A6999"/>
    <w:rsid w:val="007B0630"/>
    <w:rsid w:val="007B0D35"/>
    <w:rsid w:val="007B0E30"/>
    <w:rsid w:val="007B137F"/>
    <w:rsid w:val="007B1394"/>
    <w:rsid w:val="007B1DF2"/>
    <w:rsid w:val="007B1F40"/>
    <w:rsid w:val="007B235B"/>
    <w:rsid w:val="007B26E5"/>
    <w:rsid w:val="007B34F7"/>
    <w:rsid w:val="007B470B"/>
    <w:rsid w:val="007B498C"/>
    <w:rsid w:val="007B4EC3"/>
    <w:rsid w:val="007B540A"/>
    <w:rsid w:val="007B56BA"/>
    <w:rsid w:val="007B579F"/>
    <w:rsid w:val="007B58AB"/>
    <w:rsid w:val="007B69BF"/>
    <w:rsid w:val="007B7EBC"/>
    <w:rsid w:val="007C0305"/>
    <w:rsid w:val="007C03A4"/>
    <w:rsid w:val="007C0D89"/>
    <w:rsid w:val="007C110F"/>
    <w:rsid w:val="007C14C9"/>
    <w:rsid w:val="007C1731"/>
    <w:rsid w:val="007C2101"/>
    <w:rsid w:val="007C2D53"/>
    <w:rsid w:val="007C3595"/>
    <w:rsid w:val="007C38C3"/>
    <w:rsid w:val="007C45D1"/>
    <w:rsid w:val="007C5195"/>
    <w:rsid w:val="007C5B93"/>
    <w:rsid w:val="007C5C8B"/>
    <w:rsid w:val="007C6EF2"/>
    <w:rsid w:val="007C7150"/>
    <w:rsid w:val="007C7833"/>
    <w:rsid w:val="007C79B9"/>
    <w:rsid w:val="007D0159"/>
    <w:rsid w:val="007D0443"/>
    <w:rsid w:val="007D0838"/>
    <w:rsid w:val="007D0B0E"/>
    <w:rsid w:val="007D0EEA"/>
    <w:rsid w:val="007D140A"/>
    <w:rsid w:val="007D145E"/>
    <w:rsid w:val="007D3373"/>
    <w:rsid w:val="007D3DAD"/>
    <w:rsid w:val="007D42F0"/>
    <w:rsid w:val="007D4F36"/>
    <w:rsid w:val="007D50F7"/>
    <w:rsid w:val="007D62FE"/>
    <w:rsid w:val="007E0142"/>
    <w:rsid w:val="007E0315"/>
    <w:rsid w:val="007E0773"/>
    <w:rsid w:val="007E08FD"/>
    <w:rsid w:val="007E0E07"/>
    <w:rsid w:val="007E1C1F"/>
    <w:rsid w:val="007E1EE5"/>
    <w:rsid w:val="007E27F3"/>
    <w:rsid w:val="007E2CDF"/>
    <w:rsid w:val="007E3123"/>
    <w:rsid w:val="007E34F2"/>
    <w:rsid w:val="007E4E7B"/>
    <w:rsid w:val="007E4F12"/>
    <w:rsid w:val="007E4F5F"/>
    <w:rsid w:val="007E56FA"/>
    <w:rsid w:val="007E69FA"/>
    <w:rsid w:val="007F1501"/>
    <w:rsid w:val="007F202E"/>
    <w:rsid w:val="007F2218"/>
    <w:rsid w:val="007F2A07"/>
    <w:rsid w:val="007F2A0A"/>
    <w:rsid w:val="007F34B5"/>
    <w:rsid w:val="007F483C"/>
    <w:rsid w:val="007F4BA2"/>
    <w:rsid w:val="007F5D23"/>
    <w:rsid w:val="007F7FC3"/>
    <w:rsid w:val="00800110"/>
    <w:rsid w:val="00800BAF"/>
    <w:rsid w:val="00801B9E"/>
    <w:rsid w:val="00801C2C"/>
    <w:rsid w:val="00802505"/>
    <w:rsid w:val="00802CE5"/>
    <w:rsid w:val="00802F22"/>
    <w:rsid w:val="00803532"/>
    <w:rsid w:val="008038E5"/>
    <w:rsid w:val="00805564"/>
    <w:rsid w:val="0080698D"/>
    <w:rsid w:val="00807D38"/>
    <w:rsid w:val="008110AF"/>
    <w:rsid w:val="00811577"/>
    <w:rsid w:val="00811700"/>
    <w:rsid w:val="00811D53"/>
    <w:rsid w:val="00813691"/>
    <w:rsid w:val="00813721"/>
    <w:rsid w:val="0081391B"/>
    <w:rsid w:val="00814B1B"/>
    <w:rsid w:val="00814F72"/>
    <w:rsid w:val="00815087"/>
    <w:rsid w:val="00815266"/>
    <w:rsid w:val="0081598C"/>
    <w:rsid w:val="00816DE1"/>
    <w:rsid w:val="00817BE8"/>
    <w:rsid w:val="00817DE7"/>
    <w:rsid w:val="00822E5C"/>
    <w:rsid w:val="0082641B"/>
    <w:rsid w:val="00826E8D"/>
    <w:rsid w:val="008301FA"/>
    <w:rsid w:val="00830F6C"/>
    <w:rsid w:val="00831061"/>
    <w:rsid w:val="00831437"/>
    <w:rsid w:val="008315F2"/>
    <w:rsid w:val="008331BE"/>
    <w:rsid w:val="008336A6"/>
    <w:rsid w:val="00833BE5"/>
    <w:rsid w:val="008341C7"/>
    <w:rsid w:val="00834FB0"/>
    <w:rsid w:val="008355C6"/>
    <w:rsid w:val="0083673C"/>
    <w:rsid w:val="00836D4C"/>
    <w:rsid w:val="008372E1"/>
    <w:rsid w:val="0084026E"/>
    <w:rsid w:val="0084129C"/>
    <w:rsid w:val="00841849"/>
    <w:rsid w:val="00841AFF"/>
    <w:rsid w:val="00842806"/>
    <w:rsid w:val="00843D80"/>
    <w:rsid w:val="0084453F"/>
    <w:rsid w:val="00844625"/>
    <w:rsid w:val="00844A34"/>
    <w:rsid w:val="008456EC"/>
    <w:rsid w:val="008458D9"/>
    <w:rsid w:val="0084595E"/>
    <w:rsid w:val="00845CB1"/>
    <w:rsid w:val="00847F9C"/>
    <w:rsid w:val="00850624"/>
    <w:rsid w:val="008508AB"/>
    <w:rsid w:val="008508E8"/>
    <w:rsid w:val="00851440"/>
    <w:rsid w:val="00851B3E"/>
    <w:rsid w:val="008541C6"/>
    <w:rsid w:val="00854453"/>
    <w:rsid w:val="008546EA"/>
    <w:rsid w:val="00854795"/>
    <w:rsid w:val="00854B7E"/>
    <w:rsid w:val="00855F38"/>
    <w:rsid w:val="008565AE"/>
    <w:rsid w:val="00857CB1"/>
    <w:rsid w:val="008600F8"/>
    <w:rsid w:val="00860F74"/>
    <w:rsid w:val="0086141A"/>
    <w:rsid w:val="00861DD3"/>
    <w:rsid w:val="0086225F"/>
    <w:rsid w:val="00862F05"/>
    <w:rsid w:val="00863833"/>
    <w:rsid w:val="00863CF5"/>
    <w:rsid w:val="00864581"/>
    <w:rsid w:val="00864AF6"/>
    <w:rsid w:val="00864D7F"/>
    <w:rsid w:val="0086520F"/>
    <w:rsid w:val="00866513"/>
    <w:rsid w:val="0086694F"/>
    <w:rsid w:val="00866AC2"/>
    <w:rsid w:val="00867146"/>
    <w:rsid w:val="00867F9E"/>
    <w:rsid w:val="00870042"/>
    <w:rsid w:val="00870189"/>
    <w:rsid w:val="0087054B"/>
    <w:rsid w:val="00870C8D"/>
    <w:rsid w:val="00871715"/>
    <w:rsid w:val="00872242"/>
    <w:rsid w:val="0087353B"/>
    <w:rsid w:val="008735ED"/>
    <w:rsid w:val="00873FBF"/>
    <w:rsid w:val="00873FF8"/>
    <w:rsid w:val="00874D1B"/>
    <w:rsid w:val="00874F55"/>
    <w:rsid w:val="00874FDF"/>
    <w:rsid w:val="008752B6"/>
    <w:rsid w:val="00875833"/>
    <w:rsid w:val="0087608A"/>
    <w:rsid w:val="00881B7C"/>
    <w:rsid w:val="00881F98"/>
    <w:rsid w:val="008826C1"/>
    <w:rsid w:val="00882957"/>
    <w:rsid w:val="00882E07"/>
    <w:rsid w:val="00884CF6"/>
    <w:rsid w:val="0088552B"/>
    <w:rsid w:val="008855EB"/>
    <w:rsid w:val="00885E7C"/>
    <w:rsid w:val="008867C9"/>
    <w:rsid w:val="008867F6"/>
    <w:rsid w:val="008903DB"/>
    <w:rsid w:val="00890BC2"/>
    <w:rsid w:val="00891692"/>
    <w:rsid w:val="008926A5"/>
    <w:rsid w:val="008933C5"/>
    <w:rsid w:val="00893DE2"/>
    <w:rsid w:val="00893F8B"/>
    <w:rsid w:val="008943DD"/>
    <w:rsid w:val="008947B8"/>
    <w:rsid w:val="00894D74"/>
    <w:rsid w:val="00894DDA"/>
    <w:rsid w:val="0089525F"/>
    <w:rsid w:val="008970E1"/>
    <w:rsid w:val="0089792C"/>
    <w:rsid w:val="00897AE7"/>
    <w:rsid w:val="008A02D7"/>
    <w:rsid w:val="008A175F"/>
    <w:rsid w:val="008A1E35"/>
    <w:rsid w:val="008A2405"/>
    <w:rsid w:val="008A28FE"/>
    <w:rsid w:val="008A2C48"/>
    <w:rsid w:val="008A32DC"/>
    <w:rsid w:val="008A33A3"/>
    <w:rsid w:val="008A33E0"/>
    <w:rsid w:val="008A362D"/>
    <w:rsid w:val="008A4DC2"/>
    <w:rsid w:val="008A4DE5"/>
    <w:rsid w:val="008A4EEE"/>
    <w:rsid w:val="008A5428"/>
    <w:rsid w:val="008A57E1"/>
    <w:rsid w:val="008A5B42"/>
    <w:rsid w:val="008A753C"/>
    <w:rsid w:val="008B00CF"/>
    <w:rsid w:val="008B0974"/>
    <w:rsid w:val="008B0F1B"/>
    <w:rsid w:val="008B134C"/>
    <w:rsid w:val="008B1863"/>
    <w:rsid w:val="008B217E"/>
    <w:rsid w:val="008B273A"/>
    <w:rsid w:val="008B2AC5"/>
    <w:rsid w:val="008B4394"/>
    <w:rsid w:val="008B4B6D"/>
    <w:rsid w:val="008B4E46"/>
    <w:rsid w:val="008B5E0E"/>
    <w:rsid w:val="008B5E69"/>
    <w:rsid w:val="008B5EEA"/>
    <w:rsid w:val="008B720C"/>
    <w:rsid w:val="008B7B7E"/>
    <w:rsid w:val="008C1625"/>
    <w:rsid w:val="008C2520"/>
    <w:rsid w:val="008C2671"/>
    <w:rsid w:val="008C2EF2"/>
    <w:rsid w:val="008C3434"/>
    <w:rsid w:val="008C377F"/>
    <w:rsid w:val="008C480E"/>
    <w:rsid w:val="008C4D45"/>
    <w:rsid w:val="008C599B"/>
    <w:rsid w:val="008C5CBB"/>
    <w:rsid w:val="008C6391"/>
    <w:rsid w:val="008C640E"/>
    <w:rsid w:val="008D01B7"/>
    <w:rsid w:val="008D1281"/>
    <w:rsid w:val="008D21DC"/>
    <w:rsid w:val="008D324D"/>
    <w:rsid w:val="008D428C"/>
    <w:rsid w:val="008D45B9"/>
    <w:rsid w:val="008E0784"/>
    <w:rsid w:val="008E0BFA"/>
    <w:rsid w:val="008E174B"/>
    <w:rsid w:val="008E22DB"/>
    <w:rsid w:val="008E366E"/>
    <w:rsid w:val="008E3827"/>
    <w:rsid w:val="008E4D79"/>
    <w:rsid w:val="008E50FA"/>
    <w:rsid w:val="008E5110"/>
    <w:rsid w:val="008E552B"/>
    <w:rsid w:val="008E5582"/>
    <w:rsid w:val="008E55EA"/>
    <w:rsid w:val="008E5CBD"/>
    <w:rsid w:val="008E5EA8"/>
    <w:rsid w:val="008E662E"/>
    <w:rsid w:val="008E75A1"/>
    <w:rsid w:val="008E780A"/>
    <w:rsid w:val="008E7995"/>
    <w:rsid w:val="008F02A2"/>
    <w:rsid w:val="008F0AA2"/>
    <w:rsid w:val="008F13D5"/>
    <w:rsid w:val="008F2B49"/>
    <w:rsid w:val="008F2FAD"/>
    <w:rsid w:val="008F5868"/>
    <w:rsid w:val="008F5EBE"/>
    <w:rsid w:val="008F680F"/>
    <w:rsid w:val="008F707E"/>
    <w:rsid w:val="008F7FC1"/>
    <w:rsid w:val="00900354"/>
    <w:rsid w:val="00900818"/>
    <w:rsid w:val="00900A16"/>
    <w:rsid w:val="00900F4E"/>
    <w:rsid w:val="00901BE7"/>
    <w:rsid w:val="00902165"/>
    <w:rsid w:val="00902D11"/>
    <w:rsid w:val="0090393C"/>
    <w:rsid w:val="0090471F"/>
    <w:rsid w:val="00904A75"/>
    <w:rsid w:val="00905223"/>
    <w:rsid w:val="00905546"/>
    <w:rsid w:val="00906530"/>
    <w:rsid w:val="00906A7E"/>
    <w:rsid w:val="00910B8D"/>
    <w:rsid w:val="0091152A"/>
    <w:rsid w:val="00911643"/>
    <w:rsid w:val="00912CDF"/>
    <w:rsid w:val="00912FF9"/>
    <w:rsid w:val="009133AE"/>
    <w:rsid w:val="00913CDB"/>
    <w:rsid w:val="009140CA"/>
    <w:rsid w:val="00914B48"/>
    <w:rsid w:val="00916611"/>
    <w:rsid w:val="0091686C"/>
    <w:rsid w:val="0091717E"/>
    <w:rsid w:val="00917705"/>
    <w:rsid w:val="00917A00"/>
    <w:rsid w:val="00920528"/>
    <w:rsid w:val="009209CA"/>
    <w:rsid w:val="00920BF8"/>
    <w:rsid w:val="00920E1A"/>
    <w:rsid w:val="00922FC7"/>
    <w:rsid w:val="00925726"/>
    <w:rsid w:val="00925CB8"/>
    <w:rsid w:val="00927497"/>
    <w:rsid w:val="00927B02"/>
    <w:rsid w:val="009301C5"/>
    <w:rsid w:val="00931068"/>
    <w:rsid w:val="00931E61"/>
    <w:rsid w:val="00931FD2"/>
    <w:rsid w:val="009324BD"/>
    <w:rsid w:val="00932D21"/>
    <w:rsid w:val="009338BD"/>
    <w:rsid w:val="00933C83"/>
    <w:rsid w:val="00933DC2"/>
    <w:rsid w:val="00933F12"/>
    <w:rsid w:val="00934171"/>
    <w:rsid w:val="00934F20"/>
    <w:rsid w:val="0093516E"/>
    <w:rsid w:val="0093547E"/>
    <w:rsid w:val="00935AB4"/>
    <w:rsid w:val="00935FB4"/>
    <w:rsid w:val="00936839"/>
    <w:rsid w:val="0093763F"/>
    <w:rsid w:val="00937D9C"/>
    <w:rsid w:val="009408DE"/>
    <w:rsid w:val="00942500"/>
    <w:rsid w:val="00942D01"/>
    <w:rsid w:val="0094405E"/>
    <w:rsid w:val="00945EFA"/>
    <w:rsid w:val="00946910"/>
    <w:rsid w:val="00946D19"/>
    <w:rsid w:val="009471B7"/>
    <w:rsid w:val="0094728D"/>
    <w:rsid w:val="00947ED9"/>
    <w:rsid w:val="00950114"/>
    <w:rsid w:val="00951285"/>
    <w:rsid w:val="0095214B"/>
    <w:rsid w:val="009526E8"/>
    <w:rsid w:val="0095279F"/>
    <w:rsid w:val="00952A57"/>
    <w:rsid w:val="009536C7"/>
    <w:rsid w:val="009541FF"/>
    <w:rsid w:val="009544F4"/>
    <w:rsid w:val="009560D0"/>
    <w:rsid w:val="00956912"/>
    <w:rsid w:val="00956D08"/>
    <w:rsid w:val="00957643"/>
    <w:rsid w:val="009608AE"/>
    <w:rsid w:val="00960A37"/>
    <w:rsid w:val="00961463"/>
    <w:rsid w:val="009617BF"/>
    <w:rsid w:val="00961BBB"/>
    <w:rsid w:val="00962E4C"/>
    <w:rsid w:val="009648CD"/>
    <w:rsid w:val="009659AC"/>
    <w:rsid w:val="009666FB"/>
    <w:rsid w:val="00967830"/>
    <w:rsid w:val="00970C41"/>
    <w:rsid w:val="00971403"/>
    <w:rsid w:val="009723A9"/>
    <w:rsid w:val="00973DE8"/>
    <w:rsid w:val="00974A69"/>
    <w:rsid w:val="00975002"/>
    <w:rsid w:val="009758A5"/>
    <w:rsid w:val="00975F25"/>
    <w:rsid w:val="00976783"/>
    <w:rsid w:val="00976EE7"/>
    <w:rsid w:val="00977C7F"/>
    <w:rsid w:val="0098012B"/>
    <w:rsid w:val="0098195C"/>
    <w:rsid w:val="0098289F"/>
    <w:rsid w:val="00983357"/>
    <w:rsid w:val="00983A61"/>
    <w:rsid w:val="00983C00"/>
    <w:rsid w:val="00984686"/>
    <w:rsid w:val="00986AAC"/>
    <w:rsid w:val="00987EFC"/>
    <w:rsid w:val="0099009C"/>
    <w:rsid w:val="00991295"/>
    <w:rsid w:val="009912EB"/>
    <w:rsid w:val="00991BD0"/>
    <w:rsid w:val="00991EF5"/>
    <w:rsid w:val="00992444"/>
    <w:rsid w:val="0099304A"/>
    <w:rsid w:val="00993A27"/>
    <w:rsid w:val="00993AF5"/>
    <w:rsid w:val="00994C93"/>
    <w:rsid w:val="00995FD2"/>
    <w:rsid w:val="00997156"/>
    <w:rsid w:val="009976AD"/>
    <w:rsid w:val="00997AA3"/>
    <w:rsid w:val="009A0181"/>
    <w:rsid w:val="009A0442"/>
    <w:rsid w:val="009A0793"/>
    <w:rsid w:val="009A1ABD"/>
    <w:rsid w:val="009A1C84"/>
    <w:rsid w:val="009A2115"/>
    <w:rsid w:val="009A21AF"/>
    <w:rsid w:val="009A284D"/>
    <w:rsid w:val="009A3A89"/>
    <w:rsid w:val="009A3AF3"/>
    <w:rsid w:val="009A4B86"/>
    <w:rsid w:val="009A4CAD"/>
    <w:rsid w:val="009A6287"/>
    <w:rsid w:val="009A6D7A"/>
    <w:rsid w:val="009A7C42"/>
    <w:rsid w:val="009B0A7E"/>
    <w:rsid w:val="009B57D6"/>
    <w:rsid w:val="009B5B0F"/>
    <w:rsid w:val="009B71BC"/>
    <w:rsid w:val="009B720E"/>
    <w:rsid w:val="009C0C1B"/>
    <w:rsid w:val="009C17B3"/>
    <w:rsid w:val="009C2E16"/>
    <w:rsid w:val="009C3A4A"/>
    <w:rsid w:val="009C513E"/>
    <w:rsid w:val="009C65C6"/>
    <w:rsid w:val="009C6EDF"/>
    <w:rsid w:val="009D0321"/>
    <w:rsid w:val="009D0EBD"/>
    <w:rsid w:val="009D0FB6"/>
    <w:rsid w:val="009D1382"/>
    <w:rsid w:val="009D3782"/>
    <w:rsid w:val="009D3857"/>
    <w:rsid w:val="009D397A"/>
    <w:rsid w:val="009D3E6F"/>
    <w:rsid w:val="009D4B5A"/>
    <w:rsid w:val="009D51EB"/>
    <w:rsid w:val="009D6598"/>
    <w:rsid w:val="009D665F"/>
    <w:rsid w:val="009D778D"/>
    <w:rsid w:val="009D7D22"/>
    <w:rsid w:val="009E0EBE"/>
    <w:rsid w:val="009E146B"/>
    <w:rsid w:val="009E160E"/>
    <w:rsid w:val="009E2CBF"/>
    <w:rsid w:val="009E2EA6"/>
    <w:rsid w:val="009E395D"/>
    <w:rsid w:val="009E4BEC"/>
    <w:rsid w:val="009E4EE1"/>
    <w:rsid w:val="009E544A"/>
    <w:rsid w:val="009E63A9"/>
    <w:rsid w:val="009F0862"/>
    <w:rsid w:val="009F170F"/>
    <w:rsid w:val="009F1F9E"/>
    <w:rsid w:val="009F314C"/>
    <w:rsid w:val="009F5E08"/>
    <w:rsid w:val="009F687C"/>
    <w:rsid w:val="009F70EB"/>
    <w:rsid w:val="009F7D09"/>
    <w:rsid w:val="00A000A7"/>
    <w:rsid w:val="00A00A8B"/>
    <w:rsid w:val="00A01503"/>
    <w:rsid w:val="00A01A91"/>
    <w:rsid w:val="00A0231E"/>
    <w:rsid w:val="00A03816"/>
    <w:rsid w:val="00A03D0E"/>
    <w:rsid w:val="00A0462F"/>
    <w:rsid w:val="00A0529B"/>
    <w:rsid w:val="00A06B1D"/>
    <w:rsid w:val="00A07306"/>
    <w:rsid w:val="00A101FD"/>
    <w:rsid w:val="00A10938"/>
    <w:rsid w:val="00A10B10"/>
    <w:rsid w:val="00A11032"/>
    <w:rsid w:val="00A11B34"/>
    <w:rsid w:val="00A1229C"/>
    <w:rsid w:val="00A13466"/>
    <w:rsid w:val="00A1396F"/>
    <w:rsid w:val="00A140B1"/>
    <w:rsid w:val="00A17C5D"/>
    <w:rsid w:val="00A20B5A"/>
    <w:rsid w:val="00A21295"/>
    <w:rsid w:val="00A237F0"/>
    <w:rsid w:val="00A23807"/>
    <w:rsid w:val="00A23B31"/>
    <w:rsid w:val="00A240C6"/>
    <w:rsid w:val="00A24BDE"/>
    <w:rsid w:val="00A25452"/>
    <w:rsid w:val="00A2642A"/>
    <w:rsid w:val="00A2650F"/>
    <w:rsid w:val="00A26D27"/>
    <w:rsid w:val="00A27161"/>
    <w:rsid w:val="00A2728E"/>
    <w:rsid w:val="00A279CE"/>
    <w:rsid w:val="00A302D9"/>
    <w:rsid w:val="00A30CE4"/>
    <w:rsid w:val="00A30E24"/>
    <w:rsid w:val="00A31C2A"/>
    <w:rsid w:val="00A32077"/>
    <w:rsid w:val="00A3261E"/>
    <w:rsid w:val="00A32902"/>
    <w:rsid w:val="00A32A1C"/>
    <w:rsid w:val="00A32B4B"/>
    <w:rsid w:val="00A334ED"/>
    <w:rsid w:val="00A33E4E"/>
    <w:rsid w:val="00A34543"/>
    <w:rsid w:val="00A358DA"/>
    <w:rsid w:val="00A35ACB"/>
    <w:rsid w:val="00A36898"/>
    <w:rsid w:val="00A36F8B"/>
    <w:rsid w:val="00A37079"/>
    <w:rsid w:val="00A37535"/>
    <w:rsid w:val="00A407E5"/>
    <w:rsid w:val="00A4084E"/>
    <w:rsid w:val="00A40A43"/>
    <w:rsid w:val="00A42814"/>
    <w:rsid w:val="00A43391"/>
    <w:rsid w:val="00A43615"/>
    <w:rsid w:val="00A44972"/>
    <w:rsid w:val="00A45166"/>
    <w:rsid w:val="00A45271"/>
    <w:rsid w:val="00A45A55"/>
    <w:rsid w:val="00A46B6C"/>
    <w:rsid w:val="00A474DF"/>
    <w:rsid w:val="00A47B4C"/>
    <w:rsid w:val="00A47C6B"/>
    <w:rsid w:val="00A50B5E"/>
    <w:rsid w:val="00A50D3E"/>
    <w:rsid w:val="00A51816"/>
    <w:rsid w:val="00A5239F"/>
    <w:rsid w:val="00A524E0"/>
    <w:rsid w:val="00A53010"/>
    <w:rsid w:val="00A541E3"/>
    <w:rsid w:val="00A55346"/>
    <w:rsid w:val="00A55705"/>
    <w:rsid w:val="00A56111"/>
    <w:rsid w:val="00A56467"/>
    <w:rsid w:val="00A5682A"/>
    <w:rsid w:val="00A572DA"/>
    <w:rsid w:val="00A573EC"/>
    <w:rsid w:val="00A60B5A"/>
    <w:rsid w:val="00A61E1C"/>
    <w:rsid w:val="00A62029"/>
    <w:rsid w:val="00A62748"/>
    <w:rsid w:val="00A62949"/>
    <w:rsid w:val="00A62A54"/>
    <w:rsid w:val="00A633B7"/>
    <w:rsid w:val="00A637DD"/>
    <w:rsid w:val="00A63B5A"/>
    <w:rsid w:val="00A65FBA"/>
    <w:rsid w:val="00A65FE8"/>
    <w:rsid w:val="00A66BB4"/>
    <w:rsid w:val="00A66FA9"/>
    <w:rsid w:val="00A6704E"/>
    <w:rsid w:val="00A67785"/>
    <w:rsid w:val="00A677C0"/>
    <w:rsid w:val="00A707AF"/>
    <w:rsid w:val="00A70AAB"/>
    <w:rsid w:val="00A70B51"/>
    <w:rsid w:val="00A714BE"/>
    <w:rsid w:val="00A7150F"/>
    <w:rsid w:val="00A7231B"/>
    <w:rsid w:val="00A72F31"/>
    <w:rsid w:val="00A738D7"/>
    <w:rsid w:val="00A73AE5"/>
    <w:rsid w:val="00A73CD5"/>
    <w:rsid w:val="00A7416C"/>
    <w:rsid w:val="00A743BE"/>
    <w:rsid w:val="00A7519F"/>
    <w:rsid w:val="00A7571B"/>
    <w:rsid w:val="00A7649A"/>
    <w:rsid w:val="00A80A0C"/>
    <w:rsid w:val="00A80A44"/>
    <w:rsid w:val="00A80B44"/>
    <w:rsid w:val="00A814AE"/>
    <w:rsid w:val="00A81AA2"/>
    <w:rsid w:val="00A82B42"/>
    <w:rsid w:val="00A830EF"/>
    <w:rsid w:val="00A836BA"/>
    <w:rsid w:val="00A83B3E"/>
    <w:rsid w:val="00A83BFD"/>
    <w:rsid w:val="00A84A6E"/>
    <w:rsid w:val="00A866C7"/>
    <w:rsid w:val="00A86D19"/>
    <w:rsid w:val="00A86F83"/>
    <w:rsid w:val="00A9055C"/>
    <w:rsid w:val="00A9132B"/>
    <w:rsid w:val="00A92D64"/>
    <w:rsid w:val="00A942CE"/>
    <w:rsid w:val="00A94424"/>
    <w:rsid w:val="00A9480B"/>
    <w:rsid w:val="00A9593A"/>
    <w:rsid w:val="00A97252"/>
    <w:rsid w:val="00A97955"/>
    <w:rsid w:val="00A97A14"/>
    <w:rsid w:val="00A97DD2"/>
    <w:rsid w:val="00A97EB5"/>
    <w:rsid w:val="00AA1A40"/>
    <w:rsid w:val="00AA20E2"/>
    <w:rsid w:val="00AA2268"/>
    <w:rsid w:val="00AA2599"/>
    <w:rsid w:val="00AA2C7D"/>
    <w:rsid w:val="00AA2EAF"/>
    <w:rsid w:val="00AA2F21"/>
    <w:rsid w:val="00AA5495"/>
    <w:rsid w:val="00AA5D89"/>
    <w:rsid w:val="00AA683C"/>
    <w:rsid w:val="00AB20B4"/>
    <w:rsid w:val="00AB26D6"/>
    <w:rsid w:val="00AB3AD9"/>
    <w:rsid w:val="00AB44D0"/>
    <w:rsid w:val="00AB56F3"/>
    <w:rsid w:val="00AB6F7F"/>
    <w:rsid w:val="00AB75F1"/>
    <w:rsid w:val="00AC050B"/>
    <w:rsid w:val="00AC0B4E"/>
    <w:rsid w:val="00AC0E69"/>
    <w:rsid w:val="00AC190C"/>
    <w:rsid w:val="00AC194B"/>
    <w:rsid w:val="00AC1EA0"/>
    <w:rsid w:val="00AC2147"/>
    <w:rsid w:val="00AC2617"/>
    <w:rsid w:val="00AC3060"/>
    <w:rsid w:val="00AC4E8E"/>
    <w:rsid w:val="00AC55B9"/>
    <w:rsid w:val="00AC561F"/>
    <w:rsid w:val="00AC6538"/>
    <w:rsid w:val="00AC69B1"/>
    <w:rsid w:val="00AC7320"/>
    <w:rsid w:val="00AC7397"/>
    <w:rsid w:val="00AD00EE"/>
    <w:rsid w:val="00AD1804"/>
    <w:rsid w:val="00AD2A00"/>
    <w:rsid w:val="00AD337A"/>
    <w:rsid w:val="00AD3AB7"/>
    <w:rsid w:val="00AD3E71"/>
    <w:rsid w:val="00AD60CD"/>
    <w:rsid w:val="00AD6AAC"/>
    <w:rsid w:val="00AD6ADC"/>
    <w:rsid w:val="00AD7387"/>
    <w:rsid w:val="00AE0A6F"/>
    <w:rsid w:val="00AE171D"/>
    <w:rsid w:val="00AE1736"/>
    <w:rsid w:val="00AE1891"/>
    <w:rsid w:val="00AE1989"/>
    <w:rsid w:val="00AE2CA9"/>
    <w:rsid w:val="00AE7837"/>
    <w:rsid w:val="00AE7AC1"/>
    <w:rsid w:val="00AE7EFF"/>
    <w:rsid w:val="00AF2735"/>
    <w:rsid w:val="00AF346F"/>
    <w:rsid w:val="00AF3D2E"/>
    <w:rsid w:val="00AF3E41"/>
    <w:rsid w:val="00AF4179"/>
    <w:rsid w:val="00AF5761"/>
    <w:rsid w:val="00AF58F0"/>
    <w:rsid w:val="00AF6434"/>
    <w:rsid w:val="00B004E8"/>
    <w:rsid w:val="00B0152F"/>
    <w:rsid w:val="00B039C2"/>
    <w:rsid w:val="00B04003"/>
    <w:rsid w:val="00B0449E"/>
    <w:rsid w:val="00B054BA"/>
    <w:rsid w:val="00B054D1"/>
    <w:rsid w:val="00B0551B"/>
    <w:rsid w:val="00B055BF"/>
    <w:rsid w:val="00B0574C"/>
    <w:rsid w:val="00B0617E"/>
    <w:rsid w:val="00B07BC9"/>
    <w:rsid w:val="00B07CA5"/>
    <w:rsid w:val="00B07D3C"/>
    <w:rsid w:val="00B1000B"/>
    <w:rsid w:val="00B10175"/>
    <w:rsid w:val="00B104ED"/>
    <w:rsid w:val="00B10682"/>
    <w:rsid w:val="00B10A0B"/>
    <w:rsid w:val="00B10F94"/>
    <w:rsid w:val="00B110D5"/>
    <w:rsid w:val="00B136FE"/>
    <w:rsid w:val="00B145F4"/>
    <w:rsid w:val="00B14D98"/>
    <w:rsid w:val="00B150FC"/>
    <w:rsid w:val="00B16130"/>
    <w:rsid w:val="00B16282"/>
    <w:rsid w:val="00B16ED0"/>
    <w:rsid w:val="00B17236"/>
    <w:rsid w:val="00B173F5"/>
    <w:rsid w:val="00B17A36"/>
    <w:rsid w:val="00B20FA0"/>
    <w:rsid w:val="00B2210A"/>
    <w:rsid w:val="00B22ADC"/>
    <w:rsid w:val="00B230CB"/>
    <w:rsid w:val="00B2450B"/>
    <w:rsid w:val="00B2631E"/>
    <w:rsid w:val="00B27439"/>
    <w:rsid w:val="00B27BA3"/>
    <w:rsid w:val="00B27C60"/>
    <w:rsid w:val="00B30522"/>
    <w:rsid w:val="00B3094E"/>
    <w:rsid w:val="00B31B02"/>
    <w:rsid w:val="00B31D02"/>
    <w:rsid w:val="00B32297"/>
    <w:rsid w:val="00B3319E"/>
    <w:rsid w:val="00B338F1"/>
    <w:rsid w:val="00B33D58"/>
    <w:rsid w:val="00B33FB7"/>
    <w:rsid w:val="00B34095"/>
    <w:rsid w:val="00B34298"/>
    <w:rsid w:val="00B342F0"/>
    <w:rsid w:val="00B349C3"/>
    <w:rsid w:val="00B35979"/>
    <w:rsid w:val="00B35B81"/>
    <w:rsid w:val="00B36E39"/>
    <w:rsid w:val="00B3773B"/>
    <w:rsid w:val="00B37753"/>
    <w:rsid w:val="00B408AE"/>
    <w:rsid w:val="00B40C79"/>
    <w:rsid w:val="00B412A7"/>
    <w:rsid w:val="00B412F4"/>
    <w:rsid w:val="00B41671"/>
    <w:rsid w:val="00B419A6"/>
    <w:rsid w:val="00B41C02"/>
    <w:rsid w:val="00B42C13"/>
    <w:rsid w:val="00B42E4D"/>
    <w:rsid w:val="00B438AA"/>
    <w:rsid w:val="00B45ECB"/>
    <w:rsid w:val="00B45EEB"/>
    <w:rsid w:val="00B46C52"/>
    <w:rsid w:val="00B472BD"/>
    <w:rsid w:val="00B4753A"/>
    <w:rsid w:val="00B47BB3"/>
    <w:rsid w:val="00B47FC6"/>
    <w:rsid w:val="00B50824"/>
    <w:rsid w:val="00B50A32"/>
    <w:rsid w:val="00B51979"/>
    <w:rsid w:val="00B51EF5"/>
    <w:rsid w:val="00B51FF0"/>
    <w:rsid w:val="00B52511"/>
    <w:rsid w:val="00B52B7A"/>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34A9"/>
    <w:rsid w:val="00B63D19"/>
    <w:rsid w:val="00B64C29"/>
    <w:rsid w:val="00B6539C"/>
    <w:rsid w:val="00B65DD9"/>
    <w:rsid w:val="00B6705D"/>
    <w:rsid w:val="00B674C3"/>
    <w:rsid w:val="00B6753B"/>
    <w:rsid w:val="00B67DA0"/>
    <w:rsid w:val="00B700A6"/>
    <w:rsid w:val="00B703CA"/>
    <w:rsid w:val="00B706CC"/>
    <w:rsid w:val="00B70814"/>
    <w:rsid w:val="00B715CE"/>
    <w:rsid w:val="00B7266E"/>
    <w:rsid w:val="00B72792"/>
    <w:rsid w:val="00B72B6E"/>
    <w:rsid w:val="00B72C5C"/>
    <w:rsid w:val="00B73674"/>
    <w:rsid w:val="00B73799"/>
    <w:rsid w:val="00B737F3"/>
    <w:rsid w:val="00B73D08"/>
    <w:rsid w:val="00B74531"/>
    <w:rsid w:val="00B745F9"/>
    <w:rsid w:val="00B74AB3"/>
    <w:rsid w:val="00B74D0A"/>
    <w:rsid w:val="00B74E88"/>
    <w:rsid w:val="00B74EB5"/>
    <w:rsid w:val="00B76133"/>
    <w:rsid w:val="00B76A00"/>
    <w:rsid w:val="00B76BBD"/>
    <w:rsid w:val="00B76C85"/>
    <w:rsid w:val="00B77C57"/>
    <w:rsid w:val="00B77E9C"/>
    <w:rsid w:val="00B80441"/>
    <w:rsid w:val="00B809DD"/>
    <w:rsid w:val="00B80C30"/>
    <w:rsid w:val="00B80DE6"/>
    <w:rsid w:val="00B8176C"/>
    <w:rsid w:val="00B8261D"/>
    <w:rsid w:val="00B84330"/>
    <w:rsid w:val="00B852FA"/>
    <w:rsid w:val="00B861A3"/>
    <w:rsid w:val="00B86366"/>
    <w:rsid w:val="00B865D9"/>
    <w:rsid w:val="00B8706D"/>
    <w:rsid w:val="00B8744A"/>
    <w:rsid w:val="00B876A8"/>
    <w:rsid w:val="00B90BAD"/>
    <w:rsid w:val="00B91A84"/>
    <w:rsid w:val="00B92EA9"/>
    <w:rsid w:val="00B930DF"/>
    <w:rsid w:val="00B94BDF"/>
    <w:rsid w:val="00B95D9E"/>
    <w:rsid w:val="00B96197"/>
    <w:rsid w:val="00B963E0"/>
    <w:rsid w:val="00B966EE"/>
    <w:rsid w:val="00B967D8"/>
    <w:rsid w:val="00B96C45"/>
    <w:rsid w:val="00BA0015"/>
    <w:rsid w:val="00BA06B9"/>
    <w:rsid w:val="00BA3339"/>
    <w:rsid w:val="00BA3CAD"/>
    <w:rsid w:val="00BA47D3"/>
    <w:rsid w:val="00BA48D9"/>
    <w:rsid w:val="00BB0658"/>
    <w:rsid w:val="00BB0FC5"/>
    <w:rsid w:val="00BB1542"/>
    <w:rsid w:val="00BB2022"/>
    <w:rsid w:val="00BB3D20"/>
    <w:rsid w:val="00BB4A67"/>
    <w:rsid w:val="00BB51B4"/>
    <w:rsid w:val="00BB520D"/>
    <w:rsid w:val="00BB5AF2"/>
    <w:rsid w:val="00BB5BAD"/>
    <w:rsid w:val="00BB6227"/>
    <w:rsid w:val="00BB625E"/>
    <w:rsid w:val="00BB6448"/>
    <w:rsid w:val="00BC0477"/>
    <w:rsid w:val="00BC2802"/>
    <w:rsid w:val="00BC4152"/>
    <w:rsid w:val="00BC4D6D"/>
    <w:rsid w:val="00BC5D0D"/>
    <w:rsid w:val="00BC6B91"/>
    <w:rsid w:val="00BC6CB8"/>
    <w:rsid w:val="00BC776D"/>
    <w:rsid w:val="00BD01CA"/>
    <w:rsid w:val="00BD0245"/>
    <w:rsid w:val="00BD040A"/>
    <w:rsid w:val="00BD057D"/>
    <w:rsid w:val="00BD05D7"/>
    <w:rsid w:val="00BD0770"/>
    <w:rsid w:val="00BD1088"/>
    <w:rsid w:val="00BD182A"/>
    <w:rsid w:val="00BD2CDD"/>
    <w:rsid w:val="00BD30BB"/>
    <w:rsid w:val="00BD3BD1"/>
    <w:rsid w:val="00BD3EE3"/>
    <w:rsid w:val="00BD5005"/>
    <w:rsid w:val="00BD50FB"/>
    <w:rsid w:val="00BD6B56"/>
    <w:rsid w:val="00BD74A9"/>
    <w:rsid w:val="00BD7F8D"/>
    <w:rsid w:val="00BE0415"/>
    <w:rsid w:val="00BE0B25"/>
    <w:rsid w:val="00BE0DA3"/>
    <w:rsid w:val="00BE1DA7"/>
    <w:rsid w:val="00BE330A"/>
    <w:rsid w:val="00BE370B"/>
    <w:rsid w:val="00BE3EB7"/>
    <w:rsid w:val="00BE4526"/>
    <w:rsid w:val="00BE5A32"/>
    <w:rsid w:val="00BE5B9C"/>
    <w:rsid w:val="00BE5DEC"/>
    <w:rsid w:val="00BE66D5"/>
    <w:rsid w:val="00BE7BA1"/>
    <w:rsid w:val="00BE7C4E"/>
    <w:rsid w:val="00BE7EC2"/>
    <w:rsid w:val="00BE7EC9"/>
    <w:rsid w:val="00BF068A"/>
    <w:rsid w:val="00BF178C"/>
    <w:rsid w:val="00BF22A3"/>
    <w:rsid w:val="00BF3ED4"/>
    <w:rsid w:val="00BF415B"/>
    <w:rsid w:val="00BF544F"/>
    <w:rsid w:val="00BF7066"/>
    <w:rsid w:val="00BF770E"/>
    <w:rsid w:val="00BF7BC5"/>
    <w:rsid w:val="00C00644"/>
    <w:rsid w:val="00C019D7"/>
    <w:rsid w:val="00C01C85"/>
    <w:rsid w:val="00C02CEA"/>
    <w:rsid w:val="00C03A98"/>
    <w:rsid w:val="00C05AF8"/>
    <w:rsid w:val="00C05C07"/>
    <w:rsid w:val="00C05DA7"/>
    <w:rsid w:val="00C06458"/>
    <w:rsid w:val="00C06C35"/>
    <w:rsid w:val="00C06CD5"/>
    <w:rsid w:val="00C0744B"/>
    <w:rsid w:val="00C109CE"/>
    <w:rsid w:val="00C12B8E"/>
    <w:rsid w:val="00C12DA8"/>
    <w:rsid w:val="00C1341E"/>
    <w:rsid w:val="00C13979"/>
    <w:rsid w:val="00C13E62"/>
    <w:rsid w:val="00C14147"/>
    <w:rsid w:val="00C1436C"/>
    <w:rsid w:val="00C16CDA"/>
    <w:rsid w:val="00C1703B"/>
    <w:rsid w:val="00C17B2D"/>
    <w:rsid w:val="00C200A2"/>
    <w:rsid w:val="00C21B85"/>
    <w:rsid w:val="00C220E3"/>
    <w:rsid w:val="00C232FD"/>
    <w:rsid w:val="00C2363C"/>
    <w:rsid w:val="00C23CB4"/>
    <w:rsid w:val="00C23FEC"/>
    <w:rsid w:val="00C2418D"/>
    <w:rsid w:val="00C2435E"/>
    <w:rsid w:val="00C27150"/>
    <w:rsid w:val="00C271BE"/>
    <w:rsid w:val="00C27305"/>
    <w:rsid w:val="00C27BAF"/>
    <w:rsid w:val="00C27CC0"/>
    <w:rsid w:val="00C3206E"/>
    <w:rsid w:val="00C32CED"/>
    <w:rsid w:val="00C33A1A"/>
    <w:rsid w:val="00C33F0C"/>
    <w:rsid w:val="00C34B28"/>
    <w:rsid w:val="00C34D5A"/>
    <w:rsid w:val="00C34D63"/>
    <w:rsid w:val="00C36473"/>
    <w:rsid w:val="00C3663A"/>
    <w:rsid w:val="00C36BA8"/>
    <w:rsid w:val="00C3702B"/>
    <w:rsid w:val="00C37065"/>
    <w:rsid w:val="00C40425"/>
    <w:rsid w:val="00C40958"/>
    <w:rsid w:val="00C40AC7"/>
    <w:rsid w:val="00C41138"/>
    <w:rsid w:val="00C41DC0"/>
    <w:rsid w:val="00C42B89"/>
    <w:rsid w:val="00C42CF5"/>
    <w:rsid w:val="00C43E52"/>
    <w:rsid w:val="00C4470B"/>
    <w:rsid w:val="00C46FCB"/>
    <w:rsid w:val="00C471EA"/>
    <w:rsid w:val="00C474DD"/>
    <w:rsid w:val="00C47F77"/>
    <w:rsid w:val="00C504E0"/>
    <w:rsid w:val="00C51B61"/>
    <w:rsid w:val="00C51E69"/>
    <w:rsid w:val="00C54081"/>
    <w:rsid w:val="00C54E63"/>
    <w:rsid w:val="00C552A8"/>
    <w:rsid w:val="00C55F54"/>
    <w:rsid w:val="00C56D9E"/>
    <w:rsid w:val="00C5789B"/>
    <w:rsid w:val="00C5792E"/>
    <w:rsid w:val="00C57E0E"/>
    <w:rsid w:val="00C617D5"/>
    <w:rsid w:val="00C62064"/>
    <w:rsid w:val="00C630CA"/>
    <w:rsid w:val="00C63F71"/>
    <w:rsid w:val="00C65459"/>
    <w:rsid w:val="00C6590C"/>
    <w:rsid w:val="00C659A4"/>
    <w:rsid w:val="00C664E7"/>
    <w:rsid w:val="00C70DF0"/>
    <w:rsid w:val="00C72AB4"/>
    <w:rsid w:val="00C72BE3"/>
    <w:rsid w:val="00C739E5"/>
    <w:rsid w:val="00C73A82"/>
    <w:rsid w:val="00C73D91"/>
    <w:rsid w:val="00C7417F"/>
    <w:rsid w:val="00C758F8"/>
    <w:rsid w:val="00C75911"/>
    <w:rsid w:val="00C75FA5"/>
    <w:rsid w:val="00C76205"/>
    <w:rsid w:val="00C7663B"/>
    <w:rsid w:val="00C77849"/>
    <w:rsid w:val="00C80616"/>
    <w:rsid w:val="00C8125E"/>
    <w:rsid w:val="00C817EC"/>
    <w:rsid w:val="00C8222D"/>
    <w:rsid w:val="00C82508"/>
    <w:rsid w:val="00C83AED"/>
    <w:rsid w:val="00C83CF4"/>
    <w:rsid w:val="00C84CC5"/>
    <w:rsid w:val="00C85713"/>
    <w:rsid w:val="00C85DE1"/>
    <w:rsid w:val="00C86583"/>
    <w:rsid w:val="00C867C9"/>
    <w:rsid w:val="00C925F7"/>
    <w:rsid w:val="00C92BCA"/>
    <w:rsid w:val="00C9311C"/>
    <w:rsid w:val="00C93D8F"/>
    <w:rsid w:val="00C94C7D"/>
    <w:rsid w:val="00C95220"/>
    <w:rsid w:val="00C9594E"/>
    <w:rsid w:val="00C95BAB"/>
    <w:rsid w:val="00C97269"/>
    <w:rsid w:val="00C97ADF"/>
    <w:rsid w:val="00CA1212"/>
    <w:rsid w:val="00CA19EE"/>
    <w:rsid w:val="00CA1EEB"/>
    <w:rsid w:val="00CA261D"/>
    <w:rsid w:val="00CA2FAC"/>
    <w:rsid w:val="00CA3255"/>
    <w:rsid w:val="00CA392D"/>
    <w:rsid w:val="00CA3F94"/>
    <w:rsid w:val="00CA518F"/>
    <w:rsid w:val="00CA5720"/>
    <w:rsid w:val="00CA5D60"/>
    <w:rsid w:val="00CB011E"/>
    <w:rsid w:val="00CB071C"/>
    <w:rsid w:val="00CB09E1"/>
    <w:rsid w:val="00CB0CC4"/>
    <w:rsid w:val="00CB24DA"/>
    <w:rsid w:val="00CB2665"/>
    <w:rsid w:val="00CB2828"/>
    <w:rsid w:val="00CB2A30"/>
    <w:rsid w:val="00CB2C4D"/>
    <w:rsid w:val="00CB2EB7"/>
    <w:rsid w:val="00CB2F85"/>
    <w:rsid w:val="00CB3E4D"/>
    <w:rsid w:val="00CB401F"/>
    <w:rsid w:val="00CB4580"/>
    <w:rsid w:val="00CB4C41"/>
    <w:rsid w:val="00CB620F"/>
    <w:rsid w:val="00CB66FB"/>
    <w:rsid w:val="00CB68A5"/>
    <w:rsid w:val="00CB7462"/>
    <w:rsid w:val="00CB7641"/>
    <w:rsid w:val="00CB7A1B"/>
    <w:rsid w:val="00CB7D95"/>
    <w:rsid w:val="00CC0478"/>
    <w:rsid w:val="00CC05B7"/>
    <w:rsid w:val="00CC12B0"/>
    <w:rsid w:val="00CC151E"/>
    <w:rsid w:val="00CC251C"/>
    <w:rsid w:val="00CC2651"/>
    <w:rsid w:val="00CC3F96"/>
    <w:rsid w:val="00CC47AD"/>
    <w:rsid w:val="00CC63E1"/>
    <w:rsid w:val="00CC7195"/>
    <w:rsid w:val="00CC7322"/>
    <w:rsid w:val="00CC7D93"/>
    <w:rsid w:val="00CC7F7F"/>
    <w:rsid w:val="00CD009A"/>
    <w:rsid w:val="00CD16FB"/>
    <w:rsid w:val="00CD17C5"/>
    <w:rsid w:val="00CD267A"/>
    <w:rsid w:val="00CD277A"/>
    <w:rsid w:val="00CD327A"/>
    <w:rsid w:val="00CD412F"/>
    <w:rsid w:val="00CD424D"/>
    <w:rsid w:val="00CD45C8"/>
    <w:rsid w:val="00CD48B2"/>
    <w:rsid w:val="00CD4AEE"/>
    <w:rsid w:val="00CD6A6D"/>
    <w:rsid w:val="00CD6E29"/>
    <w:rsid w:val="00CD766F"/>
    <w:rsid w:val="00CD7BCB"/>
    <w:rsid w:val="00CE0457"/>
    <w:rsid w:val="00CE04E1"/>
    <w:rsid w:val="00CE0E3C"/>
    <w:rsid w:val="00CE0E78"/>
    <w:rsid w:val="00CE0F5A"/>
    <w:rsid w:val="00CE130A"/>
    <w:rsid w:val="00CE176A"/>
    <w:rsid w:val="00CE2D87"/>
    <w:rsid w:val="00CE2DE9"/>
    <w:rsid w:val="00CE2F0C"/>
    <w:rsid w:val="00CE33D3"/>
    <w:rsid w:val="00CE3D09"/>
    <w:rsid w:val="00CE3DCF"/>
    <w:rsid w:val="00CE5C09"/>
    <w:rsid w:val="00CE6262"/>
    <w:rsid w:val="00CF068C"/>
    <w:rsid w:val="00CF202C"/>
    <w:rsid w:val="00CF449D"/>
    <w:rsid w:val="00CF600C"/>
    <w:rsid w:val="00CF6CD7"/>
    <w:rsid w:val="00CF73B2"/>
    <w:rsid w:val="00CF7FFB"/>
    <w:rsid w:val="00D00AE9"/>
    <w:rsid w:val="00D01112"/>
    <w:rsid w:val="00D01209"/>
    <w:rsid w:val="00D02514"/>
    <w:rsid w:val="00D02B50"/>
    <w:rsid w:val="00D035EE"/>
    <w:rsid w:val="00D03D53"/>
    <w:rsid w:val="00D0654A"/>
    <w:rsid w:val="00D0690F"/>
    <w:rsid w:val="00D06E70"/>
    <w:rsid w:val="00D07080"/>
    <w:rsid w:val="00D07C5F"/>
    <w:rsid w:val="00D07E38"/>
    <w:rsid w:val="00D110B9"/>
    <w:rsid w:val="00D118BA"/>
    <w:rsid w:val="00D12811"/>
    <w:rsid w:val="00D136F9"/>
    <w:rsid w:val="00D13E3B"/>
    <w:rsid w:val="00D1431D"/>
    <w:rsid w:val="00D1458D"/>
    <w:rsid w:val="00D15C84"/>
    <w:rsid w:val="00D1607F"/>
    <w:rsid w:val="00D1713A"/>
    <w:rsid w:val="00D171E5"/>
    <w:rsid w:val="00D17237"/>
    <w:rsid w:val="00D201AB"/>
    <w:rsid w:val="00D21441"/>
    <w:rsid w:val="00D21889"/>
    <w:rsid w:val="00D22338"/>
    <w:rsid w:val="00D229BA"/>
    <w:rsid w:val="00D2304E"/>
    <w:rsid w:val="00D24236"/>
    <w:rsid w:val="00D2496C"/>
    <w:rsid w:val="00D256D4"/>
    <w:rsid w:val="00D26080"/>
    <w:rsid w:val="00D26904"/>
    <w:rsid w:val="00D273C4"/>
    <w:rsid w:val="00D30CAD"/>
    <w:rsid w:val="00D30F71"/>
    <w:rsid w:val="00D318A3"/>
    <w:rsid w:val="00D324D5"/>
    <w:rsid w:val="00D32D91"/>
    <w:rsid w:val="00D330F2"/>
    <w:rsid w:val="00D33224"/>
    <w:rsid w:val="00D3524C"/>
    <w:rsid w:val="00D3550C"/>
    <w:rsid w:val="00D35BF4"/>
    <w:rsid w:val="00D36169"/>
    <w:rsid w:val="00D36B52"/>
    <w:rsid w:val="00D36BCE"/>
    <w:rsid w:val="00D3707E"/>
    <w:rsid w:val="00D37ABF"/>
    <w:rsid w:val="00D405D6"/>
    <w:rsid w:val="00D40A1E"/>
    <w:rsid w:val="00D41235"/>
    <w:rsid w:val="00D41499"/>
    <w:rsid w:val="00D41556"/>
    <w:rsid w:val="00D41715"/>
    <w:rsid w:val="00D42743"/>
    <w:rsid w:val="00D427E6"/>
    <w:rsid w:val="00D4628B"/>
    <w:rsid w:val="00D466A1"/>
    <w:rsid w:val="00D46B22"/>
    <w:rsid w:val="00D473F3"/>
    <w:rsid w:val="00D501EC"/>
    <w:rsid w:val="00D51039"/>
    <w:rsid w:val="00D543F1"/>
    <w:rsid w:val="00D548A0"/>
    <w:rsid w:val="00D553BC"/>
    <w:rsid w:val="00D55840"/>
    <w:rsid w:val="00D5634F"/>
    <w:rsid w:val="00D57EE9"/>
    <w:rsid w:val="00D61413"/>
    <w:rsid w:val="00D61DBC"/>
    <w:rsid w:val="00D6225B"/>
    <w:rsid w:val="00D62A03"/>
    <w:rsid w:val="00D62A5F"/>
    <w:rsid w:val="00D62CE4"/>
    <w:rsid w:val="00D63149"/>
    <w:rsid w:val="00D63776"/>
    <w:rsid w:val="00D63AFA"/>
    <w:rsid w:val="00D6423D"/>
    <w:rsid w:val="00D64250"/>
    <w:rsid w:val="00D64CA9"/>
    <w:rsid w:val="00D65B0A"/>
    <w:rsid w:val="00D66A03"/>
    <w:rsid w:val="00D708D4"/>
    <w:rsid w:val="00D70AE1"/>
    <w:rsid w:val="00D70E45"/>
    <w:rsid w:val="00D71E5D"/>
    <w:rsid w:val="00D72867"/>
    <w:rsid w:val="00D72FCF"/>
    <w:rsid w:val="00D74CAF"/>
    <w:rsid w:val="00D772AF"/>
    <w:rsid w:val="00D77745"/>
    <w:rsid w:val="00D808B4"/>
    <w:rsid w:val="00D80CDD"/>
    <w:rsid w:val="00D81411"/>
    <w:rsid w:val="00D81E0E"/>
    <w:rsid w:val="00D82521"/>
    <w:rsid w:val="00D83C5B"/>
    <w:rsid w:val="00D84BD6"/>
    <w:rsid w:val="00D85517"/>
    <w:rsid w:val="00D8575B"/>
    <w:rsid w:val="00D85CEE"/>
    <w:rsid w:val="00D86620"/>
    <w:rsid w:val="00D87C2F"/>
    <w:rsid w:val="00D92234"/>
    <w:rsid w:val="00D92308"/>
    <w:rsid w:val="00D92A7D"/>
    <w:rsid w:val="00D94850"/>
    <w:rsid w:val="00D960A7"/>
    <w:rsid w:val="00D9678B"/>
    <w:rsid w:val="00D9684B"/>
    <w:rsid w:val="00D96C90"/>
    <w:rsid w:val="00D97EE9"/>
    <w:rsid w:val="00DA1033"/>
    <w:rsid w:val="00DA23EE"/>
    <w:rsid w:val="00DA2680"/>
    <w:rsid w:val="00DA2916"/>
    <w:rsid w:val="00DA29BD"/>
    <w:rsid w:val="00DA2C52"/>
    <w:rsid w:val="00DA2DEE"/>
    <w:rsid w:val="00DA36A3"/>
    <w:rsid w:val="00DA401B"/>
    <w:rsid w:val="00DA4059"/>
    <w:rsid w:val="00DA473F"/>
    <w:rsid w:val="00DA603A"/>
    <w:rsid w:val="00DA6806"/>
    <w:rsid w:val="00DA73B8"/>
    <w:rsid w:val="00DB072F"/>
    <w:rsid w:val="00DB0FDC"/>
    <w:rsid w:val="00DB1BEA"/>
    <w:rsid w:val="00DB28CC"/>
    <w:rsid w:val="00DB303B"/>
    <w:rsid w:val="00DB3233"/>
    <w:rsid w:val="00DB326D"/>
    <w:rsid w:val="00DB3429"/>
    <w:rsid w:val="00DB41E3"/>
    <w:rsid w:val="00DB4B2A"/>
    <w:rsid w:val="00DB519E"/>
    <w:rsid w:val="00DB6AD3"/>
    <w:rsid w:val="00DB7E5A"/>
    <w:rsid w:val="00DC05B1"/>
    <w:rsid w:val="00DC0E7C"/>
    <w:rsid w:val="00DC1B20"/>
    <w:rsid w:val="00DC20B2"/>
    <w:rsid w:val="00DC2E37"/>
    <w:rsid w:val="00DC3CC5"/>
    <w:rsid w:val="00DC520D"/>
    <w:rsid w:val="00DC521D"/>
    <w:rsid w:val="00DC733E"/>
    <w:rsid w:val="00DD091C"/>
    <w:rsid w:val="00DD0D48"/>
    <w:rsid w:val="00DD1010"/>
    <w:rsid w:val="00DD188A"/>
    <w:rsid w:val="00DD2B54"/>
    <w:rsid w:val="00DD2E25"/>
    <w:rsid w:val="00DD39EE"/>
    <w:rsid w:val="00DD4D54"/>
    <w:rsid w:val="00DD508B"/>
    <w:rsid w:val="00DD50D0"/>
    <w:rsid w:val="00DD53BA"/>
    <w:rsid w:val="00DD6326"/>
    <w:rsid w:val="00DD74B9"/>
    <w:rsid w:val="00DD7EE0"/>
    <w:rsid w:val="00DE0381"/>
    <w:rsid w:val="00DE03BF"/>
    <w:rsid w:val="00DE130F"/>
    <w:rsid w:val="00DE3826"/>
    <w:rsid w:val="00DE39A5"/>
    <w:rsid w:val="00DE6A04"/>
    <w:rsid w:val="00DF1B02"/>
    <w:rsid w:val="00DF231F"/>
    <w:rsid w:val="00DF2C4C"/>
    <w:rsid w:val="00DF3456"/>
    <w:rsid w:val="00DF3B1B"/>
    <w:rsid w:val="00DF4C7E"/>
    <w:rsid w:val="00DF4CC8"/>
    <w:rsid w:val="00DF4FB5"/>
    <w:rsid w:val="00DF57B5"/>
    <w:rsid w:val="00DF5977"/>
    <w:rsid w:val="00DF6613"/>
    <w:rsid w:val="00DF6AE8"/>
    <w:rsid w:val="00DF7BAE"/>
    <w:rsid w:val="00E00141"/>
    <w:rsid w:val="00E005CF"/>
    <w:rsid w:val="00E01B8A"/>
    <w:rsid w:val="00E02319"/>
    <w:rsid w:val="00E036EB"/>
    <w:rsid w:val="00E0379C"/>
    <w:rsid w:val="00E03E2B"/>
    <w:rsid w:val="00E0459A"/>
    <w:rsid w:val="00E045E2"/>
    <w:rsid w:val="00E04F9D"/>
    <w:rsid w:val="00E054B2"/>
    <w:rsid w:val="00E05654"/>
    <w:rsid w:val="00E06265"/>
    <w:rsid w:val="00E10209"/>
    <w:rsid w:val="00E10E42"/>
    <w:rsid w:val="00E11B09"/>
    <w:rsid w:val="00E128E4"/>
    <w:rsid w:val="00E12C43"/>
    <w:rsid w:val="00E12C7F"/>
    <w:rsid w:val="00E1301D"/>
    <w:rsid w:val="00E13399"/>
    <w:rsid w:val="00E13930"/>
    <w:rsid w:val="00E13EAE"/>
    <w:rsid w:val="00E14816"/>
    <w:rsid w:val="00E15324"/>
    <w:rsid w:val="00E173DC"/>
    <w:rsid w:val="00E20D3E"/>
    <w:rsid w:val="00E226EF"/>
    <w:rsid w:val="00E24996"/>
    <w:rsid w:val="00E24C9A"/>
    <w:rsid w:val="00E24CB9"/>
    <w:rsid w:val="00E24F0F"/>
    <w:rsid w:val="00E2539F"/>
    <w:rsid w:val="00E25667"/>
    <w:rsid w:val="00E25E5C"/>
    <w:rsid w:val="00E26015"/>
    <w:rsid w:val="00E264EF"/>
    <w:rsid w:val="00E26CA5"/>
    <w:rsid w:val="00E274B0"/>
    <w:rsid w:val="00E27504"/>
    <w:rsid w:val="00E27CCD"/>
    <w:rsid w:val="00E27E0F"/>
    <w:rsid w:val="00E27EE5"/>
    <w:rsid w:val="00E30C04"/>
    <w:rsid w:val="00E30C5D"/>
    <w:rsid w:val="00E30D54"/>
    <w:rsid w:val="00E30F5E"/>
    <w:rsid w:val="00E3177C"/>
    <w:rsid w:val="00E32837"/>
    <w:rsid w:val="00E338B7"/>
    <w:rsid w:val="00E33FCC"/>
    <w:rsid w:val="00E342EB"/>
    <w:rsid w:val="00E3499A"/>
    <w:rsid w:val="00E34F0E"/>
    <w:rsid w:val="00E35525"/>
    <w:rsid w:val="00E3556B"/>
    <w:rsid w:val="00E36447"/>
    <w:rsid w:val="00E36E89"/>
    <w:rsid w:val="00E41097"/>
    <w:rsid w:val="00E41787"/>
    <w:rsid w:val="00E41846"/>
    <w:rsid w:val="00E41C3B"/>
    <w:rsid w:val="00E42605"/>
    <w:rsid w:val="00E4359E"/>
    <w:rsid w:val="00E43A94"/>
    <w:rsid w:val="00E45B9A"/>
    <w:rsid w:val="00E45BBF"/>
    <w:rsid w:val="00E46007"/>
    <w:rsid w:val="00E46FFB"/>
    <w:rsid w:val="00E51C35"/>
    <w:rsid w:val="00E51DEA"/>
    <w:rsid w:val="00E51E63"/>
    <w:rsid w:val="00E52209"/>
    <w:rsid w:val="00E5234A"/>
    <w:rsid w:val="00E53C48"/>
    <w:rsid w:val="00E546C0"/>
    <w:rsid w:val="00E551E9"/>
    <w:rsid w:val="00E56CDA"/>
    <w:rsid w:val="00E56F35"/>
    <w:rsid w:val="00E57E26"/>
    <w:rsid w:val="00E57F75"/>
    <w:rsid w:val="00E60FA7"/>
    <w:rsid w:val="00E61657"/>
    <w:rsid w:val="00E616D0"/>
    <w:rsid w:val="00E61C6A"/>
    <w:rsid w:val="00E6299D"/>
    <w:rsid w:val="00E62BE8"/>
    <w:rsid w:val="00E634F6"/>
    <w:rsid w:val="00E635B7"/>
    <w:rsid w:val="00E63E05"/>
    <w:rsid w:val="00E64716"/>
    <w:rsid w:val="00E659A2"/>
    <w:rsid w:val="00E65CE6"/>
    <w:rsid w:val="00E65DAA"/>
    <w:rsid w:val="00E665A8"/>
    <w:rsid w:val="00E668D3"/>
    <w:rsid w:val="00E66BE1"/>
    <w:rsid w:val="00E67059"/>
    <w:rsid w:val="00E670F6"/>
    <w:rsid w:val="00E67703"/>
    <w:rsid w:val="00E67A9A"/>
    <w:rsid w:val="00E67E8D"/>
    <w:rsid w:val="00E67F75"/>
    <w:rsid w:val="00E718F2"/>
    <w:rsid w:val="00E719F5"/>
    <w:rsid w:val="00E721A5"/>
    <w:rsid w:val="00E73149"/>
    <w:rsid w:val="00E733DF"/>
    <w:rsid w:val="00E73E6F"/>
    <w:rsid w:val="00E745CF"/>
    <w:rsid w:val="00E75422"/>
    <w:rsid w:val="00E76218"/>
    <w:rsid w:val="00E772E8"/>
    <w:rsid w:val="00E7761A"/>
    <w:rsid w:val="00E7761D"/>
    <w:rsid w:val="00E77BF1"/>
    <w:rsid w:val="00E8089B"/>
    <w:rsid w:val="00E80B97"/>
    <w:rsid w:val="00E80F40"/>
    <w:rsid w:val="00E810A5"/>
    <w:rsid w:val="00E8140F"/>
    <w:rsid w:val="00E82A36"/>
    <w:rsid w:val="00E82A8D"/>
    <w:rsid w:val="00E83186"/>
    <w:rsid w:val="00E84C1E"/>
    <w:rsid w:val="00E84FE8"/>
    <w:rsid w:val="00E855D9"/>
    <w:rsid w:val="00E85EDA"/>
    <w:rsid w:val="00E87A3F"/>
    <w:rsid w:val="00E87C17"/>
    <w:rsid w:val="00E912E3"/>
    <w:rsid w:val="00E91324"/>
    <w:rsid w:val="00E91B82"/>
    <w:rsid w:val="00E92158"/>
    <w:rsid w:val="00E92AA6"/>
    <w:rsid w:val="00E92FFA"/>
    <w:rsid w:val="00E935C5"/>
    <w:rsid w:val="00E93FE8"/>
    <w:rsid w:val="00E94DAC"/>
    <w:rsid w:val="00E9522A"/>
    <w:rsid w:val="00E957DE"/>
    <w:rsid w:val="00E95ECD"/>
    <w:rsid w:val="00EA0794"/>
    <w:rsid w:val="00EA1215"/>
    <w:rsid w:val="00EA1329"/>
    <w:rsid w:val="00EA19A8"/>
    <w:rsid w:val="00EA2CA7"/>
    <w:rsid w:val="00EA2D53"/>
    <w:rsid w:val="00EA3439"/>
    <w:rsid w:val="00EA3506"/>
    <w:rsid w:val="00EA3B42"/>
    <w:rsid w:val="00EA3B43"/>
    <w:rsid w:val="00EA3B56"/>
    <w:rsid w:val="00EA3EA7"/>
    <w:rsid w:val="00EA5ED8"/>
    <w:rsid w:val="00EA6816"/>
    <w:rsid w:val="00EA6ACC"/>
    <w:rsid w:val="00EA7484"/>
    <w:rsid w:val="00EA7CCA"/>
    <w:rsid w:val="00EA7D95"/>
    <w:rsid w:val="00EB0427"/>
    <w:rsid w:val="00EB042A"/>
    <w:rsid w:val="00EB157E"/>
    <w:rsid w:val="00EB176E"/>
    <w:rsid w:val="00EB1AF1"/>
    <w:rsid w:val="00EB202C"/>
    <w:rsid w:val="00EB213E"/>
    <w:rsid w:val="00EB2191"/>
    <w:rsid w:val="00EB2B2E"/>
    <w:rsid w:val="00EB3152"/>
    <w:rsid w:val="00EB3462"/>
    <w:rsid w:val="00EB399D"/>
    <w:rsid w:val="00EB434C"/>
    <w:rsid w:val="00EB45EA"/>
    <w:rsid w:val="00EB5564"/>
    <w:rsid w:val="00EB655A"/>
    <w:rsid w:val="00EB783A"/>
    <w:rsid w:val="00EC246D"/>
    <w:rsid w:val="00EC383C"/>
    <w:rsid w:val="00EC47D1"/>
    <w:rsid w:val="00EC4B1C"/>
    <w:rsid w:val="00EC5516"/>
    <w:rsid w:val="00EC5F76"/>
    <w:rsid w:val="00EC635C"/>
    <w:rsid w:val="00EC6904"/>
    <w:rsid w:val="00EC695A"/>
    <w:rsid w:val="00EC76CE"/>
    <w:rsid w:val="00ED0653"/>
    <w:rsid w:val="00ED0F5A"/>
    <w:rsid w:val="00ED1380"/>
    <w:rsid w:val="00ED41C8"/>
    <w:rsid w:val="00ED5525"/>
    <w:rsid w:val="00ED669C"/>
    <w:rsid w:val="00ED7AF6"/>
    <w:rsid w:val="00EE0645"/>
    <w:rsid w:val="00EE08F2"/>
    <w:rsid w:val="00EE1375"/>
    <w:rsid w:val="00EE2231"/>
    <w:rsid w:val="00EE2730"/>
    <w:rsid w:val="00EE2D57"/>
    <w:rsid w:val="00EE3976"/>
    <w:rsid w:val="00EE4534"/>
    <w:rsid w:val="00EE47B1"/>
    <w:rsid w:val="00EE54CD"/>
    <w:rsid w:val="00EE67E1"/>
    <w:rsid w:val="00EE6AD4"/>
    <w:rsid w:val="00EE77B3"/>
    <w:rsid w:val="00EE7928"/>
    <w:rsid w:val="00EF0636"/>
    <w:rsid w:val="00EF13E3"/>
    <w:rsid w:val="00EF16B0"/>
    <w:rsid w:val="00EF1936"/>
    <w:rsid w:val="00EF1BD1"/>
    <w:rsid w:val="00EF1C2D"/>
    <w:rsid w:val="00EF4233"/>
    <w:rsid w:val="00EF42E8"/>
    <w:rsid w:val="00EF453F"/>
    <w:rsid w:val="00EF473F"/>
    <w:rsid w:val="00EF479B"/>
    <w:rsid w:val="00EF5BE2"/>
    <w:rsid w:val="00EF6F6C"/>
    <w:rsid w:val="00EF740D"/>
    <w:rsid w:val="00F00BF3"/>
    <w:rsid w:val="00F01042"/>
    <w:rsid w:val="00F01FEC"/>
    <w:rsid w:val="00F022E2"/>
    <w:rsid w:val="00F02B92"/>
    <w:rsid w:val="00F0337F"/>
    <w:rsid w:val="00F03E8D"/>
    <w:rsid w:val="00F03FED"/>
    <w:rsid w:val="00F04038"/>
    <w:rsid w:val="00F04F32"/>
    <w:rsid w:val="00F05952"/>
    <w:rsid w:val="00F05E51"/>
    <w:rsid w:val="00F06494"/>
    <w:rsid w:val="00F066DA"/>
    <w:rsid w:val="00F07074"/>
    <w:rsid w:val="00F10215"/>
    <w:rsid w:val="00F10E41"/>
    <w:rsid w:val="00F11540"/>
    <w:rsid w:val="00F116FF"/>
    <w:rsid w:val="00F12DFB"/>
    <w:rsid w:val="00F130E2"/>
    <w:rsid w:val="00F130F3"/>
    <w:rsid w:val="00F14672"/>
    <w:rsid w:val="00F14A5A"/>
    <w:rsid w:val="00F156C6"/>
    <w:rsid w:val="00F160DD"/>
    <w:rsid w:val="00F163BE"/>
    <w:rsid w:val="00F17425"/>
    <w:rsid w:val="00F17FD2"/>
    <w:rsid w:val="00F20CA2"/>
    <w:rsid w:val="00F213F2"/>
    <w:rsid w:val="00F221AE"/>
    <w:rsid w:val="00F22398"/>
    <w:rsid w:val="00F26C36"/>
    <w:rsid w:val="00F26E90"/>
    <w:rsid w:val="00F27765"/>
    <w:rsid w:val="00F2791D"/>
    <w:rsid w:val="00F31AA4"/>
    <w:rsid w:val="00F32E79"/>
    <w:rsid w:val="00F34144"/>
    <w:rsid w:val="00F3460A"/>
    <w:rsid w:val="00F347E6"/>
    <w:rsid w:val="00F34AA9"/>
    <w:rsid w:val="00F354BE"/>
    <w:rsid w:val="00F356AB"/>
    <w:rsid w:val="00F378E2"/>
    <w:rsid w:val="00F37A7B"/>
    <w:rsid w:val="00F40E79"/>
    <w:rsid w:val="00F41574"/>
    <w:rsid w:val="00F41A5F"/>
    <w:rsid w:val="00F4202F"/>
    <w:rsid w:val="00F427B9"/>
    <w:rsid w:val="00F427C5"/>
    <w:rsid w:val="00F429DD"/>
    <w:rsid w:val="00F43B3C"/>
    <w:rsid w:val="00F43FDC"/>
    <w:rsid w:val="00F443ED"/>
    <w:rsid w:val="00F457D6"/>
    <w:rsid w:val="00F457E8"/>
    <w:rsid w:val="00F466E5"/>
    <w:rsid w:val="00F46ED4"/>
    <w:rsid w:val="00F47131"/>
    <w:rsid w:val="00F473A2"/>
    <w:rsid w:val="00F4781B"/>
    <w:rsid w:val="00F503FB"/>
    <w:rsid w:val="00F50D96"/>
    <w:rsid w:val="00F51662"/>
    <w:rsid w:val="00F52259"/>
    <w:rsid w:val="00F52689"/>
    <w:rsid w:val="00F52E26"/>
    <w:rsid w:val="00F53046"/>
    <w:rsid w:val="00F54E20"/>
    <w:rsid w:val="00F5500D"/>
    <w:rsid w:val="00F55243"/>
    <w:rsid w:val="00F558E6"/>
    <w:rsid w:val="00F55A0F"/>
    <w:rsid w:val="00F563D2"/>
    <w:rsid w:val="00F57A40"/>
    <w:rsid w:val="00F57C89"/>
    <w:rsid w:val="00F603C7"/>
    <w:rsid w:val="00F60768"/>
    <w:rsid w:val="00F61A30"/>
    <w:rsid w:val="00F61C0E"/>
    <w:rsid w:val="00F61E75"/>
    <w:rsid w:val="00F62B9B"/>
    <w:rsid w:val="00F62FEB"/>
    <w:rsid w:val="00F64647"/>
    <w:rsid w:val="00F64DAF"/>
    <w:rsid w:val="00F6644E"/>
    <w:rsid w:val="00F67556"/>
    <w:rsid w:val="00F67F21"/>
    <w:rsid w:val="00F70F75"/>
    <w:rsid w:val="00F7142D"/>
    <w:rsid w:val="00F72BC0"/>
    <w:rsid w:val="00F73084"/>
    <w:rsid w:val="00F732C6"/>
    <w:rsid w:val="00F7370F"/>
    <w:rsid w:val="00F7470B"/>
    <w:rsid w:val="00F74A12"/>
    <w:rsid w:val="00F74EF1"/>
    <w:rsid w:val="00F7577B"/>
    <w:rsid w:val="00F801FA"/>
    <w:rsid w:val="00F803E1"/>
    <w:rsid w:val="00F80E61"/>
    <w:rsid w:val="00F80FCF"/>
    <w:rsid w:val="00F81D3F"/>
    <w:rsid w:val="00F824F5"/>
    <w:rsid w:val="00F82A51"/>
    <w:rsid w:val="00F82D85"/>
    <w:rsid w:val="00F8419F"/>
    <w:rsid w:val="00F84FDE"/>
    <w:rsid w:val="00F8538C"/>
    <w:rsid w:val="00F8583F"/>
    <w:rsid w:val="00F8599E"/>
    <w:rsid w:val="00F87331"/>
    <w:rsid w:val="00F8783E"/>
    <w:rsid w:val="00F87862"/>
    <w:rsid w:val="00F9124C"/>
    <w:rsid w:val="00F91E5E"/>
    <w:rsid w:val="00F92311"/>
    <w:rsid w:val="00F927DC"/>
    <w:rsid w:val="00F92DAE"/>
    <w:rsid w:val="00F92EAC"/>
    <w:rsid w:val="00F93B1F"/>
    <w:rsid w:val="00F970B8"/>
    <w:rsid w:val="00F9727B"/>
    <w:rsid w:val="00FA0870"/>
    <w:rsid w:val="00FA0DEF"/>
    <w:rsid w:val="00FA0EF4"/>
    <w:rsid w:val="00FA10C0"/>
    <w:rsid w:val="00FA110F"/>
    <w:rsid w:val="00FA1223"/>
    <w:rsid w:val="00FA1E9A"/>
    <w:rsid w:val="00FA4521"/>
    <w:rsid w:val="00FA4C98"/>
    <w:rsid w:val="00FA5ECF"/>
    <w:rsid w:val="00FA6D50"/>
    <w:rsid w:val="00FA6F14"/>
    <w:rsid w:val="00FA6FFB"/>
    <w:rsid w:val="00FB1481"/>
    <w:rsid w:val="00FB1685"/>
    <w:rsid w:val="00FB20EA"/>
    <w:rsid w:val="00FB2158"/>
    <w:rsid w:val="00FB2B30"/>
    <w:rsid w:val="00FB3EC9"/>
    <w:rsid w:val="00FB41A8"/>
    <w:rsid w:val="00FB466B"/>
    <w:rsid w:val="00FB4E42"/>
    <w:rsid w:val="00FB5014"/>
    <w:rsid w:val="00FB5227"/>
    <w:rsid w:val="00FB5472"/>
    <w:rsid w:val="00FB5DBA"/>
    <w:rsid w:val="00FB646F"/>
    <w:rsid w:val="00FC0307"/>
    <w:rsid w:val="00FC1E50"/>
    <w:rsid w:val="00FC23FE"/>
    <w:rsid w:val="00FC3734"/>
    <w:rsid w:val="00FC3FEE"/>
    <w:rsid w:val="00FC54AE"/>
    <w:rsid w:val="00FC5A15"/>
    <w:rsid w:val="00FC5B49"/>
    <w:rsid w:val="00FC615D"/>
    <w:rsid w:val="00FC6406"/>
    <w:rsid w:val="00FC7702"/>
    <w:rsid w:val="00FC7AD7"/>
    <w:rsid w:val="00FD00E2"/>
    <w:rsid w:val="00FD0FFB"/>
    <w:rsid w:val="00FD1561"/>
    <w:rsid w:val="00FD3FE6"/>
    <w:rsid w:val="00FD425A"/>
    <w:rsid w:val="00FD4314"/>
    <w:rsid w:val="00FD4E87"/>
    <w:rsid w:val="00FD544A"/>
    <w:rsid w:val="00FD5860"/>
    <w:rsid w:val="00FD593C"/>
    <w:rsid w:val="00FD675E"/>
    <w:rsid w:val="00FD6B71"/>
    <w:rsid w:val="00FD6F10"/>
    <w:rsid w:val="00FD7444"/>
    <w:rsid w:val="00FD7D96"/>
    <w:rsid w:val="00FD7E26"/>
    <w:rsid w:val="00FE0A74"/>
    <w:rsid w:val="00FE1295"/>
    <w:rsid w:val="00FE2042"/>
    <w:rsid w:val="00FE2721"/>
    <w:rsid w:val="00FE29AB"/>
    <w:rsid w:val="00FE2F76"/>
    <w:rsid w:val="00FE3A68"/>
    <w:rsid w:val="00FE464C"/>
    <w:rsid w:val="00FE4D93"/>
    <w:rsid w:val="00FE64B2"/>
    <w:rsid w:val="00FE6886"/>
    <w:rsid w:val="00FE6CBF"/>
    <w:rsid w:val="00FE7747"/>
    <w:rsid w:val="00FF0B04"/>
    <w:rsid w:val="00FF0D0B"/>
    <w:rsid w:val="00FF1045"/>
    <w:rsid w:val="00FF122A"/>
    <w:rsid w:val="00FF133A"/>
    <w:rsid w:val="00FF27DB"/>
    <w:rsid w:val="00FF31A9"/>
    <w:rsid w:val="00FF47A0"/>
    <w:rsid w:val="00FF4C9B"/>
    <w:rsid w:val="00FF4D91"/>
    <w:rsid w:val="00FF4FA5"/>
    <w:rsid w:val="00FF5689"/>
    <w:rsid w:val="00FF59FA"/>
    <w:rsid w:val="00FF6411"/>
    <w:rsid w:val="00FF6E98"/>
    <w:rsid w:val="00FF7B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E54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iPriority="99" w:unhideWhenUsed="1"/>
    <w:lsdException w:name="List 5" w:semiHidden="1" w:unhideWhenUsed="1"/>
    <w:lsdException w:name="List Bullet 2" w:semiHidden="1"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9"/>
    <w:rsid w:val="000D3C67"/>
    <w:rPr>
      <w:rFonts w:ascii="Arial" w:hAnsi="Arial"/>
      <w:caps/>
      <w:color w:val="243F60"/>
      <w:spacing w:val="15"/>
      <w:lang w:val="en-GB" w:eastAsia="en-US"/>
    </w:rPr>
  </w:style>
  <w:style w:type="character" w:customStyle="1" w:styleId="Heading4Char">
    <w:name w:val="Heading 4 Char"/>
    <w:link w:val="Heading4"/>
    <w:uiPriority w:val="99"/>
    <w:rsid w:val="008301FA"/>
    <w:rPr>
      <w:rFonts w:ascii="Arial" w:hAnsi="Arial"/>
      <w:caps/>
      <w:color w:val="365F91"/>
      <w:spacing w:val="10"/>
      <w:sz w:val="18"/>
      <w:szCs w:val="18"/>
      <w:lang w:val="en-GB" w:eastAsia="en-US" w:bidi="en-US"/>
    </w:rPr>
  </w:style>
  <w:style w:type="paragraph" w:styleId="Footer">
    <w:name w:val="footer"/>
    <w:basedOn w:val="Normal"/>
    <w:link w:val="FooterChar"/>
    <w:rsid w:val="00160A78"/>
    <w:pPr>
      <w:tabs>
        <w:tab w:val="center" w:pos="4153"/>
        <w:tab w:val="right" w:pos="8306"/>
      </w:tabs>
    </w:pPr>
  </w:style>
  <w:style w:type="character" w:styleId="PageNumber">
    <w:name w:val="page number"/>
    <w:basedOn w:val="DefaultParagraphFont"/>
    <w:uiPriority w:val="99"/>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Stinking Styles61,Marque de commentaire11"/>
    <w:uiPriority w:val="99"/>
    <w:rsid w:val="00160A78"/>
    <w:rPr>
      <w:sz w:val="16"/>
      <w:szCs w:val="16"/>
    </w:rPr>
  </w:style>
  <w:style w:type="paragraph" w:styleId="CommentText">
    <w:name w:val="annotation text"/>
    <w:aliases w:val="Stinking Styles5"/>
    <w:basedOn w:val="Normal"/>
    <w:link w:val="CommentTextChar"/>
    <w:uiPriority w:val="99"/>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rsid w:val="00FC7AD7"/>
    <w:rPr>
      <w:rFonts w:ascii="Arial" w:hAnsi="Arial"/>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uiPriority w:val="99"/>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uiPriority w:val="35"/>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uiPriority w:val="39"/>
    <w:semiHidden/>
    <w:rsid w:val="006646FF"/>
    <w:pPr>
      <w:spacing w:before="0" w:after="0"/>
      <w:ind w:left="800"/>
    </w:pPr>
    <w:rPr>
      <w:rFonts w:ascii="Calibri" w:hAnsi="Calibri"/>
      <w:sz w:val="18"/>
      <w:szCs w:val="18"/>
    </w:rPr>
  </w:style>
  <w:style w:type="paragraph" w:styleId="TOC6">
    <w:name w:val="toc 6"/>
    <w:basedOn w:val="Normal"/>
    <w:next w:val="Normal"/>
    <w:autoRedefine/>
    <w:uiPriority w:val="39"/>
    <w:semiHidden/>
    <w:rsid w:val="006646FF"/>
    <w:pPr>
      <w:spacing w:before="0" w:after="0"/>
      <w:ind w:left="1000"/>
    </w:pPr>
    <w:rPr>
      <w:rFonts w:ascii="Calibri" w:hAnsi="Calibri"/>
      <w:sz w:val="18"/>
      <w:szCs w:val="18"/>
    </w:rPr>
  </w:style>
  <w:style w:type="paragraph" w:styleId="TOC7">
    <w:name w:val="toc 7"/>
    <w:basedOn w:val="Normal"/>
    <w:next w:val="Normal"/>
    <w:autoRedefine/>
    <w:uiPriority w:val="39"/>
    <w:semiHidden/>
    <w:rsid w:val="006646FF"/>
    <w:pPr>
      <w:spacing w:before="0" w:after="0"/>
      <w:ind w:left="1200"/>
    </w:pPr>
    <w:rPr>
      <w:rFonts w:ascii="Calibri" w:hAnsi="Calibri"/>
      <w:sz w:val="18"/>
      <w:szCs w:val="18"/>
    </w:rPr>
  </w:style>
  <w:style w:type="paragraph" w:styleId="TOC8">
    <w:name w:val="toc 8"/>
    <w:basedOn w:val="Normal"/>
    <w:next w:val="Normal"/>
    <w:autoRedefine/>
    <w:uiPriority w:val="39"/>
    <w:semiHidden/>
    <w:rsid w:val="006646FF"/>
    <w:pPr>
      <w:spacing w:before="0" w:after="0"/>
      <w:ind w:left="1400"/>
    </w:pPr>
    <w:rPr>
      <w:rFonts w:ascii="Calibri" w:hAnsi="Calibri"/>
      <w:sz w:val="18"/>
      <w:szCs w:val="18"/>
    </w:rPr>
  </w:style>
  <w:style w:type="paragraph" w:styleId="TOC9">
    <w:name w:val="toc 9"/>
    <w:basedOn w:val="Normal"/>
    <w:next w:val="Normal"/>
    <w:autoRedefine/>
    <w:uiPriority w:val="39"/>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link w:val="ListBulletChar"/>
    <w:uiPriority w:val="99"/>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uiPriority w:val="99"/>
    <w:rsid w:val="00B74EB5"/>
    <w:rPr>
      <w:rFonts w:ascii="Arial" w:hAnsi="Arial"/>
      <w:lang w:val="en-GB" w:bidi="en-US"/>
    </w:rPr>
  </w:style>
  <w:style w:type="paragraph" w:customStyle="1" w:styleId="CERLEVEL1">
    <w:name w:val="CER LEVEL 1"/>
    <w:basedOn w:val="Normal"/>
    <w:next w:val="CERLEVEL2"/>
    <w:link w:val="CERLEVEL1Char"/>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link w:val="CERLEVEL2Char"/>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link w:val="CERLEVEL3Char"/>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link w:val="CERLEVEL5Char"/>
    <w:qFormat/>
    <w:rsid w:val="00A47B4C"/>
    <w:pPr>
      <w:spacing w:before="120" w:after="120" w:line="240" w:lineRule="auto"/>
      <w:jc w:val="both"/>
    </w:pPr>
    <w:rPr>
      <w:sz w:val="22"/>
      <w:szCs w:val="22"/>
      <w:lang w:val="en-US" w:bidi="ar-SA"/>
    </w:rPr>
  </w:style>
  <w:style w:type="paragraph" w:customStyle="1" w:styleId="CERLEVEL6">
    <w:name w:val="CER LEVEL 6"/>
    <w:basedOn w:val="Normal"/>
    <w:link w:val="CERLEVEL6Char"/>
    <w:qFormat/>
    <w:rsid w:val="00A47B4C"/>
    <w:pPr>
      <w:spacing w:before="120" w:after="120" w:line="240" w:lineRule="auto"/>
      <w:jc w:val="both"/>
    </w:pPr>
    <w:rPr>
      <w:sz w:val="22"/>
      <w:szCs w:val="22"/>
      <w:lang w:val="en-US" w:bidi="ar-SA"/>
    </w:rPr>
  </w:style>
  <w:style w:type="paragraph" w:customStyle="1" w:styleId="CERLEVEL7">
    <w:name w:val="CER LEVEL 7"/>
    <w:basedOn w:val="Normal"/>
    <w:link w:val="CERLEVEL7Char"/>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link w:val="CERAPPENDIXLEVEL2Char"/>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 w:type="character" w:customStyle="1" w:styleId="CERLEVEL5Char">
    <w:name w:val="CER LEVEL 5 Char"/>
    <w:basedOn w:val="DefaultParagraphFont"/>
    <w:link w:val="CERLEVEL5"/>
    <w:locked/>
    <w:rsid w:val="00A70AAB"/>
    <w:rPr>
      <w:rFonts w:ascii="Arial" w:hAnsi="Arial"/>
      <w:sz w:val="22"/>
      <w:szCs w:val="22"/>
      <w:lang w:val="en-US" w:eastAsia="en-US"/>
    </w:rPr>
  </w:style>
  <w:style w:type="character" w:customStyle="1" w:styleId="Heading5Char">
    <w:name w:val="Heading 5 Char"/>
    <w:basedOn w:val="DefaultParagraphFont"/>
    <w:link w:val="Heading5"/>
    <w:uiPriority w:val="99"/>
    <w:locked/>
    <w:rsid w:val="002968CB"/>
    <w:rPr>
      <w:rFonts w:ascii="Arial" w:hAnsi="Arial"/>
      <w:caps/>
      <w:color w:val="365F91"/>
      <w:spacing w:val="10"/>
      <w:sz w:val="22"/>
      <w:szCs w:val="22"/>
      <w:lang w:val="en-GB" w:eastAsia="en-US" w:bidi="en-US"/>
    </w:rPr>
  </w:style>
  <w:style w:type="character" w:customStyle="1" w:styleId="Heading6Char">
    <w:name w:val="Heading 6 Char"/>
    <w:basedOn w:val="DefaultParagraphFont"/>
    <w:link w:val="Heading6"/>
    <w:uiPriority w:val="99"/>
    <w:locked/>
    <w:rsid w:val="002968CB"/>
    <w:rPr>
      <w:rFonts w:ascii="Arial" w:hAnsi="Arial"/>
      <w:caps/>
      <w:color w:val="365F91"/>
      <w:spacing w:val="10"/>
      <w:sz w:val="22"/>
      <w:szCs w:val="22"/>
      <w:lang w:val="en-GB" w:eastAsia="en-US" w:bidi="en-US"/>
    </w:rPr>
  </w:style>
  <w:style w:type="character" w:customStyle="1" w:styleId="Heading7Char">
    <w:name w:val="Heading 7 Char"/>
    <w:basedOn w:val="DefaultParagraphFont"/>
    <w:link w:val="Heading7"/>
    <w:uiPriority w:val="99"/>
    <w:locked/>
    <w:rsid w:val="002968CB"/>
    <w:rPr>
      <w:rFonts w:ascii="Arial" w:hAnsi="Arial"/>
      <w:caps/>
      <w:color w:val="365F91"/>
      <w:spacing w:val="10"/>
      <w:sz w:val="22"/>
      <w:szCs w:val="22"/>
      <w:lang w:val="en-GB" w:eastAsia="en-US" w:bidi="en-US"/>
    </w:rPr>
  </w:style>
  <w:style w:type="character" w:customStyle="1" w:styleId="Heading8Char">
    <w:name w:val="Heading 8 Char"/>
    <w:basedOn w:val="DefaultParagraphFont"/>
    <w:link w:val="Heading8"/>
    <w:uiPriority w:val="99"/>
    <w:locked/>
    <w:rsid w:val="002968CB"/>
    <w:rPr>
      <w:rFonts w:ascii="Arial" w:hAnsi="Arial"/>
      <w:caps/>
      <w:spacing w:val="10"/>
      <w:sz w:val="18"/>
      <w:szCs w:val="18"/>
      <w:lang w:val="en-GB" w:eastAsia="en-US" w:bidi="en-US"/>
    </w:rPr>
  </w:style>
  <w:style w:type="character" w:customStyle="1" w:styleId="Heading9Char">
    <w:name w:val="Heading 9 Char"/>
    <w:basedOn w:val="DefaultParagraphFont"/>
    <w:link w:val="Heading9"/>
    <w:uiPriority w:val="99"/>
    <w:locked/>
    <w:rsid w:val="002968CB"/>
    <w:rPr>
      <w:rFonts w:ascii="Arial" w:hAnsi="Arial"/>
      <w:i/>
      <w:caps/>
      <w:spacing w:val="10"/>
      <w:sz w:val="18"/>
      <w:szCs w:val="18"/>
      <w:lang w:val="en-GB" w:eastAsia="en-US" w:bidi="en-US"/>
    </w:rPr>
  </w:style>
  <w:style w:type="paragraph" w:customStyle="1" w:styleId="CERAPPENDIXLEVEL1">
    <w:name w:val="CER APPENDIX LEVEL 1"/>
    <w:basedOn w:val="Normal"/>
    <w:link w:val="CERAPPENDIXLEVEL1Char"/>
    <w:qFormat/>
    <w:rsid w:val="002968CB"/>
    <w:pPr>
      <w:pBdr>
        <w:top w:val="single" w:sz="4" w:space="1" w:color="auto"/>
        <w:bottom w:val="single" w:sz="4" w:space="1" w:color="auto"/>
      </w:pBdr>
      <w:spacing w:before="0" w:after="360" w:line="240" w:lineRule="auto"/>
      <w:jc w:val="center"/>
      <w:outlineLvl w:val="0"/>
    </w:pPr>
    <w:rPr>
      <w:b/>
      <w:caps/>
      <w:sz w:val="28"/>
      <w:lang w:bidi="ar-SA"/>
    </w:rPr>
  </w:style>
  <w:style w:type="paragraph" w:customStyle="1" w:styleId="CERAPPENDIXLEVEL3">
    <w:name w:val="CER APPENDIX LEVEL 3"/>
    <w:basedOn w:val="Normal"/>
    <w:link w:val="CERAPPENDIXLEVEL3Char"/>
    <w:qFormat/>
    <w:rsid w:val="002968CB"/>
    <w:pPr>
      <w:keepNext/>
      <w:spacing w:before="240" w:after="120" w:line="240" w:lineRule="auto"/>
      <w:ind w:left="992"/>
      <w:jc w:val="both"/>
      <w:outlineLvl w:val="2"/>
    </w:pPr>
    <w:rPr>
      <w:b/>
      <w:sz w:val="22"/>
      <w:szCs w:val="22"/>
      <w:lang w:val="en-US" w:bidi="ar-SA"/>
    </w:rPr>
  </w:style>
  <w:style w:type="character" w:customStyle="1" w:styleId="CERAPPENDIXLEVEL2Char">
    <w:name w:val="CER APPENDIX LEVEL 2 Char"/>
    <w:basedOn w:val="DefaultParagraphFont"/>
    <w:link w:val="CERAPPENDIXLEVEL2"/>
    <w:locked/>
    <w:rsid w:val="002968CB"/>
    <w:rPr>
      <w:rFonts w:ascii="Arial" w:hAnsi="Arial"/>
      <w:b/>
      <w:caps/>
      <w:sz w:val="24"/>
      <w:szCs w:val="22"/>
      <w:lang w:val="en-US" w:eastAsia="en-US"/>
    </w:rPr>
  </w:style>
  <w:style w:type="paragraph" w:customStyle="1" w:styleId="CERAPPENDIXLEVEL4">
    <w:name w:val="CER APPENDIX LEVEL 4"/>
    <w:basedOn w:val="Normal"/>
    <w:link w:val="CERAPPENDIXLEVEL4Char"/>
    <w:qFormat/>
    <w:rsid w:val="002968CB"/>
    <w:pPr>
      <w:spacing w:before="120" w:after="120" w:line="240" w:lineRule="auto"/>
      <w:jc w:val="both"/>
      <w:outlineLvl w:val="4"/>
    </w:pPr>
    <w:rPr>
      <w:sz w:val="22"/>
      <w:szCs w:val="22"/>
      <w:lang w:val="en-US" w:bidi="ar-SA"/>
    </w:rPr>
  </w:style>
  <w:style w:type="character" w:customStyle="1" w:styleId="CERAPPENDIXLEVEL3Char">
    <w:name w:val="CER APPENDIX LEVEL 3 Char"/>
    <w:basedOn w:val="DefaultParagraphFont"/>
    <w:link w:val="CERAPPENDIXLEVEL3"/>
    <w:locked/>
    <w:rsid w:val="002968CB"/>
    <w:rPr>
      <w:rFonts w:ascii="Arial" w:hAnsi="Arial"/>
      <w:b/>
      <w:sz w:val="22"/>
      <w:szCs w:val="22"/>
      <w:lang w:val="en-US" w:eastAsia="en-US"/>
    </w:rPr>
  </w:style>
  <w:style w:type="paragraph" w:customStyle="1" w:styleId="CERAPPENDIXLEVEL5">
    <w:name w:val="CER APPENDIX LEVEL 5"/>
    <w:basedOn w:val="CERAPPENDIXLEVEL4"/>
    <w:link w:val="CERAPPENDIXLEVEL5Char"/>
    <w:qFormat/>
    <w:rsid w:val="002968CB"/>
  </w:style>
  <w:style w:type="character" w:customStyle="1" w:styleId="CERAPPENDIXLEVEL4Char">
    <w:name w:val="CER APPENDIX LEVEL 4 Char"/>
    <w:basedOn w:val="DefaultParagraphFont"/>
    <w:link w:val="CERAPPENDIXLEVEL4"/>
    <w:locked/>
    <w:rsid w:val="002968CB"/>
    <w:rPr>
      <w:rFonts w:ascii="Arial" w:hAnsi="Arial"/>
      <w:sz w:val="22"/>
      <w:szCs w:val="22"/>
      <w:lang w:val="en-US" w:eastAsia="en-US"/>
    </w:rPr>
  </w:style>
  <w:style w:type="paragraph" w:customStyle="1" w:styleId="CERAPPENDIXLEVEL6">
    <w:name w:val="CER APPENDIX LEVEL 6"/>
    <w:basedOn w:val="CERAPPENDIXLEVEL5"/>
    <w:link w:val="CERAPPENDIXLEVEL6Char"/>
    <w:qFormat/>
    <w:rsid w:val="002968CB"/>
  </w:style>
  <w:style w:type="character" w:customStyle="1" w:styleId="CERAPPENDIXLEVEL5Char">
    <w:name w:val="CER APPENDIX LEVEL 5 Char"/>
    <w:basedOn w:val="DefaultParagraphFont"/>
    <w:link w:val="CERAPPENDIXLEVEL5"/>
    <w:locked/>
    <w:rsid w:val="002968CB"/>
    <w:rPr>
      <w:rFonts w:ascii="Arial" w:hAnsi="Arial"/>
      <w:sz w:val="22"/>
      <w:szCs w:val="22"/>
      <w:lang w:val="en-US" w:eastAsia="en-US"/>
    </w:rPr>
  </w:style>
  <w:style w:type="paragraph" w:customStyle="1" w:styleId="CERAPPENDIXLEVEL7">
    <w:name w:val="CER APPENDIX LEVEL 7"/>
    <w:basedOn w:val="CERAPPENDIXLEVEL6"/>
    <w:link w:val="CERAPPENDIXLEVEL7Char"/>
    <w:qFormat/>
    <w:rsid w:val="002968CB"/>
  </w:style>
  <w:style w:type="character" w:customStyle="1" w:styleId="CERAPPENDIXLEVEL6Char">
    <w:name w:val="CER APPENDIX LEVEL 6 Char"/>
    <w:basedOn w:val="DefaultParagraphFont"/>
    <w:link w:val="CERAPPENDIXLEVEL6"/>
    <w:locked/>
    <w:rsid w:val="002968CB"/>
    <w:rPr>
      <w:rFonts w:ascii="Arial" w:hAnsi="Arial"/>
      <w:sz w:val="22"/>
      <w:szCs w:val="22"/>
      <w:lang w:val="en-US" w:eastAsia="en-US"/>
    </w:rPr>
  </w:style>
  <w:style w:type="character" w:customStyle="1" w:styleId="CERAPPENDIXLEVEL7Char">
    <w:name w:val="CER APPENDIX LEVEL 7 Char"/>
    <w:basedOn w:val="DefaultParagraphFont"/>
    <w:link w:val="CERAPPENDIXLEVEL7"/>
    <w:locked/>
    <w:rsid w:val="002968CB"/>
    <w:rPr>
      <w:rFonts w:ascii="Arial" w:hAnsi="Arial"/>
      <w:sz w:val="22"/>
      <w:szCs w:val="22"/>
      <w:lang w:val="en-US" w:eastAsia="en-US"/>
    </w:rPr>
  </w:style>
  <w:style w:type="paragraph" w:customStyle="1" w:styleId="CERNormalIndent2">
    <w:name w:val="CER Normal Indent 2"/>
    <w:basedOn w:val="CERNORMAL"/>
    <w:rsid w:val="002968CB"/>
    <w:pPr>
      <w:ind w:left="1985"/>
    </w:pPr>
  </w:style>
  <w:style w:type="paragraph" w:customStyle="1" w:styleId="CERFOOTNOTETEXT">
    <w:name w:val="CER FOOTNOTE TEXT"/>
    <w:link w:val="CERFOOTNOTETEXTChar"/>
    <w:rsid w:val="002968CB"/>
    <w:pPr>
      <w:tabs>
        <w:tab w:val="left" w:pos="425"/>
      </w:tabs>
      <w:ind w:left="425" w:hanging="425"/>
    </w:pPr>
    <w:rPr>
      <w:rFonts w:ascii="Arial" w:hAnsi="Arial"/>
      <w:lang w:val="en-GB" w:eastAsia="en-US"/>
    </w:rPr>
  </w:style>
  <w:style w:type="paragraph" w:customStyle="1" w:styleId="CERFOOTNOTEREFERENCE">
    <w:name w:val="CER FOOTNOTE REFERENCE"/>
    <w:next w:val="CERFOOTNOTETEXT"/>
    <w:link w:val="CERFOOTNOTEREFERENCEChar"/>
    <w:rsid w:val="002968CB"/>
    <w:rPr>
      <w:rFonts w:ascii="Arial" w:hAnsi="Arial"/>
      <w:vertAlign w:val="superscript"/>
      <w:lang w:val="en-GB" w:eastAsia="en-US"/>
    </w:rPr>
  </w:style>
  <w:style w:type="character" w:customStyle="1" w:styleId="CERFOOTNOTEREFERENCEChar">
    <w:name w:val="CER FOOTNOTE REFERENCE Char"/>
    <w:basedOn w:val="DefaultParagraphFont"/>
    <w:link w:val="CERFOOTNOTEREFERENCE"/>
    <w:locked/>
    <w:rsid w:val="002968CB"/>
    <w:rPr>
      <w:rFonts w:ascii="Arial" w:hAnsi="Arial"/>
      <w:vertAlign w:val="superscript"/>
      <w:lang w:val="en-GB" w:eastAsia="en-US"/>
    </w:rPr>
  </w:style>
  <w:style w:type="paragraph" w:styleId="NormalIndent">
    <w:name w:val="Normal Indent"/>
    <w:basedOn w:val="Normal"/>
    <w:uiPriority w:val="99"/>
    <w:rsid w:val="002968CB"/>
    <w:pPr>
      <w:spacing w:before="120" w:after="120" w:line="240" w:lineRule="auto"/>
      <w:ind w:left="720"/>
    </w:pPr>
    <w:rPr>
      <w:rFonts w:ascii="Times" w:hAnsi="Times"/>
      <w:sz w:val="24"/>
      <w:lang w:val="en-IE" w:bidi="ar-SA"/>
    </w:rPr>
  </w:style>
  <w:style w:type="paragraph" w:customStyle="1" w:styleId="CERNormalIndent">
    <w:name w:val="CER Normal Indent"/>
    <w:basedOn w:val="CERNORMAL"/>
    <w:rsid w:val="002968CB"/>
    <w:pPr>
      <w:ind w:left="1418"/>
    </w:pPr>
  </w:style>
  <w:style w:type="paragraph" w:customStyle="1" w:styleId="CERMAINFRONTTEXT">
    <w:name w:val="CER MAIN FRONT TEXT"/>
    <w:rsid w:val="002968CB"/>
    <w:pPr>
      <w:spacing w:after="960"/>
      <w:jc w:val="center"/>
    </w:pPr>
    <w:rPr>
      <w:rFonts w:ascii="Arial" w:hAnsi="Arial"/>
      <w:b/>
      <w:bCs/>
      <w:sz w:val="52"/>
      <w:lang w:val="en-GB" w:eastAsia="en-US"/>
    </w:rPr>
  </w:style>
  <w:style w:type="paragraph" w:customStyle="1" w:styleId="CERFRONTTEXT2NDLEVEL">
    <w:name w:val="CER FRONT TEXT 2ND LEVEL"/>
    <w:rsid w:val="002968CB"/>
    <w:pPr>
      <w:spacing w:after="960"/>
      <w:jc w:val="center"/>
    </w:pPr>
    <w:rPr>
      <w:rFonts w:ascii="Arial" w:hAnsi="Arial"/>
      <w:b/>
      <w:bCs/>
      <w:color w:val="000000"/>
      <w:sz w:val="48"/>
      <w:lang w:eastAsia="en-US"/>
    </w:rPr>
  </w:style>
  <w:style w:type="paragraph" w:customStyle="1" w:styleId="CERBULLET">
    <w:name w:val="CER BULLET"/>
    <w:rsid w:val="002968CB"/>
    <w:pPr>
      <w:spacing w:before="120" w:after="120"/>
      <w:jc w:val="both"/>
    </w:pPr>
    <w:rPr>
      <w:rFonts w:ascii="Arial" w:hAnsi="Arial"/>
      <w:iCs/>
      <w:color w:val="000000"/>
      <w:sz w:val="22"/>
      <w:lang w:val="en-GB" w:eastAsia="en-US"/>
    </w:rPr>
  </w:style>
  <w:style w:type="paragraph" w:customStyle="1" w:styleId="CERNORMAL">
    <w:name w:val="CER NORMAL"/>
    <w:link w:val="CERNORMALChar"/>
    <w:rsid w:val="002968CB"/>
    <w:pPr>
      <w:tabs>
        <w:tab w:val="num" w:pos="851"/>
      </w:tabs>
      <w:spacing w:before="120" w:after="120"/>
      <w:ind w:left="851"/>
      <w:jc w:val="both"/>
    </w:pPr>
    <w:rPr>
      <w:rFonts w:ascii="Arial" w:hAnsi="Arial"/>
      <w:color w:val="000000"/>
      <w:sz w:val="22"/>
      <w:lang w:val="en-GB" w:eastAsia="en-US"/>
    </w:rPr>
  </w:style>
  <w:style w:type="character" w:customStyle="1" w:styleId="CERNORMALChar">
    <w:name w:val="CER NORMAL Char"/>
    <w:basedOn w:val="DefaultParagraphFont"/>
    <w:link w:val="CERNORMAL"/>
    <w:locked/>
    <w:rsid w:val="002968CB"/>
    <w:rPr>
      <w:rFonts w:ascii="Arial" w:hAnsi="Arial"/>
      <w:color w:val="000000"/>
      <w:sz w:val="22"/>
      <w:lang w:val="en-GB" w:eastAsia="en-US"/>
    </w:rPr>
  </w:style>
  <w:style w:type="paragraph" w:customStyle="1" w:styleId="CERNORMALHeading1">
    <w:name w:val="CER NORMAL Heading 1"/>
    <w:basedOn w:val="CERNORMAL"/>
    <w:rsid w:val="002968CB"/>
    <w:pPr>
      <w:pBdr>
        <w:top w:val="single" w:sz="4" w:space="1" w:color="auto"/>
        <w:bottom w:val="single" w:sz="4" w:space="1" w:color="auto"/>
      </w:pBdr>
      <w:jc w:val="center"/>
    </w:pPr>
    <w:rPr>
      <w:b/>
      <w:bCs/>
      <w:sz w:val="32"/>
    </w:rPr>
  </w:style>
  <w:style w:type="paragraph" w:customStyle="1" w:styleId="CERLISTBULLET">
    <w:name w:val="CER LIST BULLET"/>
    <w:next w:val="CERBODY"/>
    <w:rsid w:val="002968CB"/>
    <w:pPr>
      <w:tabs>
        <w:tab w:val="num" w:pos="1440"/>
      </w:tabs>
      <w:spacing w:before="120" w:after="120"/>
      <w:ind w:left="1440" w:hanging="360"/>
      <w:jc w:val="both"/>
    </w:pPr>
    <w:rPr>
      <w:rFonts w:ascii="Arial" w:hAnsi="Arial"/>
      <w:iCs/>
      <w:color w:val="000000"/>
      <w:sz w:val="22"/>
      <w:lang w:val="en-GB" w:eastAsia="en-US"/>
    </w:rPr>
  </w:style>
  <w:style w:type="paragraph" w:customStyle="1" w:styleId="CERAppendixNumHeading">
    <w:name w:val="CER Appendix Num Heading"/>
    <w:next w:val="CERBodyManual"/>
    <w:link w:val="CERAppendixNumHeadingChar"/>
    <w:rsid w:val="002968CB"/>
    <w:pPr>
      <w:keepNext/>
      <w:numPr>
        <w:numId w:val="18"/>
      </w:numPr>
      <w:spacing w:before="120" w:after="120"/>
    </w:pPr>
    <w:rPr>
      <w:rFonts w:ascii="Arial" w:hAnsi="Arial"/>
      <w:b/>
      <w:sz w:val="22"/>
      <w:szCs w:val="24"/>
      <w:lang w:eastAsia="en-US"/>
    </w:rPr>
  </w:style>
  <w:style w:type="paragraph" w:customStyle="1" w:styleId="ListBulletRoman">
    <w:name w:val="List Bullet Roman"/>
    <w:rsid w:val="002968CB"/>
    <w:pPr>
      <w:ind w:left="1890" w:hanging="358"/>
    </w:pPr>
    <w:rPr>
      <w:rFonts w:ascii="Times" w:hAnsi="Times"/>
      <w:noProof/>
      <w:sz w:val="24"/>
      <w:lang w:val="en-GB" w:eastAsia="en-US"/>
    </w:rPr>
  </w:style>
  <w:style w:type="character" w:customStyle="1" w:styleId="BodyTextChar">
    <w:name w:val="Body Text Char"/>
    <w:basedOn w:val="DefaultParagraphFont"/>
    <w:link w:val="BodyText"/>
    <w:uiPriority w:val="99"/>
    <w:locked/>
    <w:rsid w:val="002968CB"/>
    <w:rPr>
      <w:rFonts w:ascii="Tahoma" w:hAnsi="Tahoma" w:cs="Tahoma"/>
      <w:szCs w:val="24"/>
      <w:lang w:val="en-GB" w:eastAsia="en-US"/>
    </w:rPr>
  </w:style>
  <w:style w:type="paragraph" w:customStyle="1" w:styleId="arial">
    <w:name w:val="arial"/>
    <w:basedOn w:val="Caption"/>
    <w:semiHidden/>
    <w:rsid w:val="002968CB"/>
    <w:pPr>
      <w:keepNext/>
      <w:overflowPunct/>
      <w:autoSpaceDE/>
      <w:autoSpaceDN/>
      <w:adjustRightInd/>
      <w:spacing w:before="120" w:after="120"/>
      <w:ind w:left="851"/>
      <w:jc w:val="left"/>
      <w:textAlignment w:val="auto"/>
    </w:pPr>
  </w:style>
  <w:style w:type="paragraph" w:styleId="BodyText2">
    <w:name w:val="Body Text 2"/>
    <w:basedOn w:val="Normal"/>
    <w:link w:val="BodyText2Char"/>
    <w:uiPriority w:val="99"/>
    <w:rsid w:val="002968CB"/>
    <w:pPr>
      <w:spacing w:before="0" w:after="0" w:line="240" w:lineRule="auto"/>
      <w:jc w:val="both"/>
    </w:pPr>
    <w:rPr>
      <w:sz w:val="22"/>
      <w:szCs w:val="24"/>
      <w:lang w:val="en-IE" w:bidi="ar-SA"/>
    </w:rPr>
  </w:style>
  <w:style w:type="character" w:customStyle="1" w:styleId="BodyText2Char">
    <w:name w:val="Body Text 2 Char"/>
    <w:basedOn w:val="DefaultParagraphFont"/>
    <w:link w:val="BodyText2"/>
    <w:uiPriority w:val="99"/>
    <w:rsid w:val="002968CB"/>
    <w:rPr>
      <w:rFonts w:ascii="Arial" w:hAnsi="Arial"/>
      <w:sz w:val="22"/>
      <w:szCs w:val="24"/>
      <w:lang w:eastAsia="en-US"/>
    </w:rPr>
  </w:style>
  <w:style w:type="paragraph" w:customStyle="1" w:styleId="ListBulletLetter">
    <w:name w:val="List Bullet Letter"/>
    <w:rsid w:val="002968CB"/>
    <w:pPr>
      <w:tabs>
        <w:tab w:val="num" w:pos="648"/>
      </w:tabs>
      <w:ind w:left="369" w:hanging="81"/>
    </w:pPr>
    <w:rPr>
      <w:rFonts w:ascii="Times" w:hAnsi="Times"/>
      <w:noProof/>
      <w:sz w:val="24"/>
      <w:lang w:val="en-US" w:eastAsia="en-US"/>
    </w:rPr>
  </w:style>
  <w:style w:type="paragraph" w:customStyle="1" w:styleId="Seliteteksti">
    <w:name w:val="Seliteteksti"/>
    <w:basedOn w:val="Normal"/>
    <w:semiHidden/>
    <w:rsid w:val="002968CB"/>
    <w:pPr>
      <w:spacing w:before="0" w:after="0" w:line="240" w:lineRule="auto"/>
    </w:pPr>
    <w:rPr>
      <w:rFonts w:ascii="Tahoma" w:hAnsi="Tahoma" w:cs="Tahoma"/>
      <w:sz w:val="16"/>
      <w:szCs w:val="16"/>
      <w:lang w:val="en-IE" w:bidi="ar-SA"/>
    </w:rPr>
  </w:style>
  <w:style w:type="paragraph" w:customStyle="1" w:styleId="FrontSheet">
    <w:name w:val="FrontSheet"/>
    <w:basedOn w:val="Normal"/>
    <w:rsid w:val="002968CB"/>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pPr>
    <w:rPr>
      <w:kern w:val="16"/>
      <w:lang w:val="en-IE" w:eastAsia="fi-FI" w:bidi="ar-SA"/>
    </w:rPr>
  </w:style>
  <w:style w:type="paragraph" w:customStyle="1" w:styleId="Schedule">
    <w:name w:val="Schedule"/>
    <w:basedOn w:val="Normal"/>
    <w:next w:val="Normal"/>
    <w:rsid w:val="002968CB"/>
    <w:pPr>
      <w:keepNext/>
      <w:pageBreakBefore/>
      <w:pBdr>
        <w:bottom w:val="single" w:sz="6" w:space="1" w:color="auto"/>
      </w:pBdr>
      <w:overflowPunct w:val="0"/>
      <w:autoSpaceDE w:val="0"/>
      <w:autoSpaceDN w:val="0"/>
      <w:adjustRightInd w:val="0"/>
      <w:spacing w:before="0" w:after="360" w:line="360" w:lineRule="auto"/>
      <w:jc w:val="center"/>
      <w:textAlignment w:val="baseline"/>
    </w:pPr>
    <w:rPr>
      <w:rFonts w:ascii="Garamond MT" w:hAnsi="Garamond MT"/>
      <w:b/>
      <w:sz w:val="28"/>
      <w:lang w:val="en-IE" w:eastAsia="fi-FI" w:bidi="ar-SA"/>
    </w:rPr>
  </w:style>
  <w:style w:type="character" w:customStyle="1" w:styleId="CERAppendixNumHeadingChar">
    <w:name w:val="CER Appendix Num Heading Char"/>
    <w:basedOn w:val="DefaultParagraphFont"/>
    <w:link w:val="CERAppendixNumHeading"/>
    <w:locked/>
    <w:rsid w:val="002968CB"/>
    <w:rPr>
      <w:rFonts w:ascii="Arial" w:hAnsi="Arial"/>
      <w:b/>
      <w:sz w:val="22"/>
      <w:szCs w:val="24"/>
      <w:lang w:eastAsia="en-US"/>
    </w:rPr>
  </w:style>
  <w:style w:type="paragraph" w:styleId="BodyTextIndent3">
    <w:name w:val="Body Text Indent 3"/>
    <w:basedOn w:val="Normal"/>
    <w:link w:val="BodyTextIndent3Char"/>
    <w:uiPriority w:val="99"/>
    <w:rsid w:val="002968CB"/>
    <w:pPr>
      <w:spacing w:before="0" w:after="120" w:line="240" w:lineRule="auto"/>
      <w:ind w:left="283"/>
    </w:pPr>
    <w:rPr>
      <w:sz w:val="16"/>
      <w:szCs w:val="16"/>
      <w:lang w:val="fi-FI" w:eastAsia="fi-FI" w:bidi="ar-SA"/>
    </w:rPr>
  </w:style>
  <w:style w:type="character" w:customStyle="1" w:styleId="BodyTextIndent3Char">
    <w:name w:val="Body Text Indent 3 Char"/>
    <w:basedOn w:val="DefaultParagraphFont"/>
    <w:link w:val="BodyTextIndent3"/>
    <w:uiPriority w:val="99"/>
    <w:rsid w:val="002968CB"/>
    <w:rPr>
      <w:rFonts w:ascii="Arial" w:hAnsi="Arial"/>
      <w:sz w:val="16"/>
      <w:szCs w:val="16"/>
      <w:lang w:val="fi-FI" w:eastAsia="fi-FI"/>
    </w:rPr>
  </w:style>
  <w:style w:type="paragraph" w:customStyle="1" w:styleId="CERFootnoteReference0">
    <w:name w:val="CER Footnote Reference"/>
    <w:basedOn w:val="FootnoteText"/>
    <w:rsid w:val="002968CB"/>
    <w:pPr>
      <w:tabs>
        <w:tab w:val="left" w:pos="851"/>
      </w:tabs>
      <w:overflowPunct/>
      <w:autoSpaceDE/>
      <w:autoSpaceDN/>
      <w:adjustRightInd/>
      <w:ind w:left="851" w:hanging="851"/>
      <w:textAlignment w:val="auto"/>
    </w:pPr>
    <w:rPr>
      <w:sz w:val="18"/>
      <w:lang w:eastAsia="en-US"/>
    </w:rPr>
  </w:style>
  <w:style w:type="paragraph" w:customStyle="1" w:styleId="H1">
    <w:name w:val="H1"/>
    <w:basedOn w:val="Normal"/>
    <w:rsid w:val="002968CB"/>
    <w:pPr>
      <w:spacing w:before="0" w:after="0" w:line="360" w:lineRule="auto"/>
    </w:pPr>
    <w:rPr>
      <w:b/>
      <w:iCs/>
      <w:caps/>
      <w:sz w:val="22"/>
      <w:szCs w:val="22"/>
      <w:lang w:val="en-IE" w:bidi="ar-SA"/>
    </w:rPr>
  </w:style>
  <w:style w:type="paragraph" w:customStyle="1" w:styleId="CERTableHeader">
    <w:name w:val="CER Table Header"/>
    <w:basedOn w:val="Caption"/>
    <w:rsid w:val="002968CB"/>
    <w:pPr>
      <w:keepNext/>
      <w:overflowPunct/>
      <w:autoSpaceDE/>
      <w:autoSpaceDN/>
      <w:adjustRightInd/>
      <w:spacing w:before="120" w:after="120"/>
      <w:ind w:left="851"/>
      <w:jc w:val="left"/>
      <w:textAlignment w:val="auto"/>
    </w:pPr>
  </w:style>
  <w:style w:type="character" w:customStyle="1" w:styleId="CERNUMBERBULLETCharChar1">
    <w:name w:val="CER NUMBER BULLET Char Char1"/>
    <w:basedOn w:val="DefaultParagraphFont"/>
    <w:rsid w:val="002968CB"/>
    <w:rPr>
      <w:rFonts w:ascii="Arial" w:hAnsi="Arial" w:cs="Times New Roman"/>
      <w:color w:val="000000"/>
      <w:sz w:val="24"/>
      <w:szCs w:val="24"/>
      <w:lang w:val="en-GB" w:eastAsia="en-US" w:bidi="ar-SA"/>
    </w:rPr>
  </w:style>
  <w:style w:type="character" w:customStyle="1" w:styleId="CERnon-indentCharChar">
    <w:name w:val="CER non-indent Char Char"/>
    <w:basedOn w:val="DefaultParagraphFont"/>
    <w:rsid w:val="002968CB"/>
    <w:rPr>
      <w:rFonts w:ascii="Arial" w:hAnsi="Arial" w:cs="Times New Roman"/>
      <w:color w:val="000000"/>
      <w:sz w:val="22"/>
      <w:lang w:val="en-GB" w:eastAsia="en-US" w:bidi="ar-SA"/>
    </w:rPr>
  </w:style>
  <w:style w:type="character" w:customStyle="1" w:styleId="CERNUMBERBULLETCharChar1Char">
    <w:name w:val="CER NUMBER BULLET Char Char1 Char"/>
    <w:basedOn w:val="DefaultParagraphFont"/>
    <w:rsid w:val="002968CB"/>
    <w:rPr>
      <w:rFonts w:ascii="Arial" w:hAnsi="Arial" w:cs="Times New Roman"/>
      <w:color w:val="000000"/>
      <w:sz w:val="24"/>
      <w:szCs w:val="24"/>
      <w:lang w:val="en-GB" w:eastAsia="en-US" w:bidi="ar-SA"/>
    </w:rPr>
  </w:style>
  <w:style w:type="paragraph" w:customStyle="1" w:styleId="CMSHeadL9">
    <w:name w:val="CMS Head L9"/>
    <w:basedOn w:val="Normal"/>
    <w:rsid w:val="002968CB"/>
    <w:pPr>
      <w:tabs>
        <w:tab w:val="num" w:pos="6480"/>
      </w:tabs>
      <w:spacing w:before="0" w:after="240" w:line="240" w:lineRule="auto"/>
      <w:ind w:left="6480" w:hanging="180"/>
      <w:outlineLvl w:val="8"/>
    </w:pPr>
    <w:rPr>
      <w:rFonts w:ascii="Garamond MT" w:hAnsi="Garamond MT"/>
      <w:sz w:val="24"/>
      <w:szCs w:val="24"/>
      <w:lang w:val="en-IE" w:bidi="ar-SA"/>
    </w:rPr>
  </w:style>
  <w:style w:type="paragraph" w:customStyle="1" w:styleId="CMSHeadL4">
    <w:name w:val="CMS Head L4"/>
    <w:basedOn w:val="Normal"/>
    <w:rsid w:val="002968CB"/>
    <w:pPr>
      <w:tabs>
        <w:tab w:val="num" w:pos="1701"/>
      </w:tabs>
      <w:spacing w:before="0" w:after="240" w:line="240" w:lineRule="auto"/>
      <w:ind w:left="1701" w:hanging="850"/>
      <w:outlineLvl w:val="3"/>
    </w:pPr>
    <w:rPr>
      <w:rFonts w:ascii="Garamond MT" w:hAnsi="Garamond MT"/>
      <w:sz w:val="24"/>
      <w:szCs w:val="24"/>
      <w:lang w:val="en-IE" w:bidi="ar-SA"/>
    </w:rPr>
  </w:style>
  <w:style w:type="paragraph" w:customStyle="1" w:styleId="CMSHeadL5">
    <w:name w:val="CMS Head L5"/>
    <w:basedOn w:val="Normal"/>
    <w:rsid w:val="002968CB"/>
    <w:pPr>
      <w:tabs>
        <w:tab w:val="num" w:pos="3600"/>
      </w:tabs>
      <w:spacing w:before="0" w:after="240" w:line="240" w:lineRule="auto"/>
      <w:ind w:left="3600" w:hanging="360"/>
      <w:outlineLvl w:val="4"/>
    </w:pPr>
    <w:rPr>
      <w:rFonts w:ascii="Garamond MT" w:hAnsi="Garamond MT"/>
      <w:sz w:val="24"/>
      <w:szCs w:val="24"/>
      <w:lang w:val="en-IE" w:bidi="ar-SA"/>
    </w:rPr>
  </w:style>
  <w:style w:type="paragraph" w:customStyle="1" w:styleId="CMSHeadL6">
    <w:name w:val="CMS Head L6"/>
    <w:basedOn w:val="Normal"/>
    <w:rsid w:val="002968CB"/>
    <w:pPr>
      <w:tabs>
        <w:tab w:val="num" w:pos="3402"/>
      </w:tabs>
      <w:spacing w:before="0" w:after="240" w:line="240" w:lineRule="auto"/>
      <w:ind w:left="3403" w:hanging="851"/>
      <w:outlineLvl w:val="5"/>
    </w:pPr>
    <w:rPr>
      <w:rFonts w:ascii="Garamond MT" w:hAnsi="Garamond MT"/>
      <w:sz w:val="24"/>
      <w:szCs w:val="24"/>
      <w:lang w:val="en-IE" w:bidi="ar-SA"/>
    </w:rPr>
  </w:style>
  <w:style w:type="paragraph" w:customStyle="1" w:styleId="CMSHeadL7">
    <w:name w:val="CMS Head L7"/>
    <w:basedOn w:val="Normal"/>
    <w:rsid w:val="002968CB"/>
    <w:pPr>
      <w:spacing w:before="0" w:after="240" w:line="240" w:lineRule="auto"/>
      <w:ind w:left="851"/>
      <w:outlineLvl w:val="6"/>
    </w:pPr>
    <w:rPr>
      <w:rFonts w:ascii="Garamond MT" w:hAnsi="Garamond MT"/>
      <w:sz w:val="24"/>
      <w:szCs w:val="24"/>
      <w:lang w:val="en-IE" w:bidi="ar-SA"/>
    </w:rPr>
  </w:style>
  <w:style w:type="character" w:customStyle="1" w:styleId="italic">
    <w:name w:val="italic"/>
    <w:basedOn w:val="DefaultParagraphFont"/>
    <w:rsid w:val="002968CB"/>
    <w:rPr>
      <w:rFonts w:cs="Times New Roman"/>
      <w:i/>
      <w:iCs/>
      <w:u w:val="none"/>
      <w:effect w:val="none"/>
    </w:rPr>
  </w:style>
  <w:style w:type="paragraph" w:customStyle="1" w:styleId="DefaultText">
    <w:name w:val="Default Text"/>
    <w:basedOn w:val="Normal"/>
    <w:rsid w:val="002968CB"/>
    <w:pPr>
      <w:autoSpaceDE w:val="0"/>
      <w:autoSpaceDN w:val="0"/>
      <w:spacing w:before="0" w:after="0" w:line="240" w:lineRule="auto"/>
    </w:pPr>
    <w:rPr>
      <w:rFonts w:ascii="Times New Roman" w:hAnsi="Times New Roman"/>
      <w:szCs w:val="24"/>
      <w:lang w:val="en-US" w:bidi="ar-SA"/>
    </w:rPr>
  </w:style>
  <w:style w:type="paragraph" w:customStyle="1" w:styleId="NA-LEVEL2">
    <w:name w:val="NA - LEVEL 2"/>
    <w:basedOn w:val="Normal"/>
    <w:next w:val="Normal"/>
    <w:rsid w:val="002968CB"/>
    <w:pPr>
      <w:tabs>
        <w:tab w:val="num" w:pos="1417"/>
      </w:tabs>
      <w:spacing w:before="0" w:after="240" w:line="240" w:lineRule="auto"/>
      <w:ind w:left="1417" w:hanging="708"/>
      <w:jc w:val="both"/>
    </w:pPr>
    <w:rPr>
      <w:rFonts w:cs="Arial"/>
      <w:szCs w:val="24"/>
      <w:lang w:val="en-IE" w:bidi="ar-SA"/>
    </w:rPr>
  </w:style>
  <w:style w:type="paragraph" w:customStyle="1" w:styleId="NA-LEVEL3">
    <w:name w:val="NA - LEVEL 3"/>
    <w:basedOn w:val="Normal"/>
    <w:next w:val="Normal"/>
    <w:rsid w:val="002968CB"/>
    <w:pPr>
      <w:tabs>
        <w:tab w:val="num" w:pos="2126"/>
      </w:tabs>
      <w:spacing w:before="0" w:after="240" w:line="240" w:lineRule="auto"/>
      <w:ind w:left="2126" w:hanging="709"/>
      <w:jc w:val="both"/>
    </w:pPr>
    <w:rPr>
      <w:rFonts w:cs="Arial"/>
      <w:szCs w:val="24"/>
      <w:lang w:val="en-IE" w:bidi="ar-SA"/>
    </w:rPr>
  </w:style>
  <w:style w:type="paragraph" w:customStyle="1" w:styleId="NA-LEVEL4">
    <w:name w:val="NA - LEVEL 4"/>
    <w:basedOn w:val="Normal"/>
    <w:next w:val="Normal"/>
    <w:rsid w:val="002968CB"/>
    <w:pPr>
      <w:tabs>
        <w:tab w:val="num" w:pos="2835"/>
      </w:tabs>
      <w:spacing w:before="0" w:after="240" w:line="240" w:lineRule="auto"/>
      <w:ind w:left="2835" w:hanging="709"/>
      <w:jc w:val="both"/>
    </w:pPr>
    <w:rPr>
      <w:rFonts w:cs="Arial"/>
      <w:szCs w:val="24"/>
      <w:lang w:val="en-IE" w:bidi="ar-SA"/>
    </w:rPr>
  </w:style>
  <w:style w:type="paragraph" w:customStyle="1" w:styleId="NA-LEVEL5">
    <w:name w:val="NA - LEVEL 5"/>
    <w:basedOn w:val="Normal"/>
    <w:next w:val="Normal"/>
    <w:rsid w:val="002968CB"/>
    <w:pPr>
      <w:tabs>
        <w:tab w:val="num" w:pos="3543"/>
      </w:tabs>
      <w:spacing w:before="0" w:after="240" w:line="240" w:lineRule="auto"/>
      <w:ind w:left="3543" w:hanging="708"/>
      <w:jc w:val="both"/>
    </w:pPr>
    <w:rPr>
      <w:rFonts w:cs="Arial"/>
      <w:szCs w:val="24"/>
      <w:lang w:val="en-IE" w:bidi="ar-SA"/>
    </w:rPr>
  </w:style>
  <w:style w:type="paragraph" w:customStyle="1" w:styleId="CERBodyManual">
    <w:name w:val="CER Body Manual"/>
    <w:next w:val="CERBODY"/>
    <w:link w:val="CERBodyManualChar"/>
    <w:rsid w:val="002968CB"/>
    <w:pPr>
      <w:tabs>
        <w:tab w:val="left" w:pos="851"/>
      </w:tabs>
      <w:spacing w:before="120" w:after="120"/>
      <w:ind w:left="851" w:hanging="851"/>
      <w:jc w:val="both"/>
    </w:pPr>
    <w:rPr>
      <w:rFonts w:ascii="Arial" w:hAnsi="Arial"/>
      <w:sz w:val="22"/>
      <w:szCs w:val="22"/>
      <w:lang w:val="en-GB" w:eastAsia="en-US"/>
    </w:rPr>
  </w:style>
  <w:style w:type="character" w:customStyle="1" w:styleId="CERBodyManualChar">
    <w:name w:val="CER Body Manual Char"/>
    <w:basedOn w:val="CERBODYCharChar1"/>
    <w:link w:val="CERBodyManual"/>
    <w:locked/>
    <w:rsid w:val="002968CB"/>
    <w:rPr>
      <w:rFonts w:ascii="Arial" w:hAnsi="Arial"/>
      <w:sz w:val="22"/>
      <w:szCs w:val="22"/>
      <w:lang w:val="en-GB" w:eastAsia="en-US"/>
    </w:rPr>
  </w:style>
  <w:style w:type="character" w:customStyle="1" w:styleId="DocumentMapChar">
    <w:name w:val="Document Map Char"/>
    <w:basedOn w:val="DefaultParagraphFont"/>
    <w:link w:val="DocumentMap"/>
    <w:uiPriority w:val="99"/>
    <w:semiHidden/>
    <w:locked/>
    <w:rsid w:val="002968CB"/>
    <w:rPr>
      <w:rFonts w:ascii="Tahoma" w:hAnsi="Tahoma" w:cs="Tahoma"/>
      <w:shd w:val="clear" w:color="auto" w:fill="000080"/>
      <w:lang w:val="en-GB" w:eastAsia="en-US" w:bidi="en-US"/>
    </w:rPr>
  </w:style>
  <w:style w:type="character" w:customStyle="1" w:styleId="DeltaViewInsertion">
    <w:name w:val="DeltaView Insertion"/>
    <w:rsid w:val="002968CB"/>
    <w:rPr>
      <w:color w:val="0000FF"/>
      <w:spacing w:val="0"/>
      <w:u w:val="double"/>
    </w:rPr>
  </w:style>
  <w:style w:type="character" w:customStyle="1" w:styleId="DeltaViewDeletion">
    <w:name w:val="DeltaView Deletion"/>
    <w:rsid w:val="002968CB"/>
    <w:rPr>
      <w:strike/>
      <w:color w:val="FF0000"/>
      <w:spacing w:val="0"/>
    </w:rPr>
  </w:style>
  <w:style w:type="character" w:customStyle="1" w:styleId="DeltaViewMoveDestination">
    <w:name w:val="DeltaView Move Destination"/>
    <w:rsid w:val="002968CB"/>
    <w:rPr>
      <w:color w:val="00C000"/>
      <w:spacing w:val="0"/>
      <w:u w:val="double"/>
    </w:rPr>
  </w:style>
  <w:style w:type="paragraph" w:customStyle="1" w:styleId="IntroTable">
    <w:name w:val="Intro Table"/>
    <w:basedOn w:val="Normal"/>
    <w:rsid w:val="002968CB"/>
    <w:pPr>
      <w:keepLines/>
      <w:overflowPunct w:val="0"/>
      <w:autoSpaceDE w:val="0"/>
      <w:autoSpaceDN w:val="0"/>
      <w:adjustRightInd w:val="0"/>
      <w:spacing w:before="60" w:after="60" w:line="240" w:lineRule="auto"/>
      <w:textAlignment w:val="baseline"/>
    </w:pPr>
    <w:rPr>
      <w:rFonts w:ascii="Times New Roman" w:hAnsi="Times New Roman"/>
      <w:b/>
      <w:sz w:val="24"/>
      <w:szCs w:val="24"/>
      <w:lang w:val="en-IE" w:eastAsia="en-GB" w:bidi="ar-SA"/>
    </w:rPr>
  </w:style>
  <w:style w:type="character" w:customStyle="1" w:styleId="CERFOOTNOTETEXTChar">
    <w:name w:val="CER FOOTNOTE TEXT Char"/>
    <w:basedOn w:val="DefaultParagraphFont"/>
    <w:link w:val="CERFOOTNOTETEXT"/>
    <w:locked/>
    <w:rsid w:val="002968CB"/>
    <w:rPr>
      <w:rFonts w:ascii="Arial" w:hAnsi="Arial"/>
      <w:lang w:val="en-GB" w:eastAsia="en-US"/>
    </w:rPr>
  </w:style>
  <w:style w:type="character" w:customStyle="1" w:styleId="CERNUMBERBULLET2CharChar">
    <w:name w:val="CER NUMBER BULLET 2 Char Char"/>
    <w:basedOn w:val="DefaultParagraphFont"/>
    <w:rsid w:val="002968CB"/>
    <w:rPr>
      <w:rFonts w:ascii="Arial" w:hAnsi="Arial" w:cs="Arial"/>
      <w:sz w:val="22"/>
      <w:lang w:val="en-IE" w:eastAsia="en-US" w:bidi="ar-SA"/>
    </w:rPr>
  </w:style>
  <w:style w:type="character" w:customStyle="1" w:styleId="CERNUMBERBULLET2CharCharChar">
    <w:name w:val="CER NUMBER BULLET 2 Char Char Char"/>
    <w:basedOn w:val="DefaultParagraphFont"/>
    <w:rsid w:val="002968CB"/>
    <w:rPr>
      <w:rFonts w:ascii="Arial" w:hAnsi="Arial" w:cs="Arial"/>
      <w:sz w:val="22"/>
      <w:lang w:val="en-IE" w:eastAsia="en-US" w:bidi="ar-SA"/>
    </w:rPr>
  </w:style>
  <w:style w:type="character" w:customStyle="1" w:styleId="CERBodyManualCharChar">
    <w:name w:val="CER Body Manual Char Char"/>
    <w:basedOn w:val="DefaultParagraphFont"/>
    <w:rsid w:val="002968CB"/>
    <w:rPr>
      <w:rFonts w:ascii="Arial" w:hAnsi="Arial" w:cs="Times New Roman"/>
      <w:sz w:val="22"/>
      <w:szCs w:val="22"/>
      <w:lang w:val="en-GB" w:eastAsia="en-US" w:bidi="ar-SA"/>
    </w:rPr>
  </w:style>
  <w:style w:type="character" w:customStyle="1" w:styleId="CERNORMALCharChar">
    <w:name w:val="CER NORMAL Char Char"/>
    <w:basedOn w:val="DefaultParagraphFont"/>
    <w:rsid w:val="002968CB"/>
    <w:rPr>
      <w:rFonts w:ascii="Arial" w:hAnsi="Arial" w:cs="Times New Roman"/>
      <w:color w:val="000000"/>
      <w:sz w:val="24"/>
      <w:szCs w:val="24"/>
      <w:lang w:val="en-GB" w:eastAsia="en-US" w:bidi="ar-SA"/>
    </w:rPr>
  </w:style>
  <w:style w:type="character" w:styleId="HTMLTypewriter">
    <w:name w:val="HTML Typewriter"/>
    <w:basedOn w:val="DefaultParagraphFont"/>
    <w:uiPriority w:val="99"/>
    <w:rsid w:val="002968CB"/>
    <w:rPr>
      <w:rFonts w:ascii="Courier New" w:hAnsi="Courier New" w:cs="Courier New"/>
      <w:sz w:val="20"/>
      <w:szCs w:val="20"/>
    </w:rPr>
  </w:style>
  <w:style w:type="paragraph" w:customStyle="1" w:styleId="IndentBullet2CharChar">
    <w:name w:val="Indent Bullet 2 Char Char"/>
    <w:basedOn w:val="Normal"/>
    <w:rsid w:val="002968CB"/>
    <w:pPr>
      <w:numPr>
        <w:numId w:val="17"/>
      </w:numPr>
      <w:overflowPunct w:val="0"/>
      <w:autoSpaceDE w:val="0"/>
      <w:autoSpaceDN w:val="0"/>
      <w:adjustRightInd w:val="0"/>
      <w:spacing w:before="0" w:after="60" w:line="240" w:lineRule="auto"/>
      <w:textAlignment w:val="baseline"/>
    </w:pPr>
    <w:rPr>
      <w:rFonts w:ascii="Times New Roman" w:hAnsi="Times New Roman"/>
      <w:sz w:val="22"/>
      <w:szCs w:val="22"/>
      <w:lang w:val="en-IE" w:eastAsia="en-GB" w:bidi="ar-SA"/>
    </w:rPr>
  </w:style>
  <w:style w:type="paragraph" w:styleId="ListNumber2">
    <w:name w:val="List Number 2"/>
    <w:basedOn w:val="Normal"/>
    <w:uiPriority w:val="99"/>
    <w:rsid w:val="002968CB"/>
    <w:pPr>
      <w:numPr>
        <w:numId w:val="14"/>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TableText0">
    <w:name w:val="Table Text"/>
    <w:rsid w:val="002968CB"/>
    <w:pPr>
      <w:spacing w:before="40" w:after="40"/>
      <w:ind w:left="72" w:right="72"/>
    </w:pPr>
    <w:rPr>
      <w:rFonts w:ascii="Arial" w:hAnsi="Arial"/>
      <w:lang w:val="en-US" w:eastAsia="en-US"/>
    </w:rPr>
  </w:style>
  <w:style w:type="character" w:customStyle="1" w:styleId="ListBulletChar">
    <w:name w:val="List Bullet Char"/>
    <w:basedOn w:val="DefaultParagraphFont"/>
    <w:link w:val="ListBullet"/>
    <w:uiPriority w:val="99"/>
    <w:locked/>
    <w:rsid w:val="002968CB"/>
    <w:rPr>
      <w:rFonts w:ascii="Arial" w:hAnsi="Arial"/>
      <w:lang w:val="en-GB" w:eastAsia="en-US" w:bidi="en-US"/>
    </w:rPr>
  </w:style>
  <w:style w:type="paragraph" w:customStyle="1" w:styleId="BodyIndent">
    <w:name w:val="Body Indent"/>
    <w:basedOn w:val="Normal"/>
    <w:next w:val="Body"/>
    <w:rsid w:val="002968CB"/>
    <w:pPr>
      <w:spacing w:before="0" w:after="120" w:line="240" w:lineRule="auto"/>
      <w:ind w:left="720"/>
    </w:pPr>
    <w:rPr>
      <w:lang w:val="en-IE" w:bidi="ar-SA"/>
    </w:rPr>
  </w:style>
  <w:style w:type="paragraph" w:styleId="List4">
    <w:name w:val="List 4"/>
    <w:basedOn w:val="Normal"/>
    <w:uiPriority w:val="99"/>
    <w:rsid w:val="002968CB"/>
    <w:pPr>
      <w:overflowPunct w:val="0"/>
      <w:autoSpaceDE w:val="0"/>
      <w:autoSpaceDN w:val="0"/>
      <w:adjustRightInd w:val="0"/>
      <w:spacing w:before="0" w:after="0" w:line="240" w:lineRule="auto"/>
      <w:ind w:left="1132" w:hanging="283"/>
      <w:textAlignment w:val="baseline"/>
    </w:pPr>
    <w:rPr>
      <w:rFonts w:ascii="Times New Roman" w:hAnsi="Times New Roman"/>
      <w:lang w:val="en-IE" w:eastAsia="en-GB" w:bidi="ar-SA"/>
    </w:rPr>
  </w:style>
  <w:style w:type="paragraph" w:styleId="ListBullet3">
    <w:name w:val="List Bullet 3"/>
    <w:basedOn w:val="Normal"/>
    <w:autoRedefine/>
    <w:uiPriority w:val="99"/>
    <w:rsid w:val="002968CB"/>
    <w:pPr>
      <w:numPr>
        <w:numId w:val="15"/>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styleId="ListBullet4">
    <w:name w:val="List Bullet 4"/>
    <w:basedOn w:val="Normal"/>
    <w:autoRedefine/>
    <w:uiPriority w:val="99"/>
    <w:rsid w:val="002968CB"/>
    <w:pPr>
      <w:numPr>
        <w:numId w:val="16"/>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xl24">
    <w:name w:val="xl24"/>
    <w:basedOn w:val="Normal"/>
    <w:rsid w:val="002968CB"/>
    <w:pPr>
      <w:pBdr>
        <w:top w:val="single" w:sz="4" w:space="0" w:color="auto"/>
        <w:left w:val="single" w:sz="4" w:space="0" w:color="auto"/>
        <w:bottom w:val="single" w:sz="4" w:space="0" w:color="auto"/>
        <w:right w:val="single" w:sz="4" w:space="0" w:color="auto"/>
      </w:pBdr>
      <w:spacing w:beforeAutospacing="1" w:afterAutospacing="1" w:line="240" w:lineRule="auto"/>
      <w:jc w:val="center"/>
      <w:textAlignment w:val="top"/>
    </w:pPr>
    <w:rPr>
      <w:rFonts w:ascii="Verdana" w:hAnsi="Verdana"/>
      <w:sz w:val="18"/>
      <w:szCs w:val="18"/>
      <w:lang w:eastAsia="ko-KR" w:bidi="ar-SA"/>
    </w:rPr>
  </w:style>
  <w:style w:type="paragraph" w:customStyle="1" w:styleId="xl25">
    <w:name w:val="xl25"/>
    <w:basedOn w:val="Normal"/>
    <w:rsid w:val="002968CB"/>
    <w:pPr>
      <w:pBdr>
        <w:top w:val="single" w:sz="4" w:space="0" w:color="auto"/>
        <w:left w:val="single" w:sz="4" w:space="0" w:color="auto"/>
        <w:bottom w:val="single" w:sz="4" w:space="0" w:color="auto"/>
        <w:right w:val="single" w:sz="4" w:space="0" w:color="auto"/>
      </w:pBdr>
      <w:shd w:val="clear" w:color="auto" w:fill="FFFF00"/>
      <w:spacing w:beforeAutospacing="1" w:afterAutospacing="1" w:line="240" w:lineRule="auto"/>
      <w:jc w:val="center"/>
    </w:pPr>
    <w:rPr>
      <w:rFonts w:ascii="Verdana" w:hAnsi="Verdana"/>
      <w:b/>
      <w:bCs/>
      <w:sz w:val="18"/>
      <w:szCs w:val="18"/>
      <w:lang w:eastAsia="ko-KR" w:bidi="ar-SA"/>
    </w:rPr>
  </w:style>
  <w:style w:type="paragraph" w:customStyle="1" w:styleId="xl26">
    <w:name w:val="xl26"/>
    <w:basedOn w:val="Normal"/>
    <w:rsid w:val="002968CB"/>
    <w:pPr>
      <w:pBdr>
        <w:top w:val="single" w:sz="4" w:space="0" w:color="auto"/>
        <w:left w:val="single" w:sz="4" w:space="0" w:color="auto"/>
        <w:bottom w:val="single" w:sz="4" w:space="0" w:color="auto"/>
        <w:right w:val="single" w:sz="4" w:space="0" w:color="auto"/>
      </w:pBdr>
      <w:shd w:val="clear" w:color="auto" w:fill="00FFFF"/>
      <w:spacing w:beforeAutospacing="1" w:afterAutospacing="1" w:line="240" w:lineRule="auto"/>
      <w:jc w:val="center"/>
      <w:textAlignment w:val="top"/>
    </w:pPr>
    <w:rPr>
      <w:rFonts w:ascii="Verdana" w:hAnsi="Verdana"/>
      <w:sz w:val="18"/>
      <w:szCs w:val="18"/>
      <w:lang w:eastAsia="ko-KR" w:bidi="ar-SA"/>
    </w:rPr>
  </w:style>
  <w:style w:type="character" w:customStyle="1" w:styleId="CERAPPENDIXLEVEL1Char">
    <w:name w:val="CER APPENDIX LEVEL 1 Char"/>
    <w:basedOn w:val="DefaultParagraphFont"/>
    <w:link w:val="CERAPPENDIXLEVEL1"/>
    <w:locked/>
    <w:rsid w:val="002968CB"/>
    <w:rPr>
      <w:rFonts w:ascii="Arial" w:hAnsi="Arial"/>
      <w:b/>
      <w:caps/>
      <w:sz w:val="28"/>
      <w:lang w:val="en-GB" w:eastAsia="en-US"/>
    </w:rPr>
  </w:style>
  <w:style w:type="character" w:customStyle="1" w:styleId="CERLEVEL1Char">
    <w:name w:val="CER LEVEL 1 Char"/>
    <w:basedOn w:val="DefaultParagraphFont"/>
    <w:link w:val="CERLEVEL1"/>
    <w:locked/>
    <w:rsid w:val="002968CB"/>
    <w:rPr>
      <w:rFonts w:ascii="Arial" w:hAnsi="Arial"/>
      <w:b/>
      <w:caps/>
      <w:sz w:val="28"/>
      <w:szCs w:val="22"/>
      <w:lang w:val="en-US" w:eastAsia="en-US"/>
    </w:rPr>
  </w:style>
  <w:style w:type="character" w:customStyle="1" w:styleId="CERLEVEL2Char">
    <w:name w:val="CER LEVEL 2 Char"/>
    <w:basedOn w:val="DefaultParagraphFont"/>
    <w:link w:val="CERLEVEL2"/>
    <w:locked/>
    <w:rsid w:val="002968CB"/>
    <w:rPr>
      <w:rFonts w:ascii="Arial" w:hAnsi="Arial"/>
      <w:b/>
      <w:caps/>
      <w:sz w:val="24"/>
      <w:szCs w:val="22"/>
      <w:lang w:val="en-US" w:eastAsia="en-US"/>
    </w:rPr>
  </w:style>
  <w:style w:type="character" w:customStyle="1" w:styleId="CERLEVEL3Char">
    <w:name w:val="CER LEVEL 3 Char"/>
    <w:basedOn w:val="DefaultParagraphFont"/>
    <w:link w:val="CERLEVEL3"/>
    <w:locked/>
    <w:rsid w:val="002968CB"/>
    <w:rPr>
      <w:rFonts w:ascii="Arial" w:hAnsi="Arial"/>
      <w:b/>
      <w:sz w:val="22"/>
      <w:szCs w:val="22"/>
      <w:lang w:val="en-US" w:eastAsia="en-US"/>
    </w:rPr>
  </w:style>
  <w:style w:type="character" w:customStyle="1" w:styleId="CERLEVEL6Char">
    <w:name w:val="CER LEVEL 6 Char"/>
    <w:basedOn w:val="DefaultParagraphFont"/>
    <w:link w:val="CERLEVEL6"/>
    <w:locked/>
    <w:rsid w:val="002968CB"/>
    <w:rPr>
      <w:rFonts w:ascii="Arial" w:hAnsi="Arial"/>
      <w:sz w:val="22"/>
      <w:szCs w:val="22"/>
      <w:lang w:val="en-US" w:eastAsia="en-US"/>
    </w:rPr>
  </w:style>
  <w:style w:type="character" w:customStyle="1" w:styleId="CERBODYChar1">
    <w:name w:val="CER BODY Char1"/>
    <w:basedOn w:val="DefaultParagraphFont"/>
    <w:locked/>
    <w:rsid w:val="002968CB"/>
    <w:rPr>
      <w:rFonts w:ascii="Arial" w:hAnsi="Arial" w:cs="Times New Roman"/>
      <w:lang w:val="en-US" w:eastAsia="en-US"/>
    </w:rPr>
  </w:style>
  <w:style w:type="character" w:customStyle="1" w:styleId="CERLEVEL7Char">
    <w:name w:val="CER LEVEL 7 Char"/>
    <w:basedOn w:val="DefaultParagraphFont"/>
    <w:link w:val="CERLEVEL7"/>
    <w:locked/>
    <w:rsid w:val="002968CB"/>
    <w:rPr>
      <w:rFonts w:ascii="Arial" w:hAnsi="Arial"/>
      <w:sz w:val="22"/>
      <w:szCs w:val="22"/>
      <w:lang w:val="en-US" w:eastAsia="en-US"/>
    </w:rPr>
  </w:style>
  <w:style w:type="table" w:customStyle="1" w:styleId="TableGrid1">
    <w:name w:val="Table Grid1"/>
    <w:basedOn w:val="TableNormal"/>
    <w:next w:val="TableGrid"/>
    <w:uiPriority w:val="59"/>
    <w:rsid w:val="002968CB"/>
    <w:pPr>
      <w:jc w:val="both"/>
    </w:pPr>
    <w:rPr>
      <w:rFonts w:ascii="Arial" w:hAnsi="Arial" w:cstheme="minorBidi"/>
      <w:lang w:val="ga-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Heading2">
    <w:name w:val="AP Heading2"/>
    <w:basedOn w:val="Normal"/>
    <w:link w:val="APHeading2Char"/>
    <w:qFormat/>
    <w:rsid w:val="00ED0F5A"/>
    <w:pPr>
      <w:keepNext/>
      <w:spacing w:before="120" w:after="240" w:line="240" w:lineRule="auto"/>
      <w:jc w:val="both"/>
    </w:pPr>
    <w:rPr>
      <w:b/>
      <w:color w:val="000000"/>
      <w:sz w:val="24"/>
      <w:lang w:bidi="ar-SA"/>
    </w:rPr>
  </w:style>
  <w:style w:type="character" w:customStyle="1" w:styleId="APHeading2Char">
    <w:name w:val="AP Heading2 Char"/>
    <w:basedOn w:val="DefaultParagraphFont"/>
    <w:link w:val="APHeading2"/>
    <w:rsid w:val="00ED0F5A"/>
    <w:rPr>
      <w:rFonts w:ascii="Arial" w:hAnsi="Arial"/>
      <w:b/>
      <w:color w:val="000000"/>
      <w:sz w:val="24"/>
      <w:lang w:val="en-GB" w:eastAsia="en-US"/>
    </w:rPr>
  </w:style>
  <w:style w:type="character" w:customStyle="1" w:styleId="ParanumberedChar">
    <w:name w:val="Para numbered Char"/>
    <w:basedOn w:val="DefaultParagraphFont"/>
    <w:link w:val="Paranumbered"/>
    <w:locked/>
    <w:rsid w:val="000D7FC6"/>
  </w:style>
  <w:style w:type="paragraph" w:customStyle="1" w:styleId="Paranumbered">
    <w:name w:val="Para numbered"/>
    <w:basedOn w:val="Normal"/>
    <w:link w:val="ParanumberedChar"/>
    <w:rsid w:val="000D7FC6"/>
    <w:pPr>
      <w:spacing w:before="200" w:after="200"/>
      <w:ind w:left="720" w:hanging="720"/>
      <w:jc w:val="both"/>
    </w:pPr>
    <w:rPr>
      <w:rFonts w:ascii="Times New Roman" w:hAnsi="Times New Roman"/>
      <w:lang w:val="en-IE" w:eastAsia="en-IE" w:bidi="ar-SA"/>
    </w:rPr>
  </w:style>
  <w:style w:type="character" w:styleId="UnresolvedMention">
    <w:name w:val="Unresolved Mention"/>
    <w:basedOn w:val="DefaultParagraphFont"/>
    <w:uiPriority w:val="99"/>
    <w:semiHidden/>
    <w:unhideWhenUsed/>
    <w:rsid w:val="001719C1"/>
    <w:rPr>
      <w:color w:val="605E5C"/>
      <w:shd w:val="clear" w:color="auto" w:fill="E1DFDD"/>
    </w:rPr>
  </w:style>
  <w:style w:type="character" w:customStyle="1" w:styleId="CERSection7CharChar">
    <w:name w:val="CERSection7 Char Char"/>
    <w:basedOn w:val="DefaultParagraphFont"/>
    <w:link w:val="CERSection7Char"/>
    <w:locked/>
    <w:rsid w:val="005902CC"/>
    <w:rPr>
      <w:rFonts w:ascii="Arial" w:hAnsi="Arial" w:cs="Arial"/>
      <w:color w:val="000000"/>
      <w:lang w:val="en-GB"/>
    </w:rPr>
  </w:style>
  <w:style w:type="paragraph" w:customStyle="1" w:styleId="CERSection7Char">
    <w:name w:val="CERSection7 Char"/>
    <w:basedOn w:val="Normal"/>
    <w:next w:val="Normal"/>
    <w:link w:val="CERSection7CharChar"/>
    <w:rsid w:val="005902CC"/>
    <w:pPr>
      <w:spacing w:before="120" w:after="120" w:line="240" w:lineRule="auto"/>
      <w:ind w:left="1680" w:hanging="829"/>
      <w:jc w:val="both"/>
    </w:pPr>
    <w:rPr>
      <w:rFonts w:cs="Arial"/>
      <w:color w:val="000000"/>
      <w:lang w:eastAsia="en-IE" w:bidi="ar-SA"/>
    </w:rPr>
  </w:style>
  <w:style w:type="paragraph" w:customStyle="1" w:styleId="paragraph">
    <w:name w:val="paragraph"/>
    <w:basedOn w:val="Normal"/>
    <w:rsid w:val="002E203E"/>
    <w:pPr>
      <w:spacing w:beforeAutospacing="1" w:afterAutospacing="1" w:line="240" w:lineRule="auto"/>
    </w:pPr>
    <w:rPr>
      <w:rFonts w:ascii="Calibri" w:eastAsiaTheme="minorHAnsi" w:hAnsi="Calibri" w:cs="Calibri"/>
      <w:sz w:val="22"/>
      <w:szCs w:val="22"/>
      <w:lang w:eastAsia="en-GB" w:bidi="ar-SA"/>
    </w:rPr>
  </w:style>
  <w:style w:type="character" w:customStyle="1" w:styleId="normaltextrun">
    <w:name w:val="normaltextrun"/>
    <w:basedOn w:val="DefaultParagraphFont"/>
    <w:rsid w:val="002E203E"/>
  </w:style>
  <w:style w:type="table" w:customStyle="1" w:styleId="TableGrid0">
    <w:name w:val="TableGrid"/>
    <w:rsid w:val="00D85CEE"/>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EndnoteText">
    <w:name w:val="endnote text"/>
    <w:basedOn w:val="Normal"/>
    <w:link w:val="EndnoteTextChar"/>
    <w:uiPriority w:val="99"/>
    <w:semiHidden/>
    <w:unhideWhenUsed/>
    <w:rsid w:val="00BE0DA3"/>
    <w:pPr>
      <w:overflowPunct w:val="0"/>
      <w:autoSpaceDE w:val="0"/>
      <w:autoSpaceDN w:val="0"/>
      <w:adjustRightInd w:val="0"/>
      <w:spacing w:before="0" w:after="0" w:line="240" w:lineRule="auto"/>
      <w:textAlignment w:val="baseline"/>
    </w:pPr>
    <w:rPr>
      <w:rFonts w:ascii="Times New Roman" w:hAnsi="Times New Roman"/>
      <w:lang w:val="en-AU" w:eastAsia="en-GB" w:bidi="ar-SA"/>
    </w:rPr>
  </w:style>
  <w:style w:type="character" w:customStyle="1" w:styleId="EndnoteTextChar">
    <w:name w:val="Endnote Text Char"/>
    <w:basedOn w:val="DefaultParagraphFont"/>
    <w:link w:val="EndnoteText"/>
    <w:uiPriority w:val="99"/>
    <w:semiHidden/>
    <w:rsid w:val="00BE0DA3"/>
    <w:rPr>
      <w:lang w:val="en-AU" w:eastAsia="en-GB"/>
    </w:rPr>
  </w:style>
  <w:style w:type="character" w:styleId="EndnoteReference">
    <w:name w:val="endnote reference"/>
    <w:basedOn w:val="DefaultParagraphFont"/>
    <w:uiPriority w:val="99"/>
    <w:semiHidden/>
    <w:unhideWhenUsed/>
    <w:rsid w:val="00BE0D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180236">
      <w:bodyDiv w:val="1"/>
      <w:marLeft w:val="0"/>
      <w:marRight w:val="0"/>
      <w:marTop w:val="0"/>
      <w:marBottom w:val="0"/>
      <w:divBdr>
        <w:top w:val="none" w:sz="0" w:space="0" w:color="auto"/>
        <w:left w:val="none" w:sz="0" w:space="0" w:color="auto"/>
        <w:bottom w:val="none" w:sz="0" w:space="0" w:color="auto"/>
        <w:right w:val="none" w:sz="0" w:space="0" w:color="auto"/>
      </w:divBdr>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14852510">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24513996">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05863106">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1427346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m-o.com/documents/market-modifications/Mod_05_23/Mod_05_23MarketCompensationforFirmCurtailment.pdf" TargetMode="External"/><Relationship Id="rId18" Type="http://schemas.openxmlformats.org/officeDocument/2006/relationships/hyperlink" Target="https://www.semcommittee.com/sites/semc/files/media-files/SEM-22-009%20Decision%20Paper%20on%20Dispatch%2C%20Redispatch%20and%20Compensation%20Pursuant%20to%20Regulation%20EU%202019943.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semcommittee.com/sites/semc/files/media-files/SEM-22-009%20Decision%20Paper%20on%20Dispatch%2C%20Redispatch%20and%20Compensation%20Pursuant%20to%20Regulation%20EU%202019943.pdf" TargetMode="External"/><Relationship Id="rId7" Type="http://schemas.openxmlformats.org/officeDocument/2006/relationships/settings" Target="settings.xml"/><Relationship Id="rId12" Type="http://schemas.openxmlformats.org/officeDocument/2006/relationships/hyperlink" Target="https://www.sem-o.com/rules-and-modifications/balancing-market-modifications/market-rules/TSC-Part-B.docx" TargetMode="External"/><Relationship Id="rId17" Type="http://schemas.openxmlformats.org/officeDocument/2006/relationships/hyperlink" Target="https://www.semcommittee.com/sites/semc/files/media-files/SEM-22-009%20Decision%20Paper%20on%20Dispatch%2C%20Redispatch%20and%20Compensation%20Pursuant%20to%20Regulation%20EU%202019943.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emcommittee.com/sites/semc/files/media-files/SEM-22-009%20Decision%20Paper%20on%20Dispatch%2C%20Redispatch%20and%20Compensation%20Pursuant%20to%20Regulation%20EU%202019943.pdf" TargetMode="External"/><Relationship Id="rId20" Type="http://schemas.openxmlformats.org/officeDocument/2006/relationships/hyperlink" Target="https://www.semcommittee.com/sites/semc/files/media-files/SEM-22-009%20Decision%20Paper%20on%20Dispatch%2C%20Redispatch%20and%20Compensation%20Pursuant%20to%20Regulation%20EU%202019943.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emcommittee.com/sites/semc/files/media-files/SEM-22-009%20Decision%20Paper%20on%20Dispatch%2C%20Redispatch%20and%20Compensation%20Pursuant%20to%20Regulation%20EU%202019943.pdf"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semcommittee.com/sites/semc/files/media-files/SEM-22-009%20Decision%20Paper%20on%20Dispatch%2C%20Redispatch%20and%20Compensation%20Pursuant%20to%20Regulation%20EU%202019943.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mcommittee.com/sites/semc/files/media-files/SEM-22-009%20Decision%20Paper%20on%20Dispatch%2C%20Redispatch%20and%20Compensation%20Pursuant%20to%20Regulation%20EU%202019943.pdf" TargetMode="External"/><Relationship Id="rId22" Type="http://schemas.openxmlformats.org/officeDocument/2006/relationships/hyperlink" Target="mailto:balancingmodifications@sem-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iab7cdb7554d4997ae876b11632fa575 xmlns="3cada6dc-2705-46ed-bab2-0b2cd6d935ca">
      <Terms xmlns="http://schemas.microsoft.com/office/infopath/2007/PartnerControls"/>
    </iab7cdb7554d4997ae876b11632fa575>
    <Mod_x0020_Id xmlns="83dee237-e653-49f0-9104-674b0aa2bf9b">Mod_05_23</Mod_x0020_Id>
    <Market xmlns="83dee237-e653-49f0-9104-674b0aa2bf9b">Balancing Market</Market>
    <Doc_x0020_Type xmlns="83dee237-e653-49f0-9104-674b0aa2bf9b">Mod  ID</Doc_x0020_Type>
    <TaxCatchAll xmlns="3cada6dc-2705-46ed-bab2-0b2cd6d935ca"/>
    <Document_x0020_Type xmlns="83dee237-e653-49f0-9104-674b0aa2bf9b">Final Recommendation Report</Document_x0020_Type>
    <Meeting_x0020_No xmlns="83dee237-e653-49f0-9104-674b0aa2bf9b" xsi:nil="true"/>
    <WG_x0020_Link xmlns="83dee237-e653-49f0-9104-674b0aa2bf9b">
      <Url xsi:nil="true"/>
      <Description xsi:nil="true"/>
    </WG_x0020_Link>
    <Working_x0020_Group xmlns="83dee237-e653-49f0-9104-674b0aa2bf9b" xsi:nil="true"/>
    <Report_x0020_Name xmlns="83dee237-e653-49f0-9104-674b0aa2bf9b">Balancing Capacity Market Mods Status Meeting</Report_x0020_Name>
    <Year xmlns="32718272-ba42-4ddf-b93d-19c6b34df1ea">2023</Yea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A86811831C6F943A75C3AB05CFC8DA5" ma:contentTypeVersion="10" ma:contentTypeDescription="Create a new document." ma:contentTypeScope="" ma:versionID="eb60ac45ef781b8f0a5f1ac9f9688d45">
  <xsd:schema xmlns:xsd="http://www.w3.org/2001/XMLSchema" xmlns:xs="http://www.w3.org/2001/XMLSchema" xmlns:p="http://schemas.microsoft.com/office/2006/metadata/properties" xmlns:ns2="3cada6dc-2705-46ed-bab2-0b2cd6d935ca" xmlns:ns3="83dee237-e653-49f0-9104-674b0aa2bf9b" xmlns:ns4="32718272-ba42-4ddf-b93d-19c6b34df1ea" targetNamespace="http://schemas.microsoft.com/office/2006/metadata/properties" ma:root="true" ma:fieldsID="83d33a5bfc54fea010cb5c07ddf6e1fa" ns2:_="" ns3:_="" ns4:_="">
    <xsd:import namespace="3cada6dc-2705-46ed-bab2-0b2cd6d935ca"/>
    <xsd:import namespace="83dee237-e653-49f0-9104-674b0aa2bf9b"/>
    <xsd:import namespace="32718272-ba42-4ddf-b93d-19c6b34df1ea"/>
    <xsd:element name="properties">
      <xsd:complexType>
        <xsd:sequence>
          <xsd:element name="documentManagement">
            <xsd:complexType>
              <xsd:all>
                <xsd:element ref="ns2:iab7cdb7554d4997ae876b11632fa575" minOccurs="0"/>
                <xsd:element ref="ns2:TaxCatchAll" minOccurs="0"/>
                <xsd:element ref="ns2:TaxCatchAllLabel" minOccurs="0"/>
                <xsd:element ref="ns3:Document_x0020_Type" minOccurs="0"/>
                <xsd:element ref="ns3:Market"/>
                <xsd:element ref="ns3:Mod_x0020_Id" minOccurs="0"/>
                <xsd:element ref="ns3:Meeting_x0020_No" minOccurs="0"/>
                <xsd:element ref="ns3:Doc_x0020_Type" minOccurs="0"/>
                <xsd:element ref="ns3:WG_x0020_Link" minOccurs="0"/>
                <xsd:element ref="ns3:Working_x0020_Group" minOccurs="0"/>
                <xsd:element ref="ns3:Report_x0020_Name" minOccurs="0"/>
                <xsd:element ref="ns4: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dee237-e653-49f0-9104-674b0aa2bf9b" elementFormDefault="qualified">
    <xsd:import namespace="http://schemas.microsoft.com/office/2006/documentManagement/types"/>
    <xsd:import namespace="http://schemas.microsoft.com/office/infopath/2007/PartnerControls"/>
    <xsd:element name="Document_x0020_Type" ma:index="12" nillable="true" ma:displayName="Document Type" ma:format="Dropdown" ma:internalName="Document_x0020_Type">
      <xsd:simpleType>
        <xsd:restriction base="dms:Choice">
          <xsd:enumeration value="Actions log"/>
          <xsd:enumeration value="Agenda"/>
          <xsd:enumeration value="Archive"/>
          <xsd:enumeration value="Final Recommendation Report"/>
          <xsd:enumeration value="Working Group Report"/>
          <xsd:enumeration value="General Documents"/>
          <xsd:enumeration value="Meeting Docs"/>
          <xsd:enumeration value="Meeting Notes"/>
          <xsd:enumeration value="Minutes"/>
          <xsd:enumeration value="Mod proposal outcome"/>
          <xsd:enumeration value="New Mods"/>
          <xsd:enumeration value="Presentations"/>
          <xsd:enumeration value="RA Decision Letters"/>
          <xsd:enumeration value="RA Semo Meeting"/>
          <xsd:enumeration value="SEMO Update"/>
          <xsd:enumeration value="Team Meetings"/>
          <xsd:enumeration value="Trackers"/>
          <xsd:enumeration value="Withdrawal notification"/>
        </xsd:restriction>
      </xsd:simpleType>
    </xsd:element>
    <xsd:element name="Market" ma:index="13" ma:displayName="Market" ma:format="Dropdown" ma:internalName="Market">
      <xsd:simpleType>
        <xsd:restriction base="dms:Choice">
          <xsd:enumeration value="Balancing Market"/>
          <xsd:enumeration value="Capacity Market"/>
          <xsd:enumeration value="SEMOpx Market"/>
        </xsd:restriction>
      </xsd:simpleType>
    </xsd:element>
    <xsd:element name="Mod_x0020_Id" ma:index="14" nillable="true" ma:displayName="Mod Id" ma:format="Dropdown" ma:internalName="Mod_x0020_Id">
      <xsd:simpleType>
        <xsd:restriction base="dms:Choice">
          <xsd:enumeration value="Mod_01_20"/>
          <xsd:enumeration value="Mod_02_20"/>
          <xsd:enumeration value="Mod_03_20"/>
          <xsd:enumeration value="Mod_04_20"/>
          <xsd:enumeration value="Mod_05_20"/>
          <xsd:enumeration value="Mod_06_20"/>
          <xsd:enumeration value="Mod_07_20"/>
          <xsd:enumeration value="Mod_08_20"/>
          <xsd:enumeration value="Mod_09_20"/>
          <xsd:enumeration value="Mod_10_20"/>
          <xsd:enumeration value="Mod_11_20"/>
          <xsd:enumeration value="Mod_12_20"/>
          <xsd:enumeration value="Mod_13_20"/>
          <xsd:enumeration value="Mod_14_20"/>
          <xsd:enumeration value="Mod_15_20"/>
          <xsd:enumeration value="Mod_16_20"/>
          <xsd:enumeration value="Mod_17_20"/>
          <xsd:enumeration value="Mod_18_20"/>
          <xsd:enumeration value="Mod_19_20"/>
          <xsd:enumeration value="Mod_20_20"/>
          <xsd:enumeration value="Mod_21_20"/>
          <xsd:enumeration value="Mod_22_20"/>
          <xsd:enumeration value="Mod_23_20"/>
          <xsd:enumeration value="Mod_24_20"/>
          <xsd:enumeration value="Mod_25_20"/>
          <xsd:enumeration value="Mod_26_20"/>
          <xsd:enumeration value="Mod_27_20"/>
          <xsd:enumeration value="Mod_28_20"/>
          <xsd:enumeration value="Mod_29_20"/>
          <xsd:enumeration value="Mod_30_20"/>
          <xsd:enumeration value="Mod_31_20"/>
          <xsd:enumeration value="Mod_32_20"/>
          <xsd:enumeration value="Mod_33_20"/>
          <xsd:enumeration value="Mod_34_20"/>
          <xsd:enumeration value="Mod_35_20"/>
          <xsd:enumeration value="Mod_36_20"/>
          <xsd:enumeration value="Mod_37_20"/>
          <xsd:enumeration value="Mod_38_20"/>
          <xsd:enumeration value="Mod_39_20"/>
          <xsd:enumeration value="Mod_40_20"/>
          <xsd:enumeration value="CMC_01_20"/>
          <xsd:enumeration value="CMC_02_20"/>
          <xsd:enumeration value="CMC_03_20"/>
          <xsd:enumeration value="CMC_04_20"/>
          <xsd:enumeration value="CMC_05_20"/>
          <xsd:enumeration value="CMC_06_20"/>
          <xsd:enumeration value="CMC_07_20"/>
          <xsd:enumeration value="CMC_08_20"/>
          <xsd:enumeration value="CMC_09_20"/>
          <xsd:enumeration value="CMC_10_20"/>
          <xsd:enumeration value="CMC_11_20"/>
          <xsd:enumeration value="CMC_12_20"/>
          <xsd:enumeration value="CMC_13_20"/>
          <xsd:enumeration value="CMC_14_20"/>
          <xsd:enumeration value="CMC_15_20"/>
          <xsd:enumeration value="CMC_16_20"/>
          <xsd:enumeration value="CMC_17_20"/>
          <xsd:enumeration value="CMC_18_20"/>
          <xsd:enumeration value="CMC_19_20"/>
          <xsd:enumeration value="CMC_20_20"/>
          <xsd:enumeration value="SPX_01_20"/>
          <xsd:enumeration value="SPX_02_20"/>
          <xsd:enumeration value="SPX_03_20"/>
          <xsd:enumeration value="SPX_04_20"/>
          <xsd:enumeration value="SPX_05_20"/>
          <xsd:enumeration value="SPX_06_20"/>
          <xsd:enumeration value="SPX_07_20"/>
          <xsd:enumeration value="SPX_08_20"/>
          <xsd:enumeration value="SPX_09_20"/>
          <xsd:enumeration value="SPX_10_20"/>
          <xsd:enumeration value="SPX_01_18"/>
          <xsd:enumeration value="SPX_02_18"/>
          <xsd:enumeration value="SPX_03_18"/>
          <xsd:enumeration value="SPX_04_18"/>
          <xsd:enumeration value="SPX_05_18"/>
          <xsd:enumeration value="SPX_06_18"/>
          <xsd:enumeration value="SPX_07_18"/>
          <xsd:enumeration value="SPX_08_18"/>
          <xsd:enumeration value="SPX_09_18"/>
          <xsd:enumeration value="SPX_10_18"/>
          <xsd:enumeration value="MCF_01"/>
          <xsd:enumeration value="MCF_02"/>
          <xsd:enumeration value="MCF_03"/>
          <xsd:enumeration value="MCF_04"/>
          <xsd:enumeration value="MCF_05"/>
          <xsd:enumeration value="MCF_06"/>
          <xsd:enumeration value="MCF_07"/>
          <xsd:enumeration value="MOD_01_18"/>
          <xsd:enumeration value="MOD_02_18"/>
          <xsd:enumeration value="MOD_03_18"/>
          <xsd:enumeration value="MOD_04_18"/>
          <xsd:enumeration value="MOD_05_18"/>
          <xsd:enumeration value="MOD_06_18"/>
          <xsd:enumeration value="MOD_07_18"/>
          <xsd:enumeration value="MOD_08_18"/>
          <xsd:enumeration value="MOD_09_18"/>
          <xsd:enumeration value="MOD_10_18"/>
          <xsd:enumeration value="MOD_11_18"/>
          <xsd:enumeration value="MOD_12_18"/>
          <xsd:enumeration value="MOD_13_18"/>
          <xsd:enumeration value="MOD_14_18"/>
          <xsd:enumeration value="Mod_15_18"/>
          <xsd:enumeration value="Mod_16_18"/>
          <xsd:enumeration value="Mod_17_18"/>
          <xsd:enumeration value="Mod_18_18"/>
          <xsd:enumeration value="Mod_19_18"/>
          <xsd:enumeration value="Mod_20_18"/>
          <xsd:enumeration value="Mod_21_18"/>
          <xsd:enumeration value="Mod_22_18"/>
          <xsd:enumeration value="Mod_23_18"/>
          <xsd:enumeration value="Mod_24_18"/>
          <xsd:enumeration value="Mod_25_18"/>
          <xsd:enumeration value="Mod_26_18"/>
          <xsd:enumeration value="Mod_27_18"/>
          <xsd:enumeration value="Mod_28_18"/>
          <xsd:enumeration value="Mod_29_18"/>
          <xsd:enumeration value="Mod_30_18"/>
          <xsd:enumeration value="Mod_31_18"/>
          <xsd:enumeration value="Mod_32_18"/>
          <xsd:enumeration value="Mod_33_18"/>
          <xsd:enumeration value="Mod_34_18"/>
          <xsd:enumeration value="Mod_35_18"/>
          <xsd:enumeration value="Mod_36_18"/>
          <xsd:enumeration value="Mod_37_18"/>
          <xsd:enumeration value="Mod_38_18"/>
          <xsd:enumeration value="Mod_1_19"/>
          <xsd:enumeration value="Mod_2_19"/>
          <xsd:enumeration value="Mod_3_19"/>
          <xsd:enumeration value="Mod_4_19"/>
          <xsd:enumeration value="Mod_5_19"/>
          <xsd:enumeration value="Mod_6_19"/>
          <xsd:enumeration value="Mod_7_19"/>
          <xsd:enumeration value="Mod_8_19"/>
          <xsd:enumeration value="Mod_9_19"/>
          <xsd:enumeration value="Mod_10_19"/>
          <xsd:enumeration value="Mod_11_19"/>
          <xsd:enumeration value="Mod_12_19"/>
          <xsd:enumeration value="Mod_13_19"/>
          <xsd:enumeration value="Mod_14_19"/>
          <xsd:enumeration value="Mod_15_19"/>
          <xsd:enumeration value="Mod_16_19"/>
          <xsd:enumeration value="Mod_17_19"/>
          <xsd:enumeration value="Mod_18_19"/>
          <xsd:enumeration value="Mod_19_19"/>
          <xsd:enumeration value="Mod_20_19"/>
          <xsd:enumeration value="Mod_21_19"/>
          <xsd:enumeration value="Mod_22_19"/>
          <xsd:enumeration value="Mod_23_19"/>
          <xsd:enumeration value="Mod_24_19"/>
          <xsd:enumeration value="Mod_25_19"/>
          <xsd:enumeration value="Mod_26_19"/>
          <xsd:enumeration value="Mod_27_19"/>
          <xsd:enumeration value="Mod_28_19"/>
          <xsd:enumeration value="Mod_29_19"/>
          <xsd:enumeration value="Mod_30_19"/>
          <xsd:enumeration value="Mod_31_19"/>
          <xsd:enumeration value="Mod_32_19"/>
          <xsd:enumeration value="Mod_33_19"/>
          <xsd:enumeration value="Mod_34_19"/>
          <xsd:enumeration value="Mod_35_19"/>
          <xsd:enumeration value="Mod_36_19"/>
          <xsd:enumeration value="Mod_37_19"/>
          <xsd:enumeration value="Mod_38_19"/>
          <xsd:enumeration value="Mod_39_19"/>
          <xsd:enumeration value="Mod_40_19"/>
          <xsd:enumeration value="CMC_01_21"/>
          <xsd:enumeration value="CMC_02_21"/>
          <xsd:enumeration value="CMC_03_21"/>
          <xsd:enumeration value="CMC_04_21"/>
          <xsd:enumeration value="CMC_05_21"/>
          <xsd:enumeration value="CMC_06_21"/>
          <xsd:enumeration value="CMC_07_21"/>
          <xsd:enumeration value="CMC_08_21"/>
          <xsd:enumeration value="CMC_09_21"/>
          <xsd:enumeration value="CMC_10_21"/>
          <xsd:enumeration value="CMC_11_21"/>
          <xsd:enumeration value="MOD_01_21"/>
          <xsd:enumeration value="MOD_02_21"/>
          <xsd:enumeration value="MOD_03_21"/>
          <xsd:enumeration value="MOD_04_21"/>
          <xsd:enumeration value="MOD_05_21"/>
          <xsd:enumeration value="MOD_06_21"/>
          <xsd:enumeration value="MOD_07_21"/>
          <xsd:enumeration value="MOD_08_21"/>
          <xsd:enumeration value="MOD_09_21"/>
          <xsd:enumeration value="MOD_10_21"/>
          <xsd:enumeration value="MOD_11_21"/>
          <xsd:enumeration value="MOD_12_21"/>
          <xsd:enumeration value="MOD_13_21"/>
          <xsd:enumeration value="MOD_14_21"/>
          <xsd:enumeration value="MOD_15_21"/>
          <xsd:enumeration value="MOD_16_21"/>
          <xsd:enumeration value="Mod_17_21"/>
          <xsd:enumeration value="Mod_18_21"/>
          <xsd:enumeration value="Mod_19_21"/>
          <xsd:enumeration value="Mod_20_21"/>
          <xsd:enumeration value="Mod_21_21"/>
          <xsd:enumeration value="Mod_22_21"/>
          <xsd:enumeration value="Mod_23_21"/>
          <xsd:enumeration value="Mod_24_21"/>
          <xsd:enumeration value="Mod_25_21"/>
          <xsd:enumeration value="SPX_01_21"/>
          <xsd:enumeration value="SPX_02_21"/>
          <xsd:enumeration value="SPX_03_21"/>
          <xsd:enumeration value="SPX_04_21"/>
          <xsd:enumeration value="SPX_05_21"/>
          <xsd:enumeration value="SPX_06_21"/>
          <xsd:enumeration value="SPX_07_21"/>
          <xsd:enumeration value="SPX_08_21"/>
          <xsd:enumeration value="SPX_09_21"/>
          <xsd:enumeration value="SPX_01_22"/>
          <xsd:enumeration value="SPX_02_22"/>
          <xsd:enumeration value="SPX_03_22"/>
          <xsd:enumeration value="SPX_04_22"/>
          <xsd:enumeration value="SPX_05_22"/>
          <xsd:enumeration value="SPX_06_22"/>
          <xsd:enumeration value="SPX_07_22"/>
          <xsd:enumeration value="SPX_08_22"/>
          <xsd:enumeration value="SPX_10_21"/>
          <xsd:enumeration value="CMC_12_21"/>
          <xsd:enumeration value="CMC_13_21"/>
          <xsd:enumeration value="CMC_14_21"/>
          <xsd:enumeration value="CMC_15_21"/>
          <xsd:enumeration value="CMC_16_21"/>
          <xsd:enumeration value="CMC_17_21"/>
          <xsd:enumeration value="CMC_18_21"/>
          <xsd:enumeration value="CMC_19_21"/>
          <xsd:enumeration value="CMC_20_21"/>
          <xsd:enumeration value="CMC_01_22"/>
          <xsd:enumeration value="CMC_02_22"/>
          <xsd:enumeration value="CMC_03_22"/>
          <xsd:enumeration value="CMC_04_22"/>
          <xsd:enumeration value="CMC_05_22"/>
          <xsd:enumeration value="Mod_01_22"/>
          <xsd:enumeration value="Mod_02_22"/>
          <xsd:enumeration value="Mod_03_22"/>
          <xsd:enumeration value="Mod_04_22"/>
          <xsd:enumeration value="Mod_05_22"/>
          <xsd:enumeration value="Mod_06_22"/>
          <xsd:enumeration value="Mod_07_22"/>
          <xsd:enumeration value="Mod_08_22"/>
          <xsd:enumeration value="Mod_09_22"/>
          <xsd:enumeration value="Mod_10_22"/>
          <xsd:enumeration value="Mod_11_22"/>
          <xsd:enumeration value="Mod_12_22"/>
          <xsd:enumeration value="Mod_13_22"/>
          <xsd:enumeration value="Mod_14_22"/>
          <xsd:enumeration value="Mod_15_22"/>
          <xsd:enumeration value="Mod_16_22"/>
          <xsd:enumeration value="Mod_17_22"/>
          <xsd:enumeration value="Mod_18_22"/>
          <xsd:enumeration value="Mod_01_23"/>
          <xsd:enumeration value="Mod_02_23"/>
          <xsd:enumeration value="Mod_03_23"/>
          <xsd:enumeration value="Mod_04_23"/>
          <xsd:enumeration value="Mod_05_23"/>
          <xsd:enumeration value="Mod_06_23"/>
          <xsd:enumeration value="Mod_07_23"/>
          <xsd:enumeration value="Mod_08_23"/>
          <xsd:enumeration value="Mod_09_23"/>
          <xsd:enumeration value="Mod_10_23"/>
          <xsd:enumeration value="Mod_11_23"/>
          <xsd:enumeration value="Mod_12_23"/>
          <xsd:enumeration value="Mod_13_23"/>
          <xsd:enumeration value="Mod_14_23"/>
          <xsd:enumeration value="Mod_15_23"/>
          <xsd:enumeration value="Mod_16_23"/>
          <xsd:enumeration value="Mod_17_23"/>
          <xsd:enumeration value="Mod_18_23"/>
          <xsd:enumeration value="Mod_19_23"/>
          <xsd:enumeration value="Mod_20_23"/>
          <xsd:enumeration value="CMC_06_22"/>
          <xsd:enumeration value="CMC_07_22"/>
          <xsd:enumeration value="CMC_08_22"/>
          <xsd:enumeration value="CMC_09_22"/>
          <xsd:enumeration value="CMC_10_22"/>
          <xsd:enumeration value="CMC_11_22"/>
          <xsd:enumeration value="CMC_12_22"/>
          <xsd:enumeration value="CMC_13_22"/>
          <xsd:enumeration value="CMC_14_22"/>
          <xsd:enumeration value="CMC_15_22"/>
          <xsd:enumeration value="CMC_16_22"/>
          <xsd:enumeration value="CMC_01_23"/>
          <xsd:enumeration value="CMC_02_23"/>
          <xsd:enumeration value="CMC_03_23"/>
          <xsd:enumeration value="CMC_04_23"/>
          <xsd:enumeration value="CMC_05_23"/>
          <xsd:enumeration value="CMC_06_23"/>
          <xsd:enumeration value="CMC_07_23"/>
          <xsd:enumeration value="CMC_08_23"/>
          <xsd:enumeration value="CMC_09_23"/>
          <xsd:enumeration value="CMC_10_23"/>
          <xsd:enumeration value="CMC_11_23"/>
          <xsd:enumeration value="CMC_12_23"/>
          <xsd:enumeration value="CMC_13_23"/>
          <xsd:enumeration value="CMC_14_23"/>
          <xsd:enumeration value="CMC_15_23"/>
          <xsd:enumeration value="CMC_16_23"/>
          <xsd:enumeration value="CMC_17_23"/>
          <xsd:enumeration value="CMC_18_23"/>
          <xsd:enumeration value="CMC_19_23"/>
          <xsd:enumeration value="CMC_20_23"/>
          <xsd:enumeration value="CMC_21_23"/>
          <xsd:enumeration value="CMC_22_23"/>
          <xsd:enumeration value="CMC_23_23"/>
          <xsd:enumeration value="CMC_24_23"/>
          <xsd:enumeration value="CMC_25_23"/>
          <xsd:enumeration value="CMC_26_23"/>
          <xsd:enumeration value="CMC_27_23"/>
          <xsd:enumeration value="CMC_28_23"/>
          <xsd:enumeration value="CMC_29_23"/>
          <xsd:enumeration value="CMC_30_23"/>
          <xsd:enumeration value="SPX_01_23"/>
          <xsd:enumeration value="SPX_02_23"/>
          <xsd:enumeration value="SPX_03_23"/>
          <xsd:enumeration value="SPX_04_23"/>
          <xsd:enumeration value="SPX_05_23"/>
          <xsd:enumeration value="CMC_01_24"/>
          <xsd:enumeration value="CMC_02_24"/>
          <xsd:enumeration value="CMC_03_24"/>
          <xsd:enumeration value="CMC_04_24"/>
          <xsd:enumeration value="CMC_05_24"/>
          <xsd:enumeration value="CMC_06_24"/>
          <xsd:enumeration value="CMC_07_24"/>
          <xsd:enumeration value="CMC_08_24"/>
          <xsd:enumeration value="CMC_09_24"/>
          <xsd:enumeration value="CMC_10_24"/>
          <xsd:enumeration value="Mod_01_24"/>
          <xsd:enumeration value="Mod_02_24"/>
          <xsd:enumeration value="Mod_03_24"/>
          <xsd:enumeration value="Mod_04_24"/>
          <xsd:enumeration value="Mod_05_24"/>
          <xsd:enumeration value="SPX_01_24"/>
          <xsd:enumeration value="SPX_02_24"/>
          <xsd:enumeration value="SPX_03_24"/>
          <xsd:enumeration value="SPX_04_24"/>
          <xsd:enumeration value="SPX_05_24"/>
        </xsd:restriction>
      </xsd:simpleType>
    </xsd:element>
    <xsd:element name="Meeting_x0020_No" ma:index="15" nillable="true" ma:displayName="Meeting No" ma:format="Dropdown" ma:internalName="Meeting_x0020_No">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6B"/>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enumeration value="100"/>
          <xsd:enumeration value="101"/>
          <xsd:enumeration value="102"/>
          <xsd:enumeration value="103"/>
          <xsd:enumeration value="104"/>
          <xsd:enumeration value="105"/>
          <xsd:enumeration value="106"/>
          <xsd:enumeration value="107"/>
          <xsd:enumeration value="108"/>
          <xsd:enumeration value="109"/>
          <xsd:enumeration value="110"/>
          <xsd:enumeration value="111"/>
          <xsd:enumeration value="112"/>
          <xsd:enumeration value="112B"/>
          <xsd:enumeration value="113"/>
          <xsd:enumeration value="114"/>
          <xsd:enumeration value="115"/>
          <xsd:enumeration value="116"/>
          <xsd:enumeration value="117"/>
          <xsd:enumeration value="118"/>
          <xsd:enumeration value="119"/>
          <xsd:enumeration value="120"/>
          <xsd:enumeration value="121"/>
          <xsd:enumeration value="122"/>
          <xsd:enumeration value="123"/>
          <xsd:enumeration value="124"/>
          <xsd:enumeration value="125"/>
          <xsd:enumeration value="126"/>
          <xsd:enumeration value="127"/>
          <xsd:enumeration value="128"/>
          <xsd:enumeration value="129"/>
          <xsd:enumeration value="130"/>
          <xsd:enumeration value="131"/>
          <xsd:enumeration value="132"/>
          <xsd:enumeration value="133"/>
          <xsd:enumeration value="134"/>
          <xsd:enumeration value="135"/>
          <xsd:enumeration value="136"/>
          <xsd:enumeration value="137"/>
          <xsd:enumeration value="138"/>
          <xsd:enumeration value="139"/>
          <xsd:enumeration value="140"/>
          <xsd:enumeration value="141"/>
          <xsd:enumeration value="142"/>
          <xsd:enumeration value="143"/>
          <xsd:enumeration value="144"/>
          <xsd:enumeration value="145"/>
          <xsd:enumeration value="146"/>
          <xsd:enumeration value="147"/>
          <xsd:enumeration value="148"/>
          <xsd:enumeration value="149"/>
          <xsd:enumeration value="150"/>
          <xsd:enumeration value="151"/>
          <xsd:enumeration value="152"/>
          <xsd:enumeration value="153"/>
          <xsd:enumeration value="154"/>
          <xsd:enumeration value="155"/>
          <xsd:enumeration value="156"/>
          <xsd:enumeration value="157"/>
          <xsd:enumeration value="158"/>
          <xsd:enumeration value="159"/>
          <xsd:enumeration value="160"/>
          <xsd:enumeration value="161"/>
          <xsd:enumeration value="162"/>
          <xsd:enumeration value="163"/>
          <xsd:enumeration value="164"/>
          <xsd:enumeration value="165"/>
          <xsd:enumeration value="166"/>
          <xsd:enumeration value="167"/>
          <xsd:enumeration value="168"/>
          <xsd:enumeration value="169"/>
          <xsd:enumeration value="170"/>
          <xsd:enumeration value="171"/>
          <xsd:enumeration value="172"/>
          <xsd:enumeration value="173"/>
          <xsd:enumeration value="174"/>
          <xsd:enumeration value="175"/>
          <xsd:enumeration value="176"/>
          <xsd:enumeration value="177"/>
          <xsd:enumeration value="178"/>
          <xsd:enumeration value="179"/>
          <xsd:enumeration value="180"/>
          <xsd:enumeration value="181"/>
          <xsd:enumeration value="182"/>
          <xsd:enumeration value="183"/>
          <xsd:enumeration value="184"/>
          <xsd:enumeration value="185"/>
          <xsd:enumeration value="186"/>
          <xsd:enumeration value="187"/>
          <xsd:enumeration value="188"/>
          <xsd:enumeration value="189"/>
          <xsd:enumeration value="190"/>
          <xsd:enumeration value="191"/>
          <xsd:enumeration value="192"/>
          <xsd:enumeration value="193"/>
          <xsd:enumeration value="194"/>
          <xsd:enumeration value="195"/>
          <xsd:enumeration value="196"/>
          <xsd:enumeration value="197"/>
          <xsd:enumeration value="198"/>
          <xsd:enumeration value="199"/>
          <xsd:enumeration value="200"/>
          <xsd:enumeration value="201"/>
          <xsd:enumeration value="202"/>
          <xsd:enumeration value="203"/>
          <xsd:enumeration value="204"/>
          <xsd:enumeration value="205"/>
          <xsd:enumeration value="206"/>
          <xsd:enumeration value="207"/>
          <xsd:enumeration value="208"/>
          <xsd:enumeration value="209"/>
          <xsd:enumeration value="210"/>
          <xsd:enumeration value="211"/>
          <xsd:enumeration value="212"/>
          <xsd:enumeration value="213"/>
          <xsd:enumeration value="214"/>
          <xsd:enumeration value="215"/>
          <xsd:enumeration value="216"/>
          <xsd:enumeration value="217"/>
          <xsd:enumeration value="218"/>
          <xsd:enumeration value="219"/>
          <xsd:enumeration value="220"/>
          <xsd:enumeration value="221"/>
          <xsd:enumeration value="222"/>
          <xsd:enumeration value="223"/>
          <xsd:enumeration value="224"/>
          <xsd:enumeration value="225"/>
          <xsd:enumeration value="226"/>
          <xsd:enumeration value="227"/>
          <xsd:enumeration value="228"/>
          <xsd:enumeration value="229"/>
          <xsd:enumeration value="230"/>
          <xsd:enumeration value="231"/>
          <xsd:enumeration value="232"/>
          <xsd:enumeration value="233"/>
          <xsd:enumeration value="234"/>
          <xsd:enumeration value="235"/>
          <xsd:enumeration value="236"/>
          <xsd:enumeration value="237"/>
          <xsd:enumeration value="238"/>
          <xsd:enumeration value="239"/>
          <xsd:enumeration value="240"/>
          <xsd:enumeration value="241"/>
          <xsd:enumeration value="242"/>
          <xsd:enumeration value="243"/>
          <xsd:enumeration value="244"/>
          <xsd:enumeration value="245"/>
          <xsd:enumeration value="246"/>
          <xsd:enumeration value="247"/>
          <xsd:enumeration value="248"/>
          <xsd:enumeration value="249"/>
          <xsd:enumeration value="250"/>
          <xsd:enumeration value="251"/>
          <xsd:enumeration value="252"/>
          <xsd:enumeration value="253"/>
          <xsd:enumeration value="254"/>
          <xsd:enumeration value="255"/>
          <xsd:enumeration value="256"/>
          <xsd:enumeration value="257"/>
          <xsd:enumeration value="258"/>
          <xsd:enumeration value="259"/>
          <xsd:enumeration value="260"/>
          <xsd:enumeration value="261"/>
          <xsd:enumeration value="262"/>
          <xsd:enumeration value="263"/>
          <xsd:enumeration value="264"/>
          <xsd:enumeration value="265"/>
          <xsd:enumeration value="266"/>
          <xsd:enumeration value="267"/>
          <xsd:enumeration value="268"/>
          <xsd:enumeration value="269"/>
          <xsd:enumeration value="270"/>
          <xsd:enumeration value="271"/>
          <xsd:enumeration value="272"/>
          <xsd:enumeration value="273"/>
          <xsd:enumeration value="274"/>
          <xsd:enumeration value="275"/>
          <xsd:enumeration value="276"/>
          <xsd:enumeration value="277"/>
          <xsd:enumeration value="278"/>
          <xsd:enumeration value="279"/>
          <xsd:enumeration value="280"/>
          <xsd:enumeration value="281"/>
          <xsd:enumeration value="282"/>
          <xsd:enumeration value="283"/>
          <xsd:enumeration value="284"/>
          <xsd:enumeration value="285"/>
          <xsd:enumeration value="286"/>
          <xsd:enumeration value="287"/>
          <xsd:enumeration value="288"/>
          <xsd:enumeration value="289"/>
          <xsd:enumeration value="290"/>
          <xsd:enumeration value="291"/>
          <xsd:enumeration value="292"/>
          <xsd:enumeration value="293"/>
          <xsd:enumeration value="294"/>
          <xsd:enumeration value="295"/>
          <xsd:enumeration value="296"/>
          <xsd:enumeration value="297"/>
          <xsd:enumeration value="298"/>
          <xsd:enumeration value="299"/>
          <xsd:enumeration value="300"/>
          <xsd:enumeration value="106B"/>
        </xsd:restriction>
      </xsd:simpleType>
    </xsd:element>
    <xsd:element name="Doc_x0020_Type" ma:index="16" nillable="true" ma:displayName="Doc Category" ma:format="Dropdown" ma:internalName="Doc_x0020_Type" ma:readOnly="false">
      <xsd:simpleType>
        <xsd:restriction base="dms:Choice">
          <xsd:enumeration value="Meeting No"/>
          <xsd:enumeration value="Working Group"/>
          <xsd:enumeration value="Mod  ID"/>
          <xsd:enumeration value="Trackers"/>
          <xsd:enumeration value="SL Docs"/>
          <xsd:enumeration value="Internal Mods Meetings"/>
        </xsd:restriction>
      </xsd:simpleType>
    </xsd:element>
    <xsd:element name="WG_x0020_Link" ma:index="17" nillable="true" ma:displayName="WG Link" ma:format="Hyperlink" ma:internalName="WG_x0020_Link">
      <xsd:complexType>
        <xsd:complexContent>
          <xsd:extension base="dms:URL">
            <xsd:sequence>
              <xsd:element name="Url" type="dms:ValidUrl" minOccurs="0" nillable="true"/>
              <xsd:element name="Description" type="xsd:string" nillable="true"/>
            </xsd:sequence>
          </xsd:extension>
        </xsd:complexContent>
      </xsd:complexType>
    </xsd:element>
    <xsd:element name="Working_x0020_Group" ma:index="18" nillable="true" ma:displayName="Working Group" ma:default="Working Group 1" ma:format="Dropdown" ma:internalName="Working_x0020_Group">
      <xsd:simpleType>
        <xsd:restriction base="dms:Choice">
          <xsd:enumeration value="Working Group 1"/>
          <xsd:enumeration value="Working Group 2"/>
          <xsd:enumeration value="Working Group 3"/>
          <xsd:enumeration value="Working Group 4"/>
          <xsd:enumeration value="Working Group 5"/>
          <xsd:enumeration value="Working Group 6"/>
          <xsd:enumeration value="Working Group 7"/>
          <xsd:enumeration value="Working Group 8"/>
          <xsd:enumeration value="Working Group 9"/>
          <xsd:enumeration value="Working Group 10"/>
        </xsd:restriction>
      </xsd:simpleType>
    </xsd:element>
    <xsd:element name="Report_x0020_Name" ma:index="19" nillable="true" ma:displayName="Report Name" ma:default="Balancing Capacity Market Mods Status Meeting" ma:format="Dropdown" ma:internalName="Report_x0020_Name">
      <xsd:simpleType>
        <xsd:restriction base="dms:Choice">
          <xsd:enumeration value="Balancing Capacity Market Mods Status Meeting"/>
          <xsd:enumeration value="Market Modifications Status Report"/>
          <xsd:enumeration value="New Modification Proposal"/>
          <xsd:enumeration value="Withdrawal Notification"/>
        </xsd:restriction>
      </xsd:simpleType>
    </xsd:element>
  </xsd:schema>
  <xsd:schema xmlns:xsd="http://www.w3.org/2001/XMLSchema" xmlns:xs="http://www.w3.org/2001/XMLSchema" xmlns:dms="http://schemas.microsoft.com/office/2006/documentManagement/types" xmlns:pc="http://schemas.microsoft.com/office/infopath/2007/PartnerControls" targetNamespace="32718272-ba42-4ddf-b93d-19c6b34df1ea" elementFormDefault="qualified">
    <xsd:import namespace="http://schemas.microsoft.com/office/2006/documentManagement/types"/>
    <xsd:import namespace="http://schemas.microsoft.com/office/infopath/2007/PartnerControls"/>
    <xsd:element name="Year" ma:index="20" nillable="true" ma:displayName="Year" ma:format="Dropdown" ma:internalName="Year">
      <xsd:simpleType>
        <xsd:restriction base="dms:Choice">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enumeration value="2031"/>
          <xsd:enumeration value="2032"/>
          <xsd:enumeration value="2033"/>
          <xsd:enumeration value="2034"/>
          <xsd:enumeration value="203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9D53A4-0C29-4291-877F-A3E95C6FDBB1}">
  <ds:schemaRefs>
    <ds:schemaRef ds:uri="http://schemas.openxmlformats.org/officeDocument/2006/bibliography"/>
  </ds:schemaRefs>
</ds:datastoreItem>
</file>

<file path=customXml/itemProps2.xml><?xml version="1.0" encoding="utf-8"?>
<ds:datastoreItem xmlns:ds="http://schemas.openxmlformats.org/officeDocument/2006/customXml" ds:itemID="{EB294BC7-20E7-4D52-BFED-9917C7007271}">
  <ds:schemaRefs>
    <ds:schemaRef ds:uri="83dee237-e653-49f0-9104-674b0aa2bf9b"/>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32718272-ba42-4ddf-b93d-19c6b34df1ea"/>
    <ds:schemaRef ds:uri="3cada6dc-2705-46ed-bab2-0b2cd6d935ca"/>
    <ds:schemaRef ds:uri="http://www.w3.org/XML/1998/namespace"/>
    <ds:schemaRef ds:uri="http://purl.org/dc/dcmitype/"/>
  </ds:schemaRefs>
</ds:datastoreItem>
</file>

<file path=customXml/itemProps3.xml><?xml version="1.0" encoding="utf-8"?>
<ds:datastoreItem xmlns:ds="http://schemas.openxmlformats.org/officeDocument/2006/customXml" ds:itemID="{044CF94E-21A3-4CE1-B77E-068A070FDB09}">
  <ds:schemaRefs>
    <ds:schemaRef ds:uri="http://schemas.microsoft.com/sharepoint/v3/contenttype/forms"/>
  </ds:schemaRefs>
</ds:datastoreItem>
</file>

<file path=customXml/itemProps4.xml><?xml version="1.0" encoding="utf-8"?>
<ds:datastoreItem xmlns:ds="http://schemas.openxmlformats.org/officeDocument/2006/customXml" ds:itemID="{1C1958A8-5F1D-436F-BAD4-EA1D3B693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83dee237-e653-49f0-9104-674b0aa2bf9b"/>
    <ds:schemaRef ds:uri="32718272-ba42-4ddf-b93d-19c6b34df1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7111</Words>
  <Characters>40536</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47552</CharactersWithSpaces>
  <SharedDoc>false</SharedDoc>
  <HLinks>
    <vt:vector size="174" baseType="variant">
      <vt:variant>
        <vt:i4>7929866</vt:i4>
      </vt:variant>
      <vt:variant>
        <vt:i4>156</vt:i4>
      </vt:variant>
      <vt:variant>
        <vt:i4>0</vt:i4>
      </vt:variant>
      <vt:variant>
        <vt:i4>5</vt:i4>
      </vt:variant>
      <vt:variant>
        <vt:lpwstr>mailto:modifications@sem-o.com</vt:lpwstr>
      </vt:variant>
      <vt:variant>
        <vt:lpwstr/>
      </vt:variant>
      <vt:variant>
        <vt:i4>3080257</vt:i4>
      </vt:variant>
      <vt:variant>
        <vt:i4>153</vt:i4>
      </vt:variant>
      <vt:variant>
        <vt:i4>0</vt:i4>
      </vt:variant>
      <vt:variant>
        <vt:i4>5</vt:i4>
      </vt:variant>
      <vt:variant>
        <vt:lpwstr>mailto:Gill.Nolan@EirGrid.com</vt:lpwstr>
      </vt:variant>
      <vt:variant>
        <vt:lpwstr/>
      </vt:variant>
      <vt:variant>
        <vt:i4>1966141</vt:i4>
      </vt:variant>
      <vt:variant>
        <vt:i4>150</vt:i4>
      </vt:variant>
      <vt:variant>
        <vt:i4>0</vt:i4>
      </vt:variant>
      <vt:variant>
        <vt:i4>5</vt:i4>
      </vt:variant>
      <vt:variant>
        <vt:lpwstr>http://www.sem-o.com/MarketDevelopment/ModificationDocuments/Presentation Outturn Availab_20151201.pptx</vt:lpwstr>
      </vt:variant>
      <vt:variant>
        <vt:lpwstr/>
      </vt:variant>
      <vt:variant>
        <vt:i4>1900592</vt:i4>
      </vt:variant>
      <vt:variant>
        <vt:i4>143</vt:i4>
      </vt:variant>
      <vt:variant>
        <vt:i4>0</vt:i4>
      </vt:variant>
      <vt:variant>
        <vt:i4>5</vt:i4>
      </vt:variant>
      <vt:variant>
        <vt:lpwstr/>
      </vt:variant>
      <vt:variant>
        <vt:lpwstr>_Toc472669023</vt:lpwstr>
      </vt:variant>
      <vt:variant>
        <vt:i4>1900592</vt:i4>
      </vt:variant>
      <vt:variant>
        <vt:i4>137</vt:i4>
      </vt:variant>
      <vt:variant>
        <vt:i4>0</vt:i4>
      </vt:variant>
      <vt:variant>
        <vt:i4>5</vt:i4>
      </vt:variant>
      <vt:variant>
        <vt:lpwstr/>
      </vt:variant>
      <vt:variant>
        <vt:lpwstr>_Toc472669022</vt:lpwstr>
      </vt:variant>
      <vt:variant>
        <vt:i4>1900592</vt:i4>
      </vt:variant>
      <vt:variant>
        <vt:i4>131</vt:i4>
      </vt:variant>
      <vt:variant>
        <vt:i4>0</vt:i4>
      </vt:variant>
      <vt:variant>
        <vt:i4>5</vt:i4>
      </vt:variant>
      <vt:variant>
        <vt:lpwstr/>
      </vt:variant>
      <vt:variant>
        <vt:lpwstr>_Toc472669021</vt:lpwstr>
      </vt:variant>
      <vt:variant>
        <vt:i4>1900592</vt:i4>
      </vt:variant>
      <vt:variant>
        <vt:i4>125</vt:i4>
      </vt:variant>
      <vt:variant>
        <vt:i4>0</vt:i4>
      </vt:variant>
      <vt:variant>
        <vt:i4>5</vt:i4>
      </vt:variant>
      <vt:variant>
        <vt:lpwstr/>
      </vt:variant>
      <vt:variant>
        <vt:lpwstr>_Toc472669020</vt:lpwstr>
      </vt:variant>
      <vt:variant>
        <vt:i4>1966128</vt:i4>
      </vt:variant>
      <vt:variant>
        <vt:i4>119</vt:i4>
      </vt:variant>
      <vt:variant>
        <vt:i4>0</vt:i4>
      </vt:variant>
      <vt:variant>
        <vt:i4>5</vt:i4>
      </vt:variant>
      <vt:variant>
        <vt:lpwstr/>
      </vt:variant>
      <vt:variant>
        <vt:lpwstr>_Toc472669019</vt:lpwstr>
      </vt:variant>
      <vt:variant>
        <vt:i4>1966128</vt:i4>
      </vt:variant>
      <vt:variant>
        <vt:i4>113</vt:i4>
      </vt:variant>
      <vt:variant>
        <vt:i4>0</vt:i4>
      </vt:variant>
      <vt:variant>
        <vt:i4>5</vt:i4>
      </vt:variant>
      <vt:variant>
        <vt:lpwstr/>
      </vt:variant>
      <vt:variant>
        <vt:lpwstr>_Toc472669018</vt:lpwstr>
      </vt:variant>
      <vt:variant>
        <vt:i4>1966128</vt:i4>
      </vt:variant>
      <vt:variant>
        <vt:i4>107</vt:i4>
      </vt:variant>
      <vt:variant>
        <vt:i4>0</vt:i4>
      </vt:variant>
      <vt:variant>
        <vt:i4>5</vt:i4>
      </vt:variant>
      <vt:variant>
        <vt:lpwstr/>
      </vt:variant>
      <vt:variant>
        <vt:lpwstr>_Toc472669017</vt:lpwstr>
      </vt:variant>
      <vt:variant>
        <vt:i4>1966128</vt:i4>
      </vt:variant>
      <vt:variant>
        <vt:i4>101</vt:i4>
      </vt:variant>
      <vt:variant>
        <vt:i4>0</vt:i4>
      </vt:variant>
      <vt:variant>
        <vt:i4>5</vt:i4>
      </vt:variant>
      <vt:variant>
        <vt:lpwstr/>
      </vt:variant>
      <vt:variant>
        <vt:lpwstr>_Toc472669016</vt:lpwstr>
      </vt:variant>
      <vt:variant>
        <vt:i4>1966128</vt:i4>
      </vt:variant>
      <vt:variant>
        <vt:i4>95</vt:i4>
      </vt:variant>
      <vt:variant>
        <vt:i4>0</vt:i4>
      </vt:variant>
      <vt:variant>
        <vt:i4>5</vt:i4>
      </vt:variant>
      <vt:variant>
        <vt:lpwstr/>
      </vt:variant>
      <vt:variant>
        <vt:lpwstr>_Toc472669015</vt:lpwstr>
      </vt:variant>
      <vt:variant>
        <vt:i4>1966128</vt:i4>
      </vt:variant>
      <vt:variant>
        <vt:i4>89</vt:i4>
      </vt:variant>
      <vt:variant>
        <vt:i4>0</vt:i4>
      </vt:variant>
      <vt:variant>
        <vt:i4>5</vt:i4>
      </vt:variant>
      <vt:variant>
        <vt:lpwstr/>
      </vt:variant>
      <vt:variant>
        <vt:lpwstr>_Toc472669014</vt:lpwstr>
      </vt:variant>
      <vt:variant>
        <vt:i4>1966128</vt:i4>
      </vt:variant>
      <vt:variant>
        <vt:i4>83</vt:i4>
      </vt:variant>
      <vt:variant>
        <vt:i4>0</vt:i4>
      </vt:variant>
      <vt:variant>
        <vt:i4>5</vt:i4>
      </vt:variant>
      <vt:variant>
        <vt:lpwstr/>
      </vt:variant>
      <vt:variant>
        <vt:lpwstr>_Toc472669013</vt:lpwstr>
      </vt:variant>
      <vt:variant>
        <vt:i4>1966128</vt:i4>
      </vt:variant>
      <vt:variant>
        <vt:i4>77</vt:i4>
      </vt:variant>
      <vt:variant>
        <vt:i4>0</vt:i4>
      </vt:variant>
      <vt:variant>
        <vt:i4>5</vt:i4>
      </vt:variant>
      <vt:variant>
        <vt:lpwstr/>
      </vt:variant>
      <vt:variant>
        <vt:lpwstr>_Toc472669012</vt:lpwstr>
      </vt:variant>
      <vt:variant>
        <vt:i4>1966128</vt:i4>
      </vt:variant>
      <vt:variant>
        <vt:i4>71</vt:i4>
      </vt:variant>
      <vt:variant>
        <vt:i4>0</vt:i4>
      </vt:variant>
      <vt:variant>
        <vt:i4>5</vt:i4>
      </vt:variant>
      <vt:variant>
        <vt:lpwstr/>
      </vt:variant>
      <vt:variant>
        <vt:lpwstr>_Toc472669011</vt:lpwstr>
      </vt:variant>
      <vt:variant>
        <vt:i4>1966128</vt:i4>
      </vt:variant>
      <vt:variant>
        <vt:i4>65</vt:i4>
      </vt:variant>
      <vt:variant>
        <vt:i4>0</vt:i4>
      </vt:variant>
      <vt:variant>
        <vt:i4>5</vt:i4>
      </vt:variant>
      <vt:variant>
        <vt:lpwstr/>
      </vt:variant>
      <vt:variant>
        <vt:lpwstr>_Toc472669010</vt:lpwstr>
      </vt:variant>
      <vt:variant>
        <vt:i4>2031664</vt:i4>
      </vt:variant>
      <vt:variant>
        <vt:i4>59</vt:i4>
      </vt:variant>
      <vt:variant>
        <vt:i4>0</vt:i4>
      </vt:variant>
      <vt:variant>
        <vt:i4>5</vt:i4>
      </vt:variant>
      <vt:variant>
        <vt:lpwstr/>
      </vt:variant>
      <vt:variant>
        <vt:lpwstr>_Toc472669009</vt:lpwstr>
      </vt:variant>
      <vt:variant>
        <vt:i4>2031664</vt:i4>
      </vt:variant>
      <vt:variant>
        <vt:i4>53</vt:i4>
      </vt:variant>
      <vt:variant>
        <vt:i4>0</vt:i4>
      </vt:variant>
      <vt:variant>
        <vt:i4>5</vt:i4>
      </vt:variant>
      <vt:variant>
        <vt:lpwstr/>
      </vt:variant>
      <vt:variant>
        <vt:lpwstr>_Toc472669008</vt:lpwstr>
      </vt:variant>
      <vt:variant>
        <vt:i4>2031664</vt:i4>
      </vt:variant>
      <vt:variant>
        <vt:i4>47</vt:i4>
      </vt:variant>
      <vt:variant>
        <vt:i4>0</vt:i4>
      </vt:variant>
      <vt:variant>
        <vt:i4>5</vt:i4>
      </vt:variant>
      <vt:variant>
        <vt:lpwstr/>
      </vt:variant>
      <vt:variant>
        <vt:lpwstr>_Toc472669007</vt:lpwstr>
      </vt:variant>
      <vt:variant>
        <vt:i4>2031664</vt:i4>
      </vt:variant>
      <vt:variant>
        <vt:i4>41</vt:i4>
      </vt:variant>
      <vt:variant>
        <vt:i4>0</vt:i4>
      </vt:variant>
      <vt:variant>
        <vt:i4>5</vt:i4>
      </vt:variant>
      <vt:variant>
        <vt:lpwstr/>
      </vt:variant>
      <vt:variant>
        <vt:lpwstr>_Toc472669006</vt:lpwstr>
      </vt:variant>
      <vt:variant>
        <vt:i4>2031664</vt:i4>
      </vt:variant>
      <vt:variant>
        <vt:i4>35</vt:i4>
      </vt:variant>
      <vt:variant>
        <vt:i4>0</vt:i4>
      </vt:variant>
      <vt:variant>
        <vt:i4>5</vt:i4>
      </vt:variant>
      <vt:variant>
        <vt:lpwstr/>
      </vt:variant>
      <vt:variant>
        <vt:lpwstr>_Toc472669005</vt:lpwstr>
      </vt:variant>
      <vt:variant>
        <vt:i4>2031664</vt:i4>
      </vt:variant>
      <vt:variant>
        <vt:i4>29</vt:i4>
      </vt:variant>
      <vt:variant>
        <vt:i4>0</vt:i4>
      </vt:variant>
      <vt:variant>
        <vt:i4>5</vt:i4>
      </vt:variant>
      <vt:variant>
        <vt:lpwstr/>
      </vt:variant>
      <vt:variant>
        <vt:lpwstr>_Toc472669004</vt:lpwstr>
      </vt:variant>
      <vt:variant>
        <vt:i4>2031664</vt:i4>
      </vt:variant>
      <vt:variant>
        <vt:i4>23</vt:i4>
      </vt:variant>
      <vt:variant>
        <vt:i4>0</vt:i4>
      </vt:variant>
      <vt:variant>
        <vt:i4>5</vt:i4>
      </vt:variant>
      <vt:variant>
        <vt:lpwstr/>
      </vt:variant>
      <vt:variant>
        <vt:lpwstr>_Toc472669003</vt:lpwstr>
      </vt:variant>
      <vt:variant>
        <vt:i4>2031664</vt:i4>
      </vt:variant>
      <vt:variant>
        <vt:i4>17</vt:i4>
      </vt:variant>
      <vt:variant>
        <vt:i4>0</vt:i4>
      </vt:variant>
      <vt:variant>
        <vt:i4>5</vt:i4>
      </vt:variant>
      <vt:variant>
        <vt:lpwstr/>
      </vt:variant>
      <vt:variant>
        <vt:lpwstr>_Toc472669002</vt:lpwstr>
      </vt:variant>
      <vt:variant>
        <vt:i4>2031664</vt:i4>
      </vt:variant>
      <vt:variant>
        <vt:i4>11</vt:i4>
      </vt:variant>
      <vt:variant>
        <vt:i4>0</vt:i4>
      </vt:variant>
      <vt:variant>
        <vt:i4>5</vt:i4>
      </vt:variant>
      <vt:variant>
        <vt:lpwstr/>
      </vt:variant>
      <vt:variant>
        <vt:lpwstr>_Toc472669001</vt:lpwstr>
      </vt:variant>
      <vt:variant>
        <vt:i4>1966141</vt:i4>
      </vt:variant>
      <vt:variant>
        <vt:i4>6</vt:i4>
      </vt:variant>
      <vt:variant>
        <vt:i4>0</vt:i4>
      </vt:variant>
      <vt:variant>
        <vt:i4>5</vt:i4>
      </vt:variant>
      <vt:variant>
        <vt:lpwstr>http://www.sem-o.com/MarketDevelopment/ModificationDocuments/Presentation Outturn Availab_20151201.pptx</vt:lpwstr>
      </vt:variant>
      <vt:variant>
        <vt:lpwstr/>
      </vt:variant>
      <vt:variant>
        <vt:i4>7995502</vt:i4>
      </vt:variant>
      <vt:variant>
        <vt:i4>3</vt:i4>
      </vt:variant>
      <vt:variant>
        <vt:i4>0</vt:i4>
      </vt:variant>
      <vt:variant>
        <vt:i4>5</vt:i4>
      </vt:variant>
      <vt:variant>
        <vt:lpwstr>http://www.sem-o.com/MarketDevelopment/ModificationDocuments/Mod_08_15 Clarification of Outturn Availability.docx</vt:lpwstr>
      </vt:variant>
      <vt:variant>
        <vt:lpwstr/>
      </vt:variant>
      <vt:variant>
        <vt:i4>3539000</vt:i4>
      </vt:variant>
      <vt:variant>
        <vt:i4>0</vt:i4>
      </vt:variant>
      <vt:variant>
        <vt:i4>0</vt:i4>
      </vt:variant>
      <vt:variant>
        <vt:i4>5</vt:i4>
      </vt:variant>
      <vt:variant>
        <vt:lpwstr>http://www.sem-o.com/MarketDevelopment/MarketRules/TSC.docx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2024-05-24T09:37:00Z</dcterms:created>
  <dcterms:modified xsi:type="dcterms:W3CDTF">2024-05-24T09:37:00Z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0x0101007A86811831C6F943A75C3AB05CFC8DA5</vt:lpwstr>
  </property>
  <property fmtid="{D5CDD505-2E9C-101B-9397-08002B2CF9AE}" pid="3" name="File Category">
    <vt:lpwstr/>
  </property>
  <property fmtid="{D5CDD505-2E9C-101B-9397-08002B2CF9AE}" pid="4" name="MSIP_Label_4c99bc9a-9772-4b7e-bcf5-e39ce86bfb30_Enabled">
    <vt:lpwstr>true</vt:lpwstr>
  </property>
  <property fmtid="{D5CDD505-2E9C-101B-9397-08002B2CF9AE}" pid="5" name="MSIP_Label_4c99bc9a-9772-4b7e-bcf5-e39ce86bfb30_SetDate">
    <vt:lpwstr>2023-06-01T08:56:50Z</vt:lpwstr>
  </property>
  <property fmtid="{D5CDD505-2E9C-101B-9397-08002B2CF9AE}" pid="6" name="MSIP_Label_4c99bc9a-9772-4b7e-bcf5-e39ce86bfb30_Method">
    <vt:lpwstr>Standard</vt:lpwstr>
  </property>
  <property fmtid="{D5CDD505-2E9C-101B-9397-08002B2CF9AE}" pid="7" name="MSIP_Label_4c99bc9a-9772-4b7e-bcf5-e39ce86bfb30_Name">
    <vt:lpwstr>Internal</vt:lpwstr>
  </property>
  <property fmtid="{D5CDD505-2E9C-101B-9397-08002B2CF9AE}" pid="8" name="MSIP_Label_4c99bc9a-9772-4b7e-bcf5-e39ce86bfb30_SiteId">
    <vt:lpwstr>c1528ebb-73e5-4ac2-9d93-677ac4834cc5</vt:lpwstr>
  </property>
  <property fmtid="{D5CDD505-2E9C-101B-9397-08002B2CF9AE}" pid="9" name="MSIP_Label_4c99bc9a-9772-4b7e-bcf5-e39ce86bfb30_ActionId">
    <vt:lpwstr>0d5294ea-8ddf-42e3-89a9-047ddad1229b</vt:lpwstr>
  </property>
  <property fmtid="{D5CDD505-2E9C-101B-9397-08002B2CF9AE}" pid="10" name="MSIP_Label_4c99bc9a-9772-4b7e-bcf5-e39ce86bfb30_ContentBits">
    <vt:lpwstr>0</vt:lpwstr>
  </property>
</Properties>
</file>