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36106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71223D"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4C53E7" w:rsidP="00361062">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71223D" w:rsidP="00693AA7">
            <w:pPr>
              <w:jc w:val="center"/>
              <w:rPr>
                <w:rFonts w:ascii="Calibri" w:hAnsi="Calibri" w:cs="Arial"/>
                <w:b/>
                <w:lang w:val="en-IE"/>
              </w:rPr>
            </w:pPr>
            <w:r>
              <w:rPr>
                <w:rFonts w:ascii="Calibri" w:hAnsi="Calibri" w:cs="Arial"/>
                <w:b/>
                <w:lang w:val="en-IE"/>
              </w:rPr>
              <w:t>06_18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361062" w:rsidP="00693AA7">
            <w:pPr>
              <w:rPr>
                <w:rFonts w:ascii="Calibri" w:hAnsi="Calibri" w:cs="Arial"/>
                <w:b/>
                <w:lang w:val="en-IE"/>
              </w:rPr>
            </w:pPr>
            <w:r>
              <w:rPr>
                <w:rFonts w:ascii="Calibri" w:hAnsi="Calibri" w:cs="Arial"/>
                <w:b/>
                <w:lang w:val="en-IE"/>
              </w:rPr>
              <w:t>Martin Kerin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6D73B3" w:rsidP="00693AA7">
            <w:pPr>
              <w:rPr>
                <w:rFonts w:ascii="Calibri" w:hAnsi="Calibri" w:cs="Arial"/>
                <w:b/>
                <w:lang w:val="en-IE"/>
              </w:rPr>
            </w:pPr>
            <w:hyperlink r:id="rId8" w:history="1">
              <w:r w:rsidR="00361062" w:rsidRPr="00C46005">
                <w:rPr>
                  <w:rStyle w:val="Hyperlink"/>
                  <w:rFonts w:ascii="Calibri" w:hAnsi="Calibri" w:cs="Arial"/>
                  <w:b/>
                  <w:lang w:val="en-IE"/>
                </w:rPr>
                <w:t>Martin.Kerin@EirGrid.com</w:t>
              </w:r>
            </w:hyperlink>
            <w:r w:rsidR="00361062">
              <w:rPr>
                <w:rFonts w:ascii="Calibri" w:hAnsi="Calibri" w:cs="Arial"/>
                <w:b/>
                <w:lang w:val="en-IE"/>
              </w:rPr>
              <w:t xml:space="preserve"> </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8B380B" w:rsidP="008B380B">
            <w:pPr>
              <w:spacing w:line="480" w:lineRule="auto"/>
              <w:rPr>
                <w:rFonts w:ascii="Calibri" w:hAnsi="Calibri" w:cs="Arial"/>
                <w:b/>
                <w:bCs/>
                <w:color w:val="000000"/>
                <w:lang w:val="en-IE"/>
              </w:rPr>
            </w:pPr>
            <w:bookmarkStart w:id="0" w:name="_GoBack"/>
            <w:r>
              <w:rPr>
                <w:rFonts w:ascii="Calibri" w:hAnsi="Calibri" w:cs="Arial"/>
                <w:b/>
                <w:bCs/>
                <w:color w:val="000000"/>
                <w:lang w:val="en-IE"/>
              </w:rPr>
              <w:t xml:space="preserve">Clarification of </w:t>
            </w:r>
            <w:r w:rsidR="003C3489">
              <w:rPr>
                <w:rFonts w:ascii="Calibri" w:hAnsi="Calibri" w:cs="Arial"/>
                <w:b/>
                <w:bCs/>
                <w:color w:val="000000"/>
                <w:lang w:val="en-IE"/>
              </w:rPr>
              <w:t xml:space="preserve">Marginal </w:t>
            </w:r>
            <w:r>
              <w:rPr>
                <w:rFonts w:ascii="Calibri" w:hAnsi="Calibri" w:cs="Arial"/>
                <w:b/>
                <w:bCs/>
                <w:color w:val="000000"/>
                <w:lang w:val="en-IE"/>
              </w:rPr>
              <w:t xml:space="preserve">Energy Action Price calculation including scenario </w:t>
            </w:r>
            <w:r w:rsidR="003C3489">
              <w:rPr>
                <w:rFonts w:ascii="Calibri" w:hAnsi="Calibri" w:cs="Arial"/>
                <w:b/>
                <w:bCs/>
                <w:color w:val="000000"/>
                <w:lang w:val="en-IE"/>
              </w:rPr>
              <w:t>when all actions are flagged</w:t>
            </w:r>
            <w:bookmarkEnd w:id="0"/>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AA2446">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B7550" w:rsidP="00693AA7">
            <w:pPr>
              <w:jc w:val="center"/>
              <w:rPr>
                <w:rFonts w:ascii="Calibri" w:hAnsi="Calibri" w:cs="Arial"/>
                <w:b/>
                <w:lang w:val="en-IE"/>
              </w:rPr>
            </w:pPr>
            <w:r>
              <w:rPr>
                <w:rFonts w:ascii="Calibri" w:hAnsi="Calibri" w:cs="Arial"/>
                <w:b/>
                <w:lang w:val="en-IE"/>
              </w:rPr>
              <w:t>E 3.4.2</w:t>
            </w:r>
          </w:p>
        </w:tc>
        <w:tc>
          <w:tcPr>
            <w:tcW w:w="3375" w:type="dxa"/>
            <w:gridSpan w:val="2"/>
            <w:vAlign w:val="center"/>
          </w:tcPr>
          <w:p w:rsidR="004C53E7" w:rsidRPr="004C53E7" w:rsidRDefault="00AB7550" w:rsidP="00693AA7">
            <w:pPr>
              <w:jc w:val="center"/>
              <w:rPr>
                <w:rFonts w:ascii="Calibri" w:hAnsi="Calibri" w:cs="Arial"/>
                <w:b/>
                <w:lang w:val="en-IE"/>
              </w:rPr>
            </w:pPr>
            <w:r>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E5717B" w:rsidRDefault="00E5717B" w:rsidP="00E5717B">
            <w:pPr>
              <w:rPr>
                <w:rFonts w:ascii="Calibri" w:hAnsi="Calibri" w:cs="Arial"/>
                <w:lang w:val="en-IE"/>
              </w:rPr>
            </w:pPr>
            <w:r>
              <w:rPr>
                <w:rFonts w:ascii="Calibri" w:hAnsi="Calibri" w:cs="Arial"/>
                <w:lang w:val="en-IE"/>
              </w:rPr>
              <w:t xml:space="preserve">This modification has two parts related to the calculation of </w:t>
            </w:r>
            <w:r w:rsidRPr="00E5717B">
              <w:rPr>
                <w:rFonts w:ascii="Calibri" w:hAnsi="Calibri" w:cs="Arial"/>
                <w:lang w:val="en-IE"/>
              </w:rPr>
              <w:t>the Marginal Energy Action Price (PMEA)</w:t>
            </w:r>
            <w:r>
              <w:rPr>
                <w:rFonts w:ascii="Calibri" w:hAnsi="Calibri" w:cs="Arial"/>
                <w:lang w:val="en-IE"/>
              </w:rPr>
              <w:t>, one which is proposing a different approach be taken in a given scenario, and one which is editing the text to clarify the intended outcome.</w:t>
            </w:r>
          </w:p>
          <w:p w:rsidR="00E5717B" w:rsidRDefault="00E5717B" w:rsidP="00E5717B">
            <w:pPr>
              <w:rPr>
                <w:rFonts w:ascii="Calibri" w:hAnsi="Calibri" w:cs="Arial"/>
                <w:lang w:val="en-IE"/>
              </w:rPr>
            </w:pPr>
          </w:p>
          <w:p w:rsidR="00E5717B" w:rsidRDefault="00E5717B" w:rsidP="00E5717B">
            <w:pPr>
              <w:rPr>
                <w:rFonts w:ascii="Calibri" w:hAnsi="Calibri" w:cs="Arial"/>
                <w:lang w:val="en-IE"/>
              </w:rPr>
            </w:pPr>
            <w:r>
              <w:rPr>
                <w:rFonts w:ascii="Calibri" w:hAnsi="Calibri" w:cs="Arial"/>
                <w:lang w:val="en-IE"/>
              </w:rPr>
              <w:t>First part:</w:t>
            </w:r>
          </w:p>
          <w:p w:rsidR="00E5717B" w:rsidRDefault="00E5717B" w:rsidP="00E5717B">
            <w:pPr>
              <w:rPr>
                <w:rFonts w:ascii="Calibri" w:hAnsi="Calibri" w:cs="Arial"/>
                <w:lang w:val="en-IE"/>
              </w:rPr>
            </w:pPr>
            <w:r w:rsidRPr="00E5717B">
              <w:rPr>
                <w:rFonts w:ascii="Calibri" w:hAnsi="Calibri" w:cs="Arial"/>
                <w:lang w:val="en-IE"/>
              </w:rPr>
              <w:t xml:space="preserve">The setting of </w:t>
            </w:r>
            <w:r>
              <w:rPr>
                <w:rFonts w:ascii="Calibri" w:hAnsi="Calibri" w:cs="Arial"/>
                <w:lang w:val="en-IE"/>
              </w:rPr>
              <w:t xml:space="preserve">PMEA </w:t>
            </w:r>
            <w:r w:rsidRPr="00E5717B">
              <w:rPr>
                <w:rFonts w:ascii="Calibri" w:hAnsi="Calibri" w:cs="Arial"/>
                <w:lang w:val="en-IE"/>
              </w:rPr>
              <w:t xml:space="preserve">in situations where all actions </w:t>
            </w:r>
            <w:r>
              <w:rPr>
                <w:rFonts w:ascii="Calibri" w:hAnsi="Calibri" w:cs="Arial"/>
                <w:lang w:val="en-IE"/>
              </w:rPr>
              <w:t xml:space="preserve">in the ranked set </w:t>
            </w:r>
            <w:r w:rsidRPr="00E5717B">
              <w:rPr>
                <w:rFonts w:ascii="Calibri" w:hAnsi="Calibri" w:cs="Arial"/>
                <w:lang w:val="en-IE"/>
              </w:rPr>
              <w:t xml:space="preserve">are flagged </w:t>
            </w:r>
            <w:r>
              <w:rPr>
                <w:rFonts w:ascii="Calibri" w:hAnsi="Calibri" w:cs="Arial"/>
                <w:lang w:val="en-IE"/>
              </w:rPr>
              <w:t xml:space="preserve">(i.e. no actions in the ranked set have an associated Imbalance Price Flag </w:t>
            </w:r>
            <w:r w:rsidR="00BA1A1D">
              <w:rPr>
                <w:rFonts w:ascii="Calibri" w:hAnsi="Calibri" w:cs="Arial"/>
                <w:lang w:val="en-IE"/>
              </w:rPr>
              <w:t>(</w:t>
            </w:r>
            <w:r>
              <w:rPr>
                <w:rFonts w:ascii="Calibri" w:hAnsi="Calibri" w:cs="Arial"/>
                <w:lang w:val="en-IE"/>
              </w:rPr>
              <w:t>FI</w:t>
            </w:r>
            <w:r w:rsidR="00BA1A1D">
              <w:rPr>
                <w:rFonts w:ascii="Calibri" w:hAnsi="Calibri" w:cs="Arial"/>
                <w:lang w:val="en-IE"/>
              </w:rPr>
              <w:t>P)</w:t>
            </w:r>
            <w:r>
              <w:rPr>
                <w:rFonts w:ascii="Calibri" w:hAnsi="Calibri" w:cs="Arial"/>
                <w:lang w:val="en-IE"/>
              </w:rPr>
              <w:t xml:space="preserve"> with a value equal to 1) </w:t>
            </w:r>
            <w:r w:rsidRPr="00E5717B">
              <w:rPr>
                <w:rFonts w:ascii="Calibri" w:hAnsi="Calibri" w:cs="Arial"/>
                <w:lang w:val="en-IE"/>
              </w:rPr>
              <w:t xml:space="preserve">does not have an explicit provision in the rules. </w:t>
            </w:r>
            <w:r>
              <w:rPr>
                <w:rFonts w:ascii="Calibri" w:hAnsi="Calibri" w:cs="Arial"/>
                <w:lang w:val="en-IE"/>
              </w:rPr>
              <w:t>It is</w:t>
            </w:r>
            <w:r w:rsidRPr="00E5717B">
              <w:rPr>
                <w:rFonts w:ascii="Calibri" w:hAnsi="Calibri" w:cs="Arial"/>
                <w:lang w:val="en-IE"/>
              </w:rPr>
              <w:t xml:space="preserve"> propose</w:t>
            </w:r>
            <w:r>
              <w:rPr>
                <w:rFonts w:ascii="Calibri" w:hAnsi="Calibri" w:cs="Arial"/>
                <w:lang w:val="en-IE"/>
              </w:rPr>
              <w:t>d</w:t>
            </w:r>
            <w:r w:rsidRPr="00E5717B">
              <w:rPr>
                <w:rFonts w:ascii="Calibri" w:hAnsi="Calibri" w:cs="Arial"/>
                <w:lang w:val="en-IE"/>
              </w:rPr>
              <w:t xml:space="preserve"> that there should be a provision added for this situation, where PMEA is made equal to </w:t>
            </w:r>
            <w:r>
              <w:rPr>
                <w:rFonts w:ascii="Calibri" w:hAnsi="Calibri" w:cs="Arial"/>
                <w:lang w:val="en-IE"/>
              </w:rPr>
              <w:t>Price Cap (</w:t>
            </w:r>
            <w:r w:rsidRPr="00E5717B">
              <w:rPr>
                <w:rFonts w:ascii="Calibri" w:hAnsi="Calibri" w:cs="Arial"/>
                <w:lang w:val="en-IE"/>
              </w:rPr>
              <w:t>PCAP</w:t>
            </w:r>
            <w:r>
              <w:rPr>
                <w:rFonts w:ascii="Calibri" w:hAnsi="Calibri" w:cs="Arial"/>
                <w:lang w:val="en-IE"/>
              </w:rPr>
              <w:t>)</w:t>
            </w:r>
            <w:r w:rsidRPr="00E5717B">
              <w:rPr>
                <w:rFonts w:ascii="Calibri" w:hAnsi="Calibri" w:cs="Arial"/>
                <w:lang w:val="en-IE"/>
              </w:rPr>
              <w:t xml:space="preserve"> when </w:t>
            </w:r>
            <w:r>
              <w:rPr>
                <w:rFonts w:ascii="Calibri" w:hAnsi="Calibri" w:cs="Arial"/>
                <w:lang w:val="en-IE"/>
              </w:rPr>
              <w:t>the Net Imbalance Volume Quantity (</w:t>
            </w:r>
            <w:r w:rsidRPr="00E5717B">
              <w:rPr>
                <w:rFonts w:ascii="Calibri" w:hAnsi="Calibri" w:cs="Arial"/>
                <w:lang w:val="en-IE"/>
              </w:rPr>
              <w:t>QNIV</w:t>
            </w:r>
            <w:r>
              <w:rPr>
                <w:rFonts w:ascii="Calibri" w:hAnsi="Calibri" w:cs="Arial"/>
                <w:lang w:val="en-IE"/>
              </w:rPr>
              <w:t>)</w:t>
            </w:r>
            <w:r w:rsidRPr="00E5717B">
              <w:rPr>
                <w:rFonts w:ascii="Calibri" w:hAnsi="Calibri" w:cs="Arial"/>
                <w:lang w:val="en-IE"/>
              </w:rPr>
              <w:t xml:space="preserve"> is positive (more </w:t>
            </w:r>
            <w:proofErr w:type="spellStart"/>
            <w:r w:rsidRPr="00E5717B">
              <w:rPr>
                <w:rFonts w:ascii="Calibri" w:hAnsi="Calibri" w:cs="Arial"/>
                <w:lang w:val="en-IE"/>
              </w:rPr>
              <w:t>incs</w:t>
            </w:r>
            <w:proofErr w:type="spellEnd"/>
            <w:r w:rsidRPr="00E5717B">
              <w:rPr>
                <w:rFonts w:ascii="Calibri" w:hAnsi="Calibri" w:cs="Arial"/>
                <w:lang w:val="en-IE"/>
              </w:rPr>
              <w:t xml:space="preserve"> than </w:t>
            </w:r>
            <w:proofErr w:type="spellStart"/>
            <w:r w:rsidRPr="00E5717B">
              <w:rPr>
                <w:rFonts w:ascii="Calibri" w:hAnsi="Calibri" w:cs="Arial"/>
                <w:lang w:val="en-IE"/>
              </w:rPr>
              <w:t>decs</w:t>
            </w:r>
            <w:proofErr w:type="spellEnd"/>
            <w:r w:rsidRPr="00E5717B">
              <w:rPr>
                <w:rFonts w:ascii="Calibri" w:hAnsi="Calibri" w:cs="Arial"/>
                <w:lang w:val="en-IE"/>
              </w:rPr>
              <w:t xml:space="preserve">), or made equal to </w:t>
            </w:r>
            <w:r>
              <w:rPr>
                <w:rFonts w:ascii="Calibri" w:hAnsi="Calibri" w:cs="Arial"/>
                <w:lang w:val="en-IE"/>
              </w:rPr>
              <w:t>Price Floor (</w:t>
            </w:r>
            <w:r w:rsidRPr="00E5717B">
              <w:rPr>
                <w:rFonts w:ascii="Calibri" w:hAnsi="Calibri" w:cs="Arial"/>
                <w:lang w:val="en-IE"/>
              </w:rPr>
              <w:t>PFLOOR</w:t>
            </w:r>
            <w:r>
              <w:rPr>
                <w:rFonts w:ascii="Calibri" w:hAnsi="Calibri" w:cs="Arial"/>
                <w:lang w:val="en-IE"/>
              </w:rPr>
              <w:t>)</w:t>
            </w:r>
            <w:r w:rsidRPr="00E5717B">
              <w:rPr>
                <w:rFonts w:ascii="Calibri" w:hAnsi="Calibri" w:cs="Arial"/>
                <w:lang w:val="en-IE"/>
              </w:rPr>
              <w:t xml:space="preserve"> when </w:t>
            </w:r>
            <w:r>
              <w:rPr>
                <w:rFonts w:ascii="Calibri" w:hAnsi="Calibri" w:cs="Arial"/>
                <w:lang w:val="en-IE"/>
              </w:rPr>
              <w:t xml:space="preserve">QNIV </w:t>
            </w:r>
            <w:r w:rsidRPr="00E5717B">
              <w:rPr>
                <w:rFonts w:ascii="Calibri" w:hAnsi="Calibri" w:cs="Arial"/>
                <w:lang w:val="en-IE"/>
              </w:rPr>
              <w:t xml:space="preserve">is </w:t>
            </w:r>
            <w:r>
              <w:rPr>
                <w:rFonts w:ascii="Calibri" w:hAnsi="Calibri" w:cs="Arial"/>
                <w:lang w:val="en-IE"/>
              </w:rPr>
              <w:t xml:space="preserve">negative (more </w:t>
            </w:r>
            <w:proofErr w:type="spellStart"/>
            <w:r>
              <w:rPr>
                <w:rFonts w:ascii="Calibri" w:hAnsi="Calibri" w:cs="Arial"/>
                <w:lang w:val="en-IE"/>
              </w:rPr>
              <w:t>decs</w:t>
            </w:r>
            <w:proofErr w:type="spellEnd"/>
            <w:r>
              <w:rPr>
                <w:rFonts w:ascii="Calibri" w:hAnsi="Calibri" w:cs="Arial"/>
                <w:lang w:val="en-IE"/>
              </w:rPr>
              <w:t xml:space="preserve"> than </w:t>
            </w:r>
            <w:proofErr w:type="spellStart"/>
            <w:r>
              <w:rPr>
                <w:rFonts w:ascii="Calibri" w:hAnsi="Calibri" w:cs="Arial"/>
                <w:lang w:val="en-IE"/>
              </w:rPr>
              <w:t>incs</w:t>
            </w:r>
            <w:proofErr w:type="spellEnd"/>
            <w:r>
              <w:rPr>
                <w:rFonts w:ascii="Calibri" w:hAnsi="Calibri" w:cs="Arial"/>
                <w:lang w:val="en-IE"/>
              </w:rPr>
              <w:t>).</w:t>
            </w:r>
            <w:r w:rsidR="008251EF">
              <w:rPr>
                <w:rFonts w:ascii="Calibri" w:hAnsi="Calibri" w:cs="Arial"/>
                <w:lang w:val="en-IE"/>
              </w:rPr>
              <w:t xml:space="preserve"> This is in order to allow the pricing calculations to continue by implementing a pure NIV Tagging approach using the Bid Offer Prices</w:t>
            </w:r>
            <w:r w:rsidR="00BA1A1D">
              <w:rPr>
                <w:rFonts w:ascii="Calibri" w:hAnsi="Calibri" w:cs="Arial"/>
                <w:lang w:val="en-IE"/>
              </w:rPr>
              <w:t xml:space="preserve"> (PBO)</w:t>
            </w:r>
            <w:r w:rsidR="008251EF">
              <w:rPr>
                <w:rFonts w:ascii="Calibri" w:hAnsi="Calibri" w:cs="Arial"/>
                <w:lang w:val="en-IE"/>
              </w:rPr>
              <w:t xml:space="preserve"> of the actions only</w:t>
            </w:r>
            <w:r w:rsidR="00E923B0">
              <w:rPr>
                <w:rFonts w:ascii="Calibri" w:hAnsi="Calibri" w:cs="Arial"/>
                <w:lang w:val="en-IE"/>
              </w:rPr>
              <w:t xml:space="preserve"> – the PCAP or PFLOOR values would not continue through the rest of the pricing calculations because of the Replacement Bid Offer Price</w:t>
            </w:r>
            <w:r w:rsidR="00BA1A1D">
              <w:rPr>
                <w:rFonts w:ascii="Calibri" w:hAnsi="Calibri" w:cs="Arial"/>
                <w:lang w:val="en-IE"/>
              </w:rPr>
              <w:t xml:space="preserve"> (PRBO)</w:t>
            </w:r>
            <w:r w:rsidR="00E923B0">
              <w:rPr>
                <w:rFonts w:ascii="Calibri" w:hAnsi="Calibri" w:cs="Arial"/>
                <w:lang w:val="en-IE"/>
              </w:rPr>
              <w:t xml:space="preserve"> functionality</w:t>
            </w:r>
            <w:r w:rsidR="008251EF">
              <w:rPr>
                <w:rFonts w:ascii="Calibri" w:hAnsi="Calibri" w:cs="Arial"/>
                <w:lang w:val="en-IE"/>
              </w:rPr>
              <w:t>.</w:t>
            </w:r>
          </w:p>
          <w:p w:rsidR="00E5717B" w:rsidRDefault="00E5717B" w:rsidP="00693AA7">
            <w:pPr>
              <w:rPr>
                <w:rFonts w:ascii="Calibri" w:hAnsi="Calibri" w:cs="Arial"/>
                <w:lang w:val="en-IE"/>
              </w:rPr>
            </w:pPr>
          </w:p>
          <w:p w:rsidR="00E5717B" w:rsidRDefault="00E5717B" w:rsidP="00693AA7">
            <w:pPr>
              <w:rPr>
                <w:rFonts w:ascii="Calibri" w:hAnsi="Calibri" w:cs="Arial"/>
                <w:lang w:val="en-IE"/>
              </w:rPr>
            </w:pPr>
            <w:r>
              <w:rPr>
                <w:rFonts w:ascii="Calibri" w:hAnsi="Calibri" w:cs="Arial"/>
                <w:lang w:val="en-IE"/>
              </w:rPr>
              <w:t>Second part:</w:t>
            </w:r>
          </w:p>
          <w:p w:rsidR="00E5717B" w:rsidRPr="004C53E7" w:rsidRDefault="00E5717B" w:rsidP="00792F9D">
            <w:pPr>
              <w:rPr>
                <w:rFonts w:ascii="Calibri" w:hAnsi="Calibri" w:cs="Arial"/>
                <w:lang w:val="en-IE"/>
              </w:rPr>
            </w:pPr>
            <w:r w:rsidRPr="00E5717B">
              <w:rPr>
                <w:rFonts w:ascii="Calibri" w:hAnsi="Calibri" w:cs="Arial"/>
                <w:lang w:val="en-IE"/>
              </w:rPr>
              <w:t>The right side of E.3.4.2 should have the closing bracket of each instance of Max(PBO)</w:t>
            </w:r>
            <w:r w:rsidR="003C3489">
              <w:rPr>
                <w:rFonts w:ascii="Calibri" w:hAnsi="Calibri" w:cs="Arial"/>
                <w:lang w:val="en-IE"/>
              </w:rPr>
              <w:t>, Min(PBO),</w:t>
            </w:r>
            <w:r w:rsidRPr="00E5717B">
              <w:rPr>
                <w:rFonts w:ascii="Calibri" w:hAnsi="Calibri" w:cs="Arial"/>
                <w:lang w:val="en-IE"/>
              </w:rPr>
              <w:t xml:space="preserve"> at the end of the line, so as to make clear that it is the maximum value of the PBO values that have FIP = 1.</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3C3489" w:rsidRPr="003C3489" w:rsidRDefault="003C3489" w:rsidP="003C3489">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C3489" w:rsidRPr="003C3489" w:rsidRDefault="003C3489" w:rsidP="003C3489">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C3489" w:rsidRPr="003C3489" w:rsidRDefault="003C3489" w:rsidP="003C3489">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C3489" w:rsidRPr="003C3489" w:rsidRDefault="003C3489" w:rsidP="003C3489">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C3489" w:rsidRPr="003C3489" w:rsidRDefault="003C3489" w:rsidP="003C3489">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C3489" w:rsidRPr="003C3489" w:rsidRDefault="003C3489" w:rsidP="003C3489">
            <w:pPr>
              <w:pStyle w:val="ListParagraph"/>
              <w:keepNext/>
              <w:numPr>
                <w:ilvl w:val="1"/>
                <w:numId w:val="4"/>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C3489" w:rsidRPr="003C3489" w:rsidRDefault="003C3489" w:rsidP="003C3489">
            <w:pPr>
              <w:pStyle w:val="ListParagraph"/>
              <w:keepNext/>
              <w:numPr>
                <w:ilvl w:val="1"/>
                <w:numId w:val="4"/>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C3489" w:rsidRPr="003C3489" w:rsidRDefault="003C3489" w:rsidP="003C3489">
            <w:pPr>
              <w:pStyle w:val="ListParagraph"/>
              <w:keepNext/>
              <w:numPr>
                <w:ilvl w:val="1"/>
                <w:numId w:val="4"/>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C3489" w:rsidRPr="003C3489" w:rsidRDefault="003C3489" w:rsidP="003C3489">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3C3489" w:rsidRPr="003C3489" w:rsidRDefault="003C3489" w:rsidP="003C3489">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3C3489" w:rsidRPr="003C3489" w:rsidRDefault="003C3489" w:rsidP="003C3489">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3C3489" w:rsidRPr="003C3489" w:rsidRDefault="003C3489" w:rsidP="003C3489">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3C3489" w:rsidRPr="003C3489" w:rsidRDefault="003C3489" w:rsidP="003C3489">
            <w:pPr>
              <w:pStyle w:val="ListParagraph"/>
              <w:numPr>
                <w:ilvl w:val="3"/>
                <w:numId w:val="4"/>
              </w:numPr>
              <w:overflowPunct/>
              <w:autoSpaceDE/>
              <w:autoSpaceDN/>
              <w:adjustRightInd/>
              <w:spacing w:before="120" w:after="120"/>
              <w:contextualSpacing w:val="0"/>
              <w:jc w:val="both"/>
              <w:textAlignment w:val="auto"/>
              <w:outlineLvl w:val="4"/>
              <w:rPr>
                <w:rFonts w:ascii="Arial" w:hAnsi="Arial"/>
                <w:vanish/>
                <w:sz w:val="22"/>
                <w:szCs w:val="22"/>
                <w:lang w:val="en-IE" w:eastAsia="en-US"/>
              </w:rPr>
            </w:pPr>
          </w:p>
          <w:p w:rsidR="00AA2446" w:rsidRPr="009D2D9E" w:rsidRDefault="00AA2446" w:rsidP="003C3489">
            <w:pPr>
              <w:pStyle w:val="CERLEVEL4"/>
            </w:pPr>
            <w:r w:rsidRPr="009D2D9E">
              <w:t xml:space="preserve">For each Imbalance Pricing Period, φ, the Market Operator shall calculate the Marginal Energy Action </w:t>
            </w:r>
            <w:r>
              <w:t xml:space="preserve">Price </w:t>
            </w:r>
            <w:r w:rsidRPr="009D2D9E">
              <w:t>(</w:t>
            </w:r>
            <w:proofErr w:type="spellStart"/>
            <w:r w:rsidRPr="009D2D9E">
              <w:t>PMEA</w:t>
            </w:r>
            <w:r w:rsidRPr="009D2D9E">
              <w:rPr>
                <w:vertAlign w:val="subscript"/>
              </w:rPr>
              <w:t>φ</w:t>
            </w:r>
            <w:proofErr w:type="spellEnd"/>
            <w:r w:rsidRPr="009D2D9E">
              <w:t>) as follows:</w:t>
            </w:r>
          </w:p>
          <w:p w:rsidR="00AA2446" w:rsidRPr="009D2D9E" w:rsidRDefault="00AA2446" w:rsidP="00AA2446">
            <w:pPr>
              <w:pStyle w:val="CERBODY"/>
              <w:rPr>
                <w:lang w:val="en-IE"/>
              </w:rPr>
            </w:pPr>
          </w:p>
          <w:p w:rsidR="00AA2446" w:rsidRPr="00AA2446" w:rsidRDefault="00AA2446" w:rsidP="00AA2446">
            <w:pPr>
              <w:pStyle w:val="CERBODY"/>
              <w:overflowPunct w:val="0"/>
              <w:autoSpaceDE w:val="0"/>
              <w:autoSpaceDN w:val="0"/>
              <w:adjustRightInd w:val="0"/>
              <w:ind w:firstLine="0"/>
              <w:textAlignment w:val="baseline"/>
              <w:rPr>
                <w:ins w:id="1" w:author="Kerin, Martin" w:date="2018-01-17T16:29:00Z"/>
                <w:rFonts w:ascii="Cambria Math" w:hAnsi="Cambria Math"/>
                <w:i/>
                <w:lang w:val="en-IE"/>
                <w:rPrChange w:id="2" w:author="Kerin, Martin" w:date="2018-01-17T16:29:00Z">
                  <w:rPr>
                    <w:ins w:id="3" w:author="Kerin, Martin" w:date="2018-01-17T16:29:00Z"/>
                    <w:rFonts w:eastAsiaTheme="minorEastAsia"/>
                    <w:sz w:val="20"/>
                    <w:szCs w:val="20"/>
                    <w:lang w:val="en-IE" w:eastAsia="en-GB"/>
                  </w:rPr>
                </w:rPrChange>
              </w:rPr>
            </w:pPr>
            <m:oMathPara>
              <m:oMathParaPr>
                <m:jc m:val="left"/>
              </m:oMathParaPr>
              <m:oMath>
                <w:ins w:id="4" w:author="Kerin, Martin" w:date="2018-01-17T16:29:00Z">
                  <m:r>
                    <w:rPr>
                      <w:rFonts w:ascii="Cambria Math" w:hAnsi="Cambria Math"/>
                      <w:lang w:val="en-IE"/>
                    </w:rPr>
                    <m:t xml:space="preserve">If </m:t>
                  </m:r>
                </w:ins>
                <m:sSub>
                  <m:sSubPr>
                    <m:ctrlPr>
                      <w:ins w:id="5" w:author="Kerin, Martin" w:date="2018-01-17T16:29:00Z">
                        <w:rPr>
                          <w:rFonts w:ascii="Cambria Math" w:hAnsi="Cambria Math"/>
                          <w:i/>
                          <w:lang w:val="en-IE"/>
                        </w:rPr>
                      </w:ins>
                    </m:ctrlPr>
                  </m:sSubPr>
                  <m:e>
                    <w:ins w:id="6" w:author="Kerin, Martin" w:date="2018-01-17T16:29:00Z">
                      <m:r>
                        <w:rPr>
                          <w:rFonts w:ascii="Cambria Math" w:hAnsi="Cambria Math"/>
                          <w:lang w:val="en-IE"/>
                        </w:rPr>
                        <m:t>QNIV</m:t>
                      </m:r>
                    </w:ins>
                  </m:e>
                  <m:sub>
                    <w:ins w:id="7" w:author="Kerin, Martin" w:date="2018-01-17T16:29:00Z">
                      <m:r>
                        <w:rPr>
                          <w:rFonts w:ascii="Cambria Math" w:hAnsi="Cambria Math"/>
                          <w:lang w:val="en-IE"/>
                        </w:rPr>
                        <m:t>φ</m:t>
                      </m:r>
                    </w:ins>
                  </m:sub>
                </m:sSub>
                <w:ins w:id="8" w:author="Kerin, Martin" w:date="2018-01-17T16:29:00Z">
                  <m:r>
                    <w:rPr>
                      <w:rFonts w:ascii="Cambria Math" w:hAnsi="Cambria Math"/>
                      <w:lang w:val="en-IE"/>
                    </w:rPr>
                    <m:t>&gt;0</m:t>
                  </m:r>
                </w:ins>
                <w:ins w:id="9" w:author="Kerin, Martin" w:date="2018-01-17T16:30:00Z">
                  <m:r>
                    <w:rPr>
                      <w:rFonts w:ascii="Cambria Math" w:hAnsi="Cambria Math"/>
                      <w:lang w:val="en-IE"/>
                    </w:rPr>
                    <m:t xml:space="preserve"> and there are no </m:t>
                  </m:r>
                </w:ins>
                <m:sSub>
                  <m:sSubPr>
                    <m:ctrlPr>
                      <w:ins w:id="10" w:author="Kerin, Martin" w:date="2018-01-17T16:30:00Z">
                        <w:rPr>
                          <w:rFonts w:ascii="Cambria Math" w:hAnsi="Cambria Math"/>
                          <w:i/>
                          <w:lang w:val="en-IE"/>
                        </w:rPr>
                      </w:ins>
                    </m:ctrlPr>
                  </m:sSubPr>
                  <m:e>
                    <w:ins w:id="11" w:author="Kerin, Martin" w:date="2018-01-17T16:30:00Z">
                      <m:r>
                        <w:rPr>
                          <w:rFonts w:ascii="Cambria Math" w:hAnsi="Cambria Math"/>
                          <w:lang w:val="en-IE"/>
                        </w:rPr>
                        <m:t>PBO</m:t>
                      </m:r>
                    </w:ins>
                  </m:e>
                  <m:sub>
                    <w:ins w:id="12" w:author="Kerin, Martin" w:date="2018-01-17T16:30:00Z">
                      <m:r>
                        <w:rPr>
                          <w:rFonts w:ascii="Cambria Math" w:hAnsi="Cambria Math"/>
                          <w:lang w:val="en-IE"/>
                        </w:rPr>
                        <m:t>ukφ</m:t>
                      </m:r>
                    </w:ins>
                  </m:sub>
                </m:sSub>
                <w:ins w:id="13" w:author="Kerin, Martin" w:date="2018-01-17T16:30:00Z">
                  <m:r>
                    <w:rPr>
                      <w:rFonts w:ascii="Cambria Math" w:hAnsi="Cambria Math"/>
                      <w:lang w:val="en-IE"/>
                    </w:rPr>
                    <m:t xml:space="preserve"> where </m:t>
                  </m:r>
                </w:ins>
                <m:sSub>
                  <m:sSubPr>
                    <m:ctrlPr>
                      <w:ins w:id="14" w:author="Kerin, Martin" w:date="2018-01-17T16:30:00Z">
                        <w:rPr>
                          <w:rFonts w:ascii="Cambria Math" w:hAnsi="Cambria Math"/>
                          <w:i/>
                          <w:lang w:val="en-IE"/>
                        </w:rPr>
                      </w:ins>
                    </m:ctrlPr>
                  </m:sSubPr>
                  <m:e>
                    <w:ins w:id="15" w:author="Kerin, Martin" w:date="2018-01-17T16:30:00Z">
                      <m:r>
                        <w:rPr>
                          <w:rFonts w:ascii="Cambria Math" w:hAnsi="Cambria Math"/>
                          <w:lang w:val="en-IE"/>
                        </w:rPr>
                        <m:t>FIP</m:t>
                      </m:r>
                    </w:ins>
                  </m:e>
                  <m:sub>
                    <w:ins w:id="16" w:author="Kerin, Martin" w:date="2018-01-17T16:30:00Z">
                      <m:r>
                        <w:rPr>
                          <w:rFonts w:ascii="Cambria Math" w:hAnsi="Cambria Math"/>
                          <w:lang w:val="en-IE"/>
                        </w:rPr>
                        <m:t>ukφ</m:t>
                      </m:r>
                    </w:ins>
                  </m:sub>
                </m:sSub>
                <w:ins w:id="17" w:author="Kerin, Martin" w:date="2018-01-17T16:30:00Z">
                  <m:r>
                    <w:rPr>
                      <w:rFonts w:ascii="Cambria Math" w:hAnsi="Cambria Math"/>
                      <w:lang w:val="en-IE"/>
                    </w:rPr>
                    <m:t>=1</m:t>
                  </m:r>
                </w:ins>
                <w:ins w:id="18" w:author="Kerin, Martin" w:date="2018-01-17T16:29:00Z">
                  <m:r>
                    <w:rPr>
                      <w:rFonts w:ascii="Cambria Math" w:hAnsi="Cambria Math"/>
                      <w:lang w:val="en-IE"/>
                    </w:rPr>
                    <m:t xml:space="preserve">, </m:t>
                  </m:r>
                </w:ins>
                <m:sSub>
                  <m:sSubPr>
                    <m:ctrlPr>
                      <w:ins w:id="19" w:author="Kerin, Martin" w:date="2018-01-17T16:29:00Z">
                        <w:rPr>
                          <w:rFonts w:ascii="Cambria Math" w:hAnsi="Cambria Math"/>
                          <w:i/>
                          <w:lang w:val="en-IE"/>
                        </w:rPr>
                      </w:ins>
                    </m:ctrlPr>
                  </m:sSubPr>
                  <m:e>
                    <w:ins w:id="20" w:author="Kerin, Martin" w:date="2018-01-17T16:29:00Z">
                      <m:r>
                        <w:rPr>
                          <w:rFonts w:ascii="Cambria Math" w:hAnsi="Cambria Math"/>
                          <w:lang w:val="en-IE"/>
                        </w:rPr>
                        <m:t>PMEA</m:t>
                      </m:r>
                    </w:ins>
                  </m:e>
                  <m:sub>
                    <w:ins w:id="21" w:author="Kerin, Martin" w:date="2018-01-17T16:29:00Z">
                      <m:r>
                        <w:rPr>
                          <w:rFonts w:ascii="Cambria Math" w:hAnsi="Cambria Math"/>
                          <w:lang w:val="en-IE"/>
                        </w:rPr>
                        <m:t>φ</m:t>
                      </m:r>
                    </w:ins>
                  </m:sub>
                </m:sSub>
                <w:ins w:id="22" w:author="Kerin, Martin" w:date="2018-01-17T16:29:00Z">
                  <m:r>
                    <w:rPr>
                      <w:rFonts w:ascii="Cambria Math" w:hAnsi="Cambria Math"/>
                      <w:lang w:val="en-IE"/>
                    </w:rPr>
                    <m:t>=</m:t>
                  </m:r>
                </w:ins>
                <w:ins w:id="23" w:author="Kerin, Martin" w:date="2018-01-17T16:30:00Z">
                  <m:r>
                    <w:rPr>
                      <w:rFonts w:ascii="Cambria Math" w:hAnsi="Cambria Math"/>
                      <w:lang w:val="en-IE"/>
                    </w:rPr>
                    <m:t>PCAP</m:t>
                  </m:r>
                </w:ins>
                <w:ins w:id="24" w:author="Kerin, Martin" w:date="2018-01-17T16:29:00Z">
                  <m:r>
                    <w:rPr>
                      <w:rFonts w:ascii="Cambria Math" w:hAnsi="Cambria Math"/>
                      <w:lang w:val="en-IE"/>
                    </w:rPr>
                    <m:t>; or</m:t>
                  </m:r>
                </w:ins>
              </m:oMath>
            </m:oMathPara>
          </w:p>
          <w:p w:rsidR="00AA2446" w:rsidRPr="005B337D" w:rsidRDefault="00AA2446" w:rsidP="00AA2446">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&gt;0</m:t>
                </m:r>
                <w:ins w:id="25" w:author="Kerin, Martin" w:date="2018-01-17T16:32:00Z">
                  <m:r>
                    <w:rPr>
                      <w:rFonts w:ascii="Cambria Math" w:hAnsi="Cambria Math"/>
                      <w:lang w:val="en-IE"/>
                    </w:rPr>
                    <m:t xml:space="preserve"> and there </m:t>
                  </m:r>
                </w:ins>
                <w:ins w:id="26" w:author="Kerin, Martin" w:date="2018-01-17T16:33:00Z">
                  <m:r>
                    <w:rPr>
                      <w:rFonts w:ascii="Cambria Math" w:hAnsi="Cambria Math"/>
                      <w:lang w:val="en-IE"/>
                    </w:rPr>
                    <m:t>is at least</m:t>
                  </m:r>
                </w:ins>
                <w:ins w:id="27" w:author="Kerin, Martin" w:date="2018-01-17T16:32:00Z">
                  <m:r>
                    <w:rPr>
                      <w:rFonts w:ascii="Cambria Math" w:hAnsi="Cambria Math"/>
                      <w:lang w:val="en-IE"/>
                    </w:rPr>
                    <m:t xml:space="preserve"> </m:t>
                  </m:r>
                </w:ins>
                <w:ins w:id="28" w:author="Kerin, Martin" w:date="2018-01-17T16:33:00Z">
                  <m:r>
                    <w:rPr>
                      <w:rFonts w:ascii="Cambria Math" w:hAnsi="Cambria Math"/>
                      <w:lang w:val="en-IE"/>
                    </w:rPr>
                    <m:t>one</m:t>
                  </m:r>
                </w:ins>
                <w:ins w:id="29" w:author="Kerin, Martin" w:date="2018-01-17T16:32:00Z">
                  <m:r>
                    <w:rPr>
                      <w:rFonts w:ascii="Cambria Math" w:hAnsi="Cambria Math"/>
                      <w:lang w:val="en-IE"/>
                    </w:rPr>
                    <m:t xml:space="preserve"> </m:t>
                  </m:r>
                </w:ins>
                <m:sSub>
                  <m:sSubPr>
                    <m:ctrlPr>
                      <w:ins w:id="30" w:author="Kerin, Martin" w:date="2018-01-17T16:32:00Z">
                        <w:rPr>
                          <w:rFonts w:ascii="Cambria Math" w:hAnsi="Cambria Math"/>
                          <w:i/>
                          <w:lang w:val="en-IE"/>
                        </w:rPr>
                      </w:ins>
                    </m:ctrlPr>
                  </m:sSubPr>
                  <m:e>
                    <w:ins w:id="31" w:author="Kerin, Martin" w:date="2018-01-17T16:32:00Z">
                      <m:r>
                        <w:rPr>
                          <w:rFonts w:ascii="Cambria Math" w:hAnsi="Cambria Math"/>
                          <w:lang w:val="en-IE"/>
                        </w:rPr>
                        <m:t>PBO</m:t>
                      </m:r>
                    </w:ins>
                  </m:e>
                  <m:sub>
                    <w:ins w:id="32" w:author="Kerin, Martin" w:date="2018-01-17T16:32:00Z">
                      <m:r>
                        <w:rPr>
                          <w:rFonts w:ascii="Cambria Math" w:hAnsi="Cambria Math"/>
                          <w:lang w:val="en-IE"/>
                        </w:rPr>
                        <m:t>ukφ</m:t>
                      </m:r>
                    </w:ins>
                  </m:sub>
                </m:sSub>
                <w:ins w:id="33" w:author="Kerin, Martin" w:date="2018-01-17T16:32:00Z">
                  <m:r>
                    <w:rPr>
                      <w:rFonts w:ascii="Cambria Math" w:hAnsi="Cambria Math"/>
                      <w:lang w:val="en-IE"/>
                    </w:rPr>
                    <m:t xml:space="preserve"> where </m:t>
                  </m:r>
                </w:ins>
                <m:sSub>
                  <m:sSubPr>
                    <m:ctrlPr>
                      <w:ins w:id="34" w:author="Kerin, Martin" w:date="2018-01-17T16:32:00Z">
                        <w:rPr>
                          <w:rFonts w:ascii="Cambria Math" w:hAnsi="Cambria Math"/>
                          <w:i/>
                          <w:lang w:val="en-IE"/>
                        </w:rPr>
                      </w:ins>
                    </m:ctrlPr>
                  </m:sSubPr>
                  <m:e>
                    <w:ins w:id="35" w:author="Kerin, Martin" w:date="2018-01-17T16:32:00Z">
                      <m:r>
                        <w:rPr>
                          <w:rFonts w:ascii="Cambria Math" w:hAnsi="Cambria Math"/>
                          <w:lang w:val="en-IE"/>
                        </w:rPr>
                        <m:t>FIP</m:t>
                      </m:r>
                    </w:ins>
                  </m:e>
                  <m:sub>
                    <w:ins w:id="36" w:author="Kerin, Martin" w:date="2018-01-17T16:32:00Z">
                      <m:r>
                        <w:rPr>
                          <w:rFonts w:ascii="Cambria Math" w:hAnsi="Cambria Math"/>
                          <w:lang w:val="en-IE"/>
                        </w:rPr>
                        <m:t>ukφ</m:t>
                      </m:r>
                    </w:ins>
                  </m:sub>
                </m:sSub>
                <w:ins w:id="37" w:author="Kerin, Martin" w:date="2018-01-17T16:32:00Z">
                  <m:r>
                    <w:rPr>
                      <w:rFonts w:ascii="Cambria Math" w:hAnsi="Cambria Math"/>
                      <w:lang w:val="en-IE"/>
                    </w:rPr>
                    <m:t>=1</m:t>
                  </m:r>
                </w:ins>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w:ins w:id="38" w:author="Kerin, Martin" w:date="2018-01-17T16:26:00Z">
                      <m:r>
                        <w:rPr>
                          <w:rFonts w:ascii="Cambria Math" w:hAnsi="Cambria Math"/>
                          <w:lang w:val="en-IE"/>
                        </w:rPr>
                        <m:t xml:space="preserve"> </m:t>
                      </m:r>
                    </w:ins>
                    <w:ins w:id="39" w:author="Kerin, Martin" w:date="2018-01-17T16:25:00Z">
                      <m:r>
                        <w:rPr>
                          <w:rFonts w:ascii="Cambria Math" w:hAnsi="Cambria Math"/>
                          <w:lang w:val="en-IE"/>
                        </w:rPr>
                        <m:t xml:space="preserve">for all values of </m:t>
                      </m:r>
                    </w:ins>
                    <m:sSub>
                      <m:sSubPr>
                        <m:ctrlPr>
                          <w:ins w:id="40" w:author="Kerin, Martin" w:date="2018-01-17T16:25:00Z">
                            <w:rPr>
                              <w:rFonts w:ascii="Cambria Math" w:hAnsi="Cambria Math"/>
                              <w:i/>
                              <w:lang w:val="en-IE"/>
                            </w:rPr>
                          </w:ins>
                        </m:ctrlPr>
                      </m:sSubPr>
                      <m:e>
                        <w:ins w:id="41" w:author="Kerin, Martin" w:date="2018-01-17T16:25:00Z">
                          <m:r>
                            <w:rPr>
                              <w:rFonts w:ascii="Cambria Math" w:hAnsi="Cambria Math"/>
                              <w:lang w:val="en-IE"/>
                            </w:rPr>
                            <m:t>PBO</m:t>
                          </m:r>
                        </w:ins>
                      </m:e>
                      <m:sub>
                        <w:ins w:id="42" w:author="Kerin, Martin" w:date="2018-01-17T16:25:00Z">
                          <m:r>
                            <w:rPr>
                              <w:rFonts w:ascii="Cambria Math" w:hAnsi="Cambria Math"/>
                              <w:lang w:val="en-IE"/>
                            </w:rPr>
                            <m:t>ukφ</m:t>
                          </m:r>
                        </w:ins>
                      </m:sub>
                    </m:sSub>
                    <w:ins w:id="43" w:author="Kerin, Martin" w:date="2018-01-17T16:25:00Z">
                      <m:r>
                        <w:rPr>
                          <w:rFonts w:ascii="Cambria Math" w:hAnsi="Cambria Math"/>
                          <w:lang w:val="en-IE"/>
                        </w:rPr>
                        <m:t xml:space="preserve"> where </m:t>
                      </m:r>
                    </w:ins>
                    <m:sSub>
                      <m:sSubPr>
                        <m:ctrlPr>
                          <w:ins w:id="44" w:author="Kerin, Martin" w:date="2018-01-17T16:25:00Z">
                            <w:rPr>
                              <w:rFonts w:ascii="Cambria Math" w:hAnsi="Cambria Math"/>
                              <w:i/>
                              <w:lang w:val="en-IE"/>
                            </w:rPr>
                          </w:ins>
                        </m:ctrlPr>
                      </m:sSubPr>
                      <m:e>
                        <w:ins w:id="45" w:author="Kerin, Martin" w:date="2018-01-17T16:25:00Z">
                          <m:r>
                            <w:rPr>
                              <w:rFonts w:ascii="Cambria Math" w:hAnsi="Cambria Math"/>
                              <w:lang w:val="en-IE"/>
                            </w:rPr>
                            <m:t>FIP</m:t>
                          </m:r>
                        </w:ins>
                      </m:e>
                      <m:sub>
                        <w:ins w:id="46" w:author="Kerin, Martin" w:date="2018-01-17T16:25:00Z">
                          <m:r>
                            <w:rPr>
                              <w:rFonts w:ascii="Cambria Math" w:hAnsi="Cambria Math"/>
                              <w:lang w:val="en-IE"/>
                            </w:rPr>
                            <m:t>ukφ</m:t>
                          </m:r>
                        </w:ins>
                      </m:sub>
                    </m:sSub>
                    <w:ins w:id="47" w:author="Kerin, Martin" w:date="2018-01-17T16:25:00Z">
                      <m:r>
                        <w:rPr>
                          <w:rFonts w:ascii="Cambria Math" w:hAnsi="Cambria Math"/>
                          <w:lang w:val="en-IE"/>
                        </w:rPr>
                        <m:t>=1</m:t>
                      </m:r>
                    </w:ins>
                  </m:e>
                </m:d>
                <w:del w:id="48" w:author="Kerin, Martin" w:date="2018-01-17T16:29:00Z">
                  <m:r>
                    <w:rPr>
                      <w:rFonts w:ascii="Cambria Math" w:hAnsi="Cambria Math"/>
                      <w:lang w:val="en-IE"/>
                    </w:rPr>
                    <m:t xml:space="preserve"> </m:t>
                  </m:r>
                </w:del>
                <w:del w:id="49" w:author="Kerin, Martin" w:date="2018-01-17T16:25:00Z">
                  <m:r>
                    <w:rPr>
                      <w:rFonts w:ascii="Cambria Math" w:hAnsi="Cambria Math"/>
                      <w:lang w:val="en-IE"/>
                    </w:rPr>
                    <m:t xml:space="preserve">for all values of </m:t>
                  </m:r>
                </w:del>
                <m:sSub>
                  <m:sSubPr>
                    <m:ctrlPr>
                      <w:del w:id="50" w:author="Kerin, Martin" w:date="2018-01-17T16:25:00Z">
                        <w:rPr>
                          <w:rFonts w:ascii="Cambria Math" w:hAnsi="Cambria Math"/>
                          <w:i/>
                          <w:lang w:val="en-IE"/>
                        </w:rPr>
                      </w:del>
                    </m:ctrlPr>
                  </m:sSubPr>
                  <m:e>
                    <w:del w:id="51" w:author="Kerin, Martin" w:date="2018-01-17T16:25:00Z">
                      <m:r>
                        <w:rPr>
                          <w:rFonts w:ascii="Cambria Math" w:hAnsi="Cambria Math"/>
                          <w:lang w:val="en-IE"/>
                        </w:rPr>
                        <m:t>PBO</m:t>
                      </m:r>
                    </w:del>
                  </m:e>
                  <m:sub>
                    <w:del w:id="52" w:author="Kerin, Martin" w:date="2018-01-17T16:25:00Z">
                      <m:r>
                        <w:rPr>
                          <w:rFonts w:ascii="Cambria Math" w:hAnsi="Cambria Math"/>
                          <w:lang w:val="en-IE"/>
                        </w:rPr>
                        <m:t>ukφ</m:t>
                      </m:r>
                    </w:del>
                  </m:sub>
                </m:sSub>
                <w:del w:id="53" w:author="Kerin, Martin" w:date="2018-01-17T16:25:00Z">
                  <m:r>
                    <w:rPr>
                      <w:rFonts w:ascii="Cambria Math" w:hAnsi="Cambria Math"/>
                      <w:lang w:val="en-IE"/>
                    </w:rPr>
                    <m:t xml:space="preserve"> where </m:t>
                  </m:r>
                </w:del>
                <m:sSub>
                  <m:sSubPr>
                    <m:ctrlPr>
                      <w:del w:id="54" w:author="Kerin, Martin" w:date="2018-01-17T16:25:00Z">
                        <w:rPr>
                          <w:rFonts w:ascii="Cambria Math" w:hAnsi="Cambria Math"/>
                          <w:i/>
                          <w:lang w:val="en-IE"/>
                        </w:rPr>
                      </w:del>
                    </m:ctrlPr>
                  </m:sSubPr>
                  <m:e>
                    <w:del w:id="55" w:author="Kerin, Martin" w:date="2018-01-17T16:25:00Z">
                      <m:r>
                        <w:rPr>
                          <w:rFonts w:ascii="Cambria Math" w:hAnsi="Cambria Math"/>
                          <w:lang w:val="en-IE"/>
                        </w:rPr>
                        <m:t>FIP</m:t>
                      </m:r>
                    </w:del>
                  </m:e>
                  <m:sub>
                    <w:del w:id="56" w:author="Kerin, Martin" w:date="2018-01-17T16:25:00Z">
                      <m:r>
                        <w:rPr>
                          <w:rFonts w:ascii="Cambria Math" w:hAnsi="Cambria Math"/>
                          <w:lang w:val="en-IE"/>
                        </w:rPr>
                        <m:t>ukφ</m:t>
                      </m:r>
                    </w:del>
                  </m:sub>
                </m:sSub>
                <w:del w:id="57" w:author="Kerin, Martin" w:date="2018-01-17T16:25:00Z">
                  <m:r>
                    <w:rPr>
                      <w:rFonts w:ascii="Cambria Math" w:hAnsi="Cambria Math"/>
                      <w:lang w:val="en-IE"/>
                    </w:rPr>
                    <m:t>=1</m:t>
                  </m:r>
                </w:del>
                <m:r>
                  <w:rPr>
                    <w:rFonts w:ascii="Cambria Math" w:hAnsi="Cambria Math"/>
                    <w:lang w:val="en-IE"/>
                  </w:rPr>
                  <m:t>; or</m:t>
                </m:r>
              </m:oMath>
            </m:oMathPara>
          </w:p>
          <w:p w:rsidR="00AA2446" w:rsidRPr="00AB7841" w:rsidRDefault="00AA2446" w:rsidP="00AA2446">
            <w:pPr>
              <w:pStyle w:val="CERBODY"/>
              <w:ind w:firstLine="0"/>
              <w:rPr>
                <w:ins w:id="58" w:author="Kerin, Martin" w:date="2018-01-17T16:30:00Z"/>
                <w:rFonts w:ascii="Cambria Math" w:hAnsi="Cambria Math"/>
                <w:i/>
                <w:lang w:val="en-IE"/>
              </w:rPr>
            </w:pPr>
            <m:oMathPara>
              <m:oMathParaPr>
                <m:jc m:val="left"/>
              </m:oMathParaPr>
              <m:oMath>
                <w:ins w:id="59" w:author="Kerin, Martin" w:date="2018-01-17T16:30:00Z">
                  <m:r>
                    <w:rPr>
                      <w:rFonts w:ascii="Cambria Math" w:hAnsi="Cambria Math"/>
                      <w:lang w:val="en-IE"/>
                    </w:rPr>
                    <m:t xml:space="preserve">If </m:t>
                  </m:r>
                </w:ins>
                <m:sSub>
                  <m:sSubPr>
                    <m:ctrlPr>
                      <w:ins w:id="60" w:author="Kerin, Martin" w:date="2018-01-17T16:30:00Z">
                        <w:rPr>
                          <w:rFonts w:ascii="Cambria Math" w:hAnsi="Cambria Math"/>
                          <w:i/>
                          <w:lang w:val="en-IE"/>
                        </w:rPr>
                      </w:ins>
                    </m:ctrlPr>
                  </m:sSubPr>
                  <m:e>
                    <w:ins w:id="61" w:author="Kerin, Martin" w:date="2018-01-17T16:30:00Z">
                      <m:r>
                        <w:rPr>
                          <w:rFonts w:ascii="Cambria Math" w:hAnsi="Cambria Math"/>
                          <w:lang w:val="en-IE"/>
                        </w:rPr>
                        <m:t>QNIV</m:t>
                      </m:r>
                    </w:ins>
                  </m:e>
                  <m:sub>
                    <w:ins w:id="62" w:author="Kerin, Martin" w:date="2018-01-17T16:30:00Z">
                      <m:r>
                        <w:rPr>
                          <w:rFonts w:ascii="Cambria Math" w:hAnsi="Cambria Math"/>
                          <w:lang w:val="en-IE"/>
                        </w:rPr>
                        <m:t>φ</m:t>
                      </m:r>
                    </w:ins>
                  </m:sub>
                </m:sSub>
                <w:ins w:id="63" w:author="Kerin, Martin" w:date="2018-01-17T16:30:00Z">
                  <m:r>
                    <w:rPr>
                      <w:rFonts w:ascii="Cambria Math" w:hAnsi="Cambria Math"/>
                      <w:lang w:val="en-IE"/>
                    </w:rPr>
                    <m:t xml:space="preserve">&lt;0 and there are no </m:t>
                  </m:r>
                </w:ins>
                <m:sSub>
                  <m:sSubPr>
                    <m:ctrlPr>
                      <w:ins w:id="64" w:author="Kerin, Martin" w:date="2018-01-17T16:30:00Z">
                        <w:rPr>
                          <w:rFonts w:ascii="Cambria Math" w:hAnsi="Cambria Math"/>
                          <w:i/>
                          <w:lang w:val="en-IE"/>
                        </w:rPr>
                      </w:ins>
                    </m:ctrlPr>
                  </m:sSubPr>
                  <m:e>
                    <w:ins w:id="65" w:author="Kerin, Martin" w:date="2018-01-17T16:30:00Z">
                      <m:r>
                        <w:rPr>
                          <w:rFonts w:ascii="Cambria Math" w:hAnsi="Cambria Math"/>
                          <w:lang w:val="en-IE"/>
                        </w:rPr>
                        <m:t>PBO</m:t>
                      </m:r>
                    </w:ins>
                  </m:e>
                  <m:sub>
                    <w:ins w:id="66" w:author="Kerin, Martin" w:date="2018-01-17T16:30:00Z">
                      <m:r>
                        <w:rPr>
                          <w:rFonts w:ascii="Cambria Math" w:hAnsi="Cambria Math"/>
                          <w:lang w:val="en-IE"/>
                        </w:rPr>
                        <m:t>ukφ</m:t>
                      </m:r>
                    </w:ins>
                  </m:sub>
                </m:sSub>
                <w:ins w:id="67" w:author="Kerin, Martin" w:date="2018-01-17T16:30:00Z">
                  <m:r>
                    <w:rPr>
                      <w:rFonts w:ascii="Cambria Math" w:hAnsi="Cambria Math"/>
                      <w:lang w:val="en-IE"/>
                    </w:rPr>
                    <m:t xml:space="preserve"> where </m:t>
                  </m:r>
                </w:ins>
                <m:sSub>
                  <m:sSubPr>
                    <m:ctrlPr>
                      <w:ins w:id="68" w:author="Kerin, Martin" w:date="2018-01-17T16:30:00Z">
                        <w:rPr>
                          <w:rFonts w:ascii="Cambria Math" w:hAnsi="Cambria Math"/>
                          <w:i/>
                          <w:lang w:val="en-IE"/>
                        </w:rPr>
                      </w:ins>
                    </m:ctrlPr>
                  </m:sSubPr>
                  <m:e>
                    <w:ins w:id="69" w:author="Kerin, Martin" w:date="2018-01-17T16:30:00Z">
                      <m:r>
                        <w:rPr>
                          <w:rFonts w:ascii="Cambria Math" w:hAnsi="Cambria Math"/>
                          <w:lang w:val="en-IE"/>
                        </w:rPr>
                        <m:t>FIP</m:t>
                      </m:r>
                    </w:ins>
                  </m:e>
                  <m:sub>
                    <w:ins w:id="70" w:author="Kerin, Martin" w:date="2018-01-17T16:30:00Z">
                      <m:r>
                        <w:rPr>
                          <w:rFonts w:ascii="Cambria Math" w:hAnsi="Cambria Math"/>
                          <w:lang w:val="en-IE"/>
                        </w:rPr>
                        <m:t>ukφ</m:t>
                      </m:r>
                    </w:ins>
                  </m:sub>
                </m:sSub>
                <w:ins w:id="71" w:author="Kerin, Martin" w:date="2018-01-17T16:30:00Z">
                  <m:r>
                    <w:rPr>
                      <w:rFonts w:ascii="Cambria Math" w:hAnsi="Cambria Math"/>
                      <w:lang w:val="en-IE"/>
                    </w:rPr>
                    <m:t xml:space="preserve">=1, </m:t>
                  </m:r>
                </w:ins>
                <m:sSub>
                  <m:sSubPr>
                    <m:ctrlPr>
                      <w:ins w:id="72" w:author="Kerin, Martin" w:date="2018-01-17T16:30:00Z">
                        <w:rPr>
                          <w:rFonts w:ascii="Cambria Math" w:hAnsi="Cambria Math"/>
                          <w:i/>
                          <w:lang w:val="en-IE"/>
                        </w:rPr>
                      </w:ins>
                    </m:ctrlPr>
                  </m:sSubPr>
                  <m:e>
                    <w:ins w:id="73" w:author="Kerin, Martin" w:date="2018-01-17T16:30:00Z">
                      <m:r>
                        <w:rPr>
                          <w:rFonts w:ascii="Cambria Math" w:hAnsi="Cambria Math"/>
                          <w:lang w:val="en-IE"/>
                        </w:rPr>
                        <m:t>PMEA</m:t>
                      </m:r>
                    </w:ins>
                  </m:e>
                  <m:sub>
                    <w:ins w:id="74" w:author="Kerin, Martin" w:date="2018-01-17T16:30:00Z">
                      <m:r>
                        <w:rPr>
                          <w:rFonts w:ascii="Cambria Math" w:hAnsi="Cambria Math"/>
                          <w:lang w:val="en-IE"/>
                        </w:rPr>
                        <m:t>φ</m:t>
                      </m:r>
                    </w:ins>
                  </m:sub>
                </m:sSub>
                <w:ins w:id="75" w:author="Kerin, Martin" w:date="2018-01-17T16:30:00Z">
                  <m:r>
                    <w:rPr>
                      <w:rFonts w:ascii="Cambria Math" w:hAnsi="Cambria Math"/>
                      <w:lang w:val="en-IE"/>
                    </w:rPr>
                    <m:t>=PFLOOR; or</m:t>
                  </m:r>
                </w:ins>
              </m:oMath>
            </m:oMathPara>
          </w:p>
          <w:p w:rsidR="00AA2446" w:rsidRPr="009D2D9E" w:rsidRDefault="00AA2446" w:rsidP="00AA2446">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&lt;0</m:t>
              </m:r>
              <w:ins w:id="76" w:author="Kerin, Martin" w:date="2018-01-17T16:33:00Z">
                <m:r>
                  <w:rPr>
                    <w:rFonts w:ascii="Cambria Math" w:hAnsi="Cambria Math"/>
                    <w:lang w:val="en-IE"/>
                  </w:rPr>
                  <m:t xml:space="preserve"> and there is at least one </m:t>
                </m:r>
              </w:ins>
              <m:sSub>
                <m:sSubPr>
                  <m:ctrlPr>
                    <w:ins w:id="77" w:author="Kerin, Martin" w:date="2018-01-17T16:33:00Z">
                      <w:rPr>
                        <w:rFonts w:ascii="Cambria Math" w:hAnsi="Cambria Math"/>
                        <w:i/>
                        <w:lang w:val="en-IE"/>
                      </w:rPr>
                    </w:ins>
                  </m:ctrlPr>
                </m:sSubPr>
                <m:e>
                  <w:ins w:id="78" w:author="Kerin, Martin" w:date="2018-01-17T16:33:00Z">
                    <m:r>
                      <w:rPr>
                        <w:rFonts w:ascii="Cambria Math" w:hAnsi="Cambria Math"/>
                        <w:lang w:val="en-IE"/>
                      </w:rPr>
                      <m:t>PBO</m:t>
                    </m:r>
                  </w:ins>
                </m:e>
                <m:sub>
                  <w:ins w:id="79" w:author="Kerin, Martin" w:date="2018-01-17T16:33:00Z">
                    <m:r>
                      <w:rPr>
                        <w:rFonts w:ascii="Cambria Math" w:hAnsi="Cambria Math"/>
                        <w:lang w:val="en-IE"/>
                      </w:rPr>
                      <m:t>ukφ</m:t>
                    </m:r>
                  </w:ins>
                </m:sub>
              </m:sSub>
              <w:ins w:id="80" w:author="Kerin, Martin" w:date="2018-01-17T16:33:00Z">
                <m:r>
                  <w:rPr>
                    <w:rFonts w:ascii="Cambria Math" w:hAnsi="Cambria Math"/>
                    <w:lang w:val="en-IE"/>
                  </w:rPr>
                  <m:t xml:space="preserve"> where </m:t>
                </m:r>
              </w:ins>
              <m:sSub>
                <m:sSubPr>
                  <m:ctrlPr>
                    <w:ins w:id="81" w:author="Kerin, Martin" w:date="2018-01-17T16:33:00Z">
                      <w:rPr>
                        <w:rFonts w:ascii="Cambria Math" w:hAnsi="Cambria Math"/>
                        <w:i/>
                        <w:lang w:val="en-IE"/>
                      </w:rPr>
                    </w:ins>
                  </m:ctrlPr>
                </m:sSubPr>
                <m:e>
                  <w:ins w:id="82" w:author="Kerin, Martin" w:date="2018-01-17T16:33:00Z">
                    <m:r>
                      <w:rPr>
                        <w:rFonts w:ascii="Cambria Math" w:hAnsi="Cambria Math"/>
                        <w:lang w:val="en-IE"/>
                      </w:rPr>
                      <m:t>FIP</m:t>
                    </m:r>
                  </w:ins>
                </m:e>
                <m:sub>
                  <w:ins w:id="83" w:author="Kerin, Martin" w:date="2018-01-17T16:33:00Z">
                    <m:r>
                      <w:rPr>
                        <w:rFonts w:ascii="Cambria Math" w:hAnsi="Cambria Math"/>
                        <w:lang w:val="en-IE"/>
                      </w:rPr>
                      <m:t>ukφ</m:t>
                    </m:r>
                  </w:ins>
                </m:sub>
              </m:sSub>
              <w:ins w:id="84" w:author="Kerin, Martin" w:date="2018-01-17T16:33:00Z">
                <m:r>
                  <w:rPr>
                    <w:rFonts w:ascii="Cambria Math" w:hAnsi="Cambria Math"/>
                    <w:lang w:val="en-IE"/>
                  </w:rPr>
                  <m:t>=1</m:t>
                </m:r>
              </w:ins>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w:ins w:id="85" w:author="Kerin, Martin" w:date="2018-01-17T16:26:00Z">
                    <m:r>
                      <w:rPr>
                        <w:rFonts w:ascii="Cambria Math" w:hAnsi="Cambria Math"/>
                        <w:lang w:val="en-IE"/>
                      </w:rPr>
                      <m:t xml:space="preserve"> </m:t>
                    </m:r>
                  </w:ins>
                  <w:ins w:id="86" w:author="Kerin, Martin" w:date="2018-01-17T16:25:00Z">
                    <m:r>
                      <w:rPr>
                        <w:rFonts w:ascii="Cambria Math" w:hAnsi="Cambria Math"/>
                        <w:lang w:val="en-IE"/>
                      </w:rPr>
                      <m:t xml:space="preserve">for all values of </m:t>
                    </m:r>
                  </w:ins>
                  <m:sSub>
                    <m:sSubPr>
                      <m:ctrlPr>
                        <w:ins w:id="87" w:author="Kerin, Martin" w:date="2018-01-17T16:25:00Z">
                          <w:rPr>
                            <w:rFonts w:ascii="Cambria Math" w:hAnsi="Cambria Math"/>
                            <w:i/>
                            <w:lang w:val="en-IE"/>
                          </w:rPr>
                        </w:ins>
                      </m:ctrlPr>
                    </m:sSubPr>
                    <m:e>
                      <w:ins w:id="88" w:author="Kerin, Martin" w:date="2018-01-17T16:25:00Z">
                        <m:r>
                          <w:rPr>
                            <w:rFonts w:ascii="Cambria Math" w:hAnsi="Cambria Math"/>
                            <w:lang w:val="en-IE"/>
                          </w:rPr>
                          <m:t>PBO</m:t>
                        </m:r>
                      </w:ins>
                    </m:e>
                    <m:sub>
                      <w:ins w:id="89" w:author="Kerin, Martin" w:date="2018-01-17T16:25:00Z">
                        <m:r>
                          <w:rPr>
                            <w:rFonts w:ascii="Cambria Math" w:hAnsi="Cambria Math"/>
                            <w:lang w:val="en-IE"/>
                          </w:rPr>
                          <m:t>ukφ</m:t>
                        </m:r>
                      </w:ins>
                    </m:sub>
                  </m:sSub>
                  <w:ins w:id="90" w:author="Kerin, Martin" w:date="2018-01-17T16:25:00Z">
                    <m:r>
                      <w:rPr>
                        <w:rFonts w:ascii="Cambria Math" w:hAnsi="Cambria Math"/>
                        <w:lang w:val="en-IE"/>
                      </w:rPr>
                      <m:t xml:space="preserve"> where </m:t>
                    </m:r>
                  </w:ins>
                  <m:sSub>
                    <m:sSubPr>
                      <m:ctrlPr>
                        <w:ins w:id="91" w:author="Kerin, Martin" w:date="2018-01-17T16:25:00Z">
                          <w:rPr>
                            <w:rFonts w:ascii="Cambria Math" w:hAnsi="Cambria Math"/>
                            <w:i/>
                            <w:lang w:val="en-IE"/>
                          </w:rPr>
                        </w:ins>
                      </m:ctrlPr>
                    </m:sSubPr>
                    <m:e>
                      <w:ins w:id="92" w:author="Kerin, Martin" w:date="2018-01-17T16:25:00Z">
                        <m:r>
                          <w:rPr>
                            <w:rFonts w:ascii="Cambria Math" w:hAnsi="Cambria Math"/>
                            <w:lang w:val="en-IE"/>
                          </w:rPr>
                          <m:t>FIP</m:t>
                        </m:r>
                      </w:ins>
                    </m:e>
                    <m:sub>
                      <w:ins w:id="93" w:author="Kerin, Martin" w:date="2018-01-17T16:25:00Z">
                        <m:r>
                          <w:rPr>
                            <w:rFonts w:ascii="Cambria Math" w:hAnsi="Cambria Math"/>
                            <w:lang w:val="en-IE"/>
                          </w:rPr>
                          <m:t>ukφ</m:t>
                        </m:r>
                      </w:ins>
                    </m:sub>
                  </m:sSub>
                  <w:ins w:id="94" w:author="Kerin, Martin" w:date="2018-01-17T16:25:00Z">
                    <m:r>
                      <w:rPr>
                        <w:rFonts w:ascii="Cambria Math" w:hAnsi="Cambria Math"/>
                        <w:lang w:val="en-IE"/>
                      </w:rPr>
                      <m:t xml:space="preserve"> =1</m:t>
                    </m:r>
                  </w:ins>
                </m:e>
              </m:d>
              <w:del w:id="95" w:author="Kerin, Martin" w:date="2018-01-17T16:29:00Z">
                <m:r>
                  <w:rPr>
                    <w:rFonts w:ascii="Cambria Math" w:hAnsi="Cambria Math"/>
                    <w:lang w:val="en-IE"/>
                  </w:rPr>
                  <m:t xml:space="preserve"> </m:t>
                </m:r>
              </w:del>
              <w:del w:id="96" w:author="Kerin, Martin" w:date="2018-01-17T16:25:00Z">
                <m:r>
                  <w:rPr>
                    <w:rFonts w:ascii="Cambria Math" w:hAnsi="Cambria Math"/>
                    <w:lang w:val="en-IE"/>
                  </w:rPr>
                  <m:t xml:space="preserve">for all values of </m:t>
                </m:r>
              </w:del>
              <m:sSub>
                <m:sSubPr>
                  <m:ctrlPr>
                    <w:del w:id="97" w:author="Kerin, Martin" w:date="2018-01-17T16:25:00Z">
                      <w:rPr>
                        <w:rFonts w:ascii="Cambria Math" w:hAnsi="Cambria Math"/>
                        <w:i/>
                        <w:lang w:val="en-IE"/>
                      </w:rPr>
                    </w:del>
                  </m:ctrlPr>
                </m:sSubPr>
                <m:e>
                  <w:del w:id="98" w:author="Kerin, Martin" w:date="2018-01-17T16:25:00Z">
                    <m:r>
                      <w:rPr>
                        <w:rFonts w:ascii="Cambria Math" w:hAnsi="Cambria Math"/>
                        <w:lang w:val="en-IE"/>
                      </w:rPr>
                      <m:t>PBO</m:t>
                    </m:r>
                  </w:del>
                </m:e>
                <m:sub>
                  <w:del w:id="99" w:author="Kerin, Martin" w:date="2018-01-17T16:25:00Z">
                    <m:r>
                      <w:rPr>
                        <w:rFonts w:ascii="Cambria Math" w:hAnsi="Cambria Math"/>
                        <w:lang w:val="en-IE"/>
                      </w:rPr>
                      <m:t>ukφ</m:t>
                    </m:r>
                  </w:del>
                </m:sub>
              </m:sSub>
              <w:del w:id="100" w:author="Kerin, Martin" w:date="2018-01-17T16:25:00Z">
                <m:r>
                  <w:rPr>
                    <w:rFonts w:ascii="Cambria Math" w:hAnsi="Cambria Math"/>
                    <w:lang w:val="en-IE"/>
                  </w:rPr>
                  <m:t xml:space="preserve"> where </m:t>
                </m:r>
              </w:del>
              <m:sSub>
                <m:sSubPr>
                  <m:ctrlPr>
                    <w:del w:id="101" w:author="Kerin, Martin" w:date="2018-01-17T16:25:00Z">
                      <w:rPr>
                        <w:rFonts w:ascii="Cambria Math" w:hAnsi="Cambria Math"/>
                        <w:i/>
                        <w:lang w:val="en-IE"/>
                      </w:rPr>
                    </w:del>
                  </m:ctrlPr>
                </m:sSubPr>
                <m:e>
                  <w:del w:id="102" w:author="Kerin, Martin" w:date="2018-01-17T16:25:00Z">
                    <m:r>
                      <w:rPr>
                        <w:rFonts w:ascii="Cambria Math" w:hAnsi="Cambria Math"/>
                        <w:lang w:val="en-IE"/>
                      </w:rPr>
                      <m:t>FIP</m:t>
                    </m:r>
                  </w:del>
                </m:e>
                <m:sub>
                  <w:del w:id="103" w:author="Kerin, Martin" w:date="2018-01-17T16:25:00Z">
                    <m:r>
                      <w:rPr>
                        <w:rFonts w:ascii="Cambria Math" w:hAnsi="Cambria Math"/>
                        <w:lang w:val="en-IE"/>
                      </w:rPr>
                      <m:t>ukφ</m:t>
                    </m:r>
                  </w:del>
                </m:sub>
              </m:sSub>
              <w:del w:id="104" w:author="Kerin, Martin" w:date="2018-01-17T16:25:00Z">
                <m:r>
                  <w:rPr>
                    <w:rFonts w:ascii="Cambria Math" w:hAnsi="Cambria Math"/>
                    <w:lang w:val="en-IE"/>
                  </w:rPr>
                  <m:t xml:space="preserve"> =1</m:t>
                </m:r>
              </w:del>
            </m:oMath>
            <w:r w:rsidRPr="009D2D9E">
              <w:rPr>
                <w:rFonts w:ascii="Cambria Math" w:hAnsi="Cambria Math"/>
                <w:i/>
                <w:lang w:val="en-IE"/>
              </w:rPr>
              <w:t xml:space="preserve"> </w:t>
            </w:r>
          </w:p>
          <w:p w:rsidR="00AA2446" w:rsidRPr="009D2D9E" w:rsidRDefault="00AA2446" w:rsidP="00AA2446">
            <w:pPr>
              <w:pStyle w:val="CERBODY"/>
              <w:rPr>
                <w:lang w:val="en-IE"/>
              </w:rPr>
            </w:pPr>
          </w:p>
          <w:p w:rsidR="00AA2446" w:rsidRPr="009D2D9E" w:rsidRDefault="00AA2446" w:rsidP="00AA2446">
            <w:pPr>
              <w:pStyle w:val="CERLEVEL4"/>
              <w:numPr>
                <w:ilvl w:val="0"/>
                <w:numId w:val="0"/>
              </w:numPr>
              <w:ind w:left="992"/>
            </w:pPr>
            <w:r w:rsidRPr="009D2D9E">
              <w:t xml:space="preserve">where: </w:t>
            </w:r>
          </w:p>
          <w:p w:rsidR="00AA2446" w:rsidRPr="009D2D9E" w:rsidRDefault="00AA2446" w:rsidP="00AA2446">
            <w:pPr>
              <w:pStyle w:val="CERLEVEL5"/>
              <w:rPr>
                <w:lang w:val="en-IE"/>
              </w:rPr>
            </w:pPr>
            <w:proofErr w:type="spellStart"/>
            <w:r w:rsidRPr="009D2D9E">
              <w:rPr>
                <w:rFonts w:eastAsia="Segoe UI Symbol"/>
                <w:lang w:val="en-IE"/>
              </w:rPr>
              <w:t>QNIV</w:t>
            </w:r>
            <w:r w:rsidRPr="009D2D9E">
              <w:rPr>
                <w:vertAlign w:val="subscript"/>
                <w:lang w:val="en-IE"/>
              </w:rPr>
              <w:t>φ</w:t>
            </w:r>
            <w:proofErr w:type="spellEnd"/>
            <w:r w:rsidRPr="009D2D9E">
              <w:rPr>
                <w:vertAlign w:val="subscript"/>
                <w:lang w:val="en-IE"/>
              </w:rPr>
              <w:t xml:space="preserve"> </w:t>
            </w:r>
            <w:r w:rsidRPr="009D2D9E">
              <w:rPr>
                <w:lang w:val="en-IE"/>
              </w:rPr>
              <w:t>is the Net Imbalance Volume Quantity</w:t>
            </w:r>
            <w:r w:rsidRPr="009D2D9E">
              <w:rPr>
                <w:rFonts w:eastAsia="Segoe UI Symbol"/>
                <w:lang w:val="en-IE"/>
              </w:rPr>
              <w:t>;</w:t>
            </w:r>
          </w:p>
          <w:p w:rsidR="00AA2446" w:rsidRPr="009D2D9E" w:rsidRDefault="00AA2446" w:rsidP="00AA2446">
            <w:pPr>
              <w:pStyle w:val="CERLEVEL5"/>
              <w:rPr>
                <w:lang w:val="en-IE"/>
              </w:rPr>
            </w:pPr>
            <w:proofErr w:type="spellStart"/>
            <w:r w:rsidRPr="009D2D9E">
              <w:rPr>
                <w:lang w:val="en-IE"/>
              </w:rPr>
              <w:t>PBO</w:t>
            </w:r>
            <w:r w:rsidRPr="009D2D9E">
              <w:rPr>
                <w:vertAlign w:val="subscript"/>
                <w:lang w:val="en-IE"/>
              </w:rPr>
              <w:t>ukφ</w:t>
            </w:r>
            <w:proofErr w:type="spellEnd"/>
            <w:r w:rsidRPr="009D2D9E">
              <w:rPr>
                <w:lang w:val="en-IE"/>
              </w:rPr>
              <w:t xml:space="preserve"> is the Bid Offer Price for Generator Unit, u, and rank, k;</w:t>
            </w:r>
            <w:del w:id="105" w:author="Kerin, Martin" w:date="2018-01-17T16:31:00Z">
              <w:r w:rsidRPr="009D2D9E" w:rsidDel="00AA2446">
                <w:rPr>
                  <w:lang w:val="en-IE"/>
                </w:rPr>
                <w:delText xml:space="preserve"> and</w:delText>
              </w:r>
            </w:del>
          </w:p>
          <w:p w:rsidR="00AA2446" w:rsidRDefault="00AA2446" w:rsidP="00AA2446">
            <w:pPr>
              <w:pStyle w:val="CERLEVEL5"/>
              <w:rPr>
                <w:ins w:id="106" w:author="Kerin, Martin" w:date="2018-01-17T16:31:00Z"/>
                <w:lang w:val="en-IE"/>
              </w:rPr>
            </w:pPr>
            <w:proofErr w:type="spellStart"/>
            <w:r w:rsidRPr="009D2D9E">
              <w:rPr>
                <w:lang w:val="en-IE"/>
              </w:rPr>
              <w:t>FIP</w:t>
            </w:r>
            <w:r w:rsidRPr="009D2D9E">
              <w:rPr>
                <w:vertAlign w:val="subscript"/>
                <w:lang w:val="en-IE"/>
              </w:rPr>
              <w:t>ukφ</w:t>
            </w:r>
            <w:proofErr w:type="spellEnd"/>
            <w:r w:rsidRPr="009D2D9E">
              <w:rPr>
                <w:lang w:val="en-IE"/>
              </w:rPr>
              <w:t xml:space="preserve"> is the Imbalance Price Flag for Generator Unit, u, and rank, k</w:t>
            </w:r>
            <w:ins w:id="107" w:author="Kerin, Martin" w:date="2018-01-17T16:31:00Z">
              <w:r>
                <w:rPr>
                  <w:lang w:val="en-IE"/>
                </w:rPr>
                <w:t>;</w:t>
              </w:r>
            </w:ins>
          </w:p>
          <w:p w:rsidR="00AA2446" w:rsidRDefault="00AA2446" w:rsidP="00AA2446">
            <w:pPr>
              <w:pStyle w:val="CERLEVEL5"/>
              <w:rPr>
                <w:lang w:val="en-IE"/>
              </w:rPr>
            </w:pPr>
            <w:ins w:id="108" w:author="Kerin, Martin" w:date="2018-01-17T16:31:00Z">
              <w:r>
                <w:rPr>
                  <w:lang w:val="en-IE"/>
                </w:rPr>
                <w:t>PCAP is the Market Price Cap; and</w:t>
              </w:r>
            </w:ins>
          </w:p>
          <w:p w:rsidR="004C53E7" w:rsidRPr="00AA2446" w:rsidDel="00404964" w:rsidRDefault="00AA2446" w:rsidP="00AA2446">
            <w:pPr>
              <w:pStyle w:val="CERLEVEL5"/>
              <w:rPr>
                <w:lang w:val="en-IE"/>
              </w:rPr>
            </w:pPr>
            <w:ins w:id="109" w:author="Kerin, Martin" w:date="2018-01-17T16:31:00Z">
              <w:r w:rsidRPr="00AA2446">
                <w:rPr>
                  <w:lang w:val="en-IE"/>
                </w:rPr>
                <w:t>PFLOOR is the Market Price Floor</w:t>
              </w:r>
            </w:ins>
            <w:r w:rsidRPr="00AA2446">
              <w:rPr>
                <w:lang w:val="en-IE"/>
              </w:rPr>
              <w: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E5717B" w:rsidRDefault="00E5717B" w:rsidP="00E5717B">
            <w:pPr>
              <w:rPr>
                <w:rFonts w:ascii="Calibri" w:hAnsi="Calibri" w:cs="Arial"/>
                <w:lang w:val="en-IE"/>
              </w:rPr>
            </w:pPr>
            <w:r>
              <w:rPr>
                <w:rFonts w:ascii="Calibri" w:hAnsi="Calibri" w:cs="Arial"/>
                <w:lang w:val="en-IE"/>
              </w:rPr>
              <w:t>First part:</w:t>
            </w:r>
          </w:p>
          <w:p w:rsidR="00E5717B" w:rsidRPr="00E5717B" w:rsidRDefault="00E5717B" w:rsidP="00E5717B">
            <w:pPr>
              <w:pStyle w:val="ListParagraph"/>
              <w:numPr>
                <w:ilvl w:val="0"/>
                <w:numId w:val="3"/>
              </w:numPr>
              <w:rPr>
                <w:rFonts w:ascii="Calibri" w:hAnsi="Calibri" w:cs="Arial"/>
                <w:lang w:val="en-IE"/>
              </w:rPr>
            </w:pPr>
            <w:r w:rsidRPr="00E5717B">
              <w:rPr>
                <w:rFonts w:ascii="Calibri" w:hAnsi="Calibri" w:cs="Arial"/>
                <w:lang w:val="en-IE"/>
              </w:rPr>
              <w:t>Whi</w:t>
            </w:r>
            <w:r w:rsidR="00E923B0">
              <w:rPr>
                <w:rFonts w:ascii="Calibri" w:hAnsi="Calibri" w:cs="Arial"/>
                <w:lang w:val="en-IE"/>
              </w:rPr>
              <w:t>le theoretically there should</w:t>
            </w:r>
            <w:r w:rsidRPr="00E5717B">
              <w:rPr>
                <w:rFonts w:ascii="Calibri" w:hAnsi="Calibri" w:cs="Arial"/>
                <w:lang w:val="en-IE"/>
              </w:rPr>
              <w:t xml:space="preserve"> be </w:t>
            </w:r>
            <w:r w:rsidR="00E923B0">
              <w:rPr>
                <w:rFonts w:ascii="Calibri" w:hAnsi="Calibri" w:cs="Arial"/>
                <w:lang w:val="en-IE"/>
              </w:rPr>
              <w:t xml:space="preserve">no </w:t>
            </w:r>
            <w:r w:rsidRPr="00E5717B">
              <w:rPr>
                <w:rFonts w:ascii="Calibri" w:hAnsi="Calibri" w:cs="Arial"/>
                <w:lang w:val="en-IE"/>
              </w:rPr>
              <w:t xml:space="preserve">situation where there </w:t>
            </w:r>
            <w:r w:rsidR="00E923B0">
              <w:rPr>
                <w:rFonts w:ascii="Calibri" w:hAnsi="Calibri" w:cs="Arial"/>
                <w:lang w:val="en-IE"/>
              </w:rPr>
              <w:t>is not</w:t>
            </w:r>
            <w:r w:rsidRPr="00E5717B">
              <w:rPr>
                <w:rFonts w:ascii="Calibri" w:hAnsi="Calibri" w:cs="Arial"/>
                <w:lang w:val="en-IE"/>
              </w:rPr>
              <w:t xml:space="preserve"> at least one </w:t>
            </w:r>
            <w:proofErr w:type="spellStart"/>
            <w:r w:rsidRPr="00E5717B">
              <w:rPr>
                <w:rFonts w:ascii="Calibri" w:hAnsi="Calibri" w:cs="Arial"/>
                <w:lang w:val="en-IE"/>
              </w:rPr>
              <w:t>unflagged</w:t>
            </w:r>
            <w:proofErr w:type="spellEnd"/>
            <w:r w:rsidRPr="00E5717B">
              <w:rPr>
                <w:rFonts w:ascii="Calibri" w:hAnsi="Calibri" w:cs="Arial"/>
                <w:lang w:val="en-IE"/>
              </w:rPr>
              <w:t xml:space="preserve"> action, there may be situations which arise in reality where the quantity of the marginal action is below the De Minimis Acceptance Threshold (DMAT), which means that it would be excluded from the ranked set used in the remaining Imbalance Pricing c</w:t>
            </w:r>
            <w:r w:rsidR="00E923B0">
              <w:rPr>
                <w:rFonts w:ascii="Calibri" w:hAnsi="Calibri" w:cs="Arial"/>
                <w:lang w:val="en-IE"/>
              </w:rPr>
              <w:t>alculations, giving rise to this</w:t>
            </w:r>
            <w:r w:rsidRPr="00E5717B">
              <w:rPr>
                <w:rFonts w:ascii="Calibri" w:hAnsi="Calibri" w:cs="Arial"/>
                <w:lang w:val="en-IE"/>
              </w:rPr>
              <w:t xml:space="preserve"> scenario</w:t>
            </w:r>
            <w:r w:rsidR="00E923B0">
              <w:rPr>
                <w:rFonts w:ascii="Calibri" w:hAnsi="Calibri" w:cs="Arial"/>
                <w:lang w:val="en-IE"/>
              </w:rPr>
              <w:t xml:space="preserve"> where all actions in the ranked set are flagged</w:t>
            </w:r>
            <w:r w:rsidRPr="00E5717B">
              <w:rPr>
                <w:rFonts w:ascii="Calibri" w:hAnsi="Calibri" w:cs="Arial"/>
                <w:lang w:val="en-IE"/>
              </w:rPr>
              <w:t>;</w:t>
            </w:r>
          </w:p>
          <w:p w:rsidR="00E5717B" w:rsidRPr="00E5717B" w:rsidRDefault="00E5717B" w:rsidP="00E5717B">
            <w:pPr>
              <w:pStyle w:val="ListParagraph"/>
              <w:numPr>
                <w:ilvl w:val="0"/>
                <w:numId w:val="3"/>
              </w:numPr>
              <w:rPr>
                <w:rFonts w:ascii="Calibri" w:hAnsi="Calibri" w:cs="Arial"/>
                <w:lang w:val="en-IE"/>
              </w:rPr>
            </w:pPr>
            <w:r w:rsidRPr="00E5717B">
              <w:rPr>
                <w:rFonts w:ascii="Calibri" w:hAnsi="Calibri" w:cs="Arial"/>
                <w:lang w:val="en-IE"/>
              </w:rPr>
              <w:t xml:space="preserve">Applying the rules as they are in this situation would mean that if this arises </w:t>
            </w:r>
            <w:r w:rsidR="00E923B0">
              <w:rPr>
                <w:rFonts w:ascii="Calibri" w:hAnsi="Calibri" w:cs="Arial"/>
                <w:lang w:val="en-IE"/>
              </w:rPr>
              <w:t>in any five minute period the price should</w:t>
            </w:r>
            <w:r w:rsidRPr="00E5717B">
              <w:rPr>
                <w:rFonts w:ascii="Calibri" w:hAnsi="Calibri" w:cs="Arial"/>
                <w:lang w:val="en-IE"/>
              </w:rPr>
              <w:t xml:space="preserve"> default to the Market Back Up Price</w:t>
            </w:r>
            <w:r>
              <w:rPr>
                <w:rFonts w:ascii="Calibri" w:hAnsi="Calibri" w:cs="Arial"/>
                <w:lang w:val="en-IE"/>
              </w:rPr>
              <w:t xml:space="preserve"> (PMBU)</w:t>
            </w:r>
            <w:r w:rsidRPr="00E5717B">
              <w:rPr>
                <w:rFonts w:ascii="Calibri" w:hAnsi="Calibri" w:cs="Arial"/>
                <w:lang w:val="en-IE"/>
              </w:rPr>
              <w:t xml:space="preserve"> for the whole half hour, as there is no provision for the situation and therefore application of the pricing rules has “failed”;</w:t>
            </w:r>
          </w:p>
          <w:p w:rsidR="00792F9D" w:rsidRDefault="00E5717B" w:rsidP="00E5717B">
            <w:pPr>
              <w:pStyle w:val="ListParagraph"/>
              <w:numPr>
                <w:ilvl w:val="0"/>
                <w:numId w:val="3"/>
              </w:numPr>
              <w:rPr>
                <w:rFonts w:ascii="Calibri" w:hAnsi="Calibri" w:cs="Arial"/>
                <w:lang w:val="en-IE"/>
              </w:rPr>
            </w:pPr>
            <w:r w:rsidRPr="00E5717B">
              <w:rPr>
                <w:rFonts w:ascii="Calibri" w:hAnsi="Calibri" w:cs="Arial"/>
                <w:lang w:val="en-IE"/>
              </w:rPr>
              <w:t xml:space="preserve">However what </w:t>
            </w:r>
            <w:r w:rsidR="00E923B0">
              <w:rPr>
                <w:rFonts w:ascii="Calibri" w:hAnsi="Calibri" w:cs="Arial"/>
                <w:lang w:val="en-IE"/>
              </w:rPr>
              <w:t>is proposed to be</w:t>
            </w:r>
            <w:r w:rsidRPr="00E5717B">
              <w:rPr>
                <w:rFonts w:ascii="Calibri" w:hAnsi="Calibri" w:cs="Arial"/>
                <w:lang w:val="en-IE"/>
              </w:rPr>
              <w:t xml:space="preserve"> a more theoretically sound approach</w:t>
            </w:r>
            <w:r w:rsidR="00BA1A1D">
              <w:rPr>
                <w:rFonts w:ascii="Calibri" w:hAnsi="Calibri" w:cs="Arial"/>
                <w:lang w:val="en-IE"/>
              </w:rPr>
              <w:t xml:space="preserve"> in this situation</w:t>
            </w:r>
            <w:r w:rsidRPr="00E5717B">
              <w:rPr>
                <w:rFonts w:ascii="Calibri" w:hAnsi="Calibri" w:cs="Arial"/>
                <w:lang w:val="en-IE"/>
              </w:rPr>
              <w:t xml:space="preserve"> would be to set PMEA = PCAP when QNIV is positive, or PMEA = PFLOOR when QNIV is negative. What this means is that the pricing approach can continue, the </w:t>
            </w:r>
            <w:r w:rsidR="00BA1A1D">
              <w:rPr>
                <w:rFonts w:ascii="Calibri" w:hAnsi="Calibri" w:cs="Arial"/>
                <w:lang w:val="en-IE"/>
              </w:rPr>
              <w:t>PRBO</w:t>
            </w:r>
            <w:r w:rsidRPr="00E5717B">
              <w:rPr>
                <w:rFonts w:ascii="Calibri" w:hAnsi="Calibri" w:cs="Arial"/>
                <w:lang w:val="en-IE"/>
              </w:rPr>
              <w:t xml:space="preserve"> </w:t>
            </w:r>
            <w:r w:rsidR="00BA1A1D">
              <w:rPr>
                <w:rFonts w:ascii="Calibri" w:hAnsi="Calibri" w:cs="Arial"/>
                <w:lang w:val="en-IE"/>
              </w:rPr>
              <w:t xml:space="preserve">process </w:t>
            </w:r>
            <w:r w:rsidRPr="00E5717B">
              <w:rPr>
                <w:rFonts w:ascii="Calibri" w:hAnsi="Calibri" w:cs="Arial"/>
                <w:lang w:val="en-IE"/>
              </w:rPr>
              <w:t>wi</w:t>
            </w:r>
            <w:r w:rsidR="00E923B0">
              <w:rPr>
                <w:rFonts w:ascii="Calibri" w:hAnsi="Calibri" w:cs="Arial"/>
                <w:lang w:val="en-IE"/>
              </w:rPr>
              <w:t>ll ensure that this PMEA does not</w:t>
            </w:r>
            <w:r w:rsidRPr="00E5717B">
              <w:rPr>
                <w:rFonts w:ascii="Calibri" w:hAnsi="Calibri" w:cs="Arial"/>
                <w:lang w:val="en-IE"/>
              </w:rPr>
              <w:t xml:space="preserve"> actually influence the final Imbalance Price (all actions will revert to their own </w:t>
            </w:r>
            <w:r>
              <w:rPr>
                <w:rFonts w:ascii="Calibri" w:hAnsi="Calibri" w:cs="Arial"/>
                <w:lang w:val="en-IE"/>
              </w:rPr>
              <w:t>PBO</w:t>
            </w:r>
            <w:r w:rsidR="00CC329C">
              <w:rPr>
                <w:rFonts w:ascii="Calibri" w:hAnsi="Calibri" w:cs="Arial"/>
                <w:lang w:val="en-IE"/>
              </w:rPr>
              <w:t xml:space="preserve"> for the remainder of the Imbalance Price calculations</w:t>
            </w:r>
            <w:r w:rsidRPr="00E5717B">
              <w:rPr>
                <w:rFonts w:ascii="Calibri" w:hAnsi="Calibri" w:cs="Arial"/>
                <w:lang w:val="en-IE"/>
              </w:rPr>
              <w:t>), and a pure NIV Tagging approach will apply</w:t>
            </w:r>
            <w:r w:rsidR="00E923B0">
              <w:rPr>
                <w:rFonts w:ascii="Calibri" w:hAnsi="Calibri" w:cs="Arial"/>
                <w:lang w:val="en-IE"/>
              </w:rPr>
              <w:t xml:space="preserve"> with those prices</w:t>
            </w:r>
            <w:r w:rsidR="00792F9D">
              <w:rPr>
                <w:rFonts w:ascii="Calibri" w:hAnsi="Calibri" w:cs="Arial"/>
                <w:lang w:val="en-IE"/>
              </w:rPr>
              <w:t>. This will happen in all situations based on the logic of creating PMEA and PRBO:</w:t>
            </w:r>
          </w:p>
          <w:p w:rsidR="00E5717B" w:rsidRDefault="00792F9D" w:rsidP="00792F9D">
            <w:pPr>
              <w:pStyle w:val="ListParagraph"/>
              <w:numPr>
                <w:ilvl w:val="1"/>
                <w:numId w:val="3"/>
              </w:numPr>
              <w:rPr>
                <w:rFonts w:ascii="Calibri" w:hAnsi="Calibri" w:cs="Arial"/>
                <w:lang w:val="en-IE"/>
              </w:rPr>
            </w:pPr>
            <w:r>
              <w:rPr>
                <w:rFonts w:ascii="Calibri" w:hAnsi="Calibri" w:cs="Arial"/>
                <w:lang w:val="en-IE"/>
              </w:rPr>
              <w:t xml:space="preserve">When QNIV is positive, PMEA is the maximum PBO of </w:t>
            </w:r>
            <w:proofErr w:type="spellStart"/>
            <w:r>
              <w:rPr>
                <w:rFonts w:ascii="Calibri" w:hAnsi="Calibri" w:cs="Arial"/>
                <w:lang w:val="en-IE"/>
              </w:rPr>
              <w:t>unflagged</w:t>
            </w:r>
            <w:proofErr w:type="spellEnd"/>
            <w:r>
              <w:rPr>
                <w:rFonts w:ascii="Calibri" w:hAnsi="Calibri" w:cs="Arial"/>
                <w:lang w:val="en-IE"/>
              </w:rPr>
              <w:t xml:space="preserve"> actions, or as per this proposal PCAP if there are no </w:t>
            </w:r>
            <w:proofErr w:type="spellStart"/>
            <w:r>
              <w:rPr>
                <w:rFonts w:ascii="Calibri" w:hAnsi="Calibri" w:cs="Arial"/>
                <w:lang w:val="en-IE"/>
              </w:rPr>
              <w:t>unflagged</w:t>
            </w:r>
            <w:proofErr w:type="spellEnd"/>
            <w:r>
              <w:rPr>
                <w:rFonts w:ascii="Calibri" w:hAnsi="Calibri" w:cs="Arial"/>
                <w:lang w:val="en-IE"/>
              </w:rPr>
              <w:t xml:space="preserve"> actions, and PRBO is the minimum of PMEA and PBO. Since the offer price of all actions is required to be less than or equal to PCAP this means that PMEA at PCAP will not continue through the rest of the calculations unless there is actually a</w:t>
            </w:r>
            <w:r w:rsidR="00CC329C">
              <w:rPr>
                <w:rFonts w:ascii="Calibri" w:hAnsi="Calibri" w:cs="Arial"/>
                <w:lang w:val="en-IE"/>
              </w:rPr>
              <w:t>n action taken on a</w:t>
            </w:r>
            <w:r>
              <w:rPr>
                <w:rFonts w:ascii="Calibri" w:hAnsi="Calibri" w:cs="Arial"/>
                <w:lang w:val="en-IE"/>
              </w:rPr>
              <w:t xml:space="preserve"> unit which offered at PCAP</w:t>
            </w:r>
            <w:r w:rsidR="00E5717B" w:rsidRPr="00E5717B">
              <w:rPr>
                <w:rFonts w:ascii="Calibri" w:hAnsi="Calibri" w:cs="Arial"/>
                <w:lang w:val="en-IE"/>
              </w:rPr>
              <w:t>;</w:t>
            </w:r>
          </w:p>
          <w:p w:rsidR="00792F9D" w:rsidRPr="00E5717B" w:rsidRDefault="00792F9D" w:rsidP="00792F9D">
            <w:pPr>
              <w:pStyle w:val="ListParagraph"/>
              <w:numPr>
                <w:ilvl w:val="1"/>
                <w:numId w:val="3"/>
              </w:numPr>
              <w:rPr>
                <w:rFonts w:ascii="Calibri" w:hAnsi="Calibri" w:cs="Arial"/>
                <w:lang w:val="en-IE"/>
              </w:rPr>
            </w:pPr>
            <w:r>
              <w:rPr>
                <w:rFonts w:ascii="Calibri" w:hAnsi="Calibri" w:cs="Arial"/>
                <w:lang w:val="en-IE"/>
              </w:rPr>
              <w:t xml:space="preserve">When QNIV is negative, PMEA is the minimum PBO of </w:t>
            </w:r>
            <w:proofErr w:type="spellStart"/>
            <w:r>
              <w:rPr>
                <w:rFonts w:ascii="Calibri" w:hAnsi="Calibri" w:cs="Arial"/>
                <w:lang w:val="en-IE"/>
              </w:rPr>
              <w:t>unflagged</w:t>
            </w:r>
            <w:proofErr w:type="spellEnd"/>
            <w:r>
              <w:rPr>
                <w:rFonts w:ascii="Calibri" w:hAnsi="Calibri" w:cs="Arial"/>
                <w:lang w:val="en-IE"/>
              </w:rPr>
              <w:t xml:space="preserve"> actions, or as per this proposal PFLOOR if there are no </w:t>
            </w:r>
            <w:proofErr w:type="spellStart"/>
            <w:r>
              <w:rPr>
                <w:rFonts w:ascii="Calibri" w:hAnsi="Calibri" w:cs="Arial"/>
                <w:lang w:val="en-IE"/>
              </w:rPr>
              <w:t>unflagged</w:t>
            </w:r>
            <w:proofErr w:type="spellEnd"/>
            <w:r>
              <w:rPr>
                <w:rFonts w:ascii="Calibri" w:hAnsi="Calibri" w:cs="Arial"/>
                <w:lang w:val="en-IE"/>
              </w:rPr>
              <w:t xml:space="preserve"> actions, and PRBO is the maximum of PMEA and PBO. Since the bid price of all actions would is required to be greater than or equal to PFLOOR this means that PMEA at PFLOOR will not continue through the rest of the calculat</w:t>
            </w:r>
            <w:r w:rsidR="00E923B0">
              <w:rPr>
                <w:rFonts w:ascii="Calibri" w:hAnsi="Calibri" w:cs="Arial"/>
                <w:lang w:val="en-IE"/>
              </w:rPr>
              <w:t xml:space="preserve">ions unless there is actually </w:t>
            </w:r>
            <w:r w:rsidR="00CC329C">
              <w:rPr>
                <w:rFonts w:ascii="Calibri" w:hAnsi="Calibri" w:cs="Arial"/>
                <w:lang w:val="en-IE"/>
              </w:rPr>
              <w:t xml:space="preserve">an action taken on a </w:t>
            </w:r>
            <w:r>
              <w:rPr>
                <w:rFonts w:ascii="Calibri" w:hAnsi="Calibri" w:cs="Arial"/>
                <w:lang w:val="en-IE"/>
              </w:rPr>
              <w:t>unit which bid at PFLOOR.</w:t>
            </w:r>
          </w:p>
          <w:p w:rsidR="00792F9D" w:rsidRDefault="00E5717B" w:rsidP="00E5717B">
            <w:pPr>
              <w:pStyle w:val="ListParagraph"/>
              <w:numPr>
                <w:ilvl w:val="0"/>
                <w:numId w:val="3"/>
              </w:numPr>
              <w:rPr>
                <w:rFonts w:ascii="Calibri" w:hAnsi="Calibri" w:cs="Arial"/>
                <w:lang w:val="en-IE"/>
              </w:rPr>
            </w:pPr>
            <w:r w:rsidRPr="00E5717B">
              <w:rPr>
                <w:rFonts w:ascii="Calibri" w:hAnsi="Calibri" w:cs="Arial"/>
                <w:lang w:val="en-IE"/>
              </w:rPr>
              <w:t>This would mean that the Imbalance Price is based on the prices of balancing actions in these situations under a NIV Tagging approach, rather than based on ex-ante market prices</w:t>
            </w:r>
            <w:r w:rsidR="00E923B0">
              <w:rPr>
                <w:rFonts w:ascii="Calibri" w:hAnsi="Calibri" w:cs="Arial"/>
                <w:lang w:val="en-IE"/>
              </w:rPr>
              <w:t xml:space="preserve"> under a Market Back Up Price approach, which would also l</w:t>
            </w:r>
            <w:r w:rsidR="00BA1A1D">
              <w:rPr>
                <w:rFonts w:ascii="Calibri" w:hAnsi="Calibri" w:cs="Arial"/>
                <w:lang w:val="en-IE"/>
              </w:rPr>
              <w:t>ose the information of the cost of balancing</w:t>
            </w:r>
            <w:r w:rsidR="00E923B0">
              <w:rPr>
                <w:rFonts w:ascii="Calibri" w:hAnsi="Calibri" w:cs="Arial"/>
                <w:lang w:val="en-IE"/>
              </w:rPr>
              <w:t xml:space="preserve"> in other five minute Imbalance Pricing Periods within the half hour Imbalance Settlement Period</w:t>
            </w:r>
            <w:r w:rsidR="00BA1A1D">
              <w:rPr>
                <w:rFonts w:ascii="Calibri" w:hAnsi="Calibri" w:cs="Arial"/>
                <w:lang w:val="en-IE"/>
              </w:rPr>
              <w:t xml:space="preserve"> where this situation did not occur as setting PIMB to PMBU is a half hourly occurrence, rather than a five minute occurrence</w:t>
            </w:r>
            <w:r w:rsidR="00E923B0">
              <w:rPr>
                <w:rFonts w:ascii="Calibri" w:hAnsi="Calibri" w:cs="Arial"/>
                <w:lang w:val="en-IE"/>
              </w:rPr>
              <w:t xml:space="preserve">. This change </w:t>
            </w:r>
            <w:r w:rsidRPr="00E5717B">
              <w:rPr>
                <w:rFonts w:ascii="Calibri" w:hAnsi="Calibri" w:cs="Arial"/>
                <w:lang w:val="en-IE"/>
              </w:rPr>
              <w:t xml:space="preserve">would create an outcome </w:t>
            </w:r>
            <w:r w:rsidR="00E923B0">
              <w:rPr>
                <w:rFonts w:ascii="Calibri" w:hAnsi="Calibri" w:cs="Arial"/>
                <w:lang w:val="en-IE"/>
              </w:rPr>
              <w:t xml:space="preserve">for the Imbalance Price </w:t>
            </w:r>
            <w:r w:rsidRPr="00E5717B">
              <w:rPr>
                <w:rFonts w:ascii="Calibri" w:hAnsi="Calibri" w:cs="Arial"/>
                <w:lang w:val="en-IE"/>
              </w:rPr>
              <w:t>which is closer to the</w:t>
            </w:r>
            <w:r w:rsidR="00792F9D">
              <w:rPr>
                <w:rFonts w:ascii="Calibri" w:hAnsi="Calibri" w:cs="Arial"/>
                <w:lang w:val="en-IE"/>
              </w:rPr>
              <w:t xml:space="preserve"> true cost of balancing energy</w:t>
            </w:r>
            <w:r w:rsidR="00E923B0">
              <w:rPr>
                <w:rFonts w:ascii="Calibri" w:hAnsi="Calibri" w:cs="Arial"/>
                <w:lang w:val="en-IE"/>
              </w:rPr>
              <w:t xml:space="preserve"> in these scenarios</w:t>
            </w:r>
            <w:r w:rsidR="00792F9D">
              <w:rPr>
                <w:rFonts w:ascii="Calibri" w:hAnsi="Calibri" w:cs="Arial"/>
                <w:lang w:val="en-IE"/>
              </w:rPr>
              <w:t>;</w:t>
            </w:r>
          </w:p>
          <w:p w:rsidR="00E5717B" w:rsidRDefault="00E5717B" w:rsidP="00E5717B">
            <w:pPr>
              <w:pStyle w:val="ListParagraph"/>
              <w:numPr>
                <w:ilvl w:val="0"/>
                <w:numId w:val="3"/>
              </w:numPr>
              <w:rPr>
                <w:rFonts w:ascii="Calibri" w:hAnsi="Calibri" w:cs="Arial"/>
                <w:lang w:val="en-IE"/>
              </w:rPr>
            </w:pPr>
            <w:r w:rsidRPr="00E5717B">
              <w:rPr>
                <w:rFonts w:ascii="Calibri" w:hAnsi="Calibri" w:cs="Arial"/>
                <w:lang w:val="en-IE"/>
              </w:rPr>
              <w:t xml:space="preserve">Also, theoretically it would make sense to say that if all actions were indeed flagged, then there is insufficient information from the flagging process to accurately tell what actions are energy vs non-energy, and so in those situations we should apply the NIV Tagging approach to find the energy actions, assuming that the most expensive actions are the non-energy actions. This is what </w:t>
            </w:r>
            <w:r>
              <w:rPr>
                <w:rFonts w:ascii="Calibri" w:hAnsi="Calibri" w:cs="Arial"/>
                <w:lang w:val="en-IE"/>
              </w:rPr>
              <w:t>is done</w:t>
            </w:r>
            <w:r w:rsidRPr="00E5717B">
              <w:rPr>
                <w:rFonts w:ascii="Calibri" w:hAnsi="Calibri" w:cs="Arial"/>
                <w:lang w:val="en-IE"/>
              </w:rPr>
              <w:t xml:space="preserve"> in all other situations for mismatched flagged quantities versus the NIV, so it would be just extending it to a further situatio</w:t>
            </w:r>
            <w:r w:rsidR="00792F9D">
              <w:rPr>
                <w:rFonts w:ascii="Calibri" w:hAnsi="Calibri" w:cs="Arial"/>
                <w:lang w:val="en-IE"/>
              </w:rPr>
              <w:t>n where all actions are flagged;</w:t>
            </w:r>
          </w:p>
          <w:p w:rsidR="005B337D" w:rsidRPr="00E5717B" w:rsidRDefault="005B337D" w:rsidP="005B337D">
            <w:pPr>
              <w:pStyle w:val="ListParagraph"/>
              <w:numPr>
                <w:ilvl w:val="0"/>
                <w:numId w:val="3"/>
              </w:numPr>
              <w:rPr>
                <w:rFonts w:ascii="Calibri" w:hAnsi="Calibri" w:cs="Arial"/>
                <w:lang w:val="en-IE"/>
              </w:rPr>
            </w:pPr>
            <w:r>
              <w:rPr>
                <w:rFonts w:ascii="Calibri" w:hAnsi="Calibri" w:cs="Arial"/>
                <w:lang w:val="en-IE"/>
              </w:rPr>
              <w:t>PMEA is not used in any other area of the Code other than the creation of PRBO and being published, so the setting of it to PCAP or PFLOOR cannot proliferate through any other aspect of the market;</w:t>
            </w:r>
          </w:p>
          <w:p w:rsidR="00CC329C" w:rsidRPr="00B952FE" w:rsidRDefault="008251EF" w:rsidP="00693AA7">
            <w:pPr>
              <w:pStyle w:val="ListParagraph"/>
              <w:numPr>
                <w:ilvl w:val="0"/>
                <w:numId w:val="3"/>
              </w:numPr>
              <w:rPr>
                <w:rFonts w:ascii="Calibri" w:hAnsi="Calibri" w:cs="Arial"/>
                <w:lang w:val="en-IE"/>
              </w:rPr>
            </w:pPr>
            <w:r>
              <w:rPr>
                <w:rFonts w:ascii="Calibri" w:hAnsi="Calibri" w:cs="Arial"/>
                <w:lang w:val="en-IE"/>
              </w:rPr>
              <w:t>N</w:t>
            </w:r>
            <w:r w:rsidR="00CC329C" w:rsidRPr="00B952FE">
              <w:rPr>
                <w:rFonts w:ascii="Calibri" w:hAnsi="Calibri" w:cs="Arial"/>
                <w:lang w:val="en-IE"/>
              </w:rPr>
              <w:t>umerical example</w:t>
            </w:r>
            <w:r>
              <w:rPr>
                <w:rFonts w:ascii="Calibri" w:hAnsi="Calibri" w:cs="Arial"/>
                <w:lang w:val="en-IE"/>
              </w:rPr>
              <w:t>s of the outcomes with the proposal</w:t>
            </w:r>
            <w:r w:rsidR="00CC329C" w:rsidRPr="00B952FE">
              <w:rPr>
                <w:rFonts w:ascii="Calibri" w:hAnsi="Calibri" w:cs="Arial"/>
                <w:lang w:val="en-IE"/>
              </w:rPr>
              <w:t xml:space="preserve"> </w:t>
            </w:r>
            <w:r>
              <w:rPr>
                <w:rFonts w:ascii="Calibri" w:hAnsi="Calibri" w:cs="Arial"/>
                <w:lang w:val="en-IE"/>
              </w:rPr>
              <w:t xml:space="preserve">are </w:t>
            </w:r>
            <w:r w:rsidR="00CC329C" w:rsidRPr="00B952FE">
              <w:rPr>
                <w:rFonts w:ascii="Calibri" w:hAnsi="Calibri" w:cs="Arial"/>
                <w:lang w:val="en-IE"/>
              </w:rPr>
              <w:t>provided</w:t>
            </w:r>
            <w:r>
              <w:rPr>
                <w:rFonts w:ascii="Calibri" w:hAnsi="Calibri" w:cs="Arial"/>
                <w:lang w:val="en-IE"/>
              </w:rPr>
              <w:t xml:space="preserve"> as appendices at the end of this document, Appendix 1 gives an example of a positive QNIV situation, and Appendix 2 gives an example of a negative QNIV situation</w:t>
            </w:r>
            <w:r w:rsidR="00B952FE" w:rsidRPr="00B952FE">
              <w:rPr>
                <w:rFonts w:ascii="Calibri" w:hAnsi="Calibri" w:cs="Arial"/>
                <w:lang w:val="en-IE"/>
              </w:rPr>
              <w:t>.</w:t>
            </w:r>
          </w:p>
          <w:p w:rsidR="00CC329C" w:rsidRDefault="00CC329C" w:rsidP="00693AA7">
            <w:pPr>
              <w:rPr>
                <w:rFonts w:ascii="Calibri" w:hAnsi="Calibri" w:cs="Arial"/>
                <w:lang w:val="en-IE"/>
              </w:rPr>
            </w:pPr>
          </w:p>
          <w:p w:rsidR="00E5717B" w:rsidRDefault="00E5717B" w:rsidP="00E5717B">
            <w:pPr>
              <w:rPr>
                <w:rFonts w:ascii="Calibri" w:hAnsi="Calibri" w:cs="Arial"/>
                <w:lang w:val="en-IE"/>
              </w:rPr>
            </w:pPr>
            <w:r>
              <w:rPr>
                <w:rFonts w:ascii="Calibri" w:hAnsi="Calibri" w:cs="Arial"/>
                <w:lang w:val="en-IE"/>
              </w:rPr>
              <w:lastRenderedPageBreak/>
              <w:t>Second part:</w:t>
            </w:r>
          </w:p>
          <w:p w:rsidR="00E5717B" w:rsidRPr="00792F9D" w:rsidRDefault="00E5717B" w:rsidP="00E923B0">
            <w:pPr>
              <w:pStyle w:val="ListParagraph"/>
              <w:numPr>
                <w:ilvl w:val="0"/>
                <w:numId w:val="3"/>
              </w:numPr>
              <w:rPr>
                <w:rFonts w:ascii="Calibri" w:hAnsi="Calibri" w:cs="Arial"/>
                <w:lang w:val="en-IE"/>
              </w:rPr>
            </w:pPr>
            <w:r w:rsidRPr="00792F9D">
              <w:rPr>
                <w:rFonts w:ascii="Calibri" w:hAnsi="Calibri" w:cs="Arial"/>
                <w:lang w:val="en-IE"/>
              </w:rPr>
              <w:t>As written it looks lik</w:t>
            </w:r>
            <w:r w:rsidR="008251EF">
              <w:rPr>
                <w:rFonts w:ascii="Calibri" w:hAnsi="Calibri" w:cs="Arial"/>
                <w:lang w:val="en-IE"/>
              </w:rPr>
              <w:t xml:space="preserve">e PMEA is only set to Max or Min </w:t>
            </w:r>
            <w:r w:rsidRPr="00792F9D">
              <w:rPr>
                <w:rFonts w:ascii="Calibri" w:hAnsi="Calibri" w:cs="Arial"/>
                <w:lang w:val="en-IE"/>
              </w:rPr>
              <w:t xml:space="preserve">(PBO over all PBO) if FIP =1, which is illogical as it will simply set PMEA to the maximum </w:t>
            </w:r>
            <w:r w:rsidR="00E923B0">
              <w:rPr>
                <w:rFonts w:ascii="Calibri" w:hAnsi="Calibri" w:cs="Arial"/>
                <w:lang w:val="en-IE"/>
              </w:rPr>
              <w:t>Bid Offer P</w:t>
            </w:r>
            <w:r w:rsidRPr="00792F9D">
              <w:rPr>
                <w:rFonts w:ascii="Calibri" w:hAnsi="Calibri" w:cs="Arial"/>
                <w:lang w:val="en-IE"/>
              </w:rPr>
              <w:t>rice. The intended outcome from a design perspective is clear</w:t>
            </w:r>
            <w:r w:rsidR="008251EF">
              <w:rPr>
                <w:rFonts w:ascii="Calibri" w:hAnsi="Calibri" w:cs="Arial"/>
                <w:lang w:val="en-IE"/>
              </w:rPr>
              <w:t xml:space="preserve">, which is to take the marginal (max or min) price of all </w:t>
            </w:r>
            <w:proofErr w:type="spellStart"/>
            <w:r w:rsidR="008251EF">
              <w:rPr>
                <w:rFonts w:ascii="Calibri" w:hAnsi="Calibri" w:cs="Arial"/>
                <w:lang w:val="en-IE"/>
              </w:rPr>
              <w:t>unflagged</w:t>
            </w:r>
            <w:proofErr w:type="spellEnd"/>
            <w:r w:rsidR="008251EF">
              <w:rPr>
                <w:rFonts w:ascii="Calibri" w:hAnsi="Calibri" w:cs="Arial"/>
                <w:lang w:val="en-IE"/>
              </w:rPr>
              <w:t xml:space="preserve"> actions</w:t>
            </w:r>
            <w:r w:rsidRPr="00792F9D">
              <w:rPr>
                <w:rFonts w:ascii="Calibri" w:hAnsi="Calibri" w:cs="Arial"/>
                <w:lang w:val="en-IE"/>
              </w:rPr>
              <w:t>, and this change is to clarify the text to ensure there is no ambiguity.</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rPr>
          <w:hidden/>
        </w:trPr>
        <w:tc>
          <w:tcPr>
            <w:tcW w:w="9243" w:type="dxa"/>
            <w:gridSpan w:val="6"/>
            <w:vAlign w:val="center"/>
          </w:tcPr>
          <w:p w:rsidR="005B337D" w:rsidRPr="005B337D" w:rsidRDefault="005B337D" w:rsidP="005B337D">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5B337D" w:rsidRPr="005B337D" w:rsidRDefault="005B337D" w:rsidP="005B337D">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5B337D" w:rsidRPr="005B337D" w:rsidRDefault="005B337D" w:rsidP="005B337D">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5B337D" w:rsidRPr="005B337D" w:rsidRDefault="005B337D" w:rsidP="005B337D">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5B337D" w:rsidRPr="005B337D" w:rsidRDefault="005B337D" w:rsidP="005B337D">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5B337D" w:rsidRPr="005B337D" w:rsidRDefault="005B337D" w:rsidP="005B337D">
            <w:pPr>
              <w:pStyle w:val="ListParagraph"/>
              <w:keepNext/>
              <w:numPr>
                <w:ilvl w:val="1"/>
                <w:numId w:val="4"/>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5B337D" w:rsidRPr="005B337D" w:rsidRDefault="005B337D" w:rsidP="005B337D">
            <w:pPr>
              <w:pStyle w:val="ListParagraph"/>
              <w:keepNext/>
              <w:numPr>
                <w:ilvl w:val="1"/>
                <w:numId w:val="4"/>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5B337D" w:rsidRPr="005B337D" w:rsidRDefault="005B337D" w:rsidP="005B337D">
            <w:pPr>
              <w:pStyle w:val="ListParagraph"/>
              <w:keepNext/>
              <w:numPr>
                <w:ilvl w:val="1"/>
                <w:numId w:val="4"/>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5B337D" w:rsidRPr="005B337D" w:rsidRDefault="005B337D" w:rsidP="005B337D">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5B337D" w:rsidRPr="005B337D" w:rsidRDefault="005B337D" w:rsidP="005B337D">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5B337D" w:rsidRPr="005B337D" w:rsidRDefault="005B337D" w:rsidP="005B337D">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5B337D" w:rsidRPr="005B337D" w:rsidRDefault="005B337D" w:rsidP="005B337D">
            <w:pPr>
              <w:pStyle w:val="ListParagraph"/>
              <w:keepNext/>
              <w:numPr>
                <w:ilvl w:val="2"/>
                <w:numId w:val="4"/>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5B337D" w:rsidRPr="005B337D" w:rsidRDefault="005B337D" w:rsidP="005B337D">
            <w:pPr>
              <w:pStyle w:val="ListParagraph"/>
              <w:numPr>
                <w:ilvl w:val="3"/>
                <w:numId w:val="4"/>
              </w:numPr>
              <w:overflowPunct/>
              <w:autoSpaceDE/>
              <w:autoSpaceDN/>
              <w:adjustRightInd/>
              <w:spacing w:before="120" w:after="120"/>
              <w:contextualSpacing w:val="0"/>
              <w:jc w:val="both"/>
              <w:textAlignment w:val="auto"/>
              <w:outlineLvl w:val="4"/>
              <w:rPr>
                <w:rFonts w:ascii="Arial" w:hAnsi="Arial"/>
                <w:vanish/>
                <w:sz w:val="22"/>
                <w:szCs w:val="22"/>
                <w:lang w:val="en-IE" w:eastAsia="en-US"/>
              </w:rPr>
            </w:pPr>
          </w:p>
          <w:p w:rsidR="003C3489" w:rsidRPr="003C3489" w:rsidRDefault="003C3489" w:rsidP="003C3489">
            <w:pPr>
              <w:pStyle w:val="ListParagraph"/>
              <w:numPr>
                <w:ilvl w:val="0"/>
                <w:numId w:val="3"/>
              </w:numPr>
              <w:rPr>
                <w:rFonts w:ascii="Calibri" w:hAnsi="Calibri" w:cs="Arial"/>
                <w:lang w:val="en-IE"/>
              </w:rPr>
            </w:pPr>
            <w:r w:rsidRPr="003C3489">
              <w:rPr>
                <w:rFonts w:ascii="Calibri" w:hAnsi="Calibri" w:cs="Arial"/>
                <w:lang w:val="en-IE"/>
              </w:rPr>
              <w:t xml:space="preserve">to provide transparency in the operation of the Single Electricity Market; </w:t>
            </w:r>
          </w:p>
          <w:p w:rsidR="00AA2446" w:rsidRPr="003C3489" w:rsidRDefault="00AA2446" w:rsidP="003C3489">
            <w:pPr>
              <w:pStyle w:val="ListParagraph"/>
              <w:numPr>
                <w:ilvl w:val="0"/>
                <w:numId w:val="3"/>
              </w:numPr>
              <w:rPr>
                <w:rFonts w:ascii="Calibri" w:hAnsi="Calibri" w:cs="Arial"/>
                <w:lang w:val="en-IE"/>
              </w:rPr>
            </w:pPr>
            <w:r w:rsidRPr="003C3489">
              <w:rPr>
                <w:rFonts w:ascii="Calibri" w:hAnsi="Calibri" w:cs="Arial"/>
                <w:lang w:val="en-IE"/>
              </w:rPr>
              <w:t xml:space="preserve">to facilitate the efficient, economic and coordinated operation, administration and development of the Single Electricity Market in a financially secure manner; </w:t>
            </w:r>
          </w:p>
          <w:p w:rsidR="00AA2446" w:rsidRPr="00AA2446" w:rsidRDefault="003C3489" w:rsidP="003C3489">
            <w:pPr>
              <w:rPr>
                <w:rFonts w:ascii="Calibri" w:hAnsi="Calibri" w:cs="Arial"/>
                <w:lang w:val="en-IE"/>
              </w:rPr>
            </w:pPr>
            <w:r>
              <w:rPr>
                <w:rFonts w:ascii="Calibri" w:hAnsi="Calibri" w:cs="Arial"/>
                <w:lang w:val="en-IE"/>
              </w:rPr>
              <w:t>I</w:t>
            </w:r>
            <w:r w:rsidR="00AA2446">
              <w:rPr>
                <w:rFonts w:ascii="Calibri" w:hAnsi="Calibri" w:cs="Arial"/>
                <w:lang w:val="en-IE"/>
              </w:rPr>
              <w:t>n particular this modification allows for the Imbalance Price to better reflect the true economic costs of the balancing market in a given situation</w:t>
            </w:r>
            <w:r>
              <w:rPr>
                <w:rFonts w:ascii="Calibri" w:hAnsi="Calibri" w:cs="Arial"/>
                <w:lang w:val="en-IE"/>
              </w:rPr>
              <w:t xml:space="preserve"> which enhances efficiency</w:t>
            </w:r>
            <w:r w:rsidR="00AA2446">
              <w:rPr>
                <w:rFonts w:ascii="Calibri" w:hAnsi="Calibri" w:cs="Arial"/>
                <w:lang w:val="en-IE"/>
              </w:rPr>
              <w:t xml:space="preserve">, and in removing ambiguity in the </w:t>
            </w:r>
            <w:r>
              <w:rPr>
                <w:rFonts w:ascii="Calibri" w:hAnsi="Calibri" w:cs="Arial"/>
                <w:lang w:val="en-IE"/>
              </w:rPr>
              <w:t>rules it provides additional transparency.</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3C3489" w:rsidRPr="003C3489" w:rsidRDefault="008251EF" w:rsidP="003C3489">
            <w:pPr>
              <w:pStyle w:val="ListParagraph"/>
              <w:numPr>
                <w:ilvl w:val="0"/>
                <w:numId w:val="3"/>
              </w:numPr>
              <w:rPr>
                <w:rFonts w:ascii="Calibri" w:hAnsi="Calibri" w:cs="Arial"/>
                <w:lang w:val="en-IE"/>
              </w:rPr>
            </w:pPr>
            <w:r w:rsidRPr="003C3489">
              <w:rPr>
                <w:rFonts w:ascii="Calibri" w:hAnsi="Calibri" w:cs="Arial"/>
                <w:lang w:val="en-IE"/>
              </w:rPr>
              <w:t>A</w:t>
            </w:r>
            <w:r w:rsidR="00EB5D9D">
              <w:rPr>
                <w:rFonts w:ascii="Calibri" w:hAnsi="Calibri" w:cs="Arial"/>
                <w:lang w:val="en-IE"/>
              </w:rPr>
              <w:t>dditional instances of</w:t>
            </w:r>
            <w:r w:rsidRPr="003C3489">
              <w:rPr>
                <w:rFonts w:ascii="Calibri" w:hAnsi="Calibri" w:cs="Arial"/>
                <w:lang w:val="en-IE"/>
              </w:rPr>
              <w:t xml:space="preserve"> </w:t>
            </w:r>
            <w:r w:rsidR="00EB5D9D">
              <w:rPr>
                <w:rFonts w:ascii="Calibri" w:hAnsi="Calibri" w:cs="Arial"/>
                <w:lang w:val="en-IE"/>
              </w:rPr>
              <w:t xml:space="preserve">the </w:t>
            </w:r>
            <w:r w:rsidRPr="003C3489">
              <w:rPr>
                <w:rFonts w:ascii="Calibri" w:hAnsi="Calibri" w:cs="Arial"/>
                <w:lang w:val="en-IE"/>
              </w:rPr>
              <w:t xml:space="preserve">imbalance price </w:t>
            </w:r>
            <w:r w:rsidR="00EB5D9D">
              <w:rPr>
                <w:rFonts w:ascii="Calibri" w:hAnsi="Calibri" w:cs="Arial"/>
                <w:lang w:val="en-IE"/>
              </w:rPr>
              <w:t xml:space="preserve">being </w:t>
            </w:r>
            <w:r w:rsidRPr="003C3489">
              <w:rPr>
                <w:rFonts w:ascii="Calibri" w:hAnsi="Calibri" w:cs="Arial"/>
                <w:lang w:val="en-IE"/>
              </w:rPr>
              <w:t xml:space="preserve">the Market Back Up Price, which is less </w:t>
            </w:r>
            <w:r w:rsidR="003C3489" w:rsidRPr="003C3489">
              <w:rPr>
                <w:rFonts w:ascii="Calibri" w:hAnsi="Calibri" w:cs="Arial"/>
                <w:lang w:val="en-IE"/>
              </w:rPr>
              <w:t>representative of the economic</w:t>
            </w:r>
            <w:r w:rsidRPr="003C3489">
              <w:rPr>
                <w:rFonts w:ascii="Calibri" w:hAnsi="Calibri" w:cs="Arial"/>
                <w:lang w:val="en-IE"/>
              </w:rPr>
              <w:t xml:space="preserve"> cost of balancing the system in the period </w:t>
            </w:r>
            <w:r w:rsidR="003C3489" w:rsidRPr="003C3489">
              <w:rPr>
                <w:rFonts w:ascii="Calibri" w:hAnsi="Calibri" w:cs="Arial"/>
                <w:lang w:val="en-IE"/>
              </w:rPr>
              <w:t>where the scenarios discussed arise, while there is actually accurate information available to calculate such an economically representative price through the Bid Offer Prices of Accepted Offers and Bids thro</w:t>
            </w:r>
            <w:r w:rsidR="00BA1A1D">
              <w:rPr>
                <w:rFonts w:ascii="Calibri" w:hAnsi="Calibri" w:cs="Arial"/>
                <w:lang w:val="en-IE"/>
              </w:rPr>
              <w:t>ugh a pure NIV Tagging approach;</w:t>
            </w:r>
          </w:p>
          <w:p w:rsidR="00792F9D" w:rsidRDefault="00BA1A1D" w:rsidP="00BA1A1D">
            <w:pPr>
              <w:pStyle w:val="ListParagraph"/>
              <w:numPr>
                <w:ilvl w:val="0"/>
                <w:numId w:val="3"/>
              </w:numPr>
              <w:rPr>
                <w:rFonts w:ascii="Calibri" w:hAnsi="Calibri" w:cs="Arial"/>
                <w:lang w:val="en-IE"/>
              </w:rPr>
            </w:pPr>
            <w:r>
              <w:rPr>
                <w:rFonts w:ascii="Calibri" w:hAnsi="Calibri" w:cs="Arial"/>
                <w:lang w:val="en-IE"/>
              </w:rPr>
              <w:t>Potential requirement for change request or risk of n</w:t>
            </w:r>
            <w:r w:rsidR="00792F9D" w:rsidRPr="003C3489">
              <w:rPr>
                <w:rFonts w:ascii="Calibri" w:hAnsi="Calibri" w:cs="Arial"/>
                <w:lang w:val="en-IE"/>
              </w:rPr>
              <w:t>on-compliance of Central Market Systems with the rules</w:t>
            </w:r>
            <w:r>
              <w:rPr>
                <w:rFonts w:ascii="Calibri" w:hAnsi="Calibri" w:cs="Arial"/>
                <w:lang w:val="en-IE"/>
              </w:rPr>
              <w:t>, as the systems are currently implementing the proposed approach;</w:t>
            </w:r>
          </w:p>
          <w:p w:rsidR="00BA1A1D" w:rsidRPr="003C3489" w:rsidRDefault="00BA1A1D" w:rsidP="00BA1A1D">
            <w:pPr>
              <w:pStyle w:val="ListParagraph"/>
              <w:numPr>
                <w:ilvl w:val="0"/>
                <w:numId w:val="3"/>
              </w:numPr>
              <w:rPr>
                <w:rFonts w:ascii="Calibri" w:hAnsi="Calibri" w:cs="Arial"/>
                <w:lang w:val="en-IE"/>
              </w:rPr>
            </w:pPr>
            <w:r>
              <w:rPr>
                <w:rFonts w:ascii="Calibri" w:hAnsi="Calibri" w:cs="Arial"/>
                <w:lang w:val="en-IE"/>
              </w:rPr>
              <w:t>Ambiguity of outcomes for calculating the Marginal Energy Action Price if reading the rules in isolation without knowledge of the design intent.</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8B380B"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8B380B" w:rsidP="00EB7775">
            <w:pPr>
              <w:spacing w:line="480" w:lineRule="auto"/>
              <w:rPr>
                <w:rFonts w:ascii="Calibri" w:hAnsi="Calibri" w:cs="Arial"/>
                <w:lang w:val="en-IE"/>
              </w:rPr>
            </w:pPr>
            <w:r>
              <w:rPr>
                <w:rFonts w:ascii="Calibri" w:hAnsi="Calibri" w:cs="Arial"/>
                <w:lang w:val="en-IE"/>
              </w:rPr>
              <w:t>N/A</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p w:rsidR="00B952FE" w:rsidRDefault="00B952FE"/>
    <w:p w:rsidR="00B952FE" w:rsidRDefault="00B952FE"/>
    <w:p w:rsidR="00B952FE" w:rsidRDefault="00B952FE"/>
    <w:p w:rsidR="00B952FE" w:rsidRDefault="00B952FE"/>
    <w:p w:rsidR="00B952FE" w:rsidRDefault="00B952FE"/>
    <w:p w:rsidR="00B952FE" w:rsidRDefault="00B952FE"/>
    <w:p w:rsidR="00B952FE" w:rsidRDefault="00B952FE"/>
    <w:p w:rsidR="00B952FE" w:rsidRDefault="00B952FE">
      <w:r>
        <w:br w:type="page"/>
      </w:r>
    </w:p>
    <w:p w:rsidR="00B952FE" w:rsidRDefault="00B952FE">
      <w:pPr>
        <w:sectPr w:rsidR="00B952FE" w:rsidSect="00B952FE">
          <w:pgSz w:w="11906" w:h="16838"/>
          <w:pgMar w:top="1440" w:right="1440" w:bottom="1440" w:left="1440" w:header="708" w:footer="708" w:gutter="0"/>
          <w:cols w:space="708"/>
          <w:docGrid w:linePitch="360"/>
        </w:sectPr>
      </w:pPr>
    </w:p>
    <w:p w:rsidR="00B952FE" w:rsidRPr="005B337D" w:rsidRDefault="008251EF">
      <w:pPr>
        <w:rPr>
          <w:rFonts w:asciiTheme="minorHAnsi" w:hAnsiTheme="minorHAnsi"/>
        </w:rPr>
      </w:pPr>
      <w:r w:rsidRPr="005B337D">
        <w:rPr>
          <w:rFonts w:asciiTheme="minorHAnsi" w:hAnsiTheme="minorHAnsi"/>
        </w:rPr>
        <w:lastRenderedPageBreak/>
        <w:t xml:space="preserve">Appendix 1: Example of result with </w:t>
      </w:r>
      <w:r w:rsidR="005B337D" w:rsidRPr="005B337D">
        <w:rPr>
          <w:rFonts w:asciiTheme="minorHAnsi" w:hAnsiTheme="minorHAnsi"/>
        </w:rPr>
        <w:t>proposal for positive QNIV</w:t>
      </w:r>
      <w:r w:rsidR="005B337D">
        <w:rPr>
          <w:rFonts w:asciiTheme="minorHAnsi" w:hAnsiTheme="minorHAnsi"/>
        </w:rPr>
        <w:t>:</w:t>
      </w:r>
    </w:p>
    <w:p w:rsidR="008251EF" w:rsidRDefault="008251EF"/>
    <w:tbl>
      <w:tblPr>
        <w:tblStyle w:val="TableGrid"/>
        <w:tblW w:w="16004" w:type="dxa"/>
        <w:tblLayout w:type="fixed"/>
        <w:tblLook w:val="04A0"/>
      </w:tblPr>
      <w:tblGrid>
        <w:gridCol w:w="1008"/>
        <w:gridCol w:w="892"/>
        <w:gridCol w:w="694"/>
        <w:gridCol w:w="754"/>
        <w:gridCol w:w="720"/>
        <w:gridCol w:w="720"/>
        <w:gridCol w:w="810"/>
        <w:gridCol w:w="990"/>
        <w:gridCol w:w="900"/>
        <w:gridCol w:w="810"/>
        <w:gridCol w:w="900"/>
        <w:gridCol w:w="1046"/>
        <w:gridCol w:w="1080"/>
        <w:gridCol w:w="1440"/>
        <w:gridCol w:w="1170"/>
        <w:gridCol w:w="900"/>
        <w:gridCol w:w="1170"/>
      </w:tblGrid>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Resource Name</w:t>
            </w:r>
          </w:p>
        </w:tc>
        <w:tc>
          <w:tcPr>
            <w:tcW w:w="892" w:type="dxa"/>
            <w:noWrap/>
            <w:hideMark/>
          </w:tcPr>
          <w:p w:rsidR="00D2001A" w:rsidRPr="00D2001A" w:rsidRDefault="00D2001A">
            <w:pPr>
              <w:rPr>
                <w:rFonts w:asciiTheme="minorHAnsi" w:hAnsiTheme="minorHAnsi"/>
                <w:sz w:val="16"/>
              </w:rPr>
            </w:pPr>
            <w:r w:rsidRPr="00D2001A">
              <w:rPr>
                <w:rFonts w:asciiTheme="minorHAnsi" w:hAnsiTheme="minorHAnsi"/>
                <w:sz w:val="16"/>
              </w:rPr>
              <w:t>Rank</w:t>
            </w:r>
          </w:p>
        </w:tc>
        <w:tc>
          <w:tcPr>
            <w:tcW w:w="694" w:type="dxa"/>
            <w:noWrap/>
            <w:hideMark/>
          </w:tcPr>
          <w:p w:rsidR="00D2001A" w:rsidRPr="00D2001A" w:rsidRDefault="00D2001A">
            <w:pPr>
              <w:rPr>
                <w:rFonts w:asciiTheme="minorHAnsi" w:hAnsiTheme="minorHAnsi"/>
                <w:sz w:val="16"/>
              </w:rPr>
            </w:pPr>
            <w:r w:rsidRPr="00D2001A">
              <w:rPr>
                <w:rFonts w:asciiTheme="minorHAnsi" w:hAnsiTheme="minorHAnsi"/>
                <w:sz w:val="16"/>
              </w:rPr>
              <w:t>Order ID</w:t>
            </w:r>
          </w:p>
        </w:tc>
        <w:tc>
          <w:tcPr>
            <w:tcW w:w="754" w:type="dxa"/>
            <w:noWrap/>
            <w:hideMark/>
          </w:tcPr>
          <w:p w:rsidR="00D2001A" w:rsidRPr="00D2001A" w:rsidRDefault="00D2001A">
            <w:pPr>
              <w:rPr>
                <w:rFonts w:asciiTheme="minorHAnsi" w:hAnsiTheme="minorHAnsi"/>
                <w:sz w:val="16"/>
              </w:rPr>
            </w:pPr>
            <w:r w:rsidRPr="00D2001A">
              <w:rPr>
                <w:rFonts w:asciiTheme="minorHAnsi" w:hAnsiTheme="minorHAnsi"/>
                <w:sz w:val="16"/>
              </w:rPr>
              <w:t>Band</w:t>
            </w:r>
          </w:p>
        </w:tc>
        <w:tc>
          <w:tcPr>
            <w:tcW w:w="720" w:type="dxa"/>
            <w:noWrap/>
            <w:hideMark/>
          </w:tcPr>
          <w:p w:rsidR="00D2001A" w:rsidRPr="00D2001A" w:rsidRDefault="00D2001A">
            <w:pPr>
              <w:rPr>
                <w:rFonts w:asciiTheme="minorHAnsi" w:hAnsiTheme="minorHAnsi"/>
                <w:sz w:val="16"/>
              </w:rPr>
            </w:pPr>
            <w:r w:rsidRPr="00D2001A">
              <w:rPr>
                <w:rFonts w:asciiTheme="minorHAnsi" w:hAnsiTheme="minorHAnsi"/>
                <w:sz w:val="16"/>
              </w:rPr>
              <w:t>Start Time</w:t>
            </w:r>
          </w:p>
        </w:tc>
        <w:tc>
          <w:tcPr>
            <w:tcW w:w="720" w:type="dxa"/>
            <w:noWrap/>
            <w:hideMark/>
          </w:tcPr>
          <w:p w:rsidR="00D2001A" w:rsidRPr="00D2001A" w:rsidRDefault="00D2001A">
            <w:pPr>
              <w:rPr>
                <w:rFonts w:asciiTheme="minorHAnsi" w:hAnsiTheme="minorHAnsi"/>
                <w:sz w:val="16"/>
              </w:rPr>
            </w:pPr>
            <w:r w:rsidRPr="00D2001A">
              <w:rPr>
                <w:rFonts w:asciiTheme="minorHAnsi" w:hAnsiTheme="minorHAnsi"/>
                <w:sz w:val="16"/>
              </w:rPr>
              <w:t>End Time</w:t>
            </w:r>
          </w:p>
        </w:tc>
        <w:tc>
          <w:tcPr>
            <w:tcW w:w="810" w:type="dxa"/>
            <w:noWrap/>
            <w:hideMark/>
          </w:tcPr>
          <w:p w:rsidR="00D2001A" w:rsidRPr="00D2001A" w:rsidRDefault="00D2001A">
            <w:pPr>
              <w:rPr>
                <w:rFonts w:asciiTheme="minorHAnsi" w:hAnsiTheme="minorHAnsi"/>
                <w:sz w:val="16"/>
              </w:rPr>
            </w:pPr>
            <w:r w:rsidRPr="00D2001A">
              <w:rPr>
                <w:rFonts w:asciiTheme="minorHAnsi" w:hAnsiTheme="minorHAnsi"/>
                <w:sz w:val="16"/>
              </w:rPr>
              <w:t>Bid Offer Price (PBO)</w:t>
            </w:r>
          </w:p>
        </w:tc>
        <w:tc>
          <w:tcPr>
            <w:tcW w:w="990" w:type="dxa"/>
            <w:noWrap/>
            <w:hideMark/>
          </w:tcPr>
          <w:p w:rsidR="00D2001A" w:rsidRPr="00D2001A" w:rsidRDefault="00D2001A">
            <w:pPr>
              <w:rPr>
                <w:rFonts w:asciiTheme="minorHAnsi" w:hAnsiTheme="minorHAnsi"/>
                <w:sz w:val="16"/>
              </w:rPr>
            </w:pPr>
            <w:r w:rsidRPr="00D2001A">
              <w:rPr>
                <w:rFonts w:asciiTheme="minorHAnsi" w:hAnsiTheme="minorHAnsi"/>
                <w:sz w:val="16"/>
              </w:rPr>
              <w:t>Bid Offer Acceptance Quantity (QBOA)</w:t>
            </w:r>
          </w:p>
        </w:tc>
        <w:tc>
          <w:tcPr>
            <w:tcW w:w="900" w:type="dxa"/>
            <w:noWrap/>
            <w:hideMark/>
          </w:tcPr>
          <w:p w:rsidR="00D2001A" w:rsidRPr="00D2001A" w:rsidRDefault="00D2001A">
            <w:pPr>
              <w:rPr>
                <w:rFonts w:asciiTheme="minorHAnsi" w:hAnsiTheme="minorHAnsi"/>
                <w:sz w:val="16"/>
              </w:rPr>
            </w:pPr>
            <w:r w:rsidRPr="00D2001A">
              <w:rPr>
                <w:rFonts w:asciiTheme="minorHAnsi" w:hAnsiTheme="minorHAnsi"/>
                <w:sz w:val="16"/>
              </w:rPr>
              <w:t>System Operator Flag (FSO)</w:t>
            </w:r>
          </w:p>
        </w:tc>
        <w:tc>
          <w:tcPr>
            <w:tcW w:w="810" w:type="dxa"/>
            <w:noWrap/>
            <w:hideMark/>
          </w:tcPr>
          <w:p w:rsidR="00D2001A" w:rsidRPr="00D2001A" w:rsidRDefault="00D2001A">
            <w:pPr>
              <w:rPr>
                <w:rFonts w:asciiTheme="minorHAnsi" w:hAnsiTheme="minorHAnsi"/>
                <w:sz w:val="16"/>
              </w:rPr>
            </w:pPr>
            <w:r w:rsidRPr="00D2001A">
              <w:rPr>
                <w:rFonts w:asciiTheme="minorHAnsi" w:hAnsiTheme="minorHAnsi"/>
                <w:sz w:val="16"/>
              </w:rPr>
              <w:t>Non Marginal Flag (FNM)</w:t>
            </w:r>
          </w:p>
        </w:tc>
        <w:tc>
          <w:tcPr>
            <w:tcW w:w="900" w:type="dxa"/>
            <w:noWrap/>
            <w:hideMark/>
          </w:tcPr>
          <w:p w:rsidR="00D2001A" w:rsidRPr="00D2001A" w:rsidRDefault="00D2001A">
            <w:pPr>
              <w:rPr>
                <w:rFonts w:asciiTheme="minorHAnsi" w:hAnsiTheme="minorHAnsi"/>
                <w:sz w:val="16"/>
              </w:rPr>
            </w:pPr>
            <w:r w:rsidRPr="00D2001A">
              <w:rPr>
                <w:rFonts w:asciiTheme="minorHAnsi" w:hAnsiTheme="minorHAnsi"/>
                <w:sz w:val="16"/>
              </w:rPr>
              <w:t>Imbalance Price Flag (FIP)</w:t>
            </w:r>
          </w:p>
        </w:tc>
        <w:tc>
          <w:tcPr>
            <w:tcW w:w="1046" w:type="dxa"/>
            <w:noWrap/>
            <w:hideMark/>
          </w:tcPr>
          <w:p w:rsidR="00D2001A" w:rsidRPr="00D2001A" w:rsidRDefault="00D2001A" w:rsidP="000417A7">
            <w:pPr>
              <w:rPr>
                <w:rFonts w:asciiTheme="minorHAnsi" w:hAnsiTheme="minorHAnsi"/>
                <w:sz w:val="16"/>
              </w:rPr>
            </w:pPr>
            <w:r w:rsidRPr="00D2001A">
              <w:rPr>
                <w:rFonts w:asciiTheme="minorHAnsi" w:hAnsiTheme="minorHAnsi"/>
                <w:sz w:val="16"/>
              </w:rPr>
              <w:t>Marginal Energy Action Price (PMEA)</w:t>
            </w:r>
          </w:p>
        </w:tc>
        <w:tc>
          <w:tcPr>
            <w:tcW w:w="1080" w:type="dxa"/>
            <w:noWrap/>
            <w:hideMark/>
          </w:tcPr>
          <w:p w:rsidR="00D2001A" w:rsidRPr="00D2001A" w:rsidRDefault="00D2001A">
            <w:pPr>
              <w:rPr>
                <w:rFonts w:asciiTheme="minorHAnsi" w:hAnsiTheme="minorHAnsi"/>
                <w:sz w:val="16"/>
              </w:rPr>
            </w:pPr>
            <w:r w:rsidRPr="00D2001A">
              <w:rPr>
                <w:rFonts w:asciiTheme="minorHAnsi" w:hAnsiTheme="minorHAnsi"/>
                <w:sz w:val="16"/>
              </w:rPr>
              <w:t>Replacement Bid Offer Price (PRBO)</w:t>
            </w:r>
          </w:p>
        </w:tc>
        <w:tc>
          <w:tcPr>
            <w:tcW w:w="1440" w:type="dxa"/>
            <w:noWrap/>
            <w:hideMark/>
          </w:tcPr>
          <w:p w:rsidR="00D2001A" w:rsidRPr="00D2001A" w:rsidRDefault="00D2001A">
            <w:pPr>
              <w:rPr>
                <w:rFonts w:asciiTheme="minorHAnsi" w:hAnsiTheme="minorHAnsi"/>
                <w:sz w:val="16"/>
              </w:rPr>
            </w:pPr>
            <w:r w:rsidRPr="00D2001A">
              <w:rPr>
                <w:rFonts w:asciiTheme="minorHAnsi" w:hAnsiTheme="minorHAnsi"/>
                <w:sz w:val="16"/>
              </w:rPr>
              <w:t>Net Imbalance Volume Tag (TNIV)</w:t>
            </w:r>
          </w:p>
        </w:tc>
        <w:tc>
          <w:tcPr>
            <w:tcW w:w="1170" w:type="dxa"/>
            <w:noWrap/>
            <w:hideMark/>
          </w:tcPr>
          <w:p w:rsidR="00D2001A" w:rsidRPr="00D2001A" w:rsidRDefault="00D2001A">
            <w:pPr>
              <w:rPr>
                <w:rFonts w:asciiTheme="minorHAnsi" w:hAnsiTheme="minorHAnsi"/>
                <w:sz w:val="16"/>
              </w:rPr>
            </w:pPr>
            <w:r w:rsidRPr="00D2001A">
              <w:rPr>
                <w:rFonts w:asciiTheme="minorHAnsi" w:hAnsiTheme="minorHAnsi"/>
                <w:sz w:val="16"/>
              </w:rPr>
              <w:t>Price Average Reference Tag (TPAR)</w:t>
            </w:r>
          </w:p>
        </w:tc>
        <w:tc>
          <w:tcPr>
            <w:tcW w:w="900" w:type="dxa"/>
            <w:noWrap/>
            <w:hideMark/>
          </w:tcPr>
          <w:p w:rsidR="00D2001A" w:rsidRPr="00D2001A" w:rsidRDefault="00D2001A">
            <w:pPr>
              <w:rPr>
                <w:rFonts w:asciiTheme="minorHAnsi" w:hAnsiTheme="minorHAnsi"/>
                <w:sz w:val="16"/>
              </w:rPr>
            </w:pPr>
            <w:r w:rsidRPr="00D2001A">
              <w:rPr>
                <w:rFonts w:asciiTheme="minorHAnsi" w:hAnsiTheme="minorHAnsi"/>
                <w:sz w:val="16"/>
              </w:rPr>
              <w:t>Imbalance Price Tag (TIP)</w:t>
            </w:r>
          </w:p>
        </w:tc>
        <w:tc>
          <w:tcPr>
            <w:tcW w:w="1170" w:type="dxa"/>
            <w:noWrap/>
            <w:hideMark/>
          </w:tcPr>
          <w:p w:rsidR="00D2001A" w:rsidRPr="00D2001A" w:rsidRDefault="00D2001A">
            <w:pPr>
              <w:rPr>
                <w:rFonts w:asciiTheme="minorHAnsi" w:hAnsiTheme="minorHAnsi"/>
                <w:sz w:val="16"/>
              </w:rPr>
            </w:pPr>
            <w:r w:rsidRPr="00D2001A">
              <w:rPr>
                <w:rFonts w:asciiTheme="minorHAnsi" w:hAnsiTheme="minorHAnsi"/>
                <w:sz w:val="16"/>
              </w:rPr>
              <w:t>Initial Imbalance Price (PIIMB)</w:t>
            </w: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GU_1</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25.96</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-1.408</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25.96</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26.94</w:t>
            </w: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GU_2</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1.875</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GU_3</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3</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16</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0.8</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16</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GU_4</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4</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17.83</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13.875</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17.83</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GU_4</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5</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17.83</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1.542</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17.83</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GU_5</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6</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6</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22.77</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0.768</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22.77</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GU_5</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7</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7</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23.31</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23.31</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GU_5</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8</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8</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23.79</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0.6</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23.79</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GU_1</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9</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24.94</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14.25</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24.94</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GU_6</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8.625</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GU_6</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11</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2.292</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GU_7</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12</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25.12</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3.042</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25.12</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GU_7</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13</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25.12</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2.292</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25.12</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GU_4</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14</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25.99</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4.522</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25.99</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GU_4</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15</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25.99</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13.311</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25.99</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GU_4</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16</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3</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26.1</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1.725</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26.1</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GU_8</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17</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26.94</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6.054</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26.94</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0.17</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0.17</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300"/>
        </w:trPr>
        <w:tc>
          <w:tcPr>
            <w:tcW w:w="1008" w:type="dxa"/>
            <w:noWrap/>
            <w:hideMark/>
          </w:tcPr>
          <w:p w:rsidR="00D2001A" w:rsidRPr="00D2001A" w:rsidRDefault="00D2001A">
            <w:pPr>
              <w:rPr>
                <w:rFonts w:asciiTheme="minorHAnsi" w:hAnsiTheme="minorHAnsi"/>
                <w:sz w:val="16"/>
              </w:rPr>
            </w:pPr>
            <w:r w:rsidRPr="00D2001A">
              <w:rPr>
                <w:rFonts w:asciiTheme="minorHAnsi" w:hAnsiTheme="minorHAnsi"/>
                <w:sz w:val="16"/>
              </w:rPr>
              <w:t>GU_1</w:t>
            </w:r>
          </w:p>
        </w:tc>
        <w:tc>
          <w:tcPr>
            <w:tcW w:w="892"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18</w:t>
            </w:r>
          </w:p>
        </w:tc>
        <w:tc>
          <w:tcPr>
            <w:tcW w:w="69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754"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00:40</w:t>
            </w:r>
          </w:p>
        </w:tc>
        <w:tc>
          <w:tcPr>
            <w:tcW w:w="72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00:45</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28.84</w:t>
            </w:r>
          </w:p>
        </w:tc>
        <w:tc>
          <w:tcPr>
            <w:tcW w:w="99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1.408</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w:t>
            </w:r>
          </w:p>
        </w:tc>
        <w:tc>
          <w:tcPr>
            <w:tcW w:w="81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046"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10000</w:t>
            </w:r>
          </w:p>
        </w:tc>
        <w:tc>
          <w:tcPr>
            <w:tcW w:w="108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28.84</w:t>
            </w:r>
          </w:p>
        </w:tc>
        <w:tc>
          <w:tcPr>
            <w:tcW w:w="144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900" w:type="dxa"/>
            <w:noWrap/>
            <w:hideMark/>
          </w:tcPr>
          <w:p w:rsidR="00D2001A" w:rsidRPr="00D2001A" w:rsidRDefault="00D2001A" w:rsidP="00B952FE">
            <w:pPr>
              <w:rPr>
                <w:rFonts w:asciiTheme="minorHAnsi" w:hAnsiTheme="minorHAnsi"/>
                <w:sz w:val="16"/>
              </w:rPr>
            </w:pPr>
            <w:r w:rsidRPr="00D2001A">
              <w:rPr>
                <w:rFonts w:asciiTheme="minorHAnsi" w:hAnsiTheme="minorHAnsi"/>
                <w:sz w:val="16"/>
              </w:rPr>
              <w:t>0</w:t>
            </w:r>
          </w:p>
        </w:tc>
        <w:tc>
          <w:tcPr>
            <w:tcW w:w="1170" w:type="dxa"/>
            <w:noWrap/>
            <w:hideMark/>
          </w:tcPr>
          <w:p w:rsidR="00D2001A" w:rsidRPr="00D2001A" w:rsidRDefault="00D2001A">
            <w:pPr>
              <w:rPr>
                <w:rFonts w:asciiTheme="minorHAnsi" w:hAnsiTheme="minorHAnsi"/>
                <w:sz w:val="16"/>
              </w:rPr>
            </w:pPr>
          </w:p>
        </w:tc>
      </w:tr>
      <w:tr w:rsidR="00D2001A" w:rsidRPr="00D2001A" w:rsidTr="008251EF">
        <w:trPr>
          <w:trHeight w:val="1500"/>
        </w:trPr>
        <w:tc>
          <w:tcPr>
            <w:tcW w:w="1008" w:type="dxa"/>
            <w:hideMark/>
          </w:tcPr>
          <w:p w:rsidR="00D2001A" w:rsidRPr="00D2001A" w:rsidRDefault="00D2001A">
            <w:pPr>
              <w:rPr>
                <w:rFonts w:asciiTheme="minorHAnsi" w:hAnsiTheme="minorHAnsi"/>
                <w:sz w:val="16"/>
              </w:rPr>
            </w:pPr>
            <w:r w:rsidRPr="00D2001A">
              <w:rPr>
                <w:rFonts w:asciiTheme="minorHAnsi" w:hAnsiTheme="minorHAnsi"/>
                <w:sz w:val="16"/>
              </w:rPr>
              <w:t>How determined in plain English:</w:t>
            </w:r>
          </w:p>
        </w:tc>
        <w:tc>
          <w:tcPr>
            <w:tcW w:w="892" w:type="dxa"/>
            <w:hideMark/>
          </w:tcPr>
          <w:p w:rsidR="00D2001A" w:rsidRPr="00D2001A" w:rsidRDefault="00D2001A">
            <w:pPr>
              <w:rPr>
                <w:rFonts w:asciiTheme="minorHAnsi" w:hAnsiTheme="minorHAnsi"/>
                <w:sz w:val="16"/>
              </w:rPr>
            </w:pPr>
            <w:r w:rsidRPr="00D2001A">
              <w:rPr>
                <w:rFonts w:asciiTheme="minorHAnsi" w:hAnsiTheme="minorHAnsi"/>
                <w:sz w:val="16"/>
              </w:rPr>
              <w:t xml:space="preserve">Order of price of </w:t>
            </w:r>
            <w:proofErr w:type="spellStart"/>
            <w:r w:rsidRPr="00D2001A">
              <w:rPr>
                <w:rFonts w:asciiTheme="minorHAnsi" w:hAnsiTheme="minorHAnsi"/>
                <w:sz w:val="16"/>
              </w:rPr>
              <w:t>decs</w:t>
            </w:r>
            <w:proofErr w:type="spellEnd"/>
            <w:r w:rsidRPr="00D2001A">
              <w:rPr>
                <w:rFonts w:asciiTheme="minorHAnsi" w:hAnsiTheme="minorHAnsi"/>
                <w:sz w:val="16"/>
              </w:rPr>
              <w:t xml:space="preserve"> first, then </w:t>
            </w:r>
            <w:proofErr w:type="spellStart"/>
            <w:r w:rsidRPr="00D2001A">
              <w:rPr>
                <w:rFonts w:asciiTheme="minorHAnsi" w:hAnsiTheme="minorHAnsi"/>
                <w:sz w:val="16"/>
              </w:rPr>
              <w:t>incs</w:t>
            </w:r>
            <w:proofErr w:type="spellEnd"/>
          </w:p>
        </w:tc>
        <w:tc>
          <w:tcPr>
            <w:tcW w:w="694" w:type="dxa"/>
            <w:hideMark/>
          </w:tcPr>
          <w:p w:rsidR="00D2001A" w:rsidRPr="00D2001A" w:rsidRDefault="00D2001A" w:rsidP="00D2001A">
            <w:pPr>
              <w:rPr>
                <w:rFonts w:asciiTheme="minorHAnsi" w:hAnsiTheme="minorHAnsi"/>
                <w:sz w:val="16"/>
              </w:rPr>
            </w:pPr>
            <w:r>
              <w:rPr>
                <w:rFonts w:asciiTheme="minorHAnsi" w:hAnsiTheme="minorHAnsi"/>
                <w:sz w:val="16"/>
              </w:rPr>
              <w:t>From QBOA</w:t>
            </w:r>
          </w:p>
        </w:tc>
        <w:tc>
          <w:tcPr>
            <w:tcW w:w="754" w:type="dxa"/>
            <w:hideMark/>
          </w:tcPr>
          <w:p w:rsidR="00D2001A" w:rsidRPr="00D2001A" w:rsidRDefault="00D2001A" w:rsidP="00D2001A">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w:t>
            </w:r>
            <w:r w:rsidRPr="00D2001A">
              <w:rPr>
                <w:rFonts w:asciiTheme="minorHAnsi" w:hAnsiTheme="minorHAnsi"/>
                <w:sz w:val="16"/>
              </w:rPr>
              <w:t xml:space="preserve"> via QBOA </w:t>
            </w:r>
          </w:p>
        </w:tc>
        <w:tc>
          <w:tcPr>
            <w:tcW w:w="720" w:type="dxa"/>
            <w:hideMark/>
          </w:tcPr>
          <w:p w:rsidR="00D2001A" w:rsidRPr="00D2001A" w:rsidRDefault="00D2001A" w:rsidP="00D2001A">
            <w:pPr>
              <w:rPr>
                <w:rFonts w:asciiTheme="minorHAnsi" w:hAnsiTheme="minorHAnsi"/>
                <w:sz w:val="16"/>
              </w:rPr>
            </w:pPr>
            <w:r>
              <w:rPr>
                <w:rFonts w:asciiTheme="minorHAnsi" w:hAnsiTheme="minorHAnsi"/>
                <w:sz w:val="16"/>
              </w:rPr>
              <w:t>From QBOA</w:t>
            </w:r>
          </w:p>
        </w:tc>
        <w:tc>
          <w:tcPr>
            <w:tcW w:w="720" w:type="dxa"/>
            <w:hideMark/>
          </w:tcPr>
          <w:p w:rsidR="00D2001A" w:rsidRPr="00D2001A" w:rsidRDefault="00D2001A" w:rsidP="00D2001A">
            <w:pPr>
              <w:rPr>
                <w:rFonts w:asciiTheme="minorHAnsi" w:hAnsiTheme="minorHAnsi"/>
                <w:sz w:val="16"/>
              </w:rPr>
            </w:pPr>
            <w:r>
              <w:rPr>
                <w:rFonts w:asciiTheme="minorHAnsi" w:hAnsiTheme="minorHAnsi"/>
                <w:sz w:val="16"/>
              </w:rPr>
              <w:t>From QBOA</w:t>
            </w:r>
          </w:p>
        </w:tc>
        <w:tc>
          <w:tcPr>
            <w:tcW w:w="810" w:type="dxa"/>
            <w:hideMark/>
          </w:tcPr>
          <w:p w:rsidR="00D2001A" w:rsidRPr="00D2001A" w:rsidRDefault="00D2001A" w:rsidP="00D2001A">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 via QBOA</w:t>
            </w:r>
          </w:p>
        </w:tc>
        <w:tc>
          <w:tcPr>
            <w:tcW w:w="990" w:type="dxa"/>
            <w:hideMark/>
          </w:tcPr>
          <w:p w:rsidR="00D2001A" w:rsidRPr="00D2001A" w:rsidRDefault="00D2001A" w:rsidP="00D2001A">
            <w:pPr>
              <w:rPr>
                <w:rFonts w:asciiTheme="minorHAnsi" w:hAnsiTheme="minorHAnsi"/>
                <w:sz w:val="16"/>
              </w:rPr>
            </w:pPr>
            <w:r>
              <w:rPr>
                <w:rFonts w:asciiTheme="minorHAnsi" w:hAnsiTheme="minorHAnsi"/>
                <w:sz w:val="16"/>
              </w:rPr>
              <w:t>From QBOA</w:t>
            </w:r>
          </w:p>
        </w:tc>
        <w:tc>
          <w:tcPr>
            <w:tcW w:w="900" w:type="dxa"/>
            <w:hideMark/>
          </w:tcPr>
          <w:p w:rsidR="00D2001A" w:rsidRPr="00D2001A" w:rsidRDefault="00D2001A">
            <w:pPr>
              <w:rPr>
                <w:rFonts w:asciiTheme="minorHAnsi" w:hAnsiTheme="minorHAnsi"/>
                <w:sz w:val="16"/>
              </w:rPr>
            </w:pPr>
            <w:r w:rsidRPr="00D2001A">
              <w:rPr>
                <w:rFonts w:asciiTheme="minorHAnsi" w:hAnsiTheme="minorHAnsi"/>
                <w:sz w:val="16"/>
              </w:rPr>
              <w:t>From RTD</w:t>
            </w:r>
          </w:p>
        </w:tc>
        <w:tc>
          <w:tcPr>
            <w:tcW w:w="810" w:type="dxa"/>
            <w:hideMark/>
          </w:tcPr>
          <w:p w:rsidR="00D2001A" w:rsidRPr="00D2001A" w:rsidRDefault="00D2001A">
            <w:pPr>
              <w:rPr>
                <w:rFonts w:asciiTheme="minorHAnsi" w:hAnsiTheme="minorHAnsi"/>
                <w:sz w:val="16"/>
              </w:rPr>
            </w:pPr>
            <w:r w:rsidRPr="00D2001A">
              <w:rPr>
                <w:rFonts w:asciiTheme="minorHAnsi" w:hAnsiTheme="minorHAnsi"/>
                <w:sz w:val="16"/>
              </w:rPr>
              <w:t>From RTD</w:t>
            </w:r>
          </w:p>
        </w:tc>
        <w:tc>
          <w:tcPr>
            <w:tcW w:w="900" w:type="dxa"/>
            <w:hideMark/>
          </w:tcPr>
          <w:p w:rsidR="00D2001A" w:rsidRPr="00D2001A" w:rsidRDefault="00D2001A">
            <w:pPr>
              <w:rPr>
                <w:rFonts w:asciiTheme="minorHAnsi" w:hAnsiTheme="minorHAnsi"/>
                <w:sz w:val="16"/>
              </w:rPr>
            </w:pPr>
            <w:r w:rsidRPr="00D2001A">
              <w:rPr>
                <w:rFonts w:asciiTheme="minorHAnsi" w:hAnsiTheme="minorHAnsi"/>
                <w:sz w:val="16"/>
              </w:rPr>
              <w:t>FSO x FNM</w:t>
            </w:r>
          </w:p>
        </w:tc>
        <w:tc>
          <w:tcPr>
            <w:tcW w:w="1046" w:type="dxa"/>
            <w:hideMark/>
          </w:tcPr>
          <w:p w:rsidR="00D2001A" w:rsidRPr="00D2001A" w:rsidRDefault="008251EF" w:rsidP="008251EF">
            <w:pPr>
              <w:rPr>
                <w:rFonts w:asciiTheme="minorHAnsi" w:hAnsiTheme="minorHAnsi"/>
                <w:sz w:val="16"/>
              </w:rPr>
            </w:pPr>
            <w:r>
              <w:rPr>
                <w:rFonts w:asciiTheme="minorHAnsi" w:hAnsiTheme="minorHAnsi"/>
                <w:sz w:val="16"/>
              </w:rPr>
              <w:t>Max</w:t>
            </w:r>
            <w:r w:rsidR="00D2001A" w:rsidRPr="00D2001A">
              <w:rPr>
                <w:rFonts w:asciiTheme="minorHAnsi" w:hAnsiTheme="minorHAnsi"/>
                <w:sz w:val="16"/>
              </w:rPr>
              <w:t xml:space="preserve">(PBO with FIP = 1) or </w:t>
            </w:r>
            <w:r>
              <w:rPr>
                <w:rFonts w:asciiTheme="minorHAnsi" w:hAnsiTheme="minorHAnsi"/>
                <w:sz w:val="16"/>
              </w:rPr>
              <w:t>PCAP</w:t>
            </w:r>
          </w:p>
        </w:tc>
        <w:tc>
          <w:tcPr>
            <w:tcW w:w="1080" w:type="dxa"/>
            <w:hideMark/>
          </w:tcPr>
          <w:p w:rsidR="00D2001A" w:rsidRPr="00D2001A" w:rsidRDefault="008251EF">
            <w:pPr>
              <w:rPr>
                <w:rFonts w:asciiTheme="minorHAnsi" w:hAnsiTheme="minorHAnsi"/>
                <w:sz w:val="16"/>
              </w:rPr>
            </w:pPr>
            <w:r>
              <w:rPr>
                <w:rFonts w:asciiTheme="minorHAnsi" w:hAnsiTheme="minorHAnsi"/>
                <w:sz w:val="16"/>
              </w:rPr>
              <w:t>Min</w:t>
            </w:r>
            <w:r w:rsidR="00D2001A" w:rsidRPr="00D2001A">
              <w:rPr>
                <w:rFonts w:asciiTheme="minorHAnsi" w:hAnsiTheme="minorHAnsi"/>
                <w:sz w:val="16"/>
              </w:rPr>
              <w:t>(PMEA,</w:t>
            </w:r>
            <w:r w:rsidR="00D2001A">
              <w:rPr>
                <w:rFonts w:asciiTheme="minorHAnsi" w:hAnsiTheme="minorHAnsi"/>
                <w:sz w:val="16"/>
              </w:rPr>
              <w:t xml:space="preserve"> </w:t>
            </w:r>
            <w:r w:rsidR="00D2001A" w:rsidRPr="00D2001A">
              <w:rPr>
                <w:rFonts w:asciiTheme="minorHAnsi" w:hAnsiTheme="minorHAnsi"/>
                <w:sz w:val="16"/>
              </w:rPr>
              <w:t>PBO)</w:t>
            </w:r>
          </w:p>
        </w:tc>
        <w:tc>
          <w:tcPr>
            <w:tcW w:w="1440" w:type="dxa"/>
            <w:hideMark/>
          </w:tcPr>
          <w:p w:rsidR="00D2001A" w:rsidRPr="00D2001A" w:rsidRDefault="00D2001A">
            <w:pPr>
              <w:rPr>
                <w:rFonts w:asciiTheme="minorHAnsi" w:hAnsiTheme="minorHAnsi"/>
                <w:sz w:val="16"/>
              </w:rPr>
            </w:pPr>
            <w:r w:rsidRPr="00D2001A">
              <w:rPr>
                <w:rFonts w:asciiTheme="minorHAnsi" w:hAnsiTheme="minorHAnsi"/>
                <w:sz w:val="16"/>
              </w:rPr>
              <w:t xml:space="preserve">Tag all actions in opposite direction to NIV, tag that same volume of actions in the same direction as NIV starting from the marginal edge </w:t>
            </w:r>
          </w:p>
        </w:tc>
        <w:tc>
          <w:tcPr>
            <w:tcW w:w="1170" w:type="dxa"/>
            <w:hideMark/>
          </w:tcPr>
          <w:p w:rsidR="00D2001A" w:rsidRPr="00D2001A" w:rsidRDefault="00D2001A">
            <w:pPr>
              <w:rPr>
                <w:rFonts w:asciiTheme="minorHAnsi" w:hAnsiTheme="minorHAnsi"/>
                <w:sz w:val="16"/>
              </w:rPr>
            </w:pPr>
            <w:r w:rsidRPr="00D2001A">
              <w:rPr>
                <w:rFonts w:asciiTheme="minorHAnsi" w:hAnsiTheme="minorHAnsi"/>
                <w:sz w:val="16"/>
              </w:rPr>
              <w:t>Based on QPAR = 1, what 1MWh of all actions are closest to margin.</w:t>
            </w:r>
          </w:p>
        </w:tc>
        <w:tc>
          <w:tcPr>
            <w:tcW w:w="900" w:type="dxa"/>
            <w:hideMark/>
          </w:tcPr>
          <w:p w:rsidR="00D2001A" w:rsidRPr="00D2001A" w:rsidRDefault="00D2001A">
            <w:pPr>
              <w:rPr>
                <w:rFonts w:asciiTheme="minorHAnsi" w:hAnsiTheme="minorHAnsi"/>
                <w:sz w:val="16"/>
              </w:rPr>
            </w:pPr>
            <w:r w:rsidRPr="00D2001A">
              <w:rPr>
                <w:rFonts w:asciiTheme="minorHAnsi" w:hAnsiTheme="minorHAnsi"/>
                <w:sz w:val="16"/>
              </w:rPr>
              <w:t>TNIV x TPAR</w:t>
            </w:r>
          </w:p>
        </w:tc>
        <w:tc>
          <w:tcPr>
            <w:tcW w:w="1170" w:type="dxa"/>
            <w:hideMark/>
          </w:tcPr>
          <w:p w:rsidR="00D2001A" w:rsidRPr="00D2001A" w:rsidRDefault="00D2001A">
            <w:pPr>
              <w:rPr>
                <w:rFonts w:asciiTheme="minorHAnsi" w:hAnsiTheme="minorHAnsi"/>
                <w:sz w:val="16"/>
              </w:rPr>
            </w:pPr>
            <w:r w:rsidRPr="00D2001A">
              <w:rPr>
                <w:rFonts w:asciiTheme="minorHAnsi" w:hAnsiTheme="minorHAnsi"/>
                <w:sz w:val="16"/>
              </w:rPr>
              <w:t>Average of TIP x PRBO, assuming no administered scarcity pricing this becomes PIMB</w:t>
            </w:r>
          </w:p>
        </w:tc>
      </w:tr>
    </w:tbl>
    <w:p w:rsidR="00B952FE" w:rsidRDefault="00B952FE"/>
    <w:p w:rsidR="00D2001A" w:rsidRDefault="00D2001A"/>
    <w:p w:rsidR="005B337D" w:rsidRPr="005B337D" w:rsidRDefault="005B337D" w:rsidP="005B337D">
      <w:pPr>
        <w:rPr>
          <w:rFonts w:asciiTheme="minorHAnsi" w:hAnsiTheme="minorHAnsi"/>
        </w:rPr>
      </w:pPr>
      <w:r w:rsidRPr="005B337D">
        <w:rPr>
          <w:rFonts w:asciiTheme="minorHAnsi" w:hAnsiTheme="minorHAnsi"/>
        </w:rPr>
        <w:lastRenderedPageBreak/>
        <w:t xml:space="preserve">Appendix </w:t>
      </w:r>
      <w:r>
        <w:rPr>
          <w:rFonts w:asciiTheme="minorHAnsi" w:hAnsiTheme="minorHAnsi"/>
        </w:rPr>
        <w:t>2</w:t>
      </w:r>
      <w:r w:rsidRPr="005B337D">
        <w:rPr>
          <w:rFonts w:asciiTheme="minorHAnsi" w:hAnsiTheme="minorHAnsi"/>
        </w:rPr>
        <w:t xml:space="preserve">: Example of result with proposal for </w:t>
      </w:r>
      <w:r>
        <w:rPr>
          <w:rFonts w:asciiTheme="minorHAnsi" w:hAnsiTheme="minorHAnsi"/>
        </w:rPr>
        <w:t>Negative</w:t>
      </w:r>
      <w:r w:rsidRPr="005B337D">
        <w:rPr>
          <w:rFonts w:asciiTheme="minorHAnsi" w:hAnsiTheme="minorHAnsi"/>
        </w:rPr>
        <w:t xml:space="preserve"> QNIV</w:t>
      </w:r>
      <w:r>
        <w:rPr>
          <w:rFonts w:asciiTheme="minorHAnsi" w:hAnsiTheme="minorHAnsi"/>
        </w:rPr>
        <w:t>:</w:t>
      </w:r>
    </w:p>
    <w:p w:rsidR="005B337D" w:rsidRDefault="005B337D"/>
    <w:tbl>
      <w:tblPr>
        <w:tblStyle w:val="TableGrid"/>
        <w:tblW w:w="16004" w:type="dxa"/>
        <w:tblLayout w:type="fixed"/>
        <w:tblLook w:val="04A0"/>
      </w:tblPr>
      <w:tblGrid>
        <w:gridCol w:w="1008"/>
        <w:gridCol w:w="892"/>
        <w:gridCol w:w="694"/>
        <w:gridCol w:w="754"/>
        <w:gridCol w:w="720"/>
        <w:gridCol w:w="720"/>
        <w:gridCol w:w="810"/>
        <w:gridCol w:w="990"/>
        <w:gridCol w:w="900"/>
        <w:gridCol w:w="810"/>
        <w:gridCol w:w="900"/>
        <w:gridCol w:w="1046"/>
        <w:gridCol w:w="1080"/>
        <w:gridCol w:w="1440"/>
        <w:gridCol w:w="1170"/>
        <w:gridCol w:w="900"/>
        <w:gridCol w:w="1170"/>
      </w:tblGrid>
      <w:tr w:rsidR="00D2001A" w:rsidRPr="00D2001A" w:rsidTr="008251EF">
        <w:trPr>
          <w:trHeight w:val="300"/>
        </w:trPr>
        <w:tc>
          <w:tcPr>
            <w:tcW w:w="1008"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Resource Name</w:t>
            </w:r>
          </w:p>
        </w:tc>
        <w:tc>
          <w:tcPr>
            <w:tcW w:w="892"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Rank</w:t>
            </w:r>
          </w:p>
        </w:tc>
        <w:tc>
          <w:tcPr>
            <w:tcW w:w="694"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Order ID</w:t>
            </w:r>
          </w:p>
        </w:tc>
        <w:tc>
          <w:tcPr>
            <w:tcW w:w="754"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Band</w:t>
            </w:r>
          </w:p>
        </w:tc>
        <w:tc>
          <w:tcPr>
            <w:tcW w:w="72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Start Time</w:t>
            </w:r>
          </w:p>
        </w:tc>
        <w:tc>
          <w:tcPr>
            <w:tcW w:w="72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End Time</w:t>
            </w:r>
          </w:p>
        </w:tc>
        <w:tc>
          <w:tcPr>
            <w:tcW w:w="81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Bid Offer Price (PBO)</w:t>
            </w:r>
          </w:p>
        </w:tc>
        <w:tc>
          <w:tcPr>
            <w:tcW w:w="99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Bid Offer Acceptance Quantity (QBOA)</w:t>
            </w:r>
          </w:p>
        </w:tc>
        <w:tc>
          <w:tcPr>
            <w:tcW w:w="90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System Operator Flag (FSO)</w:t>
            </w:r>
          </w:p>
        </w:tc>
        <w:tc>
          <w:tcPr>
            <w:tcW w:w="81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Non Marginal Flag (FNM)</w:t>
            </w:r>
          </w:p>
        </w:tc>
        <w:tc>
          <w:tcPr>
            <w:tcW w:w="90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Imbalance Price Flag (FIP)</w:t>
            </w:r>
          </w:p>
        </w:tc>
        <w:tc>
          <w:tcPr>
            <w:tcW w:w="1046"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Marginal Energy Action Price (PMEA)</w:t>
            </w:r>
          </w:p>
        </w:tc>
        <w:tc>
          <w:tcPr>
            <w:tcW w:w="108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Replacement Bid Offer Price (PRBO)</w:t>
            </w:r>
          </w:p>
        </w:tc>
        <w:tc>
          <w:tcPr>
            <w:tcW w:w="144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Net Imbalance Volume Tag (TNIV)</w:t>
            </w:r>
          </w:p>
        </w:tc>
        <w:tc>
          <w:tcPr>
            <w:tcW w:w="117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Price Average Reference Tag (TPAR)</w:t>
            </w:r>
          </w:p>
        </w:tc>
        <w:tc>
          <w:tcPr>
            <w:tcW w:w="90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Imbalance Price Tag (TIP)</w:t>
            </w:r>
          </w:p>
        </w:tc>
        <w:tc>
          <w:tcPr>
            <w:tcW w:w="1170" w:type="dxa"/>
            <w:noWrap/>
            <w:hideMark/>
          </w:tcPr>
          <w:p w:rsidR="00D2001A" w:rsidRPr="00D2001A" w:rsidRDefault="00D2001A" w:rsidP="00AA2446">
            <w:pPr>
              <w:rPr>
                <w:rFonts w:asciiTheme="minorHAnsi" w:hAnsiTheme="minorHAnsi"/>
                <w:sz w:val="16"/>
              </w:rPr>
            </w:pPr>
            <w:r w:rsidRPr="00D2001A">
              <w:rPr>
                <w:rFonts w:asciiTheme="minorHAnsi" w:hAnsiTheme="minorHAnsi"/>
                <w:sz w:val="16"/>
              </w:rPr>
              <w:t>Initial Imbalance Price (PIIMB)</w:t>
            </w:r>
          </w:p>
        </w:tc>
      </w:tr>
      <w:tr w:rsidR="00D2001A" w:rsidRPr="00D2001A" w:rsidTr="008251EF">
        <w:trPr>
          <w:trHeight w:val="300"/>
        </w:trPr>
        <w:tc>
          <w:tcPr>
            <w:tcW w:w="1008"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GU_1</w:t>
            </w:r>
          </w:p>
        </w:tc>
        <w:tc>
          <w:tcPr>
            <w:tcW w:w="892"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1</w:t>
            </w:r>
          </w:p>
        </w:tc>
        <w:tc>
          <w:tcPr>
            <w:tcW w:w="694"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1</w:t>
            </w:r>
          </w:p>
        </w:tc>
        <w:tc>
          <w:tcPr>
            <w:tcW w:w="754"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1</w:t>
            </w:r>
          </w:p>
        </w:tc>
        <w:tc>
          <w:tcPr>
            <w:tcW w:w="72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07:40</w:t>
            </w:r>
          </w:p>
        </w:tc>
        <w:tc>
          <w:tcPr>
            <w:tcW w:w="720" w:type="dxa"/>
            <w:noWrap/>
            <w:hideMark/>
          </w:tcPr>
          <w:p w:rsidR="00D2001A"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17.56</w:t>
            </w:r>
          </w:p>
        </w:tc>
        <w:tc>
          <w:tcPr>
            <w:tcW w:w="99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-2.167</w:t>
            </w:r>
          </w:p>
        </w:tc>
        <w:tc>
          <w:tcPr>
            <w:tcW w:w="90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0</w:t>
            </w:r>
          </w:p>
        </w:tc>
        <w:tc>
          <w:tcPr>
            <w:tcW w:w="81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0</w:t>
            </w:r>
          </w:p>
        </w:tc>
        <w:tc>
          <w:tcPr>
            <w:tcW w:w="90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0</w:t>
            </w:r>
          </w:p>
        </w:tc>
        <w:tc>
          <w:tcPr>
            <w:tcW w:w="1046" w:type="dxa"/>
            <w:noWrap/>
            <w:hideMark/>
          </w:tcPr>
          <w:p w:rsidR="00D2001A" w:rsidRPr="008251EF" w:rsidRDefault="008251EF" w:rsidP="008251EF">
            <w:pPr>
              <w:rPr>
                <w:rFonts w:asciiTheme="minorHAnsi" w:hAnsiTheme="minorHAnsi"/>
                <w:sz w:val="16"/>
              </w:rPr>
            </w:pPr>
            <w:r>
              <w:rPr>
                <w:rFonts w:asciiTheme="minorHAnsi" w:hAnsiTheme="minorHAnsi"/>
                <w:sz w:val="16"/>
              </w:rPr>
              <w:t>-1</w:t>
            </w:r>
            <w:r w:rsidR="00D2001A" w:rsidRPr="008251EF">
              <w:rPr>
                <w:rFonts w:asciiTheme="minorHAnsi" w:hAnsiTheme="minorHAnsi"/>
                <w:sz w:val="16"/>
              </w:rPr>
              <w:t>000</w:t>
            </w:r>
          </w:p>
        </w:tc>
        <w:tc>
          <w:tcPr>
            <w:tcW w:w="108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17.56</w:t>
            </w:r>
          </w:p>
        </w:tc>
        <w:tc>
          <w:tcPr>
            <w:tcW w:w="144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1</w:t>
            </w:r>
          </w:p>
        </w:tc>
        <w:tc>
          <w:tcPr>
            <w:tcW w:w="117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0.46</w:t>
            </w:r>
          </w:p>
        </w:tc>
        <w:tc>
          <w:tcPr>
            <w:tcW w:w="900" w:type="dxa"/>
            <w:noWrap/>
            <w:hideMark/>
          </w:tcPr>
          <w:p w:rsidR="00D2001A" w:rsidRPr="008251EF" w:rsidRDefault="00D2001A" w:rsidP="008251EF">
            <w:pPr>
              <w:rPr>
                <w:rFonts w:asciiTheme="minorHAnsi" w:hAnsiTheme="minorHAnsi"/>
                <w:sz w:val="16"/>
              </w:rPr>
            </w:pPr>
            <w:r w:rsidRPr="008251EF">
              <w:rPr>
                <w:rFonts w:asciiTheme="minorHAnsi" w:hAnsiTheme="minorHAnsi"/>
                <w:sz w:val="16"/>
              </w:rPr>
              <w:t>0.46</w:t>
            </w:r>
          </w:p>
        </w:tc>
        <w:tc>
          <w:tcPr>
            <w:tcW w:w="1170" w:type="dxa"/>
            <w:noWrap/>
            <w:hideMark/>
          </w:tcPr>
          <w:p w:rsidR="00D2001A" w:rsidRPr="00D2001A" w:rsidRDefault="008251EF" w:rsidP="008251EF">
            <w:pPr>
              <w:rPr>
                <w:rFonts w:asciiTheme="minorHAnsi" w:hAnsiTheme="minorHAnsi"/>
                <w:sz w:val="16"/>
              </w:rPr>
            </w:pPr>
            <w:r w:rsidRPr="008251EF">
              <w:rPr>
                <w:rFonts w:asciiTheme="minorHAnsi" w:hAnsiTheme="minorHAnsi"/>
                <w:sz w:val="16"/>
              </w:rPr>
              <w:t>17.56</w:t>
            </w: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GU_2</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18.25</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-4.937</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18.25</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GU_2</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3</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18.25</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-11.98</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18.25</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GU_3</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4</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23.44</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-5.406</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23.44</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GU_3</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5</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23.44</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-1.927</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23.44</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GU_4</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6</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24.04</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-15.208</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24.04</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GU_4</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7</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24.04</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-1.458</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24.04</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GU_2</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8</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24.13</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-0.975</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24.13</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GU_2</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9</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24.13</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-8.775</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24.13</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GU_2</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10</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3</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25.09</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-8.025</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25.09</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GU_2</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11</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3</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25.09</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-0.892</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25.09</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GU_4</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12</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26.53</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-1.542</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26.53</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GU_4</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13</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26.53</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-13.875</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26.53</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GU_3</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14</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48.78</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-0.9</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48.78</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GU_5</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15</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70</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-16.134</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70</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8251EF" w:rsidRPr="00D2001A" w:rsidTr="008251EF">
        <w:trPr>
          <w:trHeight w:val="300"/>
        </w:trPr>
        <w:tc>
          <w:tcPr>
            <w:tcW w:w="1008"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GU_5</w:t>
            </w:r>
          </w:p>
        </w:tc>
        <w:tc>
          <w:tcPr>
            <w:tcW w:w="892"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16</w:t>
            </w:r>
          </w:p>
        </w:tc>
        <w:tc>
          <w:tcPr>
            <w:tcW w:w="69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754"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2</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72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07:40</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80</w:t>
            </w:r>
          </w:p>
        </w:tc>
        <w:tc>
          <w:tcPr>
            <w:tcW w:w="99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-7.5</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81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046" w:type="dxa"/>
            <w:noWrap/>
            <w:hideMark/>
          </w:tcPr>
          <w:p w:rsidR="008251EF" w:rsidRPr="008251EF" w:rsidRDefault="008251EF" w:rsidP="008251EF">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80</w:t>
            </w:r>
          </w:p>
        </w:tc>
        <w:tc>
          <w:tcPr>
            <w:tcW w:w="144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1</w:t>
            </w:r>
          </w:p>
        </w:tc>
        <w:tc>
          <w:tcPr>
            <w:tcW w:w="117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900" w:type="dxa"/>
            <w:noWrap/>
            <w:hideMark/>
          </w:tcPr>
          <w:p w:rsidR="008251EF" w:rsidRPr="008251EF" w:rsidRDefault="008251EF" w:rsidP="008251EF">
            <w:pPr>
              <w:rPr>
                <w:rFonts w:asciiTheme="minorHAnsi" w:hAnsiTheme="minorHAnsi"/>
                <w:sz w:val="16"/>
              </w:rPr>
            </w:pPr>
            <w:r w:rsidRPr="008251EF">
              <w:rPr>
                <w:rFonts w:asciiTheme="minorHAnsi" w:hAnsiTheme="minorHAnsi"/>
                <w:sz w:val="16"/>
              </w:rPr>
              <w:t>0</w:t>
            </w:r>
          </w:p>
        </w:tc>
        <w:tc>
          <w:tcPr>
            <w:tcW w:w="1170" w:type="dxa"/>
            <w:noWrap/>
            <w:hideMark/>
          </w:tcPr>
          <w:p w:rsidR="008251EF" w:rsidRPr="00D2001A" w:rsidRDefault="008251EF" w:rsidP="008251EF">
            <w:pPr>
              <w:rPr>
                <w:rFonts w:asciiTheme="minorHAnsi" w:hAnsiTheme="minorHAnsi"/>
                <w:sz w:val="16"/>
              </w:rPr>
            </w:pPr>
          </w:p>
        </w:tc>
      </w:tr>
      <w:tr w:rsidR="00D2001A" w:rsidRPr="00D2001A" w:rsidTr="008251EF">
        <w:trPr>
          <w:trHeight w:val="1500"/>
        </w:trPr>
        <w:tc>
          <w:tcPr>
            <w:tcW w:w="1008" w:type="dxa"/>
            <w:hideMark/>
          </w:tcPr>
          <w:p w:rsidR="00D2001A" w:rsidRPr="00D2001A" w:rsidRDefault="00D2001A" w:rsidP="00AA2446">
            <w:pPr>
              <w:rPr>
                <w:rFonts w:asciiTheme="minorHAnsi" w:hAnsiTheme="minorHAnsi"/>
                <w:sz w:val="16"/>
              </w:rPr>
            </w:pPr>
            <w:r w:rsidRPr="00D2001A">
              <w:rPr>
                <w:rFonts w:asciiTheme="minorHAnsi" w:hAnsiTheme="minorHAnsi"/>
                <w:sz w:val="16"/>
              </w:rPr>
              <w:t>How determined in plain English:</w:t>
            </w:r>
          </w:p>
        </w:tc>
        <w:tc>
          <w:tcPr>
            <w:tcW w:w="892" w:type="dxa"/>
            <w:hideMark/>
          </w:tcPr>
          <w:p w:rsidR="00D2001A" w:rsidRPr="00D2001A" w:rsidRDefault="00D2001A" w:rsidP="00AA2446">
            <w:pPr>
              <w:rPr>
                <w:rFonts w:asciiTheme="minorHAnsi" w:hAnsiTheme="minorHAnsi"/>
                <w:sz w:val="16"/>
              </w:rPr>
            </w:pPr>
            <w:r w:rsidRPr="00D2001A">
              <w:rPr>
                <w:rFonts w:asciiTheme="minorHAnsi" w:hAnsiTheme="minorHAnsi"/>
                <w:sz w:val="16"/>
              </w:rPr>
              <w:t xml:space="preserve">Order of price of </w:t>
            </w:r>
            <w:proofErr w:type="spellStart"/>
            <w:r w:rsidRPr="00D2001A">
              <w:rPr>
                <w:rFonts w:asciiTheme="minorHAnsi" w:hAnsiTheme="minorHAnsi"/>
                <w:sz w:val="16"/>
              </w:rPr>
              <w:t>decs</w:t>
            </w:r>
            <w:proofErr w:type="spellEnd"/>
            <w:r w:rsidRPr="00D2001A">
              <w:rPr>
                <w:rFonts w:asciiTheme="minorHAnsi" w:hAnsiTheme="minorHAnsi"/>
                <w:sz w:val="16"/>
              </w:rPr>
              <w:t xml:space="preserve"> first, then </w:t>
            </w:r>
            <w:proofErr w:type="spellStart"/>
            <w:r w:rsidRPr="00D2001A">
              <w:rPr>
                <w:rFonts w:asciiTheme="minorHAnsi" w:hAnsiTheme="minorHAnsi"/>
                <w:sz w:val="16"/>
              </w:rPr>
              <w:t>incs</w:t>
            </w:r>
            <w:proofErr w:type="spellEnd"/>
          </w:p>
        </w:tc>
        <w:tc>
          <w:tcPr>
            <w:tcW w:w="694" w:type="dxa"/>
            <w:hideMark/>
          </w:tcPr>
          <w:p w:rsidR="00D2001A" w:rsidRPr="00D2001A" w:rsidRDefault="00D2001A" w:rsidP="00AA2446">
            <w:pPr>
              <w:rPr>
                <w:rFonts w:asciiTheme="minorHAnsi" w:hAnsiTheme="minorHAnsi"/>
                <w:sz w:val="16"/>
              </w:rPr>
            </w:pPr>
            <w:r>
              <w:rPr>
                <w:rFonts w:asciiTheme="minorHAnsi" w:hAnsiTheme="minorHAnsi"/>
                <w:sz w:val="16"/>
              </w:rPr>
              <w:t>From QBOA</w:t>
            </w:r>
          </w:p>
        </w:tc>
        <w:tc>
          <w:tcPr>
            <w:tcW w:w="754" w:type="dxa"/>
            <w:hideMark/>
          </w:tcPr>
          <w:p w:rsidR="00D2001A" w:rsidRPr="00D2001A" w:rsidRDefault="00D2001A" w:rsidP="00AA2446">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w:t>
            </w:r>
            <w:r w:rsidRPr="00D2001A">
              <w:rPr>
                <w:rFonts w:asciiTheme="minorHAnsi" w:hAnsiTheme="minorHAnsi"/>
                <w:sz w:val="16"/>
              </w:rPr>
              <w:t xml:space="preserve"> via QBOA </w:t>
            </w:r>
          </w:p>
        </w:tc>
        <w:tc>
          <w:tcPr>
            <w:tcW w:w="720" w:type="dxa"/>
            <w:hideMark/>
          </w:tcPr>
          <w:p w:rsidR="00D2001A" w:rsidRPr="00D2001A" w:rsidRDefault="00D2001A" w:rsidP="00AA2446">
            <w:pPr>
              <w:rPr>
                <w:rFonts w:asciiTheme="minorHAnsi" w:hAnsiTheme="minorHAnsi"/>
                <w:sz w:val="16"/>
              </w:rPr>
            </w:pPr>
            <w:r>
              <w:rPr>
                <w:rFonts w:asciiTheme="minorHAnsi" w:hAnsiTheme="minorHAnsi"/>
                <w:sz w:val="16"/>
              </w:rPr>
              <w:t>From QBOA</w:t>
            </w:r>
          </w:p>
        </w:tc>
        <w:tc>
          <w:tcPr>
            <w:tcW w:w="720" w:type="dxa"/>
            <w:hideMark/>
          </w:tcPr>
          <w:p w:rsidR="00D2001A" w:rsidRPr="00D2001A" w:rsidRDefault="00D2001A" w:rsidP="00AA2446">
            <w:pPr>
              <w:rPr>
                <w:rFonts w:asciiTheme="minorHAnsi" w:hAnsiTheme="minorHAnsi"/>
                <w:sz w:val="16"/>
              </w:rPr>
            </w:pPr>
            <w:r>
              <w:rPr>
                <w:rFonts w:asciiTheme="minorHAnsi" w:hAnsiTheme="minorHAnsi"/>
                <w:sz w:val="16"/>
              </w:rPr>
              <w:t>From QBOA</w:t>
            </w:r>
          </w:p>
        </w:tc>
        <w:tc>
          <w:tcPr>
            <w:tcW w:w="810" w:type="dxa"/>
            <w:hideMark/>
          </w:tcPr>
          <w:p w:rsidR="00D2001A" w:rsidRPr="00D2001A" w:rsidRDefault="00D2001A" w:rsidP="00AA2446">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 via QBOA</w:t>
            </w:r>
          </w:p>
        </w:tc>
        <w:tc>
          <w:tcPr>
            <w:tcW w:w="990" w:type="dxa"/>
            <w:hideMark/>
          </w:tcPr>
          <w:p w:rsidR="00D2001A" w:rsidRPr="00D2001A" w:rsidRDefault="00D2001A" w:rsidP="00AA2446">
            <w:pPr>
              <w:rPr>
                <w:rFonts w:asciiTheme="minorHAnsi" w:hAnsiTheme="minorHAnsi"/>
                <w:sz w:val="16"/>
              </w:rPr>
            </w:pPr>
            <w:r>
              <w:rPr>
                <w:rFonts w:asciiTheme="minorHAnsi" w:hAnsiTheme="minorHAnsi"/>
                <w:sz w:val="16"/>
              </w:rPr>
              <w:t>From QBOA</w:t>
            </w:r>
          </w:p>
        </w:tc>
        <w:tc>
          <w:tcPr>
            <w:tcW w:w="900" w:type="dxa"/>
            <w:hideMark/>
          </w:tcPr>
          <w:p w:rsidR="00D2001A" w:rsidRPr="00D2001A" w:rsidRDefault="00D2001A" w:rsidP="00AA2446">
            <w:pPr>
              <w:rPr>
                <w:rFonts w:asciiTheme="minorHAnsi" w:hAnsiTheme="minorHAnsi"/>
                <w:sz w:val="16"/>
              </w:rPr>
            </w:pPr>
            <w:r w:rsidRPr="00D2001A">
              <w:rPr>
                <w:rFonts w:asciiTheme="minorHAnsi" w:hAnsiTheme="minorHAnsi"/>
                <w:sz w:val="16"/>
              </w:rPr>
              <w:t>From RTD</w:t>
            </w:r>
          </w:p>
        </w:tc>
        <w:tc>
          <w:tcPr>
            <w:tcW w:w="810" w:type="dxa"/>
            <w:hideMark/>
          </w:tcPr>
          <w:p w:rsidR="00D2001A" w:rsidRPr="00D2001A" w:rsidRDefault="00D2001A" w:rsidP="00AA2446">
            <w:pPr>
              <w:rPr>
                <w:rFonts w:asciiTheme="minorHAnsi" w:hAnsiTheme="minorHAnsi"/>
                <w:sz w:val="16"/>
              </w:rPr>
            </w:pPr>
            <w:r w:rsidRPr="00D2001A">
              <w:rPr>
                <w:rFonts w:asciiTheme="minorHAnsi" w:hAnsiTheme="minorHAnsi"/>
                <w:sz w:val="16"/>
              </w:rPr>
              <w:t>From RTD</w:t>
            </w:r>
          </w:p>
        </w:tc>
        <w:tc>
          <w:tcPr>
            <w:tcW w:w="900" w:type="dxa"/>
            <w:hideMark/>
          </w:tcPr>
          <w:p w:rsidR="00D2001A" w:rsidRPr="00D2001A" w:rsidRDefault="00D2001A" w:rsidP="00AA2446">
            <w:pPr>
              <w:rPr>
                <w:rFonts w:asciiTheme="minorHAnsi" w:hAnsiTheme="minorHAnsi"/>
                <w:sz w:val="16"/>
              </w:rPr>
            </w:pPr>
            <w:r w:rsidRPr="00D2001A">
              <w:rPr>
                <w:rFonts w:asciiTheme="minorHAnsi" w:hAnsiTheme="minorHAnsi"/>
                <w:sz w:val="16"/>
              </w:rPr>
              <w:t>FSO x FNM</w:t>
            </w:r>
          </w:p>
        </w:tc>
        <w:tc>
          <w:tcPr>
            <w:tcW w:w="1046" w:type="dxa"/>
            <w:hideMark/>
          </w:tcPr>
          <w:p w:rsidR="00D2001A" w:rsidRPr="00D2001A" w:rsidRDefault="00D2001A" w:rsidP="008251EF">
            <w:pPr>
              <w:rPr>
                <w:rFonts w:asciiTheme="minorHAnsi" w:hAnsiTheme="minorHAnsi"/>
                <w:sz w:val="16"/>
              </w:rPr>
            </w:pPr>
            <w:r w:rsidRPr="00D2001A">
              <w:rPr>
                <w:rFonts w:asciiTheme="minorHAnsi" w:hAnsiTheme="minorHAnsi"/>
                <w:sz w:val="16"/>
              </w:rPr>
              <w:t>Mi</w:t>
            </w:r>
            <w:r w:rsidR="008251EF">
              <w:rPr>
                <w:rFonts w:asciiTheme="minorHAnsi" w:hAnsiTheme="minorHAnsi"/>
                <w:sz w:val="16"/>
              </w:rPr>
              <w:t>n</w:t>
            </w:r>
            <w:r w:rsidRPr="00D2001A">
              <w:rPr>
                <w:rFonts w:asciiTheme="minorHAnsi" w:hAnsiTheme="minorHAnsi"/>
                <w:sz w:val="16"/>
              </w:rPr>
              <w:t>(PBO with FIP = 1) or PFLOOR</w:t>
            </w:r>
          </w:p>
        </w:tc>
        <w:tc>
          <w:tcPr>
            <w:tcW w:w="1080" w:type="dxa"/>
            <w:hideMark/>
          </w:tcPr>
          <w:p w:rsidR="00D2001A" w:rsidRPr="00D2001A" w:rsidRDefault="00D2001A" w:rsidP="00AA2446">
            <w:pPr>
              <w:rPr>
                <w:rFonts w:asciiTheme="minorHAnsi" w:hAnsiTheme="minorHAnsi"/>
                <w:sz w:val="16"/>
              </w:rPr>
            </w:pPr>
            <w:r w:rsidRPr="00D2001A">
              <w:rPr>
                <w:rFonts w:asciiTheme="minorHAnsi" w:hAnsiTheme="minorHAnsi"/>
                <w:sz w:val="16"/>
              </w:rPr>
              <w:t>Max(PMEA,</w:t>
            </w:r>
            <w:r>
              <w:rPr>
                <w:rFonts w:asciiTheme="minorHAnsi" w:hAnsiTheme="minorHAnsi"/>
                <w:sz w:val="16"/>
              </w:rPr>
              <w:t xml:space="preserve"> </w:t>
            </w:r>
            <w:r w:rsidRPr="00D2001A">
              <w:rPr>
                <w:rFonts w:asciiTheme="minorHAnsi" w:hAnsiTheme="minorHAnsi"/>
                <w:sz w:val="16"/>
              </w:rPr>
              <w:t>PBO)</w:t>
            </w:r>
          </w:p>
        </w:tc>
        <w:tc>
          <w:tcPr>
            <w:tcW w:w="1440" w:type="dxa"/>
            <w:hideMark/>
          </w:tcPr>
          <w:p w:rsidR="00D2001A" w:rsidRPr="00D2001A" w:rsidRDefault="00D2001A" w:rsidP="00AA2446">
            <w:pPr>
              <w:rPr>
                <w:rFonts w:asciiTheme="minorHAnsi" w:hAnsiTheme="minorHAnsi"/>
                <w:sz w:val="16"/>
              </w:rPr>
            </w:pPr>
            <w:r w:rsidRPr="00D2001A">
              <w:rPr>
                <w:rFonts w:asciiTheme="minorHAnsi" w:hAnsiTheme="minorHAnsi"/>
                <w:sz w:val="16"/>
              </w:rPr>
              <w:t xml:space="preserve">Tag all actions in opposite direction to NIV, tag that same volume of actions in the same direction as NIV starting from the marginal edge </w:t>
            </w:r>
          </w:p>
        </w:tc>
        <w:tc>
          <w:tcPr>
            <w:tcW w:w="1170" w:type="dxa"/>
            <w:hideMark/>
          </w:tcPr>
          <w:p w:rsidR="00D2001A" w:rsidRPr="00D2001A" w:rsidRDefault="00D2001A" w:rsidP="00AA2446">
            <w:pPr>
              <w:rPr>
                <w:rFonts w:asciiTheme="minorHAnsi" w:hAnsiTheme="minorHAnsi"/>
                <w:sz w:val="16"/>
              </w:rPr>
            </w:pPr>
            <w:r w:rsidRPr="00D2001A">
              <w:rPr>
                <w:rFonts w:asciiTheme="minorHAnsi" w:hAnsiTheme="minorHAnsi"/>
                <w:sz w:val="16"/>
              </w:rPr>
              <w:t>Based on QPAR = 1, what 1MWh of all actions are closest to margin.</w:t>
            </w:r>
          </w:p>
        </w:tc>
        <w:tc>
          <w:tcPr>
            <w:tcW w:w="900" w:type="dxa"/>
            <w:hideMark/>
          </w:tcPr>
          <w:p w:rsidR="00D2001A" w:rsidRPr="00D2001A" w:rsidRDefault="00D2001A" w:rsidP="00AA2446">
            <w:pPr>
              <w:rPr>
                <w:rFonts w:asciiTheme="minorHAnsi" w:hAnsiTheme="minorHAnsi"/>
                <w:sz w:val="16"/>
              </w:rPr>
            </w:pPr>
            <w:r w:rsidRPr="00D2001A">
              <w:rPr>
                <w:rFonts w:asciiTheme="minorHAnsi" w:hAnsiTheme="minorHAnsi"/>
                <w:sz w:val="16"/>
              </w:rPr>
              <w:t>TNIV x TPAR</w:t>
            </w:r>
          </w:p>
        </w:tc>
        <w:tc>
          <w:tcPr>
            <w:tcW w:w="1170" w:type="dxa"/>
            <w:hideMark/>
          </w:tcPr>
          <w:p w:rsidR="00D2001A" w:rsidRPr="00D2001A" w:rsidRDefault="00D2001A" w:rsidP="00AA2446">
            <w:pPr>
              <w:rPr>
                <w:rFonts w:asciiTheme="minorHAnsi" w:hAnsiTheme="minorHAnsi"/>
                <w:sz w:val="16"/>
              </w:rPr>
            </w:pPr>
            <w:r w:rsidRPr="00D2001A">
              <w:rPr>
                <w:rFonts w:asciiTheme="minorHAnsi" w:hAnsiTheme="minorHAnsi"/>
                <w:sz w:val="16"/>
              </w:rPr>
              <w:t>Average of TIP x PRBO, assuming no administered scarcity pricing this becomes PIMB</w:t>
            </w:r>
          </w:p>
        </w:tc>
      </w:tr>
    </w:tbl>
    <w:p w:rsidR="00D2001A" w:rsidRDefault="00D2001A"/>
    <w:p w:rsidR="00D2001A" w:rsidRDefault="00D2001A"/>
    <w:sectPr w:rsidR="00D2001A" w:rsidSect="00D2001A">
      <w:pgSz w:w="16838" w:h="11906" w:orient="landscape"/>
      <w:pgMar w:top="1440" w:right="720" w:bottom="144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egoe UI Symbol">
    <w:charset w:val="00"/>
    <w:family w:val="swiss"/>
    <w:pitch w:val="variable"/>
    <w:sig w:usb0="8000006F" w:usb1="1200FBEF" w:usb2="0064C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1C79EB"/>
    <w:multiLevelType w:val="multilevel"/>
    <w:tmpl w:val="9C8AF2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305E60"/>
    <w:multiLevelType w:val="hybridMultilevel"/>
    <w:tmpl w:val="64AEE756"/>
    <w:lvl w:ilvl="0" w:tplc="DB6E99CA">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417A7"/>
    <w:rsid w:val="00076047"/>
    <w:rsid w:val="000A0A2E"/>
    <w:rsid w:val="002012B7"/>
    <w:rsid w:val="00361062"/>
    <w:rsid w:val="003A0A35"/>
    <w:rsid w:val="003C3489"/>
    <w:rsid w:val="00404652"/>
    <w:rsid w:val="004A38DC"/>
    <w:rsid w:val="004C53E7"/>
    <w:rsid w:val="00570D17"/>
    <w:rsid w:val="005B0CEC"/>
    <w:rsid w:val="005B337D"/>
    <w:rsid w:val="005B7695"/>
    <w:rsid w:val="005D345C"/>
    <w:rsid w:val="006239C7"/>
    <w:rsid w:val="0063249B"/>
    <w:rsid w:val="00687A3E"/>
    <w:rsid w:val="00690E9A"/>
    <w:rsid w:val="00693AA7"/>
    <w:rsid w:val="006D73B3"/>
    <w:rsid w:val="006E02C1"/>
    <w:rsid w:val="0071223D"/>
    <w:rsid w:val="00792F9D"/>
    <w:rsid w:val="00800D54"/>
    <w:rsid w:val="0081044D"/>
    <w:rsid w:val="008251EF"/>
    <w:rsid w:val="008B380B"/>
    <w:rsid w:val="00A05CA7"/>
    <w:rsid w:val="00AA2446"/>
    <w:rsid w:val="00AB3AF3"/>
    <w:rsid w:val="00AB6479"/>
    <w:rsid w:val="00AB7550"/>
    <w:rsid w:val="00B952FE"/>
    <w:rsid w:val="00BA1A1D"/>
    <w:rsid w:val="00BD46F8"/>
    <w:rsid w:val="00C6689F"/>
    <w:rsid w:val="00CC329C"/>
    <w:rsid w:val="00CC4C3F"/>
    <w:rsid w:val="00D1310C"/>
    <w:rsid w:val="00D2001A"/>
    <w:rsid w:val="00D74B02"/>
    <w:rsid w:val="00D81375"/>
    <w:rsid w:val="00DC4D50"/>
    <w:rsid w:val="00E04976"/>
    <w:rsid w:val="00E5717B"/>
    <w:rsid w:val="00E923B0"/>
    <w:rsid w:val="00EB5D9D"/>
    <w:rsid w:val="00EB7775"/>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717B"/>
    <w:pPr>
      <w:ind w:left="720"/>
      <w:contextualSpacing/>
    </w:pPr>
  </w:style>
  <w:style w:type="table" w:styleId="TableGrid">
    <w:name w:val="Table Grid"/>
    <w:basedOn w:val="TableNormal"/>
    <w:uiPriority w:val="59"/>
    <w:rsid w:val="00B9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LEVEL1">
    <w:name w:val="CER LEVEL 1"/>
    <w:basedOn w:val="Normal"/>
    <w:next w:val="CERLEVEL2"/>
    <w:qFormat/>
    <w:rsid w:val="005B337D"/>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5B337D"/>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5B337D"/>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5B337D"/>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5B337D"/>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5B337D"/>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5B337D"/>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5B337D"/>
    <w:rPr>
      <w:rFonts w:ascii="Arial" w:hAnsi="Arial" w:cs="Arial"/>
      <w:lang w:val="en-GB"/>
    </w:rPr>
  </w:style>
  <w:style w:type="paragraph" w:customStyle="1" w:styleId="CERBODY">
    <w:name w:val="CER BODY"/>
    <w:link w:val="CERBODYChar1"/>
    <w:qFormat/>
    <w:rsid w:val="005B337D"/>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5B337D"/>
    <w:rPr>
      <w:rFonts w:ascii="Arial" w:eastAsia="Times New Roman" w:hAnsi="Arial" w:cs="Times New Roman"/>
    </w:rPr>
  </w:style>
  <w:style w:type="paragraph" w:styleId="BalloonText">
    <w:name w:val="Balloon Text"/>
    <w:basedOn w:val="Normal"/>
    <w:link w:val="BalloonTextChar"/>
    <w:uiPriority w:val="99"/>
    <w:semiHidden/>
    <w:unhideWhenUsed/>
    <w:rsid w:val="005B337D"/>
    <w:rPr>
      <w:rFonts w:ascii="Tahoma" w:hAnsi="Tahoma" w:cs="Tahoma"/>
      <w:sz w:val="16"/>
      <w:szCs w:val="16"/>
    </w:rPr>
  </w:style>
  <w:style w:type="character" w:customStyle="1" w:styleId="BalloonTextChar">
    <w:name w:val="Balloon Text Char"/>
    <w:basedOn w:val="DefaultParagraphFont"/>
    <w:link w:val="BalloonText"/>
    <w:uiPriority w:val="99"/>
    <w:semiHidden/>
    <w:rsid w:val="005B337D"/>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717B"/>
    <w:pPr>
      <w:ind w:left="720"/>
      <w:contextualSpacing/>
    </w:pPr>
  </w:style>
  <w:style w:type="table" w:styleId="TableGrid">
    <w:name w:val="Table Grid"/>
    <w:basedOn w:val="TableNormal"/>
    <w:uiPriority w:val="59"/>
    <w:rsid w:val="00B9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LEVEL1">
    <w:name w:val="CER LEVEL 1"/>
    <w:basedOn w:val="Normal"/>
    <w:next w:val="CERLEVEL2"/>
    <w:qFormat/>
    <w:rsid w:val="005B337D"/>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5B337D"/>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5B337D"/>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5B337D"/>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5B337D"/>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5B337D"/>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5B337D"/>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5B337D"/>
    <w:rPr>
      <w:rFonts w:ascii="Arial" w:hAnsi="Arial" w:cs="Arial"/>
      <w:lang w:val="en-GB"/>
    </w:rPr>
  </w:style>
  <w:style w:type="paragraph" w:customStyle="1" w:styleId="CERBODY">
    <w:name w:val="CER BODY"/>
    <w:link w:val="CERBODYChar1"/>
    <w:qFormat/>
    <w:rsid w:val="005B337D"/>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5B337D"/>
    <w:rPr>
      <w:rFonts w:ascii="Arial" w:eastAsia="Times New Roman" w:hAnsi="Arial" w:cs="Times New Roman"/>
    </w:rPr>
  </w:style>
  <w:style w:type="paragraph" w:styleId="BalloonText">
    <w:name w:val="Balloon Text"/>
    <w:basedOn w:val="Normal"/>
    <w:link w:val="BalloonTextChar"/>
    <w:uiPriority w:val="99"/>
    <w:semiHidden/>
    <w:unhideWhenUsed/>
    <w:rsid w:val="005B337D"/>
    <w:rPr>
      <w:rFonts w:ascii="Tahoma" w:hAnsi="Tahoma" w:cs="Tahoma"/>
      <w:sz w:val="16"/>
      <w:szCs w:val="16"/>
    </w:rPr>
  </w:style>
  <w:style w:type="character" w:customStyle="1" w:styleId="BalloonTextChar">
    <w:name w:val="Balloon Text Char"/>
    <w:basedOn w:val="DefaultParagraphFont"/>
    <w:link w:val="BalloonText"/>
    <w:uiPriority w:val="99"/>
    <w:semiHidden/>
    <w:rsid w:val="005B337D"/>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divs>
    <w:div w:id="1382823986">
      <w:bodyDiv w:val="1"/>
      <w:marLeft w:val="0"/>
      <w:marRight w:val="0"/>
      <w:marTop w:val="0"/>
      <w:marBottom w:val="0"/>
      <w:divBdr>
        <w:top w:val="none" w:sz="0" w:space="0" w:color="auto"/>
        <w:left w:val="none" w:sz="0" w:space="0" w:color="auto"/>
        <w:bottom w:val="none" w:sz="0" w:space="0" w:color="auto"/>
        <w:right w:val="none" w:sz="0" w:space="0" w:color="auto"/>
      </w:divBdr>
    </w:div>
    <w:div w:id="1760366782">
      <w:bodyDiv w:val="1"/>
      <w:marLeft w:val="0"/>
      <w:marRight w:val="0"/>
      <w:marTop w:val="0"/>
      <w:marBottom w:val="0"/>
      <w:divBdr>
        <w:top w:val="none" w:sz="0" w:space="0" w:color="auto"/>
        <w:left w:val="none" w:sz="0" w:space="0" w:color="auto"/>
        <w:bottom w:val="none" w:sz="0" w:space="0" w:color="auto"/>
        <w:right w:val="none" w:sz="0" w:space="0" w:color="auto"/>
      </w:divBdr>
    </w:div>
    <w:div w:id="21268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Kerin@EirGri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1799</MMTID>
    <ModID xmlns="bd8dd43f-48f8-46ce-9b8d-78f402b7750b">742</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44EA5-0414-4087-9AC0-1BBFD6F64926}"/>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TotalTime>
  <Pages>6</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4</cp:revision>
  <dcterms:created xsi:type="dcterms:W3CDTF">2018-02-13T14:59:00Z</dcterms:created>
  <dcterms:modified xsi:type="dcterms:W3CDTF">2018-02-13T15:05:00Z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1080</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Mod_06_18 - Clarification of Marginal Energy Action Price calculation including scenario when all actions are flagged.docx</vt:lpwstr>
  </property>
</Properties>
</file>