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8C1E89" w:rsidP="008C1E89">
            <w:pP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C42630" w:rsidP="00693AA7">
            <w:pPr>
              <w:jc w:val="center"/>
              <w:rPr>
                <w:rFonts w:ascii="Calibri" w:hAnsi="Calibri" w:cs="Arial"/>
                <w:b/>
                <w:lang w:val="en-IE"/>
              </w:rPr>
            </w:pPr>
            <w:r>
              <w:rPr>
                <w:rFonts w:ascii="Calibri" w:hAnsi="Calibri" w:cs="Arial"/>
                <w:b/>
                <w:lang w:val="en-IE"/>
              </w:rPr>
              <w:t>14 February 2018</w:t>
            </w:r>
          </w:p>
        </w:tc>
        <w:tc>
          <w:tcPr>
            <w:tcW w:w="2311" w:type="dxa"/>
            <w:gridSpan w:val="2"/>
            <w:vAlign w:val="center"/>
          </w:tcPr>
          <w:p w:rsidR="004C53E7" w:rsidRPr="004C53E7" w:rsidRDefault="004C53E7" w:rsidP="00102263">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C42630" w:rsidP="00693AA7">
            <w:pPr>
              <w:jc w:val="center"/>
              <w:rPr>
                <w:rFonts w:ascii="Calibri" w:hAnsi="Calibri" w:cs="Arial"/>
                <w:b/>
                <w:lang w:val="en-IE"/>
              </w:rPr>
            </w:pPr>
            <w:r>
              <w:rPr>
                <w:rFonts w:ascii="Calibri" w:hAnsi="Calibri" w:cs="Arial"/>
                <w:b/>
                <w:lang w:val="en-IE"/>
              </w:rPr>
              <w:t>Mod_08_18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DF20A8" w:rsidP="00693AA7">
            <w:pPr>
              <w:rPr>
                <w:rFonts w:ascii="Calibri" w:hAnsi="Calibri" w:cs="Arial"/>
                <w:b/>
                <w:lang w:val="en-IE"/>
              </w:rPr>
            </w:pPr>
            <w:r>
              <w:rPr>
                <w:rFonts w:ascii="Calibri" w:hAnsi="Calibri" w:cs="Arial"/>
                <w:b/>
                <w:lang w:val="en-IE"/>
              </w:rPr>
              <w:t>Martin K</w:t>
            </w:r>
            <w:r w:rsidR="00E92C04">
              <w:rPr>
                <w:rFonts w:ascii="Calibri" w:hAnsi="Calibri" w:cs="Arial"/>
                <w:b/>
                <w:lang w:val="en-IE"/>
              </w:rPr>
              <w:t>erin</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DF20A8" w:rsidP="00693AA7">
            <w:pPr>
              <w:rPr>
                <w:rFonts w:ascii="Calibri" w:hAnsi="Calibri" w:cs="Arial"/>
                <w:b/>
                <w:lang w:val="en-IE"/>
              </w:rPr>
            </w:pPr>
            <w:r>
              <w:rPr>
                <w:rFonts w:ascii="Calibri" w:hAnsi="Calibri" w:cs="Arial"/>
                <w:b/>
                <w:lang w:val="en-IE"/>
              </w:rPr>
              <w:t>Martin.kerin@eirgrid.com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27183A" w:rsidP="0027183A">
            <w:pPr>
              <w:spacing w:line="480" w:lineRule="auto"/>
              <w:rPr>
                <w:rFonts w:ascii="Calibri" w:hAnsi="Calibri" w:cs="Arial"/>
                <w:b/>
                <w:bCs/>
                <w:color w:val="000000"/>
                <w:lang w:val="en-IE"/>
              </w:rPr>
            </w:pPr>
            <w:r>
              <w:rPr>
                <w:rFonts w:ascii="Calibri" w:hAnsi="Calibri" w:cs="Arial"/>
                <w:b/>
                <w:bCs/>
                <w:color w:val="000000"/>
                <w:lang w:val="en-IE"/>
              </w:rPr>
              <w:t xml:space="preserve">Clarification of rules used to determine the value of </w:t>
            </w:r>
            <w:r w:rsidRPr="0027183A">
              <w:rPr>
                <w:rFonts w:ascii="Calibri" w:hAnsi="Calibri" w:cs="Arial"/>
                <w:b/>
                <w:bCs/>
                <w:color w:val="000000"/>
                <w:lang w:val="en-IE"/>
              </w:rPr>
              <w:t>Price Average Reference Tag (TPAR</w:t>
            </w:r>
            <w:r>
              <w:rPr>
                <w:rFonts w:ascii="Calibri" w:hAnsi="Calibri" w:cs="Arial"/>
                <w:b/>
                <w:bCs/>
                <w:color w:val="000000"/>
                <w:lang w:val="en-IE"/>
              </w:rPr>
              <w:t>)</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Default="00102263" w:rsidP="00693AA7">
            <w:pPr>
              <w:jc w:val="center"/>
              <w:rPr>
                <w:rFonts w:ascii="Calibri" w:hAnsi="Calibri" w:cs="Arial"/>
                <w:b/>
                <w:lang w:val="en-IE"/>
              </w:rPr>
            </w:pPr>
            <w:r>
              <w:rPr>
                <w:rFonts w:ascii="Calibri" w:hAnsi="Calibri" w:cs="Arial"/>
                <w:b/>
                <w:lang w:val="en-IE"/>
              </w:rPr>
              <w:t xml:space="preserve">Appendices </w:t>
            </w:r>
            <w:r w:rsidR="00E04976">
              <w:rPr>
                <w:rFonts w:ascii="Calibri" w:hAnsi="Calibri" w:cs="Arial"/>
                <w:b/>
                <w:lang w:val="en-IE"/>
              </w:rPr>
              <w:t>Part B</w:t>
            </w:r>
          </w:p>
          <w:p w:rsidR="00E04976" w:rsidRPr="004C53E7" w:rsidDel="00476388" w:rsidRDefault="00E04976" w:rsidP="00E04976">
            <w:pPr>
              <w:jc w:val="center"/>
              <w:rPr>
                <w:rFonts w:ascii="Calibri" w:hAnsi="Calibri" w:cs="Arial"/>
                <w:b/>
                <w:lang w:val="en-IE"/>
              </w:rPr>
            </w:pPr>
          </w:p>
        </w:tc>
        <w:tc>
          <w:tcPr>
            <w:tcW w:w="2925" w:type="dxa"/>
            <w:gridSpan w:val="2"/>
            <w:vAlign w:val="center"/>
          </w:tcPr>
          <w:p w:rsidR="004C53E7" w:rsidRPr="004C53E7" w:rsidRDefault="00102263" w:rsidP="00693AA7">
            <w:pPr>
              <w:jc w:val="center"/>
              <w:rPr>
                <w:rFonts w:ascii="Calibri" w:hAnsi="Calibri" w:cs="Arial"/>
                <w:b/>
                <w:lang w:val="en-IE"/>
              </w:rPr>
            </w:pPr>
            <w:r>
              <w:rPr>
                <w:rFonts w:ascii="Calibri" w:hAnsi="Calibri" w:cs="Arial"/>
                <w:b/>
                <w:lang w:val="en-IE"/>
              </w:rPr>
              <w:t>Appendix N clauses 11,12 and 13</w:t>
            </w:r>
          </w:p>
        </w:tc>
        <w:tc>
          <w:tcPr>
            <w:tcW w:w="3375" w:type="dxa"/>
            <w:gridSpan w:val="2"/>
            <w:vAlign w:val="center"/>
          </w:tcPr>
          <w:p w:rsidR="004C53E7" w:rsidRPr="004C53E7" w:rsidRDefault="00102263" w:rsidP="00693AA7">
            <w:pPr>
              <w:jc w:val="center"/>
              <w:rPr>
                <w:rFonts w:ascii="Calibri" w:hAnsi="Calibri" w:cs="Arial"/>
                <w:b/>
                <w:lang w:val="en-IE"/>
              </w:rPr>
            </w:pPr>
            <w:r>
              <w:rPr>
                <w:rFonts w:ascii="Calibri" w:hAnsi="Calibri" w:cs="Arial"/>
                <w:b/>
                <w:lang w:val="en-IE"/>
              </w:rPr>
              <w:t>Version 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42B1D" w:rsidRDefault="00042B1D" w:rsidP="00042B1D">
            <w:pPr>
              <w:rPr>
                <w:rFonts w:ascii="Calibri" w:hAnsi="Calibri" w:cs="Arial"/>
                <w:lang w:val="en-IE"/>
              </w:rPr>
            </w:pPr>
            <w:r w:rsidRPr="00042B1D">
              <w:rPr>
                <w:rFonts w:ascii="Calibri" w:hAnsi="Calibri" w:cs="Arial"/>
                <w:lang w:val="en-IE"/>
              </w:rPr>
              <w:t>Appendix N, clauses 11 to 13</w:t>
            </w:r>
            <w:r w:rsidR="00AB73E4">
              <w:rPr>
                <w:rFonts w:ascii="Calibri" w:hAnsi="Calibri" w:cs="Arial"/>
                <w:lang w:val="en-IE"/>
              </w:rPr>
              <w:t>,</w:t>
            </w:r>
            <w:r>
              <w:rPr>
                <w:rFonts w:ascii="Calibri" w:hAnsi="Calibri" w:cs="Arial"/>
                <w:lang w:val="en-IE"/>
              </w:rPr>
              <w:t xml:space="preserve"> cover </w:t>
            </w:r>
            <w:r w:rsidRPr="00042B1D">
              <w:rPr>
                <w:rFonts w:ascii="Calibri" w:hAnsi="Calibri" w:cs="Arial"/>
                <w:lang w:val="en-IE"/>
              </w:rPr>
              <w:t xml:space="preserve">the </w:t>
            </w:r>
            <w:r>
              <w:rPr>
                <w:rFonts w:ascii="Calibri" w:hAnsi="Calibri" w:cs="Arial"/>
                <w:lang w:val="en-IE"/>
              </w:rPr>
              <w:t xml:space="preserve">following three </w:t>
            </w:r>
            <w:r w:rsidRPr="00042B1D">
              <w:rPr>
                <w:rFonts w:ascii="Calibri" w:hAnsi="Calibri" w:cs="Arial"/>
                <w:lang w:val="en-IE"/>
              </w:rPr>
              <w:t>cases</w:t>
            </w:r>
            <w:r>
              <w:rPr>
                <w:rFonts w:ascii="Calibri" w:hAnsi="Calibri" w:cs="Arial"/>
                <w:lang w:val="en-IE"/>
              </w:rPr>
              <w:t xml:space="preserve"> in respect of the determination of </w:t>
            </w:r>
            <w:r w:rsidRPr="00042B1D">
              <w:rPr>
                <w:rFonts w:ascii="Calibri" w:hAnsi="Calibri" w:cs="Arial"/>
                <w:lang w:val="en-IE"/>
              </w:rPr>
              <w:t>Price Average Reference Tag (</w:t>
            </w:r>
            <w:proofErr w:type="spellStart"/>
            <w:r w:rsidRPr="00042B1D">
              <w:rPr>
                <w:rFonts w:ascii="Calibri" w:hAnsi="Calibri" w:cs="Arial"/>
                <w:lang w:val="en-IE"/>
              </w:rPr>
              <w:t>TPAR</w:t>
            </w:r>
            <w:r w:rsidRPr="00042B1D">
              <w:rPr>
                <w:rFonts w:ascii="Calibri" w:hAnsi="Calibri" w:cs="Arial"/>
                <w:vertAlign w:val="subscript"/>
                <w:lang w:val="en-IE"/>
              </w:rPr>
              <w:t>ukφ</w:t>
            </w:r>
            <w:proofErr w:type="spellEnd"/>
            <w:r w:rsidRPr="00042B1D">
              <w:rPr>
                <w:rFonts w:ascii="Calibri" w:hAnsi="Calibri" w:cs="Arial"/>
                <w:lang w:val="en-IE"/>
              </w:rPr>
              <w:t>)</w:t>
            </w:r>
            <w:r>
              <w:rPr>
                <w:rFonts w:ascii="Calibri" w:hAnsi="Calibri" w:cs="Arial"/>
                <w:lang w:val="en-IE"/>
              </w:rPr>
              <w:t>:</w:t>
            </w:r>
          </w:p>
          <w:p w:rsidR="00042B1D" w:rsidRPr="00042B1D" w:rsidRDefault="00042B1D" w:rsidP="00042B1D">
            <w:pPr>
              <w:rPr>
                <w:rFonts w:ascii="Calibri" w:hAnsi="Calibri" w:cs="Arial"/>
                <w:lang w:val="en-IE"/>
              </w:rPr>
            </w:pPr>
          </w:p>
          <w:p w:rsidR="00042B1D" w:rsidRPr="00042B1D" w:rsidRDefault="000F72AA" w:rsidP="00042B1D">
            <w:pPr>
              <w:pStyle w:val="ListParagraph"/>
              <w:numPr>
                <w:ilvl w:val="0"/>
                <w:numId w:val="10"/>
              </w:numPr>
              <w:rPr>
                <w:rFonts w:ascii="Calibri" w:hAnsi="Calibri" w:cs="Arial"/>
                <w:lang w:val="en-IE"/>
              </w:rPr>
            </w:pPr>
            <w:r>
              <w:rPr>
                <w:rFonts w:ascii="Calibri" w:hAnsi="Calibri" w:cs="Arial"/>
                <w:lang w:val="en-IE"/>
              </w:rPr>
              <w:t xml:space="preserve">(Clause 11) </w:t>
            </w:r>
            <w:r w:rsidR="00AB73E4">
              <w:rPr>
                <w:rFonts w:ascii="Calibri" w:hAnsi="Calibri" w:cs="Arial"/>
                <w:lang w:val="en-IE"/>
              </w:rPr>
              <w:t xml:space="preserve">If </w:t>
            </w:r>
            <w:r w:rsidR="00042B1D" w:rsidRPr="00042B1D">
              <w:rPr>
                <w:rFonts w:ascii="Calibri" w:hAnsi="Calibri" w:cs="Arial"/>
                <w:lang w:val="en-IE"/>
              </w:rPr>
              <w:t>-QPAR &lt;= QNIV &lt;= QPAR</w:t>
            </w:r>
          </w:p>
          <w:p w:rsidR="00042B1D" w:rsidRPr="00042B1D" w:rsidRDefault="000F72AA" w:rsidP="00042B1D">
            <w:pPr>
              <w:pStyle w:val="ListParagraph"/>
              <w:numPr>
                <w:ilvl w:val="0"/>
                <w:numId w:val="10"/>
              </w:numPr>
              <w:rPr>
                <w:rFonts w:ascii="Calibri" w:hAnsi="Calibri" w:cs="Arial"/>
                <w:lang w:val="en-IE"/>
              </w:rPr>
            </w:pPr>
            <w:r>
              <w:rPr>
                <w:rFonts w:ascii="Calibri" w:hAnsi="Calibri" w:cs="Arial"/>
                <w:lang w:val="en-IE"/>
              </w:rPr>
              <w:t xml:space="preserve">(Clause 12) If </w:t>
            </w:r>
            <w:r w:rsidR="00042B1D" w:rsidRPr="00042B1D">
              <w:rPr>
                <w:rFonts w:ascii="Calibri" w:hAnsi="Calibri" w:cs="Arial"/>
                <w:lang w:val="en-IE"/>
              </w:rPr>
              <w:t>QNIV  &gt; QPAR</w:t>
            </w:r>
          </w:p>
          <w:p w:rsidR="00042B1D" w:rsidRPr="00042B1D" w:rsidRDefault="000F72AA" w:rsidP="00042B1D">
            <w:pPr>
              <w:pStyle w:val="ListParagraph"/>
              <w:numPr>
                <w:ilvl w:val="0"/>
                <w:numId w:val="10"/>
              </w:numPr>
              <w:rPr>
                <w:rFonts w:ascii="Calibri" w:hAnsi="Calibri" w:cs="Arial"/>
                <w:lang w:val="en-IE"/>
              </w:rPr>
            </w:pPr>
            <w:r>
              <w:rPr>
                <w:rFonts w:ascii="Calibri" w:hAnsi="Calibri" w:cs="Arial"/>
                <w:lang w:val="en-IE"/>
              </w:rPr>
              <w:t xml:space="preserve">(Clause 13) If </w:t>
            </w:r>
            <w:r w:rsidR="00042B1D" w:rsidRPr="00042B1D">
              <w:rPr>
                <w:rFonts w:ascii="Calibri" w:hAnsi="Calibri" w:cs="Arial"/>
                <w:lang w:val="en-IE"/>
              </w:rPr>
              <w:t>QNIV &lt; - QPAR</w:t>
            </w:r>
          </w:p>
          <w:p w:rsidR="00042B1D" w:rsidRDefault="00042B1D" w:rsidP="00042B1D">
            <w:pPr>
              <w:rPr>
                <w:rFonts w:ascii="Calibri" w:hAnsi="Calibri" w:cs="Arial"/>
                <w:lang w:val="en-IE"/>
              </w:rPr>
            </w:pPr>
          </w:p>
          <w:p w:rsidR="008C1E89" w:rsidRDefault="00042B1D" w:rsidP="00042B1D">
            <w:pPr>
              <w:rPr>
                <w:rFonts w:ascii="Calibri" w:hAnsi="Calibri" w:cs="Arial"/>
                <w:lang w:val="en-IE"/>
              </w:rPr>
            </w:pPr>
            <w:r>
              <w:rPr>
                <w:rFonts w:ascii="Calibri" w:hAnsi="Calibri" w:cs="Arial"/>
                <w:lang w:val="en-IE"/>
              </w:rPr>
              <w:t xml:space="preserve">However, </w:t>
            </w:r>
            <w:r w:rsidRPr="00042B1D">
              <w:rPr>
                <w:rFonts w:ascii="Calibri" w:hAnsi="Calibri" w:cs="Arial"/>
                <w:lang w:val="en-IE"/>
              </w:rPr>
              <w:t xml:space="preserve">these conditions </w:t>
            </w:r>
            <w:r>
              <w:rPr>
                <w:rFonts w:ascii="Calibri" w:hAnsi="Calibri" w:cs="Arial"/>
                <w:lang w:val="en-IE"/>
              </w:rPr>
              <w:t xml:space="preserve">do not address the fact </w:t>
            </w:r>
            <w:r w:rsidRPr="00042B1D">
              <w:rPr>
                <w:rFonts w:ascii="Calibri" w:hAnsi="Calibri" w:cs="Arial"/>
                <w:lang w:val="en-IE"/>
              </w:rPr>
              <w:t>that</w:t>
            </w:r>
            <w:r w:rsidR="000F72AA">
              <w:rPr>
                <w:rFonts w:ascii="Calibri" w:hAnsi="Calibri" w:cs="Arial"/>
                <w:lang w:val="en-IE"/>
              </w:rPr>
              <w:t>, according to a strict interpretation of the current rules,</w:t>
            </w:r>
            <w:r w:rsidRPr="00042B1D">
              <w:rPr>
                <w:rFonts w:ascii="Calibri" w:hAnsi="Calibri" w:cs="Arial"/>
                <w:lang w:val="en-IE"/>
              </w:rPr>
              <w:t xml:space="preserve"> some numbers </w:t>
            </w:r>
            <w:r w:rsidR="000F72AA">
              <w:rPr>
                <w:rFonts w:ascii="Calibri" w:hAnsi="Calibri" w:cs="Arial"/>
                <w:lang w:val="en-IE"/>
              </w:rPr>
              <w:t xml:space="preserve">can </w:t>
            </w:r>
            <w:r w:rsidRPr="00042B1D">
              <w:rPr>
                <w:rFonts w:ascii="Calibri" w:hAnsi="Calibri" w:cs="Arial"/>
                <w:lang w:val="en-IE"/>
              </w:rPr>
              <w:t>sa</w:t>
            </w:r>
            <w:r w:rsidR="006900C1">
              <w:rPr>
                <w:rFonts w:ascii="Calibri" w:hAnsi="Calibri" w:cs="Arial"/>
                <w:lang w:val="en-IE"/>
              </w:rPr>
              <w:t>tisfy more than one condition</w:t>
            </w:r>
            <w:r w:rsidR="006715A1">
              <w:rPr>
                <w:rFonts w:ascii="Calibri" w:hAnsi="Calibri" w:cs="Arial"/>
                <w:lang w:val="en-IE"/>
              </w:rPr>
              <w:t xml:space="preserve"> i.e. where QPAR is negative and its magnitude is greater than that of a positive QNIV</w:t>
            </w:r>
            <w:r w:rsidR="006900C1">
              <w:rPr>
                <w:rFonts w:ascii="Calibri" w:hAnsi="Calibri" w:cs="Arial"/>
                <w:lang w:val="en-IE"/>
              </w:rPr>
              <w:t>, e</w:t>
            </w:r>
            <w:r w:rsidRPr="00042B1D">
              <w:rPr>
                <w:rFonts w:ascii="Calibri" w:hAnsi="Calibri" w:cs="Arial"/>
                <w:lang w:val="en-IE"/>
              </w:rPr>
              <w:t>.g. QPAR = -6 an</w:t>
            </w:r>
            <w:r w:rsidR="006900C1">
              <w:rPr>
                <w:rFonts w:ascii="Calibri" w:hAnsi="Calibri" w:cs="Arial"/>
                <w:lang w:val="en-IE"/>
              </w:rPr>
              <w:t>d</w:t>
            </w:r>
            <w:r w:rsidRPr="00042B1D">
              <w:rPr>
                <w:rFonts w:ascii="Calibri" w:hAnsi="Calibri" w:cs="Arial"/>
                <w:lang w:val="en-IE"/>
              </w:rPr>
              <w:t xml:space="preserve"> QNIV = 5 satisfies both </w:t>
            </w:r>
            <w:r w:rsidR="00C0434E">
              <w:rPr>
                <w:rFonts w:ascii="Calibri" w:hAnsi="Calibri" w:cs="Arial"/>
                <w:lang w:val="en-IE"/>
              </w:rPr>
              <w:t>condition b</w:t>
            </w:r>
            <w:r w:rsidR="00AB73E4">
              <w:rPr>
                <w:rFonts w:ascii="Calibri" w:hAnsi="Calibri" w:cs="Arial"/>
                <w:lang w:val="en-IE"/>
              </w:rPr>
              <w:t>)</w:t>
            </w:r>
            <w:r w:rsidRPr="00042B1D">
              <w:rPr>
                <w:rFonts w:ascii="Calibri" w:hAnsi="Calibri" w:cs="Arial"/>
                <w:lang w:val="en-IE"/>
              </w:rPr>
              <w:t xml:space="preserve"> and </w:t>
            </w:r>
            <w:r w:rsidR="00AB73E4">
              <w:rPr>
                <w:rFonts w:ascii="Calibri" w:hAnsi="Calibri" w:cs="Arial"/>
                <w:lang w:val="en-IE"/>
              </w:rPr>
              <w:t xml:space="preserve">condition </w:t>
            </w:r>
            <w:r w:rsidR="006715A1">
              <w:rPr>
                <w:rFonts w:ascii="Calibri" w:hAnsi="Calibri" w:cs="Arial"/>
                <w:lang w:val="en-IE"/>
              </w:rPr>
              <w:t>c</w:t>
            </w:r>
            <w:r w:rsidR="00AB73E4">
              <w:rPr>
                <w:rFonts w:ascii="Calibri" w:hAnsi="Calibri" w:cs="Arial"/>
                <w:lang w:val="en-IE"/>
              </w:rPr>
              <w:t>)</w:t>
            </w:r>
            <w:r w:rsidRPr="00042B1D">
              <w:rPr>
                <w:rFonts w:ascii="Calibri" w:hAnsi="Calibri" w:cs="Arial"/>
                <w:lang w:val="en-IE"/>
              </w:rPr>
              <w:t>.</w:t>
            </w:r>
            <w:r w:rsidR="000F72AA">
              <w:rPr>
                <w:rFonts w:ascii="Calibri" w:hAnsi="Calibri" w:cs="Arial"/>
                <w:lang w:val="en-IE"/>
              </w:rPr>
              <w:t xml:space="preserve">  This is incorrect, as there should be only one condition that applies in each Imbalance Pricing Period.</w:t>
            </w:r>
          </w:p>
          <w:p w:rsidR="006900C1" w:rsidRDefault="006900C1" w:rsidP="00042B1D">
            <w:pPr>
              <w:rPr>
                <w:rFonts w:ascii="Calibri" w:hAnsi="Calibri" w:cs="Arial"/>
                <w:lang w:val="en-IE"/>
              </w:rPr>
            </w:pPr>
          </w:p>
          <w:p w:rsidR="006900C1" w:rsidRDefault="006900C1" w:rsidP="00042B1D">
            <w:pPr>
              <w:rPr>
                <w:rFonts w:ascii="Calibri" w:hAnsi="Calibri" w:cs="Arial"/>
                <w:lang w:val="en-IE"/>
              </w:rPr>
            </w:pPr>
            <w:r>
              <w:rPr>
                <w:rFonts w:ascii="Calibri" w:hAnsi="Calibri" w:cs="Arial"/>
                <w:lang w:val="en-IE"/>
              </w:rPr>
              <w:t xml:space="preserve">As part of </w:t>
            </w:r>
            <w:r w:rsidR="00AB73E4">
              <w:rPr>
                <w:rFonts w:ascii="Calibri" w:hAnsi="Calibri" w:cs="Arial"/>
                <w:lang w:val="en-IE"/>
              </w:rPr>
              <w:t xml:space="preserve">system </w:t>
            </w:r>
            <w:r>
              <w:rPr>
                <w:rFonts w:ascii="Calibri" w:hAnsi="Calibri" w:cs="Arial"/>
                <w:lang w:val="en-IE"/>
              </w:rPr>
              <w:t xml:space="preserve">testing, it has been identified that the I-SEM systems have been implemented </w:t>
            </w:r>
            <w:r w:rsidR="000F72AA">
              <w:rPr>
                <w:rFonts w:ascii="Calibri" w:hAnsi="Calibri" w:cs="Arial"/>
                <w:lang w:val="en-IE"/>
              </w:rPr>
              <w:t xml:space="preserve">to address the issue </w:t>
            </w:r>
            <w:r w:rsidR="00C66B55">
              <w:rPr>
                <w:rFonts w:ascii="Calibri" w:hAnsi="Calibri" w:cs="Arial"/>
                <w:lang w:val="en-IE"/>
              </w:rPr>
              <w:t xml:space="preserve">by </w:t>
            </w:r>
            <w:r w:rsidR="0027183A">
              <w:rPr>
                <w:rFonts w:ascii="Calibri" w:hAnsi="Calibri" w:cs="Arial"/>
                <w:lang w:val="en-IE"/>
              </w:rPr>
              <w:t xml:space="preserve">applying an additional test of whether </w:t>
            </w:r>
            <w:r w:rsidR="00C66B55">
              <w:rPr>
                <w:rFonts w:ascii="Calibri" w:hAnsi="Calibri" w:cs="Arial"/>
                <w:lang w:val="en-IE"/>
              </w:rPr>
              <w:t>the value of QPAR is greater than zero</w:t>
            </w:r>
            <w:r w:rsidR="00663FA3">
              <w:rPr>
                <w:rFonts w:ascii="Calibri" w:hAnsi="Calibri" w:cs="Arial"/>
                <w:lang w:val="en-IE"/>
              </w:rPr>
              <w:t>.  This is correct, as QPAR (which is determined by the Regulatory Authorities in accordance with clause E.2.1 of the TSC) will not be negative</w:t>
            </w:r>
            <w:r w:rsidR="000F72AA">
              <w:rPr>
                <w:rFonts w:ascii="Calibri" w:hAnsi="Calibri" w:cs="Arial"/>
                <w:lang w:val="en-IE"/>
              </w:rPr>
              <w:t>:</w:t>
            </w:r>
          </w:p>
          <w:p w:rsidR="006900C1" w:rsidRDefault="006900C1" w:rsidP="00042B1D">
            <w:pPr>
              <w:rPr>
                <w:rFonts w:ascii="Calibri" w:hAnsi="Calibri" w:cs="Arial"/>
                <w:lang w:val="en-IE"/>
              </w:rPr>
            </w:pPr>
          </w:p>
          <w:p w:rsidR="006900C1" w:rsidRPr="00042B1D" w:rsidRDefault="000F72AA" w:rsidP="006900C1">
            <w:pPr>
              <w:pStyle w:val="ListParagraph"/>
              <w:numPr>
                <w:ilvl w:val="0"/>
                <w:numId w:val="12"/>
              </w:numPr>
              <w:rPr>
                <w:rFonts w:ascii="Calibri" w:hAnsi="Calibri" w:cs="Arial"/>
                <w:lang w:val="en-IE"/>
              </w:rPr>
            </w:pPr>
            <w:r>
              <w:rPr>
                <w:rFonts w:ascii="Calibri" w:hAnsi="Calibri" w:cs="Arial"/>
                <w:lang w:val="en-IE"/>
              </w:rPr>
              <w:t xml:space="preserve">If </w:t>
            </w:r>
            <w:r w:rsidR="006900C1" w:rsidRPr="00042B1D">
              <w:rPr>
                <w:rFonts w:ascii="Calibri" w:hAnsi="Calibri" w:cs="Arial"/>
                <w:lang w:val="en-IE"/>
              </w:rPr>
              <w:t>-QPAR &lt;= QNIV &lt;= QPAR</w:t>
            </w:r>
            <w:r w:rsidR="00260BF5">
              <w:rPr>
                <w:rFonts w:ascii="Calibri" w:hAnsi="Calibri" w:cs="Arial"/>
                <w:lang w:val="en-IE"/>
              </w:rPr>
              <w:t xml:space="preserve"> and QPAR&gt;0</w:t>
            </w:r>
          </w:p>
          <w:p w:rsidR="006900C1" w:rsidRPr="00042B1D" w:rsidRDefault="0027183A" w:rsidP="006900C1">
            <w:pPr>
              <w:pStyle w:val="ListParagraph"/>
              <w:numPr>
                <w:ilvl w:val="0"/>
                <w:numId w:val="12"/>
              </w:numPr>
              <w:rPr>
                <w:rFonts w:ascii="Calibri" w:hAnsi="Calibri" w:cs="Arial"/>
                <w:lang w:val="en-IE"/>
              </w:rPr>
            </w:pPr>
            <w:r>
              <w:rPr>
                <w:rFonts w:ascii="Calibri" w:hAnsi="Calibri" w:cs="Arial"/>
                <w:lang w:val="en-IE"/>
              </w:rPr>
              <w:t xml:space="preserve">If </w:t>
            </w:r>
            <w:r w:rsidR="006900C1" w:rsidRPr="00042B1D">
              <w:rPr>
                <w:rFonts w:ascii="Calibri" w:hAnsi="Calibri" w:cs="Arial"/>
                <w:lang w:val="en-IE"/>
              </w:rPr>
              <w:t>QNIV  &gt; QPAR</w:t>
            </w:r>
            <w:r>
              <w:rPr>
                <w:rFonts w:ascii="Calibri" w:hAnsi="Calibri" w:cs="Arial"/>
                <w:lang w:val="en-IE"/>
              </w:rPr>
              <w:t xml:space="preserve"> and QPAR&gt;0</w:t>
            </w:r>
          </w:p>
          <w:p w:rsidR="006900C1" w:rsidRPr="00042B1D" w:rsidRDefault="0027183A" w:rsidP="006900C1">
            <w:pPr>
              <w:pStyle w:val="ListParagraph"/>
              <w:numPr>
                <w:ilvl w:val="0"/>
                <w:numId w:val="12"/>
              </w:numPr>
              <w:rPr>
                <w:rFonts w:ascii="Calibri" w:hAnsi="Calibri" w:cs="Arial"/>
                <w:lang w:val="en-IE"/>
              </w:rPr>
            </w:pPr>
            <w:r>
              <w:rPr>
                <w:rFonts w:ascii="Calibri" w:hAnsi="Calibri" w:cs="Arial"/>
                <w:lang w:val="en-IE"/>
              </w:rPr>
              <w:t xml:space="preserve">If </w:t>
            </w:r>
            <w:r w:rsidR="006900C1" w:rsidRPr="00042B1D">
              <w:rPr>
                <w:rFonts w:ascii="Calibri" w:hAnsi="Calibri" w:cs="Arial"/>
                <w:lang w:val="en-IE"/>
              </w:rPr>
              <w:t>QNIV &lt; - QPAR</w:t>
            </w:r>
            <w:r>
              <w:rPr>
                <w:rFonts w:ascii="Calibri" w:hAnsi="Calibri" w:cs="Arial"/>
                <w:lang w:val="en-IE"/>
              </w:rPr>
              <w:t xml:space="preserve"> and QPAR&gt;0</w:t>
            </w:r>
          </w:p>
          <w:p w:rsidR="008C1E89" w:rsidRPr="004C53E7" w:rsidRDefault="008C1E89" w:rsidP="0027183A">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237F63" w:rsidRDefault="00237F63" w:rsidP="0080042A">
            <w:pPr>
              <w:rPr>
                <w:rFonts w:ascii="Calibri" w:hAnsi="Calibri" w:cs="Arial"/>
                <w:lang w:val="en-IE"/>
              </w:rPr>
            </w:pPr>
          </w:p>
          <w:p w:rsidR="00042B1D" w:rsidRPr="00862C5D" w:rsidRDefault="00042B1D" w:rsidP="00042B1D">
            <w:pPr>
              <w:pStyle w:val="CERAPPENDIXLEVEL2"/>
              <w:rPr>
                <w:lang w:val="en-IE"/>
              </w:rPr>
            </w:pPr>
            <w:bookmarkStart w:id="1" w:name="_Toc477458090"/>
            <w:r w:rsidRPr="00862C5D">
              <w:rPr>
                <w:lang w:val="en-IE"/>
              </w:rPr>
              <w:t>Price Average Reference Tagging</w:t>
            </w:r>
            <w:bookmarkEnd w:id="1"/>
          </w:p>
          <w:p w:rsidR="00042B1D" w:rsidRPr="00862C5D" w:rsidRDefault="00042B1D" w:rsidP="00042B1D">
            <w:pPr>
              <w:pStyle w:val="CERAPPENDIXLEVEL3"/>
              <w:rPr>
                <w:lang w:val="en-IE"/>
              </w:rPr>
            </w:pPr>
            <w:bookmarkStart w:id="2" w:name="_Toc477458091"/>
            <w:r w:rsidRPr="00862C5D">
              <w:rPr>
                <w:lang w:val="en-IE"/>
              </w:rPr>
              <w:t xml:space="preserve">Setting the Price Average Reference Tag if –QPAR ≤ </w:t>
            </w:r>
            <w:proofErr w:type="spellStart"/>
            <w:r w:rsidRPr="00862C5D">
              <w:rPr>
                <w:lang w:val="en-IE"/>
              </w:rPr>
              <w:t>QNIV</w:t>
            </w:r>
            <w:r w:rsidRPr="00862C5D">
              <w:rPr>
                <w:vertAlign w:val="subscript"/>
                <w:lang w:val="en-IE"/>
              </w:rPr>
              <w:t>φ</w:t>
            </w:r>
            <w:proofErr w:type="spellEnd"/>
            <w:r w:rsidRPr="00862C5D">
              <w:rPr>
                <w:lang w:val="en-IE"/>
              </w:rPr>
              <w:t xml:space="preserve"> ≤ QPAR</w:t>
            </w:r>
            <w:bookmarkEnd w:id="2"/>
          </w:p>
          <w:p w:rsidR="00042B1D" w:rsidRPr="0027183A" w:rsidRDefault="0027183A" w:rsidP="0027183A">
            <w:pPr>
              <w:pStyle w:val="CERLEVEL4"/>
              <w:numPr>
                <w:ilvl w:val="0"/>
                <w:numId w:val="0"/>
              </w:numPr>
              <w:ind w:left="992" w:hanging="992"/>
            </w:pPr>
            <w:r>
              <w:t>11.</w:t>
            </w:r>
            <w:r>
              <w:tab/>
            </w:r>
            <w:r w:rsidR="00042B1D" w:rsidRPr="0027183A">
              <w:t>For each Imbalance Pricing Period φ where the Net Imbalance Volume Quantity (</w:t>
            </w:r>
            <w:proofErr w:type="spellStart"/>
            <w:r w:rsidR="00042B1D" w:rsidRPr="0027183A">
              <w:t>QNIV</w:t>
            </w:r>
            <w:r w:rsidR="00042B1D" w:rsidRPr="0027183A">
              <w:rPr>
                <w:vertAlign w:val="subscript"/>
              </w:rPr>
              <w:t>φ</w:t>
            </w:r>
            <w:proofErr w:type="spellEnd"/>
            <w:r w:rsidR="00042B1D" w:rsidRPr="0027183A">
              <w:t xml:space="preserve">) is greater than or equal to the negative of the Price Average Reference Quantity (-QPAR) and less than or equal to the Price Average Reference Quantity (QPAR), </w:t>
            </w:r>
            <w:ins w:id="3" w:author="Jennings, Jonathan" w:date="2018-01-15T06:35:00Z">
              <w:r w:rsidR="00260BF5" w:rsidRPr="0027183A">
                <w:t xml:space="preserve">and the </w:t>
              </w:r>
            </w:ins>
            <w:ins w:id="4" w:author="Kerin, Martin" w:date="2018-01-16T10:17:00Z">
              <w:r w:rsidR="00D26A15">
                <w:t xml:space="preserve">value of the </w:t>
              </w:r>
            </w:ins>
            <w:ins w:id="5" w:author="Jennings, Jonathan" w:date="2018-01-15T06:35:00Z">
              <w:r w:rsidR="00260BF5" w:rsidRPr="0027183A">
                <w:t>Price Average Reference Quantity (QPAR)</w:t>
              </w:r>
            </w:ins>
            <w:ins w:id="6" w:author="Jennings, Jonathan" w:date="2018-01-15T06:36:00Z">
              <w:r w:rsidR="00260BF5">
                <w:t xml:space="preserve"> is greater than zero</w:t>
              </w:r>
            </w:ins>
            <w:ins w:id="7" w:author="Jennings, Jonathan" w:date="2018-01-15T06:35:00Z">
              <w:r w:rsidR="00260BF5">
                <w:t xml:space="preserve">, </w:t>
              </w:r>
            </w:ins>
            <w:r w:rsidR="00042B1D" w:rsidRPr="0027183A">
              <w:t>the Market Operator shall set the value of the Price Average Reference Tag (</w:t>
            </w:r>
            <w:proofErr w:type="spellStart"/>
            <w:r w:rsidR="00042B1D" w:rsidRPr="0027183A">
              <w:t>TPAR</w:t>
            </w:r>
            <w:r w:rsidR="00042B1D" w:rsidRPr="0027183A">
              <w:rPr>
                <w:vertAlign w:val="subscript"/>
              </w:rPr>
              <w:t>ukφ</w:t>
            </w:r>
            <w:proofErr w:type="spellEnd"/>
            <w:r w:rsidR="00042B1D" w:rsidRPr="0027183A">
              <w:t>) equal to one for all k.</w:t>
            </w:r>
          </w:p>
          <w:p w:rsidR="00042B1D" w:rsidRPr="00862C5D" w:rsidRDefault="00042B1D" w:rsidP="00042B1D">
            <w:pPr>
              <w:pStyle w:val="CERAPPENDIXLEVEL3"/>
              <w:rPr>
                <w:lang w:val="en-IE"/>
              </w:rPr>
            </w:pPr>
            <w:bookmarkStart w:id="8" w:name="_Toc477458092"/>
            <w:r w:rsidRPr="00862C5D">
              <w:rPr>
                <w:lang w:val="en-IE"/>
              </w:rPr>
              <w:lastRenderedPageBreak/>
              <w:t xml:space="preserve">Setting the Price Average Reference Tag if </w:t>
            </w:r>
            <w:proofErr w:type="spellStart"/>
            <w:r w:rsidRPr="00862C5D">
              <w:rPr>
                <w:lang w:val="en-IE"/>
              </w:rPr>
              <w:t>QNIV</w:t>
            </w:r>
            <w:r w:rsidRPr="00862C5D">
              <w:rPr>
                <w:vertAlign w:val="subscript"/>
                <w:lang w:val="en-IE"/>
              </w:rPr>
              <w:t>φ</w:t>
            </w:r>
            <w:proofErr w:type="spellEnd"/>
            <w:r w:rsidRPr="00862C5D">
              <w:rPr>
                <w:lang w:val="en-IE"/>
              </w:rPr>
              <w:t xml:space="preserve"> &gt; QPAR</w:t>
            </w:r>
            <w:bookmarkEnd w:id="8"/>
          </w:p>
          <w:p w:rsidR="00042B1D" w:rsidRPr="00862C5D" w:rsidRDefault="00042B1D" w:rsidP="0027183A">
            <w:pPr>
              <w:pStyle w:val="CERAPPENDIXLEVEL4"/>
              <w:numPr>
                <w:ilvl w:val="3"/>
                <w:numId w:val="13"/>
              </w:numPr>
              <w:rPr>
                <w:lang w:val="en-IE"/>
              </w:rPr>
            </w:pPr>
            <w:r w:rsidRPr="00862C5D">
              <w:rPr>
                <w:lang w:val="en-IE"/>
              </w:rPr>
              <w:t>For each Imbalance Pricing Period φ where the Net Imbalance Volume Quantity (</w:t>
            </w:r>
            <w:proofErr w:type="spellStart"/>
            <w:r w:rsidRPr="00862C5D">
              <w:rPr>
                <w:lang w:val="en-IE"/>
              </w:rPr>
              <w:t>QNIV</w:t>
            </w:r>
            <w:r w:rsidRPr="00862C5D">
              <w:rPr>
                <w:vertAlign w:val="subscript"/>
                <w:lang w:val="en-IE"/>
              </w:rPr>
              <w:t>φ</w:t>
            </w:r>
            <w:proofErr w:type="spellEnd"/>
            <w:r w:rsidRPr="00862C5D">
              <w:rPr>
                <w:lang w:val="en-IE"/>
              </w:rPr>
              <w:t>) is greater than the Price Average Reference Quantity (QPAR)</w:t>
            </w:r>
            <w:ins w:id="9" w:author="Jennings, Jonathan" w:date="2018-01-11T15:35:00Z">
              <w:r>
                <w:rPr>
                  <w:lang w:val="en-IE"/>
                </w:rPr>
                <w:t xml:space="preserve"> </w:t>
              </w:r>
            </w:ins>
            <w:ins w:id="10" w:author="Jennings, Jonathan" w:date="2018-01-12T12:05:00Z">
              <w:r w:rsidR="0027183A">
                <w:rPr>
                  <w:lang w:val="en-IE"/>
                </w:rPr>
                <w:t xml:space="preserve">and the value of </w:t>
              </w:r>
            </w:ins>
            <w:ins w:id="11" w:author="Kerin, Martin" w:date="2018-01-16T10:17:00Z">
              <w:r w:rsidR="00D26A15">
                <w:rPr>
                  <w:lang w:val="en-IE"/>
                </w:rPr>
                <w:t xml:space="preserve">the </w:t>
              </w:r>
            </w:ins>
            <w:ins w:id="12" w:author="Jennings, Jonathan" w:date="2018-01-12T12:05:00Z">
              <w:r w:rsidR="0027183A" w:rsidRPr="00862C5D">
                <w:rPr>
                  <w:lang w:val="en-IE"/>
                </w:rPr>
                <w:t>Price Average Reference Quantity (QPAR)</w:t>
              </w:r>
              <w:r w:rsidR="0027183A">
                <w:rPr>
                  <w:lang w:val="en-IE"/>
                </w:rPr>
                <w:t xml:space="preserve"> is greater than zero</w:t>
              </w:r>
            </w:ins>
            <w:r w:rsidRPr="00862C5D">
              <w:rPr>
                <w:lang w:val="en-IE"/>
              </w:rPr>
              <w:t>, the Market Operator shall:</w:t>
            </w:r>
          </w:p>
          <w:p w:rsidR="00042B1D" w:rsidRPr="00862C5D" w:rsidRDefault="00042B1D" w:rsidP="00042B1D">
            <w:pPr>
              <w:pStyle w:val="CERAPPENDIXLEVEL5"/>
              <w:numPr>
                <w:ilvl w:val="4"/>
                <w:numId w:val="8"/>
              </w:numPr>
              <w:rPr>
                <w:lang w:val="en-IE"/>
              </w:rPr>
            </w:pPr>
            <w:r w:rsidRPr="00862C5D">
              <w:rPr>
                <w:rFonts w:eastAsia="Segoe UI Symbol"/>
                <w:lang w:val="en-IE"/>
              </w:rPr>
              <w:t>Determine the value of b and β to satisfy the following equation:</w:t>
            </w:r>
            <w:r w:rsidRPr="00862C5D">
              <w:rPr>
                <w:lang w:val="en-IE"/>
              </w:rPr>
              <w:t xml:space="preserve"> </w:t>
            </w:r>
          </w:p>
          <w:p w:rsidR="00042B1D" w:rsidRPr="00862C5D" w:rsidRDefault="00042B1D" w:rsidP="00042B1D">
            <w:pPr>
              <w:pStyle w:val="CERBODY"/>
              <w:rPr>
                <w:lang w:val="en-IE"/>
              </w:rPr>
            </w:pPr>
          </w:p>
          <w:p w:rsidR="00042B1D" w:rsidRPr="00862C5D" w:rsidRDefault="00E0602D" w:rsidP="00042B1D">
            <w:pPr>
              <w:pStyle w:val="CERBODY"/>
              <w:ind w:left="992"/>
              <w:rPr>
                <w:oMath/>
                <w:rFonts w:ascii="Cambria Math" w:hAnsi="Cambria Math"/>
                <w:lang w:val="en-IE"/>
              </w:rPr>
            </w:pPr>
            <m:oMathPara>
              <m:oMathParaPr>
                <m:jc m:val="left"/>
              </m:oMathParaPr>
              <m:oMath>
                <m:nary>
                  <m:naryPr>
                    <m:chr m:val="∑"/>
                    <m:limLoc m:val="undOvr"/>
                    <m:supHide m:val="on"/>
                    <m:ctrlPr>
                      <w:rPr>
                        <w:rFonts w:ascii="Cambria Math" w:hAnsi="Cambria Math"/>
                        <w:i/>
                        <w:lang w:val="en-IE"/>
                      </w:rPr>
                    </m:ctrlPr>
                  </m:naryPr>
                  <m:sub>
                    <m:r>
                      <w:rPr>
                        <w:rFonts w:ascii="Cambria Math" w:hAnsi="Cambria Math"/>
                        <w:lang w:val="en-IE"/>
                      </w:rPr>
                      <m:t>k&gt;b</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 xml:space="preserve"> = QPAR </m:t>
                </m:r>
              </m:oMath>
            </m:oMathPara>
          </w:p>
          <w:p w:rsidR="00042B1D" w:rsidRPr="00862C5D" w:rsidRDefault="00042B1D" w:rsidP="00042B1D">
            <w:pPr>
              <w:pStyle w:val="CERBODY"/>
              <w:rPr>
                <w:lang w:val="en-IE"/>
              </w:rPr>
            </w:pPr>
          </w:p>
          <w:p w:rsidR="00042B1D" w:rsidRPr="00862C5D" w:rsidRDefault="00042B1D" w:rsidP="00042B1D">
            <w:pPr>
              <w:pStyle w:val="CERAPPENDIXLEVEL5"/>
              <w:ind w:firstLine="0"/>
              <w:rPr>
                <w:lang w:val="en-IE"/>
              </w:rPr>
            </w:pPr>
            <w:r w:rsidRPr="00862C5D">
              <w:rPr>
                <w:lang w:val="en-IE"/>
              </w:rPr>
              <w:t xml:space="preserve">where: </w:t>
            </w:r>
          </w:p>
          <w:p w:rsidR="00042B1D" w:rsidRPr="00862C5D" w:rsidRDefault="00042B1D" w:rsidP="00042B1D">
            <w:pPr>
              <w:pStyle w:val="CERAPPENDIXLEVEL6"/>
              <w:numPr>
                <w:ilvl w:val="5"/>
                <w:numId w:val="8"/>
              </w:numPr>
              <w:rPr>
                <w:lang w:val="en-IE"/>
              </w:rPr>
            </w:pPr>
            <w:r w:rsidRPr="00862C5D">
              <w:rPr>
                <w:lang w:val="en-IE"/>
              </w:rPr>
              <w:t xml:space="preserve">b is a positive integer and β is a positive real number between zero and one; </w:t>
            </w:r>
          </w:p>
          <w:p w:rsidR="00042B1D" w:rsidRPr="00862C5D" w:rsidRDefault="00042B1D" w:rsidP="00042B1D">
            <w:pPr>
              <w:pStyle w:val="CERAPPENDIXLEVEL6"/>
              <w:numPr>
                <w:ilvl w:val="5"/>
                <w:numId w:val="8"/>
              </w:numPr>
              <w:rPr>
                <w:lang w:val="en-IE"/>
              </w:rPr>
            </w:pPr>
            <w:proofErr w:type="spellStart"/>
            <w:r w:rsidRPr="00862C5D">
              <w:rPr>
                <w:lang w:val="en-IE"/>
              </w:rPr>
              <w:t>QAO</w:t>
            </w:r>
            <w:r w:rsidRPr="00862C5D">
              <w:rPr>
                <w:vertAlign w:val="subscript"/>
                <w:lang w:val="en-IE"/>
              </w:rPr>
              <w:t>ukφ</w:t>
            </w:r>
            <w:proofErr w:type="spellEnd"/>
            <w:r w:rsidRPr="00862C5D">
              <w:rPr>
                <w:lang w:val="en-IE"/>
              </w:rPr>
              <w:t xml:space="preserve"> is the Accepted Offer Quantity for Generator Unit u and rank k; and</w:t>
            </w:r>
          </w:p>
          <w:p w:rsidR="00042B1D" w:rsidRPr="00862C5D" w:rsidRDefault="00042B1D" w:rsidP="00042B1D">
            <w:pPr>
              <w:pStyle w:val="CERAPPENDIXLEVEL6"/>
              <w:numPr>
                <w:ilvl w:val="5"/>
                <w:numId w:val="8"/>
              </w:numPr>
              <w:rPr>
                <w:lang w:val="en-IE"/>
              </w:rPr>
            </w:pPr>
            <w:proofErr w:type="spellStart"/>
            <w:r w:rsidRPr="00862C5D">
              <w:rPr>
                <w:lang w:val="en-IE"/>
              </w:rPr>
              <w:t>TNIV</w:t>
            </w:r>
            <w:r w:rsidRPr="00862C5D">
              <w:rPr>
                <w:vertAlign w:val="subscript"/>
                <w:lang w:val="en-IE"/>
              </w:rPr>
              <w:t>ukφ</w:t>
            </w:r>
            <w:proofErr w:type="spellEnd"/>
            <w:r w:rsidRPr="00862C5D">
              <w:rPr>
                <w:lang w:val="en-IE"/>
              </w:rPr>
              <w:t xml:space="preserve"> is the Net Imbalance Volume Tag for Generator Unit u and rank k.</w:t>
            </w:r>
          </w:p>
          <w:p w:rsidR="00042B1D" w:rsidRPr="00862C5D" w:rsidRDefault="00042B1D" w:rsidP="00042B1D">
            <w:pPr>
              <w:pStyle w:val="CERAPPENDIXLEVEL5"/>
              <w:numPr>
                <w:ilvl w:val="4"/>
                <w:numId w:val="8"/>
              </w:numPr>
              <w:rPr>
                <w:lang w:val="en-IE"/>
              </w:rPr>
            </w:pPr>
            <w:r w:rsidRPr="00862C5D">
              <w:rPr>
                <w:lang w:val="en-IE"/>
              </w:rPr>
              <w:t>Set the value of the Price Average Reference Tag (</w:t>
            </w:r>
            <w:proofErr w:type="spellStart"/>
            <w:r w:rsidRPr="00862C5D">
              <w:rPr>
                <w:lang w:val="en-IE"/>
              </w:rPr>
              <w:t>TPAR</w:t>
            </w:r>
            <w:r w:rsidRPr="00862C5D">
              <w:rPr>
                <w:vertAlign w:val="subscript"/>
                <w:lang w:val="en-IE"/>
              </w:rPr>
              <w:t>ukφ</w:t>
            </w:r>
            <w:proofErr w:type="spellEnd"/>
            <w:r w:rsidRPr="00862C5D">
              <w:rPr>
                <w:lang w:val="en-IE"/>
              </w:rPr>
              <w:t>) equal to zero for all k = M+1 to b-1, to a value of β for k = b, and equal to one for k = 1 to M and k = b+1 to N.</w:t>
            </w:r>
          </w:p>
          <w:p w:rsidR="00042B1D" w:rsidRPr="00862C5D" w:rsidRDefault="00042B1D" w:rsidP="00042B1D">
            <w:pPr>
              <w:pStyle w:val="CERAPPENDIXLEVEL3"/>
              <w:rPr>
                <w:lang w:val="en-IE"/>
              </w:rPr>
            </w:pPr>
            <w:bookmarkStart w:id="13" w:name="_Toc477458093"/>
            <w:r w:rsidRPr="00862C5D">
              <w:rPr>
                <w:lang w:val="en-IE"/>
              </w:rPr>
              <w:t xml:space="preserve">Setting the Price Average Reference Tag if </w:t>
            </w:r>
            <w:proofErr w:type="spellStart"/>
            <w:r w:rsidRPr="00862C5D">
              <w:rPr>
                <w:lang w:val="en-IE"/>
              </w:rPr>
              <w:t>QNIV</w:t>
            </w:r>
            <w:r w:rsidRPr="00862C5D">
              <w:rPr>
                <w:vertAlign w:val="subscript"/>
                <w:lang w:val="en-IE"/>
              </w:rPr>
              <w:t>φ</w:t>
            </w:r>
            <w:proofErr w:type="spellEnd"/>
            <w:r w:rsidRPr="00862C5D">
              <w:rPr>
                <w:lang w:val="en-IE"/>
              </w:rPr>
              <w:t xml:space="preserve"> &lt; -QPAR</w:t>
            </w:r>
            <w:bookmarkEnd w:id="13"/>
          </w:p>
          <w:p w:rsidR="00042B1D" w:rsidRPr="00862C5D" w:rsidRDefault="00042B1D" w:rsidP="0027183A">
            <w:pPr>
              <w:pStyle w:val="CERAPPENDIXLEVEL4"/>
              <w:numPr>
                <w:ilvl w:val="3"/>
                <w:numId w:val="13"/>
              </w:numPr>
              <w:rPr>
                <w:lang w:val="en-IE"/>
              </w:rPr>
            </w:pPr>
            <w:r w:rsidRPr="00862C5D">
              <w:rPr>
                <w:lang w:val="en-IE"/>
              </w:rPr>
              <w:t>For each Imbalance Pricing Period φ where the Net Imbalance Volume Quantity (</w:t>
            </w:r>
            <w:proofErr w:type="spellStart"/>
            <w:r w:rsidRPr="00862C5D">
              <w:rPr>
                <w:lang w:val="en-IE"/>
              </w:rPr>
              <w:t>QNIV</w:t>
            </w:r>
            <w:r w:rsidRPr="00862C5D">
              <w:rPr>
                <w:vertAlign w:val="subscript"/>
                <w:lang w:val="en-IE"/>
              </w:rPr>
              <w:t>φ</w:t>
            </w:r>
            <w:proofErr w:type="spellEnd"/>
            <w:r w:rsidRPr="00862C5D">
              <w:rPr>
                <w:lang w:val="en-IE"/>
              </w:rPr>
              <w:t>) is less than the negative of the Price Average Reference Quantity (QPAR)</w:t>
            </w:r>
            <w:ins w:id="14" w:author="Jennings, Jonathan" w:date="2018-01-11T15:36:00Z">
              <w:r>
                <w:rPr>
                  <w:lang w:val="en-IE"/>
                </w:rPr>
                <w:t xml:space="preserve"> and the value of </w:t>
              </w:r>
            </w:ins>
            <w:ins w:id="15" w:author="Kerin, Martin" w:date="2018-01-16T10:17:00Z">
              <w:r w:rsidR="00D26A15">
                <w:rPr>
                  <w:lang w:val="en-IE"/>
                </w:rPr>
                <w:t xml:space="preserve">the </w:t>
              </w:r>
            </w:ins>
            <w:ins w:id="16" w:author="Jennings, Jonathan" w:date="2018-01-12T12:05:00Z">
              <w:r w:rsidR="0027183A" w:rsidRPr="00862C5D">
                <w:rPr>
                  <w:lang w:val="en-IE"/>
                </w:rPr>
                <w:t>Price Average Reference Quantity (QPAR)</w:t>
              </w:r>
            </w:ins>
            <w:ins w:id="17" w:author="Jennings, Jonathan" w:date="2018-01-11T15:36:00Z">
              <w:r>
                <w:rPr>
                  <w:lang w:val="en-IE"/>
                </w:rPr>
                <w:t xml:space="preserve"> is greater than zero</w:t>
              </w:r>
            </w:ins>
            <w:r w:rsidRPr="00862C5D">
              <w:rPr>
                <w:lang w:val="en-IE"/>
              </w:rPr>
              <w:t>, the Market Operator shall:</w:t>
            </w:r>
          </w:p>
          <w:p w:rsidR="00042B1D" w:rsidRPr="00862C5D" w:rsidRDefault="00042B1D" w:rsidP="0027183A">
            <w:pPr>
              <w:pStyle w:val="CERAPPENDIXLEVEL5"/>
              <w:numPr>
                <w:ilvl w:val="4"/>
                <w:numId w:val="13"/>
              </w:numPr>
              <w:rPr>
                <w:lang w:val="en-IE"/>
              </w:rPr>
            </w:pPr>
            <w:r w:rsidRPr="00862C5D">
              <w:rPr>
                <w:lang w:val="en-IE"/>
              </w:rPr>
              <w:t>Determine the value of</w:t>
            </w:r>
            <w:r w:rsidRPr="00862C5D">
              <w:rPr>
                <w:rFonts w:eastAsia="Segoe UI Symbol"/>
                <w:lang w:val="en-IE"/>
              </w:rPr>
              <w:t xml:space="preserve"> b and </w:t>
            </w:r>
            <w:r w:rsidRPr="00862C5D">
              <w:rPr>
                <w:lang w:val="en-IE"/>
              </w:rPr>
              <w:t xml:space="preserve">β to satisfy the following equation: </w:t>
            </w:r>
          </w:p>
          <w:p w:rsidR="00042B1D" w:rsidRPr="00862C5D" w:rsidRDefault="00042B1D" w:rsidP="00042B1D">
            <w:pPr>
              <w:pStyle w:val="CERBODY"/>
              <w:rPr>
                <w:lang w:val="en-IE"/>
              </w:rPr>
            </w:pPr>
          </w:p>
          <w:p w:rsidR="00042B1D" w:rsidRPr="00862C5D" w:rsidRDefault="00E0602D" w:rsidP="00042B1D">
            <w:pPr>
              <w:pStyle w:val="CERBODY"/>
              <w:ind w:left="992"/>
              <w:rPr>
                <w:rFonts w:ascii="Cambria Math" w:hAnsi="Cambria Math"/>
                <w:i/>
                <w:lang w:val="en-IE"/>
              </w:rPr>
            </w:pPr>
            <m:oMathPara>
              <m:oMathParaPr>
                <m:jc m:val="left"/>
              </m:oMathParaPr>
              <m:oMath>
                <m:nary>
                  <m:naryPr>
                    <m:chr m:val="∑"/>
                    <m:limLoc m:val="undOvr"/>
                    <m:supHide m:val="on"/>
                    <m:ctrlPr>
                      <w:rPr>
                        <w:rFonts w:ascii="Cambria Math" w:hAnsi="Cambria Math"/>
                        <w:i/>
                        <w:lang w:val="en-IE"/>
                      </w:rPr>
                    </m:ctrlPr>
                  </m:naryPr>
                  <m:sub>
                    <m:r>
                      <w:rPr>
                        <w:rFonts w:ascii="Cambria Math" w:hAnsi="Cambria Math"/>
                        <w:lang w:val="en-IE"/>
                      </w:rPr>
                      <m:t>k&lt;b</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β</m:t>
                    </m:r>
                  </m:e>
                  <m:sub>
                    <m:r>
                      <w:rPr>
                        <w:rFonts w:ascii="Cambria Math" w:hAnsi="Cambria Math"/>
                        <w:lang w:val="en-IE"/>
                      </w:rPr>
                      <m:t>k=b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 xml:space="preserve"> = -QPAR</m:t>
                </m:r>
              </m:oMath>
            </m:oMathPara>
          </w:p>
          <w:p w:rsidR="00042B1D" w:rsidRPr="00862C5D" w:rsidRDefault="00042B1D" w:rsidP="00042B1D">
            <w:pPr>
              <w:pStyle w:val="CERBODY"/>
              <w:rPr>
                <w:lang w:val="en-IE"/>
              </w:rPr>
            </w:pPr>
          </w:p>
          <w:p w:rsidR="00042B1D" w:rsidRPr="00862C5D" w:rsidRDefault="00042B1D" w:rsidP="00042B1D">
            <w:pPr>
              <w:pStyle w:val="CERAPPENDIXLEVEL5"/>
              <w:ind w:firstLine="0"/>
              <w:rPr>
                <w:lang w:val="en-IE"/>
              </w:rPr>
            </w:pPr>
            <w:r w:rsidRPr="00862C5D">
              <w:rPr>
                <w:lang w:val="en-IE"/>
              </w:rPr>
              <w:t xml:space="preserve">where: </w:t>
            </w:r>
          </w:p>
          <w:p w:rsidR="00042B1D" w:rsidRPr="00862C5D" w:rsidRDefault="00042B1D" w:rsidP="0027183A">
            <w:pPr>
              <w:pStyle w:val="CERAPPENDIXLEVEL6"/>
              <w:numPr>
                <w:ilvl w:val="5"/>
                <w:numId w:val="13"/>
              </w:numPr>
              <w:rPr>
                <w:lang w:val="en-IE"/>
              </w:rPr>
            </w:pPr>
            <w:r w:rsidRPr="00862C5D">
              <w:rPr>
                <w:lang w:val="en-IE"/>
              </w:rPr>
              <w:t>b is a positive integer and β is a positive real number between zero and one;</w:t>
            </w:r>
          </w:p>
          <w:p w:rsidR="00042B1D" w:rsidRPr="00862C5D" w:rsidRDefault="00042B1D" w:rsidP="0027183A">
            <w:pPr>
              <w:pStyle w:val="CERAPPENDIXLEVEL6"/>
              <w:numPr>
                <w:ilvl w:val="5"/>
                <w:numId w:val="13"/>
              </w:numPr>
              <w:rPr>
                <w:lang w:val="en-IE"/>
              </w:rPr>
            </w:pPr>
            <w:proofErr w:type="spellStart"/>
            <w:r w:rsidRPr="00862C5D">
              <w:rPr>
                <w:lang w:val="en-IE"/>
              </w:rPr>
              <w:t>QAB</w:t>
            </w:r>
            <w:r w:rsidRPr="00862C5D">
              <w:rPr>
                <w:vertAlign w:val="subscript"/>
                <w:lang w:val="en-IE"/>
              </w:rPr>
              <w:t>ukφ</w:t>
            </w:r>
            <w:proofErr w:type="spellEnd"/>
            <w:r w:rsidRPr="00862C5D">
              <w:rPr>
                <w:lang w:val="en-IE"/>
              </w:rPr>
              <w:t xml:space="preserve"> is the Accepted Bid Quantity for Generator Unit u and rank k; and</w:t>
            </w:r>
          </w:p>
          <w:p w:rsidR="00042B1D" w:rsidRPr="00862C5D" w:rsidRDefault="00042B1D" w:rsidP="0027183A">
            <w:pPr>
              <w:pStyle w:val="CERAPPENDIXLEVEL6"/>
              <w:numPr>
                <w:ilvl w:val="5"/>
                <w:numId w:val="13"/>
              </w:numPr>
              <w:rPr>
                <w:lang w:val="en-IE"/>
              </w:rPr>
            </w:pPr>
            <w:proofErr w:type="spellStart"/>
            <w:r w:rsidRPr="00862C5D">
              <w:rPr>
                <w:lang w:val="en-IE"/>
              </w:rPr>
              <w:t>TNIV</w:t>
            </w:r>
            <w:r w:rsidRPr="00862C5D">
              <w:rPr>
                <w:vertAlign w:val="subscript"/>
                <w:lang w:val="en-IE"/>
              </w:rPr>
              <w:t>ukφ</w:t>
            </w:r>
            <w:proofErr w:type="spellEnd"/>
            <w:r w:rsidRPr="00862C5D">
              <w:rPr>
                <w:lang w:val="en-IE"/>
              </w:rPr>
              <w:t xml:space="preserve"> is the Net Imbalance Volume Tag for Generator Unit u and rank k.</w:t>
            </w:r>
          </w:p>
          <w:p w:rsidR="00042B1D" w:rsidRPr="00862C5D" w:rsidRDefault="00042B1D" w:rsidP="0027183A">
            <w:pPr>
              <w:pStyle w:val="CERAPPENDIXLEVEL5"/>
              <w:numPr>
                <w:ilvl w:val="4"/>
                <w:numId w:val="13"/>
              </w:numPr>
              <w:rPr>
                <w:lang w:val="en-IE"/>
              </w:rPr>
            </w:pPr>
            <w:r w:rsidRPr="00862C5D">
              <w:rPr>
                <w:lang w:val="en-IE"/>
              </w:rPr>
              <w:t>Set the value of the Price Average Reference Tag (</w:t>
            </w:r>
            <w:proofErr w:type="spellStart"/>
            <w:r w:rsidRPr="00862C5D">
              <w:rPr>
                <w:lang w:val="en-IE"/>
              </w:rPr>
              <w:t>TPAR</w:t>
            </w:r>
            <w:r w:rsidRPr="00862C5D">
              <w:rPr>
                <w:vertAlign w:val="subscript"/>
                <w:lang w:val="en-IE"/>
              </w:rPr>
              <w:t>ukφ</w:t>
            </w:r>
            <w:proofErr w:type="spellEnd"/>
            <w:r w:rsidRPr="00862C5D">
              <w:rPr>
                <w:lang w:val="en-IE"/>
              </w:rPr>
              <w:t>) equal to zero for all k = b+1 to M, to a value of β for k = b, and equal to one for k = 1 to b-1 and k = M+1 to N.</w:t>
            </w:r>
          </w:p>
          <w:p w:rsidR="00042B1D" w:rsidRPr="004C53E7" w:rsidDel="00404964" w:rsidRDefault="00042B1D" w:rsidP="0080042A">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8C1E89" w:rsidRDefault="0027183A" w:rsidP="0080042A">
            <w:pPr>
              <w:rPr>
                <w:rFonts w:ascii="Calibri" w:hAnsi="Calibri" w:cs="Arial"/>
                <w:lang w:val="en-IE"/>
              </w:rPr>
            </w:pPr>
            <w:r>
              <w:rPr>
                <w:rFonts w:ascii="Calibri" w:hAnsi="Calibri" w:cs="Arial"/>
                <w:lang w:val="en-IE"/>
              </w:rPr>
              <w:lastRenderedPageBreak/>
              <w:t xml:space="preserve">The proposed change </w:t>
            </w:r>
            <w:r w:rsidR="00663FA3">
              <w:rPr>
                <w:rFonts w:ascii="Calibri" w:hAnsi="Calibri" w:cs="Arial"/>
                <w:lang w:val="en-IE"/>
              </w:rPr>
              <w:t xml:space="preserve">amends </w:t>
            </w:r>
            <w:r>
              <w:rPr>
                <w:rFonts w:ascii="Calibri" w:hAnsi="Calibri" w:cs="Arial"/>
                <w:lang w:val="en-IE"/>
              </w:rPr>
              <w:t xml:space="preserve">TSC </w:t>
            </w:r>
            <w:r w:rsidR="00663FA3">
              <w:rPr>
                <w:rFonts w:ascii="Calibri" w:hAnsi="Calibri" w:cs="Arial"/>
                <w:lang w:val="en-IE"/>
              </w:rPr>
              <w:t xml:space="preserve">Appendix N </w:t>
            </w:r>
            <w:r>
              <w:rPr>
                <w:rFonts w:ascii="Calibri" w:hAnsi="Calibri" w:cs="Arial"/>
                <w:lang w:val="en-IE"/>
              </w:rPr>
              <w:t xml:space="preserve">clauses </w:t>
            </w:r>
            <w:r w:rsidR="00663FA3">
              <w:rPr>
                <w:rFonts w:ascii="Calibri" w:hAnsi="Calibri" w:cs="Arial"/>
                <w:lang w:val="en-IE"/>
              </w:rPr>
              <w:t xml:space="preserve">11 to 13, </w:t>
            </w:r>
            <w:r>
              <w:rPr>
                <w:rFonts w:ascii="Calibri" w:hAnsi="Calibri" w:cs="Arial"/>
                <w:lang w:val="en-IE"/>
              </w:rPr>
              <w:t xml:space="preserve">to </w:t>
            </w:r>
            <w:r w:rsidR="00663FA3">
              <w:rPr>
                <w:rFonts w:ascii="Calibri" w:hAnsi="Calibri" w:cs="Arial"/>
                <w:lang w:val="en-IE"/>
              </w:rPr>
              <w:t xml:space="preserve">clarify that the conditions only apply where </w:t>
            </w:r>
            <w:r>
              <w:rPr>
                <w:rFonts w:ascii="Calibri" w:hAnsi="Calibri" w:cs="Arial"/>
                <w:lang w:val="en-IE"/>
              </w:rPr>
              <w:t>QPAR&gt;0</w:t>
            </w:r>
            <w:r w:rsidR="00663FA3">
              <w:rPr>
                <w:rFonts w:ascii="Calibri" w:hAnsi="Calibri" w:cs="Arial"/>
                <w:lang w:val="en-IE"/>
              </w:rPr>
              <w:t xml:space="preserve">. This </w:t>
            </w:r>
            <w:r>
              <w:rPr>
                <w:rFonts w:ascii="Calibri" w:hAnsi="Calibri" w:cs="Arial"/>
                <w:lang w:val="en-IE"/>
              </w:rPr>
              <w:t>addresses the incorrect situation where more than one of clauses 11, 12 and 13 could otherwise apply</w:t>
            </w:r>
            <w:r w:rsidR="00663FA3">
              <w:rPr>
                <w:rFonts w:ascii="Calibri" w:hAnsi="Calibri" w:cs="Arial"/>
                <w:lang w:val="en-IE"/>
              </w:rPr>
              <w:t xml:space="preserve"> of QPAR were allowed to be &lt;0</w:t>
            </w:r>
            <w:r>
              <w:rPr>
                <w:rFonts w:ascii="Calibri" w:hAnsi="Calibri" w:cs="Arial"/>
                <w:lang w:val="en-IE"/>
              </w:rPr>
              <w:t>.</w:t>
            </w:r>
          </w:p>
          <w:p w:rsidR="0027183A" w:rsidRPr="004C53E7" w:rsidRDefault="0027183A" w:rsidP="0080042A">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27183A" w:rsidRPr="004C53E7" w:rsidTr="00693AA7">
        <w:tc>
          <w:tcPr>
            <w:tcW w:w="9243" w:type="dxa"/>
            <w:gridSpan w:val="6"/>
            <w:vAlign w:val="center"/>
          </w:tcPr>
          <w:p w:rsidR="0027183A" w:rsidRDefault="0027183A" w:rsidP="00E5719C">
            <w:pPr>
              <w:rPr>
                <w:rFonts w:ascii="Calibri" w:hAnsi="Calibri" w:cs="Arial"/>
                <w:lang w:val="en-IE"/>
              </w:rPr>
            </w:pPr>
            <w:r>
              <w:rPr>
                <w:rFonts w:ascii="Calibri" w:hAnsi="Calibri" w:cs="Arial"/>
                <w:lang w:val="en-IE"/>
              </w:rPr>
              <w:t>This Modification furthers Code Objective A.2.1.4(a):</w:t>
            </w:r>
          </w:p>
          <w:p w:rsidR="0027183A" w:rsidRPr="00DD3F52" w:rsidRDefault="0027183A" w:rsidP="00E5719C">
            <w:pPr>
              <w:ind w:left="1134" w:hanging="567"/>
              <w:rPr>
                <w:rFonts w:ascii="Calibri" w:hAnsi="Calibri" w:cs="Arial"/>
                <w:i/>
                <w:lang w:val="en-IE"/>
              </w:rPr>
            </w:pPr>
            <w:r w:rsidRPr="00DD3F52">
              <w:rPr>
                <w:rFonts w:ascii="Calibri" w:hAnsi="Calibri" w:cs="Arial"/>
                <w:i/>
                <w:lang w:val="en-IE"/>
              </w:rPr>
              <w:t>(a)</w:t>
            </w:r>
            <w:r w:rsidRPr="00DD3F52">
              <w:rPr>
                <w:rFonts w:ascii="Calibri" w:hAnsi="Calibri" w:cs="Arial"/>
                <w:i/>
                <w:lang w:val="en-IE"/>
              </w:rPr>
              <w:tab/>
              <w:t>to facilitate the efficient discharge by the Market Operator of the obligations imposed upon it by its Market Operator Licences;</w:t>
            </w:r>
          </w:p>
          <w:p w:rsidR="0027183A" w:rsidRDefault="0027183A" w:rsidP="00E5719C">
            <w:pPr>
              <w:rPr>
                <w:rFonts w:ascii="Calibri" w:hAnsi="Calibri" w:cs="Arial"/>
                <w:lang w:val="en-IE"/>
              </w:rPr>
            </w:pPr>
          </w:p>
          <w:p w:rsidR="0027183A" w:rsidRDefault="0027183A" w:rsidP="00E5719C">
            <w:pPr>
              <w:rPr>
                <w:rFonts w:ascii="Calibri" w:hAnsi="Calibri" w:cs="Arial"/>
                <w:lang w:val="en-IE"/>
              </w:rPr>
            </w:pPr>
            <w:r>
              <w:rPr>
                <w:rFonts w:ascii="Calibri" w:hAnsi="Calibri" w:cs="Arial"/>
                <w:lang w:val="en-IE"/>
              </w:rPr>
              <w:t xml:space="preserve">In particular, this Modification enables the Market Operator to </w:t>
            </w:r>
            <w:r w:rsidR="00433A3C">
              <w:rPr>
                <w:rFonts w:ascii="Calibri" w:hAnsi="Calibri" w:cs="Arial"/>
                <w:lang w:val="en-IE"/>
              </w:rPr>
              <w:t xml:space="preserve">unambiguously deliver its </w:t>
            </w:r>
            <w:r>
              <w:rPr>
                <w:rFonts w:ascii="Calibri" w:hAnsi="Calibri" w:cs="Arial"/>
                <w:lang w:val="en-IE"/>
              </w:rPr>
              <w:t xml:space="preserve">obligations </w:t>
            </w:r>
            <w:r w:rsidR="00433A3C">
              <w:rPr>
                <w:rFonts w:ascii="Calibri" w:hAnsi="Calibri" w:cs="Arial"/>
                <w:lang w:val="en-IE"/>
              </w:rPr>
              <w:t xml:space="preserve">with respect to determination of </w:t>
            </w:r>
            <w:r w:rsidR="00433A3C" w:rsidRPr="00433A3C">
              <w:rPr>
                <w:rFonts w:ascii="Calibri" w:hAnsi="Calibri" w:cs="Arial"/>
                <w:lang w:val="en-IE"/>
              </w:rPr>
              <w:t>Price Average Reference Tag</w:t>
            </w:r>
            <w:r w:rsidR="00433A3C">
              <w:rPr>
                <w:rFonts w:ascii="Calibri" w:hAnsi="Calibri" w:cs="Arial"/>
                <w:lang w:val="en-IE"/>
              </w:rPr>
              <w:t>s</w:t>
            </w:r>
            <w:r>
              <w:rPr>
                <w:rFonts w:ascii="Calibri" w:hAnsi="Calibri" w:cs="Arial"/>
                <w:lang w:val="en-IE"/>
              </w:rPr>
              <w:t>.</w:t>
            </w:r>
          </w:p>
          <w:p w:rsidR="0027183A" w:rsidRPr="004C53E7" w:rsidRDefault="0027183A" w:rsidP="00E5719C">
            <w:pPr>
              <w:spacing w:line="480" w:lineRule="auto"/>
              <w:rPr>
                <w:rFonts w:ascii="Calibri" w:hAnsi="Calibri" w:cs="Arial"/>
                <w:lang w:val="en-IE"/>
              </w:rPr>
            </w:pPr>
          </w:p>
        </w:tc>
      </w:tr>
      <w:tr w:rsidR="0027183A" w:rsidRPr="004C53E7" w:rsidTr="00D74B02">
        <w:tc>
          <w:tcPr>
            <w:tcW w:w="9243" w:type="dxa"/>
            <w:gridSpan w:val="6"/>
            <w:shd w:val="clear" w:color="auto" w:fill="C6D9F1"/>
            <w:vAlign w:val="center"/>
          </w:tcPr>
          <w:p w:rsidR="0027183A" w:rsidRPr="004C53E7" w:rsidRDefault="0027183A"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27183A" w:rsidRPr="004C53E7" w:rsidRDefault="0027183A"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27183A" w:rsidRPr="004C53E7" w:rsidTr="00693AA7">
        <w:tc>
          <w:tcPr>
            <w:tcW w:w="9243" w:type="dxa"/>
            <w:gridSpan w:val="6"/>
            <w:vAlign w:val="center"/>
          </w:tcPr>
          <w:p w:rsidR="0027183A" w:rsidRDefault="00433A3C" w:rsidP="00237F63">
            <w:pPr>
              <w:rPr>
                <w:rFonts w:ascii="Calibri" w:hAnsi="Calibri" w:cs="Arial"/>
                <w:lang w:val="en-IE"/>
              </w:rPr>
            </w:pPr>
            <w:r>
              <w:rPr>
                <w:rFonts w:ascii="Calibri" w:hAnsi="Calibri" w:cs="Arial"/>
                <w:lang w:val="en-IE"/>
              </w:rPr>
              <w:t>If not implemented, the provisions of the TSC will be ambiguous in situations that more than one of Appendix N Clauses 11 to 13 apply</w:t>
            </w:r>
            <w:r w:rsidR="00663FA3">
              <w:rPr>
                <w:rFonts w:ascii="Calibri" w:hAnsi="Calibri" w:cs="Arial"/>
                <w:lang w:val="en-IE"/>
              </w:rPr>
              <w:t xml:space="preserve"> in situations where QPAR&lt;0</w:t>
            </w:r>
            <w:r>
              <w:rPr>
                <w:rFonts w:ascii="Calibri" w:hAnsi="Calibri" w:cs="Arial"/>
                <w:lang w:val="en-IE"/>
              </w:rPr>
              <w:t>.</w:t>
            </w:r>
          </w:p>
          <w:p w:rsidR="0027183A" w:rsidRPr="004C53E7" w:rsidRDefault="0027183A" w:rsidP="00693AA7">
            <w:pPr>
              <w:spacing w:line="480" w:lineRule="auto"/>
              <w:rPr>
                <w:rFonts w:ascii="Calibri" w:hAnsi="Calibri" w:cs="Arial"/>
                <w:lang w:val="en-IE"/>
              </w:rPr>
            </w:pPr>
          </w:p>
        </w:tc>
      </w:tr>
      <w:tr w:rsidR="0027183A" w:rsidRPr="004C53E7" w:rsidTr="00D74B02">
        <w:trPr>
          <w:trHeight w:val="507"/>
        </w:trPr>
        <w:tc>
          <w:tcPr>
            <w:tcW w:w="4621" w:type="dxa"/>
            <w:gridSpan w:val="3"/>
            <w:shd w:val="clear" w:color="auto" w:fill="C6D9F1"/>
            <w:vAlign w:val="center"/>
          </w:tcPr>
          <w:p w:rsidR="0027183A" w:rsidRPr="004C53E7" w:rsidRDefault="0027183A" w:rsidP="00D74B02">
            <w:pPr>
              <w:jc w:val="center"/>
              <w:rPr>
                <w:rFonts w:ascii="Calibri" w:hAnsi="Calibri" w:cs="Arial"/>
                <w:b/>
                <w:bCs/>
                <w:iCs/>
                <w:lang w:val="en-IE"/>
              </w:rPr>
            </w:pPr>
            <w:r w:rsidRPr="004C53E7">
              <w:rPr>
                <w:rFonts w:ascii="Calibri" w:hAnsi="Calibri" w:cs="Arial"/>
                <w:b/>
                <w:bCs/>
                <w:iCs/>
                <w:lang w:val="en-IE"/>
              </w:rPr>
              <w:t>Working Group</w:t>
            </w:r>
          </w:p>
          <w:p w:rsidR="0027183A" w:rsidRPr="004C53E7" w:rsidRDefault="0027183A"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27183A" w:rsidRPr="004C53E7" w:rsidRDefault="0027183A" w:rsidP="00D74B02">
            <w:pPr>
              <w:jc w:val="center"/>
              <w:rPr>
                <w:rFonts w:ascii="Calibri" w:hAnsi="Calibri" w:cs="Arial"/>
                <w:b/>
                <w:bCs/>
                <w:iCs/>
                <w:lang w:val="en-IE"/>
              </w:rPr>
            </w:pPr>
            <w:r w:rsidRPr="004C53E7">
              <w:rPr>
                <w:rFonts w:ascii="Calibri" w:hAnsi="Calibri" w:cs="Arial"/>
                <w:b/>
                <w:bCs/>
                <w:iCs/>
                <w:lang w:val="en-IE"/>
              </w:rPr>
              <w:t>Impacts</w:t>
            </w:r>
          </w:p>
          <w:p w:rsidR="0027183A" w:rsidRPr="004C53E7" w:rsidRDefault="0027183A"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27183A" w:rsidRPr="004C53E7" w:rsidRDefault="0027183A" w:rsidP="00D74B02">
            <w:pPr>
              <w:jc w:val="center"/>
              <w:rPr>
                <w:rFonts w:ascii="Calibri" w:hAnsi="Calibri" w:cs="Arial"/>
                <w:b/>
                <w:bCs/>
                <w:iCs/>
                <w:lang w:val="en-IE"/>
              </w:rPr>
            </w:pPr>
          </w:p>
        </w:tc>
      </w:tr>
      <w:tr w:rsidR="0027183A" w:rsidRPr="004C53E7" w:rsidDel="00404964" w:rsidTr="00693AA7">
        <w:trPr>
          <w:trHeight w:val="507"/>
        </w:trPr>
        <w:tc>
          <w:tcPr>
            <w:tcW w:w="4621" w:type="dxa"/>
            <w:gridSpan w:val="3"/>
            <w:vAlign w:val="center"/>
          </w:tcPr>
          <w:p w:rsidR="0027183A" w:rsidRPr="004C53E7" w:rsidDel="00404964" w:rsidRDefault="00663FA3" w:rsidP="00693AA7">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27183A" w:rsidRPr="004C53E7" w:rsidDel="00404964" w:rsidRDefault="00E92C04" w:rsidP="00693AA7">
            <w:pPr>
              <w:spacing w:line="480" w:lineRule="auto"/>
              <w:rPr>
                <w:rFonts w:ascii="Calibri" w:hAnsi="Calibri" w:cs="Arial"/>
                <w:lang w:val="en-IE"/>
              </w:rPr>
            </w:pPr>
            <w:r>
              <w:rPr>
                <w:rFonts w:ascii="Calibri" w:hAnsi="Calibri" w:cs="Arial"/>
                <w:lang w:val="en-IE"/>
              </w:rPr>
              <w:t>none</w:t>
            </w:r>
          </w:p>
        </w:tc>
      </w:tr>
      <w:tr w:rsidR="0027183A" w:rsidRPr="004C53E7" w:rsidTr="00D74B02">
        <w:tc>
          <w:tcPr>
            <w:tcW w:w="9243" w:type="dxa"/>
            <w:gridSpan w:val="6"/>
            <w:vAlign w:val="center"/>
          </w:tcPr>
          <w:p w:rsidR="0027183A" w:rsidRPr="004C53E7" w:rsidRDefault="0027183A"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94662E" w:rsidRDefault="0094662E"/>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charset w:val="00"/>
    <w:family w:val="swiss"/>
    <w:pitch w:val="variable"/>
    <w:sig w:usb0="8000006F" w:usb1="1200FBEF" w:usb2="0064C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9727F27"/>
    <w:multiLevelType w:val="hybridMultilevel"/>
    <w:tmpl w:val="7766F21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2C4748B"/>
    <w:multiLevelType w:val="hybridMultilevel"/>
    <w:tmpl w:val="7766F21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2D75A07"/>
    <w:multiLevelType w:val="multilevel"/>
    <w:tmpl w:val="A56A3DFE"/>
    <w:lvl w:ilvl="0">
      <w:start w:val="14"/>
      <w:numFmt w:val="upperLetter"/>
      <w:suff w:val="space"/>
      <w:lvlText w:val="APPENDIX %1:"/>
      <w:lvlJc w:val="left"/>
      <w:pPr>
        <w:ind w:left="851" w:hanging="851"/>
      </w:pPr>
      <w:rPr>
        <w:rFonts w:hint="default"/>
        <w:b/>
        <w:i w:val="0"/>
        <w:sz w:val="28"/>
      </w:rPr>
    </w:lvl>
    <w:lvl w:ilvl="1">
      <w:numFmt w:val="none"/>
      <w:lvlRestart w:val="0"/>
      <w:pStyle w:val="CERAPPENDIXLEVEL2"/>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FDB132B"/>
    <w:multiLevelType w:val="hybridMultilevel"/>
    <w:tmpl w:val="80244DC4"/>
    <w:lvl w:ilvl="0" w:tplc="38E0471C">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21C79EB"/>
    <w:multiLevelType w:val="multilevel"/>
    <w:tmpl w:val="FFBED474"/>
    <w:lvl w:ilvl="0">
      <w:start w:val="1"/>
      <w:numFmt w:val="upperLetter"/>
      <w:pStyle w:val="CERLEVEL1"/>
      <w:suff w:val="space"/>
      <w:lvlText w:val="%1."/>
      <w:lvlJc w:val="left"/>
      <w:pPr>
        <w:ind w:left="851" w:hanging="851"/>
      </w:pPr>
      <w:rPr>
        <w:rFonts w:hint="default"/>
        <w:b/>
        <w:i w:val="0"/>
        <w:sz w:val="28"/>
      </w:rPr>
    </w:lvl>
    <w:lvl w:ilvl="1">
      <w:start w:val="6"/>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6572A14"/>
    <w:multiLevelType w:val="hybridMultilevel"/>
    <w:tmpl w:val="FA6C9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962373"/>
    <w:multiLevelType w:val="hybridMultilevel"/>
    <w:tmpl w:val="2DE61DA0"/>
    <w:lvl w:ilvl="0" w:tplc="BA26C90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4B042BD"/>
    <w:multiLevelType w:val="hybridMultilevel"/>
    <w:tmpl w:val="2DE61DA0"/>
    <w:lvl w:ilvl="0" w:tplc="BA26C90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8"/>
  </w:num>
  <w:num w:numId="6">
    <w:abstractNumId w:val="9"/>
  </w:num>
  <w:num w:numId="7">
    <w:abstractNumId w:val="3"/>
  </w:num>
  <w:num w:numId="8">
    <w:abstractNumId w:val="5"/>
    <w:lvlOverride w:ilvl="0">
      <w:lvl w:ilvl="0">
        <w:start w:val="1"/>
        <w:numFmt w:val="upperLetter"/>
        <w:pStyle w:val="CERLEVEL1"/>
        <w:suff w:val="space"/>
        <w:lvlText w:val="APPENDIX %1:"/>
        <w:lvlJc w:val="left"/>
        <w:pPr>
          <w:ind w:left="851" w:hanging="851"/>
        </w:pPr>
        <w:rPr>
          <w:rFonts w:hint="default"/>
          <w:b/>
          <w:i w:val="0"/>
          <w:sz w:val="28"/>
        </w:rPr>
      </w:lvl>
    </w:lvlOverride>
    <w:lvlOverride w:ilvl="1">
      <w:lvl w:ilvl="1">
        <w:start w:val="6"/>
        <w:numFmt w:val="none"/>
        <w:lvlRestart w:val="0"/>
        <w:pStyle w:val="CERLEVEL2"/>
        <w:lvlText w:val=""/>
        <w:lvlJc w:val="left"/>
        <w:pPr>
          <w:ind w:left="992" w:hanging="992"/>
        </w:pPr>
        <w:rPr>
          <w:rFonts w:hint="default"/>
          <w:b/>
          <w:i w:val="0"/>
          <w:sz w:val="24"/>
        </w:rPr>
      </w:lvl>
    </w:lvlOverride>
    <w:lvlOverride w:ilvl="2">
      <w:lvl w:ilvl="2">
        <w:start w:val="1"/>
        <w:numFmt w:val="none"/>
        <w:lvlRestart w:val="0"/>
        <w:pStyle w:val="CERLEVEL3"/>
        <w:lvlText w:val=""/>
        <w:lvlJc w:val="left"/>
        <w:pPr>
          <w:ind w:left="992" w:hanging="992"/>
        </w:pPr>
        <w:rPr>
          <w:rFonts w:hint="default"/>
          <w:b w:val="0"/>
          <w:i w:val="0"/>
          <w:sz w:val="22"/>
        </w:rPr>
      </w:lvl>
    </w:lvlOverride>
    <w:lvlOverride w:ilvl="3">
      <w:lvl w:ilvl="3">
        <w:start w:val="11"/>
        <w:numFmt w:val="decimal"/>
        <w:pStyle w:val="CERLEVEL4"/>
        <w:lvlText w:val="%4."/>
        <w:lvlJc w:val="left"/>
        <w:pPr>
          <w:ind w:left="992" w:hanging="992"/>
        </w:pPr>
        <w:rPr>
          <w:rFonts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lvlOverride w:ilvl="0">
      <w:lvl w:ilvl="0">
        <w:start w:val="1"/>
        <w:numFmt w:val="upperLetter"/>
        <w:pStyle w:val="CERLEVEL1"/>
        <w:suff w:val="space"/>
        <w:lvlText w:val="APPENDIX %1:"/>
        <w:lvlJc w:val="left"/>
        <w:pPr>
          <w:ind w:left="851" w:hanging="851"/>
        </w:pPr>
        <w:rPr>
          <w:rFonts w:hint="default"/>
          <w:b/>
          <w:i w:val="0"/>
          <w:sz w:val="28"/>
        </w:rPr>
      </w:lvl>
    </w:lvlOverride>
    <w:lvlOverride w:ilvl="1">
      <w:lvl w:ilvl="1">
        <w:start w:val="1"/>
        <w:numFmt w:val="none"/>
        <w:lvlRestart w:val="0"/>
        <w:pStyle w:val="CERLEVEL2"/>
        <w:lvlText w:val=""/>
        <w:lvlJc w:val="left"/>
        <w:pPr>
          <w:ind w:left="992" w:hanging="992"/>
        </w:pPr>
        <w:rPr>
          <w:rFonts w:hint="default"/>
          <w:b/>
          <w:i w:val="0"/>
          <w:sz w:val="24"/>
        </w:rPr>
      </w:lvl>
    </w:lvlOverride>
    <w:lvlOverride w:ilvl="2">
      <w:lvl w:ilvl="2">
        <w:start w:val="1"/>
        <w:numFmt w:val="none"/>
        <w:lvlRestart w:val="0"/>
        <w:pStyle w:val="CERLEVEL3"/>
        <w:lvlText w:val=""/>
        <w:lvlJc w:val="left"/>
        <w:pPr>
          <w:ind w:left="992" w:hanging="992"/>
        </w:pPr>
        <w:rPr>
          <w:rFonts w:hint="default"/>
          <w:b w:val="0"/>
          <w:i w:val="0"/>
          <w:sz w:val="22"/>
        </w:rPr>
      </w:lvl>
    </w:lvlOverride>
    <w:lvlOverride w:ilvl="3">
      <w:lvl w:ilvl="3">
        <w:start w:val="1"/>
        <w:numFmt w:val="decimal"/>
        <w:pStyle w:val="CERLEVEL4"/>
        <w:lvlText w:val="%4."/>
        <w:lvlJc w:val="left"/>
        <w:pPr>
          <w:ind w:left="992" w:hanging="992"/>
        </w:pPr>
        <w:rPr>
          <w:rFonts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835" w:hanging="42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2"/>
  </w:num>
  <w:num w:numId="11">
    <w:abstractNumId w:val="4"/>
  </w:num>
  <w:num w:numId="12">
    <w:abstractNumId w:val="1"/>
  </w:num>
  <w:num w:numId="13">
    <w:abstractNumId w:val="3"/>
    <w:lvlOverride w:ilvl="0">
      <w:startOverride w:val="14"/>
    </w:lvlOverride>
    <w:lvlOverride w:ilvl="1"/>
    <w:lvlOverride w:ilvl="2"/>
    <w:lvlOverride w:ilvl="3">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03C09"/>
    <w:rsid w:val="00025FCD"/>
    <w:rsid w:val="00042B1D"/>
    <w:rsid w:val="00076047"/>
    <w:rsid w:val="000A0A2E"/>
    <w:rsid w:val="000F72AA"/>
    <w:rsid w:val="00102263"/>
    <w:rsid w:val="00127D82"/>
    <w:rsid w:val="002012B7"/>
    <w:rsid w:val="00237F63"/>
    <w:rsid w:val="00260BF5"/>
    <w:rsid w:val="0027183A"/>
    <w:rsid w:val="00404652"/>
    <w:rsid w:val="00433A3C"/>
    <w:rsid w:val="004605F6"/>
    <w:rsid w:val="004A38DC"/>
    <w:rsid w:val="004C53E7"/>
    <w:rsid w:val="004F61EE"/>
    <w:rsid w:val="00535B4A"/>
    <w:rsid w:val="00536DAD"/>
    <w:rsid w:val="00570D17"/>
    <w:rsid w:val="005B7695"/>
    <w:rsid w:val="005D345C"/>
    <w:rsid w:val="006239C7"/>
    <w:rsid w:val="0063249B"/>
    <w:rsid w:val="00663FA3"/>
    <w:rsid w:val="006715A1"/>
    <w:rsid w:val="00687A3E"/>
    <w:rsid w:val="006900C1"/>
    <w:rsid w:val="00690E9A"/>
    <w:rsid w:val="00693AA7"/>
    <w:rsid w:val="006E02C1"/>
    <w:rsid w:val="00750223"/>
    <w:rsid w:val="00757A2F"/>
    <w:rsid w:val="0080042A"/>
    <w:rsid w:val="0081044D"/>
    <w:rsid w:val="00854010"/>
    <w:rsid w:val="008A62EE"/>
    <w:rsid w:val="008C1E89"/>
    <w:rsid w:val="0094662E"/>
    <w:rsid w:val="009A5CA8"/>
    <w:rsid w:val="00A05CA7"/>
    <w:rsid w:val="00AB3AF3"/>
    <w:rsid w:val="00AB6479"/>
    <w:rsid w:val="00AB73E4"/>
    <w:rsid w:val="00BD46F8"/>
    <w:rsid w:val="00C0434E"/>
    <w:rsid w:val="00C42630"/>
    <w:rsid w:val="00C6689F"/>
    <w:rsid w:val="00C66B55"/>
    <w:rsid w:val="00C87C74"/>
    <w:rsid w:val="00CC4C3F"/>
    <w:rsid w:val="00D11F36"/>
    <w:rsid w:val="00D1310C"/>
    <w:rsid w:val="00D26A15"/>
    <w:rsid w:val="00D74B02"/>
    <w:rsid w:val="00DC4D50"/>
    <w:rsid w:val="00DF20A8"/>
    <w:rsid w:val="00E04976"/>
    <w:rsid w:val="00E0602D"/>
    <w:rsid w:val="00E92C04"/>
    <w:rsid w:val="00EC45AF"/>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C1E89"/>
    <w:pPr>
      <w:ind w:left="720"/>
      <w:contextualSpacing/>
    </w:pPr>
  </w:style>
  <w:style w:type="paragraph" w:customStyle="1" w:styleId="CERLEVEL1">
    <w:name w:val="CER LEVEL 1"/>
    <w:basedOn w:val="Normal"/>
    <w:next w:val="CERLEVEL2"/>
    <w:qFormat/>
    <w:rsid w:val="00237F63"/>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37F63"/>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37F63"/>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37F63"/>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237F63"/>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37F63"/>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37F63"/>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37F63"/>
    <w:rPr>
      <w:rFonts w:ascii="Arial" w:eastAsia="Times New Roman" w:hAnsi="Arial" w:cs="Times New Roman"/>
    </w:rPr>
  </w:style>
  <w:style w:type="paragraph" w:styleId="BalloonText">
    <w:name w:val="Balloon Text"/>
    <w:basedOn w:val="Normal"/>
    <w:link w:val="BalloonTextChar"/>
    <w:uiPriority w:val="99"/>
    <w:semiHidden/>
    <w:unhideWhenUsed/>
    <w:rsid w:val="00237F63"/>
    <w:rPr>
      <w:rFonts w:ascii="Tahoma" w:hAnsi="Tahoma" w:cs="Tahoma"/>
      <w:sz w:val="16"/>
      <w:szCs w:val="16"/>
    </w:rPr>
  </w:style>
  <w:style w:type="character" w:customStyle="1" w:styleId="BalloonTextChar">
    <w:name w:val="Balloon Text Char"/>
    <w:basedOn w:val="DefaultParagraphFont"/>
    <w:link w:val="BalloonText"/>
    <w:uiPriority w:val="99"/>
    <w:semiHidden/>
    <w:rsid w:val="00237F63"/>
    <w:rPr>
      <w:rFonts w:ascii="Tahoma" w:eastAsia="Times New Roman" w:hAnsi="Tahoma" w:cs="Tahoma"/>
      <w:sz w:val="16"/>
      <w:szCs w:val="16"/>
      <w:lang w:val="en-AU" w:eastAsia="en-GB"/>
    </w:rPr>
  </w:style>
  <w:style w:type="table" w:styleId="TableGrid">
    <w:name w:val="Table Grid"/>
    <w:basedOn w:val="TableNormal"/>
    <w:rsid w:val="0094662E"/>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BODY">
    <w:name w:val="CER BODY"/>
    <w:link w:val="CERBODYCharChar1"/>
    <w:qFormat/>
    <w:rsid w:val="00042B1D"/>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042B1D"/>
    <w:rPr>
      <w:rFonts w:ascii="Arial" w:eastAsia="Times New Roman" w:hAnsi="Arial" w:cs="Times New Roman"/>
      <w:lang w:val="en-GB"/>
    </w:rPr>
  </w:style>
  <w:style w:type="paragraph" w:customStyle="1" w:styleId="CERAPPENDIXLEVEL1">
    <w:name w:val="CER APPENDIX LEVEL 1"/>
    <w:basedOn w:val="Normal"/>
    <w:qFormat/>
    <w:rsid w:val="00042B1D"/>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link w:val="CERAPPENDIXLEVEL2Char"/>
    <w:qFormat/>
    <w:rsid w:val="00042B1D"/>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link w:val="CERAPPENDIXLEVEL3Char"/>
    <w:qFormat/>
    <w:rsid w:val="00042B1D"/>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character" w:customStyle="1" w:styleId="CERAPPENDIXLEVEL2Char">
    <w:name w:val="CER APPENDIX LEVEL 2 Char"/>
    <w:basedOn w:val="DefaultParagraphFont"/>
    <w:link w:val="CERAPPENDIXLEVEL2"/>
    <w:rsid w:val="00042B1D"/>
    <w:rPr>
      <w:rFonts w:ascii="Arial" w:eastAsia="Times New Roman" w:hAnsi="Arial" w:cs="Times New Roman"/>
      <w:b/>
      <w:caps/>
      <w:sz w:val="24"/>
      <w:lang w:val="en-US"/>
    </w:rPr>
  </w:style>
  <w:style w:type="paragraph" w:customStyle="1" w:styleId="CERAPPENDIXLEVEL4">
    <w:name w:val="CER APPENDIX LEVEL 4"/>
    <w:basedOn w:val="CERLEVEL4"/>
    <w:link w:val="CERAPPENDIXLEVEL4Char"/>
    <w:qFormat/>
    <w:rsid w:val="00042B1D"/>
    <w:pPr>
      <w:numPr>
        <w:ilvl w:val="0"/>
        <w:numId w:val="0"/>
      </w:numPr>
      <w:ind w:left="992" w:hanging="992"/>
    </w:pPr>
    <w:rPr>
      <w:lang w:val="en-US"/>
    </w:rPr>
  </w:style>
  <w:style w:type="character" w:customStyle="1" w:styleId="CERAPPENDIXLEVEL3Char">
    <w:name w:val="CER APPENDIX LEVEL 3 Char"/>
    <w:basedOn w:val="DefaultParagraphFont"/>
    <w:link w:val="CERAPPENDIXLEVEL3"/>
    <w:rsid w:val="00042B1D"/>
    <w:rPr>
      <w:rFonts w:ascii="Arial" w:eastAsia="Times New Roman" w:hAnsi="Arial" w:cs="Times New Roman"/>
      <w:b/>
      <w:lang w:val="en-US"/>
    </w:rPr>
  </w:style>
  <w:style w:type="paragraph" w:customStyle="1" w:styleId="CERAPPENDIXLEVEL5">
    <w:name w:val="CER APPENDIX LEVEL 5"/>
    <w:basedOn w:val="CERAPPENDIXLEVEL4"/>
    <w:link w:val="CERAPPENDIXLEVEL5Char"/>
    <w:qFormat/>
    <w:rsid w:val="00042B1D"/>
    <w:pPr>
      <w:ind w:left="1701" w:hanging="709"/>
    </w:pPr>
  </w:style>
  <w:style w:type="character" w:customStyle="1" w:styleId="CERAPPENDIXLEVEL4Char">
    <w:name w:val="CER APPENDIX LEVEL 4 Char"/>
    <w:basedOn w:val="DefaultParagraphFont"/>
    <w:link w:val="CERAPPENDIXLEVEL4"/>
    <w:rsid w:val="00042B1D"/>
    <w:rPr>
      <w:rFonts w:ascii="Arial" w:eastAsia="Times New Roman" w:hAnsi="Arial" w:cs="Times New Roman"/>
      <w:lang w:val="en-US"/>
    </w:rPr>
  </w:style>
  <w:style w:type="paragraph" w:customStyle="1" w:styleId="CERAPPENDIXLEVEL6">
    <w:name w:val="CER APPENDIX LEVEL 6"/>
    <w:basedOn w:val="CERAPPENDIXLEVEL5"/>
    <w:link w:val="CERAPPENDIXLEVEL6Char"/>
    <w:qFormat/>
    <w:rsid w:val="00042B1D"/>
    <w:pPr>
      <w:ind w:left="2410"/>
    </w:pPr>
  </w:style>
  <w:style w:type="character" w:customStyle="1" w:styleId="CERAPPENDIXLEVEL5Char">
    <w:name w:val="CER APPENDIX LEVEL 5 Char"/>
    <w:basedOn w:val="DefaultParagraphFont"/>
    <w:link w:val="CERAPPENDIXLEVEL5"/>
    <w:rsid w:val="00042B1D"/>
    <w:rPr>
      <w:rFonts w:ascii="Arial" w:eastAsia="Times New Roman" w:hAnsi="Arial" w:cs="Times New Roman"/>
      <w:lang w:val="en-US"/>
    </w:rPr>
  </w:style>
  <w:style w:type="paragraph" w:customStyle="1" w:styleId="CERAPPENDIXLEVEL7">
    <w:name w:val="CER APPENDIX LEVEL 7"/>
    <w:basedOn w:val="CERAPPENDIXLEVEL6"/>
    <w:qFormat/>
    <w:rsid w:val="00042B1D"/>
    <w:pPr>
      <w:tabs>
        <w:tab w:val="num" w:pos="360"/>
      </w:tabs>
    </w:pPr>
  </w:style>
  <w:style w:type="character" w:customStyle="1" w:styleId="CERAPPENDIXLEVEL6Char">
    <w:name w:val="CER APPENDIX LEVEL 6 Char"/>
    <w:basedOn w:val="DefaultParagraphFont"/>
    <w:link w:val="CERAPPENDIXLEVEL6"/>
    <w:rsid w:val="00042B1D"/>
    <w:rPr>
      <w:rFonts w:ascii="Arial" w:eastAsia="Times New Roman" w:hAnsi="Arial"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8C1E89"/>
    <w:pPr>
      <w:ind w:left="720"/>
      <w:contextualSpacing/>
    </w:pPr>
  </w:style>
  <w:style w:type="paragraph" w:customStyle="1" w:styleId="CERLEVEL1">
    <w:name w:val="CER LEVEL 1"/>
    <w:basedOn w:val="Normal"/>
    <w:next w:val="CERLEVEL2"/>
    <w:qFormat/>
    <w:rsid w:val="00237F63"/>
    <w:pPr>
      <w:keepNext/>
      <w:numPr>
        <w:numId w:val="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237F63"/>
    <w:pPr>
      <w:keepNext/>
      <w:numPr>
        <w:ilvl w:val="1"/>
        <w:numId w:val="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237F63"/>
    <w:pPr>
      <w:keepNext/>
      <w:numPr>
        <w:ilvl w:val="2"/>
        <w:numId w:val="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237F63"/>
    <w:pPr>
      <w:numPr>
        <w:ilvl w:val="3"/>
        <w:numId w:val="4"/>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237F63"/>
    <w:pPr>
      <w:numPr>
        <w:ilvl w:val="4"/>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237F63"/>
    <w:pPr>
      <w:numPr>
        <w:ilvl w:val="5"/>
        <w:numId w:val="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237F63"/>
    <w:pPr>
      <w:numPr>
        <w:ilvl w:val="6"/>
        <w:numId w:val="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237F63"/>
    <w:rPr>
      <w:rFonts w:ascii="Arial" w:eastAsia="Times New Roman" w:hAnsi="Arial" w:cs="Times New Roman"/>
    </w:rPr>
  </w:style>
  <w:style w:type="paragraph" w:styleId="BalloonText">
    <w:name w:val="Balloon Text"/>
    <w:basedOn w:val="Normal"/>
    <w:link w:val="BalloonTextChar"/>
    <w:uiPriority w:val="99"/>
    <w:semiHidden/>
    <w:unhideWhenUsed/>
    <w:rsid w:val="00237F63"/>
    <w:rPr>
      <w:rFonts w:ascii="Tahoma" w:hAnsi="Tahoma" w:cs="Tahoma"/>
      <w:sz w:val="16"/>
      <w:szCs w:val="16"/>
    </w:rPr>
  </w:style>
  <w:style w:type="character" w:customStyle="1" w:styleId="BalloonTextChar">
    <w:name w:val="Balloon Text Char"/>
    <w:basedOn w:val="DefaultParagraphFont"/>
    <w:link w:val="BalloonText"/>
    <w:uiPriority w:val="99"/>
    <w:semiHidden/>
    <w:rsid w:val="00237F63"/>
    <w:rPr>
      <w:rFonts w:ascii="Tahoma" w:eastAsia="Times New Roman" w:hAnsi="Tahoma" w:cs="Tahoma"/>
      <w:sz w:val="16"/>
      <w:szCs w:val="16"/>
      <w:lang w:val="en-AU" w:eastAsia="en-GB"/>
    </w:rPr>
  </w:style>
  <w:style w:type="table" w:styleId="TableGrid">
    <w:name w:val="Table Grid"/>
    <w:basedOn w:val="TableNormal"/>
    <w:rsid w:val="0094662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BODY">
    <w:name w:val="CER BODY"/>
    <w:link w:val="CERBODYCharChar1"/>
    <w:qFormat/>
    <w:rsid w:val="00042B1D"/>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042B1D"/>
    <w:rPr>
      <w:rFonts w:ascii="Arial" w:eastAsia="Times New Roman" w:hAnsi="Arial" w:cs="Times New Roman"/>
      <w:lang w:val="en-GB"/>
    </w:rPr>
  </w:style>
  <w:style w:type="paragraph" w:customStyle="1" w:styleId="CERAPPENDIXLEVEL1">
    <w:name w:val="CER APPENDIX LEVEL 1"/>
    <w:basedOn w:val="Normal"/>
    <w:qFormat/>
    <w:rsid w:val="00042B1D"/>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2">
    <w:name w:val="CER APPENDIX LEVEL 2"/>
    <w:basedOn w:val="Normal"/>
    <w:link w:val="CERAPPENDIXLEVEL2Char"/>
    <w:qFormat/>
    <w:rsid w:val="00042B1D"/>
    <w:pPr>
      <w:keepNext/>
      <w:numPr>
        <w:ilvl w:val="1"/>
        <w:numId w:val="7"/>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APPENDIXLEVEL3">
    <w:name w:val="CER APPENDIX LEVEL 3"/>
    <w:basedOn w:val="Normal"/>
    <w:link w:val="CERAPPENDIXLEVEL3Char"/>
    <w:qFormat/>
    <w:rsid w:val="00042B1D"/>
    <w:pPr>
      <w:keepNext/>
      <w:overflowPunct/>
      <w:autoSpaceDE/>
      <w:autoSpaceDN/>
      <w:adjustRightInd/>
      <w:spacing w:before="240" w:after="120"/>
      <w:ind w:left="992"/>
      <w:jc w:val="both"/>
      <w:textAlignment w:val="auto"/>
      <w:outlineLvl w:val="2"/>
    </w:pPr>
    <w:rPr>
      <w:rFonts w:ascii="Arial" w:hAnsi="Arial"/>
      <w:b/>
      <w:sz w:val="22"/>
      <w:szCs w:val="22"/>
      <w:lang w:val="en-US" w:eastAsia="en-US"/>
    </w:rPr>
  </w:style>
  <w:style w:type="character" w:customStyle="1" w:styleId="CERAPPENDIXLEVEL2Char">
    <w:name w:val="CER APPENDIX LEVEL 2 Char"/>
    <w:basedOn w:val="DefaultParagraphFont"/>
    <w:link w:val="CERAPPENDIXLEVEL2"/>
    <w:rsid w:val="00042B1D"/>
    <w:rPr>
      <w:rFonts w:ascii="Arial" w:eastAsia="Times New Roman" w:hAnsi="Arial" w:cs="Times New Roman"/>
      <w:b/>
      <w:caps/>
      <w:sz w:val="24"/>
      <w:lang w:val="en-US"/>
    </w:rPr>
  </w:style>
  <w:style w:type="paragraph" w:customStyle="1" w:styleId="CERAPPENDIXLEVEL4">
    <w:name w:val="CER APPENDIX LEVEL 4"/>
    <w:basedOn w:val="CERLEVEL4"/>
    <w:link w:val="CERAPPENDIXLEVEL4Char"/>
    <w:qFormat/>
    <w:rsid w:val="00042B1D"/>
    <w:pPr>
      <w:numPr>
        <w:ilvl w:val="0"/>
        <w:numId w:val="0"/>
      </w:numPr>
      <w:ind w:left="992" w:hanging="992"/>
    </w:pPr>
    <w:rPr>
      <w:lang w:val="en-US"/>
    </w:rPr>
  </w:style>
  <w:style w:type="character" w:customStyle="1" w:styleId="CERAPPENDIXLEVEL3Char">
    <w:name w:val="CER APPENDIX LEVEL 3 Char"/>
    <w:basedOn w:val="DefaultParagraphFont"/>
    <w:link w:val="CERAPPENDIXLEVEL3"/>
    <w:rsid w:val="00042B1D"/>
    <w:rPr>
      <w:rFonts w:ascii="Arial" w:eastAsia="Times New Roman" w:hAnsi="Arial" w:cs="Times New Roman"/>
      <w:b/>
      <w:lang w:val="en-US"/>
    </w:rPr>
  </w:style>
  <w:style w:type="paragraph" w:customStyle="1" w:styleId="CERAPPENDIXLEVEL5">
    <w:name w:val="CER APPENDIX LEVEL 5"/>
    <w:basedOn w:val="CERAPPENDIXLEVEL4"/>
    <w:link w:val="CERAPPENDIXLEVEL5Char"/>
    <w:qFormat/>
    <w:rsid w:val="00042B1D"/>
    <w:pPr>
      <w:ind w:left="1701" w:hanging="709"/>
    </w:pPr>
  </w:style>
  <w:style w:type="character" w:customStyle="1" w:styleId="CERAPPENDIXLEVEL4Char">
    <w:name w:val="CER APPENDIX LEVEL 4 Char"/>
    <w:basedOn w:val="DefaultParagraphFont"/>
    <w:link w:val="CERAPPENDIXLEVEL4"/>
    <w:rsid w:val="00042B1D"/>
    <w:rPr>
      <w:rFonts w:ascii="Arial" w:eastAsia="Times New Roman" w:hAnsi="Arial" w:cs="Times New Roman"/>
      <w:lang w:val="en-US"/>
    </w:rPr>
  </w:style>
  <w:style w:type="paragraph" w:customStyle="1" w:styleId="CERAPPENDIXLEVEL6">
    <w:name w:val="CER APPENDIX LEVEL 6"/>
    <w:basedOn w:val="CERAPPENDIXLEVEL5"/>
    <w:link w:val="CERAPPENDIXLEVEL6Char"/>
    <w:qFormat/>
    <w:rsid w:val="00042B1D"/>
    <w:pPr>
      <w:ind w:left="2410"/>
    </w:pPr>
  </w:style>
  <w:style w:type="character" w:customStyle="1" w:styleId="CERAPPENDIXLEVEL5Char">
    <w:name w:val="CER APPENDIX LEVEL 5 Char"/>
    <w:basedOn w:val="DefaultParagraphFont"/>
    <w:link w:val="CERAPPENDIXLEVEL5"/>
    <w:rsid w:val="00042B1D"/>
    <w:rPr>
      <w:rFonts w:ascii="Arial" w:eastAsia="Times New Roman" w:hAnsi="Arial" w:cs="Times New Roman"/>
      <w:lang w:val="en-US"/>
    </w:rPr>
  </w:style>
  <w:style w:type="paragraph" w:customStyle="1" w:styleId="CERAPPENDIXLEVEL7">
    <w:name w:val="CER APPENDIX LEVEL 7"/>
    <w:basedOn w:val="CERAPPENDIXLEVEL6"/>
    <w:qFormat/>
    <w:rsid w:val="00042B1D"/>
    <w:pPr>
      <w:tabs>
        <w:tab w:val="num" w:pos="360"/>
      </w:tabs>
    </w:pPr>
  </w:style>
  <w:style w:type="character" w:customStyle="1" w:styleId="CERAPPENDIXLEVEL6Char">
    <w:name w:val="CER APPENDIX LEVEL 6 Char"/>
    <w:basedOn w:val="DefaultParagraphFont"/>
    <w:link w:val="CERAPPENDIXLEVEL6"/>
    <w:rsid w:val="00042B1D"/>
    <w:rPr>
      <w:rFonts w:ascii="Arial" w:eastAsia="Times New Roman" w:hAnsi="Arial"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1801</MMTID>
    <ModID xmlns="bd8dd43f-48f8-46ce-9b8d-78f402b7750b">744</ModID>
  </documentManagement>
</p:properties>
</file>

<file path=customXml/itemProps1.xml><?xml version="1.0" encoding="utf-8"?>
<ds:datastoreItem xmlns:ds="http://schemas.openxmlformats.org/officeDocument/2006/customXml" ds:itemID="{BD67D86F-2808-4450-B304-8695346ED088}"/>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2</TotalTime>
  <Pages>4</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3</cp:revision>
  <dcterms:created xsi:type="dcterms:W3CDTF">2018-02-13T15:08:00Z</dcterms:created>
  <dcterms:modified xsi:type="dcterms:W3CDTF">2018-02-15T11:02:00Z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1082</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Mod_08_18 - Imbalance Pricing (Determination of TPAR).docx</vt:lpwstr>
  </property>
</Properties>
</file>