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A75CA"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01EA75CE" w14:textId="77777777" w:rsidTr="00D74B02">
        <w:tc>
          <w:tcPr>
            <w:tcW w:w="9243" w:type="dxa"/>
            <w:gridSpan w:val="6"/>
            <w:shd w:val="clear" w:color="auto" w:fill="548DD4"/>
            <w:vAlign w:val="center"/>
          </w:tcPr>
          <w:p w14:paraId="01EA75CB" w14:textId="77777777" w:rsidR="004C53E7" w:rsidRPr="004C53E7" w:rsidRDefault="004C53E7" w:rsidP="00D74B02">
            <w:pPr>
              <w:jc w:val="center"/>
              <w:rPr>
                <w:rFonts w:ascii="Calibri" w:hAnsi="Calibri" w:cs="Arial"/>
                <w:lang w:val="en-IE"/>
              </w:rPr>
            </w:pPr>
          </w:p>
          <w:p w14:paraId="01EA75CC"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01EA75CD" w14:textId="77777777" w:rsidR="004C53E7" w:rsidRPr="004C53E7" w:rsidRDefault="004C53E7" w:rsidP="00D74B02">
            <w:pPr>
              <w:jc w:val="center"/>
              <w:rPr>
                <w:rFonts w:ascii="Calibri" w:hAnsi="Calibri" w:cs="Arial"/>
                <w:lang w:val="en-IE"/>
              </w:rPr>
            </w:pPr>
          </w:p>
        </w:tc>
      </w:tr>
      <w:tr w:rsidR="004C53E7" w:rsidRPr="004C53E7" w14:paraId="01EA75D7" w14:textId="77777777" w:rsidTr="00D74B02">
        <w:tc>
          <w:tcPr>
            <w:tcW w:w="2088" w:type="dxa"/>
            <w:vAlign w:val="center"/>
          </w:tcPr>
          <w:p w14:paraId="01EA75CF"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01EA75D0"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01EA75D1"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01EA75D2"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01EA75D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01EA75D4"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01EA75D5"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01EA75D6"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01EA75DD" w14:textId="77777777" w:rsidTr="00693AA7">
        <w:tc>
          <w:tcPr>
            <w:tcW w:w="2088" w:type="dxa"/>
            <w:vAlign w:val="center"/>
          </w:tcPr>
          <w:p w14:paraId="01EA75D8" w14:textId="77777777" w:rsidR="004C53E7" w:rsidRPr="004C53E7" w:rsidRDefault="0092325C"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14:paraId="01EA75D9" w14:textId="09CBD58A" w:rsidR="004C53E7" w:rsidRPr="004C53E7" w:rsidRDefault="00754F75" w:rsidP="00693AA7">
            <w:pPr>
              <w:jc w:val="center"/>
              <w:rPr>
                <w:rFonts w:ascii="Calibri" w:hAnsi="Calibri" w:cs="Arial"/>
                <w:b/>
                <w:lang w:val="en-IE"/>
              </w:rPr>
            </w:pPr>
            <w:r>
              <w:rPr>
                <w:rFonts w:ascii="Calibri" w:hAnsi="Calibri" w:cs="Arial"/>
                <w:b/>
                <w:lang w:val="en-IE"/>
              </w:rPr>
              <w:t>5 April 2019</w:t>
            </w:r>
          </w:p>
        </w:tc>
        <w:tc>
          <w:tcPr>
            <w:tcW w:w="2311" w:type="dxa"/>
            <w:gridSpan w:val="2"/>
            <w:vAlign w:val="center"/>
          </w:tcPr>
          <w:p w14:paraId="01EA75DA" w14:textId="77777777" w:rsidR="004C53E7" w:rsidRPr="004C53E7" w:rsidRDefault="004C53E7" w:rsidP="00693AA7">
            <w:pPr>
              <w:jc w:val="center"/>
              <w:rPr>
                <w:rFonts w:ascii="Calibri" w:hAnsi="Calibri" w:cs="Arial"/>
                <w:b/>
                <w:lang w:val="en-IE"/>
              </w:rPr>
            </w:pPr>
            <w:r w:rsidRPr="004C53E7">
              <w:rPr>
                <w:rFonts w:ascii="Calibri" w:hAnsi="Calibri" w:cs="Arial"/>
                <w:b/>
                <w:lang w:val="en-IE"/>
              </w:rPr>
              <w:t>Urgent</w:t>
            </w:r>
          </w:p>
          <w:p w14:paraId="01EA75DB" w14:textId="77777777" w:rsidR="004C53E7" w:rsidRPr="004C53E7" w:rsidRDefault="004C53E7" w:rsidP="00693AA7">
            <w:pPr>
              <w:jc w:val="center"/>
              <w:rPr>
                <w:rFonts w:ascii="Calibri" w:hAnsi="Calibri" w:cs="Arial"/>
                <w:b/>
                <w:lang w:val="en-IE"/>
              </w:rPr>
            </w:pPr>
          </w:p>
        </w:tc>
        <w:tc>
          <w:tcPr>
            <w:tcW w:w="2311" w:type="dxa"/>
            <w:vAlign w:val="center"/>
          </w:tcPr>
          <w:p w14:paraId="01EA75DC" w14:textId="6BCBD749" w:rsidR="004C53E7" w:rsidRPr="004C53E7" w:rsidRDefault="00754F75" w:rsidP="00693AA7">
            <w:pPr>
              <w:jc w:val="center"/>
              <w:rPr>
                <w:rFonts w:ascii="Calibri" w:hAnsi="Calibri" w:cs="Arial"/>
                <w:b/>
                <w:lang w:val="en-IE"/>
              </w:rPr>
            </w:pPr>
            <w:r>
              <w:rPr>
                <w:rFonts w:ascii="Calibri" w:hAnsi="Calibri" w:cs="Arial"/>
                <w:b/>
                <w:lang w:val="en-IE"/>
              </w:rPr>
              <w:t>Mod_09_19</w:t>
            </w:r>
            <w:bookmarkStart w:id="0" w:name="_GoBack"/>
            <w:bookmarkEnd w:id="0"/>
          </w:p>
        </w:tc>
      </w:tr>
      <w:tr w:rsidR="004C53E7" w:rsidRPr="004C53E7" w14:paraId="01EA75DF" w14:textId="77777777" w:rsidTr="00D74B02">
        <w:trPr>
          <w:trHeight w:val="467"/>
        </w:trPr>
        <w:tc>
          <w:tcPr>
            <w:tcW w:w="9243" w:type="dxa"/>
            <w:gridSpan w:val="6"/>
            <w:shd w:val="clear" w:color="auto" w:fill="C6D9F1"/>
            <w:vAlign w:val="center"/>
          </w:tcPr>
          <w:p w14:paraId="01EA75DE"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01EA75E3" w14:textId="77777777" w:rsidTr="00D74B02">
        <w:tc>
          <w:tcPr>
            <w:tcW w:w="2943" w:type="dxa"/>
            <w:gridSpan w:val="2"/>
            <w:vAlign w:val="center"/>
          </w:tcPr>
          <w:p w14:paraId="01EA75E0"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01EA75E1"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01EA75E2"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01EA75E7" w14:textId="77777777" w:rsidTr="00693AA7">
        <w:tc>
          <w:tcPr>
            <w:tcW w:w="2943" w:type="dxa"/>
            <w:gridSpan w:val="2"/>
            <w:vAlign w:val="center"/>
          </w:tcPr>
          <w:p w14:paraId="01EA75E4" w14:textId="77777777" w:rsidR="004C53E7" w:rsidRPr="004C53E7" w:rsidRDefault="0092325C" w:rsidP="00693AA7">
            <w:pPr>
              <w:rPr>
                <w:rFonts w:ascii="Calibri" w:hAnsi="Calibri" w:cs="Arial"/>
                <w:b/>
                <w:lang w:val="en-IE"/>
              </w:rPr>
            </w:pPr>
            <w:r>
              <w:rPr>
                <w:rFonts w:ascii="Calibri" w:hAnsi="Calibri" w:cs="Arial"/>
                <w:b/>
                <w:lang w:val="en-IE"/>
              </w:rPr>
              <w:t>Brendan O’Sullivan</w:t>
            </w:r>
          </w:p>
        </w:tc>
        <w:tc>
          <w:tcPr>
            <w:tcW w:w="2925" w:type="dxa"/>
            <w:gridSpan w:val="2"/>
            <w:vAlign w:val="center"/>
          </w:tcPr>
          <w:p w14:paraId="01EA75E5" w14:textId="77777777" w:rsidR="004C53E7" w:rsidRPr="004C53E7" w:rsidRDefault="0092325C" w:rsidP="00693AA7">
            <w:pPr>
              <w:rPr>
                <w:rFonts w:ascii="Calibri" w:hAnsi="Calibri" w:cs="Arial"/>
                <w:b/>
                <w:lang w:val="en-IE"/>
              </w:rPr>
            </w:pPr>
            <w:r>
              <w:rPr>
                <w:rFonts w:ascii="Calibri" w:hAnsi="Calibri" w:cs="Arial"/>
                <w:b/>
                <w:lang w:val="en-IE"/>
              </w:rPr>
              <w:t>01 2370142</w:t>
            </w:r>
          </w:p>
        </w:tc>
        <w:tc>
          <w:tcPr>
            <w:tcW w:w="3375" w:type="dxa"/>
            <w:gridSpan w:val="2"/>
            <w:vAlign w:val="center"/>
          </w:tcPr>
          <w:p w14:paraId="01EA75E6" w14:textId="77777777" w:rsidR="004C53E7" w:rsidRPr="004C53E7" w:rsidRDefault="00754F75" w:rsidP="00693AA7">
            <w:pPr>
              <w:rPr>
                <w:rFonts w:ascii="Calibri" w:hAnsi="Calibri" w:cs="Arial"/>
                <w:b/>
                <w:lang w:val="en-IE"/>
              </w:rPr>
            </w:pPr>
            <w:hyperlink r:id="rId12" w:history="1">
              <w:r w:rsidR="0092325C" w:rsidRPr="00692943">
                <w:rPr>
                  <w:rStyle w:val="Hyperlink"/>
                  <w:rFonts w:ascii="Calibri" w:hAnsi="Calibri" w:cs="Arial"/>
                  <w:b/>
                  <w:lang w:val="en-IE"/>
                </w:rPr>
                <w:t>Brendan.osullivan@sem-o.com</w:t>
              </w:r>
            </w:hyperlink>
          </w:p>
        </w:tc>
      </w:tr>
      <w:tr w:rsidR="004C53E7" w:rsidRPr="004C53E7" w14:paraId="01EA75E9" w14:textId="77777777" w:rsidTr="00D74B02">
        <w:trPr>
          <w:trHeight w:val="327"/>
        </w:trPr>
        <w:tc>
          <w:tcPr>
            <w:tcW w:w="9243" w:type="dxa"/>
            <w:gridSpan w:val="6"/>
            <w:shd w:val="clear" w:color="auto" w:fill="C6D9F1"/>
            <w:vAlign w:val="center"/>
          </w:tcPr>
          <w:p w14:paraId="01EA75E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01EA75EB" w14:textId="77777777" w:rsidTr="00693AA7">
        <w:trPr>
          <w:trHeight w:val="323"/>
        </w:trPr>
        <w:tc>
          <w:tcPr>
            <w:tcW w:w="9243" w:type="dxa"/>
            <w:gridSpan w:val="6"/>
            <w:vAlign w:val="center"/>
          </w:tcPr>
          <w:p w14:paraId="01EA75EA" w14:textId="77777777" w:rsidR="004C53E7" w:rsidRPr="004C53E7" w:rsidRDefault="0092325C" w:rsidP="00693AA7">
            <w:pPr>
              <w:spacing w:line="480" w:lineRule="auto"/>
              <w:rPr>
                <w:rFonts w:ascii="Calibri" w:hAnsi="Calibri" w:cs="Arial"/>
                <w:b/>
                <w:bCs/>
                <w:color w:val="000000"/>
                <w:lang w:val="en-IE"/>
              </w:rPr>
            </w:pPr>
            <w:r>
              <w:rPr>
                <w:rFonts w:ascii="Calibri" w:hAnsi="Calibri" w:cs="Arial"/>
                <w:b/>
                <w:bCs/>
                <w:color w:val="000000"/>
                <w:lang w:val="en-IE"/>
              </w:rPr>
              <w:t>Removal of locational constraints from Imbalance Pricing calculation</w:t>
            </w:r>
          </w:p>
        </w:tc>
      </w:tr>
      <w:tr w:rsidR="004C53E7" w:rsidRPr="004C53E7" w14:paraId="01EA75F0" w14:textId="77777777" w:rsidTr="00D74B02">
        <w:tc>
          <w:tcPr>
            <w:tcW w:w="2943" w:type="dxa"/>
            <w:gridSpan w:val="2"/>
            <w:shd w:val="clear" w:color="auto" w:fill="C6D9F1"/>
            <w:vAlign w:val="center"/>
          </w:tcPr>
          <w:p w14:paraId="01EA75EC"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01EA75ED"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1EA75EE"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01EA75EF"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01EA75F6" w14:textId="77777777" w:rsidTr="00693AA7">
        <w:tc>
          <w:tcPr>
            <w:tcW w:w="2943" w:type="dxa"/>
            <w:gridSpan w:val="2"/>
            <w:shd w:val="clear" w:color="auto" w:fill="FFFFFF"/>
            <w:vAlign w:val="center"/>
          </w:tcPr>
          <w:p w14:paraId="01EA75F2" w14:textId="55DB6793" w:rsidR="00E04976" w:rsidRPr="005B6A1F" w:rsidDel="00476388" w:rsidRDefault="00E04976" w:rsidP="005B6A1F">
            <w:pPr>
              <w:jc w:val="center"/>
              <w:rPr>
                <w:rFonts w:ascii="Calibri" w:hAnsi="Calibri" w:cs="Arial"/>
                <w:b/>
                <w:lang w:val="en-IE"/>
              </w:rPr>
            </w:pPr>
            <w:r>
              <w:rPr>
                <w:rFonts w:ascii="Calibri" w:hAnsi="Calibri" w:cs="Arial"/>
                <w:b/>
                <w:lang w:val="en-IE"/>
              </w:rPr>
              <w:t>Appendices Part B</w:t>
            </w:r>
          </w:p>
        </w:tc>
        <w:tc>
          <w:tcPr>
            <w:tcW w:w="2925" w:type="dxa"/>
            <w:gridSpan w:val="2"/>
            <w:vAlign w:val="center"/>
          </w:tcPr>
          <w:p w14:paraId="01EA75F4" w14:textId="5471E074" w:rsidR="0092325C" w:rsidRPr="004C53E7" w:rsidRDefault="0092325C" w:rsidP="005B6A1F">
            <w:pPr>
              <w:jc w:val="center"/>
              <w:rPr>
                <w:rFonts w:ascii="Calibri" w:hAnsi="Calibri" w:cs="Arial"/>
                <w:b/>
                <w:lang w:val="en-IE"/>
              </w:rPr>
            </w:pPr>
            <w:r>
              <w:rPr>
                <w:rFonts w:ascii="Calibri" w:hAnsi="Calibri" w:cs="Arial"/>
                <w:b/>
                <w:lang w:val="en-IE"/>
              </w:rPr>
              <w:t>Appendix N.1</w:t>
            </w:r>
          </w:p>
        </w:tc>
        <w:tc>
          <w:tcPr>
            <w:tcW w:w="3375" w:type="dxa"/>
            <w:gridSpan w:val="2"/>
            <w:vAlign w:val="center"/>
          </w:tcPr>
          <w:p w14:paraId="01EA75F5" w14:textId="168A714E" w:rsidR="004C53E7" w:rsidRPr="004C53E7" w:rsidRDefault="006C2FAA" w:rsidP="00693AA7">
            <w:pPr>
              <w:jc w:val="center"/>
              <w:rPr>
                <w:rFonts w:ascii="Calibri" w:hAnsi="Calibri" w:cs="Arial"/>
                <w:b/>
                <w:lang w:val="en-IE"/>
              </w:rPr>
            </w:pPr>
            <w:r>
              <w:rPr>
                <w:rFonts w:ascii="Calibri" w:hAnsi="Calibri" w:cs="Arial"/>
                <w:b/>
                <w:lang w:val="en-IE"/>
              </w:rPr>
              <w:t>20</w:t>
            </w:r>
          </w:p>
        </w:tc>
      </w:tr>
      <w:tr w:rsidR="004C53E7" w:rsidRPr="004C53E7" w14:paraId="01EA75F9" w14:textId="77777777" w:rsidTr="00D74B02">
        <w:trPr>
          <w:trHeight w:val="375"/>
        </w:trPr>
        <w:tc>
          <w:tcPr>
            <w:tcW w:w="9243" w:type="dxa"/>
            <w:gridSpan w:val="6"/>
            <w:shd w:val="clear" w:color="auto" w:fill="C6D9F1"/>
            <w:vAlign w:val="center"/>
          </w:tcPr>
          <w:p w14:paraId="01EA75F7"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01EA75F8"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01EA7602" w14:textId="77777777" w:rsidTr="00693AA7">
        <w:trPr>
          <w:trHeight w:val="467"/>
        </w:trPr>
        <w:tc>
          <w:tcPr>
            <w:tcW w:w="9243" w:type="dxa"/>
            <w:gridSpan w:val="6"/>
            <w:vAlign w:val="center"/>
          </w:tcPr>
          <w:p w14:paraId="01EA75FC" w14:textId="0CE31671" w:rsidR="0092325C" w:rsidRDefault="0092325C" w:rsidP="00F85104">
            <w:pPr>
              <w:spacing w:after="120"/>
              <w:rPr>
                <w:rFonts w:ascii="Calibri" w:hAnsi="Calibri" w:cs="Arial"/>
                <w:lang w:val="en-IE"/>
              </w:rPr>
            </w:pPr>
            <w:r>
              <w:rPr>
                <w:rFonts w:ascii="Calibri" w:hAnsi="Calibri" w:cs="Arial"/>
                <w:lang w:val="en-IE"/>
              </w:rPr>
              <w:t xml:space="preserve">Locational constraints are not considered in the ex-ante market design of the new SEM arrangements; however, the drafting of paragraph N.1 </w:t>
            </w:r>
            <w:r w:rsidR="00365100">
              <w:rPr>
                <w:rFonts w:ascii="Calibri" w:hAnsi="Calibri" w:cs="Arial"/>
                <w:lang w:val="en-IE"/>
              </w:rPr>
              <w:t xml:space="preserve">of the Trading &amp; Settlement Code </w:t>
            </w:r>
            <w:r>
              <w:rPr>
                <w:rFonts w:ascii="Calibri" w:hAnsi="Calibri" w:cs="Arial"/>
                <w:lang w:val="en-IE"/>
              </w:rPr>
              <w:t>meant that these same constraints could be brought to bear on the calculation of the Imbalance Price</w:t>
            </w:r>
            <w:r w:rsidR="00365100">
              <w:rPr>
                <w:rFonts w:ascii="Calibri" w:hAnsi="Calibri" w:cs="Arial"/>
                <w:lang w:val="en-IE"/>
              </w:rPr>
              <w:t xml:space="preserve"> and exert a level of influence on the Imbalance Price beyond that considered during the market design</w:t>
            </w:r>
            <w:r>
              <w:rPr>
                <w:rFonts w:ascii="Calibri" w:hAnsi="Calibri" w:cs="Arial"/>
                <w:lang w:val="en-IE"/>
              </w:rPr>
              <w:t xml:space="preserve">. This was most prevalent in </w:t>
            </w:r>
            <w:r w:rsidR="00365100">
              <w:rPr>
                <w:rFonts w:ascii="Calibri" w:hAnsi="Calibri" w:cs="Arial"/>
                <w:lang w:val="en-IE"/>
              </w:rPr>
              <w:t xml:space="preserve">the </w:t>
            </w:r>
            <w:r>
              <w:rPr>
                <w:rFonts w:ascii="Calibri" w:hAnsi="Calibri" w:cs="Arial"/>
                <w:lang w:val="en-IE"/>
              </w:rPr>
              <w:t>market on January 24</w:t>
            </w:r>
            <w:r w:rsidRPr="0092325C">
              <w:rPr>
                <w:rFonts w:ascii="Calibri" w:hAnsi="Calibri" w:cs="Arial"/>
                <w:vertAlign w:val="superscript"/>
                <w:lang w:val="en-IE"/>
              </w:rPr>
              <w:t>th</w:t>
            </w:r>
            <w:r>
              <w:rPr>
                <w:rFonts w:ascii="Calibri" w:hAnsi="Calibri" w:cs="Arial"/>
                <w:lang w:val="en-IE"/>
              </w:rPr>
              <w:t xml:space="preserve"> where the Imbalance </w:t>
            </w:r>
            <w:r w:rsidR="00F85104">
              <w:rPr>
                <w:rFonts w:ascii="Calibri" w:hAnsi="Calibri" w:cs="Arial"/>
                <w:lang w:val="en-IE"/>
              </w:rPr>
              <w:t xml:space="preserve">Settlement </w:t>
            </w:r>
            <w:r>
              <w:rPr>
                <w:rFonts w:ascii="Calibri" w:hAnsi="Calibri" w:cs="Arial"/>
                <w:lang w:val="en-IE"/>
              </w:rPr>
              <w:t xml:space="preserve">Price </w:t>
            </w:r>
            <w:r w:rsidR="00F85104">
              <w:rPr>
                <w:rFonts w:ascii="Calibri" w:hAnsi="Calibri" w:cs="Arial"/>
                <w:lang w:val="en-IE"/>
              </w:rPr>
              <w:t>exceeded the RO Strike Price in four Imbalance Settlement Periods.</w:t>
            </w:r>
          </w:p>
          <w:p w14:paraId="01EA75FD" w14:textId="45234269" w:rsidR="00F85104" w:rsidRDefault="00F85104" w:rsidP="00F85104">
            <w:pPr>
              <w:spacing w:after="120"/>
              <w:rPr>
                <w:rFonts w:ascii="Calibri" w:hAnsi="Calibri" w:cs="Arial"/>
                <w:lang w:val="en-IE"/>
              </w:rPr>
            </w:pPr>
            <w:r>
              <w:rPr>
                <w:rFonts w:ascii="Calibri" w:hAnsi="Calibri" w:cs="Arial"/>
                <w:lang w:val="en-IE"/>
              </w:rPr>
              <w:t xml:space="preserve">SEMO </w:t>
            </w:r>
            <w:r w:rsidR="00501554">
              <w:rPr>
                <w:rFonts w:ascii="Calibri" w:hAnsi="Calibri" w:cs="Arial"/>
                <w:lang w:val="en-IE"/>
              </w:rPr>
              <w:t>have completed detailed analysis on key high price events since the transition to the new SEM arrangement</w:t>
            </w:r>
            <w:r>
              <w:rPr>
                <w:rFonts w:ascii="Calibri" w:hAnsi="Calibri" w:cs="Arial"/>
                <w:lang w:val="en-IE"/>
              </w:rPr>
              <w:t xml:space="preserve"> and have concluded, following further feedback from industry and discussions with the SEM RAs, that the application of locational constraints in the Imbalance Price calculation </w:t>
            </w:r>
            <w:r w:rsidR="007A26B4">
              <w:rPr>
                <w:rFonts w:ascii="Calibri" w:hAnsi="Calibri" w:cs="Arial"/>
                <w:lang w:val="en-IE"/>
              </w:rPr>
              <w:t>where</w:t>
            </w:r>
            <w:r>
              <w:rPr>
                <w:rFonts w:ascii="Calibri" w:hAnsi="Calibri" w:cs="Arial"/>
                <w:lang w:val="en-IE"/>
              </w:rPr>
              <w:t xml:space="preserve"> these same restrictions are not present in the ex-ante markets</w:t>
            </w:r>
            <w:r w:rsidR="00501554">
              <w:rPr>
                <w:rFonts w:ascii="Calibri" w:hAnsi="Calibri" w:cs="Arial"/>
                <w:lang w:val="en-IE"/>
              </w:rPr>
              <w:t xml:space="preserve"> has been a contributing factor to some market outcomes</w:t>
            </w:r>
            <w:r>
              <w:rPr>
                <w:rFonts w:ascii="Calibri" w:hAnsi="Calibri" w:cs="Arial"/>
                <w:lang w:val="en-IE"/>
              </w:rPr>
              <w:t>.</w:t>
            </w:r>
          </w:p>
          <w:p w14:paraId="01EA75FE" w14:textId="3C5B38B4" w:rsidR="00F85104" w:rsidRDefault="00F85104" w:rsidP="00F85104">
            <w:pPr>
              <w:spacing w:after="120"/>
              <w:rPr>
                <w:rFonts w:ascii="Calibri" w:hAnsi="Calibri" w:cs="Arial"/>
                <w:lang w:val="en-IE"/>
              </w:rPr>
            </w:pPr>
            <w:r>
              <w:rPr>
                <w:rFonts w:ascii="Calibri" w:hAnsi="Calibri" w:cs="Arial"/>
                <w:lang w:val="en-IE"/>
              </w:rPr>
              <w:t>This modification sets out to remove the</w:t>
            </w:r>
            <w:r w:rsidR="00501554">
              <w:rPr>
                <w:rFonts w:ascii="Calibri" w:hAnsi="Calibri" w:cs="Arial"/>
                <w:lang w:val="en-IE"/>
              </w:rPr>
              <w:t>se</w:t>
            </w:r>
            <w:r>
              <w:rPr>
                <w:rFonts w:ascii="Calibri" w:hAnsi="Calibri" w:cs="Arial"/>
                <w:lang w:val="en-IE"/>
              </w:rPr>
              <w:t xml:space="preserve"> specific constraints from the Imbalance Pricing calculation. For the avoidance of doubt, these constraints will still be used by the TSOs in their scheduling and dispatch processes. </w:t>
            </w:r>
          </w:p>
          <w:p w14:paraId="01EA75FF" w14:textId="77777777" w:rsidR="00F85104" w:rsidRDefault="00F85104" w:rsidP="005B6A08">
            <w:pPr>
              <w:spacing w:after="120"/>
              <w:rPr>
                <w:rFonts w:ascii="Calibri" w:hAnsi="Calibri" w:cs="Arial"/>
                <w:lang w:val="en-IE"/>
              </w:rPr>
            </w:pPr>
            <w:r>
              <w:rPr>
                <w:rFonts w:ascii="Calibri" w:hAnsi="Calibri" w:cs="Arial"/>
                <w:lang w:val="en-IE"/>
              </w:rPr>
              <w:t>To achieve this, it is necessary to address the concept of “Operational Constraints” as they appear in Appendix N of Part B of the T&amp;SC.</w:t>
            </w:r>
            <w:r w:rsidR="005B6A08">
              <w:rPr>
                <w:rFonts w:ascii="Calibri" w:hAnsi="Calibri" w:cs="Arial"/>
                <w:lang w:val="en-IE"/>
              </w:rPr>
              <w:t xml:space="preserve"> The modification seeks to amend the wording of Paragraph N.1 to </w:t>
            </w:r>
            <w:r w:rsidR="00B21F3D">
              <w:rPr>
                <w:rFonts w:ascii="Calibri" w:hAnsi="Calibri" w:cs="Arial"/>
                <w:lang w:val="en-IE"/>
              </w:rPr>
              <w:t>exclude upper MW</w:t>
            </w:r>
            <w:r w:rsidR="00596BFB">
              <w:rPr>
                <w:rFonts w:ascii="Calibri" w:hAnsi="Calibri" w:cs="Arial"/>
                <w:lang w:val="en-IE"/>
              </w:rPr>
              <w:t xml:space="preserve"> </w:t>
            </w:r>
            <w:r w:rsidR="00B21F3D">
              <w:rPr>
                <w:rFonts w:ascii="Calibri" w:hAnsi="Calibri" w:cs="Arial"/>
                <w:lang w:val="en-IE"/>
              </w:rPr>
              <w:t>limits on the Transmission System, which under the TSC includes both Ireland and Northern Ireland transmission systems and the tie-line.</w:t>
            </w:r>
          </w:p>
          <w:p w14:paraId="01EA7600" w14:textId="75C41170" w:rsidR="005B6A08" w:rsidRPr="005B6A08" w:rsidRDefault="005B6A08" w:rsidP="005B6A08">
            <w:pPr>
              <w:pStyle w:val="ListParagraph"/>
              <w:numPr>
                <w:ilvl w:val="0"/>
                <w:numId w:val="5"/>
              </w:numPr>
              <w:spacing w:after="120"/>
              <w:rPr>
                <w:rFonts w:ascii="Calibri" w:hAnsi="Calibri" w:cs="Arial"/>
                <w:lang w:val="en-IE"/>
              </w:rPr>
            </w:pPr>
            <w:r w:rsidRPr="005B6A08">
              <w:rPr>
                <w:rFonts w:ascii="Calibri" w:hAnsi="Calibri" w:cs="Arial"/>
                <w:lang w:val="en-IE"/>
              </w:rPr>
              <w:t>“</w:t>
            </w:r>
            <w:r w:rsidR="00B21F3D">
              <w:rPr>
                <w:rFonts w:ascii="Calibri" w:hAnsi="Calibri" w:cs="Arial"/>
                <w:lang w:val="en-IE"/>
              </w:rPr>
              <w:t xml:space="preserve">upper </w:t>
            </w:r>
            <w:r w:rsidRPr="005B6A08">
              <w:rPr>
                <w:rFonts w:ascii="Calibri" w:hAnsi="Calibri" w:cs="Arial"/>
                <w:lang w:val="en-IE"/>
              </w:rPr>
              <w:t>MW limit” includes any max MW thermal constraints but not min MW thermal constraints, which are effectively, must run constraints (e.g. Cork Min) or must run thermal constraints (e.g.</w:t>
            </w:r>
            <w:r w:rsidR="00365100">
              <w:rPr>
                <w:rFonts w:ascii="Calibri" w:hAnsi="Calibri" w:cs="Arial"/>
                <w:lang w:val="en-IE"/>
              </w:rPr>
              <w:t>,</w:t>
            </w:r>
            <w:r w:rsidRPr="005B6A08">
              <w:rPr>
                <w:rFonts w:ascii="Calibri" w:hAnsi="Calibri" w:cs="Arial"/>
                <w:lang w:val="en-IE"/>
              </w:rPr>
              <w:t xml:space="preserve"> some Dublin must runs).  </w:t>
            </w:r>
          </w:p>
          <w:p w14:paraId="01EA7601" w14:textId="3242713E" w:rsidR="005B6A08" w:rsidRPr="00B21F3D" w:rsidRDefault="005B6A08" w:rsidP="000B2A65">
            <w:pPr>
              <w:pStyle w:val="ListParagraph"/>
              <w:numPr>
                <w:ilvl w:val="0"/>
                <w:numId w:val="5"/>
              </w:numPr>
              <w:spacing w:after="120"/>
              <w:rPr>
                <w:rFonts w:ascii="Calibri" w:hAnsi="Calibri" w:cs="Arial"/>
                <w:lang w:val="en-IE"/>
              </w:rPr>
            </w:pPr>
            <w:r w:rsidRPr="005B6A08">
              <w:rPr>
                <w:rFonts w:ascii="Calibri" w:hAnsi="Calibri" w:cs="Arial"/>
                <w:lang w:val="en-IE"/>
              </w:rPr>
              <w:t>“</w:t>
            </w:r>
            <w:proofErr w:type="gramStart"/>
            <w:r w:rsidRPr="005B6A08">
              <w:rPr>
                <w:rFonts w:ascii="Calibri" w:hAnsi="Calibri" w:cs="Arial"/>
                <w:lang w:val="en-IE"/>
              </w:rPr>
              <w:t>on</w:t>
            </w:r>
            <w:proofErr w:type="gramEnd"/>
            <w:r w:rsidRPr="005B6A08">
              <w:rPr>
                <w:rFonts w:ascii="Calibri" w:hAnsi="Calibri" w:cs="Arial"/>
                <w:lang w:val="en-IE"/>
              </w:rPr>
              <w:t xml:space="preserve"> </w:t>
            </w:r>
            <w:r w:rsidR="00B21F3D">
              <w:rPr>
                <w:rFonts w:ascii="Calibri" w:hAnsi="Calibri" w:cs="Arial"/>
                <w:lang w:val="en-IE"/>
              </w:rPr>
              <w:t xml:space="preserve">the </w:t>
            </w:r>
            <w:r w:rsidRPr="005B6A08">
              <w:rPr>
                <w:rFonts w:ascii="Calibri" w:hAnsi="Calibri" w:cs="Arial"/>
                <w:lang w:val="en-IE"/>
              </w:rPr>
              <w:t xml:space="preserve">Transmission System” is Cork and South MW constraint and also network model DC load flow constraints, which are also </w:t>
            </w:r>
            <w:r w:rsidR="000B2A65" w:rsidRPr="005B6A08">
              <w:rPr>
                <w:rFonts w:ascii="Calibri" w:hAnsi="Calibri" w:cs="Arial"/>
                <w:lang w:val="en-IE"/>
              </w:rPr>
              <w:t xml:space="preserve">upper </w:t>
            </w:r>
            <w:r w:rsidRPr="005B6A08">
              <w:rPr>
                <w:rFonts w:ascii="Calibri" w:hAnsi="Calibri" w:cs="Arial"/>
                <w:lang w:val="en-IE"/>
              </w:rPr>
              <w:t xml:space="preserve">MW constraints. This is to distinguish </w:t>
            </w:r>
            <w:r w:rsidR="00B21F3D">
              <w:rPr>
                <w:rFonts w:ascii="Calibri" w:hAnsi="Calibri" w:cs="Arial"/>
                <w:lang w:val="en-IE"/>
              </w:rPr>
              <w:t>from</w:t>
            </w:r>
            <w:r w:rsidRPr="005B6A08">
              <w:rPr>
                <w:rFonts w:ascii="Calibri" w:hAnsi="Calibri" w:cs="Arial"/>
                <w:lang w:val="en-IE"/>
              </w:rPr>
              <w:t xml:space="preserve"> MW limits that may apply for reserve reasons. </w:t>
            </w:r>
          </w:p>
        </w:tc>
      </w:tr>
      <w:tr w:rsidR="004C53E7" w:rsidRPr="004C53E7" w:rsidDel="00404964" w14:paraId="01EA7605" w14:textId="77777777" w:rsidTr="00D74B02">
        <w:tc>
          <w:tcPr>
            <w:tcW w:w="9243" w:type="dxa"/>
            <w:gridSpan w:val="6"/>
            <w:shd w:val="clear" w:color="auto" w:fill="C6D9F1"/>
            <w:vAlign w:val="center"/>
          </w:tcPr>
          <w:p w14:paraId="01EA7603"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01EA7604"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01EA760E" w14:textId="77777777" w:rsidTr="00693AA7">
        <w:tc>
          <w:tcPr>
            <w:tcW w:w="9243" w:type="dxa"/>
            <w:gridSpan w:val="6"/>
            <w:vAlign w:val="center"/>
          </w:tcPr>
          <w:p w14:paraId="01EA760D" w14:textId="6B2FB906" w:rsidR="00B21F3D" w:rsidRPr="00365100" w:rsidDel="00404964" w:rsidRDefault="006C2FAA" w:rsidP="006C2FAA">
            <w:pPr>
              <w:pStyle w:val="CERAPPENDIXLEVEL4"/>
              <w:numPr>
                <w:ilvl w:val="0"/>
                <w:numId w:val="0"/>
              </w:numPr>
              <w:ind w:left="992" w:hanging="992"/>
              <w:rPr>
                <w:lang w:val="en-IE"/>
              </w:rPr>
            </w:pPr>
            <w:r>
              <w:rPr>
                <w:lang w:val="en-IE"/>
              </w:rPr>
              <w:t xml:space="preserve">N.1          </w:t>
            </w:r>
            <w:r w:rsidR="005B6A08" w:rsidRPr="00862C5D">
              <w:rPr>
                <w:lang w:val="en-IE"/>
              </w:rPr>
              <w:t>For each Imbalance Pricing Period, φ, the System Operators shall use information from the most recent Indicative Operations Schedule to identify whether a Generator Unit’s scheduled output is bound by the presence of an Operational Constraint</w:t>
            </w:r>
            <w:ins w:id="1" w:author="Author">
              <w:r w:rsidR="005B6A08">
                <w:rPr>
                  <w:lang w:val="en-IE"/>
                </w:rPr>
                <w:t>, with the exception of those Operational Constraints relating to</w:t>
              </w:r>
              <w:r w:rsidR="00B21F3D">
                <w:rPr>
                  <w:lang w:val="en-IE"/>
                </w:rPr>
                <w:t xml:space="preserve"> upper</w:t>
              </w:r>
              <w:r w:rsidR="00596BFB">
                <w:rPr>
                  <w:lang w:val="en-IE"/>
                </w:rPr>
                <w:t xml:space="preserve"> </w:t>
              </w:r>
              <w:r w:rsidR="00596BFB" w:rsidRPr="00596BFB">
                <w:rPr>
                  <w:lang w:val="en-GB"/>
                </w:rPr>
                <w:t>MW limit</w:t>
              </w:r>
              <w:r w:rsidR="00B21F3D">
                <w:rPr>
                  <w:lang w:val="en-GB"/>
                </w:rPr>
                <w:t>s</w:t>
              </w:r>
              <w:r w:rsidR="00596BFB" w:rsidRPr="00596BFB">
                <w:rPr>
                  <w:lang w:val="en-GB"/>
                </w:rPr>
                <w:t xml:space="preserve"> on the Transmission System</w:t>
              </w:r>
              <w:r w:rsidR="005B6A08">
                <w:rPr>
                  <w:lang w:val="en-IE"/>
                </w:rPr>
                <w:t>,</w:t>
              </w:r>
            </w:ins>
            <w:r w:rsidR="005B6A08" w:rsidRPr="00862C5D">
              <w:rPr>
                <w:lang w:val="en-IE"/>
              </w:rPr>
              <w:t xml:space="preserve"> and where they determine that the Generator Unit is so bound, shall set the System Operator Flag (</w:t>
            </w:r>
            <w:proofErr w:type="spellStart"/>
            <w:r w:rsidR="005B6A08" w:rsidRPr="00862C5D">
              <w:rPr>
                <w:lang w:val="en-IE"/>
              </w:rPr>
              <w:t>FSO</w:t>
            </w:r>
            <w:r w:rsidR="005B6A08" w:rsidRPr="00862C5D">
              <w:rPr>
                <w:vertAlign w:val="subscript"/>
                <w:lang w:val="en-IE"/>
              </w:rPr>
              <w:t>uφ</w:t>
            </w:r>
            <w:proofErr w:type="spellEnd"/>
            <w:r w:rsidR="005B6A08" w:rsidRPr="00862C5D">
              <w:rPr>
                <w:lang w:val="en-IE"/>
              </w:rPr>
              <w:t xml:space="preserve">) for that Generator Unit, u, equal to zero for that Imbalance Pricing Period, φ. </w:t>
            </w:r>
            <w:r w:rsidR="005B6A08" w:rsidRPr="00B622E8">
              <w:rPr>
                <w:lang w:val="en-IE"/>
              </w:rPr>
              <w:t>Otherwise, the System Operator</w:t>
            </w:r>
            <w:r w:rsidR="005B6A08" w:rsidRPr="00862C5D">
              <w:rPr>
                <w:lang w:val="en-IE"/>
              </w:rPr>
              <w:t>s</w:t>
            </w:r>
            <w:r w:rsidR="005B6A08" w:rsidRPr="00B622E8">
              <w:rPr>
                <w:lang w:val="en-IE"/>
              </w:rPr>
              <w:t xml:space="preserve"> shall set the System Operator Flag </w:t>
            </w:r>
            <w:r w:rsidR="005B6A08" w:rsidRPr="00862C5D">
              <w:rPr>
                <w:lang w:val="en-IE"/>
              </w:rPr>
              <w:t>(</w:t>
            </w:r>
            <w:proofErr w:type="spellStart"/>
            <w:r w:rsidR="005B6A08" w:rsidRPr="00862C5D">
              <w:rPr>
                <w:lang w:val="en-IE"/>
              </w:rPr>
              <w:t>FSO</w:t>
            </w:r>
            <w:r w:rsidR="005B6A08" w:rsidRPr="00862C5D">
              <w:rPr>
                <w:vertAlign w:val="subscript"/>
                <w:lang w:val="en-IE"/>
              </w:rPr>
              <w:t>uφ</w:t>
            </w:r>
            <w:proofErr w:type="spellEnd"/>
            <w:r w:rsidR="005B6A08" w:rsidRPr="00862C5D">
              <w:rPr>
                <w:lang w:val="en-IE"/>
              </w:rPr>
              <w:t xml:space="preserve">) for that </w:t>
            </w:r>
            <w:r w:rsidR="005B6A08" w:rsidRPr="00862C5D">
              <w:rPr>
                <w:lang w:val="en-IE"/>
              </w:rPr>
              <w:lastRenderedPageBreak/>
              <w:t xml:space="preserve">Generator Unit, u, </w:t>
            </w:r>
            <w:r w:rsidR="005B6A08" w:rsidRPr="00B622E8">
              <w:rPr>
                <w:lang w:val="en-IE"/>
              </w:rPr>
              <w:t>equal to one for that Imbalance Pricing Period</w:t>
            </w:r>
            <w:r w:rsidR="005B6A08" w:rsidRPr="00862C5D">
              <w:rPr>
                <w:lang w:val="en-IE"/>
              </w:rPr>
              <w:t>, φ</w:t>
            </w:r>
            <w:r w:rsidR="005B6A08" w:rsidRPr="00B622E8">
              <w:rPr>
                <w:lang w:val="en-IE"/>
              </w:rPr>
              <w:t>.</w:t>
            </w:r>
          </w:p>
        </w:tc>
      </w:tr>
      <w:tr w:rsidR="004C53E7" w:rsidRPr="004C53E7" w14:paraId="01EA7611" w14:textId="77777777" w:rsidTr="00D74B02">
        <w:tc>
          <w:tcPr>
            <w:tcW w:w="9243" w:type="dxa"/>
            <w:gridSpan w:val="6"/>
            <w:shd w:val="clear" w:color="auto" w:fill="C6D9F1"/>
            <w:vAlign w:val="center"/>
          </w:tcPr>
          <w:p w14:paraId="01EA760F"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01EA7610"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01EA7613" w14:textId="77777777" w:rsidTr="00693AA7">
        <w:tc>
          <w:tcPr>
            <w:tcW w:w="9243" w:type="dxa"/>
            <w:gridSpan w:val="6"/>
            <w:vAlign w:val="center"/>
          </w:tcPr>
          <w:p w14:paraId="635217B0" w14:textId="050B985D" w:rsidR="00965573" w:rsidRDefault="00965573" w:rsidP="00A1498B">
            <w:pPr>
              <w:spacing w:after="120"/>
              <w:rPr>
                <w:rFonts w:ascii="Calibri" w:hAnsi="Calibri" w:cs="Arial"/>
              </w:rPr>
            </w:pPr>
            <w:r>
              <w:rPr>
                <w:rFonts w:ascii="Calibri" w:hAnsi="Calibri" w:cs="Arial"/>
              </w:rPr>
              <w:t>The following paragraphs explain in more detail the main justification, which can be summarised as follows:</w:t>
            </w:r>
          </w:p>
          <w:p w14:paraId="1B0CA24F" w14:textId="4E15103E" w:rsidR="00965573" w:rsidRDefault="00965573" w:rsidP="00965573">
            <w:pPr>
              <w:pStyle w:val="ListParagraph"/>
              <w:numPr>
                <w:ilvl w:val="0"/>
                <w:numId w:val="7"/>
              </w:numPr>
              <w:spacing w:after="120"/>
              <w:rPr>
                <w:rFonts w:ascii="Calibri" w:hAnsi="Calibri" w:cs="Arial"/>
              </w:rPr>
            </w:pPr>
            <w:r>
              <w:rPr>
                <w:rFonts w:ascii="Calibri" w:hAnsi="Calibri" w:cs="Arial"/>
              </w:rPr>
              <w:t xml:space="preserve">The market design did not </w:t>
            </w:r>
            <w:r w:rsidR="00C10744">
              <w:rPr>
                <w:rFonts w:ascii="Calibri" w:hAnsi="Calibri" w:cs="Arial"/>
              </w:rPr>
              <w:t>foresee the inclusion of</w:t>
            </w:r>
            <w:r>
              <w:rPr>
                <w:rFonts w:ascii="Calibri" w:hAnsi="Calibri" w:cs="Arial"/>
              </w:rPr>
              <w:t xml:space="preserve"> locational signals in the single imbalance price</w:t>
            </w:r>
            <w:r w:rsidR="00C10744">
              <w:rPr>
                <w:rFonts w:ascii="Calibri" w:hAnsi="Calibri" w:cs="Arial"/>
              </w:rPr>
              <w:t xml:space="preserve"> to have a significant impact on price formation</w:t>
            </w:r>
            <w:r>
              <w:rPr>
                <w:rFonts w:ascii="Calibri" w:hAnsi="Calibri" w:cs="Arial"/>
              </w:rPr>
              <w:t>;</w:t>
            </w:r>
          </w:p>
          <w:p w14:paraId="6411F5A9" w14:textId="12DC266A" w:rsidR="00965573" w:rsidRDefault="00965573" w:rsidP="00965573">
            <w:pPr>
              <w:pStyle w:val="ListParagraph"/>
              <w:numPr>
                <w:ilvl w:val="0"/>
                <w:numId w:val="7"/>
              </w:numPr>
              <w:spacing w:after="120"/>
              <w:rPr>
                <w:rFonts w:ascii="Calibri" w:hAnsi="Calibri" w:cs="Arial"/>
              </w:rPr>
            </w:pPr>
            <w:r>
              <w:rPr>
                <w:rFonts w:ascii="Calibri" w:hAnsi="Calibri" w:cs="Arial"/>
              </w:rPr>
              <w:t>The locational signals in the imbalance price cannot be acted upon in ex-ante trading in a way which makes things better (by reducing congestion) and in fact it could be made worse while attempting to make it better, so the locational signal appears to have unintended consequences;</w:t>
            </w:r>
          </w:p>
          <w:p w14:paraId="6E9C80F1" w14:textId="57EB1DDE" w:rsidR="00965573" w:rsidRPr="00965573" w:rsidRDefault="00965573" w:rsidP="00965573">
            <w:pPr>
              <w:pStyle w:val="ListParagraph"/>
              <w:numPr>
                <w:ilvl w:val="0"/>
                <w:numId w:val="7"/>
              </w:numPr>
              <w:spacing w:after="120"/>
              <w:rPr>
                <w:rFonts w:ascii="Calibri" w:hAnsi="Calibri" w:cs="Arial"/>
              </w:rPr>
            </w:pPr>
            <w:r w:rsidRPr="00965573">
              <w:rPr>
                <w:rFonts w:ascii="Calibri" w:hAnsi="Calibri" w:cs="Arial"/>
              </w:rPr>
              <w:t>Other units whose output is influenced by locational congestion in the network model have not been flagged to date.</w:t>
            </w:r>
          </w:p>
          <w:p w14:paraId="7CD27122" w14:textId="2BECCBDE" w:rsidR="00C10744" w:rsidRDefault="00C10744" w:rsidP="00E121B9">
            <w:pPr>
              <w:spacing w:after="120"/>
              <w:rPr>
                <w:rFonts w:ascii="Calibri" w:hAnsi="Calibri" w:cs="Arial"/>
                <w:lang w:val="en-IE"/>
              </w:rPr>
            </w:pPr>
            <w:r>
              <w:rPr>
                <w:rFonts w:ascii="Calibri" w:hAnsi="Calibri" w:cs="Arial"/>
                <w:lang w:val="en-IE"/>
              </w:rPr>
              <w:t>During the development of the wholesale market rules, it was the position, based on the SEMC decisions and industry feedback, that any units whose output could be identified as constrained for non-energy reasons should be flagged out of the pricing process. This resulted in any possible transmission system based constraint being flagged on the units whose output is restricted by the constraint.</w:t>
            </w:r>
          </w:p>
          <w:p w14:paraId="213879BD" w14:textId="286A76D3" w:rsidR="005E48A7" w:rsidRDefault="00C10744" w:rsidP="00E121B9">
            <w:pPr>
              <w:spacing w:after="120"/>
              <w:rPr>
                <w:rFonts w:ascii="Calibri" w:hAnsi="Calibri" w:cs="Arial"/>
                <w:lang w:val="en-IE"/>
              </w:rPr>
            </w:pPr>
            <w:r>
              <w:rPr>
                <w:rFonts w:ascii="Calibri" w:hAnsi="Calibri" w:cs="Arial"/>
                <w:lang w:val="en-IE"/>
              </w:rPr>
              <w:t>However, i</w:t>
            </w:r>
            <w:r w:rsidR="006C524C">
              <w:rPr>
                <w:rFonts w:ascii="Calibri" w:hAnsi="Calibri" w:cs="Arial"/>
                <w:lang w:val="en-IE"/>
              </w:rPr>
              <w:t>t was found that it was not possible to accurately identify which units contribute to which thermal limit constraints on the transmission network model</w:t>
            </w:r>
            <w:r>
              <w:rPr>
                <w:rFonts w:ascii="Calibri" w:hAnsi="Calibri" w:cs="Arial"/>
                <w:lang w:val="en-IE"/>
              </w:rPr>
              <w:t>. This is</w:t>
            </w:r>
            <w:r w:rsidR="006C524C">
              <w:rPr>
                <w:rFonts w:ascii="Calibri" w:hAnsi="Calibri" w:cs="Arial"/>
                <w:lang w:val="en-IE"/>
              </w:rPr>
              <w:t xml:space="preserve"> because on a meshed network every generator has some influence on every network line and without a locational </w:t>
            </w:r>
            <w:r w:rsidR="0064444E">
              <w:rPr>
                <w:rFonts w:ascii="Calibri" w:hAnsi="Calibri" w:cs="Arial"/>
                <w:lang w:val="en-IE"/>
              </w:rPr>
              <w:t xml:space="preserve">signal </w:t>
            </w:r>
            <w:r w:rsidR="006C524C">
              <w:rPr>
                <w:rFonts w:ascii="Calibri" w:hAnsi="Calibri" w:cs="Arial"/>
                <w:lang w:val="en-IE"/>
              </w:rPr>
              <w:t xml:space="preserve">to determine </w:t>
            </w:r>
            <w:r w:rsidR="0064444E">
              <w:rPr>
                <w:rFonts w:ascii="Calibri" w:hAnsi="Calibri" w:cs="Arial"/>
                <w:lang w:val="en-IE"/>
              </w:rPr>
              <w:t>where</w:t>
            </w:r>
            <w:r w:rsidR="006C524C">
              <w:rPr>
                <w:rFonts w:ascii="Calibri" w:hAnsi="Calibri" w:cs="Arial"/>
                <w:lang w:val="en-IE"/>
              </w:rPr>
              <w:t xml:space="preserve"> </w:t>
            </w:r>
            <w:r w:rsidR="0064444E">
              <w:rPr>
                <w:rFonts w:ascii="Calibri" w:hAnsi="Calibri" w:cs="Arial"/>
                <w:lang w:val="en-IE"/>
              </w:rPr>
              <w:t xml:space="preserve">an </w:t>
            </w:r>
            <w:r w:rsidR="006C524C">
              <w:rPr>
                <w:rFonts w:ascii="Calibri" w:hAnsi="Calibri" w:cs="Arial"/>
                <w:lang w:val="en-IE"/>
              </w:rPr>
              <w:t xml:space="preserve">imbalance arises, it is not possible to determine the units </w:t>
            </w:r>
            <w:r w:rsidR="00E724F1">
              <w:rPr>
                <w:rFonts w:ascii="Calibri" w:hAnsi="Calibri" w:cs="Arial"/>
                <w:lang w:val="en-IE"/>
              </w:rPr>
              <w:t>which should be flagged out. Therefore</w:t>
            </w:r>
            <w:r w:rsidR="0064444E">
              <w:rPr>
                <w:rFonts w:ascii="Calibri" w:hAnsi="Calibri" w:cs="Arial"/>
                <w:lang w:val="en-IE"/>
              </w:rPr>
              <w:t>,</w:t>
            </w:r>
            <w:r w:rsidR="00E724F1">
              <w:rPr>
                <w:rFonts w:ascii="Calibri" w:hAnsi="Calibri" w:cs="Arial"/>
                <w:lang w:val="en-IE"/>
              </w:rPr>
              <w:t xml:space="preserve"> network constraints highlighted through the</w:t>
            </w:r>
            <w:r w:rsidR="005E48A7">
              <w:rPr>
                <w:rFonts w:ascii="Calibri" w:hAnsi="Calibri" w:cs="Arial"/>
                <w:lang w:val="en-IE"/>
              </w:rPr>
              <w:t xml:space="preserve"> network model are not flagged.</w:t>
            </w:r>
          </w:p>
          <w:p w14:paraId="5A4C8FDB" w14:textId="126DF0FF" w:rsidR="003C5ACB" w:rsidRDefault="0064444E" w:rsidP="00272D5D">
            <w:pPr>
              <w:spacing w:after="120"/>
              <w:rPr>
                <w:rFonts w:ascii="Calibri" w:hAnsi="Calibri" w:cs="Arial"/>
                <w:lang w:val="en-IE"/>
              </w:rPr>
            </w:pPr>
            <w:r>
              <w:rPr>
                <w:rFonts w:ascii="Calibri" w:hAnsi="Calibri" w:cs="Arial"/>
                <w:lang w:val="en-IE"/>
              </w:rPr>
              <w:t>F</w:t>
            </w:r>
            <w:r w:rsidR="00E724F1">
              <w:rPr>
                <w:rFonts w:ascii="Calibri" w:hAnsi="Calibri" w:cs="Arial"/>
                <w:lang w:val="en-IE"/>
              </w:rPr>
              <w:t xml:space="preserve">or </w:t>
            </w:r>
            <w:r>
              <w:rPr>
                <w:rFonts w:ascii="Calibri" w:hAnsi="Calibri" w:cs="Arial"/>
                <w:lang w:val="en-IE"/>
              </w:rPr>
              <w:t xml:space="preserve">other </w:t>
            </w:r>
            <w:r w:rsidR="00E724F1">
              <w:rPr>
                <w:rFonts w:ascii="Calibri" w:hAnsi="Calibri" w:cs="Arial"/>
                <w:lang w:val="en-IE"/>
              </w:rPr>
              <w:t xml:space="preserve">network constraints a Transmission Constraint Group is modelled, which </w:t>
            </w:r>
            <w:r w:rsidR="005E48A7">
              <w:rPr>
                <w:rFonts w:ascii="Calibri" w:hAnsi="Calibri" w:cs="Arial"/>
                <w:lang w:val="en-IE"/>
              </w:rPr>
              <w:t>includes</w:t>
            </w:r>
            <w:r w:rsidR="003C5ACB">
              <w:rPr>
                <w:rFonts w:ascii="Calibri" w:hAnsi="Calibri" w:cs="Arial"/>
                <w:lang w:val="en-IE"/>
              </w:rPr>
              <w:t xml:space="preserve"> the MWR constraint</w:t>
            </w:r>
            <w:r>
              <w:rPr>
                <w:rFonts w:ascii="Calibri" w:hAnsi="Calibri" w:cs="Arial"/>
                <w:lang w:val="en-IE"/>
              </w:rPr>
              <w:t xml:space="preserve"> on the North South tie-line</w:t>
            </w:r>
            <w:r w:rsidR="00E87572">
              <w:rPr>
                <w:rFonts w:ascii="Calibri" w:hAnsi="Calibri" w:cs="Arial"/>
                <w:lang w:val="en-IE"/>
              </w:rPr>
              <w:t xml:space="preserve"> and the MW Max constraints for certain locations which limit the output of units in a certain area of the system</w:t>
            </w:r>
            <w:r w:rsidR="00E724F1">
              <w:rPr>
                <w:rFonts w:ascii="Calibri" w:hAnsi="Calibri" w:cs="Arial"/>
                <w:lang w:val="en-IE"/>
              </w:rPr>
              <w:t>. Because of how these are modelled, it is possible to identify which units are contributing to the constraint</w:t>
            </w:r>
            <w:r w:rsidR="00E72D71">
              <w:rPr>
                <w:rFonts w:ascii="Calibri" w:hAnsi="Calibri" w:cs="Arial"/>
                <w:lang w:val="en-IE"/>
              </w:rPr>
              <w:t xml:space="preserve"> (i.e.</w:t>
            </w:r>
            <w:r>
              <w:rPr>
                <w:rFonts w:ascii="Calibri" w:hAnsi="Calibri" w:cs="Arial"/>
                <w:lang w:val="en-IE"/>
              </w:rPr>
              <w:t>,</w:t>
            </w:r>
            <w:r w:rsidR="00E72D71">
              <w:rPr>
                <w:rFonts w:ascii="Calibri" w:hAnsi="Calibri" w:cs="Arial"/>
                <w:lang w:val="en-IE"/>
              </w:rPr>
              <w:t xml:space="preserve"> the list of units stated in the Transmission Constraint Group</w:t>
            </w:r>
            <w:r>
              <w:rPr>
                <w:rFonts w:ascii="Calibri" w:hAnsi="Calibri" w:cs="Arial"/>
                <w:lang w:val="en-IE"/>
              </w:rPr>
              <w:t xml:space="preserve">); </w:t>
            </w:r>
            <w:r w:rsidR="00E724F1">
              <w:rPr>
                <w:rFonts w:ascii="Calibri" w:hAnsi="Calibri" w:cs="Arial"/>
                <w:lang w:val="en-IE"/>
              </w:rPr>
              <w:t>therefore</w:t>
            </w:r>
            <w:r>
              <w:rPr>
                <w:rFonts w:ascii="Calibri" w:hAnsi="Calibri" w:cs="Arial"/>
                <w:lang w:val="en-IE"/>
              </w:rPr>
              <w:t>,</w:t>
            </w:r>
            <w:r w:rsidR="00E724F1">
              <w:rPr>
                <w:rFonts w:ascii="Calibri" w:hAnsi="Calibri" w:cs="Arial"/>
                <w:lang w:val="en-IE"/>
              </w:rPr>
              <w:t xml:space="preserve"> based on the </w:t>
            </w:r>
            <w:r>
              <w:rPr>
                <w:rFonts w:ascii="Calibri" w:hAnsi="Calibri" w:cs="Arial"/>
                <w:lang w:val="en-IE"/>
              </w:rPr>
              <w:t xml:space="preserve">position </w:t>
            </w:r>
            <w:r w:rsidR="005E48A7">
              <w:rPr>
                <w:rFonts w:ascii="Calibri" w:hAnsi="Calibri" w:cs="Arial"/>
                <w:lang w:val="en-IE"/>
              </w:rPr>
              <w:t>that any actions influenced by non-energy reasons should be flagged out of pricing, these constraints were included in the list of those for whom SO Flags are calculated in pricing.</w:t>
            </w:r>
          </w:p>
          <w:p w14:paraId="35DC6EC3" w14:textId="63C1D8E0" w:rsidR="00965573" w:rsidRDefault="00C62589" w:rsidP="005E48A7">
            <w:pPr>
              <w:spacing w:after="120"/>
              <w:rPr>
                <w:rFonts w:ascii="Calibri" w:hAnsi="Calibri" w:cs="Arial"/>
                <w:lang w:val="en-IE"/>
              </w:rPr>
            </w:pPr>
            <w:r>
              <w:rPr>
                <w:rFonts w:ascii="Calibri" w:hAnsi="Calibri" w:cs="Arial"/>
                <w:lang w:val="en-IE"/>
              </w:rPr>
              <w:t xml:space="preserve">The intent of the market design for SO Flagging was </w:t>
            </w:r>
            <w:r w:rsidR="0064444E">
              <w:rPr>
                <w:rFonts w:ascii="Calibri" w:hAnsi="Calibri" w:cs="Arial"/>
                <w:lang w:val="en-IE"/>
              </w:rPr>
              <w:t xml:space="preserve">to remove </w:t>
            </w:r>
            <w:r>
              <w:rPr>
                <w:rFonts w:ascii="Calibri" w:hAnsi="Calibri" w:cs="Arial"/>
                <w:lang w:val="en-IE"/>
              </w:rPr>
              <w:t>the influence of non-energy actions from the Imbalance Settlement Price</w:t>
            </w:r>
            <w:r w:rsidR="0064444E">
              <w:rPr>
                <w:rFonts w:ascii="Calibri" w:hAnsi="Calibri" w:cs="Arial"/>
                <w:lang w:val="en-IE"/>
              </w:rPr>
              <w:t xml:space="preserve">. It should be possible for </w:t>
            </w:r>
            <w:r w:rsidR="00103B4A">
              <w:rPr>
                <w:rFonts w:ascii="Calibri" w:hAnsi="Calibri" w:cs="Arial"/>
                <w:lang w:val="en-IE"/>
              </w:rPr>
              <w:t>Market P</w:t>
            </w:r>
            <w:r w:rsidR="0064444E">
              <w:rPr>
                <w:rFonts w:ascii="Calibri" w:hAnsi="Calibri" w:cs="Arial"/>
                <w:lang w:val="en-IE"/>
              </w:rPr>
              <w:t>articipants to react to t</w:t>
            </w:r>
            <w:r w:rsidR="005E48A7">
              <w:rPr>
                <w:rFonts w:ascii="Calibri" w:hAnsi="Calibri" w:cs="Arial"/>
                <w:lang w:val="en-IE"/>
              </w:rPr>
              <w:t>he signals provided in the imbalance price in the ex-ante markets, trading in a way which prevents the same thing happening</w:t>
            </w:r>
            <w:r w:rsidR="0064444E">
              <w:rPr>
                <w:rFonts w:ascii="Calibri" w:hAnsi="Calibri" w:cs="Arial"/>
                <w:lang w:val="en-IE"/>
              </w:rPr>
              <w:t xml:space="preserve"> again</w:t>
            </w:r>
            <w:r w:rsidR="00965573">
              <w:rPr>
                <w:rFonts w:ascii="Calibri" w:hAnsi="Calibri" w:cs="Arial"/>
                <w:lang w:val="en-IE"/>
              </w:rPr>
              <w:t>.</w:t>
            </w:r>
          </w:p>
          <w:p w14:paraId="69EDAD69" w14:textId="72D161F0" w:rsidR="005E48A7" w:rsidRDefault="005E48A7" w:rsidP="005E48A7">
            <w:pPr>
              <w:spacing w:after="120"/>
              <w:rPr>
                <w:rFonts w:ascii="Calibri" w:hAnsi="Calibri" w:cs="Arial"/>
                <w:lang w:val="en-IE"/>
              </w:rPr>
            </w:pPr>
            <w:r>
              <w:rPr>
                <w:rFonts w:ascii="Calibri" w:hAnsi="Calibri" w:cs="Arial"/>
                <w:lang w:val="en-IE"/>
              </w:rPr>
              <w:t xml:space="preserve">However, </w:t>
            </w:r>
            <w:r w:rsidR="0064444E">
              <w:rPr>
                <w:rFonts w:ascii="Calibri" w:hAnsi="Calibri" w:cs="Arial"/>
                <w:lang w:val="en-IE"/>
              </w:rPr>
              <w:t xml:space="preserve">locational restrictions are not modelled </w:t>
            </w:r>
            <w:r>
              <w:rPr>
                <w:rFonts w:ascii="Calibri" w:hAnsi="Calibri" w:cs="Arial"/>
                <w:lang w:val="en-IE"/>
              </w:rPr>
              <w:t xml:space="preserve">in the ex-ante markets. </w:t>
            </w:r>
            <w:r w:rsidR="0064444E">
              <w:rPr>
                <w:rFonts w:ascii="Calibri" w:hAnsi="Calibri" w:cs="Arial"/>
                <w:lang w:val="en-IE"/>
              </w:rPr>
              <w:t>As a result</w:t>
            </w:r>
            <w:r>
              <w:rPr>
                <w:rFonts w:ascii="Calibri" w:hAnsi="Calibri" w:cs="Arial"/>
                <w:lang w:val="en-IE"/>
              </w:rPr>
              <w:t xml:space="preserve">, it </w:t>
            </w:r>
            <w:r w:rsidR="0064444E">
              <w:rPr>
                <w:rFonts w:ascii="Calibri" w:hAnsi="Calibri" w:cs="Arial"/>
                <w:lang w:val="en-IE"/>
              </w:rPr>
              <w:t xml:space="preserve">may </w:t>
            </w:r>
            <w:r>
              <w:rPr>
                <w:rFonts w:ascii="Calibri" w:hAnsi="Calibri" w:cs="Arial"/>
                <w:lang w:val="en-IE"/>
              </w:rPr>
              <w:t xml:space="preserve">not </w:t>
            </w:r>
            <w:r w:rsidR="0064444E">
              <w:rPr>
                <w:rFonts w:ascii="Calibri" w:hAnsi="Calibri" w:cs="Arial"/>
                <w:lang w:val="en-IE"/>
              </w:rPr>
              <w:t xml:space="preserve">be </w:t>
            </w:r>
            <w:r>
              <w:rPr>
                <w:rFonts w:ascii="Calibri" w:hAnsi="Calibri" w:cs="Arial"/>
                <w:lang w:val="en-IE"/>
              </w:rPr>
              <w:t xml:space="preserve">possible </w:t>
            </w:r>
            <w:r w:rsidR="0064444E">
              <w:rPr>
                <w:rFonts w:ascii="Calibri" w:hAnsi="Calibri" w:cs="Arial"/>
                <w:lang w:val="en-IE"/>
              </w:rPr>
              <w:t xml:space="preserve">for Market Participants </w:t>
            </w:r>
            <w:r>
              <w:rPr>
                <w:rFonts w:ascii="Calibri" w:hAnsi="Calibri" w:cs="Arial"/>
                <w:lang w:val="en-IE"/>
              </w:rPr>
              <w:t xml:space="preserve">to act on the </w:t>
            </w:r>
            <w:r w:rsidR="0064444E">
              <w:rPr>
                <w:rFonts w:ascii="Calibri" w:hAnsi="Calibri" w:cs="Arial"/>
                <w:lang w:val="en-IE"/>
              </w:rPr>
              <w:t xml:space="preserve">locational </w:t>
            </w:r>
            <w:r>
              <w:rPr>
                <w:rFonts w:ascii="Calibri" w:hAnsi="Calibri" w:cs="Arial"/>
                <w:lang w:val="en-IE"/>
              </w:rPr>
              <w:t>signal</w:t>
            </w:r>
            <w:r w:rsidR="0064444E">
              <w:rPr>
                <w:rFonts w:ascii="Calibri" w:hAnsi="Calibri" w:cs="Arial"/>
                <w:lang w:val="en-IE"/>
              </w:rPr>
              <w:t>s</w:t>
            </w:r>
            <w:r>
              <w:rPr>
                <w:rFonts w:ascii="Calibri" w:hAnsi="Calibri" w:cs="Arial"/>
                <w:lang w:val="en-IE"/>
              </w:rPr>
              <w:t xml:space="preserve"> in the imbalance price </w:t>
            </w:r>
            <w:r w:rsidR="0064444E">
              <w:rPr>
                <w:rFonts w:ascii="Calibri" w:hAnsi="Calibri" w:cs="Arial"/>
                <w:lang w:val="en-IE"/>
              </w:rPr>
              <w:t xml:space="preserve">through ex-ante </w:t>
            </w:r>
            <w:r>
              <w:rPr>
                <w:rFonts w:ascii="Calibri" w:hAnsi="Calibri" w:cs="Arial"/>
                <w:lang w:val="en-IE"/>
              </w:rPr>
              <w:t>trading</w:t>
            </w:r>
            <w:r w:rsidR="00965573">
              <w:rPr>
                <w:rFonts w:ascii="Calibri" w:hAnsi="Calibri" w:cs="Arial"/>
                <w:lang w:val="en-IE"/>
              </w:rPr>
              <w:t xml:space="preserve">. </w:t>
            </w:r>
            <w:r w:rsidR="00103B4A">
              <w:rPr>
                <w:rFonts w:ascii="Calibri" w:hAnsi="Calibri" w:cs="Arial"/>
                <w:lang w:val="en-IE"/>
              </w:rPr>
              <w:t>It can be suggested that</w:t>
            </w:r>
            <w:r w:rsidR="00965573">
              <w:rPr>
                <w:rFonts w:ascii="Calibri" w:hAnsi="Calibri" w:cs="Arial"/>
                <w:lang w:val="en-IE"/>
              </w:rPr>
              <w:t xml:space="preserve"> there is no practical means by which participants can act on this locational market signal to correct it, which would be an unintended consequence of the inclusion of this signal </w:t>
            </w:r>
            <w:r w:rsidR="00103B4A">
              <w:rPr>
                <w:rFonts w:ascii="Calibri" w:hAnsi="Calibri" w:cs="Arial"/>
                <w:lang w:val="en-IE"/>
              </w:rPr>
              <w:t>in the price calculation</w:t>
            </w:r>
            <w:r w:rsidR="00965573">
              <w:rPr>
                <w:rFonts w:ascii="Calibri" w:hAnsi="Calibri" w:cs="Arial"/>
                <w:lang w:val="en-IE"/>
              </w:rPr>
              <w:t>.</w:t>
            </w:r>
          </w:p>
          <w:p w14:paraId="03E95218" w14:textId="4BC76288" w:rsidR="00E724F1" w:rsidRDefault="00E72D71" w:rsidP="005E48A7">
            <w:pPr>
              <w:spacing w:after="120"/>
              <w:rPr>
                <w:rFonts w:ascii="Calibri" w:hAnsi="Calibri" w:cs="Arial"/>
                <w:lang w:val="en-IE"/>
              </w:rPr>
            </w:pPr>
            <w:r>
              <w:rPr>
                <w:rFonts w:ascii="Calibri" w:hAnsi="Calibri" w:cs="Arial"/>
                <w:lang w:val="en-IE"/>
              </w:rPr>
              <w:t xml:space="preserve">Based on industry feedback, </w:t>
            </w:r>
            <w:r w:rsidR="00E724F1">
              <w:rPr>
                <w:rFonts w:ascii="Calibri" w:hAnsi="Calibri" w:cs="Arial"/>
                <w:lang w:val="en-IE"/>
              </w:rPr>
              <w:t xml:space="preserve">discussions with the </w:t>
            </w:r>
            <w:r w:rsidR="00103B4A">
              <w:rPr>
                <w:rFonts w:ascii="Calibri" w:hAnsi="Calibri" w:cs="Arial"/>
                <w:lang w:val="en-IE"/>
              </w:rPr>
              <w:t>SEM RAs</w:t>
            </w:r>
            <w:r w:rsidR="00E724F1">
              <w:rPr>
                <w:rFonts w:ascii="Calibri" w:hAnsi="Calibri" w:cs="Arial"/>
                <w:lang w:val="en-IE"/>
              </w:rPr>
              <w:t>,</w:t>
            </w:r>
            <w:r w:rsidR="00C62589">
              <w:rPr>
                <w:rFonts w:ascii="Calibri" w:hAnsi="Calibri" w:cs="Arial"/>
                <w:lang w:val="en-IE"/>
              </w:rPr>
              <w:t xml:space="preserve"> </w:t>
            </w:r>
            <w:r w:rsidR="00E724F1">
              <w:rPr>
                <w:rFonts w:ascii="Calibri" w:hAnsi="Calibri" w:cs="Arial"/>
                <w:lang w:val="en-IE"/>
              </w:rPr>
              <w:t xml:space="preserve">we believe that the </w:t>
            </w:r>
            <w:r>
              <w:rPr>
                <w:rFonts w:ascii="Calibri" w:hAnsi="Calibri" w:cs="Arial"/>
                <w:lang w:val="en-IE"/>
              </w:rPr>
              <w:t xml:space="preserve">flagging of </w:t>
            </w:r>
            <w:r w:rsidR="00E724F1">
              <w:rPr>
                <w:rFonts w:ascii="Calibri" w:hAnsi="Calibri" w:cs="Arial"/>
                <w:lang w:val="en-IE"/>
              </w:rPr>
              <w:t xml:space="preserve">locational constraints </w:t>
            </w:r>
            <w:r w:rsidR="00C62589">
              <w:rPr>
                <w:rFonts w:ascii="Calibri" w:hAnsi="Calibri" w:cs="Arial"/>
                <w:lang w:val="en-IE"/>
              </w:rPr>
              <w:t>can</w:t>
            </w:r>
            <w:r>
              <w:rPr>
                <w:rFonts w:ascii="Calibri" w:hAnsi="Calibri" w:cs="Arial"/>
                <w:lang w:val="en-IE"/>
              </w:rPr>
              <w:t xml:space="preserve"> be removed </w:t>
            </w:r>
            <w:r w:rsidR="00103B4A">
              <w:rPr>
                <w:rFonts w:ascii="Calibri" w:hAnsi="Calibri" w:cs="Arial"/>
                <w:lang w:val="en-IE"/>
              </w:rPr>
              <w:t>without affecting</w:t>
            </w:r>
            <w:r w:rsidR="00C62589">
              <w:rPr>
                <w:rFonts w:ascii="Calibri" w:hAnsi="Calibri" w:cs="Arial"/>
                <w:lang w:val="en-IE"/>
              </w:rPr>
              <w:t xml:space="preserve"> the detailed market design</w:t>
            </w:r>
            <w:r>
              <w:rPr>
                <w:rFonts w:ascii="Calibri" w:hAnsi="Calibri" w:cs="Arial"/>
                <w:lang w:val="en-IE"/>
              </w:rPr>
              <w:t>.</w:t>
            </w:r>
            <w:r w:rsidR="00C62589">
              <w:rPr>
                <w:rFonts w:ascii="Calibri" w:hAnsi="Calibri" w:cs="Arial"/>
                <w:lang w:val="en-IE"/>
              </w:rPr>
              <w:t xml:space="preserve"> This would align with the approach taken</w:t>
            </w:r>
            <w:r w:rsidR="005E48A7">
              <w:rPr>
                <w:rFonts w:ascii="Calibri" w:hAnsi="Calibri" w:cs="Arial"/>
                <w:lang w:val="en-IE"/>
              </w:rPr>
              <w:t xml:space="preserve"> already</w:t>
            </w:r>
            <w:r w:rsidR="00C62589">
              <w:rPr>
                <w:rFonts w:ascii="Calibri" w:hAnsi="Calibri" w:cs="Arial"/>
                <w:lang w:val="en-IE"/>
              </w:rPr>
              <w:t xml:space="preserve"> for the network model thermal limit constraints, where units whose output is influenced by the </w:t>
            </w:r>
            <w:r w:rsidR="005E48A7">
              <w:rPr>
                <w:rFonts w:ascii="Calibri" w:hAnsi="Calibri" w:cs="Arial"/>
                <w:lang w:val="en-IE"/>
              </w:rPr>
              <w:t xml:space="preserve">network model </w:t>
            </w:r>
            <w:r w:rsidR="00C62589">
              <w:rPr>
                <w:rFonts w:ascii="Calibri" w:hAnsi="Calibri" w:cs="Arial"/>
                <w:lang w:val="en-IE"/>
              </w:rPr>
              <w:t>are not flagged.</w:t>
            </w:r>
          </w:p>
          <w:p w14:paraId="01EA7612" w14:textId="21A90B16" w:rsidR="003C5ACB" w:rsidRPr="00C62589" w:rsidRDefault="00E72D71" w:rsidP="00103B4A">
            <w:pPr>
              <w:spacing w:after="120"/>
              <w:rPr>
                <w:rFonts w:ascii="Calibri" w:hAnsi="Calibri" w:cs="Arial"/>
                <w:lang w:val="en-IE"/>
              </w:rPr>
            </w:pPr>
            <w:r>
              <w:rPr>
                <w:rFonts w:ascii="Calibri" w:hAnsi="Calibri" w:cs="Arial"/>
                <w:lang w:val="en-IE"/>
              </w:rPr>
              <w:t>Note</w:t>
            </w:r>
            <w:r w:rsidR="00073BCD">
              <w:rPr>
                <w:rFonts w:ascii="Calibri" w:hAnsi="Calibri" w:cs="Arial"/>
                <w:lang w:val="en-IE"/>
              </w:rPr>
              <w:t xml:space="preserve"> separately</w:t>
            </w:r>
            <w:r>
              <w:rPr>
                <w:rFonts w:ascii="Calibri" w:hAnsi="Calibri" w:cs="Arial"/>
                <w:lang w:val="en-IE"/>
              </w:rPr>
              <w:t xml:space="preserve"> that since SO Flags are an input to the methodology for determining if a unit has potential market power and therefore should be settled based on </w:t>
            </w:r>
            <w:r w:rsidR="00C62589">
              <w:rPr>
                <w:rFonts w:ascii="Calibri" w:hAnsi="Calibri" w:cs="Arial"/>
                <w:lang w:val="en-IE"/>
              </w:rPr>
              <w:t>its Complex Bid Offer Data, the decision not to SO Flag for the locational constraints would have an influence on the COD used for settlement and</w:t>
            </w:r>
            <w:r w:rsidR="00103B4A">
              <w:rPr>
                <w:rFonts w:ascii="Calibri" w:hAnsi="Calibri" w:cs="Arial"/>
                <w:lang w:val="en-IE"/>
              </w:rPr>
              <w:t>,</w:t>
            </w:r>
            <w:r w:rsidR="00C62589">
              <w:rPr>
                <w:rFonts w:ascii="Calibri" w:hAnsi="Calibri" w:cs="Arial"/>
                <w:lang w:val="en-IE"/>
              </w:rPr>
              <w:t xml:space="preserve"> therefore</w:t>
            </w:r>
            <w:r w:rsidR="00103B4A">
              <w:rPr>
                <w:rFonts w:ascii="Calibri" w:hAnsi="Calibri" w:cs="Arial"/>
                <w:lang w:val="en-IE"/>
              </w:rPr>
              <w:t>,</w:t>
            </w:r>
            <w:r w:rsidR="00C62589">
              <w:rPr>
                <w:rFonts w:ascii="Calibri" w:hAnsi="Calibri" w:cs="Arial"/>
                <w:lang w:val="en-IE"/>
              </w:rPr>
              <w:t xml:space="preserve"> on Dispatch Balancing Costs. </w:t>
            </w:r>
          </w:p>
        </w:tc>
      </w:tr>
      <w:tr w:rsidR="004C53E7" w:rsidRPr="004C53E7" w14:paraId="01EA7616" w14:textId="77777777" w:rsidTr="00992AF9">
        <w:trPr>
          <w:trHeight w:val="818"/>
        </w:trPr>
        <w:tc>
          <w:tcPr>
            <w:tcW w:w="9243" w:type="dxa"/>
            <w:gridSpan w:val="6"/>
            <w:shd w:val="clear" w:color="auto" w:fill="C6D9F1"/>
            <w:vAlign w:val="center"/>
          </w:tcPr>
          <w:p w14:paraId="01EA7614"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01EA7615" w14:textId="77777777"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14:paraId="01EA761E" w14:textId="77777777" w:rsidTr="00693AA7">
        <w:tc>
          <w:tcPr>
            <w:tcW w:w="9243" w:type="dxa"/>
            <w:gridSpan w:val="6"/>
            <w:vAlign w:val="center"/>
          </w:tcPr>
          <w:p w14:paraId="01EA7617" w14:textId="77777777" w:rsidR="00992AF9" w:rsidRDefault="00992AF9" w:rsidP="00992AF9">
            <w:pPr>
              <w:rPr>
                <w:rFonts w:ascii="Calibri" w:hAnsi="Calibri" w:cs="Arial"/>
                <w:lang w:val="en-IE"/>
              </w:rPr>
            </w:pPr>
            <w:r>
              <w:rPr>
                <w:rFonts w:ascii="Calibri" w:hAnsi="Calibri" w:cs="Arial"/>
                <w:lang w:val="en-IE"/>
              </w:rPr>
              <w:t xml:space="preserve">This modification serves to further the following objectives by removing elements indirectly included in the  Imbalance Price calculation which are directly excluded from the ex-ante wholesale market – </w:t>
            </w:r>
          </w:p>
          <w:p w14:paraId="01EA7618" w14:textId="77777777" w:rsidR="00992AF9" w:rsidRDefault="00992AF9" w:rsidP="00992AF9">
            <w:pPr>
              <w:rPr>
                <w:rFonts w:ascii="Calibri" w:hAnsi="Calibri" w:cs="Arial"/>
                <w:lang w:val="en-IE"/>
              </w:rPr>
            </w:pPr>
          </w:p>
          <w:tbl>
            <w:tblPr>
              <w:tblW w:w="8910" w:type="dxa"/>
              <w:tblLayout w:type="fixed"/>
              <w:tblLook w:val="04A0" w:firstRow="1" w:lastRow="0" w:firstColumn="1" w:lastColumn="0" w:noHBand="0" w:noVBand="1"/>
            </w:tblPr>
            <w:tblGrid>
              <w:gridCol w:w="4050"/>
              <w:gridCol w:w="4860"/>
            </w:tblGrid>
            <w:tr w:rsidR="0061226B" w:rsidRPr="0061226B" w14:paraId="5F75CE1F" w14:textId="77777777" w:rsidTr="0061226B">
              <w:trPr>
                <w:trHeight w:val="1020"/>
              </w:trPr>
              <w:tc>
                <w:tcPr>
                  <w:tcW w:w="4050" w:type="dxa"/>
                  <w:tcBorders>
                    <w:top w:val="nil"/>
                    <w:left w:val="nil"/>
                    <w:bottom w:val="nil"/>
                    <w:right w:val="nil"/>
                  </w:tcBorders>
                  <w:shd w:val="clear" w:color="auto" w:fill="auto"/>
                  <w:hideMark/>
                </w:tcPr>
                <w:p w14:paraId="12224B9E" w14:textId="20679B6C" w:rsidR="0061226B" w:rsidRPr="0061226B" w:rsidRDefault="0061226B" w:rsidP="00660BBC">
                  <w:pPr>
                    <w:overflowPunct/>
                    <w:autoSpaceDE/>
                    <w:autoSpaceDN/>
                    <w:adjustRightInd/>
                    <w:spacing w:after="240"/>
                    <w:textAlignment w:val="auto"/>
                    <w:rPr>
                      <w:rFonts w:ascii="Calibri" w:hAnsi="Calibri"/>
                      <w:i/>
                      <w:color w:val="000000"/>
                      <w:lang w:val="en-IE" w:eastAsia="en-IE"/>
                    </w:rPr>
                  </w:pPr>
                  <w:r w:rsidRPr="0061226B">
                    <w:rPr>
                      <w:rFonts w:ascii="Calibri" w:hAnsi="Calibri" w:cs="Arial"/>
                      <w:i/>
                      <w:color w:val="000000"/>
                      <w:lang w:val="en-IE" w:eastAsia="en-IE"/>
                    </w:rPr>
                    <w:t>(b) to facilitate the efficient, economic and coordinated operation, administration and development of the Single Electricity Market</w:t>
                  </w:r>
                  <w:r w:rsidR="00660BBC" w:rsidRPr="00660BBC">
                    <w:rPr>
                      <w:rFonts w:ascii="Calibri" w:hAnsi="Calibri" w:cs="Arial"/>
                      <w:i/>
                      <w:color w:val="000000"/>
                      <w:lang w:val="en-IE" w:eastAsia="en-IE"/>
                    </w:rPr>
                    <w:t xml:space="preserve"> in </w:t>
                  </w:r>
                  <w:r w:rsidR="00660BBC" w:rsidRPr="00660BBC">
                    <w:rPr>
                      <w:rFonts w:ascii="Calibri" w:hAnsi="Calibri" w:cs="Arial"/>
                      <w:i/>
                      <w:color w:val="000000"/>
                      <w:lang w:val="en-IE" w:eastAsia="en-IE"/>
                    </w:rPr>
                    <w:lastRenderedPageBreak/>
                    <w:t>a financially secure manner:</w:t>
                  </w:r>
                </w:p>
              </w:tc>
              <w:tc>
                <w:tcPr>
                  <w:tcW w:w="4860" w:type="dxa"/>
                  <w:tcBorders>
                    <w:top w:val="nil"/>
                    <w:left w:val="nil"/>
                    <w:bottom w:val="nil"/>
                    <w:right w:val="nil"/>
                  </w:tcBorders>
                  <w:shd w:val="clear" w:color="auto" w:fill="auto"/>
                  <w:hideMark/>
                </w:tcPr>
                <w:p w14:paraId="48BB95FC" w14:textId="77777777" w:rsidR="0061226B" w:rsidRPr="0061226B" w:rsidRDefault="0061226B" w:rsidP="00660BBC">
                  <w:pPr>
                    <w:overflowPunct/>
                    <w:autoSpaceDE/>
                    <w:autoSpaceDN/>
                    <w:adjustRightInd/>
                    <w:spacing w:after="240"/>
                    <w:textAlignment w:val="auto"/>
                    <w:rPr>
                      <w:rFonts w:ascii="Calibri" w:hAnsi="Calibri"/>
                      <w:color w:val="000000"/>
                      <w:lang w:val="en-IE" w:eastAsia="en-IE"/>
                    </w:rPr>
                  </w:pPr>
                  <w:r w:rsidRPr="0061226B">
                    <w:rPr>
                      <w:rFonts w:ascii="Calibri" w:hAnsi="Calibri"/>
                      <w:color w:val="000000"/>
                      <w:lang w:val="en-IE" w:eastAsia="en-IE"/>
                    </w:rPr>
                    <w:lastRenderedPageBreak/>
                    <w:t xml:space="preserve">we believe that the removal of locational constraints will remove potential financial uncertainty which can arise when price events are driven by design elements not </w:t>
                  </w:r>
                  <w:r w:rsidRPr="0061226B">
                    <w:rPr>
                      <w:rFonts w:ascii="Calibri" w:hAnsi="Calibri"/>
                      <w:color w:val="000000"/>
                      <w:lang w:val="en-IE" w:eastAsia="en-IE"/>
                    </w:rPr>
                    <w:lastRenderedPageBreak/>
                    <w:t>present consistently across the market;</w:t>
                  </w:r>
                </w:p>
              </w:tc>
            </w:tr>
            <w:tr w:rsidR="0061226B" w:rsidRPr="0061226B" w14:paraId="746A161D" w14:textId="77777777" w:rsidTr="0061226B">
              <w:trPr>
                <w:trHeight w:val="1020"/>
              </w:trPr>
              <w:tc>
                <w:tcPr>
                  <w:tcW w:w="4050" w:type="dxa"/>
                  <w:tcBorders>
                    <w:top w:val="nil"/>
                    <w:left w:val="nil"/>
                    <w:bottom w:val="nil"/>
                    <w:right w:val="nil"/>
                  </w:tcBorders>
                  <w:shd w:val="clear" w:color="auto" w:fill="auto"/>
                  <w:hideMark/>
                </w:tcPr>
                <w:p w14:paraId="4571527A" w14:textId="4B33BF87" w:rsidR="0061226B" w:rsidRPr="0061226B" w:rsidRDefault="0061226B" w:rsidP="00660BBC">
                  <w:pPr>
                    <w:overflowPunct/>
                    <w:autoSpaceDE/>
                    <w:autoSpaceDN/>
                    <w:adjustRightInd/>
                    <w:spacing w:after="240"/>
                    <w:textAlignment w:val="auto"/>
                    <w:rPr>
                      <w:rFonts w:ascii="Calibri" w:hAnsi="Calibri"/>
                      <w:i/>
                      <w:color w:val="000000"/>
                      <w:lang w:val="en-IE" w:eastAsia="en-IE"/>
                    </w:rPr>
                  </w:pPr>
                  <w:r w:rsidRPr="0061226B">
                    <w:rPr>
                      <w:rFonts w:ascii="Calibri" w:hAnsi="Calibri" w:cs="Arial"/>
                      <w:i/>
                      <w:color w:val="000000"/>
                      <w:lang w:val="en-IE" w:eastAsia="en-IE"/>
                    </w:rPr>
                    <w:lastRenderedPageBreak/>
                    <w:t>(d) to promote competition i</w:t>
                  </w:r>
                  <w:r w:rsidR="00660BBC" w:rsidRPr="00660BBC">
                    <w:rPr>
                      <w:rFonts w:ascii="Calibri" w:hAnsi="Calibri" w:cs="Arial"/>
                      <w:i/>
                      <w:color w:val="000000"/>
                      <w:lang w:val="en-IE" w:eastAsia="en-IE"/>
                    </w:rPr>
                    <w:t>n the Single Electricity Market:</w:t>
                  </w:r>
                </w:p>
              </w:tc>
              <w:tc>
                <w:tcPr>
                  <w:tcW w:w="4860" w:type="dxa"/>
                  <w:tcBorders>
                    <w:top w:val="nil"/>
                    <w:left w:val="nil"/>
                    <w:bottom w:val="nil"/>
                    <w:right w:val="nil"/>
                  </w:tcBorders>
                  <w:shd w:val="clear" w:color="auto" w:fill="auto"/>
                  <w:hideMark/>
                </w:tcPr>
                <w:p w14:paraId="2775FCA5" w14:textId="77777777" w:rsidR="0061226B" w:rsidRPr="0061226B" w:rsidRDefault="0061226B" w:rsidP="00660BBC">
                  <w:pPr>
                    <w:overflowPunct/>
                    <w:autoSpaceDE/>
                    <w:autoSpaceDN/>
                    <w:adjustRightInd/>
                    <w:spacing w:after="240"/>
                    <w:textAlignment w:val="auto"/>
                    <w:rPr>
                      <w:rFonts w:ascii="Calibri" w:hAnsi="Calibri"/>
                      <w:color w:val="000000"/>
                      <w:lang w:val="en-IE" w:eastAsia="en-IE"/>
                    </w:rPr>
                  </w:pPr>
                  <w:r w:rsidRPr="0061226B">
                    <w:rPr>
                      <w:rFonts w:ascii="Calibri" w:hAnsi="Calibri"/>
                      <w:color w:val="000000"/>
                      <w:lang w:val="en-IE" w:eastAsia="en-IE"/>
                    </w:rPr>
                    <w:t>the removal of these elements from the imbalance price calculation should remove any potential disconnect between the formulation of ex-ante market prices and imbalance prices, thereby removing any perverse incentives that could affect public trading;</w:t>
                  </w:r>
                </w:p>
              </w:tc>
            </w:tr>
            <w:tr w:rsidR="0061226B" w:rsidRPr="0061226B" w14:paraId="6D7A9038" w14:textId="77777777" w:rsidTr="0061226B">
              <w:trPr>
                <w:trHeight w:val="1275"/>
              </w:trPr>
              <w:tc>
                <w:tcPr>
                  <w:tcW w:w="4050" w:type="dxa"/>
                  <w:tcBorders>
                    <w:top w:val="nil"/>
                    <w:left w:val="nil"/>
                    <w:bottom w:val="nil"/>
                    <w:right w:val="nil"/>
                  </w:tcBorders>
                  <w:shd w:val="clear" w:color="auto" w:fill="auto"/>
                  <w:hideMark/>
                </w:tcPr>
                <w:p w14:paraId="24DF3E03" w14:textId="20A7A208" w:rsidR="0061226B" w:rsidRPr="0061226B" w:rsidRDefault="0061226B" w:rsidP="00660BBC">
                  <w:pPr>
                    <w:overflowPunct/>
                    <w:autoSpaceDE/>
                    <w:autoSpaceDN/>
                    <w:adjustRightInd/>
                    <w:spacing w:after="240"/>
                    <w:textAlignment w:val="auto"/>
                    <w:rPr>
                      <w:rFonts w:ascii="Calibri" w:hAnsi="Calibri"/>
                      <w:i/>
                      <w:color w:val="000000"/>
                      <w:lang w:val="en-IE" w:eastAsia="en-IE"/>
                    </w:rPr>
                  </w:pPr>
                  <w:r w:rsidRPr="0061226B">
                    <w:rPr>
                      <w:rFonts w:ascii="Calibri" w:hAnsi="Calibri" w:cs="Arial"/>
                      <w:i/>
                      <w:color w:val="000000"/>
                      <w:lang w:val="en-IE" w:eastAsia="en-IE"/>
                    </w:rPr>
                    <w:t>(e) to provide transparency in the operation o</w:t>
                  </w:r>
                  <w:r w:rsidR="00660BBC" w:rsidRPr="00660BBC">
                    <w:rPr>
                      <w:rFonts w:ascii="Calibri" w:hAnsi="Calibri" w:cs="Arial"/>
                      <w:i/>
                      <w:color w:val="000000"/>
                      <w:lang w:val="en-IE" w:eastAsia="en-IE"/>
                    </w:rPr>
                    <w:t>f the Single Electricity Market:</w:t>
                  </w:r>
                </w:p>
              </w:tc>
              <w:tc>
                <w:tcPr>
                  <w:tcW w:w="4860" w:type="dxa"/>
                  <w:tcBorders>
                    <w:top w:val="nil"/>
                    <w:left w:val="nil"/>
                    <w:bottom w:val="nil"/>
                    <w:right w:val="nil"/>
                  </w:tcBorders>
                  <w:shd w:val="clear" w:color="auto" w:fill="auto"/>
                  <w:hideMark/>
                </w:tcPr>
                <w:p w14:paraId="235ACD16" w14:textId="20C28047" w:rsidR="0061226B" w:rsidRPr="0061226B" w:rsidRDefault="0061226B" w:rsidP="00660BBC">
                  <w:pPr>
                    <w:overflowPunct/>
                    <w:autoSpaceDE/>
                    <w:autoSpaceDN/>
                    <w:adjustRightInd/>
                    <w:spacing w:after="240"/>
                    <w:textAlignment w:val="auto"/>
                    <w:rPr>
                      <w:rFonts w:ascii="Calibri" w:hAnsi="Calibri"/>
                      <w:color w:val="000000"/>
                      <w:lang w:val="en-IE" w:eastAsia="en-IE"/>
                    </w:rPr>
                  </w:pPr>
                  <w:proofErr w:type="gramStart"/>
                  <w:r w:rsidRPr="0061226B">
                    <w:rPr>
                      <w:rFonts w:ascii="Calibri" w:hAnsi="Calibri"/>
                      <w:color w:val="000000"/>
                      <w:lang w:val="en-IE" w:eastAsia="en-IE"/>
                    </w:rPr>
                    <w:t>the</w:t>
                  </w:r>
                  <w:proofErr w:type="gramEnd"/>
                  <w:r w:rsidRPr="0061226B">
                    <w:rPr>
                      <w:rFonts w:ascii="Calibri" w:hAnsi="Calibri"/>
                      <w:color w:val="000000"/>
                      <w:lang w:val="en-IE" w:eastAsia="en-IE"/>
                    </w:rPr>
                    <w:t xml:space="preserve"> undue influence of locational constraints has the potential to create imbalance prices that are not predictable by market participants and that cannot be responded to in the ex-ante markets. The removal of these elements will provide an imbalance price that </w:t>
                  </w:r>
                  <w:r w:rsidR="00660BBC" w:rsidRPr="0061226B">
                    <w:rPr>
                      <w:rFonts w:ascii="Calibri" w:hAnsi="Calibri"/>
                      <w:color w:val="000000"/>
                      <w:lang w:val="en-IE" w:eastAsia="en-IE"/>
                    </w:rPr>
                    <w:t>participants</w:t>
                  </w:r>
                  <w:r w:rsidRPr="0061226B">
                    <w:rPr>
                      <w:rFonts w:ascii="Calibri" w:hAnsi="Calibri"/>
                      <w:color w:val="000000"/>
                      <w:lang w:val="en-IE" w:eastAsia="en-IE"/>
                    </w:rPr>
                    <w:t xml:space="preserve"> should find more transparent;</w:t>
                  </w:r>
                </w:p>
              </w:tc>
            </w:tr>
            <w:tr w:rsidR="0061226B" w:rsidRPr="0061226B" w14:paraId="28198618" w14:textId="77777777" w:rsidTr="0061226B">
              <w:trPr>
                <w:trHeight w:val="1275"/>
              </w:trPr>
              <w:tc>
                <w:tcPr>
                  <w:tcW w:w="4050" w:type="dxa"/>
                  <w:tcBorders>
                    <w:top w:val="nil"/>
                    <w:left w:val="nil"/>
                    <w:bottom w:val="nil"/>
                    <w:right w:val="nil"/>
                  </w:tcBorders>
                  <w:shd w:val="clear" w:color="auto" w:fill="auto"/>
                  <w:hideMark/>
                </w:tcPr>
                <w:p w14:paraId="11FB9C46" w14:textId="3541944E" w:rsidR="0061226B" w:rsidRPr="0061226B" w:rsidRDefault="0061226B" w:rsidP="00660BBC">
                  <w:pPr>
                    <w:overflowPunct/>
                    <w:autoSpaceDE/>
                    <w:autoSpaceDN/>
                    <w:adjustRightInd/>
                    <w:spacing w:after="240"/>
                    <w:textAlignment w:val="auto"/>
                    <w:rPr>
                      <w:rFonts w:ascii="Calibri" w:hAnsi="Calibri"/>
                      <w:i/>
                      <w:color w:val="000000"/>
                      <w:lang w:val="en-IE" w:eastAsia="en-IE"/>
                    </w:rPr>
                  </w:pPr>
                  <w:r w:rsidRPr="0061226B">
                    <w:rPr>
                      <w:rFonts w:ascii="Calibri" w:hAnsi="Calibri"/>
                      <w:i/>
                      <w:color w:val="000000"/>
                      <w:lang w:val="en-IE" w:eastAsia="en-IE"/>
                    </w:rPr>
                    <w:t>(g) to promote the short-term and long-term interests of consumers of electricity on the island of Ireland with respect to price, quality, reliability, and se</w:t>
                  </w:r>
                  <w:r w:rsidR="00660BBC" w:rsidRPr="00660BBC">
                    <w:rPr>
                      <w:rFonts w:ascii="Calibri" w:hAnsi="Calibri"/>
                      <w:i/>
                      <w:color w:val="000000"/>
                      <w:lang w:val="en-IE" w:eastAsia="en-IE"/>
                    </w:rPr>
                    <w:t>curity of supply of electricity:</w:t>
                  </w:r>
                </w:p>
              </w:tc>
              <w:tc>
                <w:tcPr>
                  <w:tcW w:w="4860" w:type="dxa"/>
                  <w:tcBorders>
                    <w:top w:val="nil"/>
                    <w:left w:val="nil"/>
                    <w:bottom w:val="nil"/>
                    <w:right w:val="nil"/>
                  </w:tcBorders>
                  <w:shd w:val="clear" w:color="auto" w:fill="auto"/>
                  <w:hideMark/>
                </w:tcPr>
                <w:p w14:paraId="7CA6DA81" w14:textId="314EB3CA" w:rsidR="0061226B" w:rsidRPr="0061226B" w:rsidRDefault="0061226B" w:rsidP="00660BBC">
                  <w:pPr>
                    <w:overflowPunct/>
                    <w:autoSpaceDE/>
                    <w:autoSpaceDN/>
                    <w:adjustRightInd/>
                    <w:spacing w:after="240"/>
                    <w:textAlignment w:val="auto"/>
                    <w:rPr>
                      <w:rFonts w:ascii="Calibri" w:hAnsi="Calibri"/>
                      <w:color w:val="000000"/>
                      <w:lang w:val="en-IE" w:eastAsia="en-IE"/>
                    </w:rPr>
                  </w:pPr>
                  <w:proofErr w:type="gramStart"/>
                  <w:r w:rsidRPr="0061226B">
                    <w:rPr>
                      <w:rFonts w:ascii="Calibri" w:hAnsi="Calibri"/>
                      <w:color w:val="000000"/>
                      <w:lang w:val="en-IE" w:eastAsia="en-IE"/>
                    </w:rPr>
                    <w:t>the</w:t>
                  </w:r>
                  <w:proofErr w:type="gramEnd"/>
                  <w:r w:rsidRPr="0061226B">
                    <w:rPr>
                      <w:rFonts w:ascii="Calibri" w:hAnsi="Calibri"/>
                      <w:color w:val="000000"/>
                      <w:lang w:val="en-IE" w:eastAsia="en-IE"/>
                    </w:rPr>
                    <w:t xml:space="preserve"> application of locational constraints have driven extreme pricing events which have potentially negative impacts on consumers on the island or Ireland. Their removal should see a reduction of extreme prices which will better s</w:t>
                  </w:r>
                  <w:r w:rsidR="00660BBC">
                    <w:rPr>
                      <w:rFonts w:ascii="Calibri" w:hAnsi="Calibri"/>
                      <w:color w:val="000000"/>
                      <w:lang w:val="en-IE" w:eastAsia="en-IE"/>
                    </w:rPr>
                    <w:t>erve the interests of consumers;</w:t>
                  </w:r>
                </w:p>
              </w:tc>
            </w:tr>
          </w:tbl>
          <w:p w14:paraId="01EA761D" w14:textId="02FF2B07" w:rsidR="004C53E7" w:rsidRPr="004C53E7" w:rsidRDefault="004C53E7" w:rsidP="00992AF9">
            <w:pPr>
              <w:ind w:left="720"/>
              <w:rPr>
                <w:rFonts w:ascii="Calibri" w:hAnsi="Calibri" w:cs="Arial"/>
                <w:lang w:val="en-IE"/>
              </w:rPr>
            </w:pPr>
          </w:p>
        </w:tc>
      </w:tr>
      <w:tr w:rsidR="004C53E7" w:rsidRPr="004C53E7" w14:paraId="01EA7621" w14:textId="77777777" w:rsidTr="00D74B02">
        <w:tc>
          <w:tcPr>
            <w:tcW w:w="9243" w:type="dxa"/>
            <w:gridSpan w:val="6"/>
            <w:shd w:val="clear" w:color="auto" w:fill="C6D9F1"/>
            <w:vAlign w:val="center"/>
          </w:tcPr>
          <w:p w14:paraId="01EA761F"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01EA7620"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01EA7623" w14:textId="77777777" w:rsidTr="00693AA7">
        <w:tc>
          <w:tcPr>
            <w:tcW w:w="9243" w:type="dxa"/>
            <w:gridSpan w:val="6"/>
            <w:vAlign w:val="center"/>
          </w:tcPr>
          <w:p w14:paraId="01EA7622" w14:textId="67C7EEB6" w:rsidR="004C53E7" w:rsidRPr="004C53E7" w:rsidRDefault="00992AF9" w:rsidP="00660BBC">
            <w:pPr>
              <w:rPr>
                <w:rFonts w:ascii="Calibri" w:hAnsi="Calibri" w:cs="Arial"/>
                <w:lang w:val="en-IE"/>
              </w:rPr>
            </w:pPr>
            <w:r>
              <w:rPr>
                <w:rFonts w:ascii="Calibri" w:hAnsi="Calibri" w:cs="Arial"/>
                <w:lang w:val="en-IE"/>
              </w:rPr>
              <w:t xml:space="preserve">The Imbalance Price calculation will still be subject to locational constraints with the potential for a repeat of the events </w:t>
            </w:r>
            <w:r w:rsidR="00660BBC">
              <w:rPr>
                <w:rFonts w:ascii="Calibri" w:hAnsi="Calibri" w:cs="Arial"/>
                <w:lang w:val="en-IE"/>
              </w:rPr>
              <w:t>where the</w:t>
            </w:r>
            <w:r>
              <w:rPr>
                <w:rFonts w:ascii="Calibri" w:hAnsi="Calibri" w:cs="Arial"/>
                <w:lang w:val="en-IE"/>
              </w:rPr>
              <w:t xml:space="preserve"> </w:t>
            </w:r>
            <w:r w:rsidR="00660BBC">
              <w:rPr>
                <w:rFonts w:ascii="Calibri" w:hAnsi="Calibri" w:cs="Arial"/>
                <w:lang w:val="en-IE"/>
              </w:rPr>
              <w:t>Imbalance</w:t>
            </w:r>
            <w:r>
              <w:rPr>
                <w:rFonts w:ascii="Calibri" w:hAnsi="Calibri" w:cs="Arial"/>
                <w:lang w:val="en-IE"/>
              </w:rPr>
              <w:t xml:space="preserve"> Settlement Prices are produced </w:t>
            </w:r>
            <w:r w:rsidR="00660BBC">
              <w:rPr>
                <w:rFonts w:ascii="Calibri" w:hAnsi="Calibri" w:cs="Arial"/>
                <w:lang w:val="en-IE"/>
              </w:rPr>
              <w:t xml:space="preserve">are unduly impacted by these constraints </w:t>
            </w:r>
            <w:r>
              <w:rPr>
                <w:rFonts w:ascii="Calibri" w:hAnsi="Calibri" w:cs="Arial"/>
                <w:lang w:val="en-IE"/>
              </w:rPr>
              <w:t>while participants are unable to react appropriately in the available trading platforms of the ex-ante markets.</w:t>
            </w:r>
          </w:p>
        </w:tc>
      </w:tr>
      <w:tr w:rsidR="004C53E7" w:rsidRPr="004C53E7" w14:paraId="01EA7629" w14:textId="77777777" w:rsidTr="00D74B02">
        <w:trPr>
          <w:trHeight w:val="507"/>
        </w:trPr>
        <w:tc>
          <w:tcPr>
            <w:tcW w:w="4621" w:type="dxa"/>
            <w:gridSpan w:val="3"/>
            <w:shd w:val="clear" w:color="auto" w:fill="C6D9F1"/>
            <w:vAlign w:val="center"/>
          </w:tcPr>
          <w:p w14:paraId="01EA7624"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01EA7625"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01EA7626"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01EA7627"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proofErr w:type="gramStart"/>
            <w:r w:rsidR="00D74B02">
              <w:rPr>
                <w:rFonts w:ascii="Calibri" w:hAnsi="Calibri" w:cs="Arial"/>
                <w:i/>
                <w:lang w:val="en-IE"/>
              </w:rPr>
              <w:t>Exchange</w:t>
            </w:r>
            <w:proofErr w:type="gramEnd"/>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01EA7628" w14:textId="77777777" w:rsidR="004C53E7" w:rsidRPr="004C53E7" w:rsidRDefault="004C53E7" w:rsidP="00D74B02">
            <w:pPr>
              <w:jc w:val="center"/>
              <w:rPr>
                <w:rFonts w:ascii="Calibri" w:hAnsi="Calibri" w:cs="Arial"/>
                <w:b/>
                <w:bCs/>
                <w:iCs/>
                <w:lang w:val="en-IE"/>
              </w:rPr>
            </w:pPr>
          </w:p>
        </w:tc>
      </w:tr>
      <w:tr w:rsidR="004C53E7" w:rsidRPr="004C53E7" w:rsidDel="00404964" w14:paraId="01EA762C" w14:textId="77777777" w:rsidTr="00693AA7">
        <w:trPr>
          <w:trHeight w:val="507"/>
        </w:trPr>
        <w:tc>
          <w:tcPr>
            <w:tcW w:w="4621" w:type="dxa"/>
            <w:gridSpan w:val="3"/>
            <w:vAlign w:val="center"/>
          </w:tcPr>
          <w:p w14:paraId="01EA762A" w14:textId="77777777" w:rsidR="004C53E7" w:rsidRPr="004C53E7" w:rsidDel="00404964" w:rsidRDefault="00992AF9" w:rsidP="00053D4B">
            <w:pPr>
              <w:spacing w:line="480" w:lineRule="auto"/>
              <w:jc w:val="center"/>
              <w:rPr>
                <w:rFonts w:ascii="Calibri" w:hAnsi="Calibri" w:cs="Arial"/>
                <w:lang w:val="en-IE"/>
              </w:rPr>
            </w:pPr>
            <w:r>
              <w:rPr>
                <w:rFonts w:ascii="Calibri" w:hAnsi="Calibri" w:cs="Arial"/>
                <w:lang w:val="en-IE"/>
              </w:rPr>
              <w:t>N/A</w:t>
            </w:r>
          </w:p>
        </w:tc>
        <w:tc>
          <w:tcPr>
            <w:tcW w:w="4622" w:type="dxa"/>
            <w:gridSpan w:val="3"/>
            <w:vAlign w:val="center"/>
          </w:tcPr>
          <w:p w14:paraId="01EA762B" w14:textId="77777777" w:rsidR="004C53E7" w:rsidRPr="004C53E7" w:rsidDel="00404964" w:rsidRDefault="00992AF9" w:rsidP="00992AF9">
            <w:pPr>
              <w:rPr>
                <w:rFonts w:ascii="Calibri" w:hAnsi="Calibri" w:cs="Arial"/>
                <w:lang w:val="en-IE"/>
              </w:rPr>
            </w:pPr>
            <w:r>
              <w:rPr>
                <w:rFonts w:ascii="Calibri" w:hAnsi="Calibri" w:cs="Arial"/>
                <w:lang w:val="en-IE"/>
              </w:rPr>
              <w:t>This change may be implemented by the Market Operator through a system configuration without any need for a change request to the system vendors. The choice of approach (e.g., whether changing Appendix N or the Glossary) indicates where this is a global change to how Operational Constraints are applied under the Code (which will affect all of Appendix N) or whether it is just intended to apply specifically in the calculation of Imbalance Price.</w:t>
            </w:r>
          </w:p>
        </w:tc>
      </w:tr>
      <w:tr w:rsidR="004C53E7" w:rsidRPr="004C53E7" w14:paraId="01EA762E" w14:textId="77777777" w:rsidTr="00D74B02">
        <w:tc>
          <w:tcPr>
            <w:tcW w:w="9243" w:type="dxa"/>
            <w:gridSpan w:val="6"/>
            <w:vAlign w:val="center"/>
          </w:tcPr>
          <w:p w14:paraId="01EA762D"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3" w:history="1">
              <w:r w:rsidR="007E7191" w:rsidRPr="007E7191">
                <w:rPr>
                  <w:rFonts w:eastAsiaTheme="minorHAnsi"/>
                  <w:color w:val="0000FF"/>
                  <w:sz w:val="24"/>
                  <w:szCs w:val="24"/>
                  <w:u w:val="single"/>
                  <w:lang w:val="en-IE" w:eastAsia="en-US"/>
                </w:rPr>
                <w:t>balancingmodifications@sem-o.com</w:t>
              </w:r>
            </w:hyperlink>
          </w:p>
        </w:tc>
      </w:tr>
    </w:tbl>
    <w:p w14:paraId="01EA762F" w14:textId="77777777" w:rsidR="004C53E7" w:rsidRDefault="004C53E7"/>
    <w:p w14:paraId="01EA7630"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01EA7631" w14:textId="77777777"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14:paraId="01EA7632" w14:textId="77777777" w:rsidR="004C53E7" w:rsidRPr="004C53E7" w:rsidRDefault="004C53E7" w:rsidP="004C53E7">
      <w:pPr>
        <w:jc w:val="center"/>
        <w:rPr>
          <w:rFonts w:ascii="Calibri" w:hAnsi="Calibri" w:cs="Arial"/>
          <w:b/>
        </w:rPr>
      </w:pPr>
    </w:p>
    <w:p w14:paraId="01EA7633"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01EA7634"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14:paraId="01EA7635"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01EA7636"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01EA7637" w14:textId="77777777" w:rsidR="004C53E7" w:rsidRPr="004C53E7" w:rsidRDefault="004C53E7" w:rsidP="004C53E7">
      <w:pPr>
        <w:jc w:val="both"/>
        <w:rPr>
          <w:rFonts w:ascii="Arial" w:hAnsi="Arial" w:cs="Arial"/>
          <w:b/>
          <w:sz w:val="16"/>
          <w:szCs w:val="16"/>
          <w:lang w:val="en-IE"/>
        </w:rPr>
      </w:pPr>
    </w:p>
    <w:p w14:paraId="01EA7638" w14:textId="77777777"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01EA7639"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01EA763A"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01EA763B"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01EA763C" w14:textId="77777777" w:rsidR="004C53E7" w:rsidRPr="004C53E7" w:rsidRDefault="004C53E7" w:rsidP="004C53E7">
      <w:pPr>
        <w:jc w:val="both"/>
        <w:rPr>
          <w:rFonts w:ascii="Arial" w:hAnsi="Arial" w:cs="Arial"/>
          <w:b/>
          <w:sz w:val="16"/>
          <w:szCs w:val="16"/>
          <w:lang w:val="en-IE"/>
        </w:rPr>
      </w:pPr>
    </w:p>
    <w:p w14:paraId="01EA763D"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14:paraId="01EA763E" w14:textId="77777777" w:rsidR="004C53E7" w:rsidRPr="004C53E7" w:rsidRDefault="004C53E7" w:rsidP="004C53E7">
      <w:pPr>
        <w:tabs>
          <w:tab w:val="left" w:pos="360"/>
        </w:tabs>
        <w:ind w:left="720"/>
        <w:jc w:val="both"/>
        <w:rPr>
          <w:rFonts w:ascii="Arial" w:hAnsi="Arial" w:cs="Arial"/>
          <w:b/>
          <w:sz w:val="16"/>
          <w:szCs w:val="16"/>
          <w:lang w:val="en-IE"/>
        </w:rPr>
      </w:pPr>
    </w:p>
    <w:p w14:paraId="01EA763F"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01EA7640" w14:textId="77777777" w:rsidR="004C53E7" w:rsidRPr="004C53E7" w:rsidRDefault="004C53E7" w:rsidP="004C53E7">
      <w:pPr>
        <w:tabs>
          <w:tab w:val="left" w:pos="360"/>
        </w:tabs>
        <w:ind w:left="720" w:hanging="360"/>
        <w:jc w:val="both"/>
        <w:rPr>
          <w:rFonts w:ascii="Arial" w:hAnsi="Arial" w:cs="Arial"/>
          <w:b/>
          <w:sz w:val="16"/>
          <w:szCs w:val="16"/>
          <w:lang w:val="en-IE"/>
        </w:rPr>
      </w:pPr>
    </w:p>
    <w:p w14:paraId="01EA7641"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01EA7642"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1EA7643"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01EA764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1EA7645"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14:paraId="01EA7646"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1EA7647"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01EA7648"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1EA7649"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01EA764A"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1EA764B"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01EA764C"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1EA764D"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01EA764E"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1EA764F"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01EA7650"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1EA7651"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14:paraId="01EA7652" w14:textId="77777777" w:rsidR="004C53E7" w:rsidRPr="003F225F" w:rsidRDefault="004C53E7" w:rsidP="004C53E7">
      <w:pPr>
        <w:rPr>
          <w:rFonts w:ascii="Arial" w:hAnsi="Arial" w:cs="Arial"/>
          <w:sz w:val="22"/>
          <w:szCs w:val="22"/>
          <w:lang w:val="en-IE"/>
        </w:rPr>
      </w:pPr>
    </w:p>
    <w:p w14:paraId="01EA7653" w14:textId="77777777" w:rsidR="004C53E7" w:rsidRDefault="004C53E7"/>
    <w:sectPr w:rsidR="004C53E7" w:rsidSect="00EC45A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A7656" w14:textId="77777777" w:rsidR="005D7D1F" w:rsidRDefault="005D7D1F" w:rsidP="002C2A0F">
      <w:r>
        <w:separator/>
      </w:r>
    </w:p>
  </w:endnote>
  <w:endnote w:type="continuationSeparator" w:id="0">
    <w:p w14:paraId="01EA7657" w14:textId="77777777" w:rsidR="005D7D1F" w:rsidRDefault="005D7D1F" w:rsidP="002C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765A" w14:textId="77777777" w:rsidR="002C2A0F" w:rsidRDefault="002C2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765B" w14:textId="77777777" w:rsidR="002C2A0F" w:rsidRDefault="002C2A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765D" w14:textId="77777777" w:rsidR="002C2A0F" w:rsidRDefault="002C2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A7654" w14:textId="77777777" w:rsidR="005D7D1F" w:rsidRDefault="005D7D1F" w:rsidP="002C2A0F">
      <w:r>
        <w:separator/>
      </w:r>
    </w:p>
  </w:footnote>
  <w:footnote w:type="continuationSeparator" w:id="0">
    <w:p w14:paraId="01EA7655" w14:textId="77777777" w:rsidR="005D7D1F" w:rsidRDefault="005D7D1F" w:rsidP="002C2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7658" w14:textId="77777777" w:rsidR="002C2A0F" w:rsidRDefault="002C2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7659" w14:textId="77777777" w:rsidR="002C2A0F" w:rsidRDefault="002C2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765C" w14:textId="77777777" w:rsidR="002C2A0F" w:rsidRDefault="002C2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4303166"/>
    <w:multiLevelType w:val="hybridMultilevel"/>
    <w:tmpl w:val="958EFA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421C79EB"/>
    <w:multiLevelType w:val="multilevel"/>
    <w:tmpl w:val="B802A754"/>
    <w:lvl w:ilvl="0">
      <w:start w:val="1"/>
      <w:numFmt w:val="upperLetter"/>
      <w:pStyle w:val="CERAPPENDIXLEVEL1"/>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pStyle w:val="CERAPPENDIXLEVEL4"/>
      <w:lvlText w:val="%4."/>
      <w:lvlJc w:val="left"/>
      <w:pPr>
        <w:ind w:left="1082" w:hanging="992"/>
      </w:pPr>
      <w:rPr>
        <w:rFonts w:hint="default"/>
      </w:rPr>
    </w:lvl>
    <w:lvl w:ilvl="4">
      <w:start w:val="1"/>
      <w:numFmt w:val="lowerLetter"/>
      <w:pStyle w:val="CERAPPENDIXLEVEL5"/>
      <w:lvlText w:val="(%5)"/>
      <w:lvlJc w:val="left"/>
      <w:pPr>
        <w:ind w:left="1701" w:hanging="709"/>
      </w:pPr>
      <w:rPr>
        <w:rFonts w:hint="default"/>
      </w:rPr>
    </w:lvl>
    <w:lvl w:ilvl="5">
      <w:start w:val="1"/>
      <w:numFmt w:val="lowerRoman"/>
      <w:pStyle w:val="CERAPPENDIXLEVEL6"/>
      <w:lvlText w:val="(%6)"/>
      <w:lvlJc w:val="left"/>
      <w:pPr>
        <w:ind w:left="2410" w:hanging="709"/>
      </w:pPr>
      <w:rPr>
        <w:rFonts w:hint="default"/>
      </w:rPr>
    </w:lvl>
    <w:lvl w:ilvl="6">
      <w:start w:val="1"/>
      <w:numFmt w:val="upperLetter"/>
      <w:pStyle w:val="CERAPPENDIX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9C253DD"/>
    <w:multiLevelType w:val="hybridMultilevel"/>
    <w:tmpl w:val="3DDEC768"/>
    <w:lvl w:ilvl="0" w:tplc="17963518">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800B88"/>
    <w:multiLevelType w:val="hybridMultilevel"/>
    <w:tmpl w:val="15B64A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 w:ilvl="0">
        <w:start w:val="1"/>
        <w:numFmt w:val="upperLetter"/>
        <w:pStyle w:val="CERAPPENDIXLEVEL1"/>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pStyle w:val="CERAPPENDIXLEVEL4"/>
        <w:lvlText w:val="%4."/>
        <w:lvlJc w:val="left"/>
        <w:pPr>
          <w:ind w:left="992" w:hanging="992"/>
        </w:pPr>
        <w:rPr>
          <w:rFonts w:hint="default"/>
        </w:rPr>
      </w:lvl>
    </w:lvlOverride>
    <w:lvlOverride w:ilvl="4">
      <w:lvl w:ilvl="4">
        <w:start w:val="1"/>
        <w:numFmt w:val="lowerLetter"/>
        <w:pStyle w:val="CERAPPENDIXLEVEL5"/>
        <w:lvlText w:val="(%5)"/>
        <w:lvlJc w:val="left"/>
        <w:pPr>
          <w:ind w:left="1701" w:hanging="709"/>
        </w:pPr>
        <w:rPr>
          <w:rFonts w:ascii="Arial" w:hAnsi="Arial" w:cs="Arial" w:hint="default"/>
        </w:rPr>
      </w:lvl>
    </w:lvlOverride>
    <w:lvlOverride w:ilvl="5">
      <w:lvl w:ilvl="5">
        <w:start w:val="1"/>
        <w:numFmt w:val="lowerRoman"/>
        <w:pStyle w:val="CERAPPENDIXLEVEL6"/>
        <w:lvlText w:val="(%6)"/>
        <w:lvlJc w:val="left"/>
        <w:pPr>
          <w:ind w:left="2410" w:hanging="709"/>
        </w:pPr>
        <w:rPr>
          <w:rFonts w:ascii="Arial" w:hAnsi="Arial" w:cs="Arial" w:hint="default"/>
        </w:rPr>
      </w:lvl>
    </w:lvlOverride>
    <w:lvlOverride w:ilvl="6">
      <w:lvl w:ilvl="6">
        <w:start w:val="1"/>
        <w:numFmt w:val="upperLetter"/>
        <w:pStyle w:val="CERAPPENDIX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53D4B"/>
    <w:rsid w:val="00073BCD"/>
    <w:rsid w:val="00076047"/>
    <w:rsid w:val="000A0A2E"/>
    <w:rsid w:val="000B2A65"/>
    <w:rsid w:val="00103B4A"/>
    <w:rsid w:val="001C44F6"/>
    <w:rsid w:val="002012B7"/>
    <w:rsid w:val="00272D5D"/>
    <w:rsid w:val="002C2A0F"/>
    <w:rsid w:val="00365100"/>
    <w:rsid w:val="003C5ACB"/>
    <w:rsid w:val="00404652"/>
    <w:rsid w:val="004A38DC"/>
    <w:rsid w:val="004C53E7"/>
    <w:rsid w:val="00501554"/>
    <w:rsid w:val="00570D17"/>
    <w:rsid w:val="00596BFB"/>
    <w:rsid w:val="005B6A08"/>
    <w:rsid w:val="005B6A1F"/>
    <w:rsid w:val="005B7695"/>
    <w:rsid w:val="005D345C"/>
    <w:rsid w:val="005D7D1F"/>
    <w:rsid w:val="005E48A7"/>
    <w:rsid w:val="0061226B"/>
    <w:rsid w:val="006239C7"/>
    <w:rsid w:val="0063249B"/>
    <w:rsid w:val="0064444E"/>
    <w:rsid w:val="00660BBC"/>
    <w:rsid w:val="00687A3E"/>
    <w:rsid w:val="00690E9A"/>
    <w:rsid w:val="00693AA7"/>
    <w:rsid w:val="006C2FAA"/>
    <w:rsid w:val="006C524C"/>
    <w:rsid w:val="006E02C1"/>
    <w:rsid w:val="00754F75"/>
    <w:rsid w:val="007A26B4"/>
    <w:rsid w:val="007E7191"/>
    <w:rsid w:val="0081044D"/>
    <w:rsid w:val="00885C10"/>
    <w:rsid w:val="008E2A8C"/>
    <w:rsid w:val="0092325C"/>
    <w:rsid w:val="00965573"/>
    <w:rsid w:val="00992AF9"/>
    <w:rsid w:val="00A05CA7"/>
    <w:rsid w:val="00A1498B"/>
    <w:rsid w:val="00AB3AF3"/>
    <w:rsid w:val="00AB6479"/>
    <w:rsid w:val="00B21F3D"/>
    <w:rsid w:val="00BD46F8"/>
    <w:rsid w:val="00C054C2"/>
    <w:rsid w:val="00C10744"/>
    <w:rsid w:val="00C62589"/>
    <w:rsid w:val="00C6689F"/>
    <w:rsid w:val="00C775E8"/>
    <w:rsid w:val="00CC4C3F"/>
    <w:rsid w:val="00D1310C"/>
    <w:rsid w:val="00D656FB"/>
    <w:rsid w:val="00D74B02"/>
    <w:rsid w:val="00DC4D50"/>
    <w:rsid w:val="00E04976"/>
    <w:rsid w:val="00E121B9"/>
    <w:rsid w:val="00E724F1"/>
    <w:rsid w:val="00E72D71"/>
    <w:rsid w:val="00E87572"/>
    <w:rsid w:val="00EC45AF"/>
    <w:rsid w:val="00F46C39"/>
    <w:rsid w:val="00F7538C"/>
    <w:rsid w:val="00F85104"/>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EA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APPENDIXLEVEL1">
    <w:name w:val="CER APPENDIX LEVEL 1"/>
    <w:basedOn w:val="Normal"/>
    <w:qFormat/>
    <w:rsid w:val="005B6A08"/>
    <w:pPr>
      <w:numPr>
        <w:numId w:val="3"/>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5B6A08"/>
    <w:pPr>
      <w:numPr>
        <w:ilvl w:val="3"/>
        <w:numId w:val="3"/>
      </w:numPr>
      <w:overflowPunct/>
      <w:autoSpaceDE/>
      <w:autoSpaceDN/>
      <w:adjustRightInd/>
      <w:spacing w:before="120" w:after="120"/>
      <w:ind w:left="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qFormat/>
    <w:rsid w:val="005B6A08"/>
    <w:pPr>
      <w:numPr>
        <w:ilvl w:val="4"/>
      </w:numPr>
      <w:tabs>
        <w:tab w:val="num" w:pos="360"/>
        <w:tab w:val="num" w:pos="3600"/>
      </w:tabs>
      <w:ind w:left="3600" w:hanging="360"/>
    </w:pPr>
  </w:style>
  <w:style w:type="character" w:customStyle="1" w:styleId="CERAPPENDIXLEVEL4Char">
    <w:name w:val="CER APPENDIX LEVEL 4 Char"/>
    <w:basedOn w:val="DefaultParagraphFont"/>
    <w:link w:val="CERAPPENDIXLEVEL4"/>
    <w:rsid w:val="005B6A08"/>
    <w:rPr>
      <w:rFonts w:ascii="Arial" w:eastAsia="Times New Roman" w:hAnsi="Arial" w:cs="Times New Roman"/>
      <w:lang w:val="en-US"/>
    </w:rPr>
  </w:style>
  <w:style w:type="paragraph" w:customStyle="1" w:styleId="CERAPPENDIXLEVEL6">
    <w:name w:val="CER APPENDIX LEVEL 6"/>
    <w:basedOn w:val="CERAPPENDIXLEVEL5"/>
    <w:qFormat/>
    <w:rsid w:val="005B6A08"/>
    <w:pPr>
      <w:numPr>
        <w:ilvl w:val="5"/>
      </w:numPr>
      <w:tabs>
        <w:tab w:val="num" w:pos="360"/>
        <w:tab w:val="num" w:pos="3600"/>
        <w:tab w:val="num" w:pos="4320"/>
      </w:tabs>
      <w:ind w:left="4320" w:hanging="180"/>
    </w:pPr>
  </w:style>
  <w:style w:type="paragraph" w:customStyle="1" w:styleId="CERAPPENDIXLEVEL7">
    <w:name w:val="CER APPENDIX LEVEL 7"/>
    <w:basedOn w:val="CERAPPENDIXLEVEL6"/>
    <w:qFormat/>
    <w:rsid w:val="005B6A08"/>
    <w:pPr>
      <w:numPr>
        <w:ilvl w:val="6"/>
      </w:numPr>
      <w:tabs>
        <w:tab w:val="num" w:pos="360"/>
        <w:tab w:val="num" w:pos="3600"/>
        <w:tab w:val="num" w:pos="5040"/>
      </w:tabs>
      <w:ind w:left="5040" w:hanging="360"/>
    </w:pPr>
  </w:style>
  <w:style w:type="paragraph" w:styleId="BalloonText">
    <w:name w:val="Balloon Text"/>
    <w:basedOn w:val="Normal"/>
    <w:link w:val="BalloonTextChar"/>
    <w:uiPriority w:val="99"/>
    <w:semiHidden/>
    <w:unhideWhenUsed/>
    <w:rsid w:val="005B6A08"/>
    <w:rPr>
      <w:rFonts w:ascii="Tahoma" w:hAnsi="Tahoma" w:cs="Tahoma"/>
      <w:sz w:val="16"/>
      <w:szCs w:val="16"/>
    </w:rPr>
  </w:style>
  <w:style w:type="character" w:customStyle="1" w:styleId="BalloonTextChar">
    <w:name w:val="Balloon Text Char"/>
    <w:basedOn w:val="DefaultParagraphFont"/>
    <w:link w:val="BalloonText"/>
    <w:uiPriority w:val="99"/>
    <w:semiHidden/>
    <w:rsid w:val="005B6A08"/>
    <w:rPr>
      <w:rFonts w:ascii="Tahoma" w:eastAsia="Times New Roman" w:hAnsi="Tahoma" w:cs="Tahoma"/>
      <w:sz w:val="16"/>
      <w:szCs w:val="16"/>
      <w:lang w:val="en-AU" w:eastAsia="en-GB"/>
    </w:rPr>
  </w:style>
  <w:style w:type="paragraph" w:customStyle="1" w:styleId="gmail-cerglossaryterm">
    <w:name w:val="gmail-cerglossaryterm"/>
    <w:basedOn w:val="Normal"/>
    <w:rsid w:val="005B6A08"/>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customStyle="1" w:styleId="gmail-cerglossarydefinition">
    <w:name w:val="gmail-cerglossarydefinition"/>
    <w:basedOn w:val="Normal"/>
    <w:rsid w:val="005B6A08"/>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styleId="ListParagraph">
    <w:name w:val="List Paragraph"/>
    <w:basedOn w:val="Normal"/>
    <w:uiPriority w:val="34"/>
    <w:qFormat/>
    <w:rsid w:val="005B6A08"/>
    <w:pPr>
      <w:ind w:left="720"/>
      <w:contextualSpacing/>
    </w:pPr>
  </w:style>
  <w:style w:type="paragraph" w:styleId="Header">
    <w:name w:val="header"/>
    <w:basedOn w:val="Normal"/>
    <w:link w:val="HeaderChar"/>
    <w:uiPriority w:val="99"/>
    <w:unhideWhenUsed/>
    <w:rsid w:val="002C2A0F"/>
    <w:pPr>
      <w:tabs>
        <w:tab w:val="center" w:pos="4513"/>
        <w:tab w:val="right" w:pos="9026"/>
      </w:tabs>
    </w:pPr>
  </w:style>
  <w:style w:type="character" w:customStyle="1" w:styleId="HeaderChar">
    <w:name w:val="Header Char"/>
    <w:basedOn w:val="DefaultParagraphFont"/>
    <w:link w:val="Header"/>
    <w:uiPriority w:val="99"/>
    <w:rsid w:val="002C2A0F"/>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C2A0F"/>
    <w:pPr>
      <w:tabs>
        <w:tab w:val="center" w:pos="4513"/>
        <w:tab w:val="right" w:pos="9026"/>
      </w:tabs>
    </w:pPr>
  </w:style>
  <w:style w:type="character" w:customStyle="1" w:styleId="FooterChar">
    <w:name w:val="Footer Char"/>
    <w:basedOn w:val="DefaultParagraphFont"/>
    <w:link w:val="Footer"/>
    <w:uiPriority w:val="99"/>
    <w:rsid w:val="002C2A0F"/>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APPENDIXLEVEL1">
    <w:name w:val="CER APPENDIX LEVEL 1"/>
    <w:basedOn w:val="Normal"/>
    <w:qFormat/>
    <w:rsid w:val="005B6A08"/>
    <w:pPr>
      <w:numPr>
        <w:numId w:val="3"/>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5B6A08"/>
    <w:pPr>
      <w:numPr>
        <w:ilvl w:val="3"/>
        <w:numId w:val="3"/>
      </w:numPr>
      <w:overflowPunct/>
      <w:autoSpaceDE/>
      <w:autoSpaceDN/>
      <w:adjustRightInd/>
      <w:spacing w:before="120" w:after="120"/>
      <w:ind w:left="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qFormat/>
    <w:rsid w:val="005B6A08"/>
    <w:pPr>
      <w:numPr>
        <w:ilvl w:val="4"/>
      </w:numPr>
      <w:tabs>
        <w:tab w:val="num" w:pos="360"/>
        <w:tab w:val="num" w:pos="3600"/>
      </w:tabs>
      <w:ind w:left="3600" w:hanging="360"/>
    </w:pPr>
  </w:style>
  <w:style w:type="character" w:customStyle="1" w:styleId="CERAPPENDIXLEVEL4Char">
    <w:name w:val="CER APPENDIX LEVEL 4 Char"/>
    <w:basedOn w:val="DefaultParagraphFont"/>
    <w:link w:val="CERAPPENDIXLEVEL4"/>
    <w:rsid w:val="005B6A08"/>
    <w:rPr>
      <w:rFonts w:ascii="Arial" w:eastAsia="Times New Roman" w:hAnsi="Arial" w:cs="Times New Roman"/>
      <w:lang w:val="en-US"/>
    </w:rPr>
  </w:style>
  <w:style w:type="paragraph" w:customStyle="1" w:styleId="CERAPPENDIXLEVEL6">
    <w:name w:val="CER APPENDIX LEVEL 6"/>
    <w:basedOn w:val="CERAPPENDIXLEVEL5"/>
    <w:qFormat/>
    <w:rsid w:val="005B6A08"/>
    <w:pPr>
      <w:numPr>
        <w:ilvl w:val="5"/>
      </w:numPr>
      <w:tabs>
        <w:tab w:val="num" w:pos="360"/>
        <w:tab w:val="num" w:pos="3600"/>
        <w:tab w:val="num" w:pos="4320"/>
      </w:tabs>
      <w:ind w:left="4320" w:hanging="180"/>
    </w:pPr>
  </w:style>
  <w:style w:type="paragraph" w:customStyle="1" w:styleId="CERAPPENDIXLEVEL7">
    <w:name w:val="CER APPENDIX LEVEL 7"/>
    <w:basedOn w:val="CERAPPENDIXLEVEL6"/>
    <w:qFormat/>
    <w:rsid w:val="005B6A08"/>
    <w:pPr>
      <w:numPr>
        <w:ilvl w:val="6"/>
      </w:numPr>
      <w:tabs>
        <w:tab w:val="num" w:pos="360"/>
        <w:tab w:val="num" w:pos="3600"/>
        <w:tab w:val="num" w:pos="5040"/>
      </w:tabs>
      <w:ind w:left="5040" w:hanging="360"/>
    </w:pPr>
  </w:style>
  <w:style w:type="paragraph" w:styleId="BalloonText">
    <w:name w:val="Balloon Text"/>
    <w:basedOn w:val="Normal"/>
    <w:link w:val="BalloonTextChar"/>
    <w:uiPriority w:val="99"/>
    <w:semiHidden/>
    <w:unhideWhenUsed/>
    <w:rsid w:val="005B6A08"/>
    <w:rPr>
      <w:rFonts w:ascii="Tahoma" w:hAnsi="Tahoma" w:cs="Tahoma"/>
      <w:sz w:val="16"/>
      <w:szCs w:val="16"/>
    </w:rPr>
  </w:style>
  <w:style w:type="character" w:customStyle="1" w:styleId="BalloonTextChar">
    <w:name w:val="Balloon Text Char"/>
    <w:basedOn w:val="DefaultParagraphFont"/>
    <w:link w:val="BalloonText"/>
    <w:uiPriority w:val="99"/>
    <w:semiHidden/>
    <w:rsid w:val="005B6A08"/>
    <w:rPr>
      <w:rFonts w:ascii="Tahoma" w:eastAsia="Times New Roman" w:hAnsi="Tahoma" w:cs="Tahoma"/>
      <w:sz w:val="16"/>
      <w:szCs w:val="16"/>
      <w:lang w:val="en-AU" w:eastAsia="en-GB"/>
    </w:rPr>
  </w:style>
  <w:style w:type="paragraph" w:customStyle="1" w:styleId="gmail-cerglossaryterm">
    <w:name w:val="gmail-cerglossaryterm"/>
    <w:basedOn w:val="Normal"/>
    <w:rsid w:val="005B6A08"/>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customStyle="1" w:styleId="gmail-cerglossarydefinition">
    <w:name w:val="gmail-cerglossarydefinition"/>
    <w:basedOn w:val="Normal"/>
    <w:rsid w:val="005B6A08"/>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styleId="ListParagraph">
    <w:name w:val="List Paragraph"/>
    <w:basedOn w:val="Normal"/>
    <w:uiPriority w:val="34"/>
    <w:qFormat/>
    <w:rsid w:val="005B6A08"/>
    <w:pPr>
      <w:ind w:left="720"/>
      <w:contextualSpacing/>
    </w:pPr>
  </w:style>
  <w:style w:type="paragraph" w:styleId="Header">
    <w:name w:val="header"/>
    <w:basedOn w:val="Normal"/>
    <w:link w:val="HeaderChar"/>
    <w:uiPriority w:val="99"/>
    <w:unhideWhenUsed/>
    <w:rsid w:val="002C2A0F"/>
    <w:pPr>
      <w:tabs>
        <w:tab w:val="center" w:pos="4513"/>
        <w:tab w:val="right" w:pos="9026"/>
      </w:tabs>
    </w:pPr>
  </w:style>
  <w:style w:type="character" w:customStyle="1" w:styleId="HeaderChar">
    <w:name w:val="Header Char"/>
    <w:basedOn w:val="DefaultParagraphFont"/>
    <w:link w:val="Header"/>
    <w:uiPriority w:val="99"/>
    <w:rsid w:val="002C2A0F"/>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C2A0F"/>
    <w:pPr>
      <w:tabs>
        <w:tab w:val="center" w:pos="4513"/>
        <w:tab w:val="right" w:pos="9026"/>
      </w:tabs>
    </w:pPr>
  </w:style>
  <w:style w:type="character" w:customStyle="1" w:styleId="FooterChar">
    <w:name w:val="Footer Char"/>
    <w:basedOn w:val="DefaultParagraphFont"/>
    <w:link w:val="Footer"/>
    <w:uiPriority w:val="99"/>
    <w:rsid w:val="002C2A0F"/>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50832">
      <w:bodyDiv w:val="1"/>
      <w:marLeft w:val="0"/>
      <w:marRight w:val="0"/>
      <w:marTop w:val="0"/>
      <w:marBottom w:val="0"/>
      <w:divBdr>
        <w:top w:val="none" w:sz="0" w:space="0" w:color="auto"/>
        <w:left w:val="none" w:sz="0" w:space="0" w:color="auto"/>
        <w:bottom w:val="none" w:sz="0" w:space="0" w:color="auto"/>
        <w:right w:val="none" w:sz="0" w:space="0" w:color="auto"/>
      </w:divBdr>
    </w:div>
    <w:div w:id="652030691">
      <w:bodyDiv w:val="1"/>
      <w:marLeft w:val="0"/>
      <w:marRight w:val="0"/>
      <w:marTop w:val="0"/>
      <w:marBottom w:val="0"/>
      <w:divBdr>
        <w:top w:val="none" w:sz="0" w:space="0" w:color="auto"/>
        <w:left w:val="none" w:sz="0" w:space="0" w:color="auto"/>
        <w:bottom w:val="none" w:sz="0" w:space="0" w:color="auto"/>
        <w:right w:val="none" w:sz="0" w:space="0" w:color="auto"/>
      </w:divBdr>
    </w:div>
    <w:div w:id="1322080549">
      <w:bodyDiv w:val="1"/>
      <w:marLeft w:val="0"/>
      <w:marRight w:val="0"/>
      <w:marTop w:val="0"/>
      <w:marBottom w:val="0"/>
      <w:divBdr>
        <w:top w:val="none" w:sz="0" w:space="0" w:color="auto"/>
        <w:left w:val="none" w:sz="0" w:space="0" w:color="auto"/>
        <w:bottom w:val="none" w:sz="0" w:space="0" w:color="auto"/>
        <w:right w:val="none" w:sz="0" w:space="0" w:color="auto"/>
      </w:divBdr>
    </w:div>
    <w:div w:id="1974823235">
      <w:bodyDiv w:val="1"/>
      <w:marLeft w:val="0"/>
      <w:marRight w:val="0"/>
      <w:marTop w:val="0"/>
      <w:marBottom w:val="0"/>
      <w:divBdr>
        <w:top w:val="none" w:sz="0" w:space="0" w:color="auto"/>
        <w:left w:val="none" w:sz="0" w:space="0" w:color="auto"/>
        <w:bottom w:val="none" w:sz="0" w:space="0" w:color="auto"/>
        <w:right w:val="none" w:sz="0" w:space="0" w:color="auto"/>
      </w:divBdr>
    </w:div>
    <w:div w:id="21325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lancingmodifications@sem-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Brendan.osullivan@sem-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Document_x0020_Type xmlns="5fdfc5a1-2924-4f8b-8767-84f70d8e6153">Market Report</Document_x0020_Type>
    <Market_x0020_Type xmlns="5fdfc5a1-2924-4f8b-8767-84f70d8e6153">Balancing</Market_x0020_Type>
    <TaxCatchAll xmlns="3cada6dc-2705-46ed-bab2-0b2cd6d935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7F8B3203047F4BAA74476991DD8B52" ma:contentTypeVersion="2" ma:contentTypeDescription="Create a new document." ma:contentTypeScope="" ma:versionID="c79bc89eb815c6a0a2a7ba610228dc24">
  <xsd:schema xmlns:xsd="http://www.w3.org/2001/XMLSchema" xmlns:xs="http://www.w3.org/2001/XMLSchema" xmlns:p="http://schemas.microsoft.com/office/2006/metadata/properties" xmlns:ns2="3cada6dc-2705-46ed-bab2-0b2cd6d935ca" xmlns:ns3="5fdfc5a1-2924-4f8b-8767-84f70d8e6153" targetNamespace="http://schemas.microsoft.com/office/2006/metadata/properties" ma:root="true" ma:fieldsID="7923a688c00580d31af3ba7cf2e0cf52" ns2:_="" ns3:_="">
    <xsd:import namespace="3cada6dc-2705-46ed-bab2-0b2cd6d935ca"/>
    <xsd:import namespace="5fdfc5a1-2924-4f8b-8767-84f70d8e6153"/>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dfc5a1-2924-4f8b-8767-84f70d8e6153" elementFormDefault="qualified">
    <xsd:import namespace="http://schemas.microsoft.com/office/2006/documentManagement/types"/>
    <xsd:import namespace="http://schemas.microsoft.com/office/infopath/2007/PartnerControls"/>
    <xsd:element name="Document_x0020_Type" ma:index="12" nillable="true" ma:displayName="Document Type" ma:internalName="Document_x0020_Type">
      <xsd:simpleType>
        <xsd:restriction base="dms:Text">
          <xsd:maxLength value="255"/>
        </xsd:restriction>
      </xsd:simpleType>
    </xsd:element>
    <xsd:element name="Market_x0020_Type" ma:index="13" nillable="true" ma:displayName="Market Type" ma:internalName="Marke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961D-9FD4-45AA-86E6-77A07B60122B}">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3cada6dc-2705-46ed-bab2-0b2cd6d935ca"/>
    <ds:schemaRef ds:uri="http://purl.org/dc/dcmitype/"/>
    <ds:schemaRef ds:uri="http://schemas.microsoft.com/office/infopath/2007/PartnerControls"/>
    <ds:schemaRef ds:uri="http://schemas.openxmlformats.org/package/2006/metadata/core-properties"/>
    <ds:schemaRef ds:uri="5fdfc5a1-2924-4f8b-8767-84f70d8e6153"/>
  </ds:schemaRefs>
</ds:datastoreItem>
</file>

<file path=customXml/itemProps2.xml><?xml version="1.0" encoding="utf-8"?>
<ds:datastoreItem xmlns:ds="http://schemas.openxmlformats.org/officeDocument/2006/customXml" ds:itemID="{F0AEB753-1157-4C81-B69E-5DDDED3A251A}">
  <ds:schemaRefs>
    <ds:schemaRef ds:uri="http://schemas.microsoft.com/sharepoint/v3/contenttype/forms"/>
  </ds:schemaRefs>
</ds:datastoreItem>
</file>

<file path=customXml/itemProps3.xml><?xml version="1.0" encoding="utf-8"?>
<ds:datastoreItem xmlns:ds="http://schemas.openxmlformats.org/officeDocument/2006/customXml" ds:itemID="{4C580318-6A92-4ED8-8286-2886027D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5fdfc5a1-2924-4f8b-8767-84f70d8e6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8D882-EA34-4BB6-8D0D-D7D2B11A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2145</Words>
  <Characters>12231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2019-04-05T14:22:00Z</dcterms:created>
  <dcterms:modified xsi:type="dcterms:W3CDTF">2019-04-05T14:22:00Z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0x010100967F8B3203047F4BAA74476991DD8B52</vt:lpwstr>
  </property>
  <property fmtid="{D5CDD505-2E9C-101B-9397-08002B2CF9AE}" pid="3" name="File Category">
    <vt:lpwstr/>
  </property>
</Properties>
</file>